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0A587" w14:textId="4063FB32" w:rsidR="001D1DE0" w:rsidRDefault="001D1DE0" w:rsidP="001D1DE0">
      <w:pPr>
        <w:spacing w:before="360"/>
        <w:jc w:val="center"/>
        <w:rPr>
          <w:rFonts w:asciiTheme="minorHAnsi" w:hAnsiTheme="minorHAnsi"/>
          <w:b/>
          <w:sz w:val="32"/>
          <w:szCs w:val="32"/>
        </w:rPr>
      </w:pPr>
      <w:proofErr w:type="gramStart"/>
      <w:r w:rsidRPr="00913D9C">
        <w:rPr>
          <w:rFonts w:asciiTheme="minorHAnsi" w:hAnsiTheme="minorHAnsi"/>
          <w:b/>
          <w:sz w:val="32"/>
          <w:szCs w:val="32"/>
        </w:rPr>
        <w:t>K U P N Í   S M L O U V</w:t>
      </w:r>
      <w:r>
        <w:rPr>
          <w:rFonts w:asciiTheme="minorHAnsi" w:hAnsiTheme="minorHAnsi"/>
          <w:b/>
          <w:sz w:val="32"/>
          <w:szCs w:val="32"/>
        </w:rPr>
        <w:t> </w:t>
      </w:r>
      <w:r w:rsidRPr="00913D9C">
        <w:rPr>
          <w:rFonts w:asciiTheme="minorHAnsi" w:hAnsiTheme="minorHAnsi"/>
          <w:b/>
          <w:sz w:val="32"/>
          <w:szCs w:val="32"/>
        </w:rPr>
        <w:t>A</w:t>
      </w:r>
      <w:r>
        <w:rPr>
          <w:rFonts w:asciiTheme="minorHAnsi" w:hAnsiTheme="minorHAnsi"/>
          <w:b/>
          <w:sz w:val="32"/>
          <w:szCs w:val="32"/>
        </w:rPr>
        <w:t xml:space="preserve">  </w:t>
      </w:r>
      <w:r w:rsidRPr="00B10B8F">
        <w:rPr>
          <w:rFonts w:asciiTheme="minorHAnsi" w:hAnsiTheme="minorHAnsi"/>
          <w:b/>
          <w:sz w:val="32"/>
          <w:szCs w:val="32"/>
        </w:rPr>
        <w:t>č.</w:t>
      </w:r>
      <w:proofErr w:type="gramEnd"/>
      <w:r w:rsidRPr="00B10B8F">
        <w:rPr>
          <w:rFonts w:asciiTheme="minorHAnsi" w:hAnsiTheme="minorHAnsi"/>
          <w:b/>
          <w:sz w:val="32"/>
          <w:szCs w:val="32"/>
        </w:rPr>
        <w:t xml:space="preserve"> </w:t>
      </w:r>
      <w:r w:rsidR="00F0559C" w:rsidRPr="00CD35F1">
        <w:rPr>
          <w:rFonts w:asciiTheme="minorHAnsi" w:hAnsiTheme="minorHAnsi"/>
          <w:b/>
          <w:sz w:val="32"/>
          <w:szCs w:val="32"/>
        </w:rPr>
        <w:t>190052</w:t>
      </w:r>
    </w:p>
    <w:p w14:paraId="3A9A141C" w14:textId="1783E4D5" w:rsidR="00ED620E" w:rsidRPr="00C95082" w:rsidRDefault="00ED620E" w:rsidP="00ED620E">
      <w:pPr>
        <w:jc w:val="center"/>
        <w:rPr>
          <w:rFonts w:asciiTheme="minorHAnsi" w:hAnsiTheme="minorHAnsi" w:cstheme="minorHAnsi"/>
          <w:sz w:val="22"/>
          <w:szCs w:val="22"/>
        </w:rPr>
      </w:pPr>
      <w:r w:rsidRPr="00C95082">
        <w:rPr>
          <w:rFonts w:asciiTheme="minorHAnsi" w:hAnsiTheme="minorHAnsi" w:cstheme="minorHAnsi"/>
          <w:sz w:val="22"/>
          <w:szCs w:val="22"/>
        </w:rPr>
        <w:t xml:space="preserve">uzavřená níže uvedeného dne, měsíce a roku podle </w:t>
      </w:r>
      <w:r w:rsidR="00072EFC" w:rsidRPr="00C95082">
        <w:rPr>
          <w:rFonts w:asciiTheme="minorHAnsi" w:hAnsiTheme="minorHAnsi" w:cstheme="minorHAnsi"/>
          <w:sz w:val="22"/>
          <w:szCs w:val="22"/>
        </w:rPr>
        <w:t>ustanovení §</w:t>
      </w:r>
      <w:r w:rsidRPr="00C95082">
        <w:rPr>
          <w:rFonts w:asciiTheme="minorHAnsi" w:hAnsiTheme="minorHAnsi" w:cstheme="minorHAnsi"/>
          <w:sz w:val="22"/>
          <w:szCs w:val="22"/>
        </w:rPr>
        <w:t xml:space="preserve"> 2079 a násl. zákona č. 89/2012 Sb., občanský zákoník</w:t>
      </w:r>
      <w:r w:rsidR="00072EFC">
        <w:rPr>
          <w:rFonts w:asciiTheme="minorHAnsi" w:hAnsiTheme="minorHAnsi" w:cstheme="minorHAnsi"/>
          <w:sz w:val="22"/>
          <w:szCs w:val="22"/>
        </w:rPr>
        <w:t xml:space="preserve"> (dále jen „</w:t>
      </w:r>
      <w:proofErr w:type="spellStart"/>
      <w:proofErr w:type="gramStart"/>
      <w:r w:rsidR="00072EFC" w:rsidRPr="00072EFC">
        <w:rPr>
          <w:rFonts w:asciiTheme="minorHAnsi" w:hAnsiTheme="minorHAnsi" w:cstheme="minorHAnsi"/>
          <w:b/>
          <w:sz w:val="22"/>
          <w:szCs w:val="22"/>
        </w:rPr>
        <w:t>obč</w:t>
      </w:r>
      <w:proofErr w:type="spellEnd"/>
      <w:r w:rsidR="00072EFC" w:rsidRPr="00072EFC">
        <w:rPr>
          <w:rFonts w:asciiTheme="minorHAnsi" w:hAnsiTheme="minorHAnsi" w:cstheme="minorHAnsi"/>
          <w:b/>
          <w:sz w:val="22"/>
          <w:szCs w:val="22"/>
        </w:rPr>
        <w:t>. z.</w:t>
      </w:r>
      <w:r w:rsidR="00072EFC">
        <w:rPr>
          <w:rFonts w:asciiTheme="minorHAnsi" w:hAnsiTheme="minorHAnsi" w:cstheme="minorHAnsi"/>
          <w:sz w:val="22"/>
          <w:szCs w:val="22"/>
        </w:rPr>
        <w:t>“)</w:t>
      </w:r>
      <w:r w:rsidRPr="00C95082">
        <w:rPr>
          <w:rFonts w:asciiTheme="minorHAnsi" w:hAnsiTheme="minorHAnsi" w:cstheme="minorHAnsi"/>
          <w:sz w:val="22"/>
          <w:szCs w:val="22"/>
        </w:rPr>
        <w:t>, ve</w:t>
      </w:r>
      <w:proofErr w:type="gramEnd"/>
      <w:r w:rsidRPr="00C95082">
        <w:rPr>
          <w:rFonts w:asciiTheme="minorHAnsi" w:hAnsiTheme="minorHAnsi" w:cstheme="minorHAnsi"/>
          <w:sz w:val="22"/>
          <w:szCs w:val="22"/>
        </w:rPr>
        <w:t xml:space="preserve"> znění pozdějších předpisů, mezi těmito smluvními </w:t>
      </w:r>
    </w:p>
    <w:p w14:paraId="44024047" w14:textId="77777777" w:rsidR="00ED620E" w:rsidRPr="00C95082" w:rsidRDefault="00ED620E" w:rsidP="00ED620E">
      <w:pPr>
        <w:jc w:val="center"/>
        <w:rPr>
          <w:rFonts w:asciiTheme="minorHAnsi" w:hAnsiTheme="minorHAnsi" w:cstheme="minorHAnsi"/>
          <w:sz w:val="22"/>
          <w:szCs w:val="22"/>
        </w:rPr>
      </w:pPr>
      <w:r w:rsidRPr="00C95082">
        <w:rPr>
          <w:rFonts w:asciiTheme="minorHAnsi" w:hAnsiTheme="minorHAnsi" w:cstheme="minorHAnsi"/>
          <w:sz w:val="22"/>
          <w:szCs w:val="22"/>
        </w:rPr>
        <w:t>stranami:</w:t>
      </w:r>
    </w:p>
    <w:p w14:paraId="2568AFEC" w14:textId="77777777" w:rsidR="00ED620E" w:rsidRPr="00C95082" w:rsidRDefault="00ED620E" w:rsidP="00ED620E">
      <w:pPr>
        <w:pStyle w:val="Zhlav"/>
        <w:tabs>
          <w:tab w:val="clear" w:pos="4536"/>
          <w:tab w:val="clear" w:pos="9072"/>
        </w:tabs>
        <w:suppressAutoHyphens/>
        <w:jc w:val="both"/>
        <w:rPr>
          <w:rFonts w:asciiTheme="minorHAnsi" w:hAnsiTheme="minorHAnsi" w:cstheme="minorHAnsi"/>
          <w:sz w:val="22"/>
          <w:szCs w:val="22"/>
        </w:rPr>
      </w:pPr>
    </w:p>
    <w:p w14:paraId="3C31B931" w14:textId="77777777" w:rsidR="00ED620E" w:rsidRPr="00C95082" w:rsidRDefault="00ED620E" w:rsidP="00ED620E">
      <w:pPr>
        <w:pStyle w:val="Zhlav"/>
        <w:tabs>
          <w:tab w:val="clear" w:pos="4536"/>
          <w:tab w:val="clear" w:pos="9072"/>
        </w:tabs>
        <w:suppressAutoHyphens/>
        <w:jc w:val="both"/>
        <w:rPr>
          <w:rFonts w:asciiTheme="minorHAnsi" w:hAnsiTheme="minorHAnsi" w:cstheme="minorHAnsi"/>
          <w:sz w:val="22"/>
          <w:szCs w:val="22"/>
        </w:rPr>
      </w:pPr>
    </w:p>
    <w:p w14:paraId="5A9A5914" w14:textId="77777777" w:rsidR="00ED620E" w:rsidRPr="00C95082" w:rsidRDefault="00ED620E" w:rsidP="00ED620E">
      <w:pPr>
        <w:jc w:val="both"/>
        <w:rPr>
          <w:rFonts w:asciiTheme="minorHAnsi" w:hAnsiTheme="minorHAnsi" w:cstheme="minorHAnsi"/>
          <w:b/>
          <w:sz w:val="22"/>
          <w:szCs w:val="22"/>
        </w:rPr>
      </w:pPr>
      <w:r w:rsidRPr="00C95082">
        <w:rPr>
          <w:rFonts w:asciiTheme="minorHAnsi" w:hAnsiTheme="minorHAnsi" w:cstheme="minorHAnsi"/>
          <w:b/>
          <w:sz w:val="22"/>
          <w:szCs w:val="22"/>
        </w:rPr>
        <w:t>Národní muzeum</w:t>
      </w:r>
    </w:p>
    <w:p w14:paraId="6E582AA8" w14:textId="77777777" w:rsidR="00ED620E" w:rsidRPr="00C95082" w:rsidRDefault="00ED620E" w:rsidP="00ED620E">
      <w:pPr>
        <w:rPr>
          <w:rFonts w:asciiTheme="minorHAnsi" w:hAnsiTheme="minorHAnsi" w:cstheme="minorHAnsi"/>
          <w:sz w:val="22"/>
          <w:szCs w:val="22"/>
        </w:rPr>
      </w:pPr>
      <w:r w:rsidRPr="00C95082">
        <w:rPr>
          <w:rFonts w:asciiTheme="minorHAnsi" w:hAnsiTheme="minorHAnsi" w:cstheme="minorHAnsi"/>
          <w:sz w:val="22"/>
          <w:szCs w:val="22"/>
        </w:rPr>
        <w:t>příspěvková organizace nepodléhající zápisu do obchodního rejstříku, zřízená Ministerstvem kultury ČR, zřizovací listina č. j. 17461/2000 ve znění pozdějších změn a doplňků</w:t>
      </w:r>
    </w:p>
    <w:p w14:paraId="4769596E" w14:textId="77777777" w:rsidR="00ED620E" w:rsidRPr="00C95082" w:rsidRDefault="00ED620E" w:rsidP="00ED620E">
      <w:pPr>
        <w:jc w:val="both"/>
        <w:rPr>
          <w:rFonts w:asciiTheme="minorHAnsi" w:hAnsiTheme="minorHAnsi" w:cstheme="minorHAnsi"/>
          <w:sz w:val="22"/>
          <w:szCs w:val="22"/>
        </w:rPr>
      </w:pPr>
      <w:r w:rsidRPr="00C95082">
        <w:rPr>
          <w:rFonts w:asciiTheme="minorHAnsi" w:hAnsiTheme="minorHAnsi" w:cstheme="minorHAnsi"/>
          <w:sz w:val="22"/>
          <w:szCs w:val="22"/>
        </w:rPr>
        <w:t>se sídlem Praha 1, Václavské náměstí 1700/68, PSČ: 115 79</w:t>
      </w:r>
    </w:p>
    <w:p w14:paraId="2F98A81B" w14:textId="77777777" w:rsidR="00ED620E" w:rsidRPr="00C95082" w:rsidRDefault="00ED620E" w:rsidP="00ED620E">
      <w:pPr>
        <w:rPr>
          <w:rFonts w:asciiTheme="minorHAnsi" w:hAnsiTheme="minorHAnsi" w:cstheme="minorHAnsi"/>
          <w:sz w:val="22"/>
          <w:szCs w:val="22"/>
        </w:rPr>
      </w:pPr>
      <w:r w:rsidRPr="00C95082">
        <w:rPr>
          <w:rFonts w:asciiTheme="minorHAnsi" w:hAnsiTheme="minorHAnsi" w:cstheme="minorHAnsi"/>
          <w:sz w:val="22"/>
          <w:szCs w:val="22"/>
        </w:rPr>
        <w:t>IČ: 0002 3272, DIČ: CZ 0002 3272</w:t>
      </w:r>
    </w:p>
    <w:p w14:paraId="0E75D0CE" w14:textId="77777777" w:rsidR="00ED620E" w:rsidRPr="00C95082" w:rsidRDefault="00ED620E" w:rsidP="00ED620E">
      <w:pPr>
        <w:rPr>
          <w:rFonts w:asciiTheme="minorHAnsi" w:hAnsiTheme="minorHAnsi" w:cstheme="minorHAnsi"/>
          <w:sz w:val="22"/>
          <w:szCs w:val="22"/>
        </w:rPr>
      </w:pPr>
      <w:r w:rsidRPr="00C95082">
        <w:rPr>
          <w:rFonts w:asciiTheme="minorHAnsi" w:hAnsiTheme="minorHAnsi" w:cstheme="minorHAnsi"/>
          <w:sz w:val="22"/>
          <w:szCs w:val="22"/>
        </w:rPr>
        <w:t>zastoupeno ředitelem Historického muzea Národního muzea, Mgr. Markem Junkem, Ph.D.</w:t>
      </w:r>
    </w:p>
    <w:p w14:paraId="58D81CC4" w14:textId="77777777" w:rsidR="00ED620E" w:rsidRPr="00C95082" w:rsidRDefault="00ED620E" w:rsidP="00ED620E">
      <w:pPr>
        <w:rPr>
          <w:rFonts w:asciiTheme="minorHAnsi" w:hAnsiTheme="minorHAnsi" w:cstheme="minorHAnsi"/>
          <w:sz w:val="22"/>
          <w:szCs w:val="22"/>
        </w:rPr>
      </w:pPr>
      <w:r w:rsidRPr="00C95082">
        <w:rPr>
          <w:rFonts w:asciiTheme="minorHAnsi" w:hAnsiTheme="minorHAnsi" w:cstheme="minorHAnsi"/>
          <w:sz w:val="22"/>
          <w:szCs w:val="22"/>
        </w:rPr>
        <w:t>(dále jen „</w:t>
      </w:r>
      <w:r w:rsidRPr="00C95082">
        <w:rPr>
          <w:rFonts w:asciiTheme="minorHAnsi" w:hAnsiTheme="minorHAnsi" w:cstheme="minorHAnsi"/>
          <w:b/>
          <w:sz w:val="22"/>
          <w:szCs w:val="22"/>
        </w:rPr>
        <w:t>kupující</w:t>
      </w:r>
      <w:r w:rsidRPr="00C95082">
        <w:rPr>
          <w:rFonts w:asciiTheme="minorHAnsi" w:hAnsiTheme="minorHAnsi" w:cstheme="minorHAnsi"/>
          <w:sz w:val="22"/>
          <w:szCs w:val="22"/>
        </w:rPr>
        <w:t>“)</w:t>
      </w:r>
    </w:p>
    <w:p w14:paraId="75D4724D" w14:textId="77777777" w:rsidR="00ED620E" w:rsidRPr="00C95082" w:rsidRDefault="00ED620E" w:rsidP="00ED620E">
      <w:pPr>
        <w:pStyle w:val="Zhlav"/>
        <w:tabs>
          <w:tab w:val="clear" w:pos="4536"/>
          <w:tab w:val="clear" w:pos="9072"/>
        </w:tabs>
        <w:suppressAutoHyphens/>
        <w:jc w:val="both"/>
        <w:rPr>
          <w:rFonts w:asciiTheme="minorHAnsi" w:hAnsiTheme="minorHAnsi" w:cstheme="minorHAnsi"/>
          <w:sz w:val="22"/>
          <w:szCs w:val="22"/>
        </w:rPr>
      </w:pPr>
    </w:p>
    <w:p w14:paraId="7231F1C6" w14:textId="77777777" w:rsidR="00ED620E" w:rsidRPr="00C95082" w:rsidRDefault="00ED620E" w:rsidP="00ED620E">
      <w:pPr>
        <w:pStyle w:val="Zhlav"/>
        <w:tabs>
          <w:tab w:val="clear" w:pos="4536"/>
          <w:tab w:val="clear" w:pos="9072"/>
        </w:tabs>
        <w:suppressAutoHyphens/>
        <w:jc w:val="both"/>
        <w:rPr>
          <w:rFonts w:asciiTheme="minorHAnsi" w:hAnsiTheme="minorHAnsi" w:cstheme="minorHAnsi"/>
          <w:sz w:val="22"/>
          <w:szCs w:val="22"/>
        </w:rPr>
      </w:pPr>
      <w:r w:rsidRPr="00C95082">
        <w:rPr>
          <w:rFonts w:asciiTheme="minorHAnsi" w:hAnsiTheme="minorHAnsi" w:cstheme="minorHAnsi"/>
          <w:sz w:val="22"/>
          <w:szCs w:val="22"/>
        </w:rPr>
        <w:t>a</w:t>
      </w:r>
    </w:p>
    <w:p w14:paraId="0115383D" w14:textId="77777777" w:rsidR="00ED620E" w:rsidRPr="00C95082" w:rsidRDefault="00ED620E" w:rsidP="00ED620E">
      <w:pPr>
        <w:pStyle w:val="Zhlav"/>
        <w:tabs>
          <w:tab w:val="clear" w:pos="4536"/>
          <w:tab w:val="clear" w:pos="9072"/>
        </w:tabs>
        <w:suppressAutoHyphens/>
        <w:jc w:val="both"/>
        <w:rPr>
          <w:rFonts w:asciiTheme="minorHAnsi" w:hAnsiTheme="minorHAnsi" w:cstheme="minorHAnsi"/>
          <w:sz w:val="22"/>
          <w:szCs w:val="22"/>
        </w:rPr>
      </w:pPr>
    </w:p>
    <w:p w14:paraId="261B20A7" w14:textId="2E0D74CE" w:rsidR="00ED620E" w:rsidRPr="00591E4D" w:rsidRDefault="00581F1B" w:rsidP="00ED620E">
      <w:pPr>
        <w:pStyle w:val="smluvnistrana-ostatniidentifikacniudaje"/>
        <w:suppressAutoHyphens/>
        <w:spacing w:before="0" w:after="0"/>
        <w:ind w:left="0"/>
        <w:rPr>
          <w:rFonts w:asciiTheme="minorHAnsi" w:hAnsiTheme="minorHAnsi" w:cstheme="minorHAnsi"/>
          <w:sz w:val="22"/>
          <w:szCs w:val="22"/>
        </w:rPr>
      </w:pPr>
      <w:r w:rsidRPr="0006281E">
        <w:rPr>
          <w:rFonts w:asciiTheme="minorHAnsi" w:hAnsiTheme="minorHAnsi" w:cstheme="minorHAnsi"/>
          <w:sz w:val="22"/>
          <w:szCs w:val="22"/>
        </w:rPr>
        <w:t>CSF, s.r.o.</w:t>
      </w:r>
    </w:p>
    <w:p w14:paraId="79C06BC0" w14:textId="169E97C9" w:rsidR="00ED620E" w:rsidRPr="0006281E" w:rsidRDefault="00ED620E" w:rsidP="00ED620E">
      <w:pPr>
        <w:pStyle w:val="smluvnistrana-ostatniidentifikacniudaje"/>
        <w:suppressAutoHyphens/>
        <w:spacing w:before="0" w:after="0"/>
        <w:ind w:left="0"/>
        <w:rPr>
          <w:rFonts w:asciiTheme="minorHAnsi" w:hAnsiTheme="minorHAnsi" w:cstheme="minorHAnsi"/>
          <w:sz w:val="22"/>
          <w:szCs w:val="22"/>
        </w:rPr>
      </w:pPr>
      <w:r w:rsidRPr="00591E4D">
        <w:rPr>
          <w:rFonts w:asciiTheme="minorHAnsi" w:hAnsiTheme="minorHAnsi" w:cstheme="minorHAnsi"/>
          <w:sz w:val="22"/>
          <w:szCs w:val="22"/>
        </w:rPr>
        <w:t>se sídlem na adrese</w:t>
      </w:r>
      <w:r w:rsidR="00581F1B" w:rsidRPr="0006281E">
        <w:rPr>
          <w:rFonts w:asciiTheme="minorHAnsi" w:hAnsiTheme="minorHAnsi" w:cstheme="minorHAnsi"/>
          <w:sz w:val="22"/>
          <w:szCs w:val="22"/>
        </w:rPr>
        <w:t xml:space="preserve"> Střelecká 672, 500 02 Hradec Králové</w:t>
      </w:r>
    </w:p>
    <w:p w14:paraId="65F29C39" w14:textId="59380C02" w:rsidR="00ED620E" w:rsidRPr="0006281E" w:rsidRDefault="00ED620E" w:rsidP="00ED620E">
      <w:pPr>
        <w:pStyle w:val="smluvnistrana-ostatniidentifikacniudaje"/>
        <w:suppressAutoHyphens/>
        <w:spacing w:before="0" w:after="0"/>
        <w:ind w:left="0"/>
        <w:rPr>
          <w:rFonts w:asciiTheme="minorHAnsi" w:hAnsiTheme="minorHAnsi" w:cstheme="minorHAnsi"/>
          <w:sz w:val="22"/>
          <w:szCs w:val="22"/>
        </w:rPr>
      </w:pPr>
      <w:r w:rsidRPr="0006281E">
        <w:rPr>
          <w:rFonts w:asciiTheme="minorHAnsi" w:hAnsiTheme="minorHAnsi" w:cstheme="minorHAnsi"/>
          <w:sz w:val="22"/>
          <w:szCs w:val="22"/>
        </w:rPr>
        <w:t xml:space="preserve">IČO: </w:t>
      </w:r>
      <w:r w:rsidR="00581F1B" w:rsidRPr="0006281E">
        <w:rPr>
          <w:rFonts w:asciiTheme="minorHAnsi" w:hAnsiTheme="minorHAnsi" w:cstheme="minorHAnsi"/>
          <w:sz w:val="22"/>
          <w:szCs w:val="22"/>
        </w:rPr>
        <w:t>252 89 462</w:t>
      </w:r>
      <w:r w:rsidRPr="0006281E">
        <w:rPr>
          <w:rFonts w:asciiTheme="minorHAnsi" w:hAnsiTheme="minorHAnsi" w:cstheme="minorHAnsi"/>
          <w:sz w:val="22"/>
          <w:szCs w:val="22"/>
        </w:rPr>
        <w:t xml:space="preserve"> DIČ </w:t>
      </w:r>
      <w:r w:rsidR="00581F1B" w:rsidRPr="0006281E">
        <w:rPr>
          <w:rFonts w:asciiTheme="minorHAnsi" w:hAnsiTheme="minorHAnsi" w:cstheme="minorHAnsi"/>
          <w:sz w:val="22"/>
          <w:szCs w:val="22"/>
        </w:rPr>
        <w:t>CZ25289462</w:t>
      </w:r>
    </w:p>
    <w:p w14:paraId="2760157E" w14:textId="56319FC9" w:rsidR="00ED620E" w:rsidRPr="00C95082" w:rsidRDefault="00ED620E" w:rsidP="00ED620E">
      <w:pPr>
        <w:pStyle w:val="smluvnistrana-ostatniidentifikacniudaje"/>
        <w:suppressAutoHyphens/>
        <w:spacing w:before="0" w:after="0"/>
        <w:ind w:left="0"/>
        <w:rPr>
          <w:rFonts w:asciiTheme="minorHAnsi" w:hAnsiTheme="minorHAnsi" w:cstheme="minorHAnsi"/>
          <w:sz w:val="22"/>
          <w:szCs w:val="22"/>
        </w:rPr>
      </w:pPr>
      <w:r w:rsidRPr="0006281E">
        <w:rPr>
          <w:rFonts w:asciiTheme="minorHAnsi" w:hAnsiTheme="minorHAnsi" w:cstheme="minorHAnsi"/>
          <w:sz w:val="22"/>
          <w:szCs w:val="22"/>
        </w:rPr>
        <w:t>Je</w:t>
      </w:r>
      <w:r w:rsidRPr="00591E4D">
        <w:rPr>
          <w:rFonts w:asciiTheme="minorHAnsi" w:hAnsiTheme="minorHAnsi" w:cstheme="minorHAnsi"/>
          <w:sz w:val="22"/>
          <w:szCs w:val="22"/>
        </w:rPr>
        <w:t xml:space="preserve"> plátcem</w:t>
      </w:r>
      <w:r w:rsidRPr="00C95082">
        <w:rPr>
          <w:rFonts w:asciiTheme="minorHAnsi" w:hAnsiTheme="minorHAnsi" w:cstheme="minorHAnsi"/>
          <w:sz w:val="22"/>
          <w:szCs w:val="22"/>
        </w:rPr>
        <w:t xml:space="preserve"> DPH</w:t>
      </w:r>
    </w:p>
    <w:p w14:paraId="2C2553FF" w14:textId="22EB3F83" w:rsidR="00ED620E" w:rsidRPr="00C95082" w:rsidRDefault="00ED620E" w:rsidP="00ED620E">
      <w:pPr>
        <w:pStyle w:val="smluvnistrana-ostatniidentifikacniudaje"/>
        <w:suppressAutoHyphens/>
        <w:spacing w:before="0" w:after="0"/>
        <w:ind w:left="0"/>
        <w:rPr>
          <w:rFonts w:asciiTheme="minorHAnsi" w:hAnsiTheme="minorHAnsi" w:cstheme="minorHAnsi"/>
          <w:sz w:val="22"/>
          <w:szCs w:val="22"/>
        </w:rPr>
      </w:pPr>
      <w:r w:rsidRPr="00C95082">
        <w:rPr>
          <w:rFonts w:asciiTheme="minorHAnsi" w:hAnsiTheme="minorHAnsi" w:cstheme="minorHAnsi"/>
          <w:sz w:val="22"/>
          <w:szCs w:val="22"/>
        </w:rPr>
        <w:t xml:space="preserve">zapsaná v obchodním rejstříku vedeném </w:t>
      </w:r>
      <w:r w:rsidR="00581F1B">
        <w:rPr>
          <w:rFonts w:asciiTheme="minorHAnsi" w:hAnsiTheme="minorHAnsi" w:cstheme="minorHAnsi"/>
          <w:sz w:val="22"/>
          <w:szCs w:val="22"/>
        </w:rPr>
        <w:t>u Krajského soudu v Hradci Králové</w:t>
      </w:r>
      <w:r w:rsidRPr="00C95082">
        <w:rPr>
          <w:rFonts w:asciiTheme="minorHAnsi" w:hAnsiTheme="minorHAnsi" w:cstheme="minorHAnsi"/>
          <w:sz w:val="22"/>
          <w:szCs w:val="22"/>
          <w:shd w:val="clear" w:color="auto" w:fill="FFFFFF"/>
        </w:rPr>
        <w:t xml:space="preserve"> pod </w:t>
      </w:r>
      <w:r w:rsidRPr="00C95082">
        <w:rPr>
          <w:rFonts w:asciiTheme="minorHAnsi" w:hAnsiTheme="minorHAnsi" w:cstheme="minorHAnsi"/>
          <w:sz w:val="22"/>
          <w:szCs w:val="22"/>
        </w:rPr>
        <w:t xml:space="preserve">spis. </w:t>
      </w:r>
      <w:proofErr w:type="gramStart"/>
      <w:r w:rsidRPr="00C95082">
        <w:rPr>
          <w:rFonts w:asciiTheme="minorHAnsi" w:hAnsiTheme="minorHAnsi" w:cstheme="minorHAnsi"/>
          <w:sz w:val="22"/>
          <w:szCs w:val="22"/>
        </w:rPr>
        <w:t>zn.</w:t>
      </w:r>
      <w:proofErr w:type="gramEnd"/>
      <w:r w:rsidRPr="00C95082">
        <w:rPr>
          <w:rFonts w:asciiTheme="minorHAnsi" w:hAnsiTheme="minorHAnsi" w:cstheme="minorHAnsi"/>
          <w:sz w:val="22"/>
          <w:szCs w:val="22"/>
        </w:rPr>
        <w:t xml:space="preserve"> </w:t>
      </w:r>
      <w:r w:rsidR="00581F1B">
        <w:rPr>
          <w:rFonts w:asciiTheme="minorHAnsi" w:hAnsiTheme="minorHAnsi" w:cstheme="minorHAnsi"/>
          <w:sz w:val="22"/>
          <w:szCs w:val="22"/>
        </w:rPr>
        <w:t>C133316</w:t>
      </w:r>
    </w:p>
    <w:p w14:paraId="2F143395" w14:textId="35F057FC" w:rsidR="00ED620E" w:rsidRDefault="00ED620E" w:rsidP="00ED620E">
      <w:pPr>
        <w:pStyle w:val="smluvnistrana-ostatniidentifikacniudaje"/>
        <w:suppressAutoHyphens/>
        <w:spacing w:before="0" w:after="0"/>
        <w:ind w:left="0"/>
        <w:rPr>
          <w:rFonts w:asciiTheme="minorHAnsi" w:hAnsiTheme="minorHAnsi" w:cstheme="minorHAnsi"/>
          <w:sz w:val="22"/>
          <w:szCs w:val="22"/>
        </w:rPr>
      </w:pPr>
      <w:r w:rsidRPr="00C95082">
        <w:rPr>
          <w:rFonts w:asciiTheme="minorHAnsi" w:hAnsiTheme="minorHAnsi" w:cstheme="minorHAnsi"/>
          <w:sz w:val="22"/>
          <w:szCs w:val="22"/>
        </w:rPr>
        <w:t xml:space="preserve">zastoupená </w:t>
      </w:r>
      <w:r w:rsidR="00581F1B">
        <w:rPr>
          <w:rFonts w:asciiTheme="minorHAnsi" w:hAnsiTheme="minorHAnsi" w:cstheme="minorHAnsi"/>
          <w:sz w:val="22"/>
          <w:szCs w:val="22"/>
        </w:rPr>
        <w:t>Ing. Miroslavem Frýbou, jednatelem</w:t>
      </w:r>
    </w:p>
    <w:p w14:paraId="0488889B" w14:textId="606C3EC1" w:rsidR="000368BB" w:rsidRPr="000368BB" w:rsidRDefault="000368BB" w:rsidP="00ED620E">
      <w:pPr>
        <w:pStyle w:val="smluvnistrana-ostatniidentifikacniudaje"/>
        <w:suppressAutoHyphens/>
        <w:spacing w:before="0" w:after="0"/>
        <w:ind w:left="0"/>
        <w:rPr>
          <w:rFonts w:asciiTheme="minorHAnsi" w:hAnsiTheme="minorHAnsi" w:cs="Arial"/>
          <w:sz w:val="22"/>
          <w:szCs w:val="22"/>
        </w:rPr>
      </w:pPr>
      <w:r>
        <w:rPr>
          <w:rFonts w:asciiTheme="minorHAnsi" w:hAnsiTheme="minorHAnsi" w:cs="Arial"/>
          <w:sz w:val="22"/>
          <w:szCs w:val="22"/>
        </w:rPr>
        <w:t xml:space="preserve">číslo </w:t>
      </w:r>
      <w:proofErr w:type="spellStart"/>
      <w:r>
        <w:rPr>
          <w:rFonts w:asciiTheme="minorHAnsi" w:hAnsiTheme="minorHAnsi" w:cs="Arial"/>
          <w:sz w:val="22"/>
          <w:szCs w:val="22"/>
        </w:rPr>
        <w:t>účtu:</w:t>
      </w:r>
      <w:r w:rsidR="00581F1B">
        <w:rPr>
          <w:rFonts w:asciiTheme="minorHAnsi" w:hAnsiTheme="minorHAnsi" w:cs="Arial"/>
          <w:sz w:val="22"/>
          <w:szCs w:val="22"/>
        </w:rPr>
        <w:t>XXXXX</w:t>
      </w:r>
      <w:proofErr w:type="spellEnd"/>
    </w:p>
    <w:p w14:paraId="1961AB5A" w14:textId="7CD56CBD" w:rsidR="00ED620E" w:rsidRPr="00C95082" w:rsidRDefault="00ED620E" w:rsidP="00ED620E">
      <w:pPr>
        <w:pStyle w:val="Zhlav"/>
        <w:tabs>
          <w:tab w:val="clear" w:pos="4536"/>
          <w:tab w:val="clear" w:pos="9072"/>
        </w:tabs>
        <w:suppressAutoHyphens/>
        <w:jc w:val="both"/>
        <w:rPr>
          <w:rFonts w:asciiTheme="minorHAnsi" w:hAnsiTheme="minorHAnsi" w:cstheme="minorHAnsi"/>
          <w:sz w:val="22"/>
          <w:szCs w:val="22"/>
        </w:rPr>
      </w:pPr>
      <w:r w:rsidRPr="00C95082">
        <w:rPr>
          <w:rFonts w:asciiTheme="minorHAnsi" w:hAnsiTheme="minorHAnsi" w:cstheme="minorHAnsi"/>
          <w:sz w:val="22"/>
          <w:szCs w:val="22"/>
        </w:rPr>
        <w:t>(dále jen „</w:t>
      </w:r>
      <w:r w:rsidRPr="00C95082">
        <w:rPr>
          <w:rFonts w:asciiTheme="minorHAnsi" w:hAnsiTheme="minorHAnsi" w:cstheme="minorHAnsi"/>
          <w:b/>
          <w:sz w:val="22"/>
          <w:szCs w:val="22"/>
        </w:rPr>
        <w:t>prodávající</w:t>
      </w:r>
      <w:r w:rsidRPr="00C95082">
        <w:rPr>
          <w:rFonts w:asciiTheme="minorHAnsi" w:hAnsiTheme="minorHAnsi" w:cstheme="minorHAnsi"/>
          <w:sz w:val="22"/>
          <w:szCs w:val="22"/>
        </w:rPr>
        <w:t>“)</w:t>
      </w:r>
    </w:p>
    <w:p w14:paraId="52F75670" w14:textId="77777777" w:rsidR="00ED620E" w:rsidRPr="00C95082" w:rsidRDefault="00ED620E" w:rsidP="00ED620E">
      <w:pPr>
        <w:suppressAutoHyphens/>
        <w:jc w:val="both"/>
        <w:rPr>
          <w:rFonts w:asciiTheme="minorHAnsi" w:hAnsiTheme="minorHAnsi" w:cstheme="minorHAnsi"/>
          <w:sz w:val="22"/>
          <w:szCs w:val="22"/>
        </w:rPr>
      </w:pPr>
    </w:p>
    <w:p w14:paraId="75BBF01C" w14:textId="77777777" w:rsidR="00ED620E" w:rsidRPr="00C95082" w:rsidRDefault="00ED620E" w:rsidP="00ED620E">
      <w:pPr>
        <w:jc w:val="center"/>
        <w:rPr>
          <w:rFonts w:asciiTheme="minorHAnsi" w:hAnsiTheme="minorHAnsi" w:cstheme="minorHAnsi"/>
          <w:b/>
          <w:sz w:val="22"/>
          <w:szCs w:val="22"/>
        </w:rPr>
      </w:pPr>
      <w:r w:rsidRPr="00C95082">
        <w:rPr>
          <w:rFonts w:asciiTheme="minorHAnsi" w:hAnsiTheme="minorHAnsi" w:cstheme="minorHAnsi"/>
          <w:b/>
          <w:sz w:val="22"/>
          <w:szCs w:val="22"/>
        </w:rPr>
        <w:t>Preambule</w:t>
      </w:r>
    </w:p>
    <w:p w14:paraId="4050F8E2" w14:textId="6FFE6913" w:rsidR="00D65D20" w:rsidRPr="00B92EFA" w:rsidRDefault="00D65D20" w:rsidP="001A70BF">
      <w:pPr>
        <w:jc w:val="both"/>
        <w:rPr>
          <w:rFonts w:asciiTheme="minorHAnsi" w:hAnsiTheme="minorHAnsi" w:cstheme="minorHAnsi"/>
          <w:sz w:val="22"/>
          <w:szCs w:val="22"/>
        </w:rPr>
      </w:pPr>
      <w:r w:rsidRPr="001A4E62">
        <w:rPr>
          <w:rFonts w:asciiTheme="minorHAnsi" w:hAnsiTheme="minorHAnsi" w:cstheme="minorHAnsi"/>
          <w:sz w:val="22"/>
          <w:szCs w:val="22"/>
        </w:rPr>
        <w:t>Obě smluvní strany prohlašují, že jsou plně způsobilé a oprávněné tuto smlouvu uzavřít, a že jim není známa žádná překážka bránící v jejím podepsání.</w:t>
      </w:r>
      <w:r>
        <w:rPr>
          <w:rFonts w:asciiTheme="minorHAnsi" w:hAnsiTheme="minorHAnsi" w:cstheme="minorHAnsi"/>
          <w:sz w:val="22"/>
          <w:szCs w:val="22"/>
        </w:rPr>
        <w:t xml:space="preserve"> </w:t>
      </w:r>
      <w:r w:rsidRPr="00E86EFB">
        <w:rPr>
          <w:rFonts w:asciiTheme="minorHAnsi" w:hAnsiTheme="minorHAnsi"/>
          <w:sz w:val="22"/>
          <w:szCs w:val="22"/>
        </w:rPr>
        <w:t>Tato Smlouva je uzavřena na základě zadávacího řízení na veřejnou zakázku s</w:t>
      </w:r>
      <w:r w:rsidR="00995B94">
        <w:rPr>
          <w:rFonts w:asciiTheme="minorHAnsi" w:hAnsiTheme="minorHAnsi"/>
          <w:sz w:val="22"/>
          <w:szCs w:val="22"/>
        </w:rPr>
        <w:t> </w:t>
      </w:r>
      <w:r w:rsidRPr="00B92EFA">
        <w:rPr>
          <w:rFonts w:asciiTheme="minorHAnsi" w:hAnsiTheme="minorHAnsi" w:cstheme="minorHAnsi"/>
          <w:sz w:val="22"/>
          <w:szCs w:val="22"/>
        </w:rPr>
        <w:t>názvem</w:t>
      </w:r>
      <w:r w:rsidR="00995B94">
        <w:rPr>
          <w:rFonts w:asciiTheme="minorHAnsi" w:hAnsiTheme="minorHAnsi" w:cstheme="minorHAnsi"/>
          <w:sz w:val="22"/>
          <w:szCs w:val="22"/>
        </w:rPr>
        <w:t xml:space="preserve"> </w:t>
      </w:r>
      <w:r w:rsidR="00995B94" w:rsidRPr="00616566">
        <w:rPr>
          <w:rFonts w:asciiTheme="minorHAnsi" w:hAnsiTheme="minorHAnsi"/>
          <w:color w:val="FF0000"/>
          <w:sz w:val="22"/>
          <w:szCs w:val="22"/>
        </w:rPr>
        <w:t>„Dodání vybavení restaurátorské dílny a ATR-FTIR spektrometru</w:t>
      </w:r>
      <w:r w:rsidR="00751F6E">
        <w:rPr>
          <w:rFonts w:asciiTheme="minorHAnsi" w:hAnsiTheme="minorHAnsi"/>
          <w:color w:val="FF0000"/>
          <w:sz w:val="22"/>
          <w:szCs w:val="22"/>
        </w:rPr>
        <w:t xml:space="preserve"> – opakované řízení</w:t>
      </w:r>
      <w:r w:rsidR="00995B94" w:rsidRPr="00616566">
        <w:rPr>
          <w:rFonts w:asciiTheme="minorHAnsi" w:hAnsiTheme="minorHAnsi"/>
          <w:color w:val="FF0000"/>
          <w:sz w:val="22"/>
          <w:szCs w:val="22"/>
        </w:rPr>
        <w:t xml:space="preserve">“ s interním </w:t>
      </w:r>
      <w:r w:rsidR="008222B3">
        <w:rPr>
          <w:rFonts w:asciiTheme="minorHAnsi" w:hAnsiTheme="minorHAnsi"/>
          <w:color w:val="FF0000"/>
          <w:sz w:val="22"/>
          <w:szCs w:val="22"/>
        </w:rPr>
        <w:t>číslem kupujícího</w:t>
      </w:r>
      <w:r w:rsidR="008222B3" w:rsidRPr="00616566">
        <w:rPr>
          <w:rFonts w:asciiTheme="minorHAnsi" w:hAnsiTheme="minorHAnsi"/>
          <w:color w:val="FF0000"/>
          <w:sz w:val="22"/>
          <w:szCs w:val="22"/>
        </w:rPr>
        <w:t xml:space="preserve"> </w:t>
      </w:r>
      <w:r w:rsidR="002E7C73" w:rsidRPr="00616566">
        <w:rPr>
          <w:rFonts w:asciiTheme="minorHAnsi" w:hAnsiTheme="minorHAnsi"/>
          <w:color w:val="FF0000"/>
          <w:sz w:val="22"/>
          <w:szCs w:val="22"/>
        </w:rPr>
        <w:t>VZ</w:t>
      </w:r>
      <w:r w:rsidR="003E3CB1" w:rsidRPr="00201B0B">
        <w:rPr>
          <w:rFonts w:asciiTheme="minorHAnsi" w:hAnsiTheme="minorHAnsi"/>
          <w:color w:val="FF0000"/>
          <w:sz w:val="22"/>
          <w:szCs w:val="22"/>
        </w:rPr>
        <w:t>190008</w:t>
      </w:r>
      <w:r w:rsidR="00995B94" w:rsidRPr="00616566">
        <w:rPr>
          <w:rFonts w:asciiTheme="minorHAnsi" w:hAnsiTheme="minorHAnsi"/>
          <w:color w:val="FF0000"/>
          <w:sz w:val="22"/>
          <w:szCs w:val="22"/>
        </w:rPr>
        <w:t xml:space="preserve">, část </w:t>
      </w:r>
      <w:r w:rsidR="00AC33E8">
        <w:rPr>
          <w:rFonts w:asciiTheme="minorHAnsi" w:hAnsiTheme="minorHAnsi"/>
          <w:color w:val="FF0000"/>
          <w:sz w:val="22"/>
          <w:szCs w:val="22"/>
        </w:rPr>
        <w:t>2</w:t>
      </w:r>
      <w:r w:rsidR="00995B94" w:rsidRPr="00616566">
        <w:rPr>
          <w:rFonts w:asciiTheme="minorHAnsi" w:hAnsiTheme="minorHAnsi"/>
          <w:color w:val="FF0000"/>
          <w:sz w:val="22"/>
          <w:szCs w:val="22"/>
        </w:rPr>
        <w:t xml:space="preserve"> - </w:t>
      </w:r>
      <w:r w:rsidR="00995B94">
        <w:rPr>
          <w:rFonts w:asciiTheme="minorHAnsi" w:hAnsiTheme="minorHAnsi"/>
          <w:color w:val="FF0000"/>
          <w:sz w:val="22"/>
          <w:szCs w:val="22"/>
        </w:rPr>
        <w:t>elektronické</w:t>
      </w:r>
      <w:r w:rsidR="00995B94" w:rsidRPr="00616566">
        <w:rPr>
          <w:rFonts w:asciiTheme="minorHAnsi" w:hAnsiTheme="minorHAnsi"/>
          <w:color w:val="FF0000"/>
          <w:sz w:val="22"/>
          <w:szCs w:val="22"/>
        </w:rPr>
        <w:t xml:space="preserve"> vybavení.</w:t>
      </w:r>
    </w:p>
    <w:p w14:paraId="3B87DD45" w14:textId="77777777" w:rsidR="008602C9" w:rsidRPr="00041C96" w:rsidRDefault="008602C9">
      <w:pPr>
        <w:jc w:val="center"/>
        <w:rPr>
          <w:rFonts w:asciiTheme="minorHAnsi" w:hAnsiTheme="minorHAnsi" w:cstheme="minorHAnsi"/>
          <w:b/>
          <w:bCs/>
          <w:sz w:val="22"/>
          <w:szCs w:val="22"/>
        </w:rPr>
      </w:pPr>
    </w:p>
    <w:p w14:paraId="66406227" w14:textId="502EEDE7" w:rsidR="008F3461" w:rsidRPr="00041C96" w:rsidRDefault="008F3461" w:rsidP="008F3461">
      <w:pPr>
        <w:ind w:left="426" w:hanging="426"/>
        <w:jc w:val="center"/>
        <w:rPr>
          <w:rFonts w:asciiTheme="minorHAnsi" w:hAnsiTheme="minorHAnsi" w:cstheme="minorHAnsi"/>
          <w:b/>
          <w:bCs/>
          <w:sz w:val="22"/>
          <w:szCs w:val="22"/>
        </w:rPr>
      </w:pPr>
      <w:r w:rsidRPr="00041C96">
        <w:rPr>
          <w:rFonts w:asciiTheme="minorHAnsi" w:hAnsiTheme="minorHAnsi" w:cstheme="minorHAnsi"/>
          <w:b/>
          <w:bCs/>
          <w:sz w:val="22"/>
          <w:szCs w:val="22"/>
        </w:rPr>
        <w:t>I.</w:t>
      </w:r>
    </w:p>
    <w:p w14:paraId="4F0253F3" w14:textId="77777777" w:rsidR="008F3461" w:rsidRPr="00041C96" w:rsidRDefault="008F3461" w:rsidP="008F3461">
      <w:pPr>
        <w:ind w:left="426" w:hanging="426"/>
        <w:jc w:val="center"/>
        <w:rPr>
          <w:rFonts w:asciiTheme="minorHAnsi" w:hAnsiTheme="minorHAnsi" w:cstheme="minorHAnsi"/>
          <w:b/>
          <w:bCs/>
          <w:sz w:val="22"/>
          <w:szCs w:val="22"/>
        </w:rPr>
      </w:pPr>
      <w:r w:rsidRPr="00041C96">
        <w:rPr>
          <w:rFonts w:asciiTheme="minorHAnsi" w:hAnsiTheme="minorHAnsi" w:cstheme="minorHAnsi"/>
          <w:b/>
          <w:bCs/>
          <w:sz w:val="22"/>
          <w:szCs w:val="22"/>
        </w:rPr>
        <w:t>Předmět smlouvy</w:t>
      </w:r>
    </w:p>
    <w:p w14:paraId="503CDE94" w14:textId="7FEB7320" w:rsidR="00864DAC" w:rsidRDefault="00ED620E" w:rsidP="00007531">
      <w:pPr>
        <w:pStyle w:val="Odstavecseseznamem"/>
        <w:widowControl/>
        <w:numPr>
          <w:ilvl w:val="0"/>
          <w:numId w:val="1"/>
        </w:numPr>
        <w:suppressAutoHyphens/>
        <w:autoSpaceDE/>
        <w:autoSpaceDN/>
        <w:adjustRightInd/>
        <w:jc w:val="both"/>
        <w:rPr>
          <w:rFonts w:asciiTheme="minorHAnsi" w:hAnsiTheme="minorHAnsi" w:cstheme="minorHAnsi"/>
          <w:sz w:val="22"/>
          <w:szCs w:val="22"/>
        </w:rPr>
      </w:pPr>
      <w:r w:rsidRPr="00041C96">
        <w:rPr>
          <w:rFonts w:asciiTheme="minorHAnsi" w:hAnsiTheme="minorHAnsi" w:cstheme="minorHAnsi"/>
          <w:sz w:val="22"/>
          <w:szCs w:val="22"/>
        </w:rPr>
        <w:t>Touto kupní smlouvou se prodávající zavazuje, že kupujícímu odevzdá zboží specifikované v </w:t>
      </w:r>
      <w:r w:rsidR="00F05952" w:rsidRPr="00CD22EA">
        <w:rPr>
          <w:rFonts w:asciiTheme="minorHAnsi" w:hAnsiTheme="minorHAnsi" w:cstheme="minorHAnsi"/>
          <w:sz w:val="22"/>
          <w:szCs w:val="22"/>
        </w:rPr>
        <w:t xml:space="preserve">čl. </w:t>
      </w:r>
      <w:r w:rsidR="00F05952">
        <w:rPr>
          <w:rFonts w:asciiTheme="minorHAnsi" w:hAnsiTheme="minorHAnsi" w:cstheme="minorHAnsi"/>
          <w:sz w:val="22"/>
          <w:szCs w:val="22"/>
        </w:rPr>
        <w:t>I</w:t>
      </w:r>
      <w:r w:rsidR="00F05952" w:rsidRPr="00846A12">
        <w:rPr>
          <w:rFonts w:asciiTheme="minorHAnsi" w:hAnsiTheme="minorHAnsi" w:cstheme="minorHAnsi"/>
          <w:sz w:val="22"/>
          <w:szCs w:val="22"/>
        </w:rPr>
        <w:t>.</w:t>
      </w:r>
      <w:r w:rsidR="00F05952">
        <w:rPr>
          <w:rFonts w:asciiTheme="minorHAnsi" w:hAnsiTheme="minorHAnsi" w:cstheme="minorHAnsi"/>
          <w:sz w:val="22"/>
          <w:szCs w:val="22"/>
        </w:rPr>
        <w:t xml:space="preserve"> odst. </w:t>
      </w:r>
      <w:r w:rsidR="00F05952" w:rsidRPr="00846A12">
        <w:rPr>
          <w:rFonts w:asciiTheme="minorHAnsi" w:hAnsiTheme="minorHAnsi" w:cstheme="minorHAnsi"/>
          <w:sz w:val="22"/>
          <w:szCs w:val="22"/>
        </w:rPr>
        <w:t>2</w:t>
      </w:r>
      <w:r w:rsidR="00F05952">
        <w:rPr>
          <w:rFonts w:asciiTheme="minorHAnsi" w:hAnsiTheme="minorHAnsi" w:cstheme="minorHAnsi"/>
          <w:sz w:val="22"/>
          <w:szCs w:val="22"/>
        </w:rPr>
        <w:t xml:space="preserve"> </w:t>
      </w:r>
      <w:proofErr w:type="gramStart"/>
      <w:r w:rsidRPr="00041C96">
        <w:rPr>
          <w:rFonts w:asciiTheme="minorHAnsi" w:hAnsiTheme="minorHAnsi" w:cstheme="minorHAnsi"/>
          <w:sz w:val="22"/>
          <w:szCs w:val="22"/>
        </w:rPr>
        <w:t>této</w:t>
      </w:r>
      <w:proofErr w:type="gramEnd"/>
      <w:r w:rsidRPr="00041C96">
        <w:rPr>
          <w:rFonts w:asciiTheme="minorHAnsi" w:hAnsiTheme="minorHAnsi" w:cstheme="minorHAnsi"/>
          <w:sz w:val="22"/>
          <w:szCs w:val="22"/>
        </w:rPr>
        <w:t xml:space="preserve"> smlouvy, které je předmětem koupě, a umožní mu nabýt vlastnické právo k němu, a kupující se zavazuje, že zboží převezme a zaplatí prodávajícímu sjednanou kupní cenu.</w:t>
      </w:r>
    </w:p>
    <w:p w14:paraId="5E18B012" w14:textId="4A33A24A" w:rsidR="00ED620E" w:rsidRPr="00864DAC" w:rsidRDefault="008F3461" w:rsidP="00007531">
      <w:pPr>
        <w:pStyle w:val="Odstavecseseznamem"/>
        <w:widowControl/>
        <w:numPr>
          <w:ilvl w:val="0"/>
          <w:numId w:val="1"/>
        </w:numPr>
        <w:suppressAutoHyphens/>
        <w:autoSpaceDE/>
        <w:autoSpaceDN/>
        <w:adjustRightInd/>
        <w:jc w:val="both"/>
        <w:rPr>
          <w:rFonts w:asciiTheme="minorHAnsi" w:hAnsiTheme="minorHAnsi" w:cstheme="minorHAnsi"/>
          <w:sz w:val="22"/>
          <w:szCs w:val="22"/>
        </w:rPr>
      </w:pPr>
      <w:r w:rsidRPr="00864DAC">
        <w:rPr>
          <w:rFonts w:asciiTheme="minorHAnsi" w:hAnsiTheme="minorHAnsi" w:cstheme="minorHAnsi"/>
          <w:sz w:val="22"/>
          <w:szCs w:val="22"/>
        </w:rPr>
        <w:lastRenderedPageBreak/>
        <w:t>Předmětem smlouvy je dodání</w:t>
      </w:r>
      <w:r w:rsidR="00532F69" w:rsidRPr="00864DAC">
        <w:rPr>
          <w:rFonts w:asciiTheme="minorHAnsi" w:hAnsiTheme="minorHAnsi" w:cstheme="minorHAnsi"/>
          <w:sz w:val="22"/>
          <w:szCs w:val="22"/>
        </w:rPr>
        <w:t xml:space="preserve"> </w:t>
      </w:r>
      <w:r w:rsidR="0084562F" w:rsidRPr="00864DAC">
        <w:rPr>
          <w:rFonts w:asciiTheme="minorHAnsi" w:hAnsiTheme="minorHAnsi" w:cstheme="minorHAnsi"/>
          <w:sz w:val="22"/>
          <w:szCs w:val="22"/>
        </w:rPr>
        <w:t>Elektronické vybavení</w:t>
      </w:r>
      <w:r w:rsidR="00E17060" w:rsidRPr="00864DAC">
        <w:rPr>
          <w:rFonts w:asciiTheme="minorHAnsi" w:hAnsiTheme="minorHAnsi" w:cstheme="minorHAnsi"/>
          <w:sz w:val="22"/>
          <w:szCs w:val="22"/>
        </w:rPr>
        <w:t xml:space="preserve"> restaurátorské</w:t>
      </w:r>
      <w:r w:rsidR="0084562F" w:rsidRPr="00864DAC">
        <w:rPr>
          <w:rFonts w:asciiTheme="minorHAnsi" w:hAnsiTheme="minorHAnsi" w:cstheme="minorHAnsi"/>
          <w:sz w:val="22"/>
          <w:szCs w:val="22"/>
        </w:rPr>
        <w:t>ho pracoviště</w:t>
      </w:r>
      <w:r w:rsidR="00E17060" w:rsidRPr="00864DAC">
        <w:rPr>
          <w:rFonts w:asciiTheme="minorHAnsi" w:hAnsiTheme="minorHAnsi" w:cstheme="minorHAnsi"/>
          <w:sz w:val="22"/>
          <w:szCs w:val="22"/>
        </w:rPr>
        <w:t xml:space="preserve"> </w:t>
      </w:r>
      <w:r w:rsidR="00283C12" w:rsidRPr="00864DAC">
        <w:rPr>
          <w:rFonts w:asciiTheme="minorHAnsi" w:hAnsiTheme="minorHAnsi" w:cstheme="minorHAnsi"/>
          <w:sz w:val="22"/>
          <w:szCs w:val="22"/>
        </w:rPr>
        <w:t>pro účely projektu</w:t>
      </w:r>
      <w:r w:rsidR="00ED620E" w:rsidRPr="00864DAC">
        <w:rPr>
          <w:rFonts w:asciiTheme="minorHAnsi" w:hAnsiTheme="minorHAnsi" w:cstheme="minorHAnsi"/>
          <w:sz w:val="22"/>
          <w:szCs w:val="22"/>
        </w:rPr>
        <w:t>, (dále jako „</w:t>
      </w:r>
      <w:r w:rsidR="00ED620E" w:rsidRPr="00864DAC">
        <w:rPr>
          <w:rFonts w:asciiTheme="minorHAnsi" w:hAnsiTheme="minorHAnsi" w:cstheme="minorHAnsi"/>
          <w:b/>
          <w:sz w:val="22"/>
          <w:szCs w:val="22"/>
        </w:rPr>
        <w:t>předmět koupě</w:t>
      </w:r>
      <w:r w:rsidR="00ED620E" w:rsidRPr="00864DAC">
        <w:rPr>
          <w:rFonts w:asciiTheme="minorHAnsi" w:hAnsiTheme="minorHAnsi" w:cstheme="minorHAnsi"/>
          <w:sz w:val="22"/>
          <w:szCs w:val="22"/>
        </w:rPr>
        <w:t>“). Přesná specifikace předmětu smlouvy je obsažena v Příloze č. 1 této smlouvy.</w:t>
      </w:r>
    </w:p>
    <w:p w14:paraId="1FD5B42D" w14:textId="77777777" w:rsidR="00ED620E" w:rsidRPr="00C95082" w:rsidRDefault="00ED620E" w:rsidP="00007531">
      <w:pPr>
        <w:numPr>
          <w:ilvl w:val="0"/>
          <w:numId w:val="1"/>
        </w:numPr>
        <w:jc w:val="both"/>
        <w:rPr>
          <w:rFonts w:asciiTheme="minorHAnsi" w:hAnsiTheme="minorHAnsi" w:cstheme="minorHAnsi"/>
          <w:sz w:val="22"/>
          <w:szCs w:val="22"/>
        </w:rPr>
      </w:pPr>
      <w:r w:rsidRPr="00C95082">
        <w:rPr>
          <w:rFonts w:asciiTheme="minorHAnsi" w:hAnsiTheme="minorHAnsi" w:cstheme="minorHAnsi"/>
          <w:sz w:val="22"/>
          <w:szCs w:val="22"/>
        </w:rPr>
        <w:t>Předmět koupě bude zakoupen pro účely projektu „Záchrana a zpracování ohrožených negativů Historického muzea Národního muzea“, registrační číslo projektu CZ.06.3.33/0.0/0.0/16_026/0001678.</w:t>
      </w:r>
    </w:p>
    <w:p w14:paraId="646DEEC6" w14:textId="77777777" w:rsidR="00ED620E" w:rsidRPr="00041C96" w:rsidRDefault="00ED620E" w:rsidP="00007531">
      <w:pPr>
        <w:numPr>
          <w:ilvl w:val="0"/>
          <w:numId w:val="1"/>
        </w:numPr>
        <w:jc w:val="both"/>
        <w:rPr>
          <w:rFonts w:asciiTheme="minorHAnsi" w:hAnsiTheme="minorHAnsi" w:cstheme="minorHAnsi"/>
          <w:sz w:val="22"/>
          <w:szCs w:val="22"/>
        </w:rPr>
      </w:pPr>
      <w:r w:rsidRPr="00041C96">
        <w:rPr>
          <w:rFonts w:asciiTheme="minorHAnsi" w:hAnsiTheme="minorHAnsi" w:cstheme="minorHAnsi"/>
          <w:sz w:val="22"/>
          <w:szCs w:val="22"/>
        </w:rPr>
        <w:t>Prodávající se zavazuje dodat předmět koupě kupujícímu v dohodnutém termínu, množství, jakosti a provedení. Spolu s předmětem koupě je prodávající povinen předat kupujícímu dodací list, návod na obsluhu, záruční list, atesty, prohlášení o shodě a další doklady vyžadované právními předpisy.</w:t>
      </w:r>
    </w:p>
    <w:p w14:paraId="22D350F6" w14:textId="2CF3BF66" w:rsidR="00ED620E" w:rsidRPr="00EA0654" w:rsidRDefault="00ED620E" w:rsidP="00007531">
      <w:pPr>
        <w:numPr>
          <w:ilvl w:val="0"/>
          <w:numId w:val="1"/>
        </w:numPr>
        <w:jc w:val="both"/>
        <w:rPr>
          <w:rFonts w:asciiTheme="minorHAnsi" w:hAnsiTheme="minorHAnsi" w:cstheme="minorHAnsi"/>
          <w:sz w:val="22"/>
          <w:szCs w:val="22"/>
        </w:rPr>
      </w:pPr>
      <w:r w:rsidRPr="00041C96">
        <w:rPr>
          <w:rFonts w:asciiTheme="minorHAnsi" w:hAnsiTheme="minorHAnsi" w:cstheme="minorHAnsi"/>
          <w:sz w:val="22"/>
          <w:szCs w:val="22"/>
        </w:rPr>
        <w:t>Kupující se zavazuje za předmět koupě zaplatit kupní cenu ve výši a lhůtě sjednané touto smlouvou.</w:t>
      </w:r>
    </w:p>
    <w:p w14:paraId="4C619337" w14:textId="50BE78E6" w:rsidR="006F7B14" w:rsidRPr="00041C96" w:rsidRDefault="006F7B14" w:rsidP="008F3461">
      <w:pPr>
        <w:ind w:left="426" w:hanging="426"/>
        <w:jc w:val="center"/>
        <w:rPr>
          <w:rFonts w:asciiTheme="minorHAnsi" w:hAnsiTheme="minorHAnsi" w:cstheme="minorHAnsi"/>
          <w:b/>
          <w:bCs/>
          <w:sz w:val="22"/>
          <w:szCs w:val="22"/>
        </w:rPr>
      </w:pPr>
    </w:p>
    <w:p w14:paraId="50F90E67" w14:textId="77777777" w:rsidR="00C35ECD" w:rsidRPr="00C95082" w:rsidRDefault="00C35ECD" w:rsidP="00C35ECD">
      <w:pPr>
        <w:suppressAutoHyphens/>
        <w:jc w:val="center"/>
        <w:rPr>
          <w:rFonts w:asciiTheme="minorHAnsi" w:hAnsiTheme="minorHAnsi" w:cstheme="minorHAnsi"/>
          <w:b/>
          <w:sz w:val="22"/>
          <w:szCs w:val="22"/>
        </w:rPr>
      </w:pPr>
      <w:r w:rsidRPr="00C95082">
        <w:rPr>
          <w:rFonts w:asciiTheme="minorHAnsi" w:hAnsiTheme="minorHAnsi" w:cstheme="minorHAnsi"/>
          <w:b/>
          <w:sz w:val="22"/>
          <w:szCs w:val="22"/>
        </w:rPr>
        <w:t>II.</w:t>
      </w:r>
    </w:p>
    <w:p w14:paraId="7DAA738F"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Prohlášení smluvních stran</w:t>
      </w:r>
    </w:p>
    <w:p w14:paraId="0F20359B" w14:textId="77777777" w:rsidR="00C35ECD" w:rsidRPr="00041C96" w:rsidRDefault="00C35ECD" w:rsidP="008850CA">
      <w:pPr>
        <w:pStyle w:val="Odstavecseseznamem"/>
        <w:widowControl/>
        <w:suppressAutoHyphens/>
        <w:autoSpaceDE/>
        <w:autoSpaceDN/>
        <w:adjustRightInd/>
        <w:ind w:left="390"/>
        <w:contextualSpacing w:val="0"/>
        <w:jc w:val="both"/>
        <w:rPr>
          <w:rFonts w:asciiTheme="minorHAnsi" w:hAnsiTheme="minorHAnsi" w:cstheme="minorHAnsi"/>
          <w:vanish/>
          <w:sz w:val="22"/>
          <w:szCs w:val="22"/>
        </w:rPr>
      </w:pPr>
    </w:p>
    <w:p w14:paraId="4BB3F406" w14:textId="77777777" w:rsidR="00881914" w:rsidRPr="001A4E6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1A4E62">
        <w:rPr>
          <w:rFonts w:asciiTheme="minorHAnsi" w:hAnsiTheme="minorHAnsi" w:cstheme="minorHAnsi"/>
          <w:sz w:val="22"/>
          <w:szCs w:val="22"/>
        </w:rPr>
        <w:t>Prodávající prohlašuje, že:</w:t>
      </w:r>
    </w:p>
    <w:p w14:paraId="51A56DFC" w14:textId="77777777" w:rsidR="00881914" w:rsidRPr="001A4E62" w:rsidRDefault="00881914" w:rsidP="00007531">
      <w:pPr>
        <w:pStyle w:val="uroven3-pododstavecabc"/>
        <w:numPr>
          <w:ilvl w:val="0"/>
          <w:numId w:val="4"/>
        </w:numPr>
        <w:suppressAutoHyphens/>
        <w:spacing w:before="0" w:after="0"/>
        <w:rPr>
          <w:rFonts w:asciiTheme="minorHAnsi" w:hAnsiTheme="minorHAnsi" w:cstheme="minorHAnsi"/>
          <w:sz w:val="22"/>
          <w:szCs w:val="22"/>
        </w:rPr>
      </w:pPr>
      <w:r w:rsidRPr="001A4E62">
        <w:rPr>
          <w:rFonts w:asciiTheme="minorHAnsi" w:hAnsiTheme="minorHAnsi" w:cstheme="minorHAnsi"/>
          <w:sz w:val="22"/>
          <w:szCs w:val="22"/>
        </w:rPr>
        <w:t>je výlučným vlastníkem předmětu koupě a je oprávněn s předmětem koupě disponovat ve smyslu této smlouvy;</w:t>
      </w:r>
    </w:p>
    <w:p w14:paraId="52793449" w14:textId="77777777" w:rsidR="00881914" w:rsidRPr="001A4E62" w:rsidRDefault="00881914" w:rsidP="00007531">
      <w:pPr>
        <w:pStyle w:val="uroven3-pododstavecabc"/>
        <w:numPr>
          <w:ilvl w:val="0"/>
          <w:numId w:val="4"/>
        </w:numPr>
        <w:suppressAutoHyphens/>
        <w:spacing w:before="0" w:after="0"/>
        <w:rPr>
          <w:rFonts w:asciiTheme="minorHAnsi" w:hAnsiTheme="minorHAnsi" w:cstheme="minorHAnsi"/>
          <w:sz w:val="22"/>
          <w:szCs w:val="22"/>
        </w:rPr>
      </w:pPr>
      <w:r w:rsidRPr="001A4E62">
        <w:rPr>
          <w:rFonts w:asciiTheme="minorHAnsi" w:hAnsiTheme="minorHAnsi" w:cstheme="minorHAnsi"/>
          <w:sz w:val="22"/>
          <w:szCs w:val="22"/>
        </w:rPr>
        <w:t>na předmětu koupě neváznou žádná práva třetích osob;</w:t>
      </w:r>
    </w:p>
    <w:p w14:paraId="0ED7C943" w14:textId="77777777" w:rsidR="00881914" w:rsidRPr="001A4E62" w:rsidRDefault="00881914" w:rsidP="00007531">
      <w:pPr>
        <w:pStyle w:val="uroven3-pododstavecabc"/>
        <w:numPr>
          <w:ilvl w:val="0"/>
          <w:numId w:val="4"/>
        </w:numPr>
        <w:suppressAutoHyphens/>
        <w:spacing w:before="0" w:after="0"/>
        <w:rPr>
          <w:rFonts w:asciiTheme="minorHAnsi" w:hAnsiTheme="minorHAnsi" w:cstheme="minorHAnsi"/>
          <w:sz w:val="22"/>
          <w:szCs w:val="22"/>
        </w:rPr>
      </w:pPr>
      <w:r w:rsidRPr="001A4E62">
        <w:rPr>
          <w:rFonts w:asciiTheme="minorHAnsi" w:hAnsiTheme="minorHAnsi" w:cstheme="minorHAnsi"/>
          <w:sz w:val="22"/>
          <w:szCs w:val="22"/>
        </w:rPr>
        <w:t>neexistují žádné jiné smlouvy či dohody, které by ohledně předmětu koupě dle této smlouvy zakládaly vlastnická práva;</w:t>
      </w:r>
    </w:p>
    <w:p w14:paraId="0750C2AB" w14:textId="77777777" w:rsidR="00881914" w:rsidRPr="001A4E62" w:rsidRDefault="00881914" w:rsidP="00007531">
      <w:pPr>
        <w:pStyle w:val="uroven3-pododstavecabc"/>
        <w:numPr>
          <w:ilvl w:val="0"/>
          <w:numId w:val="4"/>
        </w:numPr>
        <w:suppressAutoHyphens/>
        <w:spacing w:before="0" w:after="0"/>
        <w:rPr>
          <w:rFonts w:asciiTheme="minorHAnsi" w:hAnsiTheme="minorHAnsi" w:cstheme="minorHAnsi"/>
          <w:sz w:val="22"/>
          <w:szCs w:val="22"/>
        </w:rPr>
      </w:pPr>
      <w:r w:rsidRPr="001A4E62">
        <w:rPr>
          <w:rFonts w:asciiTheme="minorHAnsi" w:hAnsiTheme="minorHAnsi" w:cstheme="minorHAnsi"/>
          <w:sz w:val="22"/>
          <w:szCs w:val="22"/>
        </w:rPr>
        <w:t xml:space="preserve">ohledně předmětu koupě není vedeno žádné řízení o výkonu rozhodnutí prodejem movitých věcí ani jiné soudní, rozhodčí, exekuční nebo správní řízení;  </w:t>
      </w:r>
    </w:p>
    <w:p w14:paraId="2B0F4DB5" w14:textId="56A89517" w:rsidR="00881914" w:rsidRPr="001A4E62" w:rsidRDefault="00B55E94" w:rsidP="00007531">
      <w:pPr>
        <w:pStyle w:val="uroven3-pododstavecabc"/>
        <w:numPr>
          <w:ilvl w:val="0"/>
          <w:numId w:val="4"/>
        </w:numPr>
        <w:suppressAutoHyphens/>
        <w:spacing w:before="0" w:after="0"/>
        <w:rPr>
          <w:rFonts w:asciiTheme="minorHAnsi" w:hAnsiTheme="minorHAnsi" w:cstheme="minorHAnsi"/>
          <w:sz w:val="22"/>
          <w:szCs w:val="22"/>
        </w:rPr>
      </w:pPr>
      <w:r>
        <w:rPr>
          <w:rFonts w:asciiTheme="minorHAnsi" w:hAnsiTheme="minorHAnsi" w:cstheme="minorHAnsi"/>
          <w:sz w:val="22"/>
          <w:szCs w:val="22"/>
        </w:rPr>
        <w:t>předmět koupě je bez jakýchkoliv vad</w:t>
      </w:r>
      <w:r w:rsidR="00881914" w:rsidRPr="001A4E62">
        <w:rPr>
          <w:rFonts w:asciiTheme="minorHAnsi" w:hAnsiTheme="minorHAnsi" w:cstheme="minorHAnsi"/>
          <w:sz w:val="22"/>
          <w:szCs w:val="22"/>
        </w:rPr>
        <w:t>;</w:t>
      </w:r>
    </w:p>
    <w:p w14:paraId="713CF3C6" w14:textId="77777777" w:rsidR="00881914" w:rsidRPr="001A4E62" w:rsidRDefault="00881914" w:rsidP="00007531">
      <w:pPr>
        <w:pStyle w:val="uroven3-pododstavecabc"/>
        <w:numPr>
          <w:ilvl w:val="0"/>
          <w:numId w:val="4"/>
        </w:numPr>
        <w:suppressAutoHyphens/>
        <w:spacing w:before="0" w:after="0"/>
        <w:rPr>
          <w:rFonts w:asciiTheme="minorHAnsi" w:hAnsiTheme="minorHAnsi" w:cstheme="minorHAnsi"/>
          <w:sz w:val="22"/>
          <w:szCs w:val="22"/>
        </w:rPr>
      </w:pPr>
      <w:r w:rsidRPr="00846A12">
        <w:rPr>
          <w:rFonts w:asciiTheme="minorHAnsi" w:hAnsiTheme="minorHAnsi" w:cstheme="minorHAnsi"/>
          <w:sz w:val="22"/>
          <w:szCs w:val="22"/>
        </w:rPr>
        <w:t>ohledně předmětu koupě nebude do okamžiku dodání kupujícímu činit žádná právní jednání ani faktické úkony, kterými by předmět koupě omezoval, zatěžoval nebo fakticky poškozova</w:t>
      </w:r>
      <w:r>
        <w:rPr>
          <w:rFonts w:asciiTheme="minorHAnsi" w:hAnsiTheme="minorHAnsi" w:cstheme="minorHAnsi"/>
          <w:sz w:val="22"/>
          <w:szCs w:val="22"/>
        </w:rPr>
        <w:t>l.</w:t>
      </w:r>
    </w:p>
    <w:p w14:paraId="17E8F990" w14:textId="569EA71F" w:rsidR="00072EFC" w:rsidRPr="00846A1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846A12">
        <w:rPr>
          <w:rFonts w:asciiTheme="minorHAnsi" w:hAnsiTheme="minorHAnsi" w:cstheme="minorHAnsi"/>
          <w:sz w:val="22"/>
          <w:szCs w:val="22"/>
        </w:rPr>
        <w:t>Kupující prohlašuje, že:</w:t>
      </w:r>
      <w:r w:rsidR="00072EFC" w:rsidRPr="00072EFC">
        <w:rPr>
          <w:rFonts w:asciiTheme="minorHAnsi" w:hAnsiTheme="minorHAnsi" w:cstheme="minorHAnsi"/>
          <w:sz w:val="22"/>
          <w:szCs w:val="22"/>
        </w:rPr>
        <w:t xml:space="preserve"> </w:t>
      </w:r>
    </w:p>
    <w:p w14:paraId="5FBAC541" w14:textId="77777777" w:rsidR="00072EFC" w:rsidRPr="00846A12" w:rsidRDefault="00072EFC" w:rsidP="00007531">
      <w:pPr>
        <w:pStyle w:val="uroven3-pododstavecabc"/>
        <w:numPr>
          <w:ilvl w:val="0"/>
          <w:numId w:val="5"/>
        </w:numPr>
        <w:suppressAutoHyphens/>
        <w:spacing w:before="0" w:after="0"/>
        <w:rPr>
          <w:rFonts w:asciiTheme="minorHAnsi" w:hAnsiTheme="minorHAnsi" w:cstheme="minorHAnsi"/>
          <w:sz w:val="22"/>
          <w:szCs w:val="22"/>
        </w:rPr>
      </w:pPr>
      <w:r>
        <w:rPr>
          <w:rFonts w:asciiTheme="minorHAnsi" w:hAnsiTheme="minorHAnsi" w:cstheme="minorHAnsi"/>
          <w:sz w:val="22"/>
          <w:szCs w:val="22"/>
        </w:rPr>
        <w:t>j</w:t>
      </w:r>
      <w:r w:rsidRPr="00846A12">
        <w:rPr>
          <w:rFonts w:asciiTheme="minorHAnsi" w:hAnsiTheme="minorHAnsi" w:cstheme="minorHAnsi"/>
          <w:sz w:val="22"/>
          <w:szCs w:val="22"/>
        </w:rPr>
        <w:t xml:space="preserve">e </w:t>
      </w:r>
      <w:r>
        <w:rPr>
          <w:rFonts w:asciiTheme="minorHAnsi" w:hAnsiTheme="minorHAnsi" w:cstheme="minorHAnsi"/>
          <w:sz w:val="22"/>
          <w:szCs w:val="22"/>
        </w:rPr>
        <w:t>s</w:t>
      </w:r>
      <w:r w:rsidRPr="00846A12">
        <w:rPr>
          <w:rFonts w:asciiTheme="minorHAnsi" w:hAnsiTheme="minorHAnsi" w:cstheme="minorHAnsi"/>
          <w:sz w:val="22"/>
          <w:szCs w:val="22"/>
        </w:rPr>
        <w:t> popisem a vlastnostmi předmětu koupě seznáme</w:t>
      </w:r>
      <w:r>
        <w:rPr>
          <w:rFonts w:asciiTheme="minorHAnsi" w:hAnsiTheme="minorHAnsi" w:cstheme="minorHAnsi"/>
          <w:sz w:val="22"/>
          <w:szCs w:val="22"/>
        </w:rPr>
        <w:t>n</w:t>
      </w:r>
      <w:r w:rsidRPr="00846A12">
        <w:rPr>
          <w:rFonts w:asciiTheme="minorHAnsi" w:hAnsiTheme="minorHAnsi" w:cstheme="minorHAnsi"/>
          <w:sz w:val="22"/>
          <w:szCs w:val="22"/>
        </w:rPr>
        <w:t xml:space="preserve">, takto jej objednal a </w:t>
      </w:r>
      <w:proofErr w:type="gramStart"/>
      <w:r w:rsidRPr="00846A12">
        <w:rPr>
          <w:rFonts w:asciiTheme="minorHAnsi" w:hAnsiTheme="minorHAnsi" w:cstheme="minorHAnsi"/>
          <w:sz w:val="22"/>
          <w:szCs w:val="22"/>
        </w:rPr>
        <w:t>kupuje a že</w:t>
      </w:r>
      <w:proofErr w:type="gramEnd"/>
      <w:r w:rsidRPr="00846A12">
        <w:rPr>
          <w:rFonts w:asciiTheme="minorHAnsi" w:hAnsiTheme="minorHAnsi" w:cstheme="minorHAnsi"/>
          <w:sz w:val="22"/>
          <w:szCs w:val="22"/>
        </w:rPr>
        <w:t xml:space="preserve"> jej do svého vlastnictví přijímá;</w:t>
      </w:r>
    </w:p>
    <w:p w14:paraId="1B2E3472" w14:textId="6ECE8CBD" w:rsidR="00072EFC" w:rsidRPr="002A7B2C" w:rsidRDefault="00072EFC" w:rsidP="00007531">
      <w:pPr>
        <w:pStyle w:val="uroven3-pododstavecabc"/>
        <w:numPr>
          <w:ilvl w:val="0"/>
          <w:numId w:val="5"/>
        </w:numPr>
        <w:suppressAutoHyphens/>
        <w:spacing w:before="0" w:after="0"/>
        <w:rPr>
          <w:rFonts w:asciiTheme="minorHAnsi" w:hAnsiTheme="minorHAnsi" w:cstheme="minorHAnsi"/>
          <w:sz w:val="22"/>
          <w:szCs w:val="22"/>
        </w:rPr>
      </w:pPr>
      <w:r w:rsidRPr="00846A12">
        <w:rPr>
          <w:rFonts w:asciiTheme="minorHAnsi" w:hAnsiTheme="minorHAnsi" w:cstheme="minorHAnsi"/>
          <w:sz w:val="22"/>
          <w:szCs w:val="22"/>
        </w:rPr>
        <w:t xml:space="preserve">při jednání o uzavření této smlouvy mu byly sděleny všechny pro něj relevantní skutkové a právní okolnosti k posouzení možnosti uzavřít tuto smlouvu a další související smlouvy dle § 1728 odst. 2 </w:t>
      </w:r>
      <w:proofErr w:type="spellStart"/>
      <w:proofErr w:type="gramStart"/>
      <w:r>
        <w:rPr>
          <w:rFonts w:asciiTheme="minorHAnsi" w:hAnsiTheme="minorHAnsi" w:cstheme="minorHAnsi"/>
          <w:sz w:val="22"/>
          <w:szCs w:val="22"/>
        </w:rPr>
        <w:t>obč</w:t>
      </w:r>
      <w:proofErr w:type="spellEnd"/>
      <w:r>
        <w:rPr>
          <w:rFonts w:asciiTheme="minorHAnsi" w:hAnsiTheme="minorHAnsi" w:cstheme="minorHAnsi"/>
          <w:sz w:val="22"/>
          <w:szCs w:val="22"/>
        </w:rPr>
        <w:t>. z</w:t>
      </w:r>
      <w:r w:rsidR="00B55E94">
        <w:rPr>
          <w:rFonts w:asciiTheme="minorHAnsi" w:hAnsiTheme="minorHAnsi" w:cstheme="minorHAnsi"/>
          <w:sz w:val="22"/>
          <w:szCs w:val="22"/>
        </w:rPr>
        <w:t>.</w:t>
      </w:r>
      <w:proofErr w:type="gramEnd"/>
    </w:p>
    <w:p w14:paraId="237B85C8" w14:textId="0D232256" w:rsidR="00881914" w:rsidRPr="00846A1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846A12">
        <w:rPr>
          <w:rFonts w:asciiTheme="minorHAnsi" w:hAnsiTheme="minorHAnsi" w:cstheme="minorHAnsi"/>
          <w:sz w:val="22"/>
          <w:szCs w:val="22"/>
        </w:rPr>
        <w:t>Smluvní strany se dohodly, že kupující nepřejímá jakékoliv závady váz</w:t>
      </w:r>
      <w:r>
        <w:rPr>
          <w:rFonts w:asciiTheme="minorHAnsi" w:hAnsiTheme="minorHAnsi" w:cstheme="minorHAnsi"/>
          <w:sz w:val="22"/>
          <w:szCs w:val="22"/>
        </w:rPr>
        <w:t>noucí na předmětu koupě.</w:t>
      </w:r>
    </w:p>
    <w:p w14:paraId="54F873B8" w14:textId="77777777" w:rsidR="00C35ECD" w:rsidRPr="00041C96" w:rsidRDefault="00C35ECD" w:rsidP="00C35ECD">
      <w:pPr>
        <w:suppressAutoHyphens/>
        <w:ind w:left="567"/>
        <w:jc w:val="both"/>
        <w:rPr>
          <w:rFonts w:asciiTheme="minorHAnsi" w:hAnsiTheme="minorHAnsi" w:cstheme="minorHAnsi"/>
          <w:sz w:val="22"/>
          <w:szCs w:val="22"/>
        </w:rPr>
      </w:pPr>
    </w:p>
    <w:p w14:paraId="5A7C4511"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III.</w:t>
      </w:r>
    </w:p>
    <w:p w14:paraId="6C72743D" w14:textId="77777777" w:rsidR="00C35ECD" w:rsidRPr="00D65D20" w:rsidRDefault="00C35ECD" w:rsidP="00D65D20">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Kupní cena</w:t>
      </w:r>
    </w:p>
    <w:p w14:paraId="7DE24AE8" w14:textId="77777777" w:rsidR="00C35ECD" w:rsidRPr="00041C96" w:rsidRDefault="00C35ECD" w:rsidP="008850CA">
      <w:pPr>
        <w:pStyle w:val="Odstavecseseznamem"/>
        <w:widowControl/>
        <w:suppressAutoHyphens/>
        <w:autoSpaceDE/>
        <w:autoSpaceDN/>
        <w:adjustRightInd/>
        <w:ind w:left="390"/>
        <w:contextualSpacing w:val="0"/>
        <w:jc w:val="both"/>
        <w:rPr>
          <w:rFonts w:asciiTheme="minorHAnsi" w:hAnsiTheme="minorHAnsi" w:cstheme="minorHAnsi"/>
          <w:vanish/>
          <w:sz w:val="22"/>
          <w:szCs w:val="22"/>
        </w:rPr>
      </w:pPr>
    </w:p>
    <w:p w14:paraId="275BB3F2" w14:textId="0EAC1250" w:rsidR="00881914" w:rsidRPr="00846A12" w:rsidRDefault="008850CA" w:rsidP="00CE1D51">
      <w:pPr>
        <w:widowControl/>
        <w:suppressAutoHyphens/>
        <w:autoSpaceDE/>
        <w:autoSpaceDN/>
        <w:adjustRightInd/>
        <w:ind w:left="390" w:hanging="390"/>
        <w:jc w:val="both"/>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881914" w:rsidRPr="00846A12">
        <w:rPr>
          <w:rFonts w:asciiTheme="minorHAnsi" w:hAnsiTheme="minorHAnsi" w:cstheme="minorHAnsi"/>
          <w:sz w:val="22"/>
          <w:szCs w:val="22"/>
        </w:rPr>
        <w:t xml:space="preserve">Smluvní strany se dohodly na celkové kupní ceně za předmět koupě blíže specifikovaný v článku I této smlouvy ve výši </w:t>
      </w:r>
      <w:r w:rsidR="00581F1B">
        <w:rPr>
          <w:rFonts w:asciiTheme="minorHAnsi" w:hAnsiTheme="minorHAnsi" w:cstheme="minorHAnsi"/>
          <w:sz w:val="22"/>
          <w:szCs w:val="22"/>
        </w:rPr>
        <w:t>359.255,-</w:t>
      </w:r>
      <w:r w:rsidR="000F4250" w:rsidRPr="00846A12">
        <w:rPr>
          <w:rFonts w:asciiTheme="minorHAnsi" w:hAnsiTheme="minorHAnsi" w:cstheme="minorHAnsi"/>
          <w:sz w:val="22"/>
          <w:szCs w:val="22"/>
        </w:rPr>
        <w:t xml:space="preserve"> </w:t>
      </w:r>
      <w:r w:rsidR="00881914" w:rsidRPr="00846A12">
        <w:rPr>
          <w:rFonts w:asciiTheme="minorHAnsi" w:hAnsiTheme="minorHAnsi" w:cstheme="minorHAnsi"/>
          <w:sz w:val="22"/>
          <w:szCs w:val="22"/>
        </w:rPr>
        <w:t xml:space="preserve"> Kč bez daně z přidané hodnoty (DPH) s tím, že daň z přidané hodnoty (DPH) bude účtována zvlášť podle předpisů platných v době fakturace.</w:t>
      </w:r>
      <w:r w:rsidR="00881914">
        <w:rPr>
          <w:rFonts w:asciiTheme="minorHAnsi" w:hAnsiTheme="minorHAnsi" w:cstheme="minorHAnsi"/>
          <w:sz w:val="22"/>
          <w:szCs w:val="22"/>
        </w:rPr>
        <w:t xml:space="preserve"> Kupní cena zahrnuje veškeré náklady prodávajícího spojené s plněním této smlouvy a je platná a nepřekročitelná.</w:t>
      </w:r>
    </w:p>
    <w:p w14:paraId="04130E94" w14:textId="19F0BD63" w:rsidR="00881914" w:rsidRPr="00846A12" w:rsidRDefault="008850CA" w:rsidP="00CE1D51">
      <w:pPr>
        <w:widowControl/>
        <w:suppressAutoHyphens/>
        <w:autoSpaceDE/>
        <w:autoSpaceDN/>
        <w:adjustRightInd/>
        <w:ind w:left="390" w:hanging="390"/>
        <w:jc w:val="both"/>
        <w:rPr>
          <w:rFonts w:asciiTheme="minorHAnsi" w:hAnsiTheme="minorHAnsi" w:cstheme="minorHAnsi"/>
          <w:sz w:val="22"/>
          <w:szCs w:val="22"/>
        </w:rPr>
      </w:pPr>
      <w:r>
        <w:rPr>
          <w:rFonts w:asciiTheme="minorHAnsi" w:hAnsiTheme="minorHAnsi" w:cstheme="minorHAnsi"/>
          <w:sz w:val="22"/>
          <w:szCs w:val="22"/>
        </w:rPr>
        <w:lastRenderedPageBreak/>
        <w:t xml:space="preserve">2. </w:t>
      </w:r>
      <w:r>
        <w:rPr>
          <w:rFonts w:asciiTheme="minorHAnsi" w:hAnsiTheme="minorHAnsi" w:cstheme="minorHAnsi"/>
          <w:sz w:val="22"/>
          <w:szCs w:val="22"/>
        </w:rPr>
        <w:tab/>
      </w:r>
      <w:r w:rsidR="00881914" w:rsidRPr="00846A12">
        <w:rPr>
          <w:rFonts w:asciiTheme="minorHAnsi" w:hAnsiTheme="minorHAnsi" w:cstheme="minorHAnsi"/>
          <w:sz w:val="22"/>
          <w:szCs w:val="22"/>
        </w:rPr>
        <w:t>Cena díla bude kupujícímu uhrazena v jedné platbě po dodání předmětu zakázky plnění.</w:t>
      </w:r>
    </w:p>
    <w:p w14:paraId="6A22F810" w14:textId="7A6201F7" w:rsidR="00881914" w:rsidRDefault="008850CA" w:rsidP="00CE1D51">
      <w:pPr>
        <w:widowControl/>
        <w:suppressAutoHyphens/>
        <w:autoSpaceDE/>
        <w:autoSpaceDN/>
        <w:adjustRightInd/>
        <w:ind w:left="390" w:hanging="390"/>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881914" w:rsidRPr="00846A12">
        <w:rPr>
          <w:rFonts w:asciiTheme="minorHAnsi" w:hAnsiTheme="minorHAnsi" w:cstheme="minorHAnsi"/>
          <w:sz w:val="22"/>
          <w:szCs w:val="22"/>
        </w:rPr>
        <w:t>Faktura vystavená prodávajícím bude vystavena se splatností</w:t>
      </w:r>
      <w:r w:rsidR="00E91EC5">
        <w:rPr>
          <w:rFonts w:asciiTheme="minorHAnsi" w:hAnsiTheme="minorHAnsi" w:cstheme="minorHAnsi"/>
          <w:sz w:val="22"/>
          <w:szCs w:val="22"/>
        </w:rPr>
        <w:t xml:space="preserve"> </w:t>
      </w:r>
      <w:r w:rsidR="00833A73" w:rsidRPr="00833A73">
        <w:rPr>
          <w:rFonts w:asciiTheme="minorHAnsi" w:hAnsiTheme="minorHAnsi" w:cstheme="minorHAnsi"/>
          <w:sz w:val="22"/>
          <w:szCs w:val="22"/>
        </w:rPr>
        <w:t>šedesát</w:t>
      </w:r>
      <w:r w:rsidR="00E91EC5" w:rsidRPr="00833A73">
        <w:rPr>
          <w:rFonts w:asciiTheme="minorHAnsi" w:hAnsiTheme="minorHAnsi" w:cstheme="minorHAnsi"/>
          <w:sz w:val="22"/>
          <w:szCs w:val="22"/>
        </w:rPr>
        <w:t xml:space="preserve"> </w:t>
      </w:r>
      <w:r w:rsidR="00BF03C9" w:rsidRPr="00833A73">
        <w:rPr>
          <w:rFonts w:asciiTheme="minorHAnsi" w:hAnsiTheme="minorHAnsi" w:cstheme="minorHAnsi"/>
          <w:sz w:val="22"/>
          <w:szCs w:val="22"/>
        </w:rPr>
        <w:t>(</w:t>
      </w:r>
      <w:r w:rsidR="00833A73" w:rsidRPr="00833A73">
        <w:rPr>
          <w:rFonts w:asciiTheme="minorHAnsi" w:hAnsiTheme="minorHAnsi" w:cstheme="minorHAnsi"/>
          <w:sz w:val="22"/>
          <w:szCs w:val="22"/>
        </w:rPr>
        <w:t>6</w:t>
      </w:r>
      <w:r w:rsidR="00E91EC5" w:rsidRPr="00833A73">
        <w:rPr>
          <w:rFonts w:asciiTheme="minorHAnsi" w:hAnsiTheme="minorHAnsi" w:cstheme="minorHAnsi"/>
          <w:sz w:val="22"/>
          <w:szCs w:val="22"/>
        </w:rPr>
        <w:t>0</w:t>
      </w:r>
      <w:r w:rsidR="00BF03C9" w:rsidRPr="00833A73">
        <w:rPr>
          <w:rFonts w:asciiTheme="minorHAnsi" w:hAnsiTheme="minorHAnsi" w:cstheme="minorHAnsi"/>
          <w:sz w:val="22"/>
          <w:szCs w:val="22"/>
        </w:rPr>
        <w:t>)</w:t>
      </w:r>
      <w:r w:rsidR="00881914" w:rsidRPr="00833A73">
        <w:rPr>
          <w:rFonts w:asciiTheme="minorHAnsi" w:hAnsiTheme="minorHAnsi" w:cstheme="minorHAnsi"/>
          <w:sz w:val="22"/>
          <w:szCs w:val="22"/>
        </w:rPr>
        <w:t xml:space="preserve"> dnů</w:t>
      </w:r>
      <w:r w:rsidR="00881914" w:rsidRPr="00846A12">
        <w:rPr>
          <w:rFonts w:asciiTheme="minorHAnsi" w:hAnsiTheme="minorHAnsi" w:cstheme="minorHAnsi"/>
          <w:sz w:val="22"/>
          <w:szCs w:val="22"/>
        </w:rPr>
        <w:t xml:space="preserve"> ode dne </w:t>
      </w:r>
      <w:r w:rsidR="00881914">
        <w:rPr>
          <w:rFonts w:asciiTheme="minorHAnsi" w:hAnsiTheme="minorHAnsi" w:cstheme="minorHAnsi"/>
          <w:sz w:val="22"/>
          <w:szCs w:val="22"/>
        </w:rPr>
        <w:t>doručení</w:t>
      </w:r>
      <w:r w:rsidR="00881914" w:rsidRPr="00846A12">
        <w:rPr>
          <w:rFonts w:asciiTheme="minorHAnsi" w:hAnsiTheme="minorHAnsi" w:cstheme="minorHAnsi"/>
          <w:sz w:val="22"/>
          <w:szCs w:val="22"/>
        </w:rPr>
        <w:t xml:space="preserve"> faktury kupujícímu. </w:t>
      </w:r>
    </w:p>
    <w:p w14:paraId="5A9375C5" w14:textId="77777777" w:rsidR="00881914" w:rsidRPr="00F53776"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F53776">
        <w:rPr>
          <w:rFonts w:asciiTheme="minorHAnsi" w:hAnsiTheme="minorHAnsi" w:cs="Times New Roman"/>
          <w:sz w:val="22"/>
          <w:szCs w:val="22"/>
        </w:rPr>
        <w:t xml:space="preserve">Každá faktura (daňový doklad) musí v souladu s platnou právní úpravou </w:t>
      </w:r>
      <w:r>
        <w:rPr>
          <w:rFonts w:asciiTheme="minorHAnsi" w:hAnsiTheme="minorHAnsi" w:cs="Times New Roman"/>
          <w:sz w:val="22"/>
          <w:szCs w:val="22"/>
        </w:rPr>
        <w:t>obsahovat náležitosti uvedené v</w:t>
      </w:r>
      <w:r w:rsidRPr="00F53776">
        <w:rPr>
          <w:rFonts w:asciiTheme="minorHAnsi" w:hAnsiTheme="minorHAnsi" w:cs="Times New Roman"/>
          <w:sz w:val="22"/>
          <w:szCs w:val="22"/>
        </w:rPr>
        <w:t xml:space="preserve"> </w:t>
      </w:r>
      <w:proofErr w:type="spellStart"/>
      <w:r w:rsidRPr="00F53776">
        <w:rPr>
          <w:rFonts w:asciiTheme="minorHAnsi" w:hAnsiTheme="minorHAnsi" w:cs="Times New Roman"/>
          <w:sz w:val="22"/>
          <w:szCs w:val="22"/>
        </w:rPr>
        <w:t>ust</w:t>
      </w:r>
      <w:proofErr w:type="spellEnd"/>
      <w:r w:rsidRPr="00F53776">
        <w:rPr>
          <w:rFonts w:asciiTheme="minorHAnsi" w:hAnsiTheme="minorHAnsi" w:cs="Times New Roman"/>
          <w:sz w:val="22"/>
          <w:szCs w:val="22"/>
        </w:rPr>
        <w:t>. § 2</w:t>
      </w:r>
      <w:r>
        <w:rPr>
          <w:rFonts w:asciiTheme="minorHAnsi" w:hAnsiTheme="minorHAnsi" w:cs="Times New Roman"/>
          <w:sz w:val="22"/>
          <w:szCs w:val="22"/>
        </w:rPr>
        <w:t>9</w:t>
      </w:r>
      <w:r w:rsidRPr="00F53776">
        <w:rPr>
          <w:rFonts w:asciiTheme="minorHAnsi" w:hAnsiTheme="minorHAnsi" w:cs="Times New Roman"/>
          <w:sz w:val="22"/>
          <w:szCs w:val="22"/>
        </w:rPr>
        <w:t xml:space="preserve"> zákona č. 235/2004 Sb. v platném znění</w:t>
      </w:r>
      <w:r>
        <w:rPr>
          <w:rFonts w:asciiTheme="minorHAnsi" w:hAnsiTheme="minorHAnsi" w:cs="Times New Roman"/>
          <w:sz w:val="22"/>
          <w:szCs w:val="22"/>
        </w:rPr>
        <w:t>,</w:t>
      </w:r>
      <w:r w:rsidRPr="00F53776">
        <w:rPr>
          <w:rFonts w:asciiTheme="minorHAnsi" w:hAnsiTheme="minorHAnsi" w:cs="Times New Roman"/>
          <w:sz w:val="22"/>
          <w:szCs w:val="22"/>
        </w:rPr>
        <w:t xml:space="preserve"> </w:t>
      </w:r>
      <w:r>
        <w:rPr>
          <w:rFonts w:asciiTheme="minorHAnsi" w:hAnsiTheme="minorHAnsi" w:cs="Times New Roman"/>
          <w:sz w:val="22"/>
          <w:szCs w:val="22"/>
        </w:rPr>
        <w:t>a dále</w:t>
      </w:r>
      <w:r w:rsidRPr="00F53776">
        <w:rPr>
          <w:rFonts w:asciiTheme="minorHAnsi" w:hAnsiTheme="minorHAnsi" w:cs="Times New Roman"/>
          <w:sz w:val="22"/>
          <w:szCs w:val="22"/>
        </w:rPr>
        <w:t xml:space="preserve"> tyto náležitosti: </w:t>
      </w:r>
    </w:p>
    <w:p w14:paraId="6619FF59" w14:textId="77777777" w:rsidR="00881914" w:rsidRDefault="00881914" w:rsidP="00007531">
      <w:pPr>
        <w:pStyle w:val="Odrky"/>
        <w:numPr>
          <w:ilvl w:val="0"/>
          <w:numId w:val="9"/>
        </w:numPr>
        <w:tabs>
          <w:tab w:val="left" w:pos="1512"/>
        </w:tabs>
        <w:ind w:left="750"/>
        <w:rPr>
          <w:rFonts w:asciiTheme="minorHAnsi" w:hAnsiTheme="minorHAnsi"/>
          <w:sz w:val="22"/>
          <w:szCs w:val="22"/>
        </w:rPr>
      </w:pPr>
      <w:r w:rsidRPr="00E86EFB">
        <w:rPr>
          <w:rFonts w:asciiTheme="minorHAnsi" w:hAnsiTheme="minorHAnsi"/>
          <w:sz w:val="22"/>
          <w:szCs w:val="22"/>
        </w:rPr>
        <w:t>číslo smlouvy</w:t>
      </w:r>
    </w:p>
    <w:p w14:paraId="0E65F20B" w14:textId="77777777" w:rsidR="00881914" w:rsidRPr="00E86EFB" w:rsidRDefault="00881914" w:rsidP="00007531">
      <w:pPr>
        <w:pStyle w:val="Odrky"/>
        <w:numPr>
          <w:ilvl w:val="0"/>
          <w:numId w:val="9"/>
        </w:numPr>
        <w:tabs>
          <w:tab w:val="left" w:pos="1512"/>
        </w:tabs>
        <w:ind w:left="750"/>
        <w:rPr>
          <w:rFonts w:asciiTheme="minorHAnsi" w:hAnsiTheme="minorHAnsi"/>
          <w:sz w:val="22"/>
          <w:szCs w:val="22"/>
        </w:rPr>
      </w:pPr>
      <w:r w:rsidRPr="00E86EFB">
        <w:rPr>
          <w:rFonts w:asciiTheme="minorHAnsi" w:hAnsiTheme="minorHAnsi"/>
          <w:sz w:val="22"/>
          <w:szCs w:val="22"/>
        </w:rPr>
        <w:t xml:space="preserve">bankovní spojení </w:t>
      </w:r>
      <w:r>
        <w:rPr>
          <w:rFonts w:asciiTheme="minorHAnsi" w:hAnsiTheme="minorHAnsi"/>
          <w:sz w:val="22"/>
          <w:szCs w:val="22"/>
        </w:rPr>
        <w:t>prodávajícího</w:t>
      </w:r>
    </w:p>
    <w:p w14:paraId="78035B5F" w14:textId="77777777" w:rsidR="00881914" w:rsidRPr="00E86EFB" w:rsidRDefault="00881914" w:rsidP="00007531">
      <w:pPr>
        <w:pStyle w:val="Odrky"/>
        <w:numPr>
          <w:ilvl w:val="0"/>
          <w:numId w:val="9"/>
        </w:numPr>
        <w:tabs>
          <w:tab w:val="left" w:pos="1512"/>
        </w:tabs>
        <w:ind w:left="750"/>
        <w:rPr>
          <w:rFonts w:asciiTheme="minorHAnsi" w:hAnsiTheme="minorHAnsi"/>
          <w:sz w:val="22"/>
          <w:szCs w:val="22"/>
        </w:rPr>
      </w:pPr>
      <w:r w:rsidRPr="00E86EFB">
        <w:rPr>
          <w:rFonts w:asciiTheme="minorHAnsi" w:hAnsiTheme="minorHAnsi"/>
          <w:sz w:val="22"/>
          <w:szCs w:val="22"/>
        </w:rPr>
        <w:t xml:space="preserve">označení </w:t>
      </w:r>
      <w:r>
        <w:rPr>
          <w:rFonts w:asciiTheme="minorHAnsi" w:hAnsiTheme="minorHAnsi"/>
          <w:sz w:val="22"/>
          <w:szCs w:val="22"/>
        </w:rPr>
        <w:t>předmětu koupě</w:t>
      </w:r>
    </w:p>
    <w:p w14:paraId="1739CF14" w14:textId="77777777" w:rsidR="00881914" w:rsidRPr="00F53776" w:rsidRDefault="00881914" w:rsidP="00007531">
      <w:pPr>
        <w:widowControl/>
        <w:numPr>
          <w:ilvl w:val="0"/>
          <w:numId w:val="9"/>
        </w:numPr>
        <w:tabs>
          <w:tab w:val="left" w:pos="1512"/>
        </w:tabs>
        <w:suppressAutoHyphens/>
        <w:autoSpaceDE/>
        <w:autoSpaceDN/>
        <w:adjustRightInd/>
        <w:ind w:left="750"/>
        <w:jc w:val="both"/>
        <w:rPr>
          <w:rFonts w:asciiTheme="minorHAnsi" w:hAnsiTheme="minorHAnsi"/>
          <w:sz w:val="22"/>
          <w:szCs w:val="22"/>
        </w:rPr>
      </w:pPr>
      <w:r w:rsidRPr="00F53776">
        <w:rPr>
          <w:rFonts w:asciiTheme="minorHAnsi" w:hAnsiTheme="minorHAnsi"/>
          <w:sz w:val="22"/>
          <w:szCs w:val="22"/>
        </w:rPr>
        <w:t xml:space="preserve">doklad o předání a převzetí </w:t>
      </w:r>
      <w:bookmarkStart w:id="0" w:name="_Hlk497473865"/>
      <w:r>
        <w:rPr>
          <w:rFonts w:asciiTheme="minorHAnsi" w:hAnsiTheme="minorHAnsi"/>
          <w:sz w:val="22"/>
          <w:szCs w:val="22"/>
        </w:rPr>
        <w:t>předmětu koupě</w:t>
      </w:r>
      <w:r w:rsidRPr="00F53776">
        <w:rPr>
          <w:rFonts w:asciiTheme="minorHAnsi" w:hAnsiTheme="minorHAnsi"/>
          <w:sz w:val="22"/>
          <w:szCs w:val="22"/>
        </w:rPr>
        <w:t xml:space="preserve"> nebo jeho části</w:t>
      </w:r>
      <w:r>
        <w:rPr>
          <w:rFonts w:asciiTheme="minorHAnsi" w:hAnsiTheme="minorHAnsi"/>
          <w:sz w:val="22"/>
          <w:szCs w:val="22"/>
        </w:rPr>
        <w:t xml:space="preserve"> potvrzený osobou oprávněnou jednat za kupujícího</w:t>
      </w:r>
      <w:bookmarkEnd w:id="0"/>
      <w:r>
        <w:rPr>
          <w:rFonts w:asciiTheme="minorHAnsi" w:hAnsiTheme="minorHAnsi"/>
          <w:sz w:val="22"/>
          <w:szCs w:val="22"/>
        </w:rPr>
        <w:t>.</w:t>
      </w:r>
    </w:p>
    <w:p w14:paraId="1FC9E585" w14:textId="77777777" w:rsidR="00881914" w:rsidRPr="002628E5" w:rsidRDefault="00881914" w:rsidP="00007531">
      <w:pPr>
        <w:widowControl/>
        <w:numPr>
          <w:ilvl w:val="1"/>
          <w:numId w:val="3"/>
        </w:numPr>
        <w:suppressAutoHyphens/>
        <w:autoSpaceDE/>
        <w:autoSpaceDN/>
        <w:adjustRightInd/>
        <w:jc w:val="both"/>
        <w:rPr>
          <w:rFonts w:asciiTheme="minorHAnsi" w:hAnsiTheme="minorHAnsi" w:cs="Times New Roman"/>
          <w:sz w:val="22"/>
          <w:szCs w:val="22"/>
        </w:rPr>
      </w:pPr>
      <w:r w:rsidRPr="002628E5">
        <w:rPr>
          <w:rFonts w:asciiTheme="minorHAnsi" w:hAnsiTheme="minorHAnsi" w:cs="Times New Roman"/>
          <w:sz w:val="22"/>
          <w:szCs w:val="22"/>
        </w:rPr>
        <w:t xml:space="preserve">Prodávající je také povinen označit fakturu registračním číslem projektu CZ.06.3.33/0.0/0.0/16_026/0001678. </w:t>
      </w:r>
    </w:p>
    <w:p w14:paraId="1F76DC16" w14:textId="77777777" w:rsidR="00881914" w:rsidRPr="005C621A" w:rsidRDefault="00881914" w:rsidP="00007531">
      <w:pPr>
        <w:pStyle w:val="Odstavecseseznamem"/>
        <w:numPr>
          <w:ilvl w:val="1"/>
          <w:numId w:val="3"/>
        </w:numPr>
        <w:jc w:val="both"/>
        <w:rPr>
          <w:rFonts w:asciiTheme="minorHAnsi" w:hAnsiTheme="minorHAnsi"/>
          <w:sz w:val="22"/>
          <w:szCs w:val="22"/>
        </w:rPr>
      </w:pPr>
      <w:r w:rsidRPr="005C621A">
        <w:rPr>
          <w:rFonts w:asciiTheme="minorHAnsi" w:hAnsiTheme="minorHAnsi"/>
          <w:sz w:val="22"/>
          <w:szCs w:val="22"/>
        </w:rPr>
        <w:t>V případě, že daňový doklad nebude obsahovat náležitosti dle tohoto článku</w:t>
      </w:r>
      <w:r>
        <w:rPr>
          <w:rFonts w:asciiTheme="minorHAnsi" w:hAnsiTheme="minorHAnsi"/>
          <w:sz w:val="22"/>
          <w:szCs w:val="22"/>
        </w:rPr>
        <w:t xml:space="preserve"> vč. dokladu o předání a převzetí předmětu koupě</w:t>
      </w:r>
      <w:r w:rsidRPr="00F53776">
        <w:rPr>
          <w:rFonts w:asciiTheme="minorHAnsi" w:hAnsiTheme="minorHAnsi"/>
          <w:sz w:val="22"/>
          <w:szCs w:val="22"/>
        </w:rPr>
        <w:t xml:space="preserve"> nebo jeho části</w:t>
      </w:r>
      <w:r>
        <w:rPr>
          <w:rFonts w:asciiTheme="minorHAnsi" w:hAnsiTheme="minorHAnsi"/>
          <w:sz w:val="22"/>
          <w:szCs w:val="22"/>
        </w:rPr>
        <w:t xml:space="preserve"> potvrzeného osobou oprávněnou jednat za kupujícího</w:t>
      </w:r>
      <w:r w:rsidRPr="005C621A">
        <w:rPr>
          <w:rFonts w:asciiTheme="minorHAnsi" w:hAnsiTheme="minorHAnsi"/>
          <w:sz w:val="22"/>
          <w:szCs w:val="22"/>
        </w:rPr>
        <w:t xml:space="preserve">, je </w:t>
      </w:r>
      <w:r>
        <w:rPr>
          <w:rFonts w:asciiTheme="minorHAnsi" w:hAnsiTheme="minorHAnsi"/>
          <w:sz w:val="22"/>
          <w:szCs w:val="22"/>
        </w:rPr>
        <w:t>kupující</w:t>
      </w:r>
      <w:r w:rsidRPr="005C621A">
        <w:rPr>
          <w:rFonts w:asciiTheme="minorHAnsi" w:hAnsiTheme="minorHAnsi"/>
          <w:sz w:val="22"/>
          <w:szCs w:val="22"/>
        </w:rPr>
        <w:t xml:space="preserve"> oprávněn tuto vrátit </w:t>
      </w:r>
      <w:r>
        <w:rPr>
          <w:rFonts w:asciiTheme="minorHAnsi" w:hAnsiTheme="minorHAnsi"/>
          <w:sz w:val="22"/>
          <w:szCs w:val="22"/>
        </w:rPr>
        <w:t>prodávajícímu</w:t>
      </w:r>
      <w:r w:rsidRPr="005C621A">
        <w:rPr>
          <w:rFonts w:asciiTheme="minorHAnsi" w:hAnsiTheme="minorHAnsi"/>
          <w:sz w:val="22"/>
          <w:szCs w:val="22"/>
        </w:rPr>
        <w:t xml:space="preserve"> k doplnění. </w:t>
      </w:r>
      <w:r>
        <w:rPr>
          <w:rFonts w:asciiTheme="minorHAnsi" w:hAnsiTheme="minorHAnsi"/>
          <w:sz w:val="22"/>
          <w:szCs w:val="22"/>
        </w:rPr>
        <w:t>Prodávající</w:t>
      </w:r>
      <w:r w:rsidRPr="005C621A">
        <w:rPr>
          <w:rFonts w:asciiTheme="minorHAnsi" w:hAnsiTheme="minorHAnsi"/>
          <w:sz w:val="22"/>
          <w:szCs w:val="22"/>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Pr>
          <w:rFonts w:asciiTheme="minorHAnsi" w:hAnsiTheme="minorHAnsi"/>
          <w:sz w:val="22"/>
          <w:szCs w:val="22"/>
        </w:rPr>
        <w:t>kupujícího</w:t>
      </w:r>
      <w:r w:rsidRPr="005C621A">
        <w:rPr>
          <w:rFonts w:asciiTheme="minorHAnsi" w:hAnsiTheme="minorHAnsi"/>
          <w:sz w:val="22"/>
          <w:szCs w:val="22"/>
        </w:rPr>
        <w:t>.</w:t>
      </w:r>
      <w:r>
        <w:rPr>
          <w:rFonts w:asciiTheme="minorHAnsi" w:hAnsiTheme="minorHAnsi"/>
          <w:sz w:val="22"/>
          <w:szCs w:val="22"/>
        </w:rPr>
        <w:t xml:space="preserve"> </w:t>
      </w:r>
    </w:p>
    <w:p w14:paraId="2DE5F762" w14:textId="77777777" w:rsidR="00881914" w:rsidRPr="00846A1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846A12">
        <w:rPr>
          <w:rFonts w:asciiTheme="minorHAnsi" w:hAnsiTheme="minorHAnsi" w:cstheme="minorHAnsi"/>
          <w:sz w:val="22"/>
          <w:szCs w:val="22"/>
        </w:rPr>
        <w:t>Kupující není v prodlení se zaplacením faktury, pokud nejpozději v poslední den její splatnosti byla částka odepsána z účtu kupujícího ve prospěch účtu prodávajícího.</w:t>
      </w:r>
    </w:p>
    <w:p w14:paraId="6A5037B3" w14:textId="77777777" w:rsidR="00881914" w:rsidRPr="00846A1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846A12">
        <w:rPr>
          <w:rFonts w:asciiTheme="minorHAnsi" w:hAnsiTheme="minorHAnsi" w:cstheme="minorHAnsi"/>
          <w:sz w:val="22"/>
          <w:szCs w:val="22"/>
        </w:rPr>
        <w:t>Veškeré bankovní výlohy a poplatky banky kupujícího spojené s platbou kupní ceny hradí kupující.</w:t>
      </w:r>
    </w:p>
    <w:p w14:paraId="2275CAB6" w14:textId="77777777" w:rsidR="00881914" w:rsidRPr="00846A1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846A12">
        <w:rPr>
          <w:rFonts w:asciiTheme="minorHAnsi" w:hAnsiTheme="minorHAnsi" w:cstheme="minorHAnsi"/>
          <w:sz w:val="22"/>
          <w:szCs w:val="22"/>
        </w:rPr>
        <w:t xml:space="preserve">Platby budou probíhat bezhotovostní formou na bankovní účet prodávajícího uvedený </w:t>
      </w:r>
      <w:r>
        <w:rPr>
          <w:rFonts w:asciiTheme="minorHAnsi" w:hAnsiTheme="minorHAnsi" w:cstheme="minorHAnsi"/>
          <w:sz w:val="22"/>
          <w:szCs w:val="22"/>
        </w:rPr>
        <w:t>na faktuře</w:t>
      </w:r>
      <w:r w:rsidRPr="00846A12">
        <w:rPr>
          <w:rFonts w:asciiTheme="minorHAnsi" w:hAnsiTheme="minorHAnsi" w:cstheme="minorHAnsi"/>
          <w:sz w:val="22"/>
          <w:szCs w:val="22"/>
        </w:rPr>
        <w:t xml:space="preserve">. </w:t>
      </w:r>
    </w:p>
    <w:p w14:paraId="1BEE6530" w14:textId="0A2490BA" w:rsidR="00881914" w:rsidRPr="00846A12" w:rsidRDefault="00881914" w:rsidP="00007531">
      <w:pPr>
        <w:widowControl/>
        <w:numPr>
          <w:ilvl w:val="1"/>
          <w:numId w:val="3"/>
        </w:numPr>
        <w:suppressAutoHyphens/>
        <w:autoSpaceDE/>
        <w:autoSpaceDN/>
        <w:adjustRightInd/>
        <w:jc w:val="both"/>
        <w:rPr>
          <w:rFonts w:asciiTheme="minorHAnsi" w:hAnsiTheme="minorHAnsi" w:cstheme="minorHAnsi"/>
          <w:sz w:val="22"/>
          <w:szCs w:val="22"/>
        </w:rPr>
      </w:pPr>
      <w:r w:rsidRPr="00846A12">
        <w:rPr>
          <w:rFonts w:asciiTheme="minorHAnsi" w:hAnsiTheme="minorHAnsi" w:cstheme="minorHAnsi"/>
          <w:sz w:val="22"/>
          <w:szCs w:val="22"/>
        </w:rPr>
        <w:t xml:space="preserve">Smluvní strany si ve smyslu ustanovení § 630 odst. 1 </w:t>
      </w:r>
      <w:proofErr w:type="spellStart"/>
      <w:proofErr w:type="gramStart"/>
      <w:r w:rsidR="00072EFC">
        <w:rPr>
          <w:rFonts w:asciiTheme="minorHAnsi" w:hAnsiTheme="minorHAnsi" w:cstheme="minorHAnsi"/>
          <w:sz w:val="22"/>
          <w:szCs w:val="22"/>
        </w:rPr>
        <w:t>obč</w:t>
      </w:r>
      <w:proofErr w:type="spellEnd"/>
      <w:r w:rsidR="00072EFC">
        <w:rPr>
          <w:rFonts w:asciiTheme="minorHAnsi" w:hAnsiTheme="minorHAnsi" w:cstheme="minorHAnsi"/>
          <w:sz w:val="22"/>
          <w:szCs w:val="22"/>
        </w:rPr>
        <w:t xml:space="preserve">. z. </w:t>
      </w:r>
      <w:r w:rsidRPr="00846A12">
        <w:rPr>
          <w:rFonts w:asciiTheme="minorHAnsi" w:hAnsiTheme="minorHAnsi" w:cstheme="minorHAnsi"/>
          <w:sz w:val="22"/>
          <w:szCs w:val="22"/>
        </w:rPr>
        <w:t>sjednávají</w:t>
      </w:r>
      <w:proofErr w:type="gramEnd"/>
      <w:r w:rsidRPr="00846A12">
        <w:rPr>
          <w:rFonts w:asciiTheme="minorHAnsi" w:hAnsiTheme="minorHAnsi" w:cstheme="minorHAnsi"/>
          <w:sz w:val="22"/>
          <w:szCs w:val="22"/>
        </w:rPr>
        <w:t xml:space="preserve"> promlčecí lhůtu 10 let ve vztahu k pohledávkám kupujícího vůči prodávajícímu, a to včetně budoucích pohledávek kupujícího. </w:t>
      </w:r>
    </w:p>
    <w:p w14:paraId="159130E9" w14:textId="77777777" w:rsidR="00C35ECD" w:rsidRPr="00041C96" w:rsidRDefault="00C35ECD" w:rsidP="00C35ECD">
      <w:pPr>
        <w:pStyle w:val="uroven3-pododstavecabc"/>
        <w:numPr>
          <w:ilvl w:val="0"/>
          <w:numId w:val="0"/>
        </w:numPr>
        <w:suppressAutoHyphens/>
        <w:spacing w:before="0" w:after="0"/>
        <w:ind w:left="567"/>
        <w:rPr>
          <w:rFonts w:asciiTheme="minorHAnsi" w:hAnsiTheme="minorHAnsi" w:cstheme="minorHAnsi"/>
          <w:sz w:val="22"/>
          <w:szCs w:val="22"/>
        </w:rPr>
      </w:pPr>
    </w:p>
    <w:p w14:paraId="7E0E11CA"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IV.</w:t>
      </w:r>
    </w:p>
    <w:p w14:paraId="7CCD6698"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Předání a převzetí zboží, přechod nebezpečí škody na věci</w:t>
      </w:r>
    </w:p>
    <w:p w14:paraId="6EE5CAEE" w14:textId="77777777" w:rsidR="00C35ECD" w:rsidRPr="00041C96" w:rsidRDefault="00C35ECD" w:rsidP="008850CA">
      <w:pPr>
        <w:pStyle w:val="Odstavecseseznamem"/>
        <w:widowControl/>
        <w:suppressAutoHyphens/>
        <w:autoSpaceDE/>
        <w:autoSpaceDN/>
        <w:adjustRightInd/>
        <w:ind w:left="390"/>
        <w:contextualSpacing w:val="0"/>
        <w:jc w:val="both"/>
        <w:rPr>
          <w:rFonts w:asciiTheme="minorHAnsi" w:hAnsiTheme="minorHAnsi" w:cstheme="minorHAnsi"/>
          <w:vanish/>
          <w:sz w:val="22"/>
          <w:szCs w:val="22"/>
        </w:rPr>
      </w:pPr>
    </w:p>
    <w:p w14:paraId="685A2998" w14:textId="5A943C76" w:rsidR="000C0EF8" w:rsidRDefault="008850CA" w:rsidP="00CE1D51">
      <w:pPr>
        <w:widowControl/>
        <w:suppressAutoHyphens/>
        <w:autoSpaceDE/>
        <w:autoSpaceDN/>
        <w:adjustRightInd/>
        <w:jc w:val="both"/>
        <w:rPr>
          <w:rFonts w:asciiTheme="minorHAnsi" w:hAnsiTheme="minorHAnsi" w:cstheme="minorHAnsi"/>
          <w:sz w:val="22"/>
          <w:szCs w:val="22"/>
        </w:rPr>
      </w:pPr>
      <w:r>
        <w:rPr>
          <w:rFonts w:asciiTheme="minorHAnsi" w:hAnsiTheme="minorHAnsi" w:cstheme="minorHAnsi"/>
          <w:sz w:val="22"/>
          <w:szCs w:val="22"/>
        </w:rPr>
        <w:t xml:space="preserve">1. </w:t>
      </w:r>
      <w:r w:rsidR="00CE1D51">
        <w:rPr>
          <w:rFonts w:asciiTheme="minorHAnsi" w:hAnsiTheme="minorHAnsi" w:cstheme="minorHAnsi"/>
          <w:sz w:val="22"/>
          <w:szCs w:val="22"/>
        </w:rPr>
        <w:t xml:space="preserve">   </w:t>
      </w:r>
      <w:r w:rsidR="00C35ECD" w:rsidRPr="00041C96">
        <w:rPr>
          <w:rFonts w:asciiTheme="minorHAnsi" w:hAnsiTheme="minorHAnsi" w:cstheme="minorHAnsi"/>
          <w:sz w:val="22"/>
          <w:szCs w:val="22"/>
        </w:rPr>
        <w:t xml:space="preserve">Smluvní strany se dohodly, že místem dodání zboží </w:t>
      </w:r>
      <w:r w:rsidR="000C0EF8" w:rsidRPr="0014230A">
        <w:rPr>
          <w:rFonts w:asciiTheme="minorHAnsi" w:hAnsiTheme="minorHAnsi" w:cstheme="minorHAnsi"/>
          <w:sz w:val="22"/>
          <w:szCs w:val="22"/>
        </w:rPr>
        <w:t>(dále jen „</w:t>
      </w:r>
      <w:r w:rsidR="000C0EF8" w:rsidRPr="0014230A">
        <w:rPr>
          <w:rFonts w:asciiTheme="minorHAnsi" w:hAnsiTheme="minorHAnsi" w:cstheme="minorHAnsi"/>
          <w:b/>
          <w:sz w:val="22"/>
          <w:szCs w:val="22"/>
        </w:rPr>
        <w:t>místo dodání</w:t>
      </w:r>
      <w:r w:rsidR="000C0EF8" w:rsidRPr="0014230A">
        <w:rPr>
          <w:rFonts w:asciiTheme="minorHAnsi" w:hAnsiTheme="minorHAnsi" w:cstheme="minorHAnsi"/>
          <w:sz w:val="22"/>
          <w:szCs w:val="22"/>
        </w:rPr>
        <w:t>“)</w:t>
      </w:r>
      <w:r w:rsidR="000C0EF8">
        <w:rPr>
          <w:rFonts w:asciiTheme="minorHAnsi" w:hAnsiTheme="minorHAnsi" w:cstheme="minorHAnsi"/>
          <w:sz w:val="22"/>
          <w:szCs w:val="22"/>
        </w:rPr>
        <w:t xml:space="preserve"> </w:t>
      </w:r>
      <w:r w:rsidR="00C35ECD" w:rsidRPr="00041C96">
        <w:rPr>
          <w:rFonts w:asciiTheme="minorHAnsi" w:hAnsiTheme="minorHAnsi" w:cstheme="minorHAnsi"/>
          <w:sz w:val="22"/>
          <w:szCs w:val="22"/>
        </w:rPr>
        <w:t>dle této smlouvy je</w:t>
      </w:r>
      <w:r w:rsidR="000C0EF8">
        <w:rPr>
          <w:rFonts w:asciiTheme="minorHAnsi" w:hAnsiTheme="minorHAnsi" w:cstheme="minorHAnsi"/>
          <w:sz w:val="22"/>
          <w:szCs w:val="22"/>
        </w:rPr>
        <w:t>:</w:t>
      </w:r>
    </w:p>
    <w:p w14:paraId="3F0D20EC" w14:textId="1187C70C" w:rsidR="000C0EF8" w:rsidRPr="000C0EF8" w:rsidRDefault="000C0EF8" w:rsidP="00CE1D51">
      <w:pPr>
        <w:spacing w:before="80" w:after="80"/>
        <w:ind w:left="426"/>
        <w:rPr>
          <w:rFonts w:asciiTheme="minorHAnsi" w:hAnsiTheme="minorHAnsi" w:cstheme="minorHAnsi"/>
          <w:sz w:val="22"/>
          <w:szCs w:val="22"/>
        </w:rPr>
      </w:pPr>
      <w:r>
        <w:rPr>
          <w:rFonts w:asciiTheme="minorHAnsi" w:hAnsiTheme="minorHAnsi" w:cstheme="minorHAnsi"/>
          <w:sz w:val="22"/>
          <w:szCs w:val="22"/>
        </w:rPr>
        <w:t xml:space="preserve">a) </w:t>
      </w:r>
      <w:r w:rsidRPr="000C0EF8">
        <w:rPr>
          <w:rFonts w:asciiTheme="minorHAnsi" w:hAnsiTheme="minorHAnsi" w:cstheme="minorHAnsi"/>
          <w:sz w:val="22"/>
          <w:szCs w:val="22"/>
        </w:rPr>
        <w:t xml:space="preserve">prosvětlovací stůl: </w:t>
      </w:r>
      <w:r w:rsidR="00581F1B">
        <w:rPr>
          <w:rFonts w:asciiTheme="minorHAnsi" w:hAnsiTheme="minorHAnsi" w:cstheme="minorHAnsi"/>
          <w:sz w:val="22"/>
          <w:szCs w:val="22"/>
        </w:rPr>
        <w:t>XXX</w:t>
      </w:r>
    </w:p>
    <w:p w14:paraId="00A6F417" w14:textId="52692216" w:rsidR="00C35ECD" w:rsidRPr="0014230A" w:rsidRDefault="00CE1D51" w:rsidP="00CE1D51">
      <w:pPr>
        <w:tabs>
          <w:tab w:val="left" w:pos="5220"/>
        </w:tabs>
        <w:spacing w:before="80" w:after="80"/>
        <w:ind w:left="426"/>
        <w:rPr>
          <w:rFonts w:asciiTheme="minorHAnsi" w:hAnsiTheme="minorHAnsi" w:cstheme="minorHAnsi"/>
          <w:sz w:val="22"/>
          <w:szCs w:val="22"/>
        </w:rPr>
      </w:pPr>
      <w:r>
        <w:rPr>
          <w:rFonts w:asciiTheme="minorHAnsi" w:hAnsiTheme="minorHAnsi" w:cstheme="minorHAnsi"/>
          <w:sz w:val="22"/>
          <w:szCs w:val="22"/>
        </w:rPr>
        <w:t>b</w:t>
      </w:r>
      <w:r w:rsidR="000C0EF8" w:rsidRPr="000C0EF8">
        <w:rPr>
          <w:rFonts w:asciiTheme="minorHAnsi" w:hAnsiTheme="minorHAnsi" w:cstheme="minorHAnsi"/>
          <w:sz w:val="22"/>
          <w:szCs w:val="22"/>
        </w:rPr>
        <w:t xml:space="preserve">) vše ostatní: </w:t>
      </w:r>
      <w:r w:rsidR="00581F1B">
        <w:rPr>
          <w:rFonts w:asciiTheme="minorHAnsi" w:hAnsiTheme="minorHAnsi" w:cstheme="minorHAnsi"/>
          <w:sz w:val="22"/>
          <w:szCs w:val="22"/>
        </w:rPr>
        <w:t> XXX</w:t>
      </w:r>
    </w:p>
    <w:p w14:paraId="1FEED1ED" w14:textId="2A5E742F" w:rsidR="00C35ECD" w:rsidRPr="00041C96" w:rsidRDefault="008850CA" w:rsidP="00CE1D51">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 xml:space="preserve">2. </w:t>
      </w:r>
      <w:r w:rsidR="00CE1D51">
        <w:rPr>
          <w:rFonts w:asciiTheme="minorHAnsi" w:hAnsiTheme="minorHAnsi" w:cstheme="minorHAnsi"/>
          <w:sz w:val="22"/>
          <w:szCs w:val="22"/>
        </w:rPr>
        <w:t xml:space="preserve">   </w:t>
      </w:r>
      <w:r w:rsidR="00C35ECD" w:rsidRPr="00041C96">
        <w:rPr>
          <w:rFonts w:asciiTheme="minorHAnsi" w:hAnsiTheme="minorHAnsi" w:cstheme="minorHAnsi"/>
          <w:sz w:val="22"/>
          <w:szCs w:val="22"/>
        </w:rPr>
        <w:t xml:space="preserve">Dopravu předmětu koupě do místa dodání zajišťuje prodávající. Prodávající informuje kupujícího o předpokládaném okamžiku dodání předmětu koupě alespoň sedm (7) dní předem. Kupující je povinen prodávajícímu dodání předmětu koupě do místa dodání umožnit a předmět koupě v místě dodání převzít. O dodání předmětu koupě sepíší smluvní strany předávací protokol, případně dodací list, který podepíší odpovědní zástupci prodávajícího i kupujícího, případně prodávajícím k tomu pověřený dopravce. </w:t>
      </w:r>
    </w:p>
    <w:p w14:paraId="5FE2FEF9" w14:textId="702890FF" w:rsidR="00881914" w:rsidRPr="00846A12" w:rsidRDefault="008850CA" w:rsidP="00CE1D51">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3.</w:t>
      </w:r>
      <w:r w:rsidR="00CE1D51">
        <w:rPr>
          <w:rFonts w:asciiTheme="minorHAnsi" w:hAnsiTheme="minorHAnsi" w:cstheme="minorHAnsi"/>
          <w:sz w:val="22"/>
          <w:szCs w:val="22"/>
        </w:rPr>
        <w:t xml:space="preserve">    </w:t>
      </w:r>
      <w:r w:rsidR="00881914" w:rsidRPr="00846A12">
        <w:rPr>
          <w:rFonts w:asciiTheme="minorHAnsi" w:hAnsiTheme="minorHAnsi" w:cstheme="minorHAnsi"/>
          <w:sz w:val="22"/>
          <w:szCs w:val="22"/>
        </w:rPr>
        <w:t xml:space="preserve">Kupující je povinen předmět koupě prohlédnout nebo zajistit jeho prohlídku při předání předmětu koupě a zaznamenat veškeré případné zjistitelné vady v předávacím protokolu, </w:t>
      </w:r>
      <w:r w:rsidR="00881914" w:rsidRPr="00846A12">
        <w:rPr>
          <w:rFonts w:asciiTheme="minorHAnsi" w:hAnsiTheme="minorHAnsi" w:cstheme="minorHAnsi"/>
          <w:sz w:val="22"/>
          <w:szCs w:val="22"/>
        </w:rPr>
        <w:lastRenderedPageBreak/>
        <w:t xml:space="preserve">případně na dodacím listu. Prodávající je povinen případné vady uvedené v předávacím protokolu odstranit bez zbytečného odkladu. </w:t>
      </w:r>
    </w:p>
    <w:p w14:paraId="225C8F8B" w14:textId="19BAA144" w:rsidR="00881914" w:rsidRPr="00846A12" w:rsidRDefault="008850CA" w:rsidP="00CE1D51">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 xml:space="preserve">4. </w:t>
      </w:r>
      <w:r w:rsidR="00CE1D51">
        <w:rPr>
          <w:rFonts w:asciiTheme="minorHAnsi" w:hAnsiTheme="minorHAnsi" w:cstheme="minorHAnsi"/>
          <w:sz w:val="22"/>
          <w:szCs w:val="22"/>
        </w:rPr>
        <w:t xml:space="preserve">   </w:t>
      </w:r>
      <w:r w:rsidR="00881914" w:rsidRPr="00846A12">
        <w:rPr>
          <w:rFonts w:asciiTheme="minorHAnsi" w:hAnsiTheme="minorHAnsi" w:cstheme="minorHAnsi"/>
          <w:sz w:val="22"/>
          <w:szCs w:val="22"/>
        </w:rPr>
        <w:t>Okamžikem předání a převzetí předmětu koupě kupujícím přechází na kupujícího nebezpečí škody na předmětu koupě.</w:t>
      </w:r>
    </w:p>
    <w:p w14:paraId="53FB8F5A" w14:textId="451358C1" w:rsidR="00881914" w:rsidRPr="008850CA" w:rsidRDefault="008850CA" w:rsidP="00CE1D51">
      <w:pPr>
        <w:pStyle w:val="Odstavecseseznamem"/>
        <w:widowControl/>
        <w:suppressAutoHyphens/>
        <w:autoSpaceDE/>
        <w:autoSpaceDN/>
        <w:adjustRightInd/>
        <w:ind w:left="284" w:hanging="284"/>
        <w:jc w:val="both"/>
        <w:rPr>
          <w:rFonts w:asciiTheme="minorHAnsi" w:hAnsiTheme="minorHAnsi" w:cstheme="minorHAnsi"/>
          <w:sz w:val="22"/>
          <w:szCs w:val="22"/>
        </w:rPr>
      </w:pPr>
      <w:r>
        <w:rPr>
          <w:rFonts w:asciiTheme="minorHAnsi" w:hAnsiTheme="minorHAnsi" w:cstheme="minorHAnsi"/>
          <w:sz w:val="22"/>
          <w:szCs w:val="22"/>
        </w:rPr>
        <w:t xml:space="preserve">5. </w:t>
      </w:r>
      <w:r w:rsidR="00CE1D51">
        <w:rPr>
          <w:rFonts w:asciiTheme="minorHAnsi" w:hAnsiTheme="minorHAnsi" w:cstheme="minorHAnsi"/>
          <w:sz w:val="22"/>
          <w:szCs w:val="22"/>
        </w:rPr>
        <w:t xml:space="preserve">  </w:t>
      </w:r>
      <w:r w:rsidR="00881914" w:rsidRPr="008850CA">
        <w:rPr>
          <w:rFonts w:asciiTheme="minorHAnsi" w:hAnsiTheme="minorHAnsi" w:cstheme="minorHAnsi"/>
          <w:sz w:val="22"/>
          <w:szCs w:val="22"/>
        </w:rPr>
        <w:t xml:space="preserve">V případě, že kupující odmítne převzít předmět koupě dle tohoto článku, a/nebo neposkytne potřebnou součinnost k převzetí předmětu koupě, případně bezdůvodně odmítne podepsat protokol o předání a převzetí předmětu koupě, nastanou účinky dodání předmětu koupě v okamžiku splnění podmínek stanovených ustanovením § 2088 </w:t>
      </w:r>
      <w:proofErr w:type="spellStart"/>
      <w:proofErr w:type="gramStart"/>
      <w:r w:rsidR="00072EFC" w:rsidRPr="008850CA">
        <w:rPr>
          <w:rFonts w:asciiTheme="minorHAnsi" w:hAnsiTheme="minorHAnsi" w:cstheme="minorHAnsi"/>
          <w:sz w:val="22"/>
          <w:szCs w:val="22"/>
        </w:rPr>
        <w:t>obč</w:t>
      </w:r>
      <w:proofErr w:type="spellEnd"/>
      <w:r w:rsidR="00072EFC" w:rsidRPr="008850CA">
        <w:rPr>
          <w:rFonts w:asciiTheme="minorHAnsi" w:hAnsiTheme="minorHAnsi" w:cstheme="minorHAnsi"/>
          <w:sz w:val="22"/>
          <w:szCs w:val="22"/>
        </w:rPr>
        <w:t>. z</w:t>
      </w:r>
      <w:r w:rsidR="00881914" w:rsidRPr="008850CA">
        <w:rPr>
          <w:rFonts w:asciiTheme="minorHAnsi" w:hAnsiTheme="minorHAnsi" w:cstheme="minorHAnsi"/>
          <w:sz w:val="22"/>
          <w:szCs w:val="22"/>
        </w:rPr>
        <w:t>.</w:t>
      </w:r>
      <w:proofErr w:type="gramEnd"/>
    </w:p>
    <w:p w14:paraId="4DAF22B3" w14:textId="77777777" w:rsidR="00C35ECD" w:rsidRPr="00041C96" w:rsidRDefault="00C35ECD" w:rsidP="00C35ECD">
      <w:pPr>
        <w:pStyle w:val="Nadpis1"/>
        <w:suppressAutoHyphens/>
        <w:jc w:val="both"/>
        <w:rPr>
          <w:rFonts w:asciiTheme="minorHAnsi" w:hAnsiTheme="minorHAnsi" w:cstheme="minorHAnsi"/>
          <w:sz w:val="22"/>
          <w:szCs w:val="22"/>
        </w:rPr>
      </w:pPr>
    </w:p>
    <w:p w14:paraId="52D2FC27" w14:textId="77777777" w:rsidR="00C35ECD" w:rsidRPr="00041C96" w:rsidRDefault="00C35ECD" w:rsidP="00041C96">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V.</w:t>
      </w:r>
    </w:p>
    <w:p w14:paraId="032036D1" w14:textId="77777777" w:rsidR="00C35ECD" w:rsidRPr="00041C96" w:rsidRDefault="00C35ECD" w:rsidP="00041C96">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Termín plnění</w:t>
      </w:r>
    </w:p>
    <w:p w14:paraId="05E3B0D1" w14:textId="77777777" w:rsidR="00C35ECD" w:rsidRPr="00041C96" w:rsidRDefault="00C35ECD" w:rsidP="008850CA">
      <w:pPr>
        <w:pStyle w:val="Odstavecseseznamem"/>
        <w:widowControl/>
        <w:suppressAutoHyphens/>
        <w:autoSpaceDE/>
        <w:autoSpaceDN/>
        <w:adjustRightInd/>
        <w:ind w:left="360"/>
        <w:contextualSpacing w:val="0"/>
        <w:jc w:val="both"/>
        <w:rPr>
          <w:rFonts w:asciiTheme="minorHAnsi" w:hAnsiTheme="minorHAnsi" w:cstheme="minorHAnsi"/>
          <w:vanish/>
          <w:sz w:val="22"/>
          <w:szCs w:val="22"/>
        </w:rPr>
      </w:pPr>
    </w:p>
    <w:p w14:paraId="11FC51CF" w14:textId="490D939A" w:rsidR="00881914" w:rsidRPr="00881914" w:rsidRDefault="00881914" w:rsidP="00CE1D51">
      <w:pPr>
        <w:pStyle w:val="Odstavecseseznamem"/>
        <w:numPr>
          <w:ilvl w:val="0"/>
          <w:numId w:val="13"/>
        </w:numPr>
        <w:suppressAutoHyphens/>
        <w:ind w:left="426" w:hanging="426"/>
        <w:jc w:val="both"/>
        <w:rPr>
          <w:rFonts w:asciiTheme="minorHAnsi" w:hAnsiTheme="minorHAnsi" w:cstheme="minorHAnsi"/>
          <w:sz w:val="22"/>
          <w:szCs w:val="22"/>
        </w:rPr>
      </w:pPr>
      <w:r w:rsidRPr="00881914">
        <w:rPr>
          <w:rFonts w:asciiTheme="minorHAnsi" w:hAnsiTheme="minorHAnsi" w:cstheme="minorHAnsi"/>
          <w:sz w:val="22"/>
          <w:szCs w:val="22"/>
        </w:rPr>
        <w:t>Prodávající se zavazuje předmět koupě dodat do místa dodání v souladu s článkem</w:t>
      </w:r>
      <w:r w:rsidR="00BF03C9">
        <w:rPr>
          <w:rFonts w:asciiTheme="minorHAnsi" w:hAnsiTheme="minorHAnsi" w:cstheme="minorHAnsi"/>
          <w:sz w:val="22"/>
          <w:szCs w:val="22"/>
        </w:rPr>
        <w:t xml:space="preserve"> IV </w:t>
      </w:r>
      <w:proofErr w:type="gramStart"/>
      <w:r w:rsidR="00BF03C9">
        <w:rPr>
          <w:rFonts w:asciiTheme="minorHAnsi" w:hAnsiTheme="minorHAnsi" w:cstheme="minorHAnsi"/>
          <w:sz w:val="22"/>
          <w:szCs w:val="22"/>
        </w:rPr>
        <w:t>této</w:t>
      </w:r>
      <w:proofErr w:type="gramEnd"/>
      <w:r w:rsidR="00BF03C9">
        <w:rPr>
          <w:rFonts w:asciiTheme="minorHAnsi" w:hAnsiTheme="minorHAnsi" w:cstheme="minorHAnsi"/>
          <w:sz w:val="22"/>
          <w:szCs w:val="22"/>
        </w:rPr>
        <w:t xml:space="preserve"> smlouvy nejpozději do 3</w:t>
      </w:r>
      <w:r w:rsidRPr="00881914">
        <w:rPr>
          <w:rFonts w:asciiTheme="minorHAnsi" w:hAnsiTheme="minorHAnsi" w:cstheme="minorHAnsi"/>
          <w:sz w:val="22"/>
          <w:szCs w:val="22"/>
        </w:rPr>
        <w:t xml:space="preserve">0 dnů uzavření této smlouvy. </w:t>
      </w:r>
    </w:p>
    <w:p w14:paraId="04B782D5" w14:textId="77777777" w:rsidR="00BD0F3F" w:rsidRPr="00041C96" w:rsidRDefault="00BD0F3F" w:rsidP="00C35ECD">
      <w:pPr>
        <w:suppressAutoHyphens/>
        <w:jc w:val="both"/>
        <w:rPr>
          <w:rFonts w:asciiTheme="minorHAnsi" w:hAnsiTheme="minorHAnsi" w:cstheme="minorHAnsi"/>
          <w:sz w:val="22"/>
          <w:szCs w:val="22"/>
        </w:rPr>
      </w:pPr>
    </w:p>
    <w:p w14:paraId="0D48052C" w14:textId="77777777" w:rsidR="00C35ECD" w:rsidRPr="00041C96" w:rsidRDefault="00C35ECD" w:rsidP="00C35ECD">
      <w:pPr>
        <w:suppressAutoHyphens/>
        <w:rPr>
          <w:rFonts w:asciiTheme="minorHAnsi" w:hAnsiTheme="minorHAnsi" w:cstheme="minorHAnsi"/>
          <w:b/>
          <w:sz w:val="22"/>
          <w:szCs w:val="22"/>
        </w:rPr>
      </w:pPr>
    </w:p>
    <w:p w14:paraId="1EFB1539"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VI.</w:t>
      </w:r>
    </w:p>
    <w:p w14:paraId="2169ED0A"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Výhrada vlastnického práva</w:t>
      </w:r>
    </w:p>
    <w:p w14:paraId="77B74BD8" w14:textId="77777777" w:rsidR="00C35ECD" w:rsidRPr="00041C96" w:rsidRDefault="00C35ECD" w:rsidP="00CE1D51">
      <w:pPr>
        <w:pStyle w:val="Odstavecseseznamem"/>
        <w:widowControl/>
        <w:suppressAutoHyphens/>
        <w:autoSpaceDE/>
        <w:autoSpaceDN/>
        <w:adjustRightInd/>
        <w:ind w:left="142" w:hanging="284"/>
        <w:contextualSpacing w:val="0"/>
        <w:jc w:val="both"/>
        <w:rPr>
          <w:rFonts w:asciiTheme="minorHAnsi" w:hAnsiTheme="minorHAnsi" w:cstheme="minorHAnsi"/>
          <w:vanish/>
          <w:sz w:val="22"/>
          <w:szCs w:val="22"/>
        </w:rPr>
      </w:pPr>
    </w:p>
    <w:p w14:paraId="4DE5904C" w14:textId="10F13E3C" w:rsidR="00C35ECD" w:rsidRPr="00041C96" w:rsidRDefault="00C35ECD" w:rsidP="00CE1D51">
      <w:pPr>
        <w:pStyle w:val="Odstavecseseznamem"/>
        <w:numPr>
          <w:ilvl w:val="0"/>
          <w:numId w:val="14"/>
        </w:numPr>
        <w:suppressAutoHyphens/>
        <w:ind w:left="426" w:hanging="426"/>
        <w:jc w:val="both"/>
        <w:rPr>
          <w:rFonts w:asciiTheme="minorHAnsi" w:hAnsiTheme="minorHAnsi" w:cstheme="minorHAnsi"/>
          <w:sz w:val="22"/>
          <w:szCs w:val="22"/>
        </w:rPr>
      </w:pPr>
      <w:r w:rsidRPr="00041C96">
        <w:rPr>
          <w:rFonts w:asciiTheme="minorHAnsi" w:hAnsiTheme="minorHAnsi" w:cstheme="minorHAnsi"/>
          <w:sz w:val="22"/>
          <w:szCs w:val="22"/>
        </w:rPr>
        <w:t>Vlastnické právo k předmětu koupě kupující nabude až okamžikem předání a převzetí věci.</w:t>
      </w:r>
    </w:p>
    <w:p w14:paraId="7ADD885A" w14:textId="77777777" w:rsidR="00C35ECD" w:rsidRPr="00041C96" w:rsidRDefault="00C35ECD" w:rsidP="00C35ECD">
      <w:pPr>
        <w:suppressAutoHyphens/>
        <w:jc w:val="center"/>
        <w:rPr>
          <w:rFonts w:asciiTheme="minorHAnsi" w:hAnsiTheme="minorHAnsi" w:cstheme="minorHAnsi"/>
          <w:b/>
          <w:sz w:val="22"/>
          <w:szCs w:val="22"/>
        </w:rPr>
      </w:pPr>
    </w:p>
    <w:p w14:paraId="1FC4CF3F"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VII.</w:t>
      </w:r>
    </w:p>
    <w:p w14:paraId="5C4F62C0" w14:textId="77777777" w:rsidR="00C35ECD" w:rsidRPr="00041C96" w:rsidRDefault="00C35ECD" w:rsidP="00C35ECD">
      <w:pPr>
        <w:suppressAutoHyphens/>
        <w:jc w:val="center"/>
        <w:rPr>
          <w:rFonts w:asciiTheme="minorHAnsi" w:hAnsiTheme="minorHAnsi" w:cstheme="minorHAnsi"/>
          <w:b/>
          <w:sz w:val="22"/>
          <w:szCs w:val="22"/>
        </w:rPr>
      </w:pPr>
      <w:r w:rsidRPr="00041C96">
        <w:rPr>
          <w:rFonts w:asciiTheme="minorHAnsi" w:hAnsiTheme="minorHAnsi" w:cstheme="minorHAnsi"/>
          <w:b/>
          <w:sz w:val="22"/>
          <w:szCs w:val="22"/>
        </w:rPr>
        <w:t>Záruka za jakost</w:t>
      </w:r>
    </w:p>
    <w:p w14:paraId="6C8C48CC" w14:textId="77777777" w:rsidR="00C35ECD" w:rsidRPr="00041C96" w:rsidRDefault="00C35ECD" w:rsidP="008850CA">
      <w:pPr>
        <w:pStyle w:val="Odstavecseseznamem"/>
        <w:widowControl/>
        <w:suppressAutoHyphens/>
        <w:autoSpaceDE/>
        <w:autoSpaceDN/>
        <w:adjustRightInd/>
        <w:ind w:left="360"/>
        <w:contextualSpacing w:val="0"/>
        <w:jc w:val="both"/>
        <w:rPr>
          <w:rFonts w:asciiTheme="minorHAnsi" w:hAnsiTheme="minorHAnsi" w:cstheme="minorHAnsi"/>
          <w:vanish/>
          <w:sz w:val="22"/>
          <w:szCs w:val="22"/>
        </w:rPr>
      </w:pPr>
    </w:p>
    <w:p w14:paraId="2B5FF7A8" w14:textId="3B20A512" w:rsidR="007D5654" w:rsidRPr="007D5654" w:rsidRDefault="007D5654" w:rsidP="00007531">
      <w:pPr>
        <w:pStyle w:val="Odstavecseseznamem"/>
        <w:widowControl/>
        <w:numPr>
          <w:ilvl w:val="1"/>
          <w:numId w:val="1"/>
        </w:numPr>
        <w:suppressAutoHyphens/>
        <w:autoSpaceDE/>
        <w:autoSpaceDN/>
        <w:adjustRightInd/>
        <w:ind w:left="426" w:hanging="426"/>
        <w:jc w:val="both"/>
        <w:rPr>
          <w:rFonts w:asciiTheme="minorHAnsi" w:hAnsiTheme="minorHAnsi" w:cstheme="minorHAnsi"/>
          <w:sz w:val="22"/>
          <w:szCs w:val="22"/>
        </w:rPr>
      </w:pPr>
      <w:r w:rsidRPr="00B35796">
        <w:rPr>
          <w:rFonts w:asciiTheme="minorHAnsi" w:hAnsiTheme="minorHAnsi" w:cstheme="minorHAnsi"/>
          <w:sz w:val="22"/>
          <w:szCs w:val="22"/>
        </w:rPr>
        <w:t xml:space="preserve">Poskytnutím záruky za jakost přejímá prodávající závazek, že předmět koupě bude po níže specifikovanou záruční dobu způsobilý pro použití ke smluvenému účelu. </w:t>
      </w:r>
    </w:p>
    <w:p w14:paraId="72F1374F" w14:textId="0CB48643" w:rsidR="00C35ECD" w:rsidRPr="0014230A" w:rsidRDefault="00C35ECD" w:rsidP="00007531">
      <w:pPr>
        <w:widowControl/>
        <w:numPr>
          <w:ilvl w:val="1"/>
          <w:numId w:val="1"/>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 xml:space="preserve">Prodávající poskytuje záruku za jakost předmětu koupě </w:t>
      </w:r>
      <w:r w:rsidR="00EA0654">
        <w:rPr>
          <w:rFonts w:asciiTheme="minorHAnsi" w:hAnsiTheme="minorHAnsi" w:cstheme="minorHAnsi"/>
          <w:sz w:val="22"/>
          <w:szCs w:val="22"/>
        </w:rPr>
        <w:t>minimálně</w:t>
      </w:r>
      <w:r w:rsidR="00914754">
        <w:rPr>
          <w:rFonts w:asciiTheme="minorHAnsi" w:hAnsiTheme="minorHAnsi" w:cstheme="minorHAnsi"/>
          <w:sz w:val="22"/>
          <w:szCs w:val="22"/>
        </w:rPr>
        <w:t xml:space="preserve"> v délce specifikované v příloze č. 1 této smlouvy. Záruka počíná běžet </w:t>
      </w:r>
      <w:r w:rsidRPr="00C95082">
        <w:rPr>
          <w:rFonts w:asciiTheme="minorHAnsi" w:hAnsiTheme="minorHAnsi" w:cstheme="minorHAnsi"/>
          <w:sz w:val="22"/>
          <w:szCs w:val="22"/>
        </w:rPr>
        <w:t xml:space="preserve">od okamžiku dodání předmětu koupě. </w:t>
      </w:r>
    </w:p>
    <w:p w14:paraId="2AE3CC95" w14:textId="77777777" w:rsidR="00C35ECD" w:rsidRPr="00041C96" w:rsidRDefault="00C35ECD" w:rsidP="00007531">
      <w:pPr>
        <w:widowControl/>
        <w:numPr>
          <w:ilvl w:val="1"/>
          <w:numId w:val="1"/>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 xml:space="preserve">Prodávající poskytuje kupujícímu záruku za jakost předmětu koupě pouze za předpokladu, že kupující bude dodržovat následující pravidla užívání předmětu koupě stanovená prodávajícím: </w:t>
      </w:r>
    </w:p>
    <w:p w14:paraId="002C45C7" w14:textId="77777777" w:rsidR="00C35ECD" w:rsidRPr="00041C96" w:rsidRDefault="00C35ECD" w:rsidP="00007531">
      <w:pPr>
        <w:pStyle w:val="uroven3-pododstavecabc"/>
        <w:numPr>
          <w:ilvl w:val="0"/>
          <w:numId w:val="6"/>
        </w:numPr>
        <w:suppressAutoHyphens/>
        <w:spacing w:before="0" w:after="0"/>
        <w:ind w:left="426" w:firstLine="0"/>
        <w:rPr>
          <w:rFonts w:asciiTheme="minorHAnsi" w:hAnsiTheme="minorHAnsi" w:cstheme="minorHAnsi"/>
          <w:sz w:val="22"/>
          <w:szCs w:val="22"/>
        </w:rPr>
      </w:pPr>
      <w:r w:rsidRPr="00041C96">
        <w:rPr>
          <w:rFonts w:asciiTheme="minorHAnsi" w:hAnsiTheme="minorHAnsi" w:cstheme="minorHAnsi"/>
          <w:sz w:val="22"/>
          <w:szCs w:val="22"/>
        </w:rPr>
        <w:t>kupující je povinen užívat předmět koupě v souladu s provozní dokumentací;</w:t>
      </w:r>
    </w:p>
    <w:p w14:paraId="3D7D8802" w14:textId="77777777" w:rsidR="00C35ECD" w:rsidRPr="00041C96" w:rsidRDefault="00C35ECD" w:rsidP="00007531">
      <w:pPr>
        <w:pStyle w:val="uroven3-pododstavecabc"/>
        <w:numPr>
          <w:ilvl w:val="0"/>
          <w:numId w:val="6"/>
        </w:numPr>
        <w:suppressAutoHyphens/>
        <w:spacing w:before="0" w:after="0"/>
        <w:ind w:left="426" w:firstLine="0"/>
        <w:rPr>
          <w:rFonts w:asciiTheme="minorHAnsi" w:hAnsiTheme="minorHAnsi" w:cstheme="minorHAnsi"/>
          <w:sz w:val="22"/>
          <w:szCs w:val="22"/>
        </w:rPr>
      </w:pPr>
      <w:r w:rsidRPr="00041C96">
        <w:rPr>
          <w:rFonts w:asciiTheme="minorHAnsi" w:hAnsiTheme="minorHAnsi" w:cstheme="minorHAnsi"/>
          <w:sz w:val="22"/>
          <w:szCs w:val="22"/>
        </w:rPr>
        <w:t>kupující oznámí prodávajícímu vady předmětu koupě vždy bez zbytečného odkladu poté, co se o nich dozví, a vyzve prodávajícího k jejich odstranění;</w:t>
      </w:r>
    </w:p>
    <w:p w14:paraId="4F8AF079" w14:textId="77777777" w:rsidR="00C35ECD" w:rsidRPr="00041C96" w:rsidRDefault="00C35ECD" w:rsidP="00007531">
      <w:pPr>
        <w:widowControl/>
        <w:numPr>
          <w:ilvl w:val="1"/>
          <w:numId w:val="1"/>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Prodávající neodpovídá za vady, které způsobí kupující provozem a údržbou předmětu koupě v rozporu s podmínkami sjednanými v této smlouvě a v rozporu s provozní dokumentací.</w:t>
      </w:r>
    </w:p>
    <w:p w14:paraId="203844AD" w14:textId="77777777" w:rsidR="00C35ECD" w:rsidRPr="00041C96" w:rsidRDefault="00C35ECD" w:rsidP="00007531">
      <w:pPr>
        <w:widowControl/>
        <w:numPr>
          <w:ilvl w:val="1"/>
          <w:numId w:val="1"/>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Prodávající odpovídá za vady předmětu koupě v rozsahu poskytnuté záruky. V případě dalšího prodeje předmětu koupě kupujícím třetí straně záruka zaniká.</w:t>
      </w:r>
    </w:p>
    <w:p w14:paraId="29AF57D9" w14:textId="62BE0440" w:rsidR="00C35ECD" w:rsidRPr="00041C96" w:rsidRDefault="00C35ECD" w:rsidP="00007531">
      <w:pPr>
        <w:widowControl/>
        <w:numPr>
          <w:ilvl w:val="1"/>
          <w:numId w:val="1"/>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 xml:space="preserve">Kupující je povinen oznámit prodávajícímu výskyt vady předmětu koupě vždy bez zbytečného </w:t>
      </w:r>
      <w:r w:rsidR="00B55E94">
        <w:rPr>
          <w:rFonts w:asciiTheme="minorHAnsi" w:hAnsiTheme="minorHAnsi" w:cstheme="minorHAnsi"/>
          <w:sz w:val="22"/>
          <w:szCs w:val="22"/>
        </w:rPr>
        <w:t>o</w:t>
      </w:r>
      <w:r w:rsidRPr="00041C96">
        <w:rPr>
          <w:rFonts w:asciiTheme="minorHAnsi" w:hAnsiTheme="minorHAnsi" w:cstheme="minorHAnsi"/>
          <w:sz w:val="22"/>
          <w:szCs w:val="22"/>
        </w:rPr>
        <w:t>dkladu poté, co se o ní dozvěděl, a to vždy písemně na adresu sídla společnosti prodávajícího</w:t>
      </w:r>
      <w:r w:rsidR="003D4D54">
        <w:rPr>
          <w:rFonts w:asciiTheme="minorHAnsi" w:hAnsiTheme="minorHAnsi" w:cstheme="minorHAnsi"/>
          <w:sz w:val="22"/>
          <w:szCs w:val="22"/>
        </w:rPr>
        <w:t>.</w:t>
      </w:r>
    </w:p>
    <w:p w14:paraId="14038F45" w14:textId="77777777" w:rsidR="007D5654" w:rsidRPr="00E71505" w:rsidRDefault="007D5654" w:rsidP="00007531">
      <w:pPr>
        <w:widowControl/>
        <w:numPr>
          <w:ilvl w:val="1"/>
          <w:numId w:val="1"/>
        </w:numPr>
        <w:suppressAutoHyphens/>
        <w:autoSpaceDE/>
        <w:autoSpaceDN/>
        <w:adjustRightInd/>
        <w:ind w:left="426" w:hanging="426"/>
        <w:jc w:val="both"/>
        <w:rPr>
          <w:rFonts w:asciiTheme="minorHAnsi" w:hAnsiTheme="minorHAnsi" w:cstheme="minorHAnsi"/>
          <w:sz w:val="22"/>
          <w:szCs w:val="22"/>
        </w:rPr>
      </w:pPr>
      <w:r w:rsidRPr="00E71505">
        <w:rPr>
          <w:rFonts w:asciiTheme="minorHAnsi" w:hAnsiTheme="minorHAnsi" w:cstheme="minorHAnsi"/>
          <w:sz w:val="22"/>
          <w:szCs w:val="22"/>
        </w:rPr>
        <w:t>Záruka za jakost předmětu koupě se nevztahuje na vady či poškození předmětu koupě způsobené chybnou údržbou ze strany kupujícího, nedodržením provozních předpisů, nadměrným namáháním a použitím nevhodných provozních prostředků.</w:t>
      </w:r>
    </w:p>
    <w:p w14:paraId="1FDA47F8" w14:textId="7627AB49" w:rsidR="00AE1F4B" w:rsidRPr="00B21DFB" w:rsidRDefault="00AE1F4B" w:rsidP="00007531">
      <w:pPr>
        <w:pStyle w:val="Odstavecseseznamem"/>
        <w:numPr>
          <w:ilvl w:val="1"/>
          <w:numId w:val="1"/>
        </w:numPr>
        <w:suppressAutoHyphens/>
        <w:ind w:left="426" w:hanging="426"/>
        <w:jc w:val="both"/>
        <w:rPr>
          <w:rFonts w:asciiTheme="minorHAnsi" w:hAnsiTheme="minorHAnsi" w:cstheme="minorHAnsi"/>
          <w:sz w:val="22"/>
          <w:szCs w:val="22"/>
        </w:rPr>
      </w:pPr>
      <w:r w:rsidRPr="00B21DFB">
        <w:rPr>
          <w:rFonts w:asciiTheme="minorHAnsi" w:hAnsiTheme="minorHAnsi" w:cstheme="minorHAnsi"/>
          <w:sz w:val="22"/>
          <w:szCs w:val="22"/>
        </w:rPr>
        <w:t xml:space="preserve">Jestliže se během záruční doby uvedené v odst. 2 tohoto článku vyskytnou na předmětu koupě jakékoliv vady, je prodávající povinen poskytnout kupujícímu záruční servis spočívající </w:t>
      </w:r>
      <w:r w:rsidRPr="00B21DFB">
        <w:rPr>
          <w:rFonts w:asciiTheme="minorHAnsi" w:hAnsiTheme="minorHAnsi" w:cstheme="minorHAnsi"/>
          <w:sz w:val="22"/>
          <w:szCs w:val="22"/>
        </w:rPr>
        <w:lastRenderedPageBreak/>
        <w:t xml:space="preserve">v odstranění takových vad ve lhůtě </w:t>
      </w:r>
      <w:r w:rsidR="00E91EC5" w:rsidRPr="00B21DFB">
        <w:rPr>
          <w:rFonts w:asciiTheme="minorHAnsi" w:hAnsiTheme="minorHAnsi" w:cstheme="minorHAnsi"/>
          <w:sz w:val="22"/>
          <w:szCs w:val="22"/>
        </w:rPr>
        <w:t>30</w:t>
      </w:r>
      <w:r w:rsidRPr="00B21DFB">
        <w:rPr>
          <w:rFonts w:asciiTheme="minorHAnsi" w:hAnsiTheme="minorHAnsi" w:cstheme="minorHAnsi"/>
          <w:sz w:val="22"/>
          <w:szCs w:val="22"/>
        </w:rPr>
        <w:t xml:space="preserve"> pracovních dnů ode dne oznámení vad kupujícím, nedohodnou-li se smluvní strany jinak, a to tak, že předmět koupě (i) opraví, (</w:t>
      </w:r>
      <w:proofErr w:type="spellStart"/>
      <w:r w:rsidRPr="00B21DFB">
        <w:rPr>
          <w:rFonts w:asciiTheme="minorHAnsi" w:hAnsiTheme="minorHAnsi" w:cstheme="minorHAnsi"/>
          <w:sz w:val="22"/>
          <w:szCs w:val="22"/>
        </w:rPr>
        <w:t>ii</w:t>
      </w:r>
      <w:proofErr w:type="spellEnd"/>
      <w:r w:rsidRPr="00B21DFB">
        <w:rPr>
          <w:rFonts w:asciiTheme="minorHAnsi" w:hAnsiTheme="minorHAnsi" w:cstheme="minorHAnsi"/>
          <w:sz w:val="22"/>
          <w:szCs w:val="22"/>
        </w:rPr>
        <w:t xml:space="preserve">) vymění za nový. </w:t>
      </w:r>
    </w:p>
    <w:p w14:paraId="16CF2292" w14:textId="77777777" w:rsidR="009F2417" w:rsidRPr="00902A92" w:rsidRDefault="00AE1F4B" w:rsidP="009F2417">
      <w:pPr>
        <w:pStyle w:val="Odstavecseseznamem"/>
        <w:numPr>
          <w:ilvl w:val="0"/>
          <w:numId w:val="30"/>
        </w:numPr>
        <w:suppressAutoHyphens/>
        <w:ind w:left="426" w:hanging="426"/>
        <w:jc w:val="both"/>
        <w:rPr>
          <w:rFonts w:asciiTheme="minorHAnsi" w:hAnsiTheme="minorHAnsi" w:cstheme="minorHAnsi"/>
          <w:sz w:val="22"/>
          <w:szCs w:val="22"/>
        </w:rPr>
      </w:pPr>
      <w:r w:rsidRPr="00B21DFB">
        <w:rPr>
          <w:rFonts w:asciiTheme="minorHAnsi" w:hAnsiTheme="minorHAnsi"/>
          <w:sz w:val="22"/>
          <w:szCs w:val="22"/>
        </w:rPr>
        <w:t>Prodávající je dále v případě výskytu vad na předmětu koupě po uplynutí záruční</w:t>
      </w:r>
      <w:r w:rsidRPr="00B21DFB">
        <w:rPr>
          <w:rFonts w:asciiTheme="minorHAnsi" w:hAnsiTheme="minorHAnsi" w:cstheme="minorHAnsi"/>
          <w:sz w:val="22"/>
          <w:szCs w:val="22"/>
        </w:rPr>
        <w:t xml:space="preserve"> doby uvedené v odst. 2 tohoto článku povinen </w:t>
      </w:r>
      <w:r w:rsidR="001C6B61" w:rsidRPr="00B21DFB">
        <w:rPr>
          <w:rFonts w:asciiTheme="minorHAnsi" w:hAnsiTheme="minorHAnsi" w:cstheme="minorHAnsi"/>
          <w:sz w:val="22"/>
          <w:szCs w:val="22"/>
        </w:rPr>
        <w:t>zajistit</w:t>
      </w:r>
      <w:r w:rsidRPr="00B21DFB">
        <w:rPr>
          <w:rFonts w:asciiTheme="minorHAnsi" w:hAnsiTheme="minorHAnsi" w:cstheme="minorHAnsi"/>
          <w:sz w:val="22"/>
          <w:szCs w:val="22"/>
        </w:rPr>
        <w:t xml:space="preserve"> kupujícímu </w:t>
      </w:r>
      <w:r w:rsidR="001C6B61" w:rsidRPr="00B21DFB">
        <w:rPr>
          <w:rFonts w:asciiTheme="minorHAnsi" w:hAnsiTheme="minorHAnsi" w:cstheme="minorHAnsi"/>
          <w:sz w:val="22"/>
          <w:szCs w:val="22"/>
        </w:rPr>
        <w:t>pozáruční</w:t>
      </w:r>
      <w:r w:rsidR="00E91EC5" w:rsidRPr="00B21DFB">
        <w:rPr>
          <w:rFonts w:asciiTheme="minorHAnsi" w:hAnsiTheme="minorHAnsi" w:cstheme="minorHAnsi"/>
          <w:sz w:val="22"/>
          <w:szCs w:val="22"/>
        </w:rPr>
        <w:t xml:space="preserve"> oprav</w:t>
      </w:r>
      <w:r w:rsidR="001C6B61" w:rsidRPr="00B21DFB">
        <w:rPr>
          <w:rFonts w:asciiTheme="minorHAnsi" w:hAnsiTheme="minorHAnsi" w:cstheme="minorHAnsi"/>
          <w:sz w:val="22"/>
          <w:szCs w:val="22"/>
        </w:rPr>
        <w:t>y</w:t>
      </w:r>
      <w:r w:rsidR="00E91EC5" w:rsidRPr="00B21DFB">
        <w:rPr>
          <w:rFonts w:asciiTheme="minorHAnsi" w:hAnsiTheme="minorHAnsi" w:cstheme="minorHAnsi"/>
          <w:sz w:val="22"/>
          <w:szCs w:val="22"/>
        </w:rPr>
        <w:t xml:space="preserve"> </w:t>
      </w:r>
      <w:r w:rsidRPr="00B21DFB">
        <w:rPr>
          <w:rFonts w:asciiTheme="minorHAnsi" w:hAnsiTheme="minorHAnsi" w:cstheme="minorHAnsi"/>
          <w:sz w:val="22"/>
          <w:szCs w:val="22"/>
        </w:rPr>
        <w:t xml:space="preserve">po dobu 5 let od uplynutí záruční doby uvedené v odst. 2 tohoto článku. </w:t>
      </w:r>
      <w:r w:rsidR="009F2417">
        <w:rPr>
          <w:rFonts w:asciiTheme="minorHAnsi" w:hAnsiTheme="minorHAnsi" w:cstheme="minorHAnsi"/>
          <w:sz w:val="22"/>
          <w:szCs w:val="22"/>
        </w:rPr>
        <w:t>Cena za pozáruční servis není součástí kupní ceny dle čl. III odst. 1 smlouvy.</w:t>
      </w:r>
    </w:p>
    <w:p w14:paraId="66CD15CD" w14:textId="77777777" w:rsidR="00C35ECD" w:rsidRPr="00041C96" w:rsidRDefault="00C35ECD" w:rsidP="00C35ECD">
      <w:pPr>
        <w:suppressAutoHyphens/>
        <w:jc w:val="both"/>
        <w:rPr>
          <w:rFonts w:asciiTheme="minorHAnsi" w:hAnsiTheme="minorHAnsi" w:cstheme="minorHAnsi"/>
          <w:sz w:val="22"/>
          <w:szCs w:val="22"/>
        </w:rPr>
      </w:pPr>
    </w:p>
    <w:p w14:paraId="64CA4272"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sz w:val="22"/>
          <w:szCs w:val="22"/>
        </w:rPr>
      </w:pPr>
      <w:r w:rsidRPr="00041C96">
        <w:rPr>
          <w:rFonts w:asciiTheme="minorHAnsi" w:hAnsiTheme="minorHAnsi" w:cstheme="minorHAnsi"/>
          <w:sz w:val="22"/>
          <w:szCs w:val="22"/>
        </w:rPr>
        <w:t>VIII.</w:t>
      </w:r>
    </w:p>
    <w:p w14:paraId="3E63FB9C"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bCs w:val="0"/>
          <w:caps w:val="0"/>
          <w:kern w:val="0"/>
          <w:sz w:val="22"/>
          <w:szCs w:val="22"/>
        </w:rPr>
      </w:pPr>
      <w:r w:rsidRPr="00041C96">
        <w:rPr>
          <w:rFonts w:asciiTheme="minorHAnsi" w:hAnsiTheme="minorHAnsi" w:cstheme="minorHAnsi"/>
          <w:bCs w:val="0"/>
          <w:caps w:val="0"/>
          <w:kern w:val="0"/>
          <w:sz w:val="22"/>
          <w:szCs w:val="22"/>
        </w:rPr>
        <w:t>Smluvní pokuty</w:t>
      </w:r>
    </w:p>
    <w:p w14:paraId="1CB8749A" w14:textId="77777777" w:rsidR="00C35ECD" w:rsidRPr="00041C96" w:rsidRDefault="00C35ECD" w:rsidP="009210D6">
      <w:pPr>
        <w:pStyle w:val="Odstavecseseznamem"/>
        <w:widowControl/>
        <w:suppressAutoHyphens/>
        <w:autoSpaceDE/>
        <w:autoSpaceDN/>
        <w:adjustRightInd/>
        <w:ind w:left="360"/>
        <w:contextualSpacing w:val="0"/>
        <w:jc w:val="both"/>
        <w:rPr>
          <w:rFonts w:asciiTheme="minorHAnsi" w:hAnsiTheme="minorHAnsi" w:cstheme="minorHAnsi"/>
          <w:vanish/>
          <w:sz w:val="22"/>
          <w:szCs w:val="22"/>
        </w:rPr>
      </w:pPr>
    </w:p>
    <w:p w14:paraId="0E0A911B" w14:textId="1D4CC504" w:rsidR="007D5654"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7D5654" w:rsidRPr="001A4E62">
        <w:rPr>
          <w:rFonts w:asciiTheme="minorHAnsi" w:hAnsiTheme="minorHAnsi" w:cstheme="minorHAnsi"/>
          <w:sz w:val="22"/>
          <w:szCs w:val="22"/>
        </w:rPr>
        <w:t xml:space="preserve">V případě prodlení prodávajícího s dodáním předmětu koupě je prodávající povinen uhradit kupujícímu smluvní pokutu ve </w:t>
      </w:r>
      <w:r w:rsidR="00C11F31" w:rsidRPr="005C5CFD">
        <w:rPr>
          <w:rFonts w:asciiTheme="minorHAnsi" w:hAnsiTheme="minorHAnsi" w:cstheme="minorHAnsi"/>
          <w:sz w:val="22"/>
          <w:szCs w:val="22"/>
        </w:rPr>
        <w:t>výši 0,</w:t>
      </w:r>
      <w:r w:rsidR="005C5CFD" w:rsidRPr="005C5CFD">
        <w:rPr>
          <w:rFonts w:asciiTheme="minorHAnsi" w:hAnsiTheme="minorHAnsi" w:cstheme="minorHAnsi"/>
          <w:sz w:val="22"/>
          <w:szCs w:val="22"/>
        </w:rPr>
        <w:t>1</w:t>
      </w:r>
      <w:r w:rsidR="007D5654" w:rsidRPr="005C5CFD">
        <w:rPr>
          <w:rFonts w:asciiTheme="minorHAnsi" w:hAnsiTheme="minorHAnsi" w:cstheme="minorHAnsi"/>
          <w:sz w:val="22"/>
          <w:szCs w:val="22"/>
        </w:rPr>
        <w:t xml:space="preserve"> % z</w:t>
      </w:r>
      <w:r w:rsidR="007D5654" w:rsidRPr="001A4E62">
        <w:rPr>
          <w:rFonts w:asciiTheme="minorHAnsi" w:hAnsiTheme="minorHAnsi" w:cstheme="minorHAnsi"/>
          <w:sz w:val="22"/>
          <w:szCs w:val="22"/>
        </w:rPr>
        <w:t xml:space="preserve"> kupní ceny </w:t>
      </w:r>
      <w:r w:rsidR="007D5654">
        <w:rPr>
          <w:rFonts w:asciiTheme="minorHAnsi" w:hAnsiTheme="minorHAnsi" w:cstheme="minorHAnsi"/>
          <w:sz w:val="22"/>
          <w:szCs w:val="22"/>
        </w:rPr>
        <w:t xml:space="preserve">nedodaného zboží </w:t>
      </w:r>
      <w:r w:rsidR="007D5654" w:rsidRPr="001A4E62">
        <w:rPr>
          <w:rFonts w:asciiTheme="minorHAnsi" w:hAnsiTheme="minorHAnsi" w:cstheme="minorHAnsi"/>
          <w:sz w:val="22"/>
          <w:szCs w:val="22"/>
        </w:rPr>
        <w:t>za každý den prodlení.</w:t>
      </w:r>
    </w:p>
    <w:p w14:paraId="6DCEEA7A" w14:textId="4E8FD5C2" w:rsidR="007D5654"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7D5654" w:rsidRPr="001A4E62">
        <w:rPr>
          <w:rFonts w:asciiTheme="minorHAnsi" w:hAnsiTheme="minorHAnsi" w:cstheme="minorHAnsi"/>
          <w:sz w:val="22"/>
          <w:szCs w:val="22"/>
        </w:rPr>
        <w:t>V případě prodlení kupujícího s úhradou kupní ceny či jiné platby dle této smlouvy, je kupující povinen uhradit prodávaj</w:t>
      </w:r>
      <w:r w:rsidR="00C11F31">
        <w:rPr>
          <w:rFonts w:asciiTheme="minorHAnsi" w:hAnsiTheme="minorHAnsi" w:cstheme="minorHAnsi"/>
          <w:sz w:val="22"/>
          <w:szCs w:val="22"/>
        </w:rPr>
        <w:t>ícímu zákonný úrok z</w:t>
      </w:r>
      <w:r w:rsidR="007D5654">
        <w:rPr>
          <w:rFonts w:asciiTheme="minorHAnsi" w:hAnsiTheme="minorHAnsi" w:cstheme="minorHAnsi"/>
          <w:sz w:val="22"/>
          <w:szCs w:val="22"/>
        </w:rPr>
        <w:t xml:space="preserve"> prodlení</w:t>
      </w:r>
      <w:r w:rsidR="007D5654" w:rsidRPr="001A4E62">
        <w:rPr>
          <w:rFonts w:asciiTheme="minorHAnsi" w:hAnsiTheme="minorHAnsi" w:cstheme="minorHAnsi"/>
          <w:sz w:val="22"/>
          <w:szCs w:val="22"/>
        </w:rPr>
        <w:t>.</w:t>
      </w:r>
    </w:p>
    <w:p w14:paraId="36062B94" w14:textId="732D936E" w:rsidR="007D5654" w:rsidRPr="001A4E62"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7D5654">
        <w:rPr>
          <w:rFonts w:asciiTheme="minorHAnsi" w:hAnsiTheme="minorHAnsi" w:cstheme="minorHAnsi"/>
          <w:sz w:val="22"/>
          <w:szCs w:val="22"/>
        </w:rPr>
        <w:t>V případě</w:t>
      </w:r>
      <w:r w:rsidR="007D5654" w:rsidRPr="00846A12">
        <w:rPr>
          <w:rFonts w:asciiTheme="minorHAnsi" w:hAnsiTheme="minorHAnsi" w:cstheme="minorHAnsi"/>
          <w:sz w:val="22"/>
          <w:szCs w:val="22"/>
        </w:rPr>
        <w:t xml:space="preserve">, že </w:t>
      </w:r>
      <w:r w:rsidR="007D5654">
        <w:rPr>
          <w:rFonts w:asciiTheme="minorHAnsi" w:hAnsiTheme="minorHAnsi" w:cstheme="minorHAnsi"/>
          <w:sz w:val="22"/>
          <w:szCs w:val="22"/>
        </w:rPr>
        <w:t xml:space="preserve">prodávající </w:t>
      </w:r>
      <w:r w:rsidR="007D5654" w:rsidRPr="00846A12">
        <w:rPr>
          <w:rFonts w:asciiTheme="minorHAnsi" w:hAnsiTheme="minorHAnsi" w:cstheme="minorHAnsi"/>
          <w:sz w:val="22"/>
          <w:szCs w:val="22"/>
        </w:rPr>
        <w:t xml:space="preserve">ohledně předmětu koupě </w:t>
      </w:r>
      <w:r w:rsidR="007D5654">
        <w:rPr>
          <w:rFonts w:asciiTheme="minorHAnsi" w:hAnsiTheme="minorHAnsi" w:cstheme="minorHAnsi"/>
          <w:sz w:val="22"/>
          <w:szCs w:val="22"/>
        </w:rPr>
        <w:t>učiní</w:t>
      </w:r>
      <w:r w:rsidR="007D5654" w:rsidRPr="00846A12">
        <w:rPr>
          <w:rFonts w:asciiTheme="minorHAnsi" w:hAnsiTheme="minorHAnsi" w:cstheme="minorHAnsi"/>
          <w:sz w:val="22"/>
          <w:szCs w:val="22"/>
        </w:rPr>
        <w:t xml:space="preserve"> do okamžiku dodání kupujícímu </w:t>
      </w:r>
      <w:r w:rsidR="007D5654">
        <w:rPr>
          <w:rFonts w:asciiTheme="minorHAnsi" w:hAnsiTheme="minorHAnsi" w:cstheme="minorHAnsi"/>
          <w:sz w:val="22"/>
          <w:szCs w:val="22"/>
        </w:rPr>
        <w:t>jakákoliv právní jednání č</w:t>
      </w:r>
      <w:r w:rsidR="007D5654" w:rsidRPr="00846A12">
        <w:rPr>
          <w:rFonts w:asciiTheme="minorHAnsi" w:hAnsiTheme="minorHAnsi" w:cstheme="minorHAnsi"/>
          <w:sz w:val="22"/>
          <w:szCs w:val="22"/>
        </w:rPr>
        <w:t>i faktické úkony, kterými by předmět koupě omezoval, zatěžoval nebo fakticky poškozoval</w:t>
      </w:r>
      <w:r w:rsidR="000E1EC2">
        <w:rPr>
          <w:rFonts w:asciiTheme="minorHAnsi" w:hAnsiTheme="minorHAnsi" w:cstheme="minorHAnsi"/>
          <w:sz w:val="22"/>
          <w:szCs w:val="22"/>
        </w:rPr>
        <w:t xml:space="preserve"> dle čl. II. odst. 1 písm. f</w:t>
      </w:r>
      <w:r w:rsidR="007D5654">
        <w:rPr>
          <w:rFonts w:asciiTheme="minorHAnsi" w:hAnsiTheme="minorHAnsi" w:cstheme="minorHAnsi"/>
          <w:sz w:val="22"/>
          <w:szCs w:val="22"/>
        </w:rPr>
        <w:t xml:space="preserve">) této smlouvy, je prodávající povinen uhradit kupujícímu smluvní pokutu ve výši </w:t>
      </w:r>
      <w:r w:rsidR="007D5654" w:rsidRPr="00802689">
        <w:rPr>
          <w:rFonts w:asciiTheme="minorHAnsi" w:hAnsiTheme="minorHAnsi" w:cstheme="minorHAnsi"/>
          <w:sz w:val="22"/>
          <w:szCs w:val="22"/>
        </w:rPr>
        <w:t xml:space="preserve">5 000 Kč </w:t>
      </w:r>
      <w:r w:rsidR="007D5654" w:rsidRPr="00846A12">
        <w:rPr>
          <w:rFonts w:asciiTheme="minorHAnsi" w:hAnsiTheme="minorHAnsi" w:cstheme="minorHAnsi"/>
          <w:sz w:val="22"/>
          <w:szCs w:val="22"/>
        </w:rPr>
        <w:t>za každé jednotlivé porušení povinnosti</w:t>
      </w:r>
      <w:r w:rsidR="007D5654">
        <w:rPr>
          <w:rFonts w:asciiTheme="minorHAnsi" w:hAnsiTheme="minorHAnsi" w:cstheme="minorHAnsi"/>
          <w:sz w:val="22"/>
          <w:szCs w:val="22"/>
        </w:rPr>
        <w:t xml:space="preserve">. </w:t>
      </w:r>
    </w:p>
    <w:p w14:paraId="25C29DEA" w14:textId="6754480D" w:rsidR="007D5654" w:rsidRPr="001A4E62"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7D5654" w:rsidRPr="001A4E62">
        <w:rPr>
          <w:rFonts w:asciiTheme="minorHAnsi" w:hAnsiTheme="minorHAnsi" w:cstheme="minorHAnsi"/>
          <w:sz w:val="22"/>
          <w:szCs w:val="22"/>
        </w:rPr>
        <w:t xml:space="preserve">Smluvní pokuty jsou splatné bez zbytečného odkladu po vyzvání oprávněnou smluvní stranou k jejich úhradě, není-li v této smlouvě ujednána jiná doba splatnosti smluvní pokuty. </w:t>
      </w:r>
    </w:p>
    <w:p w14:paraId="3630E8FC" w14:textId="0E9A070E" w:rsidR="007D5654" w:rsidRPr="001A4E62"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7D5654" w:rsidRPr="001A4E62">
        <w:rPr>
          <w:rFonts w:asciiTheme="minorHAnsi" w:hAnsiTheme="minorHAnsi" w:cstheme="minorHAnsi"/>
          <w:sz w:val="22"/>
          <w:szCs w:val="22"/>
        </w:rPr>
        <w:t xml:space="preserve">Smluvní strany výslovně sjednávají, že nároky na náhradu škody nejsou smluvními pokutami sjednanými v této smlouvě dotčeny. </w:t>
      </w:r>
    </w:p>
    <w:p w14:paraId="0D66D042" w14:textId="1BEB8521" w:rsidR="007D5654" w:rsidRPr="001A4E62"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007D5654" w:rsidRPr="001A4E62">
        <w:rPr>
          <w:rFonts w:asciiTheme="minorHAnsi" w:hAnsiTheme="minorHAnsi" w:cstheme="minorHAnsi"/>
          <w:sz w:val="22"/>
          <w:szCs w:val="22"/>
        </w:rPr>
        <w:t>Základem pro výpočet smluvních pokut jsou jistiny částek uvedené bez DPH.</w:t>
      </w:r>
    </w:p>
    <w:p w14:paraId="3C503D1B" w14:textId="694B9777" w:rsidR="007D5654" w:rsidRPr="001A4E62" w:rsidRDefault="009210D6" w:rsidP="009210D6">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7D5654" w:rsidRPr="001A4E62">
        <w:rPr>
          <w:rFonts w:asciiTheme="minorHAnsi" w:hAnsiTheme="minorHAnsi" w:cstheme="minorHAnsi"/>
          <w:sz w:val="22"/>
          <w:szCs w:val="22"/>
        </w:rPr>
        <w:t>V případě odstoupení od smlouvy kteroukoliv smluvní stranou zůstávají veškerá ujednání o smluvních pokutách nedotčena a v platnosti a účinnosti. Odstoupení od smlouvy se nedotýká nároků na uhrazení smluvní pokuty.</w:t>
      </w:r>
    </w:p>
    <w:p w14:paraId="6D45196F" w14:textId="03324FFC" w:rsidR="007D5654" w:rsidRPr="009210D6" w:rsidRDefault="007D5654" w:rsidP="00007531">
      <w:pPr>
        <w:pStyle w:val="Odstavecseseznamem"/>
        <w:widowControl/>
        <w:numPr>
          <w:ilvl w:val="0"/>
          <w:numId w:val="15"/>
        </w:numPr>
        <w:suppressAutoHyphens/>
        <w:autoSpaceDE/>
        <w:autoSpaceDN/>
        <w:adjustRightInd/>
        <w:ind w:left="426" w:hanging="426"/>
        <w:jc w:val="both"/>
        <w:rPr>
          <w:rFonts w:asciiTheme="minorHAnsi" w:hAnsiTheme="minorHAnsi" w:cstheme="minorHAnsi"/>
          <w:sz w:val="22"/>
          <w:szCs w:val="22"/>
        </w:rPr>
      </w:pPr>
      <w:r w:rsidRPr="009210D6">
        <w:rPr>
          <w:rFonts w:asciiTheme="minorHAnsi" w:hAnsiTheme="minorHAnsi" w:cstheme="minorHAnsi"/>
          <w:sz w:val="22"/>
          <w:szCs w:val="22"/>
        </w:rPr>
        <w:t xml:space="preserve">V případě podstatného porušení smluvních povinností jednou ze smluvních stran má druhá smluvní strana právo od této smlouvy odstoupit. </w:t>
      </w:r>
    </w:p>
    <w:p w14:paraId="00B1C4CD" w14:textId="77777777" w:rsidR="00C35ECD" w:rsidRPr="00041C96" w:rsidRDefault="00C35ECD" w:rsidP="00C35ECD">
      <w:pPr>
        <w:pStyle w:val="Odstavecseseznamem"/>
        <w:suppressAutoHyphens/>
        <w:ind w:left="0"/>
        <w:jc w:val="both"/>
        <w:rPr>
          <w:rFonts w:asciiTheme="minorHAnsi" w:hAnsiTheme="minorHAnsi" w:cstheme="minorHAnsi"/>
          <w:sz w:val="22"/>
          <w:szCs w:val="22"/>
        </w:rPr>
      </w:pPr>
    </w:p>
    <w:p w14:paraId="3ED79828" w14:textId="77777777" w:rsidR="00C35ECD" w:rsidRPr="00041C96" w:rsidRDefault="00C35ECD" w:rsidP="00C35ECD">
      <w:pPr>
        <w:pStyle w:val="Odstavecseseznamem"/>
        <w:suppressAutoHyphens/>
        <w:ind w:left="0"/>
        <w:jc w:val="center"/>
        <w:rPr>
          <w:rFonts w:asciiTheme="minorHAnsi" w:hAnsiTheme="minorHAnsi" w:cstheme="minorHAnsi"/>
          <w:b/>
          <w:sz w:val="22"/>
          <w:szCs w:val="22"/>
        </w:rPr>
      </w:pPr>
      <w:r w:rsidRPr="00041C96">
        <w:rPr>
          <w:rFonts w:asciiTheme="minorHAnsi" w:hAnsiTheme="minorHAnsi" w:cstheme="minorHAnsi"/>
          <w:b/>
          <w:sz w:val="22"/>
          <w:szCs w:val="22"/>
        </w:rPr>
        <w:t>IX.</w:t>
      </w:r>
    </w:p>
    <w:p w14:paraId="6FF50C66" w14:textId="77777777" w:rsidR="00C35ECD" w:rsidRPr="00041C96" w:rsidRDefault="00C35ECD" w:rsidP="00C35ECD">
      <w:pPr>
        <w:pStyle w:val="Odstavecseseznamem"/>
        <w:suppressAutoHyphens/>
        <w:ind w:left="0"/>
        <w:jc w:val="center"/>
        <w:rPr>
          <w:rFonts w:asciiTheme="minorHAnsi" w:hAnsiTheme="minorHAnsi" w:cstheme="minorHAnsi"/>
          <w:b/>
          <w:sz w:val="22"/>
          <w:szCs w:val="22"/>
        </w:rPr>
      </w:pPr>
      <w:r w:rsidRPr="00041C96">
        <w:rPr>
          <w:rFonts w:asciiTheme="minorHAnsi" w:hAnsiTheme="minorHAnsi" w:cstheme="minorHAnsi"/>
          <w:b/>
          <w:sz w:val="22"/>
          <w:szCs w:val="22"/>
        </w:rPr>
        <w:t>Odstoupení od smlouvy</w:t>
      </w:r>
    </w:p>
    <w:p w14:paraId="26E99081" w14:textId="77777777" w:rsidR="00C35ECD" w:rsidRPr="00041C96" w:rsidRDefault="00C35ECD" w:rsidP="009210D6">
      <w:pPr>
        <w:pStyle w:val="Odstavecseseznamem"/>
        <w:widowControl/>
        <w:suppressAutoHyphens/>
        <w:autoSpaceDE/>
        <w:autoSpaceDN/>
        <w:adjustRightInd/>
        <w:ind w:left="1713"/>
        <w:contextualSpacing w:val="0"/>
        <w:jc w:val="both"/>
        <w:rPr>
          <w:rFonts w:asciiTheme="minorHAnsi" w:hAnsiTheme="minorHAnsi" w:cstheme="minorHAnsi"/>
          <w:vanish/>
          <w:sz w:val="22"/>
          <w:szCs w:val="22"/>
        </w:rPr>
      </w:pPr>
    </w:p>
    <w:p w14:paraId="7E8D2F15" w14:textId="6582FA2F" w:rsidR="007D5654" w:rsidRPr="009210D6" w:rsidRDefault="007D5654" w:rsidP="00007531">
      <w:pPr>
        <w:pStyle w:val="Odstavecseseznamem"/>
        <w:widowControl/>
        <w:numPr>
          <w:ilvl w:val="0"/>
          <w:numId w:val="16"/>
        </w:numPr>
        <w:suppressAutoHyphens/>
        <w:autoSpaceDE/>
        <w:autoSpaceDN/>
        <w:adjustRightInd/>
        <w:ind w:left="426"/>
        <w:jc w:val="both"/>
        <w:rPr>
          <w:rFonts w:asciiTheme="minorHAnsi" w:hAnsiTheme="minorHAnsi" w:cstheme="minorHAnsi"/>
          <w:sz w:val="22"/>
          <w:szCs w:val="22"/>
        </w:rPr>
      </w:pPr>
      <w:r w:rsidRPr="009210D6">
        <w:rPr>
          <w:rFonts w:asciiTheme="minorHAnsi" w:hAnsiTheme="minorHAnsi" w:cstheme="minorHAnsi"/>
          <w:sz w:val="22"/>
          <w:szCs w:val="22"/>
        </w:rPr>
        <w:t>Kupující má právo odstoupit od této smlouvy v případě podstatného porušení této smlouvy prodávajícím. Za podstatné porušení této smlouvy se považuje zejména:</w:t>
      </w:r>
    </w:p>
    <w:p w14:paraId="0954322B" w14:textId="77777777" w:rsidR="007D5654" w:rsidRPr="001A4E62" w:rsidRDefault="007D5654" w:rsidP="00007531">
      <w:pPr>
        <w:pStyle w:val="Odstavecseseznamem"/>
        <w:widowControl/>
        <w:numPr>
          <w:ilvl w:val="0"/>
          <w:numId w:val="7"/>
        </w:numPr>
        <w:suppressAutoHyphens/>
        <w:jc w:val="both"/>
        <w:rPr>
          <w:rFonts w:asciiTheme="minorHAnsi" w:hAnsiTheme="minorHAnsi" w:cstheme="minorHAnsi"/>
          <w:sz w:val="22"/>
          <w:szCs w:val="22"/>
        </w:rPr>
      </w:pPr>
      <w:r w:rsidRPr="001A4E62">
        <w:rPr>
          <w:rFonts w:asciiTheme="minorHAnsi" w:hAnsiTheme="minorHAnsi" w:cstheme="minorHAnsi"/>
          <w:sz w:val="22"/>
          <w:szCs w:val="22"/>
        </w:rPr>
        <w:t>nepravdivé prohlášení prodávajícího obsažené v této smlouvě;</w:t>
      </w:r>
    </w:p>
    <w:p w14:paraId="7E1540B5" w14:textId="44D0CE6E" w:rsidR="007D5654" w:rsidRPr="001A4E62" w:rsidRDefault="007D5654" w:rsidP="00007531">
      <w:pPr>
        <w:pStyle w:val="Odstavecseseznamem"/>
        <w:widowControl/>
        <w:numPr>
          <w:ilvl w:val="0"/>
          <w:numId w:val="7"/>
        </w:numPr>
        <w:suppressAutoHyphens/>
        <w:jc w:val="both"/>
        <w:rPr>
          <w:rFonts w:asciiTheme="minorHAnsi" w:hAnsiTheme="minorHAnsi" w:cstheme="minorHAnsi"/>
          <w:sz w:val="22"/>
          <w:szCs w:val="22"/>
        </w:rPr>
      </w:pPr>
      <w:r w:rsidRPr="001A4E62">
        <w:rPr>
          <w:rFonts w:asciiTheme="minorHAnsi" w:hAnsiTheme="minorHAnsi" w:cstheme="minorHAnsi"/>
          <w:sz w:val="22"/>
          <w:szCs w:val="22"/>
        </w:rPr>
        <w:t>porušení povinnosti prodávajícím dodat předmět koupě ve lhůtě sjednané v této smlouvě, a to za předpokladu, že prodávající toto porušení své povinnosti nenapraví ani do deseti (10) dnů ode dne doručení písemné výzvy kupujícího prodávajícímu k</w:t>
      </w:r>
      <w:r w:rsidR="009210D6">
        <w:rPr>
          <w:rFonts w:asciiTheme="minorHAnsi" w:hAnsiTheme="minorHAnsi" w:cstheme="minorHAnsi"/>
          <w:sz w:val="22"/>
          <w:szCs w:val="22"/>
        </w:rPr>
        <w:t> </w:t>
      </w:r>
      <w:r w:rsidRPr="001A4E62">
        <w:rPr>
          <w:rFonts w:asciiTheme="minorHAnsi" w:hAnsiTheme="minorHAnsi" w:cstheme="minorHAnsi"/>
          <w:sz w:val="22"/>
          <w:szCs w:val="22"/>
        </w:rPr>
        <w:t>nápravě</w:t>
      </w:r>
      <w:r w:rsidR="009210D6">
        <w:rPr>
          <w:rFonts w:asciiTheme="minorHAnsi" w:hAnsiTheme="minorHAnsi" w:cstheme="minorHAnsi"/>
          <w:sz w:val="22"/>
          <w:szCs w:val="22"/>
        </w:rPr>
        <w:t>;</w:t>
      </w:r>
    </w:p>
    <w:p w14:paraId="10605C96" w14:textId="15CE9640" w:rsidR="007D5654" w:rsidRPr="00901DB2" w:rsidRDefault="007D5654" w:rsidP="00007531">
      <w:pPr>
        <w:pStyle w:val="Odstavecseseznamem"/>
        <w:widowControl/>
        <w:numPr>
          <w:ilvl w:val="0"/>
          <w:numId w:val="7"/>
        </w:numPr>
        <w:suppressAutoHyphens/>
        <w:jc w:val="both"/>
        <w:rPr>
          <w:rFonts w:asciiTheme="minorHAnsi" w:hAnsiTheme="minorHAnsi" w:cstheme="minorHAnsi"/>
          <w:sz w:val="22"/>
          <w:szCs w:val="22"/>
        </w:rPr>
      </w:pPr>
      <w:r w:rsidRPr="001A4E62">
        <w:rPr>
          <w:rFonts w:asciiTheme="minorHAnsi" w:hAnsiTheme="minorHAnsi" w:cstheme="minorHAnsi"/>
          <w:sz w:val="22"/>
          <w:szCs w:val="22"/>
        </w:rPr>
        <w:t xml:space="preserve">nastanou-li na straně </w:t>
      </w:r>
      <w:r w:rsidR="003D4D54">
        <w:rPr>
          <w:rFonts w:asciiTheme="minorHAnsi" w:hAnsiTheme="minorHAnsi" w:cstheme="minorHAnsi"/>
          <w:sz w:val="22"/>
          <w:szCs w:val="22"/>
        </w:rPr>
        <w:t>prodávajícího</w:t>
      </w:r>
      <w:r w:rsidR="003D4D54" w:rsidRPr="001A4E62">
        <w:rPr>
          <w:rFonts w:asciiTheme="minorHAnsi" w:hAnsiTheme="minorHAnsi" w:cstheme="minorHAnsi"/>
          <w:sz w:val="22"/>
          <w:szCs w:val="22"/>
        </w:rPr>
        <w:t xml:space="preserve"> </w:t>
      </w:r>
      <w:r w:rsidRPr="001A4E62">
        <w:rPr>
          <w:rFonts w:asciiTheme="minorHAnsi" w:hAnsiTheme="minorHAnsi" w:cstheme="minorHAnsi"/>
          <w:sz w:val="22"/>
          <w:szCs w:val="22"/>
        </w:rPr>
        <w:t xml:space="preserve">opodstatněné věcné, finanční nebo technické důvody, zejména pokud vstoupí do likvidace, </w:t>
      </w:r>
      <w:r>
        <w:rPr>
          <w:rFonts w:asciiTheme="minorHAnsi" w:hAnsiTheme="minorHAnsi" w:cstheme="minorHAnsi"/>
          <w:sz w:val="22"/>
          <w:szCs w:val="22"/>
        </w:rPr>
        <w:t>nebo bude jinak</w:t>
      </w:r>
      <w:r w:rsidRPr="00901DB2">
        <w:rPr>
          <w:rFonts w:asciiTheme="minorHAnsi" w:hAnsiTheme="minorHAnsi" w:cstheme="minorHAnsi"/>
          <w:sz w:val="22"/>
          <w:szCs w:val="22"/>
        </w:rPr>
        <w:t xml:space="preserve"> ohroženo splnění zakázky, nastane možnost vzniku škody </w:t>
      </w:r>
      <w:r w:rsidR="00072EFC">
        <w:rPr>
          <w:rFonts w:asciiTheme="minorHAnsi" w:hAnsiTheme="minorHAnsi" w:cstheme="minorHAnsi"/>
          <w:sz w:val="22"/>
          <w:szCs w:val="22"/>
        </w:rPr>
        <w:t xml:space="preserve">v budově deponovaných sbírkových </w:t>
      </w:r>
      <w:proofErr w:type="gramStart"/>
      <w:r w:rsidR="00072EFC">
        <w:rPr>
          <w:rFonts w:asciiTheme="minorHAnsi" w:hAnsiTheme="minorHAnsi" w:cstheme="minorHAnsi"/>
          <w:sz w:val="22"/>
          <w:szCs w:val="22"/>
        </w:rPr>
        <w:t>předmětech</w:t>
      </w:r>
      <w:proofErr w:type="gramEnd"/>
      <w:r w:rsidRPr="00901DB2">
        <w:rPr>
          <w:rFonts w:asciiTheme="minorHAnsi" w:hAnsiTheme="minorHAnsi" w:cstheme="minorHAnsi"/>
          <w:sz w:val="22"/>
          <w:szCs w:val="22"/>
        </w:rPr>
        <w:t xml:space="preserve"> nebo hrubého poškození dobrého jména smluvní strany.</w:t>
      </w:r>
    </w:p>
    <w:p w14:paraId="5BCCB1A5" w14:textId="2F5421D9" w:rsidR="007D5654" w:rsidRPr="009210D6" w:rsidRDefault="007D5654" w:rsidP="00007531">
      <w:pPr>
        <w:pStyle w:val="Odstavecseseznamem"/>
        <w:widowControl/>
        <w:numPr>
          <w:ilvl w:val="0"/>
          <w:numId w:val="16"/>
        </w:numPr>
        <w:suppressAutoHyphens/>
        <w:autoSpaceDE/>
        <w:autoSpaceDN/>
        <w:adjustRightInd/>
        <w:ind w:left="426"/>
        <w:jc w:val="both"/>
        <w:rPr>
          <w:rFonts w:asciiTheme="minorHAnsi" w:hAnsiTheme="minorHAnsi" w:cstheme="minorHAnsi"/>
          <w:sz w:val="22"/>
          <w:szCs w:val="22"/>
        </w:rPr>
      </w:pPr>
      <w:r w:rsidRPr="009210D6">
        <w:rPr>
          <w:rFonts w:asciiTheme="minorHAnsi" w:hAnsiTheme="minorHAnsi" w:cstheme="minorHAnsi"/>
          <w:sz w:val="22"/>
          <w:szCs w:val="22"/>
        </w:rPr>
        <w:lastRenderedPageBreak/>
        <w:t>Prodávající má právo odstoupit od této smlouvy v případě podstatného porušení této smlouvy kupujícím. Za podstatné porušení této smlouvy se považuje:</w:t>
      </w:r>
    </w:p>
    <w:p w14:paraId="56C7E7E6" w14:textId="77777777" w:rsidR="007D5654" w:rsidRPr="001A4E62" w:rsidRDefault="007D5654" w:rsidP="00007531">
      <w:pPr>
        <w:widowControl/>
        <w:numPr>
          <w:ilvl w:val="0"/>
          <w:numId w:val="8"/>
        </w:numPr>
        <w:suppressAutoHyphens/>
        <w:autoSpaceDE/>
        <w:autoSpaceDN/>
        <w:adjustRightInd/>
        <w:jc w:val="both"/>
        <w:rPr>
          <w:rFonts w:asciiTheme="minorHAnsi" w:hAnsiTheme="minorHAnsi" w:cstheme="minorHAnsi"/>
          <w:sz w:val="22"/>
          <w:szCs w:val="22"/>
        </w:rPr>
      </w:pPr>
      <w:r w:rsidRPr="001A4E62">
        <w:rPr>
          <w:rFonts w:asciiTheme="minorHAnsi" w:hAnsiTheme="minorHAnsi" w:cstheme="minorHAnsi"/>
          <w:sz w:val="22"/>
          <w:szCs w:val="22"/>
        </w:rPr>
        <w:t>neuhradí-li kupující ve sjednané lhůtě kupní cenu a toto porušení své povinnosti nenapraví ani do deseti (10) dnů ode dne doručení písemné výzvy prodávajícího kupujícímu k nápravě.</w:t>
      </w:r>
    </w:p>
    <w:p w14:paraId="4E183E0B" w14:textId="0122E0F9" w:rsidR="007D5654" w:rsidRPr="009210D6" w:rsidRDefault="007D5654" w:rsidP="00007531">
      <w:pPr>
        <w:pStyle w:val="Odstavecseseznamem"/>
        <w:widowControl/>
        <w:numPr>
          <w:ilvl w:val="0"/>
          <w:numId w:val="16"/>
        </w:numPr>
        <w:suppressAutoHyphens/>
        <w:autoSpaceDE/>
        <w:autoSpaceDN/>
        <w:adjustRightInd/>
        <w:ind w:left="426"/>
        <w:jc w:val="both"/>
        <w:rPr>
          <w:rFonts w:asciiTheme="minorHAnsi" w:hAnsiTheme="minorHAnsi" w:cstheme="minorHAnsi"/>
          <w:sz w:val="22"/>
          <w:szCs w:val="22"/>
        </w:rPr>
      </w:pPr>
      <w:r w:rsidRPr="009210D6">
        <w:rPr>
          <w:rFonts w:asciiTheme="minorHAnsi" w:hAnsiTheme="minorHAnsi" w:cstheme="minorHAnsi"/>
          <w:sz w:val="22"/>
          <w:szCs w:val="22"/>
        </w:rPr>
        <w:t>Odstoupením od smlouvy pro její podstatné porušení nezaniká povinnost příslušné smluvní strany zaplatit druhé smluvní straně smluvní pokuty a nahradit případné škody.</w:t>
      </w:r>
    </w:p>
    <w:p w14:paraId="35F816C8" w14:textId="77777777" w:rsidR="00C35ECD" w:rsidRPr="00041C96" w:rsidRDefault="00C35ECD" w:rsidP="00C35ECD">
      <w:pPr>
        <w:pStyle w:val="Odstavecseseznamem"/>
        <w:suppressAutoHyphens/>
        <w:ind w:left="567"/>
        <w:jc w:val="both"/>
        <w:rPr>
          <w:rFonts w:asciiTheme="minorHAnsi" w:hAnsiTheme="minorHAnsi" w:cstheme="minorHAnsi"/>
          <w:sz w:val="22"/>
          <w:szCs w:val="22"/>
        </w:rPr>
      </w:pPr>
    </w:p>
    <w:p w14:paraId="098EC1D0"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sz w:val="22"/>
          <w:szCs w:val="22"/>
        </w:rPr>
      </w:pPr>
      <w:r w:rsidRPr="00041C96">
        <w:rPr>
          <w:rFonts w:asciiTheme="minorHAnsi" w:hAnsiTheme="minorHAnsi" w:cstheme="minorHAnsi"/>
          <w:sz w:val="22"/>
          <w:szCs w:val="22"/>
        </w:rPr>
        <w:t>X.</w:t>
      </w:r>
    </w:p>
    <w:p w14:paraId="44AE0328"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bCs w:val="0"/>
          <w:caps w:val="0"/>
          <w:kern w:val="0"/>
          <w:sz w:val="22"/>
          <w:szCs w:val="22"/>
        </w:rPr>
      </w:pPr>
      <w:r w:rsidRPr="00041C96">
        <w:rPr>
          <w:rFonts w:asciiTheme="minorHAnsi" w:hAnsiTheme="minorHAnsi" w:cstheme="minorHAnsi"/>
          <w:bCs w:val="0"/>
          <w:caps w:val="0"/>
          <w:kern w:val="0"/>
          <w:sz w:val="22"/>
          <w:szCs w:val="22"/>
        </w:rPr>
        <w:t>Rozhodné právo a řešení sporů</w:t>
      </w:r>
    </w:p>
    <w:p w14:paraId="62BBF104" w14:textId="77777777" w:rsidR="00C35ECD" w:rsidRPr="00041C96" w:rsidRDefault="00C35ECD" w:rsidP="009210D6">
      <w:pPr>
        <w:pStyle w:val="Odstavecseseznamem"/>
        <w:widowControl/>
        <w:suppressAutoHyphens/>
        <w:autoSpaceDE/>
        <w:autoSpaceDN/>
        <w:adjustRightInd/>
        <w:ind w:left="2793"/>
        <w:contextualSpacing w:val="0"/>
        <w:jc w:val="both"/>
        <w:rPr>
          <w:rFonts w:asciiTheme="minorHAnsi" w:hAnsiTheme="minorHAnsi" w:cstheme="minorHAnsi"/>
          <w:vanish/>
          <w:sz w:val="22"/>
          <w:szCs w:val="22"/>
        </w:rPr>
      </w:pPr>
    </w:p>
    <w:p w14:paraId="744C136C" w14:textId="151FE91B" w:rsidR="007D5654" w:rsidRPr="009210D6" w:rsidRDefault="007D5654" w:rsidP="00007531">
      <w:pPr>
        <w:pStyle w:val="Odstavecseseznamem"/>
        <w:widowControl/>
        <w:numPr>
          <w:ilvl w:val="1"/>
          <w:numId w:val="16"/>
        </w:numPr>
        <w:suppressAutoHyphens/>
        <w:autoSpaceDE/>
        <w:autoSpaceDN/>
        <w:adjustRightInd/>
        <w:ind w:left="426"/>
        <w:jc w:val="both"/>
        <w:rPr>
          <w:rFonts w:asciiTheme="minorHAnsi" w:hAnsiTheme="minorHAnsi" w:cstheme="minorHAnsi"/>
          <w:sz w:val="22"/>
          <w:szCs w:val="22"/>
        </w:rPr>
      </w:pPr>
      <w:r w:rsidRPr="009210D6">
        <w:rPr>
          <w:rFonts w:asciiTheme="minorHAnsi" w:hAnsiTheme="minorHAnsi" w:cstheme="minorHAnsi"/>
          <w:sz w:val="22"/>
          <w:szCs w:val="22"/>
        </w:rPr>
        <w:t>Tato smlouva a veškeré dodatky k ní se řídí právními předpisy České republiky, zejména ustanoveními občanského zákoníku, a budou vykládány v souladu s nimi.</w:t>
      </w:r>
    </w:p>
    <w:p w14:paraId="6EA4CD54" w14:textId="6090AEEF" w:rsidR="007D5654" w:rsidRPr="00072EFC" w:rsidRDefault="007D5654" w:rsidP="00007531">
      <w:pPr>
        <w:widowControl/>
        <w:numPr>
          <w:ilvl w:val="1"/>
          <w:numId w:val="16"/>
        </w:numPr>
        <w:suppressAutoHyphens/>
        <w:autoSpaceDE/>
        <w:autoSpaceDN/>
        <w:adjustRightInd/>
        <w:ind w:left="426"/>
        <w:jc w:val="both"/>
        <w:rPr>
          <w:rFonts w:asciiTheme="minorHAnsi" w:hAnsiTheme="minorHAnsi" w:cstheme="minorHAnsi"/>
          <w:sz w:val="22"/>
          <w:szCs w:val="22"/>
        </w:rPr>
      </w:pPr>
      <w:r w:rsidRPr="001A4E62">
        <w:rPr>
          <w:rFonts w:asciiTheme="minorHAnsi" w:hAnsiTheme="minorHAnsi" w:cstheme="minorHAnsi"/>
          <w:sz w:val="22"/>
          <w:szCs w:val="22"/>
        </w:rPr>
        <w:t xml:space="preserve">Smluvní strany vynaloží veškeré úsilí, aby všechny spory, které případně vyplynou z této smlouvy nebo v souvislosti s ní, byly urovnány především oboustrannou dohodou. </w:t>
      </w:r>
    </w:p>
    <w:p w14:paraId="27517572" w14:textId="77777777" w:rsidR="004D0239" w:rsidRPr="00041C96" w:rsidRDefault="004D0239" w:rsidP="004D0239">
      <w:pPr>
        <w:widowControl/>
        <w:suppressAutoHyphens/>
        <w:autoSpaceDE/>
        <w:autoSpaceDN/>
        <w:adjustRightInd/>
        <w:ind w:left="390"/>
        <w:jc w:val="both"/>
        <w:rPr>
          <w:rFonts w:asciiTheme="minorHAnsi" w:hAnsiTheme="minorHAnsi" w:cstheme="minorHAnsi"/>
          <w:sz w:val="22"/>
          <w:szCs w:val="22"/>
        </w:rPr>
      </w:pPr>
    </w:p>
    <w:p w14:paraId="537E13E5"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sz w:val="22"/>
          <w:szCs w:val="22"/>
        </w:rPr>
      </w:pPr>
      <w:r w:rsidRPr="00041C96">
        <w:rPr>
          <w:rFonts w:asciiTheme="minorHAnsi" w:hAnsiTheme="minorHAnsi" w:cstheme="minorHAnsi"/>
          <w:sz w:val="22"/>
          <w:szCs w:val="22"/>
        </w:rPr>
        <w:t>XI.</w:t>
      </w:r>
    </w:p>
    <w:p w14:paraId="26CE1BEC"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bCs w:val="0"/>
          <w:caps w:val="0"/>
          <w:kern w:val="0"/>
          <w:sz w:val="22"/>
          <w:szCs w:val="22"/>
        </w:rPr>
      </w:pPr>
      <w:r w:rsidRPr="00041C96">
        <w:rPr>
          <w:rFonts w:asciiTheme="minorHAnsi" w:hAnsiTheme="minorHAnsi" w:cstheme="minorHAnsi"/>
          <w:bCs w:val="0"/>
          <w:caps w:val="0"/>
          <w:kern w:val="0"/>
          <w:sz w:val="22"/>
          <w:szCs w:val="22"/>
        </w:rPr>
        <w:t>Postoupení pohledávky</w:t>
      </w:r>
    </w:p>
    <w:p w14:paraId="4C11FD82" w14:textId="77777777" w:rsidR="00C35ECD" w:rsidRPr="00041C96" w:rsidRDefault="00C35ECD" w:rsidP="00A82F4F">
      <w:pPr>
        <w:pStyle w:val="Odstavecseseznamem"/>
        <w:widowControl/>
        <w:suppressAutoHyphens/>
        <w:autoSpaceDE/>
        <w:autoSpaceDN/>
        <w:adjustRightInd/>
        <w:ind w:left="2793"/>
        <w:contextualSpacing w:val="0"/>
        <w:jc w:val="both"/>
        <w:rPr>
          <w:rFonts w:asciiTheme="minorHAnsi" w:hAnsiTheme="minorHAnsi" w:cstheme="minorHAnsi"/>
          <w:vanish/>
          <w:sz w:val="22"/>
          <w:szCs w:val="22"/>
        </w:rPr>
      </w:pPr>
    </w:p>
    <w:p w14:paraId="693736B8" w14:textId="652701C7" w:rsidR="00C35ECD" w:rsidRDefault="00C35ECD" w:rsidP="00007531">
      <w:pPr>
        <w:pStyle w:val="Odstavecseseznamem"/>
        <w:numPr>
          <w:ilvl w:val="0"/>
          <w:numId w:val="17"/>
        </w:numPr>
        <w:suppressAutoHyphens/>
        <w:ind w:left="426"/>
        <w:jc w:val="both"/>
        <w:rPr>
          <w:rFonts w:asciiTheme="minorHAnsi" w:hAnsiTheme="minorHAnsi" w:cstheme="minorHAnsi"/>
          <w:sz w:val="22"/>
          <w:szCs w:val="22"/>
        </w:rPr>
      </w:pPr>
      <w:r w:rsidRPr="00A82F4F">
        <w:rPr>
          <w:rFonts w:asciiTheme="minorHAnsi" w:hAnsiTheme="minorHAnsi" w:cstheme="minorHAnsi"/>
          <w:sz w:val="22"/>
          <w:szCs w:val="22"/>
        </w:rPr>
        <w:t>Prodávající nesmí bez výslovného písemného předchozího souhlasu kupujícího postoupit třetí straně jakoukoli pohledávku kupujícím vzniklou z této smlouvy či v souvislosti s ní.</w:t>
      </w:r>
    </w:p>
    <w:p w14:paraId="5952D813" w14:textId="77777777" w:rsidR="002E49C6" w:rsidRDefault="002E49C6" w:rsidP="002E49C6">
      <w:pPr>
        <w:suppressAutoHyphens/>
        <w:jc w:val="both"/>
        <w:rPr>
          <w:rFonts w:asciiTheme="minorHAnsi" w:hAnsiTheme="minorHAnsi" w:cstheme="minorHAnsi"/>
          <w:sz w:val="22"/>
          <w:szCs w:val="22"/>
        </w:rPr>
      </w:pPr>
    </w:p>
    <w:p w14:paraId="69094C39" w14:textId="77777777" w:rsidR="00581F1B" w:rsidRPr="002E49C6" w:rsidRDefault="00581F1B" w:rsidP="002E49C6">
      <w:pPr>
        <w:suppressAutoHyphens/>
        <w:jc w:val="both"/>
        <w:rPr>
          <w:rFonts w:asciiTheme="minorHAnsi" w:hAnsiTheme="minorHAnsi" w:cstheme="minorHAnsi"/>
          <w:sz w:val="22"/>
          <w:szCs w:val="22"/>
        </w:rPr>
      </w:pPr>
    </w:p>
    <w:p w14:paraId="27C14BF0"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sz w:val="22"/>
          <w:szCs w:val="22"/>
        </w:rPr>
      </w:pPr>
      <w:r w:rsidRPr="00041C96">
        <w:rPr>
          <w:rFonts w:asciiTheme="minorHAnsi" w:hAnsiTheme="minorHAnsi" w:cstheme="minorHAnsi"/>
          <w:sz w:val="22"/>
          <w:szCs w:val="22"/>
        </w:rPr>
        <w:t>XII.</w:t>
      </w:r>
    </w:p>
    <w:p w14:paraId="3D8B0610" w14:textId="77777777" w:rsidR="00C35ECD" w:rsidRPr="00041C96" w:rsidRDefault="00C35ECD" w:rsidP="00C35ECD">
      <w:pPr>
        <w:pStyle w:val="uroven1-nadpisclankuI"/>
        <w:numPr>
          <w:ilvl w:val="0"/>
          <w:numId w:val="0"/>
        </w:numPr>
        <w:suppressAutoHyphens/>
        <w:spacing w:before="0" w:after="0"/>
        <w:rPr>
          <w:rFonts w:asciiTheme="minorHAnsi" w:hAnsiTheme="minorHAnsi" w:cstheme="minorHAnsi"/>
          <w:bCs w:val="0"/>
          <w:caps w:val="0"/>
          <w:kern w:val="0"/>
          <w:sz w:val="22"/>
          <w:szCs w:val="22"/>
        </w:rPr>
      </w:pPr>
      <w:r w:rsidRPr="00041C96">
        <w:rPr>
          <w:rFonts w:asciiTheme="minorHAnsi" w:hAnsiTheme="minorHAnsi" w:cstheme="minorHAnsi"/>
          <w:bCs w:val="0"/>
          <w:caps w:val="0"/>
          <w:kern w:val="0"/>
          <w:sz w:val="22"/>
          <w:szCs w:val="22"/>
        </w:rPr>
        <w:t>Závěrečná ustanovení</w:t>
      </w:r>
    </w:p>
    <w:p w14:paraId="19745F6B" w14:textId="77777777" w:rsidR="00C35ECD" w:rsidRPr="00041C96" w:rsidRDefault="00C35ECD" w:rsidP="00A82F4F">
      <w:pPr>
        <w:pStyle w:val="Odstavecseseznamem"/>
        <w:widowControl/>
        <w:suppressAutoHyphens/>
        <w:autoSpaceDE/>
        <w:autoSpaceDN/>
        <w:adjustRightInd/>
        <w:ind w:left="2793"/>
        <w:contextualSpacing w:val="0"/>
        <w:jc w:val="both"/>
        <w:rPr>
          <w:rFonts w:asciiTheme="minorHAnsi" w:hAnsiTheme="minorHAnsi" w:cstheme="minorHAnsi"/>
          <w:vanish/>
          <w:sz w:val="22"/>
          <w:szCs w:val="22"/>
        </w:rPr>
      </w:pPr>
    </w:p>
    <w:p w14:paraId="018958C6" w14:textId="0B4CFD05" w:rsidR="00C35ECD" w:rsidRPr="00A82F4F" w:rsidRDefault="00C35ECD" w:rsidP="00007531">
      <w:pPr>
        <w:pStyle w:val="Odstavecseseznamem"/>
        <w:widowControl/>
        <w:numPr>
          <w:ilvl w:val="0"/>
          <w:numId w:val="18"/>
        </w:numPr>
        <w:suppressAutoHyphens/>
        <w:autoSpaceDE/>
        <w:autoSpaceDN/>
        <w:adjustRightInd/>
        <w:ind w:left="426" w:hanging="426"/>
        <w:jc w:val="both"/>
        <w:rPr>
          <w:rFonts w:asciiTheme="minorHAnsi" w:hAnsiTheme="minorHAnsi" w:cstheme="minorHAnsi"/>
          <w:sz w:val="22"/>
          <w:szCs w:val="22"/>
        </w:rPr>
      </w:pPr>
      <w:r w:rsidRPr="00A82F4F">
        <w:rPr>
          <w:rFonts w:asciiTheme="minorHAnsi" w:hAnsiTheme="minorHAnsi" w:cstheme="minorHAnsi"/>
          <w:sz w:val="22"/>
          <w:szCs w:val="22"/>
        </w:rPr>
        <w:t>Bude-li jakékoliv ustanovení této smlouvy shledáno příslušným soudem nebo jiným orgánem neplatným, neúčinným nebo nevymahatelným, bude takové ustanovení považováno za vypuštěné z této smlouvy a ostatní ustanovení této smlouvy budou nadále trvat, pokud z povahy takového ustanovení nebo z jeho obsahu anebo z okolností, za nichž bylo uzavřeno, nevyplývá, že je nelze oddělit od ostatního obsahu této smlouvy. Smluvní strany v takovém případě bez zbytečného odkladu uzavřou takové dodatky k této smlouvě, které umožní dosažení výsledku stejného, a pokud to není možné, pak co nejbližšího tomu, jakého mělo být dosaženo neplatným, neúčinným nebo nevymahatelným ustanovením.</w:t>
      </w:r>
    </w:p>
    <w:p w14:paraId="0D1F5157" w14:textId="7F38791B" w:rsidR="00C35ECD" w:rsidRPr="00041C96" w:rsidRDefault="00A82F4F" w:rsidP="00A82F4F">
      <w:pPr>
        <w:widowControl/>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35ECD" w:rsidRPr="00041C96">
        <w:rPr>
          <w:rFonts w:asciiTheme="minorHAnsi" w:hAnsiTheme="minorHAnsi" w:cstheme="minorHAnsi"/>
          <w:sz w:val="22"/>
          <w:szCs w:val="22"/>
        </w:rPr>
        <w:t xml:space="preserve">Veškeré změny a doplnění této smlouvy vyžadují dohodu obou smluvních stran a formu číslovaného písemného dodatku řádně podepsaného </w:t>
      </w:r>
      <w:r w:rsidR="00D77CFD">
        <w:rPr>
          <w:rFonts w:asciiTheme="minorHAnsi" w:hAnsiTheme="minorHAnsi" w:cstheme="minorHAnsi"/>
          <w:sz w:val="22"/>
          <w:szCs w:val="22"/>
        </w:rPr>
        <w:t>oprávněnými</w:t>
      </w:r>
      <w:r w:rsidR="00C35ECD" w:rsidRPr="00041C96">
        <w:rPr>
          <w:rFonts w:asciiTheme="minorHAnsi" w:hAnsiTheme="minorHAnsi" w:cstheme="minorHAnsi"/>
          <w:sz w:val="22"/>
          <w:szCs w:val="22"/>
        </w:rPr>
        <w:t xml:space="preserve"> osobami obou smluvních stran k podpisu této smlouvy, s výjimkou změn kontaktních osob či telefonických nebo faxových spojení. </w:t>
      </w:r>
    </w:p>
    <w:p w14:paraId="05802CEF" w14:textId="77777777" w:rsidR="00C35ECD" w:rsidRPr="00041C96" w:rsidRDefault="00C35ECD"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 xml:space="preserve">Prodávající prohlašuje, že je seznámen s tím, že Národní muzeum je právnická osoba povinná uveřejňovat příslušné smlouvy v předepsaném registru v souladu s ustanovením § 2 odst. 1 písm. c) </w:t>
      </w:r>
      <w:r w:rsidRPr="00041C96">
        <w:rPr>
          <w:rFonts w:asciiTheme="minorHAnsi" w:hAnsiTheme="minorHAnsi" w:cstheme="minorHAnsi"/>
          <w:i/>
          <w:sz w:val="22"/>
          <w:szCs w:val="22"/>
        </w:rPr>
        <w:t>zákona č. 340/2015 Sb., o zvláštních podmínkách účinnosti některých smluv, uveřejňování těchto smluv a registru smluv (zákon o registru smluv)</w:t>
      </w:r>
      <w:r w:rsidRPr="00041C96">
        <w:rPr>
          <w:rFonts w:asciiTheme="minorHAnsi" w:hAnsiTheme="minorHAnsi" w:cstheme="minorHAnsi"/>
          <w:sz w:val="22"/>
          <w:szCs w:val="22"/>
        </w:rPr>
        <w:t>, a že bez tohoto uveřejnění smlouva nenabude účinnosti, případně od počátku zanikne.</w:t>
      </w:r>
    </w:p>
    <w:p w14:paraId="21487FE4" w14:textId="11812514" w:rsidR="00C35ECD" w:rsidRDefault="00C35ECD"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lastRenderedPageBreak/>
        <w:t>Obě smluvní strany prohlašují, že jsou si vědomy skutečnosti, že tato smlouva nabývá platnosti dnem jejího podpisu poslední ze smluvních stran, účinnosti nabude dnem jejího uveřejnění v Registru smluv v souladu se zákonem o registru smluv.</w:t>
      </w:r>
    </w:p>
    <w:p w14:paraId="62C12FE8" w14:textId="6AE313FE" w:rsidR="00881914" w:rsidRDefault="00881914"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 xml:space="preserve">Prodávající je </w:t>
      </w:r>
      <w:r w:rsidRPr="001A4E62">
        <w:rPr>
          <w:rFonts w:asciiTheme="minorHAnsi" w:hAnsiTheme="minorHAnsi" w:cstheme="minorHAnsi"/>
          <w:sz w:val="22"/>
          <w:szCs w:val="22"/>
        </w:rPr>
        <w:t>povinen uchovávat veškerou dokumentaci související s realizací projektu "Záchrana a zpracování ohrožených negativů Historického muzea Národního muzea" včetně účetních dokladů minimálně do konce roku</w:t>
      </w:r>
      <w:r>
        <w:rPr>
          <w:rFonts w:asciiTheme="minorHAnsi" w:hAnsiTheme="minorHAnsi" w:cstheme="minorHAnsi"/>
          <w:sz w:val="22"/>
          <w:szCs w:val="22"/>
        </w:rPr>
        <w:t xml:space="preserve"> </w:t>
      </w:r>
      <w:r w:rsidR="006B1E28">
        <w:rPr>
          <w:rFonts w:asciiTheme="minorHAnsi" w:hAnsiTheme="minorHAnsi" w:cstheme="minorHAnsi"/>
          <w:sz w:val="22"/>
          <w:szCs w:val="22"/>
        </w:rPr>
        <w:t>2029</w:t>
      </w:r>
      <w:r>
        <w:rPr>
          <w:rFonts w:asciiTheme="minorHAnsi" w:hAnsiTheme="minorHAnsi" w:cstheme="minorHAnsi"/>
          <w:sz w:val="22"/>
          <w:szCs w:val="22"/>
        </w:rPr>
        <w:t>.</w:t>
      </w:r>
    </w:p>
    <w:p w14:paraId="22782431" w14:textId="2482D682" w:rsidR="00881914" w:rsidRDefault="00881914"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 xml:space="preserve">Prodávající je </w:t>
      </w:r>
      <w:r w:rsidRPr="001A4E62">
        <w:rPr>
          <w:rFonts w:asciiTheme="minorHAnsi" w:hAnsiTheme="minorHAnsi" w:cstheme="minorHAnsi"/>
          <w:sz w:val="22"/>
          <w:szCs w:val="22"/>
        </w:rPr>
        <w:t xml:space="preserve">povinen minimálně do konce roku </w:t>
      </w:r>
      <w:r w:rsidR="006B1E28" w:rsidRPr="001A4E62">
        <w:rPr>
          <w:rFonts w:asciiTheme="minorHAnsi" w:hAnsiTheme="minorHAnsi" w:cstheme="minorHAnsi"/>
          <w:sz w:val="22"/>
          <w:szCs w:val="22"/>
        </w:rPr>
        <w:t>202</w:t>
      </w:r>
      <w:r w:rsidR="006B1E28">
        <w:rPr>
          <w:rFonts w:asciiTheme="minorHAnsi" w:hAnsiTheme="minorHAnsi" w:cstheme="minorHAnsi"/>
          <w:sz w:val="22"/>
          <w:szCs w:val="22"/>
        </w:rPr>
        <w:t>9</w:t>
      </w:r>
      <w:r w:rsidR="006B1E28" w:rsidRPr="001A4E62">
        <w:rPr>
          <w:rFonts w:asciiTheme="minorHAnsi" w:hAnsiTheme="minorHAnsi" w:cstheme="minorHAnsi"/>
          <w:sz w:val="22"/>
          <w:szCs w:val="22"/>
        </w:rPr>
        <w:t xml:space="preserve"> </w:t>
      </w:r>
      <w:r w:rsidRPr="001A4E62">
        <w:rPr>
          <w:rFonts w:asciiTheme="minorHAnsi" w:hAnsiTheme="minorHAnsi" w:cstheme="minorHAns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w:t>
      </w:r>
      <w:r>
        <w:rPr>
          <w:rFonts w:asciiTheme="minorHAnsi" w:hAnsiTheme="minorHAnsi" w:cstheme="minorHAnsi"/>
          <w:sz w:val="22"/>
          <w:szCs w:val="22"/>
        </w:rPr>
        <w:t xml:space="preserve"> součinnost.</w:t>
      </w:r>
    </w:p>
    <w:p w14:paraId="6F1EEF12" w14:textId="2AD60CCA" w:rsidR="00881914" w:rsidRPr="00881914" w:rsidRDefault="00881914"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B465F1">
        <w:rPr>
          <w:rFonts w:asciiTheme="minorHAnsi" w:hAnsiTheme="minorHAnsi" w:cstheme="minorHAnsi"/>
          <w:sz w:val="22"/>
          <w:szCs w:val="22"/>
        </w:rPr>
        <w:t xml:space="preserve">Právní vztah </w:t>
      </w:r>
      <w:r w:rsidRPr="00B465F1">
        <w:rPr>
          <w:rFonts w:ascii="Calibri" w:hAnsi="Calibri"/>
          <w:sz w:val="22"/>
          <w:szCs w:val="22"/>
        </w:rPr>
        <w:t>vzniklý</w:t>
      </w:r>
      <w:r w:rsidRPr="00B465F1">
        <w:rPr>
          <w:rFonts w:ascii="Calibri" w:hAnsi="Calibri"/>
          <w:spacing w:val="20"/>
          <w:sz w:val="22"/>
          <w:szCs w:val="22"/>
        </w:rPr>
        <w:t xml:space="preserve"> </w:t>
      </w:r>
      <w:r w:rsidRPr="00B465F1">
        <w:rPr>
          <w:rFonts w:ascii="Calibri" w:hAnsi="Calibri"/>
          <w:sz w:val="22"/>
          <w:szCs w:val="22"/>
        </w:rPr>
        <w:t>na</w:t>
      </w:r>
      <w:r w:rsidRPr="00B465F1">
        <w:rPr>
          <w:rFonts w:ascii="Calibri" w:hAnsi="Calibri"/>
          <w:spacing w:val="19"/>
          <w:sz w:val="22"/>
          <w:szCs w:val="22"/>
        </w:rPr>
        <w:t xml:space="preserve"> </w:t>
      </w:r>
      <w:r w:rsidRPr="00B465F1">
        <w:rPr>
          <w:rFonts w:ascii="Calibri" w:hAnsi="Calibri"/>
          <w:sz w:val="22"/>
          <w:szCs w:val="22"/>
        </w:rPr>
        <w:t>základě</w:t>
      </w:r>
      <w:r w:rsidRPr="00B465F1">
        <w:rPr>
          <w:rFonts w:ascii="Calibri" w:hAnsi="Calibri"/>
          <w:spacing w:val="20"/>
          <w:sz w:val="22"/>
          <w:szCs w:val="22"/>
        </w:rPr>
        <w:t xml:space="preserve"> </w:t>
      </w:r>
      <w:r w:rsidRPr="00B465F1">
        <w:rPr>
          <w:rFonts w:ascii="Calibri" w:hAnsi="Calibri"/>
          <w:sz w:val="22"/>
          <w:szCs w:val="22"/>
        </w:rPr>
        <w:t>této</w:t>
      </w:r>
      <w:r w:rsidRPr="00B465F1">
        <w:rPr>
          <w:rFonts w:ascii="Calibri" w:hAnsi="Calibri"/>
          <w:spacing w:val="19"/>
          <w:sz w:val="22"/>
          <w:szCs w:val="22"/>
        </w:rPr>
        <w:t xml:space="preserve"> </w:t>
      </w:r>
      <w:r w:rsidRPr="00B465F1">
        <w:rPr>
          <w:rFonts w:ascii="Calibri" w:hAnsi="Calibri"/>
          <w:sz w:val="22"/>
          <w:szCs w:val="22"/>
        </w:rPr>
        <w:t>smlouvy</w:t>
      </w:r>
      <w:r w:rsidRPr="00B465F1">
        <w:rPr>
          <w:rFonts w:ascii="Calibri" w:hAnsi="Calibri"/>
          <w:spacing w:val="20"/>
          <w:sz w:val="22"/>
          <w:szCs w:val="22"/>
        </w:rPr>
        <w:t xml:space="preserve"> </w:t>
      </w:r>
      <w:r w:rsidRPr="00B465F1">
        <w:rPr>
          <w:rFonts w:ascii="Calibri" w:hAnsi="Calibri"/>
          <w:sz w:val="22"/>
          <w:szCs w:val="22"/>
        </w:rPr>
        <w:t>se</w:t>
      </w:r>
      <w:r w:rsidRPr="00B465F1">
        <w:rPr>
          <w:rFonts w:ascii="Calibri" w:hAnsi="Calibri"/>
          <w:spacing w:val="20"/>
          <w:sz w:val="22"/>
          <w:szCs w:val="22"/>
        </w:rPr>
        <w:t xml:space="preserve"> </w:t>
      </w:r>
      <w:r w:rsidRPr="00B465F1">
        <w:rPr>
          <w:rFonts w:ascii="Calibri" w:hAnsi="Calibri"/>
          <w:sz w:val="22"/>
          <w:szCs w:val="22"/>
        </w:rPr>
        <w:t>bude</w:t>
      </w:r>
      <w:r w:rsidRPr="00B465F1">
        <w:rPr>
          <w:rFonts w:ascii="Calibri" w:hAnsi="Calibri"/>
          <w:spacing w:val="20"/>
          <w:sz w:val="22"/>
          <w:szCs w:val="22"/>
        </w:rPr>
        <w:t xml:space="preserve"> </w:t>
      </w:r>
      <w:r w:rsidRPr="00B465F1">
        <w:rPr>
          <w:rFonts w:ascii="Calibri" w:hAnsi="Calibri"/>
          <w:sz w:val="22"/>
          <w:szCs w:val="22"/>
        </w:rPr>
        <w:t>řídit</w:t>
      </w:r>
      <w:r w:rsidRPr="00B465F1">
        <w:rPr>
          <w:rFonts w:ascii="Calibri" w:hAnsi="Calibri"/>
          <w:spacing w:val="20"/>
          <w:sz w:val="22"/>
          <w:szCs w:val="22"/>
        </w:rPr>
        <w:t xml:space="preserve"> </w:t>
      </w:r>
      <w:r w:rsidRPr="00B465F1">
        <w:rPr>
          <w:rFonts w:ascii="Calibri" w:hAnsi="Calibri"/>
          <w:sz w:val="22"/>
          <w:szCs w:val="22"/>
        </w:rPr>
        <w:t>platnými</w:t>
      </w:r>
      <w:r w:rsidRPr="00B465F1">
        <w:rPr>
          <w:rFonts w:ascii="Calibri" w:hAnsi="Calibri"/>
          <w:spacing w:val="19"/>
          <w:sz w:val="22"/>
          <w:szCs w:val="22"/>
        </w:rPr>
        <w:t xml:space="preserve"> </w:t>
      </w:r>
      <w:r w:rsidRPr="00B465F1">
        <w:rPr>
          <w:rFonts w:ascii="Calibri" w:hAnsi="Calibri"/>
          <w:sz w:val="22"/>
          <w:szCs w:val="22"/>
        </w:rPr>
        <w:t>a</w:t>
      </w:r>
      <w:r w:rsidRPr="00B465F1">
        <w:rPr>
          <w:rFonts w:ascii="Calibri" w:hAnsi="Calibri"/>
          <w:spacing w:val="19"/>
          <w:sz w:val="22"/>
          <w:szCs w:val="22"/>
        </w:rPr>
        <w:t xml:space="preserve"> </w:t>
      </w:r>
      <w:r w:rsidRPr="00B465F1">
        <w:rPr>
          <w:rFonts w:ascii="Calibri" w:hAnsi="Calibri"/>
          <w:sz w:val="22"/>
          <w:szCs w:val="22"/>
        </w:rPr>
        <w:t>účinnými</w:t>
      </w:r>
      <w:r w:rsidRPr="00B465F1">
        <w:rPr>
          <w:rFonts w:ascii="Calibri" w:hAnsi="Calibri"/>
          <w:spacing w:val="19"/>
          <w:sz w:val="22"/>
          <w:szCs w:val="22"/>
        </w:rPr>
        <w:t xml:space="preserve"> </w:t>
      </w:r>
      <w:r w:rsidRPr="00B465F1">
        <w:rPr>
          <w:rFonts w:ascii="Calibri" w:hAnsi="Calibri"/>
          <w:sz w:val="22"/>
          <w:szCs w:val="22"/>
        </w:rPr>
        <w:t>právními</w:t>
      </w:r>
      <w:r w:rsidRPr="00B465F1">
        <w:rPr>
          <w:rFonts w:ascii="Times New Roman" w:hAnsi="Times New Roman"/>
          <w:sz w:val="22"/>
          <w:szCs w:val="22"/>
        </w:rPr>
        <w:t xml:space="preserve"> </w:t>
      </w:r>
      <w:r w:rsidRPr="00B465F1">
        <w:rPr>
          <w:rFonts w:ascii="Calibri" w:hAnsi="Calibri"/>
          <w:sz w:val="22"/>
          <w:szCs w:val="22"/>
        </w:rPr>
        <w:t>předpisy České republiky a všeobecně závaznými právními předpisy Evropské unie.</w:t>
      </w:r>
    </w:p>
    <w:p w14:paraId="5A69DBEE" w14:textId="73DFBE9A" w:rsidR="00C35ECD" w:rsidRPr="00123D46" w:rsidRDefault="00C35ECD"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123D46">
        <w:rPr>
          <w:rFonts w:asciiTheme="minorHAnsi" w:hAnsiTheme="minorHAnsi" w:cstheme="minorHAnsi"/>
          <w:sz w:val="22"/>
          <w:szCs w:val="22"/>
        </w:rPr>
        <w:t>Tato smlouva je vyhotovena a podepsána ve čtyřech shodných vyhotoveních</w:t>
      </w:r>
      <w:r w:rsidR="00072EFC">
        <w:rPr>
          <w:rFonts w:asciiTheme="minorHAnsi" w:hAnsiTheme="minorHAnsi" w:cstheme="minorHAnsi"/>
          <w:sz w:val="22"/>
          <w:szCs w:val="22"/>
        </w:rPr>
        <w:t>, z nichž k</w:t>
      </w:r>
      <w:r w:rsidRPr="00123D46">
        <w:rPr>
          <w:rFonts w:asciiTheme="minorHAnsi" w:hAnsiTheme="minorHAnsi" w:cstheme="minorHAnsi"/>
          <w:sz w:val="22"/>
          <w:szCs w:val="22"/>
        </w:rPr>
        <w:t>aždá ze smluvních stran obdrží dvě vyhotovení.</w:t>
      </w:r>
    </w:p>
    <w:p w14:paraId="2A272C07" w14:textId="1282BF31" w:rsidR="00C35ECD" w:rsidRPr="00041C96" w:rsidRDefault="00C35ECD"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 xml:space="preserve">Prodávající podpisem kupní smlouvy přebírá na sebe nebezpečí změny okolností ve smyslu ustanovení § 1765 </w:t>
      </w:r>
      <w:proofErr w:type="spellStart"/>
      <w:proofErr w:type="gramStart"/>
      <w:r w:rsidR="00072EFC">
        <w:rPr>
          <w:rFonts w:asciiTheme="minorHAnsi" w:hAnsiTheme="minorHAnsi" w:cstheme="minorHAnsi"/>
          <w:sz w:val="22"/>
          <w:szCs w:val="22"/>
        </w:rPr>
        <w:t>obč</w:t>
      </w:r>
      <w:proofErr w:type="spellEnd"/>
      <w:r w:rsidR="00072EFC">
        <w:rPr>
          <w:rFonts w:asciiTheme="minorHAnsi" w:hAnsiTheme="minorHAnsi" w:cstheme="minorHAnsi"/>
          <w:sz w:val="22"/>
          <w:szCs w:val="22"/>
        </w:rPr>
        <w:t>. z</w:t>
      </w:r>
      <w:r w:rsidRPr="00041C96">
        <w:rPr>
          <w:rFonts w:asciiTheme="minorHAnsi" w:hAnsiTheme="minorHAnsi" w:cstheme="minorHAnsi"/>
          <w:sz w:val="22"/>
          <w:szCs w:val="22"/>
        </w:rPr>
        <w:t>.</w:t>
      </w:r>
      <w:proofErr w:type="gramEnd"/>
      <w:r w:rsidRPr="00041C96">
        <w:rPr>
          <w:rFonts w:asciiTheme="minorHAnsi" w:hAnsiTheme="minorHAnsi" w:cstheme="minorHAnsi"/>
          <w:sz w:val="22"/>
          <w:szCs w:val="22"/>
        </w:rPr>
        <w:t xml:space="preserve"> </w:t>
      </w:r>
    </w:p>
    <w:p w14:paraId="3BD0D7F8" w14:textId="77F8232D" w:rsidR="00C35ECD" w:rsidRDefault="00C35ECD"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Strany prohlašují, že si tuto Smlouvu před jejím podpisem přečetly, že byla sepsána dle jejich svobodné a vážně míněné vůle, nikoli v tísni a za nápadně nevýhodných podmínek, na důkaz čehož připojují své podpisy.</w:t>
      </w:r>
    </w:p>
    <w:p w14:paraId="1674AB55" w14:textId="77777777" w:rsidR="00C35ECD" w:rsidRPr="00041C96" w:rsidRDefault="00C35ECD" w:rsidP="00007531">
      <w:pPr>
        <w:widowControl/>
        <w:numPr>
          <w:ilvl w:val="1"/>
          <w:numId w:val="16"/>
        </w:numPr>
        <w:suppressAutoHyphens/>
        <w:autoSpaceDE/>
        <w:autoSpaceDN/>
        <w:adjustRightInd/>
        <w:ind w:left="426" w:hanging="426"/>
        <w:jc w:val="both"/>
        <w:rPr>
          <w:rFonts w:asciiTheme="minorHAnsi" w:hAnsiTheme="minorHAnsi" w:cstheme="minorHAnsi"/>
          <w:sz w:val="22"/>
          <w:szCs w:val="22"/>
        </w:rPr>
      </w:pPr>
      <w:r w:rsidRPr="00041C96">
        <w:rPr>
          <w:rFonts w:asciiTheme="minorHAnsi" w:hAnsiTheme="minorHAnsi" w:cstheme="minorHAnsi"/>
          <w:sz w:val="22"/>
          <w:szCs w:val="22"/>
        </w:rPr>
        <w:t>Nedílnou součástí této smlouvy jsou přílohy:</w:t>
      </w:r>
    </w:p>
    <w:p w14:paraId="321C3BF7" w14:textId="31DF0541" w:rsidR="0061328C" w:rsidRPr="0061328C" w:rsidRDefault="0061328C" w:rsidP="0061328C">
      <w:pPr>
        <w:pStyle w:val="Odstavecseseznamem"/>
        <w:suppressAutoHyphens/>
        <w:ind w:left="390"/>
        <w:jc w:val="both"/>
        <w:rPr>
          <w:rFonts w:asciiTheme="minorHAnsi" w:hAnsiTheme="minorHAnsi" w:cstheme="minorHAnsi"/>
          <w:sz w:val="22"/>
          <w:szCs w:val="22"/>
        </w:rPr>
      </w:pPr>
      <w:r>
        <w:rPr>
          <w:rFonts w:asciiTheme="minorHAnsi" w:hAnsiTheme="minorHAnsi" w:cstheme="minorHAnsi"/>
          <w:sz w:val="22"/>
          <w:szCs w:val="22"/>
        </w:rPr>
        <w:t>č</w:t>
      </w:r>
      <w:r w:rsidRPr="0061328C">
        <w:rPr>
          <w:rFonts w:asciiTheme="minorHAnsi" w:hAnsiTheme="minorHAnsi" w:cstheme="minorHAnsi"/>
          <w:sz w:val="22"/>
          <w:szCs w:val="22"/>
        </w:rPr>
        <w:t>. 1 specifikace předmětu smlouvy</w:t>
      </w:r>
    </w:p>
    <w:p w14:paraId="5CB86956" w14:textId="3166D8E9" w:rsidR="00C35ECD" w:rsidRPr="00041C96" w:rsidRDefault="00072EFC" w:rsidP="001C26DD">
      <w:pPr>
        <w:pStyle w:val="Odstavecseseznamem"/>
        <w:suppressAutoHyphens/>
        <w:ind w:left="390"/>
        <w:jc w:val="both"/>
        <w:rPr>
          <w:rFonts w:asciiTheme="minorHAnsi" w:hAnsiTheme="minorHAnsi" w:cstheme="minorHAnsi"/>
          <w:sz w:val="22"/>
          <w:szCs w:val="22"/>
        </w:rPr>
      </w:pPr>
      <w:r>
        <w:rPr>
          <w:rFonts w:asciiTheme="minorHAnsi" w:hAnsiTheme="minorHAnsi" w:cstheme="minorHAnsi"/>
          <w:sz w:val="22"/>
          <w:szCs w:val="22"/>
        </w:rPr>
        <w:t xml:space="preserve">č. 2 </w:t>
      </w:r>
      <w:r w:rsidR="00500063">
        <w:rPr>
          <w:rFonts w:asciiTheme="minorHAnsi" w:hAnsiTheme="minorHAnsi" w:cstheme="minorHAnsi"/>
          <w:sz w:val="22"/>
          <w:szCs w:val="22"/>
        </w:rPr>
        <w:t>kalkulace ceny</w:t>
      </w:r>
    </w:p>
    <w:p w14:paraId="0CCA1E0D" w14:textId="77777777" w:rsidR="00810238" w:rsidRPr="00041C96" w:rsidRDefault="00810238" w:rsidP="00CC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2"/>
          <w:szCs w:val="22"/>
        </w:rPr>
      </w:pPr>
    </w:p>
    <w:p w14:paraId="40EF8EAC" w14:textId="77777777" w:rsidR="006C0351" w:rsidRDefault="006C0351"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Cs/>
          <w:color w:val="000000"/>
          <w:sz w:val="22"/>
          <w:szCs w:val="22"/>
        </w:rPr>
      </w:pPr>
    </w:p>
    <w:p w14:paraId="430E7C0E" w14:textId="77777777" w:rsidR="00721AF7" w:rsidRDefault="00721AF7"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Cs/>
          <w:color w:val="000000"/>
          <w:sz w:val="22"/>
          <w:szCs w:val="22"/>
        </w:rPr>
      </w:pPr>
    </w:p>
    <w:p w14:paraId="1DB9FE7A" w14:textId="77777777" w:rsidR="00721AF7" w:rsidRDefault="00721AF7"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Cs/>
          <w:color w:val="000000"/>
          <w:sz w:val="22"/>
          <w:szCs w:val="22"/>
        </w:rPr>
      </w:pPr>
    </w:p>
    <w:p w14:paraId="03645C8D" w14:textId="77777777" w:rsidR="00721AF7" w:rsidRPr="00041C96" w:rsidRDefault="00721AF7"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Cs/>
          <w:color w:val="000000"/>
          <w:sz w:val="22"/>
          <w:szCs w:val="22"/>
        </w:rPr>
      </w:pPr>
    </w:p>
    <w:p w14:paraId="41412DEF" w14:textId="1C7D1893" w:rsidR="006C0351" w:rsidRPr="00041C96" w:rsidRDefault="006C0351"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Cs/>
          <w:color w:val="000000"/>
          <w:sz w:val="22"/>
          <w:szCs w:val="22"/>
        </w:rPr>
      </w:pPr>
      <w:r w:rsidRPr="00041C96">
        <w:rPr>
          <w:rFonts w:asciiTheme="minorHAnsi" w:hAnsiTheme="minorHAnsi" w:cstheme="minorHAnsi"/>
          <w:bCs/>
          <w:color w:val="000000"/>
          <w:sz w:val="22"/>
          <w:szCs w:val="22"/>
        </w:rPr>
        <w:t xml:space="preserve">V Praze dne </w:t>
      </w:r>
      <w:r w:rsidR="00581F1B">
        <w:rPr>
          <w:rFonts w:asciiTheme="minorHAnsi" w:hAnsiTheme="minorHAnsi" w:cstheme="minorHAnsi"/>
          <w:bCs/>
          <w:color w:val="000000"/>
          <w:sz w:val="22"/>
          <w:szCs w:val="22"/>
        </w:rPr>
        <w:t>7. 8. 2019</w:t>
      </w:r>
      <w:r w:rsidR="00E124F8" w:rsidRPr="00041C96">
        <w:rPr>
          <w:rFonts w:asciiTheme="minorHAnsi" w:hAnsiTheme="minorHAnsi" w:cstheme="minorHAnsi"/>
          <w:bCs/>
          <w:color w:val="000000"/>
          <w:sz w:val="22"/>
          <w:szCs w:val="22"/>
        </w:rPr>
        <w:t xml:space="preserve"> </w:t>
      </w:r>
      <w:r w:rsidRPr="00041C96">
        <w:rPr>
          <w:rFonts w:asciiTheme="minorHAnsi" w:hAnsiTheme="minorHAnsi" w:cstheme="minorHAnsi"/>
          <w:bCs/>
          <w:color w:val="000000"/>
          <w:sz w:val="22"/>
          <w:szCs w:val="22"/>
        </w:rPr>
        <w:t xml:space="preserve"> </w:t>
      </w:r>
      <w:r w:rsidR="00810238" w:rsidRPr="00041C96">
        <w:rPr>
          <w:rFonts w:asciiTheme="minorHAnsi" w:hAnsiTheme="minorHAnsi" w:cstheme="minorHAnsi"/>
          <w:bCs/>
          <w:color w:val="000000"/>
          <w:sz w:val="22"/>
          <w:szCs w:val="22"/>
        </w:rPr>
        <w:t xml:space="preserve"> </w:t>
      </w:r>
      <w:r w:rsidRPr="00041C96">
        <w:rPr>
          <w:rFonts w:asciiTheme="minorHAnsi" w:hAnsiTheme="minorHAnsi" w:cstheme="minorHAnsi"/>
          <w:bCs/>
          <w:color w:val="000000"/>
          <w:sz w:val="22"/>
          <w:szCs w:val="22"/>
        </w:rPr>
        <w:tab/>
      </w:r>
      <w:r w:rsidRPr="00041C96">
        <w:rPr>
          <w:rFonts w:asciiTheme="minorHAnsi" w:hAnsiTheme="minorHAnsi" w:cstheme="minorHAnsi"/>
          <w:bCs/>
          <w:color w:val="000000"/>
          <w:sz w:val="22"/>
          <w:szCs w:val="22"/>
        </w:rPr>
        <w:tab/>
      </w:r>
      <w:r w:rsidRPr="00041C96">
        <w:rPr>
          <w:rFonts w:asciiTheme="minorHAnsi" w:hAnsiTheme="minorHAnsi" w:cstheme="minorHAnsi"/>
          <w:bCs/>
          <w:color w:val="000000"/>
          <w:sz w:val="22"/>
          <w:szCs w:val="22"/>
        </w:rPr>
        <w:tab/>
      </w:r>
      <w:r w:rsidRPr="00041C96">
        <w:rPr>
          <w:rFonts w:asciiTheme="minorHAnsi" w:hAnsiTheme="minorHAnsi" w:cstheme="minorHAnsi"/>
          <w:bCs/>
          <w:color w:val="000000"/>
          <w:sz w:val="22"/>
          <w:szCs w:val="22"/>
        </w:rPr>
        <w:tab/>
      </w:r>
      <w:r w:rsidR="00314A8B" w:rsidRPr="00041C96">
        <w:rPr>
          <w:rFonts w:asciiTheme="minorHAnsi" w:hAnsiTheme="minorHAnsi" w:cstheme="minorHAnsi"/>
          <w:bCs/>
          <w:color w:val="000000"/>
          <w:sz w:val="22"/>
          <w:szCs w:val="22"/>
        </w:rPr>
        <w:t xml:space="preserve">        </w:t>
      </w:r>
      <w:r w:rsidRPr="00041C96">
        <w:rPr>
          <w:rFonts w:asciiTheme="minorHAnsi" w:hAnsiTheme="minorHAnsi" w:cstheme="minorHAnsi"/>
          <w:bCs/>
          <w:color w:val="000000"/>
          <w:sz w:val="22"/>
          <w:szCs w:val="22"/>
        </w:rPr>
        <w:t>V</w:t>
      </w:r>
      <w:r w:rsidR="00581F1B">
        <w:rPr>
          <w:rFonts w:asciiTheme="minorHAnsi" w:hAnsiTheme="minorHAnsi" w:cstheme="minorHAnsi"/>
          <w:bCs/>
          <w:color w:val="000000"/>
          <w:sz w:val="22"/>
          <w:szCs w:val="22"/>
        </w:rPr>
        <w:t xml:space="preserve"> Hradci Králové </w:t>
      </w:r>
      <w:r w:rsidR="00314A8B" w:rsidRPr="00041C96">
        <w:rPr>
          <w:rFonts w:asciiTheme="minorHAnsi" w:hAnsiTheme="minorHAnsi" w:cstheme="minorHAnsi"/>
          <w:bCs/>
          <w:color w:val="000000"/>
          <w:sz w:val="22"/>
          <w:szCs w:val="22"/>
        </w:rPr>
        <w:t xml:space="preserve">dne </w:t>
      </w:r>
      <w:r w:rsidR="00581F1B">
        <w:rPr>
          <w:rFonts w:asciiTheme="minorHAnsi" w:hAnsiTheme="minorHAnsi" w:cstheme="minorHAnsi"/>
          <w:bCs/>
          <w:color w:val="000000"/>
          <w:sz w:val="22"/>
          <w:szCs w:val="22"/>
        </w:rPr>
        <w:t>30. 7. 2019</w:t>
      </w:r>
      <w:r w:rsidR="00314A8B" w:rsidRPr="00041C96">
        <w:rPr>
          <w:rFonts w:asciiTheme="minorHAnsi" w:hAnsiTheme="minorHAnsi" w:cstheme="minorHAnsi"/>
          <w:bCs/>
          <w:color w:val="000000"/>
          <w:sz w:val="22"/>
          <w:szCs w:val="22"/>
        </w:rPr>
        <w:t xml:space="preserve">   </w:t>
      </w:r>
    </w:p>
    <w:p w14:paraId="1F42274A" w14:textId="6F6438FE" w:rsidR="006C0351" w:rsidRPr="001C26DD" w:rsidRDefault="006C0351" w:rsidP="001C2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
          <w:smallCaps/>
          <w:color w:val="000000"/>
          <w:sz w:val="22"/>
          <w:szCs w:val="22"/>
        </w:rPr>
      </w:pPr>
      <w:r w:rsidRPr="00041C96">
        <w:rPr>
          <w:rFonts w:asciiTheme="minorHAnsi" w:hAnsiTheme="minorHAnsi" w:cstheme="minorHAnsi"/>
          <w:b/>
          <w:smallCaps/>
          <w:color w:val="000000"/>
          <w:sz w:val="22"/>
          <w:szCs w:val="22"/>
        </w:rPr>
        <w:tab/>
      </w:r>
      <w:r w:rsidRPr="00041C96">
        <w:rPr>
          <w:rFonts w:asciiTheme="minorHAnsi" w:hAnsiTheme="minorHAnsi" w:cstheme="minorHAnsi"/>
          <w:b/>
          <w:smallCaps/>
          <w:color w:val="000000"/>
          <w:sz w:val="22"/>
          <w:szCs w:val="22"/>
        </w:rPr>
        <w:tab/>
      </w:r>
      <w:r w:rsidRPr="00041C96">
        <w:rPr>
          <w:rFonts w:asciiTheme="minorHAnsi" w:hAnsiTheme="minorHAnsi" w:cstheme="minorHAnsi"/>
          <w:b/>
          <w:smallCaps/>
          <w:color w:val="000000"/>
          <w:sz w:val="22"/>
          <w:szCs w:val="22"/>
        </w:rPr>
        <w:tab/>
      </w:r>
      <w:r w:rsidRPr="00041C96">
        <w:rPr>
          <w:rFonts w:asciiTheme="minorHAnsi" w:hAnsiTheme="minorHAnsi" w:cstheme="minorHAnsi"/>
          <w:b/>
          <w:smallCaps/>
          <w:color w:val="000000"/>
          <w:sz w:val="22"/>
          <w:szCs w:val="22"/>
        </w:rPr>
        <w:tab/>
      </w:r>
      <w:r w:rsidRPr="00041C96">
        <w:rPr>
          <w:rFonts w:asciiTheme="minorHAnsi" w:hAnsiTheme="minorHAnsi" w:cstheme="minorHAnsi"/>
          <w:b/>
          <w:smallCaps/>
          <w:color w:val="000000"/>
          <w:sz w:val="22"/>
          <w:szCs w:val="22"/>
        </w:rPr>
        <w:tab/>
      </w:r>
    </w:p>
    <w:p w14:paraId="78F1B400" w14:textId="67A3915F" w:rsidR="00810238" w:rsidRPr="00041C96" w:rsidRDefault="00810238" w:rsidP="00CC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color w:val="000000"/>
          <w:sz w:val="22"/>
          <w:szCs w:val="22"/>
        </w:rPr>
      </w:pPr>
    </w:p>
    <w:p w14:paraId="6B935836" w14:textId="77777777" w:rsidR="00810238" w:rsidRPr="00041C96" w:rsidRDefault="00810238"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
          <w:color w:val="000000"/>
          <w:sz w:val="22"/>
          <w:szCs w:val="22"/>
        </w:rPr>
      </w:pPr>
    </w:p>
    <w:p w14:paraId="0EAC0555" w14:textId="10B25F9D" w:rsidR="006C0351" w:rsidRPr="00041C96" w:rsidRDefault="00E124F8" w:rsidP="006C0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bCs/>
          <w:color w:val="000000"/>
          <w:sz w:val="22"/>
          <w:szCs w:val="22"/>
        </w:rPr>
      </w:pPr>
      <w:r w:rsidRPr="00041C96">
        <w:rPr>
          <w:rFonts w:asciiTheme="minorHAnsi" w:hAnsiTheme="minorHAnsi" w:cstheme="minorHAnsi"/>
          <w:bCs/>
          <w:color w:val="000000"/>
          <w:sz w:val="22"/>
          <w:szCs w:val="22"/>
        </w:rPr>
        <w:t xml:space="preserve"> ………………………………………………              </w:t>
      </w:r>
      <w:r w:rsidR="00766D3F">
        <w:rPr>
          <w:rFonts w:asciiTheme="minorHAnsi" w:hAnsiTheme="minorHAnsi" w:cstheme="minorHAnsi"/>
          <w:bCs/>
          <w:color w:val="000000"/>
          <w:sz w:val="22"/>
          <w:szCs w:val="22"/>
        </w:rPr>
        <w:tab/>
      </w:r>
      <w:r w:rsidR="00766D3F">
        <w:rPr>
          <w:rFonts w:asciiTheme="minorHAnsi" w:hAnsiTheme="minorHAnsi" w:cstheme="minorHAnsi"/>
          <w:bCs/>
          <w:color w:val="000000"/>
          <w:sz w:val="22"/>
          <w:szCs w:val="22"/>
        </w:rPr>
        <w:tab/>
      </w:r>
      <w:r w:rsidRPr="00041C96">
        <w:rPr>
          <w:rFonts w:asciiTheme="minorHAnsi" w:hAnsiTheme="minorHAnsi" w:cstheme="minorHAnsi"/>
          <w:bCs/>
          <w:color w:val="000000"/>
          <w:sz w:val="22"/>
          <w:szCs w:val="22"/>
        </w:rPr>
        <w:t xml:space="preserve">          …………..</w:t>
      </w:r>
      <w:r w:rsidR="006C0351" w:rsidRPr="00041C96">
        <w:rPr>
          <w:rFonts w:asciiTheme="minorHAnsi" w:hAnsiTheme="minorHAnsi" w:cstheme="minorHAnsi"/>
          <w:bCs/>
          <w:color w:val="000000"/>
          <w:sz w:val="22"/>
          <w:szCs w:val="22"/>
        </w:rPr>
        <w:t>…………</w:t>
      </w:r>
      <w:r w:rsidRPr="00041C96">
        <w:rPr>
          <w:rFonts w:asciiTheme="minorHAnsi" w:hAnsiTheme="minorHAnsi" w:cstheme="minorHAnsi"/>
          <w:bCs/>
          <w:color w:val="000000"/>
          <w:sz w:val="22"/>
          <w:szCs w:val="22"/>
        </w:rPr>
        <w:t>…………</w:t>
      </w:r>
      <w:r w:rsidR="00766D3F">
        <w:rPr>
          <w:rFonts w:asciiTheme="minorHAnsi" w:hAnsiTheme="minorHAnsi" w:cstheme="minorHAnsi"/>
          <w:bCs/>
          <w:color w:val="000000"/>
          <w:sz w:val="22"/>
          <w:szCs w:val="22"/>
        </w:rPr>
        <w:t>…………………</w:t>
      </w:r>
    </w:p>
    <w:p w14:paraId="0FA3EFEA" w14:textId="0BB3E8BE" w:rsidR="002147F5" w:rsidRPr="007A1700" w:rsidRDefault="004623A5" w:rsidP="00895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7A1700">
        <w:rPr>
          <w:rFonts w:asciiTheme="minorHAnsi" w:hAnsiTheme="minorHAnsi" w:cstheme="minorHAnsi"/>
          <w:bCs/>
          <w:sz w:val="22"/>
          <w:szCs w:val="22"/>
        </w:rPr>
        <w:t xml:space="preserve">     </w:t>
      </w:r>
      <w:r w:rsidR="002147F5" w:rsidRPr="007A1700">
        <w:rPr>
          <w:rFonts w:asciiTheme="minorHAnsi" w:hAnsiTheme="minorHAnsi" w:cstheme="minorHAnsi"/>
          <w:sz w:val="22"/>
          <w:szCs w:val="22"/>
        </w:rPr>
        <w:t>Mgr. Marek Junek, Ph</w:t>
      </w:r>
      <w:r w:rsidR="00F92D1C">
        <w:rPr>
          <w:rFonts w:asciiTheme="minorHAnsi" w:hAnsiTheme="minorHAnsi" w:cstheme="minorHAnsi"/>
          <w:sz w:val="22"/>
          <w:szCs w:val="22"/>
        </w:rPr>
        <w:t>.</w:t>
      </w:r>
      <w:r w:rsidR="002147F5" w:rsidRPr="007A1700">
        <w:rPr>
          <w:rFonts w:asciiTheme="minorHAnsi" w:hAnsiTheme="minorHAnsi" w:cstheme="minorHAnsi"/>
          <w:sz w:val="22"/>
          <w:szCs w:val="22"/>
        </w:rPr>
        <w:t>D.</w:t>
      </w:r>
      <w:r w:rsidR="00581F1B">
        <w:rPr>
          <w:rFonts w:asciiTheme="minorHAnsi" w:hAnsiTheme="minorHAnsi" w:cstheme="minorHAnsi"/>
          <w:sz w:val="22"/>
          <w:szCs w:val="22"/>
        </w:rPr>
        <w:tab/>
      </w:r>
      <w:r w:rsidR="00581F1B">
        <w:rPr>
          <w:rFonts w:asciiTheme="minorHAnsi" w:hAnsiTheme="minorHAnsi" w:cstheme="minorHAnsi"/>
          <w:sz w:val="22"/>
          <w:szCs w:val="22"/>
        </w:rPr>
        <w:tab/>
      </w:r>
      <w:r w:rsidR="00581F1B">
        <w:rPr>
          <w:rFonts w:asciiTheme="minorHAnsi" w:hAnsiTheme="minorHAnsi" w:cstheme="minorHAnsi"/>
          <w:sz w:val="22"/>
          <w:szCs w:val="22"/>
        </w:rPr>
        <w:tab/>
      </w:r>
      <w:r w:rsidR="00581F1B">
        <w:rPr>
          <w:rFonts w:asciiTheme="minorHAnsi" w:hAnsiTheme="minorHAnsi" w:cstheme="minorHAnsi"/>
          <w:sz w:val="22"/>
          <w:szCs w:val="22"/>
        </w:rPr>
        <w:tab/>
        <w:t>Ing. Miroslav Frýba</w:t>
      </w:r>
    </w:p>
    <w:p w14:paraId="7F33CCD1" w14:textId="031E6994" w:rsidR="002147F5" w:rsidRPr="007A1700" w:rsidRDefault="002147F5" w:rsidP="00895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7A1700">
        <w:rPr>
          <w:rFonts w:asciiTheme="minorHAnsi" w:hAnsiTheme="minorHAnsi" w:cstheme="minorHAnsi"/>
          <w:sz w:val="22"/>
          <w:szCs w:val="22"/>
        </w:rPr>
        <w:t xml:space="preserve">  </w:t>
      </w:r>
      <w:r w:rsidR="00AC5D91">
        <w:rPr>
          <w:rFonts w:asciiTheme="minorHAnsi" w:hAnsiTheme="minorHAnsi" w:cstheme="minorHAnsi"/>
          <w:sz w:val="22"/>
          <w:szCs w:val="22"/>
        </w:rPr>
        <w:t>ř</w:t>
      </w:r>
      <w:r w:rsidRPr="007A1700">
        <w:rPr>
          <w:rFonts w:asciiTheme="minorHAnsi" w:hAnsiTheme="minorHAnsi" w:cstheme="minorHAnsi"/>
          <w:sz w:val="22"/>
          <w:szCs w:val="22"/>
        </w:rPr>
        <w:t>editel Historického muzea</w:t>
      </w:r>
      <w:r w:rsidR="00581F1B">
        <w:rPr>
          <w:rFonts w:asciiTheme="minorHAnsi" w:hAnsiTheme="minorHAnsi" w:cstheme="minorHAnsi"/>
          <w:sz w:val="22"/>
          <w:szCs w:val="22"/>
        </w:rPr>
        <w:tab/>
      </w:r>
      <w:r w:rsidR="00581F1B">
        <w:rPr>
          <w:rFonts w:asciiTheme="minorHAnsi" w:hAnsiTheme="minorHAnsi" w:cstheme="minorHAnsi"/>
          <w:sz w:val="22"/>
          <w:szCs w:val="22"/>
        </w:rPr>
        <w:tab/>
      </w:r>
      <w:r w:rsidR="00581F1B">
        <w:rPr>
          <w:rFonts w:asciiTheme="minorHAnsi" w:hAnsiTheme="minorHAnsi" w:cstheme="minorHAnsi"/>
          <w:sz w:val="22"/>
          <w:szCs w:val="22"/>
        </w:rPr>
        <w:tab/>
      </w:r>
      <w:r w:rsidR="00581F1B">
        <w:rPr>
          <w:rFonts w:asciiTheme="minorHAnsi" w:hAnsiTheme="minorHAnsi" w:cstheme="minorHAnsi"/>
          <w:sz w:val="22"/>
          <w:szCs w:val="22"/>
        </w:rPr>
        <w:tab/>
        <w:t>jednatel</w:t>
      </w:r>
    </w:p>
    <w:p w14:paraId="0E86285C" w14:textId="06247894" w:rsidR="006C0351" w:rsidRPr="001C26DD" w:rsidRDefault="002147F5" w:rsidP="001C2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2"/>
          <w:szCs w:val="22"/>
        </w:rPr>
      </w:pPr>
      <w:r w:rsidRPr="007A1700">
        <w:rPr>
          <w:rFonts w:asciiTheme="minorHAnsi" w:hAnsiTheme="minorHAnsi" w:cstheme="minorHAnsi"/>
          <w:sz w:val="22"/>
          <w:szCs w:val="22"/>
        </w:rPr>
        <w:t xml:space="preserve">          Národního muzea</w:t>
      </w:r>
      <w:r w:rsidR="007F6EE2" w:rsidRPr="007A1700">
        <w:rPr>
          <w:rFonts w:asciiTheme="minorHAnsi" w:hAnsiTheme="minorHAnsi" w:cstheme="minorHAnsi"/>
          <w:bCs/>
          <w:sz w:val="22"/>
          <w:szCs w:val="22"/>
        </w:rPr>
        <w:tab/>
      </w:r>
      <w:r w:rsidR="007F6EE2" w:rsidRPr="00041C96">
        <w:rPr>
          <w:rFonts w:asciiTheme="minorHAnsi" w:hAnsiTheme="minorHAnsi" w:cstheme="minorHAnsi"/>
          <w:bCs/>
          <w:color w:val="000000"/>
          <w:sz w:val="22"/>
          <w:szCs w:val="22"/>
        </w:rPr>
        <w:tab/>
      </w:r>
      <w:r w:rsidR="007F6EE2" w:rsidRPr="00041C96">
        <w:rPr>
          <w:rFonts w:asciiTheme="minorHAnsi" w:hAnsiTheme="minorHAnsi" w:cstheme="minorHAnsi"/>
          <w:bCs/>
          <w:color w:val="000000"/>
          <w:sz w:val="22"/>
          <w:szCs w:val="22"/>
        </w:rPr>
        <w:tab/>
      </w:r>
      <w:r w:rsidR="007F6EE2" w:rsidRPr="00041C96">
        <w:rPr>
          <w:rFonts w:asciiTheme="minorHAnsi" w:hAnsiTheme="minorHAnsi" w:cstheme="minorHAnsi"/>
          <w:bCs/>
          <w:color w:val="000000"/>
          <w:sz w:val="22"/>
          <w:szCs w:val="22"/>
        </w:rPr>
        <w:tab/>
      </w:r>
      <w:r w:rsidR="007F6EE2" w:rsidRPr="00041C96">
        <w:rPr>
          <w:rFonts w:asciiTheme="minorHAnsi" w:hAnsiTheme="minorHAnsi" w:cstheme="minorHAnsi"/>
          <w:bCs/>
          <w:color w:val="000000"/>
          <w:sz w:val="22"/>
          <w:szCs w:val="22"/>
        </w:rPr>
        <w:tab/>
      </w:r>
      <w:r w:rsidR="00581F1B">
        <w:rPr>
          <w:rFonts w:asciiTheme="minorHAnsi" w:hAnsiTheme="minorHAnsi" w:cstheme="minorHAnsi"/>
          <w:bCs/>
          <w:color w:val="000000"/>
          <w:sz w:val="22"/>
          <w:szCs w:val="22"/>
        </w:rPr>
        <w:t>CSF, s.r.o.</w:t>
      </w:r>
      <w:r w:rsidR="007F6EE2" w:rsidRPr="00041C96">
        <w:rPr>
          <w:rFonts w:asciiTheme="minorHAnsi" w:hAnsiTheme="minorHAnsi" w:cstheme="minorHAnsi"/>
          <w:sz w:val="22"/>
          <w:szCs w:val="22"/>
        </w:rPr>
        <w:tab/>
      </w:r>
      <w:r w:rsidR="007F6EE2" w:rsidRPr="00041C96">
        <w:rPr>
          <w:rFonts w:asciiTheme="minorHAnsi" w:hAnsiTheme="minorHAnsi" w:cstheme="minorHAnsi"/>
          <w:sz w:val="22"/>
          <w:szCs w:val="22"/>
        </w:rPr>
        <w:tab/>
      </w:r>
      <w:r w:rsidR="007F6EE2" w:rsidRPr="00041C96">
        <w:rPr>
          <w:rFonts w:asciiTheme="minorHAnsi" w:hAnsiTheme="minorHAnsi" w:cstheme="minorHAnsi"/>
          <w:sz w:val="22"/>
          <w:szCs w:val="22"/>
        </w:rPr>
        <w:tab/>
      </w:r>
      <w:r w:rsidR="007F6EE2" w:rsidRPr="00041C96">
        <w:rPr>
          <w:rFonts w:asciiTheme="minorHAnsi" w:hAnsiTheme="minorHAnsi" w:cstheme="minorHAnsi"/>
          <w:sz w:val="22"/>
          <w:szCs w:val="22"/>
        </w:rPr>
        <w:tab/>
      </w:r>
      <w:r w:rsidR="007F6EE2" w:rsidRPr="00041C96">
        <w:rPr>
          <w:rFonts w:asciiTheme="minorHAnsi" w:hAnsiTheme="minorHAnsi" w:cstheme="minorHAnsi"/>
          <w:sz w:val="22"/>
          <w:szCs w:val="22"/>
        </w:rPr>
        <w:tab/>
      </w:r>
    </w:p>
    <w:p w14:paraId="4BC6FF81" w14:textId="77777777" w:rsidR="006C0351" w:rsidRDefault="006C0351" w:rsidP="006C0351">
      <w:pPr>
        <w:jc w:val="center"/>
        <w:rPr>
          <w:rFonts w:asciiTheme="minorHAnsi" w:hAnsiTheme="minorHAnsi" w:cstheme="minorHAnsi"/>
          <w:b/>
          <w:bCs/>
          <w:sz w:val="22"/>
          <w:szCs w:val="22"/>
        </w:rPr>
      </w:pPr>
      <w:r w:rsidRPr="00041C96">
        <w:rPr>
          <w:rFonts w:asciiTheme="minorHAnsi" w:hAnsiTheme="minorHAnsi" w:cstheme="minorHAnsi"/>
          <w:sz w:val="22"/>
          <w:szCs w:val="22"/>
        </w:rPr>
        <w:br w:type="page"/>
      </w:r>
      <w:r w:rsidRPr="00041C96">
        <w:rPr>
          <w:rFonts w:asciiTheme="minorHAnsi" w:hAnsiTheme="minorHAnsi" w:cstheme="minorHAnsi"/>
          <w:b/>
          <w:bCs/>
          <w:sz w:val="22"/>
          <w:szCs w:val="22"/>
        </w:rPr>
        <w:lastRenderedPageBreak/>
        <w:t>Příloha č.</w:t>
      </w:r>
      <w:r w:rsidR="00A37FAF" w:rsidRPr="00041C96">
        <w:rPr>
          <w:rFonts w:asciiTheme="minorHAnsi" w:hAnsiTheme="minorHAnsi" w:cstheme="minorHAnsi"/>
          <w:b/>
          <w:bCs/>
          <w:sz w:val="22"/>
          <w:szCs w:val="22"/>
        </w:rPr>
        <w:t xml:space="preserve"> </w:t>
      </w:r>
      <w:r w:rsidRPr="00041C96">
        <w:rPr>
          <w:rFonts w:asciiTheme="minorHAnsi" w:hAnsiTheme="minorHAnsi" w:cstheme="minorHAnsi"/>
          <w:b/>
          <w:bCs/>
          <w:sz w:val="22"/>
          <w:szCs w:val="22"/>
        </w:rPr>
        <w:t xml:space="preserve">1 </w:t>
      </w:r>
    </w:p>
    <w:p w14:paraId="61454DBB" w14:textId="77777777" w:rsidR="006F2FE3" w:rsidRPr="00E71505" w:rsidRDefault="006F2FE3" w:rsidP="006F2FE3">
      <w:pPr>
        <w:ind w:left="426" w:hanging="426"/>
        <w:jc w:val="center"/>
        <w:rPr>
          <w:rFonts w:asciiTheme="minorHAnsi" w:hAnsiTheme="minorHAnsi" w:cstheme="minorHAnsi"/>
          <w:b/>
          <w:sz w:val="22"/>
          <w:szCs w:val="22"/>
        </w:rPr>
      </w:pPr>
      <w:r w:rsidRPr="00E71505">
        <w:rPr>
          <w:rFonts w:asciiTheme="minorHAnsi" w:hAnsiTheme="minorHAnsi" w:cstheme="minorHAnsi"/>
          <w:b/>
          <w:sz w:val="22"/>
          <w:szCs w:val="22"/>
        </w:rPr>
        <w:t>Specifikace smlouvy</w:t>
      </w:r>
    </w:p>
    <w:p w14:paraId="79738F17" w14:textId="77777777" w:rsidR="006F2FE3" w:rsidRPr="00041C96" w:rsidRDefault="006F2FE3" w:rsidP="006C0351">
      <w:pPr>
        <w:jc w:val="center"/>
        <w:rPr>
          <w:rFonts w:asciiTheme="minorHAnsi" w:hAnsiTheme="minorHAnsi" w:cstheme="minorHAnsi"/>
          <w:b/>
          <w:bCs/>
          <w:sz w:val="22"/>
          <w:szCs w:val="22"/>
        </w:rPr>
      </w:pPr>
    </w:p>
    <w:p w14:paraId="65816B54" w14:textId="77777777" w:rsidR="006C0351" w:rsidRPr="00041C96" w:rsidRDefault="006C0351" w:rsidP="006C0351">
      <w:pPr>
        <w:ind w:left="426" w:hanging="426"/>
        <w:jc w:val="center"/>
        <w:rPr>
          <w:rFonts w:asciiTheme="minorHAnsi" w:hAnsiTheme="minorHAnsi" w:cstheme="minorHAnsi"/>
          <w:bCs/>
          <w:sz w:val="22"/>
          <w:szCs w:val="22"/>
        </w:rPr>
      </w:pPr>
    </w:p>
    <w:p w14:paraId="18E351D9" w14:textId="77777777" w:rsidR="0061328C" w:rsidRPr="006F2FE3" w:rsidRDefault="0061328C" w:rsidP="0061328C">
      <w:pPr>
        <w:pStyle w:val="Nadpis1"/>
        <w:rPr>
          <w:rFonts w:asciiTheme="minorHAnsi" w:hAnsiTheme="minorHAnsi" w:cstheme="minorHAnsi"/>
          <w:i/>
          <w:iCs/>
          <w:sz w:val="22"/>
          <w:szCs w:val="22"/>
        </w:rPr>
      </w:pPr>
      <w:r w:rsidRPr="006F2FE3">
        <w:rPr>
          <w:rFonts w:asciiTheme="minorHAnsi" w:hAnsiTheme="minorHAnsi" w:cstheme="minorHAnsi"/>
          <w:sz w:val="22"/>
          <w:szCs w:val="22"/>
        </w:rPr>
        <w:t>Požadované vybavení:</w:t>
      </w:r>
    </w:p>
    <w:p w14:paraId="63C7A77B"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skener na negativy A3, 1 ks</w:t>
      </w:r>
    </w:p>
    <w:p w14:paraId="7D70F59E"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stolní počítač, 3 ks</w:t>
      </w:r>
    </w:p>
    <w:p w14:paraId="718BA9BA"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monitor, 3 ks</w:t>
      </w:r>
    </w:p>
    <w:p w14:paraId="15FB442D"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notebook, 2 ks</w:t>
      </w:r>
    </w:p>
    <w:p w14:paraId="637332B6"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skener na negativy A4, 3 ks</w:t>
      </w:r>
    </w:p>
    <w:p w14:paraId="556D4B14"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tiskárna, 1 ks</w:t>
      </w:r>
    </w:p>
    <w:p w14:paraId="5CE62BBC"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digitální fotoaparát s příslušenstvím, 3 ks</w:t>
      </w:r>
    </w:p>
    <w:p w14:paraId="0528B39A" w14:textId="77777777" w:rsidR="0061328C" w:rsidRPr="006F2FE3"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prosvětlovací stůl, 3 ks</w:t>
      </w:r>
    </w:p>
    <w:p w14:paraId="6BDBE140" w14:textId="4663F6AE" w:rsidR="0061328C" w:rsidRPr="0070167A" w:rsidRDefault="0061328C" w:rsidP="00007531">
      <w:pPr>
        <w:pStyle w:val="Odstavecseseznamem"/>
        <w:widowControl/>
        <w:numPr>
          <w:ilvl w:val="0"/>
          <w:numId w:val="11"/>
        </w:numPr>
        <w:adjustRightInd/>
        <w:rPr>
          <w:rFonts w:asciiTheme="minorHAnsi" w:hAnsiTheme="minorHAnsi" w:cstheme="minorHAnsi"/>
          <w:bCs/>
          <w:sz w:val="22"/>
          <w:szCs w:val="22"/>
        </w:rPr>
      </w:pPr>
      <w:r w:rsidRPr="006F2FE3">
        <w:rPr>
          <w:rFonts w:asciiTheme="minorHAnsi" w:hAnsiTheme="minorHAnsi" w:cstheme="minorHAnsi"/>
          <w:bCs/>
          <w:sz w:val="22"/>
          <w:szCs w:val="22"/>
        </w:rPr>
        <w:t xml:space="preserve">licence Adobe </w:t>
      </w:r>
      <w:proofErr w:type="spellStart"/>
      <w:r w:rsidRPr="006F2FE3">
        <w:rPr>
          <w:rFonts w:asciiTheme="minorHAnsi" w:hAnsiTheme="minorHAnsi" w:cstheme="minorHAnsi"/>
          <w:bCs/>
          <w:sz w:val="22"/>
          <w:szCs w:val="22"/>
        </w:rPr>
        <w:t>Photoshop</w:t>
      </w:r>
      <w:proofErr w:type="spellEnd"/>
      <w:r w:rsidRPr="006F2FE3">
        <w:rPr>
          <w:rFonts w:asciiTheme="minorHAnsi" w:hAnsiTheme="minorHAnsi" w:cstheme="minorHAnsi"/>
          <w:bCs/>
          <w:sz w:val="22"/>
          <w:szCs w:val="22"/>
        </w:rPr>
        <w:t xml:space="preserve"> CC</w:t>
      </w:r>
    </w:p>
    <w:p w14:paraId="6D5D446A" w14:textId="77777777" w:rsidR="0061328C" w:rsidRPr="006F2FE3" w:rsidRDefault="0061328C" w:rsidP="0061328C">
      <w:pPr>
        <w:rPr>
          <w:rFonts w:asciiTheme="minorHAnsi" w:hAnsiTheme="minorHAnsi" w:cstheme="minorHAnsi"/>
          <w:sz w:val="22"/>
          <w:szCs w:val="22"/>
        </w:rPr>
      </w:pPr>
    </w:p>
    <w:p w14:paraId="2E169391" w14:textId="77777777" w:rsidR="0061328C" w:rsidRPr="006F2FE3" w:rsidRDefault="0061328C" w:rsidP="0061328C">
      <w:pPr>
        <w:rPr>
          <w:rFonts w:asciiTheme="minorHAnsi" w:hAnsiTheme="minorHAnsi" w:cstheme="minorHAnsi"/>
          <w:sz w:val="22"/>
          <w:szCs w:val="22"/>
        </w:rPr>
      </w:pPr>
    </w:p>
    <w:p w14:paraId="3327DB4C" w14:textId="62F527FF" w:rsidR="0061328C" w:rsidRPr="0070167A" w:rsidRDefault="0061328C" w:rsidP="00007531">
      <w:pPr>
        <w:pStyle w:val="Odstavecseseznamem"/>
        <w:numPr>
          <w:ilvl w:val="0"/>
          <w:numId w:val="12"/>
        </w:numPr>
        <w:ind w:left="284" w:hanging="284"/>
        <w:rPr>
          <w:rFonts w:asciiTheme="minorHAnsi" w:hAnsiTheme="minorHAnsi" w:cstheme="minorHAnsi"/>
          <w:b/>
          <w:sz w:val="22"/>
          <w:szCs w:val="22"/>
        </w:rPr>
      </w:pPr>
      <w:r w:rsidRPr="0070167A">
        <w:rPr>
          <w:rFonts w:asciiTheme="minorHAnsi" w:hAnsiTheme="minorHAnsi" w:cstheme="minorHAnsi"/>
          <w:b/>
          <w:sz w:val="22"/>
          <w:szCs w:val="22"/>
        </w:rPr>
        <w:t>SKENER NA NEGATIVY A3</w:t>
      </w:r>
    </w:p>
    <w:p w14:paraId="1B14C03D" w14:textId="77777777" w:rsidR="0061328C" w:rsidRPr="006F2FE3" w:rsidRDefault="0061328C" w:rsidP="0061328C">
      <w:pPr>
        <w:pStyle w:val="Nadpis1"/>
        <w:spacing w:before="120"/>
        <w:rPr>
          <w:rFonts w:asciiTheme="minorHAnsi" w:hAnsiTheme="minorHAnsi" w:cstheme="minorHAnsi"/>
          <w:i/>
          <w:sz w:val="22"/>
          <w:szCs w:val="22"/>
        </w:rPr>
      </w:pPr>
      <w:r w:rsidRPr="006F2FE3">
        <w:rPr>
          <w:rFonts w:asciiTheme="minorHAnsi" w:hAnsiTheme="minorHAnsi" w:cstheme="minorHAnsi"/>
          <w:sz w:val="22"/>
          <w:szCs w:val="22"/>
        </w:rPr>
        <w:t>Požadované parametry:</w:t>
      </w:r>
    </w:p>
    <w:tbl>
      <w:tblPr>
        <w:tblW w:w="8880" w:type="dxa"/>
        <w:tblInd w:w="55" w:type="dxa"/>
        <w:tblCellMar>
          <w:left w:w="70" w:type="dxa"/>
          <w:right w:w="70" w:type="dxa"/>
        </w:tblCellMar>
        <w:tblLook w:val="04A0" w:firstRow="1" w:lastRow="0" w:firstColumn="1" w:lastColumn="0" w:noHBand="0" w:noVBand="1"/>
      </w:tblPr>
      <w:tblGrid>
        <w:gridCol w:w="8880"/>
      </w:tblGrid>
      <w:tr w:rsidR="00A65B3C" w:rsidRPr="00A65B3C" w14:paraId="0545AEF8" w14:textId="77777777" w:rsidTr="00A65B3C">
        <w:trPr>
          <w:trHeight w:val="240"/>
        </w:trPr>
        <w:tc>
          <w:tcPr>
            <w:tcW w:w="8880" w:type="dxa"/>
            <w:shd w:val="clear" w:color="auto" w:fill="auto"/>
            <w:vAlign w:val="center"/>
            <w:hideMark/>
          </w:tcPr>
          <w:p w14:paraId="1684F207" w14:textId="3597C996"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typ skeneru: grafický skener A3</w:t>
            </w:r>
          </w:p>
        </w:tc>
      </w:tr>
      <w:tr w:rsidR="00A65B3C" w:rsidRPr="00A65B3C" w14:paraId="48EF0895" w14:textId="77777777" w:rsidTr="00A65B3C">
        <w:trPr>
          <w:trHeight w:val="240"/>
        </w:trPr>
        <w:tc>
          <w:tcPr>
            <w:tcW w:w="8880" w:type="dxa"/>
            <w:shd w:val="clear" w:color="auto" w:fill="auto"/>
            <w:vAlign w:val="center"/>
            <w:hideMark/>
          </w:tcPr>
          <w:p w14:paraId="5D560AF4" w14:textId="58F2C530"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optické rozlišení: 2400 x 4800 dpi (hor. x </w:t>
            </w:r>
            <w:proofErr w:type="spellStart"/>
            <w:r w:rsidRPr="00B516D0">
              <w:rPr>
                <w:rFonts w:ascii="Calibri" w:hAnsi="Calibri" w:cs="Calibri"/>
                <w:color w:val="000000"/>
                <w:sz w:val="22"/>
                <w:szCs w:val="22"/>
              </w:rPr>
              <w:t>vert</w:t>
            </w:r>
            <w:proofErr w:type="spellEnd"/>
            <w:r w:rsidRPr="00B516D0">
              <w:rPr>
                <w:rFonts w:ascii="Calibri" w:hAnsi="Calibri" w:cs="Calibri"/>
                <w:color w:val="000000"/>
                <w:sz w:val="22"/>
                <w:szCs w:val="22"/>
              </w:rPr>
              <w:t>.)</w:t>
            </w:r>
          </w:p>
        </w:tc>
      </w:tr>
      <w:tr w:rsidR="00A65B3C" w:rsidRPr="00A65B3C" w14:paraId="6633A622" w14:textId="77777777" w:rsidTr="00A65B3C">
        <w:trPr>
          <w:trHeight w:val="240"/>
        </w:trPr>
        <w:tc>
          <w:tcPr>
            <w:tcW w:w="8880" w:type="dxa"/>
            <w:shd w:val="clear" w:color="auto" w:fill="auto"/>
            <w:vAlign w:val="center"/>
            <w:hideMark/>
          </w:tcPr>
          <w:p w14:paraId="15292315" w14:textId="67348538"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optická hustota: 3,8 </w:t>
            </w:r>
            <w:proofErr w:type="spellStart"/>
            <w:r w:rsidRPr="00B516D0">
              <w:rPr>
                <w:rFonts w:ascii="Calibri" w:hAnsi="Calibri" w:cs="Calibri"/>
                <w:color w:val="000000"/>
                <w:sz w:val="22"/>
                <w:szCs w:val="22"/>
              </w:rPr>
              <w:t>Dmax</w:t>
            </w:r>
            <w:proofErr w:type="spellEnd"/>
          </w:p>
        </w:tc>
      </w:tr>
      <w:tr w:rsidR="00A65B3C" w:rsidRPr="00A65B3C" w14:paraId="55B73CED" w14:textId="77777777" w:rsidTr="00A65B3C">
        <w:trPr>
          <w:trHeight w:val="240"/>
        </w:trPr>
        <w:tc>
          <w:tcPr>
            <w:tcW w:w="8880" w:type="dxa"/>
            <w:shd w:val="clear" w:color="auto" w:fill="auto"/>
            <w:vAlign w:val="center"/>
            <w:hideMark/>
          </w:tcPr>
          <w:p w14:paraId="66794775" w14:textId="1170200B"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oblast skenování min.: 310 x 437 mm (hor. x </w:t>
            </w:r>
            <w:proofErr w:type="spellStart"/>
            <w:r w:rsidRPr="00B516D0">
              <w:rPr>
                <w:rFonts w:ascii="Calibri" w:hAnsi="Calibri" w:cs="Calibri"/>
                <w:color w:val="000000"/>
                <w:sz w:val="22"/>
                <w:szCs w:val="22"/>
              </w:rPr>
              <w:t>vert</w:t>
            </w:r>
            <w:proofErr w:type="spellEnd"/>
            <w:r w:rsidRPr="00B516D0">
              <w:rPr>
                <w:rFonts w:ascii="Calibri" w:hAnsi="Calibri" w:cs="Calibri"/>
                <w:color w:val="000000"/>
                <w:sz w:val="22"/>
                <w:szCs w:val="22"/>
              </w:rPr>
              <w:t>.)</w:t>
            </w:r>
          </w:p>
        </w:tc>
      </w:tr>
      <w:tr w:rsidR="00A65B3C" w:rsidRPr="00A65B3C" w14:paraId="04FF283B" w14:textId="77777777" w:rsidTr="00A65B3C">
        <w:trPr>
          <w:trHeight w:val="240"/>
        </w:trPr>
        <w:tc>
          <w:tcPr>
            <w:tcW w:w="8880" w:type="dxa"/>
            <w:shd w:val="clear" w:color="auto" w:fill="auto"/>
            <w:vAlign w:val="center"/>
            <w:hideMark/>
          </w:tcPr>
          <w:p w14:paraId="71A93FBD" w14:textId="359C9218"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formáty papíru: A3, A4, A5, B4, B5</w:t>
            </w:r>
          </w:p>
        </w:tc>
      </w:tr>
      <w:tr w:rsidR="00A65B3C" w:rsidRPr="00A65B3C" w14:paraId="47D0982A" w14:textId="77777777" w:rsidTr="00A65B3C">
        <w:trPr>
          <w:trHeight w:val="240"/>
        </w:trPr>
        <w:tc>
          <w:tcPr>
            <w:tcW w:w="8880" w:type="dxa"/>
            <w:shd w:val="clear" w:color="auto" w:fill="auto"/>
            <w:vAlign w:val="center"/>
            <w:hideMark/>
          </w:tcPr>
          <w:p w14:paraId="4BB70892" w14:textId="2A865BE6"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barevná hloubka: vstup: 16 bitů barva / 16 bitů </w:t>
            </w:r>
            <w:proofErr w:type="spellStart"/>
            <w:r w:rsidRPr="00B516D0">
              <w:rPr>
                <w:rFonts w:ascii="Calibri" w:hAnsi="Calibri" w:cs="Calibri"/>
                <w:color w:val="000000"/>
                <w:sz w:val="22"/>
                <w:szCs w:val="22"/>
              </w:rPr>
              <w:t>čb</w:t>
            </w:r>
            <w:proofErr w:type="spellEnd"/>
            <w:r w:rsidRPr="00B516D0">
              <w:rPr>
                <w:rFonts w:ascii="Calibri" w:hAnsi="Calibri" w:cs="Calibri"/>
                <w:color w:val="000000"/>
                <w:sz w:val="22"/>
                <w:szCs w:val="22"/>
              </w:rPr>
              <w:t xml:space="preserve">; výstup: 48 bitů barva / 48 bitů </w:t>
            </w:r>
            <w:proofErr w:type="spellStart"/>
            <w:r w:rsidRPr="00B516D0">
              <w:rPr>
                <w:rFonts w:ascii="Calibri" w:hAnsi="Calibri" w:cs="Calibri"/>
                <w:color w:val="000000"/>
                <w:sz w:val="22"/>
                <w:szCs w:val="22"/>
              </w:rPr>
              <w:t>čb</w:t>
            </w:r>
            <w:proofErr w:type="spellEnd"/>
          </w:p>
        </w:tc>
      </w:tr>
      <w:tr w:rsidR="00A65B3C" w:rsidRPr="00A65B3C" w14:paraId="126E662C" w14:textId="77777777" w:rsidTr="00A65B3C">
        <w:trPr>
          <w:trHeight w:val="240"/>
        </w:trPr>
        <w:tc>
          <w:tcPr>
            <w:tcW w:w="8880" w:type="dxa"/>
            <w:shd w:val="clear" w:color="auto" w:fill="auto"/>
            <w:vAlign w:val="center"/>
            <w:hideMark/>
          </w:tcPr>
          <w:p w14:paraId="286A55E8" w14:textId="2D9410C2"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zdroj světla: xenonová fluorescenční lampa</w:t>
            </w:r>
          </w:p>
        </w:tc>
      </w:tr>
      <w:tr w:rsidR="00A65B3C" w:rsidRPr="00A65B3C" w14:paraId="63F9819F" w14:textId="77777777" w:rsidTr="00A65B3C">
        <w:trPr>
          <w:trHeight w:val="240"/>
        </w:trPr>
        <w:tc>
          <w:tcPr>
            <w:tcW w:w="8880" w:type="dxa"/>
            <w:shd w:val="clear" w:color="auto" w:fill="auto"/>
            <w:vAlign w:val="center"/>
            <w:hideMark/>
          </w:tcPr>
          <w:p w14:paraId="30526500" w14:textId="65512C44"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rychlost skenování: barva: 7 s/str., </w:t>
            </w:r>
            <w:proofErr w:type="spellStart"/>
            <w:r w:rsidRPr="00B516D0">
              <w:rPr>
                <w:rFonts w:ascii="Calibri" w:hAnsi="Calibri" w:cs="Calibri"/>
                <w:color w:val="000000"/>
                <w:sz w:val="22"/>
                <w:szCs w:val="22"/>
              </w:rPr>
              <w:t>čb</w:t>
            </w:r>
            <w:proofErr w:type="spellEnd"/>
            <w:r w:rsidRPr="00B516D0">
              <w:rPr>
                <w:rFonts w:ascii="Calibri" w:hAnsi="Calibri" w:cs="Calibri"/>
                <w:color w:val="000000"/>
                <w:sz w:val="22"/>
                <w:szCs w:val="22"/>
              </w:rPr>
              <w:t xml:space="preserve">: 7 s/str. (měřeno pomocí velikost </w:t>
            </w:r>
            <w:proofErr w:type="gramStart"/>
            <w:r w:rsidRPr="00B516D0">
              <w:rPr>
                <w:rFonts w:ascii="Calibri" w:hAnsi="Calibri" w:cs="Calibri"/>
                <w:color w:val="000000"/>
                <w:sz w:val="22"/>
                <w:szCs w:val="22"/>
              </w:rPr>
              <w:t>A4,  rozlišení</w:t>
            </w:r>
            <w:proofErr w:type="gramEnd"/>
            <w:r w:rsidRPr="00B516D0">
              <w:rPr>
                <w:rFonts w:ascii="Calibri" w:hAnsi="Calibri" w:cs="Calibri"/>
                <w:color w:val="000000"/>
                <w:sz w:val="22"/>
                <w:szCs w:val="22"/>
              </w:rPr>
              <w:t xml:space="preserve"> 200 dpi)</w:t>
            </w:r>
          </w:p>
        </w:tc>
      </w:tr>
      <w:tr w:rsidR="00A65B3C" w:rsidRPr="00A65B3C" w14:paraId="5DD76A21" w14:textId="77777777" w:rsidTr="00A65B3C">
        <w:trPr>
          <w:trHeight w:val="240"/>
        </w:trPr>
        <w:tc>
          <w:tcPr>
            <w:tcW w:w="8880" w:type="dxa"/>
            <w:shd w:val="clear" w:color="auto" w:fill="auto"/>
            <w:vAlign w:val="center"/>
            <w:hideMark/>
          </w:tcPr>
          <w:p w14:paraId="75EE9BAE" w14:textId="0242EC1E"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výstupní formáty: JPEG, TIFF, PDF</w:t>
            </w:r>
          </w:p>
        </w:tc>
      </w:tr>
      <w:tr w:rsidR="00A65B3C" w:rsidRPr="00A65B3C" w14:paraId="65096E94" w14:textId="77777777" w:rsidTr="00A65B3C">
        <w:trPr>
          <w:trHeight w:val="240"/>
        </w:trPr>
        <w:tc>
          <w:tcPr>
            <w:tcW w:w="8880" w:type="dxa"/>
            <w:shd w:val="clear" w:color="auto" w:fill="auto"/>
            <w:vAlign w:val="center"/>
            <w:hideMark/>
          </w:tcPr>
          <w:p w14:paraId="2C0F6103" w14:textId="7CBDC119"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skenování: 45 W</w:t>
            </w:r>
          </w:p>
        </w:tc>
      </w:tr>
      <w:tr w:rsidR="00A65B3C" w:rsidRPr="00A65B3C" w14:paraId="095394A7" w14:textId="77777777" w:rsidTr="00A65B3C">
        <w:trPr>
          <w:trHeight w:val="240"/>
        </w:trPr>
        <w:tc>
          <w:tcPr>
            <w:tcW w:w="8880" w:type="dxa"/>
            <w:shd w:val="clear" w:color="auto" w:fill="auto"/>
            <w:vAlign w:val="center"/>
            <w:hideMark/>
          </w:tcPr>
          <w:p w14:paraId="35E41056" w14:textId="1E4BB86A"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pohotovostní režim: max. 0,5 W</w:t>
            </w:r>
          </w:p>
        </w:tc>
      </w:tr>
      <w:tr w:rsidR="00A65B3C" w:rsidRPr="00A65B3C" w14:paraId="05099A53" w14:textId="77777777" w:rsidTr="00A65B3C">
        <w:trPr>
          <w:trHeight w:val="240"/>
        </w:trPr>
        <w:tc>
          <w:tcPr>
            <w:tcW w:w="8880" w:type="dxa"/>
            <w:shd w:val="clear" w:color="auto" w:fill="auto"/>
            <w:vAlign w:val="center"/>
            <w:hideMark/>
          </w:tcPr>
          <w:p w14:paraId="667A833D" w14:textId="1D2991EF"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rozhraní: USB 2.0 typu B</w:t>
            </w:r>
          </w:p>
        </w:tc>
      </w:tr>
      <w:tr w:rsidR="00A65B3C" w:rsidRPr="00A65B3C" w14:paraId="1DE2E81D" w14:textId="77777777" w:rsidTr="00A65B3C">
        <w:trPr>
          <w:trHeight w:val="240"/>
        </w:trPr>
        <w:tc>
          <w:tcPr>
            <w:tcW w:w="8880" w:type="dxa"/>
            <w:shd w:val="clear" w:color="auto" w:fill="auto"/>
            <w:vAlign w:val="center"/>
            <w:hideMark/>
          </w:tcPr>
          <w:p w14:paraId="5C72097D" w14:textId="336A8539" w:rsidR="00A65B3C" w:rsidRPr="00B516D0" w:rsidRDefault="00A65B3C" w:rsidP="00B516D0">
            <w:pPr>
              <w:pStyle w:val="Odstavecseseznamem"/>
              <w:widowControl/>
              <w:numPr>
                <w:ilvl w:val="0"/>
                <w:numId w:val="21"/>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kompatibilní operační systémy: Mac OS 10.5.8 nebo novější, Windows 7, Windows 8, Windows Vista, Windows XP </w:t>
            </w:r>
          </w:p>
        </w:tc>
      </w:tr>
      <w:tr w:rsidR="00A65B3C" w:rsidRPr="00A65B3C" w14:paraId="0EB5AEE6" w14:textId="77777777" w:rsidTr="00A65B3C">
        <w:trPr>
          <w:trHeight w:val="240"/>
        </w:trPr>
        <w:tc>
          <w:tcPr>
            <w:tcW w:w="8880" w:type="dxa"/>
            <w:shd w:val="clear" w:color="auto" w:fill="auto"/>
            <w:vAlign w:val="center"/>
            <w:hideMark/>
          </w:tcPr>
          <w:p w14:paraId="24EF6300" w14:textId="77777777" w:rsidR="00A65B3C" w:rsidRPr="00A65B3C" w:rsidRDefault="00A65B3C" w:rsidP="00A65B3C">
            <w:pPr>
              <w:widowControl/>
              <w:autoSpaceDE/>
              <w:autoSpaceDN/>
              <w:adjustRightInd/>
              <w:rPr>
                <w:rFonts w:ascii="Calibri" w:hAnsi="Calibri" w:cs="Calibri"/>
                <w:b/>
                <w:bCs/>
                <w:color w:val="000000"/>
                <w:sz w:val="22"/>
                <w:szCs w:val="22"/>
              </w:rPr>
            </w:pPr>
            <w:r w:rsidRPr="00A65B3C">
              <w:rPr>
                <w:rFonts w:ascii="Calibri" w:hAnsi="Calibri" w:cs="Calibri"/>
                <w:b/>
                <w:bCs/>
                <w:color w:val="000000"/>
                <w:sz w:val="22"/>
                <w:szCs w:val="22"/>
              </w:rPr>
              <w:t>Součástí dodávky:</w:t>
            </w:r>
          </w:p>
        </w:tc>
      </w:tr>
      <w:tr w:rsidR="00A65B3C" w:rsidRPr="00A65B3C" w14:paraId="7E93E035" w14:textId="77777777" w:rsidTr="00A65B3C">
        <w:trPr>
          <w:trHeight w:val="240"/>
        </w:trPr>
        <w:tc>
          <w:tcPr>
            <w:tcW w:w="8880" w:type="dxa"/>
            <w:shd w:val="clear" w:color="auto" w:fill="auto"/>
            <w:vAlign w:val="center"/>
            <w:hideMark/>
          </w:tcPr>
          <w:p w14:paraId="6B03745C" w14:textId="455035C0" w:rsidR="00A65B3C" w:rsidRPr="00B516D0" w:rsidRDefault="00A65B3C" w:rsidP="00B516D0">
            <w:pPr>
              <w:pStyle w:val="Odstavecseseznamem"/>
              <w:widowControl/>
              <w:numPr>
                <w:ilvl w:val="0"/>
                <w:numId w:val="22"/>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ovládací program pro skenování a </w:t>
            </w:r>
            <w:proofErr w:type="spellStart"/>
            <w:r w:rsidRPr="00B516D0">
              <w:rPr>
                <w:rFonts w:ascii="Calibri" w:hAnsi="Calibri" w:cs="Calibri"/>
                <w:color w:val="000000"/>
                <w:sz w:val="22"/>
                <w:szCs w:val="22"/>
              </w:rPr>
              <w:t>SilverFast</w:t>
            </w:r>
            <w:proofErr w:type="spellEnd"/>
            <w:r w:rsidRPr="00B516D0">
              <w:rPr>
                <w:rFonts w:ascii="Calibri" w:hAnsi="Calibri" w:cs="Calibri"/>
                <w:color w:val="000000"/>
                <w:sz w:val="22"/>
                <w:szCs w:val="22"/>
              </w:rPr>
              <w:t xml:space="preserve"> </w:t>
            </w:r>
            <w:proofErr w:type="spellStart"/>
            <w:r w:rsidRPr="00B516D0">
              <w:rPr>
                <w:rFonts w:ascii="Calibri" w:hAnsi="Calibri" w:cs="Calibri"/>
                <w:color w:val="000000"/>
                <w:sz w:val="22"/>
                <w:szCs w:val="22"/>
              </w:rPr>
              <w:t>Ai</w:t>
            </w:r>
            <w:proofErr w:type="spellEnd"/>
            <w:r w:rsidRPr="00B516D0">
              <w:rPr>
                <w:rFonts w:ascii="Calibri" w:hAnsi="Calibri" w:cs="Calibri"/>
                <w:color w:val="000000"/>
                <w:sz w:val="22"/>
                <w:szCs w:val="22"/>
              </w:rPr>
              <w:t xml:space="preserve"> 8 (</w:t>
            </w:r>
            <w:proofErr w:type="spellStart"/>
            <w:r w:rsidRPr="00B516D0">
              <w:rPr>
                <w:rFonts w:ascii="Calibri" w:hAnsi="Calibri" w:cs="Calibri"/>
                <w:color w:val="000000"/>
                <w:sz w:val="22"/>
                <w:szCs w:val="22"/>
              </w:rPr>
              <w:t>with</w:t>
            </w:r>
            <w:proofErr w:type="spellEnd"/>
            <w:r w:rsidRPr="00B516D0">
              <w:rPr>
                <w:rFonts w:ascii="Calibri" w:hAnsi="Calibri" w:cs="Calibri"/>
                <w:color w:val="000000"/>
                <w:sz w:val="22"/>
                <w:szCs w:val="22"/>
              </w:rPr>
              <w:t xml:space="preserve"> IT8 </w:t>
            </w:r>
            <w:proofErr w:type="spellStart"/>
            <w:r w:rsidRPr="00B516D0">
              <w:rPr>
                <w:rFonts w:ascii="Calibri" w:hAnsi="Calibri" w:cs="Calibri"/>
                <w:color w:val="000000"/>
                <w:sz w:val="22"/>
                <w:szCs w:val="22"/>
              </w:rPr>
              <w:t>calibration</w:t>
            </w:r>
            <w:proofErr w:type="spellEnd"/>
            <w:r w:rsidRPr="00B516D0">
              <w:rPr>
                <w:rFonts w:ascii="Calibri" w:hAnsi="Calibri" w:cs="Calibri"/>
                <w:color w:val="000000"/>
                <w:sz w:val="22"/>
                <w:szCs w:val="22"/>
              </w:rPr>
              <w:t>)</w:t>
            </w:r>
          </w:p>
        </w:tc>
      </w:tr>
      <w:tr w:rsidR="00A65B3C" w:rsidRPr="00A65B3C" w14:paraId="3D8D3525" w14:textId="77777777" w:rsidTr="00A65B3C">
        <w:trPr>
          <w:trHeight w:val="240"/>
        </w:trPr>
        <w:tc>
          <w:tcPr>
            <w:tcW w:w="8880" w:type="dxa"/>
            <w:shd w:val="clear" w:color="auto" w:fill="auto"/>
            <w:vAlign w:val="center"/>
            <w:hideMark/>
          </w:tcPr>
          <w:p w14:paraId="6443519F" w14:textId="77777777" w:rsidR="00A65B3C" w:rsidRDefault="00A65B3C" w:rsidP="00B516D0">
            <w:pPr>
              <w:pStyle w:val="Odstavecseseznamem"/>
              <w:widowControl/>
              <w:numPr>
                <w:ilvl w:val="0"/>
                <w:numId w:val="22"/>
              </w:numPr>
              <w:autoSpaceDE/>
              <w:autoSpaceDN/>
              <w:adjustRightInd/>
              <w:rPr>
                <w:rFonts w:ascii="Calibri" w:hAnsi="Calibri" w:cs="Calibri"/>
                <w:color w:val="000000"/>
                <w:sz w:val="22"/>
                <w:szCs w:val="22"/>
              </w:rPr>
            </w:pPr>
            <w:r w:rsidRPr="00B516D0">
              <w:rPr>
                <w:rFonts w:ascii="Calibri" w:hAnsi="Calibri" w:cs="Calibri"/>
                <w:color w:val="000000"/>
                <w:sz w:val="22"/>
                <w:szCs w:val="22"/>
              </w:rPr>
              <w:t>prosvětlovací jednotka A3 pro skenování diapozitivů, filmů a negativů</w:t>
            </w:r>
          </w:p>
          <w:p w14:paraId="0A0D5BF3" w14:textId="24F937C1" w:rsidR="00914754" w:rsidRPr="00B516D0" w:rsidRDefault="00914754" w:rsidP="00C3036E">
            <w:pPr>
              <w:pStyle w:val="Odstavecseseznamem"/>
              <w:widowControl/>
              <w:numPr>
                <w:ilvl w:val="0"/>
                <w:numId w:val="22"/>
              </w:numPr>
              <w:autoSpaceDE/>
              <w:autoSpaceDN/>
              <w:adjustRightInd/>
              <w:rPr>
                <w:rFonts w:ascii="Calibri" w:hAnsi="Calibri" w:cs="Calibri"/>
                <w:color w:val="000000"/>
                <w:sz w:val="22"/>
                <w:szCs w:val="22"/>
              </w:rPr>
            </w:pPr>
            <w:r>
              <w:rPr>
                <w:rFonts w:ascii="Calibri" w:hAnsi="Calibri" w:cs="Calibri"/>
                <w:color w:val="000000"/>
                <w:sz w:val="22"/>
                <w:szCs w:val="22"/>
              </w:rPr>
              <w:t xml:space="preserve">záruka </w:t>
            </w:r>
            <w:r w:rsidR="00C3036E">
              <w:rPr>
                <w:rFonts w:ascii="Calibri" w:hAnsi="Calibri" w:cs="Calibri"/>
                <w:color w:val="000000"/>
                <w:sz w:val="22"/>
                <w:szCs w:val="22"/>
              </w:rPr>
              <w:t xml:space="preserve">24 </w:t>
            </w:r>
            <w:r>
              <w:rPr>
                <w:rFonts w:ascii="Calibri" w:hAnsi="Calibri" w:cs="Calibri"/>
                <w:color w:val="000000"/>
                <w:sz w:val="22"/>
                <w:szCs w:val="22"/>
              </w:rPr>
              <w:t>měsíců</w:t>
            </w:r>
          </w:p>
        </w:tc>
      </w:tr>
      <w:tr w:rsidR="00A65B3C" w:rsidRPr="00A65B3C" w14:paraId="4B84812A" w14:textId="77777777" w:rsidTr="00A65B3C">
        <w:trPr>
          <w:trHeight w:val="240"/>
        </w:trPr>
        <w:tc>
          <w:tcPr>
            <w:tcW w:w="8880" w:type="dxa"/>
            <w:shd w:val="clear" w:color="auto" w:fill="auto"/>
            <w:vAlign w:val="bottom"/>
            <w:hideMark/>
          </w:tcPr>
          <w:p w14:paraId="6D3CAB4C" w14:textId="77777777" w:rsidR="00A65B3C" w:rsidRPr="00A65B3C" w:rsidRDefault="00A65B3C" w:rsidP="00A65B3C">
            <w:pPr>
              <w:widowControl/>
              <w:autoSpaceDE/>
              <w:autoSpaceDN/>
              <w:adjustRightInd/>
              <w:rPr>
                <w:rFonts w:ascii="Calibri" w:hAnsi="Calibri" w:cs="Calibri"/>
                <w:color w:val="000000"/>
                <w:sz w:val="22"/>
                <w:szCs w:val="22"/>
              </w:rPr>
            </w:pPr>
            <w:r w:rsidRPr="00A65B3C">
              <w:rPr>
                <w:rFonts w:ascii="Calibri" w:hAnsi="Calibri" w:cs="Calibri"/>
                <w:color w:val="000000"/>
                <w:sz w:val="22"/>
                <w:szCs w:val="22"/>
              </w:rPr>
              <w:t> </w:t>
            </w:r>
          </w:p>
        </w:tc>
      </w:tr>
    </w:tbl>
    <w:p w14:paraId="423F6447" w14:textId="5ECA6B58" w:rsidR="0070167A" w:rsidRPr="0070167A" w:rsidRDefault="0070167A" w:rsidP="00A65B3C">
      <w:pPr>
        <w:pStyle w:val="Odstavecseseznamem"/>
        <w:rPr>
          <w:rFonts w:asciiTheme="minorHAnsi" w:hAnsiTheme="minorHAnsi" w:cstheme="minorHAnsi"/>
          <w:b/>
          <w:sz w:val="22"/>
          <w:szCs w:val="22"/>
          <w:u w:val="single"/>
        </w:rPr>
      </w:pPr>
    </w:p>
    <w:p w14:paraId="6A5726C4" w14:textId="77777777" w:rsidR="0070167A" w:rsidRDefault="0070167A" w:rsidP="0070167A">
      <w:pPr>
        <w:rPr>
          <w:rFonts w:asciiTheme="minorHAnsi" w:hAnsiTheme="minorHAnsi" w:cstheme="minorHAnsi"/>
          <w:b/>
          <w:sz w:val="22"/>
          <w:szCs w:val="22"/>
        </w:rPr>
      </w:pPr>
    </w:p>
    <w:p w14:paraId="2B17101B" w14:textId="6027BF6B" w:rsidR="0061328C" w:rsidRPr="00EC3431" w:rsidRDefault="0061328C" w:rsidP="00007531">
      <w:pPr>
        <w:pStyle w:val="Odstavecseseznamem"/>
        <w:numPr>
          <w:ilvl w:val="0"/>
          <w:numId w:val="12"/>
        </w:numPr>
        <w:ind w:left="284" w:hanging="284"/>
        <w:rPr>
          <w:rFonts w:asciiTheme="minorHAnsi" w:hAnsiTheme="minorHAnsi" w:cstheme="minorHAnsi"/>
          <w:b/>
          <w:sz w:val="22"/>
          <w:szCs w:val="22"/>
          <w:u w:val="single"/>
        </w:rPr>
      </w:pPr>
      <w:r w:rsidRPr="00EC3431">
        <w:rPr>
          <w:rFonts w:asciiTheme="minorHAnsi" w:hAnsiTheme="minorHAnsi" w:cstheme="minorHAnsi"/>
          <w:b/>
          <w:sz w:val="22"/>
          <w:szCs w:val="22"/>
        </w:rPr>
        <w:t>STOLNÍ POČÍTAČ</w:t>
      </w:r>
    </w:p>
    <w:p w14:paraId="2ED1A0AB" w14:textId="77777777" w:rsidR="0061328C" w:rsidRPr="006F2FE3" w:rsidRDefault="0061328C" w:rsidP="0061328C">
      <w:pPr>
        <w:pStyle w:val="Nadpis1"/>
        <w:spacing w:before="120"/>
        <w:rPr>
          <w:rFonts w:asciiTheme="minorHAnsi" w:hAnsiTheme="minorHAnsi" w:cstheme="minorHAnsi"/>
          <w:i/>
          <w:sz w:val="22"/>
          <w:szCs w:val="22"/>
        </w:rPr>
      </w:pPr>
      <w:r w:rsidRPr="006F2FE3">
        <w:rPr>
          <w:rFonts w:asciiTheme="minorHAnsi" w:hAnsiTheme="minorHAnsi" w:cstheme="minorHAnsi"/>
          <w:sz w:val="22"/>
          <w:szCs w:val="22"/>
        </w:rPr>
        <w:t>Požadované parametry:</w:t>
      </w:r>
    </w:p>
    <w:tbl>
      <w:tblPr>
        <w:tblW w:w="8880" w:type="dxa"/>
        <w:tblInd w:w="55" w:type="dxa"/>
        <w:tblCellMar>
          <w:left w:w="70" w:type="dxa"/>
          <w:right w:w="70" w:type="dxa"/>
        </w:tblCellMar>
        <w:tblLook w:val="04A0" w:firstRow="1" w:lastRow="0" w:firstColumn="1" w:lastColumn="0" w:noHBand="0" w:noVBand="1"/>
      </w:tblPr>
      <w:tblGrid>
        <w:gridCol w:w="8880"/>
      </w:tblGrid>
      <w:tr w:rsidR="00B516D0" w:rsidRPr="00B516D0" w14:paraId="278176C7" w14:textId="77777777" w:rsidTr="00B516D0">
        <w:trPr>
          <w:trHeight w:val="240"/>
        </w:trPr>
        <w:tc>
          <w:tcPr>
            <w:tcW w:w="8880" w:type="dxa"/>
            <w:shd w:val="clear" w:color="auto" w:fill="auto"/>
            <w:vAlign w:val="center"/>
            <w:hideMark/>
          </w:tcPr>
          <w:p w14:paraId="5760614C" w14:textId="2E5A7CD4" w:rsidR="00B516D0" w:rsidRPr="00B516D0" w:rsidRDefault="00B516D0" w:rsidP="00B516D0">
            <w:pPr>
              <w:pStyle w:val="Odstavecseseznamem"/>
              <w:widowControl/>
              <w:numPr>
                <w:ilvl w:val="0"/>
                <w:numId w:val="20"/>
              </w:numPr>
              <w:autoSpaceDE/>
              <w:autoSpaceDN/>
              <w:adjustRightInd/>
              <w:rPr>
                <w:rFonts w:ascii="Calibri" w:hAnsi="Calibri" w:cs="Calibri"/>
                <w:color w:val="000000"/>
                <w:sz w:val="22"/>
                <w:szCs w:val="22"/>
              </w:rPr>
            </w:pPr>
            <w:proofErr w:type="spellStart"/>
            <w:r w:rsidRPr="00B516D0">
              <w:rPr>
                <w:rFonts w:ascii="Calibri" w:hAnsi="Calibri" w:cs="Calibri"/>
                <w:color w:val="000000"/>
                <w:sz w:val="22"/>
                <w:szCs w:val="22"/>
              </w:rPr>
              <w:t>Minitower</w:t>
            </w:r>
            <w:proofErr w:type="spellEnd"/>
          </w:p>
        </w:tc>
      </w:tr>
      <w:tr w:rsidR="00B516D0" w:rsidRPr="00B516D0" w14:paraId="71375386" w14:textId="77777777" w:rsidTr="00B516D0">
        <w:trPr>
          <w:trHeight w:val="240"/>
        </w:trPr>
        <w:tc>
          <w:tcPr>
            <w:tcW w:w="8880" w:type="dxa"/>
            <w:shd w:val="clear" w:color="auto" w:fill="auto"/>
            <w:vAlign w:val="center"/>
            <w:hideMark/>
          </w:tcPr>
          <w:p w14:paraId="2CB685CA" w14:textId="49EDF91A" w:rsidR="00B516D0" w:rsidRPr="00B516D0" w:rsidRDefault="00B516D0" w:rsidP="00B516D0">
            <w:pPr>
              <w:pStyle w:val="Odstavecseseznamem"/>
              <w:widowControl/>
              <w:numPr>
                <w:ilvl w:val="0"/>
                <w:numId w:val="20"/>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Min. výkon </w:t>
            </w:r>
            <w:proofErr w:type="gramStart"/>
            <w:r w:rsidRPr="00B516D0">
              <w:rPr>
                <w:rFonts w:ascii="Calibri" w:hAnsi="Calibri" w:cs="Calibri"/>
                <w:color w:val="000000"/>
                <w:sz w:val="22"/>
                <w:szCs w:val="22"/>
              </w:rPr>
              <w:t>dle CPU</w:t>
            </w:r>
            <w:proofErr w:type="gramEnd"/>
            <w:r w:rsidRPr="00B516D0">
              <w:rPr>
                <w:rFonts w:ascii="Calibri" w:hAnsi="Calibri" w:cs="Calibri"/>
                <w:color w:val="000000"/>
                <w:sz w:val="22"/>
                <w:szCs w:val="22"/>
              </w:rPr>
              <w:t xml:space="preserve"> </w:t>
            </w:r>
            <w:proofErr w:type="spellStart"/>
            <w:r w:rsidRPr="00B516D0">
              <w:rPr>
                <w:rFonts w:ascii="Calibri" w:hAnsi="Calibri" w:cs="Calibri"/>
                <w:color w:val="000000"/>
                <w:sz w:val="22"/>
                <w:szCs w:val="22"/>
              </w:rPr>
              <w:t>PassMark</w:t>
            </w:r>
            <w:proofErr w:type="spellEnd"/>
            <w:r w:rsidRPr="00B516D0">
              <w:rPr>
                <w:rFonts w:ascii="Calibri" w:hAnsi="Calibri" w:cs="Calibri"/>
                <w:color w:val="000000"/>
                <w:sz w:val="22"/>
                <w:szCs w:val="22"/>
              </w:rPr>
              <w:t xml:space="preserve"> Rating: 8050</w:t>
            </w:r>
          </w:p>
        </w:tc>
      </w:tr>
      <w:tr w:rsidR="00B516D0" w:rsidRPr="00B516D0" w14:paraId="04645295" w14:textId="77777777" w:rsidTr="00B516D0">
        <w:trPr>
          <w:trHeight w:val="240"/>
        </w:trPr>
        <w:tc>
          <w:tcPr>
            <w:tcW w:w="8880" w:type="dxa"/>
            <w:shd w:val="clear" w:color="auto" w:fill="auto"/>
            <w:vAlign w:val="center"/>
            <w:hideMark/>
          </w:tcPr>
          <w:p w14:paraId="728C1DE8" w14:textId="59C81E8E" w:rsidR="00B516D0" w:rsidRPr="00B516D0" w:rsidRDefault="00B516D0" w:rsidP="00B516D0">
            <w:pPr>
              <w:pStyle w:val="Odstavecseseznamem"/>
              <w:widowControl/>
              <w:numPr>
                <w:ilvl w:val="0"/>
                <w:numId w:val="20"/>
              </w:numPr>
              <w:autoSpaceDE/>
              <w:autoSpaceDN/>
              <w:adjustRightInd/>
              <w:rPr>
                <w:rFonts w:ascii="Calibri" w:hAnsi="Calibri" w:cs="Calibri"/>
                <w:color w:val="000000"/>
                <w:sz w:val="22"/>
                <w:szCs w:val="22"/>
              </w:rPr>
            </w:pPr>
            <w:r w:rsidRPr="00B516D0">
              <w:rPr>
                <w:rFonts w:ascii="Calibri" w:hAnsi="Calibri" w:cs="Calibri"/>
                <w:color w:val="000000"/>
                <w:sz w:val="22"/>
                <w:szCs w:val="22"/>
              </w:rPr>
              <w:lastRenderedPageBreak/>
              <w:t>Operační paměť: osazeno 4GB; DDR4-2666 SDRAM, jeden slot volný</w:t>
            </w:r>
          </w:p>
        </w:tc>
      </w:tr>
      <w:tr w:rsidR="00B516D0" w:rsidRPr="00B516D0" w14:paraId="5C04EFAB" w14:textId="77777777" w:rsidTr="00B516D0">
        <w:trPr>
          <w:trHeight w:val="240"/>
        </w:trPr>
        <w:tc>
          <w:tcPr>
            <w:tcW w:w="8880" w:type="dxa"/>
            <w:shd w:val="clear" w:color="auto" w:fill="auto"/>
            <w:vAlign w:val="center"/>
            <w:hideMark/>
          </w:tcPr>
          <w:p w14:paraId="17C0D701" w14:textId="3F32125F" w:rsidR="00B516D0" w:rsidRPr="00B516D0" w:rsidRDefault="00B516D0" w:rsidP="00B516D0">
            <w:pPr>
              <w:pStyle w:val="Odstavecseseznamem"/>
              <w:widowControl/>
              <w:numPr>
                <w:ilvl w:val="0"/>
                <w:numId w:val="20"/>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Pevný disk: SATA 500GB; SATA 6.0 </w:t>
            </w:r>
            <w:proofErr w:type="spellStart"/>
            <w:r w:rsidRPr="00B516D0">
              <w:rPr>
                <w:rFonts w:ascii="Calibri" w:hAnsi="Calibri" w:cs="Calibri"/>
                <w:color w:val="000000"/>
                <w:sz w:val="22"/>
                <w:szCs w:val="22"/>
              </w:rPr>
              <w:t>Gb</w:t>
            </w:r>
            <w:proofErr w:type="spellEnd"/>
            <w:r w:rsidRPr="00B516D0">
              <w:rPr>
                <w:rFonts w:ascii="Calibri" w:hAnsi="Calibri" w:cs="Calibri"/>
                <w:color w:val="000000"/>
                <w:sz w:val="22"/>
                <w:szCs w:val="22"/>
              </w:rPr>
              <w:t xml:space="preserve">/s,7200 </w:t>
            </w:r>
            <w:proofErr w:type="spellStart"/>
            <w:r w:rsidRPr="00B516D0">
              <w:rPr>
                <w:rFonts w:ascii="Calibri" w:hAnsi="Calibri" w:cs="Calibri"/>
                <w:color w:val="000000"/>
                <w:sz w:val="22"/>
                <w:szCs w:val="22"/>
              </w:rPr>
              <w:t>ot</w:t>
            </w:r>
            <w:proofErr w:type="spellEnd"/>
            <w:r w:rsidRPr="00B516D0">
              <w:rPr>
                <w:rFonts w:ascii="Calibri" w:hAnsi="Calibri" w:cs="Calibri"/>
                <w:color w:val="000000"/>
                <w:sz w:val="22"/>
                <w:szCs w:val="22"/>
              </w:rPr>
              <w:t>.</w:t>
            </w:r>
          </w:p>
        </w:tc>
      </w:tr>
      <w:tr w:rsidR="00B516D0" w:rsidRPr="00B516D0" w14:paraId="64E9FA3A" w14:textId="77777777" w:rsidTr="00B516D0">
        <w:trPr>
          <w:trHeight w:val="240"/>
        </w:trPr>
        <w:tc>
          <w:tcPr>
            <w:tcW w:w="8880" w:type="dxa"/>
            <w:shd w:val="clear" w:color="auto" w:fill="auto"/>
            <w:vAlign w:val="center"/>
            <w:hideMark/>
          </w:tcPr>
          <w:p w14:paraId="446B56B3" w14:textId="7E1AAEF6" w:rsidR="00B516D0" w:rsidRPr="00B516D0" w:rsidRDefault="00B516D0" w:rsidP="00B516D0">
            <w:pPr>
              <w:pStyle w:val="Odstavecseseznamem"/>
              <w:widowControl/>
              <w:numPr>
                <w:ilvl w:val="0"/>
                <w:numId w:val="20"/>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Optická mechanika: DVD±RW/RAM      </w:t>
            </w:r>
          </w:p>
        </w:tc>
      </w:tr>
      <w:tr w:rsidR="00B516D0" w:rsidRPr="00B516D0" w14:paraId="23E8A6C4" w14:textId="77777777" w:rsidTr="00B516D0">
        <w:trPr>
          <w:trHeight w:val="240"/>
        </w:trPr>
        <w:tc>
          <w:tcPr>
            <w:tcW w:w="8880" w:type="dxa"/>
            <w:shd w:val="clear" w:color="auto" w:fill="auto"/>
            <w:vAlign w:val="center"/>
            <w:hideMark/>
          </w:tcPr>
          <w:p w14:paraId="7F315DCE" w14:textId="7C6AD7D8" w:rsidR="00B516D0" w:rsidRPr="00B516D0" w:rsidRDefault="00B516D0" w:rsidP="00B516D0">
            <w:pPr>
              <w:pStyle w:val="Odstavecseseznamem"/>
              <w:widowControl/>
              <w:numPr>
                <w:ilvl w:val="0"/>
                <w:numId w:val="20"/>
              </w:numPr>
              <w:autoSpaceDE/>
              <w:autoSpaceDN/>
              <w:adjustRightInd/>
              <w:rPr>
                <w:rFonts w:ascii="Calibri" w:hAnsi="Calibri" w:cs="Calibri"/>
                <w:color w:val="000000"/>
                <w:sz w:val="22"/>
                <w:szCs w:val="22"/>
              </w:rPr>
            </w:pPr>
            <w:r w:rsidRPr="00B516D0">
              <w:rPr>
                <w:rFonts w:ascii="Calibri" w:hAnsi="Calibri" w:cs="Calibri"/>
                <w:color w:val="000000"/>
                <w:sz w:val="22"/>
                <w:szCs w:val="22"/>
              </w:rPr>
              <w:t xml:space="preserve">Síťová karta: GLAN (10/100/1000); WOL     </w:t>
            </w:r>
          </w:p>
        </w:tc>
      </w:tr>
      <w:tr w:rsidR="00B516D0" w:rsidRPr="00B516D0" w14:paraId="0A5E9654" w14:textId="77777777" w:rsidTr="00B516D0">
        <w:trPr>
          <w:trHeight w:val="240"/>
        </w:trPr>
        <w:tc>
          <w:tcPr>
            <w:tcW w:w="8880" w:type="dxa"/>
            <w:shd w:val="clear" w:color="auto" w:fill="auto"/>
            <w:vAlign w:val="center"/>
            <w:hideMark/>
          </w:tcPr>
          <w:p w14:paraId="2F527BA8" w14:textId="4E40651C" w:rsidR="00B516D0" w:rsidRPr="00B516D0" w:rsidRDefault="00B516D0" w:rsidP="000033B8">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Zvuková karta: integrovaná</w:t>
            </w:r>
          </w:p>
        </w:tc>
      </w:tr>
      <w:tr w:rsidR="00B516D0" w:rsidRPr="00B516D0" w14:paraId="190BD7FF" w14:textId="77777777" w:rsidTr="00B516D0">
        <w:trPr>
          <w:trHeight w:val="240"/>
        </w:trPr>
        <w:tc>
          <w:tcPr>
            <w:tcW w:w="8880" w:type="dxa"/>
            <w:shd w:val="clear" w:color="auto" w:fill="auto"/>
            <w:vAlign w:val="center"/>
            <w:hideMark/>
          </w:tcPr>
          <w:p w14:paraId="69B9D421"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Grafická karta: integrovaná, výkon G3D Mark min 1100 bodů</w:t>
            </w:r>
          </w:p>
        </w:tc>
      </w:tr>
      <w:tr w:rsidR="00B516D0" w:rsidRPr="00B516D0" w14:paraId="5FB15468" w14:textId="77777777" w:rsidTr="00B516D0">
        <w:trPr>
          <w:trHeight w:val="240"/>
        </w:trPr>
        <w:tc>
          <w:tcPr>
            <w:tcW w:w="8880" w:type="dxa"/>
            <w:shd w:val="clear" w:color="auto" w:fill="auto"/>
            <w:vAlign w:val="center"/>
            <w:hideMark/>
          </w:tcPr>
          <w:p w14:paraId="766A1B97"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Externí vstupní/výstupní porty:</w:t>
            </w:r>
          </w:p>
        </w:tc>
      </w:tr>
      <w:tr w:rsidR="00B516D0" w:rsidRPr="00B516D0" w14:paraId="6A98B9BC" w14:textId="77777777" w:rsidTr="00B516D0">
        <w:trPr>
          <w:trHeight w:val="240"/>
        </w:trPr>
        <w:tc>
          <w:tcPr>
            <w:tcW w:w="8880" w:type="dxa"/>
            <w:shd w:val="clear" w:color="auto" w:fill="auto"/>
            <w:vAlign w:val="center"/>
            <w:hideMark/>
          </w:tcPr>
          <w:p w14:paraId="310010FE"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4 porty USB 3.0 /min 2x vpředu/</w:t>
            </w:r>
          </w:p>
        </w:tc>
      </w:tr>
      <w:tr w:rsidR="00B516D0" w:rsidRPr="00B516D0" w14:paraId="0E690532" w14:textId="77777777" w:rsidTr="00B516D0">
        <w:trPr>
          <w:trHeight w:val="240"/>
        </w:trPr>
        <w:tc>
          <w:tcPr>
            <w:tcW w:w="8880" w:type="dxa"/>
            <w:shd w:val="clear" w:color="auto" w:fill="auto"/>
            <w:vAlign w:val="center"/>
            <w:hideMark/>
          </w:tcPr>
          <w:p w14:paraId="001A5CDC"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4 porty USB 2.0</w:t>
            </w:r>
          </w:p>
        </w:tc>
      </w:tr>
      <w:tr w:rsidR="00B516D0" w:rsidRPr="00B516D0" w14:paraId="02E1C4E6" w14:textId="77777777" w:rsidTr="00B516D0">
        <w:trPr>
          <w:trHeight w:val="240"/>
        </w:trPr>
        <w:tc>
          <w:tcPr>
            <w:tcW w:w="8880" w:type="dxa"/>
            <w:shd w:val="clear" w:color="auto" w:fill="auto"/>
            <w:vAlign w:val="center"/>
            <w:hideMark/>
          </w:tcPr>
          <w:p w14:paraId="6DF8F527"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 xml:space="preserve">1 </w:t>
            </w:r>
            <w:proofErr w:type="spellStart"/>
            <w:r w:rsidRPr="00B516D0">
              <w:rPr>
                <w:rFonts w:ascii="Calibri" w:hAnsi="Calibri" w:cs="Calibri"/>
                <w:color w:val="000000"/>
                <w:sz w:val="22"/>
                <w:szCs w:val="22"/>
              </w:rPr>
              <w:t>DisplayPort</w:t>
            </w:r>
            <w:proofErr w:type="spellEnd"/>
          </w:p>
        </w:tc>
      </w:tr>
      <w:tr w:rsidR="00B516D0" w:rsidRPr="00B516D0" w14:paraId="2ADF6CAF" w14:textId="77777777" w:rsidTr="00B516D0">
        <w:trPr>
          <w:trHeight w:val="240"/>
        </w:trPr>
        <w:tc>
          <w:tcPr>
            <w:tcW w:w="8880" w:type="dxa"/>
            <w:shd w:val="clear" w:color="auto" w:fill="auto"/>
            <w:vAlign w:val="center"/>
            <w:hideMark/>
          </w:tcPr>
          <w:p w14:paraId="2A4B6E9E"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1 zvukový vstup</w:t>
            </w:r>
          </w:p>
        </w:tc>
      </w:tr>
      <w:tr w:rsidR="00B516D0" w:rsidRPr="00B516D0" w14:paraId="70EFF93A" w14:textId="77777777" w:rsidTr="00B516D0">
        <w:trPr>
          <w:trHeight w:val="240"/>
        </w:trPr>
        <w:tc>
          <w:tcPr>
            <w:tcW w:w="8880" w:type="dxa"/>
            <w:shd w:val="clear" w:color="auto" w:fill="auto"/>
            <w:vAlign w:val="center"/>
            <w:hideMark/>
          </w:tcPr>
          <w:p w14:paraId="5859326A"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1 zvukový výstup</w:t>
            </w:r>
          </w:p>
        </w:tc>
      </w:tr>
      <w:tr w:rsidR="00B516D0" w:rsidRPr="00B516D0" w14:paraId="45F75A5A" w14:textId="77777777" w:rsidTr="00B516D0">
        <w:trPr>
          <w:trHeight w:val="240"/>
        </w:trPr>
        <w:tc>
          <w:tcPr>
            <w:tcW w:w="8880" w:type="dxa"/>
            <w:shd w:val="clear" w:color="auto" w:fill="auto"/>
            <w:vAlign w:val="center"/>
            <w:hideMark/>
          </w:tcPr>
          <w:p w14:paraId="4139156A"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1 port RJ-45</w:t>
            </w:r>
          </w:p>
        </w:tc>
      </w:tr>
      <w:tr w:rsidR="00B516D0" w:rsidRPr="00B516D0" w14:paraId="0C5E0121" w14:textId="77777777" w:rsidTr="00B516D0">
        <w:trPr>
          <w:trHeight w:val="240"/>
        </w:trPr>
        <w:tc>
          <w:tcPr>
            <w:tcW w:w="8880" w:type="dxa"/>
            <w:shd w:val="clear" w:color="auto" w:fill="auto"/>
            <w:vAlign w:val="center"/>
            <w:hideMark/>
          </w:tcPr>
          <w:p w14:paraId="3D51F62D"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1 výstup pro sluchátka</w:t>
            </w:r>
          </w:p>
        </w:tc>
      </w:tr>
      <w:tr w:rsidR="00B516D0" w:rsidRPr="00B516D0" w14:paraId="6C54AC99" w14:textId="77777777" w:rsidTr="00B516D0">
        <w:trPr>
          <w:trHeight w:val="240"/>
        </w:trPr>
        <w:tc>
          <w:tcPr>
            <w:tcW w:w="8880" w:type="dxa"/>
            <w:shd w:val="clear" w:color="auto" w:fill="auto"/>
            <w:vAlign w:val="center"/>
            <w:hideMark/>
          </w:tcPr>
          <w:p w14:paraId="4D62D333" w14:textId="77777777" w:rsid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 xml:space="preserve">1 výstup pro mikrofon </w:t>
            </w:r>
          </w:p>
          <w:p w14:paraId="0D5E0E3B" w14:textId="07DCAE00" w:rsidR="00914754" w:rsidRPr="00B516D0" w:rsidRDefault="00914754" w:rsidP="00C3036E">
            <w:pPr>
              <w:pStyle w:val="Odstavecseseznamem"/>
              <w:widowControl/>
              <w:numPr>
                <w:ilvl w:val="0"/>
                <w:numId w:val="19"/>
              </w:numPr>
              <w:autoSpaceDE/>
              <w:autoSpaceDN/>
              <w:adjustRightInd/>
              <w:ind w:left="0" w:firstLine="0"/>
              <w:rPr>
                <w:rFonts w:ascii="Calibri" w:hAnsi="Calibri" w:cs="Calibri"/>
                <w:color w:val="000000"/>
                <w:sz w:val="22"/>
                <w:szCs w:val="22"/>
              </w:rPr>
            </w:pPr>
            <w:r>
              <w:rPr>
                <w:rFonts w:ascii="Calibri" w:hAnsi="Calibri" w:cs="Calibri"/>
                <w:color w:val="000000"/>
                <w:sz w:val="22"/>
                <w:szCs w:val="22"/>
              </w:rPr>
              <w:t xml:space="preserve">záruka </w:t>
            </w:r>
            <w:r w:rsidR="00C3036E">
              <w:rPr>
                <w:rFonts w:ascii="Calibri" w:hAnsi="Calibri" w:cs="Calibri"/>
                <w:color w:val="000000"/>
                <w:sz w:val="22"/>
                <w:szCs w:val="22"/>
              </w:rPr>
              <w:t xml:space="preserve">24 </w:t>
            </w:r>
            <w:r>
              <w:rPr>
                <w:rFonts w:ascii="Calibri" w:hAnsi="Calibri" w:cs="Calibri"/>
                <w:color w:val="000000"/>
                <w:sz w:val="22"/>
                <w:szCs w:val="22"/>
              </w:rPr>
              <w:t>měsíců</w:t>
            </w:r>
          </w:p>
        </w:tc>
      </w:tr>
      <w:tr w:rsidR="00B516D0" w:rsidRPr="00B516D0" w14:paraId="2CD26FE9" w14:textId="77777777" w:rsidTr="00B516D0">
        <w:trPr>
          <w:trHeight w:val="240"/>
        </w:trPr>
        <w:tc>
          <w:tcPr>
            <w:tcW w:w="8880" w:type="dxa"/>
            <w:shd w:val="clear" w:color="auto" w:fill="auto"/>
            <w:vAlign w:val="bottom"/>
            <w:hideMark/>
          </w:tcPr>
          <w:p w14:paraId="076E4825" w14:textId="77777777" w:rsidR="00B516D0" w:rsidRPr="00B516D0" w:rsidRDefault="00B516D0" w:rsidP="00B516D0">
            <w:pPr>
              <w:pStyle w:val="Odstavecseseznamem"/>
              <w:widowControl/>
              <w:numPr>
                <w:ilvl w:val="0"/>
                <w:numId w:val="19"/>
              </w:numPr>
              <w:autoSpaceDE/>
              <w:autoSpaceDN/>
              <w:adjustRightInd/>
              <w:ind w:left="0" w:firstLine="0"/>
              <w:rPr>
                <w:rFonts w:ascii="Calibri" w:hAnsi="Calibri" w:cs="Calibri"/>
                <w:color w:val="000000"/>
                <w:sz w:val="22"/>
                <w:szCs w:val="22"/>
              </w:rPr>
            </w:pPr>
            <w:r w:rsidRPr="00B516D0">
              <w:rPr>
                <w:rFonts w:ascii="Calibri" w:hAnsi="Calibri" w:cs="Calibri"/>
                <w:color w:val="000000"/>
                <w:sz w:val="22"/>
                <w:szCs w:val="22"/>
              </w:rPr>
              <w:t xml:space="preserve">Rozšiřující sloty: 2x sloty </w:t>
            </w:r>
            <w:proofErr w:type="spellStart"/>
            <w:r w:rsidRPr="00B516D0">
              <w:rPr>
                <w:rFonts w:ascii="Calibri" w:hAnsi="Calibri" w:cs="Calibri"/>
                <w:color w:val="000000"/>
                <w:sz w:val="22"/>
                <w:szCs w:val="22"/>
              </w:rPr>
              <w:t>PCIe</w:t>
            </w:r>
            <w:proofErr w:type="spellEnd"/>
            <w:r w:rsidRPr="00B516D0">
              <w:rPr>
                <w:rFonts w:ascii="Calibri" w:hAnsi="Calibri" w:cs="Calibri"/>
                <w:color w:val="000000"/>
                <w:sz w:val="22"/>
                <w:szCs w:val="22"/>
              </w:rPr>
              <w:t xml:space="preserve"> 3 x1; 1x slot </w:t>
            </w:r>
            <w:proofErr w:type="spellStart"/>
            <w:r w:rsidRPr="00B516D0">
              <w:rPr>
                <w:rFonts w:ascii="Calibri" w:hAnsi="Calibri" w:cs="Calibri"/>
                <w:color w:val="000000"/>
                <w:sz w:val="22"/>
                <w:szCs w:val="22"/>
              </w:rPr>
              <w:t>PCIe</w:t>
            </w:r>
            <w:proofErr w:type="spellEnd"/>
            <w:r w:rsidRPr="00B516D0">
              <w:rPr>
                <w:rFonts w:ascii="Calibri" w:hAnsi="Calibri" w:cs="Calibri"/>
                <w:color w:val="000000"/>
                <w:sz w:val="22"/>
                <w:szCs w:val="22"/>
              </w:rPr>
              <w:t xml:space="preserve"> 3 x16;</w:t>
            </w:r>
          </w:p>
        </w:tc>
      </w:tr>
      <w:tr w:rsidR="00B516D0" w:rsidRPr="00B516D0" w14:paraId="6E597D43" w14:textId="77777777" w:rsidTr="00B516D0">
        <w:trPr>
          <w:trHeight w:val="240"/>
        </w:trPr>
        <w:tc>
          <w:tcPr>
            <w:tcW w:w="8880" w:type="dxa"/>
            <w:shd w:val="clear" w:color="auto" w:fill="auto"/>
            <w:vAlign w:val="center"/>
            <w:hideMark/>
          </w:tcPr>
          <w:p w14:paraId="201C0787" w14:textId="77777777" w:rsidR="00B516D0" w:rsidRPr="00B516D0" w:rsidRDefault="00B516D0" w:rsidP="00B516D0">
            <w:pPr>
              <w:widowControl/>
              <w:autoSpaceDE/>
              <w:autoSpaceDN/>
              <w:adjustRightInd/>
              <w:rPr>
                <w:rFonts w:ascii="Calibri" w:hAnsi="Calibri" w:cs="Calibri"/>
                <w:color w:val="000000"/>
                <w:sz w:val="22"/>
                <w:szCs w:val="22"/>
              </w:rPr>
            </w:pPr>
            <w:r w:rsidRPr="00B516D0">
              <w:rPr>
                <w:rFonts w:ascii="Calibri" w:hAnsi="Calibri" w:cs="Calibri"/>
                <w:color w:val="000000"/>
                <w:sz w:val="22"/>
                <w:szCs w:val="22"/>
              </w:rPr>
              <w:t>OS: originální Windows 10 Pro 64bit CZ</w:t>
            </w:r>
          </w:p>
        </w:tc>
      </w:tr>
    </w:tbl>
    <w:p w14:paraId="1317B589" w14:textId="128A1BFD" w:rsidR="0061328C" w:rsidRPr="006F2FE3" w:rsidRDefault="0061328C" w:rsidP="00B516D0">
      <w:pPr>
        <w:pStyle w:val="Odstavecseseznamem"/>
        <w:rPr>
          <w:rFonts w:asciiTheme="minorHAnsi" w:hAnsiTheme="minorHAnsi" w:cstheme="minorHAnsi"/>
          <w:sz w:val="22"/>
          <w:szCs w:val="22"/>
        </w:rPr>
      </w:pPr>
    </w:p>
    <w:p w14:paraId="57BC59A1" w14:textId="7859D4F5" w:rsidR="0061328C" w:rsidRPr="006F2FE3" w:rsidRDefault="0061328C" w:rsidP="003C6229">
      <w:pPr>
        <w:pStyle w:val="Odstavecseseznamem"/>
        <w:rPr>
          <w:rFonts w:asciiTheme="minorHAnsi" w:hAnsiTheme="minorHAnsi" w:cstheme="minorHAnsi"/>
          <w:sz w:val="22"/>
          <w:szCs w:val="22"/>
        </w:rPr>
      </w:pPr>
      <w:r w:rsidRPr="006F2FE3">
        <w:rPr>
          <w:rFonts w:asciiTheme="minorHAnsi" w:hAnsiTheme="minorHAnsi" w:cstheme="minorHAnsi"/>
          <w:sz w:val="22"/>
          <w:szCs w:val="22"/>
        </w:rPr>
        <w:t xml:space="preserve">   </w:t>
      </w:r>
    </w:p>
    <w:p w14:paraId="4B2A0779" w14:textId="6D8E9101" w:rsidR="0061328C" w:rsidRPr="00EC3431" w:rsidRDefault="0061328C" w:rsidP="00007531">
      <w:pPr>
        <w:pStyle w:val="Odstavecseseznamem"/>
        <w:numPr>
          <w:ilvl w:val="0"/>
          <w:numId w:val="12"/>
        </w:numPr>
        <w:spacing w:before="600"/>
        <w:ind w:left="284" w:hanging="284"/>
        <w:rPr>
          <w:rFonts w:asciiTheme="minorHAnsi" w:hAnsiTheme="minorHAnsi" w:cstheme="minorHAnsi"/>
          <w:b/>
          <w:sz w:val="22"/>
          <w:szCs w:val="22"/>
        </w:rPr>
      </w:pPr>
      <w:r w:rsidRPr="00EC3431">
        <w:rPr>
          <w:rFonts w:asciiTheme="minorHAnsi" w:hAnsiTheme="minorHAnsi" w:cstheme="minorHAnsi"/>
          <w:b/>
          <w:sz w:val="22"/>
          <w:szCs w:val="22"/>
        </w:rPr>
        <w:t>LCD MONITOR</w:t>
      </w:r>
    </w:p>
    <w:p w14:paraId="266D8E4A" w14:textId="77777777" w:rsidR="0061328C" w:rsidRPr="006F2FE3" w:rsidRDefault="0061328C" w:rsidP="0061328C">
      <w:pPr>
        <w:pStyle w:val="Nadpis1"/>
        <w:spacing w:before="120"/>
        <w:rPr>
          <w:rFonts w:asciiTheme="minorHAnsi" w:hAnsiTheme="minorHAnsi" w:cstheme="minorHAnsi"/>
          <w:sz w:val="22"/>
          <w:szCs w:val="22"/>
        </w:rPr>
      </w:pPr>
      <w:r w:rsidRPr="006F2FE3">
        <w:rPr>
          <w:rFonts w:asciiTheme="minorHAnsi" w:hAnsiTheme="minorHAnsi" w:cstheme="minorHAnsi"/>
          <w:sz w:val="22"/>
          <w:szCs w:val="22"/>
        </w:rPr>
        <w:t>Požadované parametry:</w:t>
      </w:r>
    </w:p>
    <w:tbl>
      <w:tblPr>
        <w:tblW w:w="8880" w:type="dxa"/>
        <w:tblInd w:w="55" w:type="dxa"/>
        <w:tblCellMar>
          <w:left w:w="70" w:type="dxa"/>
          <w:right w:w="70" w:type="dxa"/>
        </w:tblCellMar>
        <w:tblLook w:val="04A0" w:firstRow="1" w:lastRow="0" w:firstColumn="1" w:lastColumn="0" w:noHBand="0" w:noVBand="1"/>
      </w:tblPr>
      <w:tblGrid>
        <w:gridCol w:w="8880"/>
      </w:tblGrid>
      <w:tr w:rsidR="000033B8" w:rsidRPr="000033B8" w14:paraId="57FFAB20" w14:textId="77777777" w:rsidTr="000033B8">
        <w:trPr>
          <w:trHeight w:val="240"/>
        </w:trPr>
        <w:tc>
          <w:tcPr>
            <w:tcW w:w="8880" w:type="dxa"/>
            <w:tcBorders>
              <w:left w:val="nil"/>
              <w:bottom w:val="nil"/>
            </w:tcBorders>
            <w:shd w:val="clear" w:color="auto" w:fill="auto"/>
            <w:vAlign w:val="center"/>
            <w:hideMark/>
          </w:tcPr>
          <w:p w14:paraId="26E5C693"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Úhlopříčka 24", LCD, LED</w:t>
            </w:r>
          </w:p>
        </w:tc>
      </w:tr>
      <w:tr w:rsidR="000033B8" w:rsidRPr="000033B8" w14:paraId="7E5DAB40" w14:textId="77777777" w:rsidTr="000033B8">
        <w:trPr>
          <w:trHeight w:val="240"/>
        </w:trPr>
        <w:tc>
          <w:tcPr>
            <w:tcW w:w="8880" w:type="dxa"/>
            <w:tcBorders>
              <w:top w:val="nil"/>
              <w:left w:val="nil"/>
              <w:bottom w:val="nil"/>
            </w:tcBorders>
            <w:shd w:val="clear" w:color="auto" w:fill="auto"/>
            <w:vAlign w:val="center"/>
            <w:hideMark/>
          </w:tcPr>
          <w:p w14:paraId="0654CD89"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Rozlišení 1920 x 1200</w:t>
            </w:r>
          </w:p>
        </w:tc>
      </w:tr>
      <w:tr w:rsidR="000033B8" w:rsidRPr="000033B8" w14:paraId="4078F29C" w14:textId="77777777" w:rsidTr="000033B8">
        <w:trPr>
          <w:trHeight w:val="240"/>
        </w:trPr>
        <w:tc>
          <w:tcPr>
            <w:tcW w:w="8880" w:type="dxa"/>
            <w:tcBorders>
              <w:top w:val="nil"/>
              <w:left w:val="nil"/>
              <w:bottom w:val="nil"/>
            </w:tcBorders>
            <w:shd w:val="clear" w:color="auto" w:fill="auto"/>
            <w:vAlign w:val="center"/>
            <w:hideMark/>
          </w:tcPr>
          <w:p w14:paraId="6A7FB613"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Technologie panelu: originální IPS</w:t>
            </w:r>
          </w:p>
        </w:tc>
      </w:tr>
      <w:tr w:rsidR="000033B8" w:rsidRPr="000033B8" w14:paraId="4EE1AEA2" w14:textId="77777777" w:rsidTr="000033B8">
        <w:trPr>
          <w:trHeight w:val="240"/>
        </w:trPr>
        <w:tc>
          <w:tcPr>
            <w:tcW w:w="8880" w:type="dxa"/>
            <w:tcBorders>
              <w:top w:val="nil"/>
              <w:left w:val="nil"/>
              <w:bottom w:val="nil"/>
            </w:tcBorders>
            <w:shd w:val="clear" w:color="auto" w:fill="auto"/>
            <w:vAlign w:val="center"/>
            <w:hideMark/>
          </w:tcPr>
          <w:p w14:paraId="7B00203D"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Pozorovací úhly (horizontálně / vertikálně): 178° / 178°</w:t>
            </w:r>
          </w:p>
        </w:tc>
      </w:tr>
      <w:tr w:rsidR="000033B8" w:rsidRPr="000033B8" w14:paraId="59B24E78" w14:textId="77777777" w:rsidTr="000033B8">
        <w:trPr>
          <w:trHeight w:val="240"/>
        </w:trPr>
        <w:tc>
          <w:tcPr>
            <w:tcW w:w="8880" w:type="dxa"/>
            <w:tcBorders>
              <w:top w:val="nil"/>
              <w:left w:val="nil"/>
              <w:bottom w:val="nil"/>
            </w:tcBorders>
            <w:shd w:val="clear" w:color="auto" w:fill="auto"/>
            <w:vAlign w:val="center"/>
            <w:hideMark/>
          </w:tcPr>
          <w:p w14:paraId="42F55B09"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Rozteč bodu: 0,27 x 0,27 mm</w:t>
            </w:r>
          </w:p>
        </w:tc>
      </w:tr>
      <w:tr w:rsidR="000033B8" w:rsidRPr="000033B8" w14:paraId="4FDF60D1" w14:textId="77777777" w:rsidTr="000033B8">
        <w:trPr>
          <w:trHeight w:val="240"/>
        </w:trPr>
        <w:tc>
          <w:tcPr>
            <w:tcW w:w="8880" w:type="dxa"/>
            <w:tcBorders>
              <w:top w:val="nil"/>
              <w:left w:val="nil"/>
              <w:bottom w:val="nil"/>
            </w:tcBorders>
            <w:shd w:val="clear" w:color="auto" w:fill="auto"/>
            <w:vAlign w:val="center"/>
            <w:hideMark/>
          </w:tcPr>
          <w:p w14:paraId="28794882"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Jas: 300 cd/m2</w:t>
            </w:r>
          </w:p>
        </w:tc>
      </w:tr>
      <w:tr w:rsidR="000033B8" w:rsidRPr="000033B8" w14:paraId="4AA05B71" w14:textId="77777777" w:rsidTr="000033B8">
        <w:trPr>
          <w:trHeight w:val="240"/>
        </w:trPr>
        <w:tc>
          <w:tcPr>
            <w:tcW w:w="8880" w:type="dxa"/>
            <w:tcBorders>
              <w:top w:val="nil"/>
              <w:left w:val="nil"/>
              <w:bottom w:val="nil"/>
            </w:tcBorders>
            <w:shd w:val="clear" w:color="auto" w:fill="auto"/>
            <w:vAlign w:val="center"/>
            <w:hideMark/>
          </w:tcPr>
          <w:p w14:paraId="4792179A"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Typický kontrast: 1000:1</w:t>
            </w:r>
          </w:p>
        </w:tc>
      </w:tr>
      <w:tr w:rsidR="000033B8" w:rsidRPr="000033B8" w14:paraId="40DE1677" w14:textId="77777777" w:rsidTr="000033B8">
        <w:trPr>
          <w:trHeight w:val="240"/>
        </w:trPr>
        <w:tc>
          <w:tcPr>
            <w:tcW w:w="8880" w:type="dxa"/>
            <w:tcBorders>
              <w:top w:val="nil"/>
              <w:left w:val="nil"/>
              <w:bottom w:val="nil"/>
            </w:tcBorders>
            <w:shd w:val="clear" w:color="auto" w:fill="auto"/>
            <w:vAlign w:val="center"/>
            <w:hideMark/>
          </w:tcPr>
          <w:p w14:paraId="04E0D87E"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Odezva: 5ms (</w:t>
            </w:r>
            <w:proofErr w:type="spellStart"/>
            <w:r w:rsidRPr="000033B8">
              <w:rPr>
                <w:rFonts w:ascii="Calibri" w:hAnsi="Calibri" w:cs="Calibri"/>
                <w:color w:val="000000"/>
                <w:sz w:val="22"/>
                <w:szCs w:val="22"/>
              </w:rPr>
              <w:t>GtG</w:t>
            </w:r>
            <w:proofErr w:type="spellEnd"/>
            <w:r w:rsidRPr="000033B8">
              <w:rPr>
                <w:rFonts w:ascii="Calibri" w:hAnsi="Calibri" w:cs="Calibri"/>
                <w:color w:val="000000"/>
                <w:sz w:val="22"/>
                <w:szCs w:val="22"/>
              </w:rPr>
              <w:t>)</w:t>
            </w:r>
          </w:p>
        </w:tc>
      </w:tr>
      <w:tr w:rsidR="000033B8" w:rsidRPr="000033B8" w14:paraId="528A14AD" w14:textId="77777777" w:rsidTr="000033B8">
        <w:trPr>
          <w:trHeight w:val="240"/>
        </w:trPr>
        <w:tc>
          <w:tcPr>
            <w:tcW w:w="8880" w:type="dxa"/>
            <w:tcBorders>
              <w:top w:val="nil"/>
              <w:left w:val="nil"/>
              <w:bottom w:val="nil"/>
            </w:tcBorders>
            <w:shd w:val="clear" w:color="auto" w:fill="auto"/>
            <w:vAlign w:val="center"/>
            <w:hideMark/>
          </w:tcPr>
          <w:p w14:paraId="2310B204"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proofErr w:type="spellStart"/>
            <w:r w:rsidRPr="000033B8">
              <w:rPr>
                <w:rFonts w:ascii="Calibri" w:hAnsi="Calibri" w:cs="Calibri"/>
                <w:color w:val="000000"/>
                <w:sz w:val="22"/>
                <w:szCs w:val="22"/>
              </w:rPr>
              <w:t>Gamut</w:t>
            </w:r>
            <w:proofErr w:type="spellEnd"/>
            <w:r w:rsidRPr="000033B8">
              <w:rPr>
                <w:rFonts w:ascii="Calibri" w:hAnsi="Calibri" w:cs="Calibri"/>
                <w:color w:val="000000"/>
                <w:sz w:val="22"/>
                <w:szCs w:val="22"/>
              </w:rPr>
              <w:t xml:space="preserve">: 100% </w:t>
            </w:r>
            <w:proofErr w:type="spellStart"/>
            <w:r w:rsidRPr="000033B8">
              <w:rPr>
                <w:rFonts w:ascii="Calibri" w:hAnsi="Calibri" w:cs="Calibri"/>
                <w:color w:val="000000"/>
                <w:sz w:val="22"/>
                <w:szCs w:val="22"/>
              </w:rPr>
              <w:t>sRGB</w:t>
            </w:r>
            <w:proofErr w:type="spellEnd"/>
          </w:p>
        </w:tc>
      </w:tr>
      <w:tr w:rsidR="000033B8" w:rsidRPr="000033B8" w14:paraId="64395A55" w14:textId="77777777" w:rsidTr="000033B8">
        <w:trPr>
          <w:trHeight w:val="240"/>
        </w:trPr>
        <w:tc>
          <w:tcPr>
            <w:tcW w:w="8880" w:type="dxa"/>
            <w:tcBorders>
              <w:top w:val="nil"/>
              <w:left w:val="nil"/>
              <w:bottom w:val="nil"/>
            </w:tcBorders>
            <w:shd w:val="clear" w:color="auto" w:fill="auto"/>
            <w:vAlign w:val="center"/>
            <w:hideMark/>
          </w:tcPr>
          <w:p w14:paraId="164806CB"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Antireflexní povrch displeje</w:t>
            </w:r>
          </w:p>
        </w:tc>
      </w:tr>
      <w:tr w:rsidR="000033B8" w:rsidRPr="000033B8" w14:paraId="717EA67E" w14:textId="77777777" w:rsidTr="000033B8">
        <w:trPr>
          <w:trHeight w:val="240"/>
        </w:trPr>
        <w:tc>
          <w:tcPr>
            <w:tcW w:w="8880" w:type="dxa"/>
            <w:tcBorders>
              <w:top w:val="nil"/>
              <w:left w:val="nil"/>
              <w:bottom w:val="nil"/>
            </w:tcBorders>
            <w:shd w:val="clear" w:color="auto" w:fill="auto"/>
            <w:vAlign w:val="center"/>
            <w:hideMark/>
          </w:tcPr>
          <w:p w14:paraId="074B5EC0"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Vstupy: DVI + D-Sub + DP / Audio line-in</w:t>
            </w:r>
          </w:p>
        </w:tc>
      </w:tr>
      <w:tr w:rsidR="000033B8" w:rsidRPr="000033B8" w14:paraId="24C182E2" w14:textId="77777777" w:rsidTr="000033B8">
        <w:trPr>
          <w:trHeight w:val="240"/>
        </w:trPr>
        <w:tc>
          <w:tcPr>
            <w:tcW w:w="8880" w:type="dxa"/>
            <w:tcBorders>
              <w:top w:val="nil"/>
              <w:left w:val="nil"/>
              <w:bottom w:val="nil"/>
            </w:tcBorders>
            <w:shd w:val="clear" w:color="auto" w:fill="auto"/>
            <w:vAlign w:val="center"/>
            <w:hideMark/>
          </w:tcPr>
          <w:p w14:paraId="22C61933"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Vestavěné reproduktory 2x 1W</w:t>
            </w:r>
          </w:p>
        </w:tc>
      </w:tr>
      <w:tr w:rsidR="000033B8" w:rsidRPr="000033B8" w14:paraId="203CA7BC" w14:textId="77777777" w:rsidTr="000033B8">
        <w:trPr>
          <w:trHeight w:val="240"/>
        </w:trPr>
        <w:tc>
          <w:tcPr>
            <w:tcW w:w="8880" w:type="dxa"/>
            <w:tcBorders>
              <w:top w:val="nil"/>
              <w:left w:val="nil"/>
              <w:bottom w:val="nil"/>
            </w:tcBorders>
            <w:shd w:val="clear" w:color="auto" w:fill="auto"/>
            <w:vAlign w:val="center"/>
            <w:hideMark/>
          </w:tcPr>
          <w:p w14:paraId="2EC6EB46"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Sluchátkový výstup</w:t>
            </w:r>
          </w:p>
        </w:tc>
      </w:tr>
      <w:tr w:rsidR="000033B8" w:rsidRPr="000033B8" w14:paraId="3D2F5B43" w14:textId="77777777" w:rsidTr="000033B8">
        <w:trPr>
          <w:trHeight w:val="240"/>
        </w:trPr>
        <w:tc>
          <w:tcPr>
            <w:tcW w:w="8880" w:type="dxa"/>
            <w:tcBorders>
              <w:top w:val="nil"/>
              <w:left w:val="nil"/>
              <w:bottom w:val="nil"/>
            </w:tcBorders>
            <w:shd w:val="clear" w:color="auto" w:fill="auto"/>
            <w:vAlign w:val="center"/>
            <w:hideMark/>
          </w:tcPr>
          <w:p w14:paraId="51FB9FD4"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Nastavení výšky</w:t>
            </w:r>
          </w:p>
        </w:tc>
      </w:tr>
      <w:tr w:rsidR="000033B8" w:rsidRPr="000033B8" w14:paraId="3C77AA72" w14:textId="77777777" w:rsidTr="000033B8">
        <w:trPr>
          <w:trHeight w:val="240"/>
        </w:trPr>
        <w:tc>
          <w:tcPr>
            <w:tcW w:w="8880" w:type="dxa"/>
            <w:tcBorders>
              <w:top w:val="nil"/>
              <w:left w:val="nil"/>
              <w:bottom w:val="nil"/>
            </w:tcBorders>
            <w:shd w:val="clear" w:color="auto" w:fill="auto"/>
            <w:vAlign w:val="center"/>
            <w:hideMark/>
          </w:tcPr>
          <w:p w14:paraId="5CCCEB9C"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Naklápění a natáčení</w:t>
            </w:r>
          </w:p>
        </w:tc>
      </w:tr>
      <w:tr w:rsidR="000033B8" w:rsidRPr="000033B8" w14:paraId="0DF84706" w14:textId="77777777" w:rsidTr="000033B8">
        <w:trPr>
          <w:trHeight w:val="240"/>
        </w:trPr>
        <w:tc>
          <w:tcPr>
            <w:tcW w:w="8880" w:type="dxa"/>
            <w:tcBorders>
              <w:top w:val="nil"/>
              <w:left w:val="nil"/>
              <w:bottom w:val="nil"/>
            </w:tcBorders>
            <w:shd w:val="clear" w:color="auto" w:fill="auto"/>
            <w:vAlign w:val="center"/>
            <w:hideMark/>
          </w:tcPr>
          <w:p w14:paraId="55D2AB08"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Pivot (otočení o 90°)</w:t>
            </w:r>
          </w:p>
        </w:tc>
      </w:tr>
      <w:tr w:rsidR="000033B8" w:rsidRPr="000033B8" w14:paraId="309A790B" w14:textId="77777777" w:rsidTr="000033B8">
        <w:trPr>
          <w:trHeight w:val="240"/>
        </w:trPr>
        <w:tc>
          <w:tcPr>
            <w:tcW w:w="8880" w:type="dxa"/>
            <w:tcBorders>
              <w:top w:val="nil"/>
              <w:left w:val="nil"/>
              <w:bottom w:val="nil"/>
            </w:tcBorders>
            <w:shd w:val="clear" w:color="auto" w:fill="auto"/>
            <w:vAlign w:val="center"/>
            <w:hideMark/>
          </w:tcPr>
          <w:p w14:paraId="08C960FD"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proofErr w:type="spellStart"/>
            <w:r w:rsidRPr="000033B8">
              <w:rPr>
                <w:rFonts w:ascii="Calibri" w:hAnsi="Calibri" w:cs="Calibri"/>
                <w:color w:val="000000"/>
                <w:sz w:val="22"/>
                <w:szCs w:val="22"/>
              </w:rPr>
              <w:t>Eco</w:t>
            </w:r>
            <w:proofErr w:type="spellEnd"/>
            <w:r w:rsidRPr="000033B8">
              <w:rPr>
                <w:rFonts w:ascii="Calibri" w:hAnsi="Calibri" w:cs="Calibri"/>
                <w:color w:val="000000"/>
                <w:sz w:val="22"/>
                <w:szCs w:val="22"/>
              </w:rPr>
              <w:t xml:space="preserve"> sensor (zhasínání obrazovky při nepřítomnosti)</w:t>
            </w:r>
          </w:p>
        </w:tc>
      </w:tr>
      <w:tr w:rsidR="000033B8" w:rsidRPr="000033B8" w14:paraId="0D9C18F3" w14:textId="77777777" w:rsidTr="000033B8">
        <w:trPr>
          <w:trHeight w:val="240"/>
        </w:trPr>
        <w:tc>
          <w:tcPr>
            <w:tcW w:w="8880" w:type="dxa"/>
            <w:tcBorders>
              <w:top w:val="nil"/>
              <w:left w:val="nil"/>
              <w:bottom w:val="nil"/>
            </w:tcBorders>
            <w:shd w:val="clear" w:color="auto" w:fill="auto"/>
            <w:vAlign w:val="center"/>
            <w:hideMark/>
          </w:tcPr>
          <w:p w14:paraId="31225824"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proofErr w:type="spellStart"/>
            <w:r w:rsidRPr="000033B8">
              <w:rPr>
                <w:rFonts w:ascii="Calibri" w:hAnsi="Calibri" w:cs="Calibri"/>
                <w:color w:val="000000"/>
                <w:sz w:val="22"/>
                <w:szCs w:val="22"/>
              </w:rPr>
              <w:t>Flicker</w:t>
            </w:r>
            <w:proofErr w:type="spellEnd"/>
            <w:r w:rsidRPr="000033B8">
              <w:rPr>
                <w:rFonts w:ascii="Calibri" w:hAnsi="Calibri" w:cs="Calibri"/>
                <w:color w:val="000000"/>
                <w:sz w:val="22"/>
                <w:szCs w:val="22"/>
              </w:rPr>
              <w:t>-free (analogové řízení jasu)</w:t>
            </w:r>
          </w:p>
        </w:tc>
      </w:tr>
      <w:tr w:rsidR="000033B8" w:rsidRPr="000033B8" w14:paraId="1C56B61F" w14:textId="77777777" w:rsidTr="000033B8">
        <w:trPr>
          <w:trHeight w:val="240"/>
        </w:trPr>
        <w:tc>
          <w:tcPr>
            <w:tcW w:w="8880" w:type="dxa"/>
            <w:tcBorders>
              <w:top w:val="nil"/>
              <w:left w:val="nil"/>
              <w:bottom w:val="nil"/>
            </w:tcBorders>
            <w:shd w:val="clear" w:color="auto" w:fill="auto"/>
            <w:vAlign w:val="center"/>
            <w:hideMark/>
          </w:tcPr>
          <w:p w14:paraId="3875DAC6"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Pracovní spotřeba &lt; 23 W</w:t>
            </w:r>
          </w:p>
        </w:tc>
      </w:tr>
      <w:tr w:rsidR="000033B8" w:rsidRPr="000033B8" w14:paraId="16852DF5" w14:textId="77777777" w:rsidTr="000033B8">
        <w:trPr>
          <w:trHeight w:val="240"/>
        </w:trPr>
        <w:tc>
          <w:tcPr>
            <w:tcW w:w="8880" w:type="dxa"/>
            <w:tcBorders>
              <w:top w:val="nil"/>
              <w:left w:val="nil"/>
              <w:bottom w:val="nil"/>
            </w:tcBorders>
            <w:shd w:val="clear" w:color="auto" w:fill="auto"/>
            <w:vAlign w:val="center"/>
            <w:hideMark/>
          </w:tcPr>
          <w:p w14:paraId="45959515"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proofErr w:type="spellStart"/>
            <w:r w:rsidRPr="000033B8">
              <w:rPr>
                <w:rFonts w:ascii="Calibri" w:hAnsi="Calibri" w:cs="Calibri"/>
                <w:color w:val="000000"/>
                <w:sz w:val="22"/>
                <w:szCs w:val="22"/>
              </w:rPr>
              <w:t>Stand</w:t>
            </w:r>
            <w:proofErr w:type="spellEnd"/>
            <w:r w:rsidRPr="000033B8">
              <w:rPr>
                <w:rFonts w:ascii="Calibri" w:hAnsi="Calibri" w:cs="Calibri"/>
                <w:color w:val="000000"/>
                <w:sz w:val="22"/>
                <w:szCs w:val="22"/>
              </w:rPr>
              <w:t>-by spotřeba (pohotovostní) &lt; 0,3W</w:t>
            </w:r>
          </w:p>
        </w:tc>
      </w:tr>
      <w:tr w:rsidR="000033B8" w:rsidRPr="000033B8" w14:paraId="685E1769" w14:textId="77777777" w:rsidTr="000033B8">
        <w:trPr>
          <w:trHeight w:val="240"/>
        </w:trPr>
        <w:tc>
          <w:tcPr>
            <w:tcW w:w="8880" w:type="dxa"/>
            <w:tcBorders>
              <w:top w:val="nil"/>
              <w:left w:val="nil"/>
              <w:bottom w:val="nil"/>
            </w:tcBorders>
            <w:shd w:val="clear" w:color="auto" w:fill="auto"/>
            <w:vAlign w:val="center"/>
            <w:hideMark/>
          </w:tcPr>
          <w:p w14:paraId="0E40D5FE"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Mechanický síťový vypínač</w:t>
            </w:r>
          </w:p>
        </w:tc>
      </w:tr>
      <w:tr w:rsidR="000033B8" w:rsidRPr="000033B8" w14:paraId="472B8716" w14:textId="77777777" w:rsidTr="000033B8">
        <w:trPr>
          <w:trHeight w:val="240"/>
        </w:trPr>
        <w:tc>
          <w:tcPr>
            <w:tcW w:w="8880" w:type="dxa"/>
            <w:tcBorders>
              <w:top w:val="nil"/>
              <w:left w:val="nil"/>
              <w:bottom w:val="nil"/>
            </w:tcBorders>
            <w:shd w:val="clear" w:color="auto" w:fill="auto"/>
            <w:vAlign w:val="center"/>
            <w:hideMark/>
          </w:tcPr>
          <w:p w14:paraId="7CB50270"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Vestavěný zdroj napájení</w:t>
            </w:r>
          </w:p>
        </w:tc>
      </w:tr>
      <w:tr w:rsidR="000033B8" w:rsidRPr="000033B8" w14:paraId="1226AFA4" w14:textId="77777777" w:rsidTr="000033B8">
        <w:trPr>
          <w:trHeight w:val="240"/>
        </w:trPr>
        <w:tc>
          <w:tcPr>
            <w:tcW w:w="8880" w:type="dxa"/>
            <w:tcBorders>
              <w:top w:val="nil"/>
              <w:left w:val="nil"/>
              <w:bottom w:val="nil"/>
            </w:tcBorders>
            <w:shd w:val="clear" w:color="auto" w:fill="auto"/>
            <w:vAlign w:val="center"/>
            <w:hideMark/>
          </w:tcPr>
          <w:p w14:paraId="6BEA2F55" w14:textId="77777777" w:rsidR="000033B8" w:rsidRP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lastRenderedPageBreak/>
              <w:t>TCO 6.0</w:t>
            </w:r>
          </w:p>
        </w:tc>
      </w:tr>
      <w:tr w:rsidR="000033B8" w:rsidRPr="000033B8" w14:paraId="61851372" w14:textId="77777777" w:rsidTr="000033B8">
        <w:trPr>
          <w:trHeight w:val="240"/>
        </w:trPr>
        <w:tc>
          <w:tcPr>
            <w:tcW w:w="8880" w:type="dxa"/>
            <w:tcBorders>
              <w:top w:val="nil"/>
              <w:left w:val="nil"/>
              <w:bottom w:val="nil"/>
            </w:tcBorders>
            <w:shd w:val="clear" w:color="auto" w:fill="auto"/>
            <w:vAlign w:val="center"/>
            <w:hideMark/>
          </w:tcPr>
          <w:p w14:paraId="1C43526A" w14:textId="048F6B72" w:rsidR="000033B8" w:rsidRDefault="000033B8" w:rsidP="000033B8">
            <w:pPr>
              <w:pStyle w:val="Odstavecseseznamem"/>
              <w:widowControl/>
              <w:numPr>
                <w:ilvl w:val="0"/>
                <w:numId w:val="23"/>
              </w:numPr>
              <w:autoSpaceDE/>
              <w:autoSpaceDN/>
              <w:adjustRightInd/>
              <w:rPr>
                <w:rFonts w:ascii="Calibri" w:hAnsi="Calibri" w:cs="Calibri"/>
                <w:color w:val="000000"/>
                <w:sz w:val="22"/>
                <w:szCs w:val="22"/>
              </w:rPr>
            </w:pPr>
            <w:r w:rsidRPr="000033B8">
              <w:rPr>
                <w:rFonts w:ascii="Calibri" w:hAnsi="Calibri" w:cs="Calibri"/>
                <w:color w:val="000000"/>
                <w:sz w:val="22"/>
                <w:szCs w:val="22"/>
              </w:rPr>
              <w:t>VGA + DVI kabel v</w:t>
            </w:r>
            <w:r w:rsidR="00914754">
              <w:rPr>
                <w:rFonts w:ascii="Calibri" w:hAnsi="Calibri" w:cs="Calibri"/>
                <w:color w:val="000000"/>
                <w:sz w:val="22"/>
                <w:szCs w:val="22"/>
              </w:rPr>
              <w:t> </w:t>
            </w:r>
            <w:r w:rsidRPr="000033B8">
              <w:rPr>
                <w:rFonts w:ascii="Calibri" w:hAnsi="Calibri" w:cs="Calibri"/>
                <w:color w:val="000000"/>
                <w:sz w:val="22"/>
                <w:szCs w:val="22"/>
              </w:rPr>
              <w:t>balení</w:t>
            </w:r>
          </w:p>
          <w:p w14:paraId="1202CD93" w14:textId="380BE308" w:rsidR="00914754" w:rsidRDefault="00914754" w:rsidP="00914754">
            <w:pPr>
              <w:pStyle w:val="Odstavecseseznamem"/>
              <w:widowControl/>
              <w:numPr>
                <w:ilvl w:val="0"/>
                <w:numId w:val="23"/>
              </w:numPr>
              <w:autoSpaceDE/>
              <w:autoSpaceDN/>
              <w:adjustRightInd/>
              <w:rPr>
                <w:rFonts w:ascii="Calibri" w:hAnsi="Calibri" w:cs="Calibri"/>
                <w:color w:val="000000"/>
                <w:sz w:val="22"/>
                <w:szCs w:val="22"/>
              </w:rPr>
            </w:pPr>
            <w:r>
              <w:rPr>
                <w:rFonts w:ascii="Calibri" w:hAnsi="Calibri" w:cs="Calibri"/>
                <w:color w:val="000000"/>
                <w:sz w:val="22"/>
                <w:szCs w:val="22"/>
              </w:rPr>
              <w:t xml:space="preserve">záruka </w:t>
            </w:r>
            <w:r w:rsidR="00C3036E">
              <w:rPr>
                <w:rFonts w:ascii="Calibri" w:hAnsi="Calibri" w:cs="Calibri"/>
                <w:color w:val="000000"/>
                <w:sz w:val="22"/>
                <w:szCs w:val="22"/>
              </w:rPr>
              <w:t xml:space="preserve">24 </w:t>
            </w:r>
            <w:r>
              <w:rPr>
                <w:rFonts w:ascii="Calibri" w:hAnsi="Calibri" w:cs="Calibri"/>
                <w:color w:val="000000"/>
                <w:sz w:val="22"/>
                <w:szCs w:val="22"/>
              </w:rPr>
              <w:t>měsíců</w:t>
            </w:r>
          </w:p>
          <w:p w14:paraId="712CDF72" w14:textId="6FB87238" w:rsidR="00914754" w:rsidRPr="005976BF" w:rsidRDefault="00914754" w:rsidP="005976BF">
            <w:pPr>
              <w:widowControl/>
              <w:autoSpaceDE/>
              <w:autoSpaceDN/>
              <w:adjustRightInd/>
              <w:ind w:left="360"/>
              <w:rPr>
                <w:rFonts w:ascii="Calibri" w:hAnsi="Calibri" w:cs="Calibri"/>
                <w:color w:val="000000"/>
                <w:sz w:val="22"/>
                <w:szCs w:val="22"/>
              </w:rPr>
            </w:pPr>
          </w:p>
        </w:tc>
      </w:tr>
      <w:tr w:rsidR="000033B8" w:rsidRPr="000033B8" w14:paraId="656EBC36" w14:textId="77777777" w:rsidTr="000033B8">
        <w:trPr>
          <w:trHeight w:val="240"/>
        </w:trPr>
        <w:tc>
          <w:tcPr>
            <w:tcW w:w="8880" w:type="dxa"/>
            <w:tcBorders>
              <w:top w:val="nil"/>
              <w:left w:val="nil"/>
              <w:bottom w:val="nil"/>
              <w:right w:val="single" w:sz="4" w:space="0" w:color="auto"/>
            </w:tcBorders>
            <w:shd w:val="clear" w:color="auto" w:fill="auto"/>
            <w:vAlign w:val="center"/>
            <w:hideMark/>
          </w:tcPr>
          <w:p w14:paraId="4947E025" w14:textId="77777777" w:rsidR="000033B8" w:rsidRPr="000033B8" w:rsidRDefault="000033B8" w:rsidP="000033B8">
            <w:pPr>
              <w:widowControl/>
              <w:autoSpaceDE/>
              <w:autoSpaceDN/>
              <w:adjustRightInd/>
              <w:rPr>
                <w:rFonts w:ascii="Calibri" w:hAnsi="Calibri" w:cs="Calibri"/>
                <w:color w:val="000000"/>
                <w:sz w:val="22"/>
                <w:szCs w:val="22"/>
              </w:rPr>
            </w:pPr>
            <w:r w:rsidRPr="000033B8">
              <w:rPr>
                <w:rFonts w:ascii="Calibri" w:hAnsi="Calibri" w:cs="Calibri"/>
                <w:color w:val="000000"/>
                <w:sz w:val="22"/>
                <w:szCs w:val="22"/>
              </w:rPr>
              <w:t> </w:t>
            </w:r>
          </w:p>
        </w:tc>
      </w:tr>
    </w:tbl>
    <w:p w14:paraId="7F7B88A7" w14:textId="49EC396E" w:rsidR="0061328C" w:rsidRPr="00EC3431" w:rsidRDefault="0061328C" w:rsidP="00007531">
      <w:pPr>
        <w:pStyle w:val="Odstavecseseznamem"/>
        <w:numPr>
          <w:ilvl w:val="0"/>
          <w:numId w:val="12"/>
        </w:numPr>
        <w:spacing w:before="360"/>
        <w:ind w:left="284" w:hanging="284"/>
        <w:contextualSpacing w:val="0"/>
        <w:rPr>
          <w:rFonts w:asciiTheme="minorHAnsi" w:hAnsiTheme="minorHAnsi" w:cstheme="minorHAnsi"/>
          <w:b/>
          <w:sz w:val="22"/>
          <w:szCs w:val="22"/>
        </w:rPr>
      </w:pPr>
      <w:r w:rsidRPr="00EC3431">
        <w:rPr>
          <w:rFonts w:asciiTheme="minorHAnsi" w:hAnsiTheme="minorHAnsi" w:cstheme="minorHAnsi"/>
          <w:b/>
          <w:sz w:val="22"/>
          <w:szCs w:val="22"/>
        </w:rPr>
        <w:t>NOTEBOOK</w:t>
      </w:r>
      <w:r w:rsidR="003C6229">
        <w:rPr>
          <w:rFonts w:asciiTheme="minorHAnsi" w:hAnsiTheme="minorHAnsi" w:cstheme="minorHAnsi"/>
          <w:b/>
          <w:sz w:val="22"/>
          <w:szCs w:val="22"/>
        </w:rPr>
        <w:t xml:space="preserve"> (s brašnou)</w:t>
      </w:r>
    </w:p>
    <w:p w14:paraId="41366EF2" w14:textId="77777777" w:rsidR="0061328C" w:rsidRPr="006F2FE3" w:rsidRDefault="0061328C" w:rsidP="0061328C">
      <w:pPr>
        <w:pStyle w:val="Nadpis1"/>
        <w:spacing w:before="120"/>
        <w:rPr>
          <w:rFonts w:asciiTheme="minorHAnsi" w:hAnsiTheme="minorHAnsi" w:cstheme="minorHAnsi"/>
          <w:sz w:val="22"/>
          <w:szCs w:val="22"/>
        </w:rPr>
      </w:pPr>
      <w:r w:rsidRPr="006F2FE3">
        <w:rPr>
          <w:rFonts w:asciiTheme="minorHAnsi" w:hAnsiTheme="minorHAnsi" w:cstheme="minorHAnsi"/>
          <w:sz w:val="22"/>
          <w:szCs w:val="22"/>
        </w:rPr>
        <w:t>Požadované parametry:</w:t>
      </w:r>
    </w:p>
    <w:tbl>
      <w:tblPr>
        <w:tblW w:w="8880" w:type="dxa"/>
        <w:tblInd w:w="55" w:type="dxa"/>
        <w:tblCellMar>
          <w:left w:w="70" w:type="dxa"/>
          <w:right w:w="70" w:type="dxa"/>
        </w:tblCellMar>
        <w:tblLook w:val="04A0" w:firstRow="1" w:lastRow="0" w:firstColumn="1" w:lastColumn="0" w:noHBand="0" w:noVBand="1"/>
      </w:tblPr>
      <w:tblGrid>
        <w:gridCol w:w="8880"/>
      </w:tblGrid>
      <w:tr w:rsidR="000033B8" w:rsidRPr="000033B8" w14:paraId="4747F242" w14:textId="77777777" w:rsidTr="000033B8">
        <w:trPr>
          <w:trHeight w:val="240"/>
        </w:trPr>
        <w:tc>
          <w:tcPr>
            <w:tcW w:w="8880" w:type="dxa"/>
            <w:shd w:val="clear" w:color="auto" w:fill="auto"/>
            <w:vAlign w:val="bottom"/>
            <w:hideMark/>
          </w:tcPr>
          <w:p w14:paraId="7B27F752"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Úhlopříčka displeje - 14 " </w:t>
            </w:r>
          </w:p>
        </w:tc>
      </w:tr>
      <w:tr w:rsidR="000033B8" w:rsidRPr="000033B8" w14:paraId="77D17581" w14:textId="77777777" w:rsidTr="000033B8">
        <w:trPr>
          <w:trHeight w:val="240"/>
        </w:trPr>
        <w:tc>
          <w:tcPr>
            <w:tcW w:w="8880" w:type="dxa"/>
            <w:shd w:val="clear" w:color="auto" w:fill="auto"/>
            <w:vAlign w:val="center"/>
            <w:hideMark/>
          </w:tcPr>
          <w:p w14:paraId="2E25B65A" w14:textId="77777777" w:rsidR="000033B8" w:rsidRPr="000033B8" w:rsidRDefault="000033B8" w:rsidP="000033B8">
            <w:pPr>
              <w:pStyle w:val="Odstavecseseznamem"/>
              <w:widowControl/>
              <w:numPr>
                <w:ilvl w:val="0"/>
                <w:numId w:val="24"/>
              </w:numPr>
              <w:autoSpaceDE/>
              <w:autoSpaceDN/>
              <w:adjustRightInd/>
              <w:rPr>
                <w:rFonts w:ascii="Calibri" w:hAnsi="Calibri" w:cs="Calibri"/>
                <w:sz w:val="22"/>
                <w:szCs w:val="22"/>
              </w:rPr>
            </w:pPr>
            <w:r w:rsidRPr="000033B8">
              <w:rPr>
                <w:rFonts w:ascii="Calibri" w:hAnsi="Calibri" w:cs="Calibri"/>
                <w:sz w:val="22"/>
                <w:szCs w:val="22"/>
              </w:rPr>
              <w:t>Technologie obrazu  - IPS, LED</w:t>
            </w:r>
          </w:p>
        </w:tc>
      </w:tr>
      <w:tr w:rsidR="000033B8" w:rsidRPr="000033B8" w14:paraId="451C9218" w14:textId="77777777" w:rsidTr="000033B8">
        <w:trPr>
          <w:trHeight w:val="240"/>
        </w:trPr>
        <w:tc>
          <w:tcPr>
            <w:tcW w:w="8880" w:type="dxa"/>
            <w:shd w:val="clear" w:color="auto" w:fill="auto"/>
            <w:vAlign w:val="bottom"/>
            <w:hideMark/>
          </w:tcPr>
          <w:p w14:paraId="3995DBC3"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Rozlišení  - 1920x1080</w:t>
            </w:r>
          </w:p>
        </w:tc>
      </w:tr>
      <w:tr w:rsidR="000033B8" w:rsidRPr="000033B8" w14:paraId="2A48EB3C" w14:textId="77777777" w:rsidTr="000033B8">
        <w:trPr>
          <w:trHeight w:val="240"/>
        </w:trPr>
        <w:tc>
          <w:tcPr>
            <w:tcW w:w="8880" w:type="dxa"/>
            <w:shd w:val="clear" w:color="auto" w:fill="auto"/>
            <w:vAlign w:val="bottom"/>
            <w:hideMark/>
          </w:tcPr>
          <w:p w14:paraId="741D7CC8"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Typ displeje  - Antireflexní </w:t>
            </w:r>
          </w:p>
        </w:tc>
      </w:tr>
      <w:tr w:rsidR="000033B8" w:rsidRPr="000033B8" w14:paraId="0BD532E0" w14:textId="77777777" w:rsidTr="000033B8">
        <w:trPr>
          <w:trHeight w:val="240"/>
        </w:trPr>
        <w:tc>
          <w:tcPr>
            <w:tcW w:w="8880" w:type="dxa"/>
            <w:shd w:val="clear" w:color="auto" w:fill="auto"/>
            <w:vAlign w:val="bottom"/>
            <w:hideMark/>
          </w:tcPr>
          <w:p w14:paraId="4A7529E6"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Procesor: CPU </w:t>
            </w:r>
            <w:proofErr w:type="spellStart"/>
            <w:r w:rsidRPr="000033B8">
              <w:rPr>
                <w:rFonts w:ascii="Calibri" w:hAnsi="Calibri" w:cs="Calibri"/>
                <w:color w:val="000000"/>
                <w:sz w:val="22"/>
                <w:szCs w:val="22"/>
              </w:rPr>
              <w:t>Benchmark</w:t>
            </w:r>
            <w:proofErr w:type="spellEnd"/>
            <w:r w:rsidRPr="000033B8">
              <w:rPr>
                <w:rFonts w:ascii="Calibri" w:hAnsi="Calibri" w:cs="Calibri"/>
                <w:color w:val="000000"/>
                <w:sz w:val="22"/>
                <w:szCs w:val="22"/>
              </w:rPr>
              <w:t xml:space="preserve">  - 5000 bodů </w:t>
            </w:r>
          </w:p>
        </w:tc>
      </w:tr>
      <w:tr w:rsidR="000033B8" w:rsidRPr="000033B8" w14:paraId="58D26250" w14:textId="77777777" w:rsidTr="000033B8">
        <w:trPr>
          <w:trHeight w:val="240"/>
        </w:trPr>
        <w:tc>
          <w:tcPr>
            <w:tcW w:w="8880" w:type="dxa"/>
            <w:shd w:val="clear" w:color="auto" w:fill="auto"/>
            <w:vAlign w:val="center"/>
            <w:hideMark/>
          </w:tcPr>
          <w:p w14:paraId="0D0D7872" w14:textId="77777777" w:rsidR="000033B8" w:rsidRPr="000033B8" w:rsidRDefault="000033B8" w:rsidP="000033B8">
            <w:pPr>
              <w:pStyle w:val="Odstavecseseznamem"/>
              <w:widowControl/>
              <w:numPr>
                <w:ilvl w:val="0"/>
                <w:numId w:val="24"/>
              </w:numPr>
              <w:autoSpaceDE/>
              <w:autoSpaceDN/>
              <w:adjustRightInd/>
              <w:rPr>
                <w:rFonts w:ascii="Calibri" w:hAnsi="Calibri" w:cs="Calibri"/>
                <w:sz w:val="22"/>
                <w:szCs w:val="22"/>
              </w:rPr>
            </w:pPr>
            <w:r w:rsidRPr="000033B8">
              <w:rPr>
                <w:rFonts w:ascii="Calibri" w:hAnsi="Calibri" w:cs="Calibri"/>
                <w:sz w:val="22"/>
                <w:szCs w:val="22"/>
              </w:rPr>
              <w:t>Grafická karta: integrovaná, min. 1000 G3D Mark</w:t>
            </w:r>
          </w:p>
        </w:tc>
      </w:tr>
      <w:tr w:rsidR="000033B8" w:rsidRPr="000033B8" w14:paraId="51E0CFD0" w14:textId="77777777" w:rsidTr="000033B8">
        <w:trPr>
          <w:trHeight w:val="240"/>
        </w:trPr>
        <w:tc>
          <w:tcPr>
            <w:tcW w:w="8880" w:type="dxa"/>
            <w:shd w:val="clear" w:color="auto" w:fill="auto"/>
            <w:vAlign w:val="bottom"/>
            <w:hideMark/>
          </w:tcPr>
          <w:p w14:paraId="1A127A0C"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Operační systém: W 10 pro 64 bit.</w:t>
            </w:r>
          </w:p>
        </w:tc>
      </w:tr>
      <w:tr w:rsidR="000033B8" w:rsidRPr="000033B8" w14:paraId="358120DA" w14:textId="77777777" w:rsidTr="000033B8">
        <w:trPr>
          <w:trHeight w:val="240"/>
        </w:trPr>
        <w:tc>
          <w:tcPr>
            <w:tcW w:w="8880" w:type="dxa"/>
            <w:shd w:val="clear" w:color="auto" w:fill="auto"/>
            <w:vAlign w:val="center"/>
            <w:hideMark/>
          </w:tcPr>
          <w:p w14:paraId="389133E8" w14:textId="77777777" w:rsidR="000033B8" w:rsidRPr="000033B8" w:rsidRDefault="000033B8" w:rsidP="000033B8">
            <w:pPr>
              <w:pStyle w:val="Odstavecseseznamem"/>
              <w:widowControl/>
              <w:numPr>
                <w:ilvl w:val="0"/>
                <w:numId w:val="24"/>
              </w:numPr>
              <w:autoSpaceDE/>
              <w:autoSpaceDN/>
              <w:adjustRightInd/>
              <w:rPr>
                <w:rFonts w:ascii="Calibri" w:hAnsi="Calibri" w:cs="Calibri"/>
                <w:sz w:val="22"/>
                <w:szCs w:val="22"/>
              </w:rPr>
            </w:pPr>
            <w:r w:rsidRPr="000033B8">
              <w:rPr>
                <w:rFonts w:ascii="Calibri" w:hAnsi="Calibri" w:cs="Calibri"/>
                <w:sz w:val="22"/>
                <w:szCs w:val="22"/>
              </w:rPr>
              <w:t xml:space="preserve">Barva: Černá </w:t>
            </w:r>
          </w:p>
        </w:tc>
      </w:tr>
      <w:tr w:rsidR="000033B8" w:rsidRPr="000033B8" w14:paraId="70160171" w14:textId="77777777" w:rsidTr="000033B8">
        <w:trPr>
          <w:trHeight w:val="240"/>
        </w:trPr>
        <w:tc>
          <w:tcPr>
            <w:tcW w:w="8880" w:type="dxa"/>
            <w:shd w:val="clear" w:color="auto" w:fill="auto"/>
            <w:vAlign w:val="bottom"/>
            <w:hideMark/>
          </w:tcPr>
          <w:p w14:paraId="35D60F4E"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Kapacita paměti: 8 GB </w:t>
            </w:r>
          </w:p>
        </w:tc>
      </w:tr>
      <w:tr w:rsidR="000033B8" w:rsidRPr="000033B8" w14:paraId="6643220C" w14:textId="77777777" w:rsidTr="000033B8">
        <w:trPr>
          <w:trHeight w:val="240"/>
        </w:trPr>
        <w:tc>
          <w:tcPr>
            <w:tcW w:w="8880" w:type="dxa"/>
            <w:shd w:val="clear" w:color="auto" w:fill="auto"/>
            <w:vAlign w:val="bottom"/>
            <w:hideMark/>
          </w:tcPr>
          <w:p w14:paraId="174251A7"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Typ paměti: SO-DIMM DDR4, 2400 MHz </w:t>
            </w:r>
          </w:p>
        </w:tc>
      </w:tr>
      <w:tr w:rsidR="000033B8" w:rsidRPr="000033B8" w14:paraId="575B795C" w14:textId="77777777" w:rsidTr="000033B8">
        <w:trPr>
          <w:trHeight w:val="240"/>
        </w:trPr>
        <w:tc>
          <w:tcPr>
            <w:tcW w:w="8880" w:type="dxa"/>
            <w:shd w:val="clear" w:color="auto" w:fill="auto"/>
            <w:vAlign w:val="center"/>
            <w:hideMark/>
          </w:tcPr>
          <w:p w14:paraId="387E10E8" w14:textId="77777777" w:rsidR="000033B8" w:rsidRPr="000033B8" w:rsidRDefault="000033B8" w:rsidP="000033B8">
            <w:pPr>
              <w:pStyle w:val="Odstavecseseznamem"/>
              <w:widowControl/>
              <w:numPr>
                <w:ilvl w:val="0"/>
                <w:numId w:val="24"/>
              </w:numPr>
              <w:autoSpaceDE/>
              <w:autoSpaceDN/>
              <w:adjustRightInd/>
              <w:rPr>
                <w:rFonts w:ascii="Calibri" w:hAnsi="Calibri" w:cs="Calibri"/>
                <w:sz w:val="22"/>
                <w:szCs w:val="22"/>
              </w:rPr>
            </w:pPr>
            <w:r w:rsidRPr="000033B8">
              <w:rPr>
                <w:rFonts w:ascii="Calibri" w:hAnsi="Calibri" w:cs="Calibri"/>
                <w:sz w:val="22"/>
                <w:szCs w:val="22"/>
              </w:rPr>
              <w:t xml:space="preserve">Výbava  - </w:t>
            </w:r>
            <w:proofErr w:type="spellStart"/>
            <w:r w:rsidRPr="000033B8">
              <w:rPr>
                <w:rFonts w:ascii="Calibri" w:hAnsi="Calibri" w:cs="Calibri"/>
                <w:sz w:val="22"/>
                <w:szCs w:val="22"/>
              </w:rPr>
              <w:t>WiFi</w:t>
            </w:r>
            <w:proofErr w:type="spellEnd"/>
            <w:r w:rsidRPr="000033B8">
              <w:rPr>
                <w:rFonts w:ascii="Calibri" w:hAnsi="Calibri" w:cs="Calibri"/>
                <w:sz w:val="22"/>
                <w:szCs w:val="22"/>
              </w:rPr>
              <w:t xml:space="preserve"> 802.11ac, </w:t>
            </w:r>
            <w:proofErr w:type="spellStart"/>
            <w:r w:rsidRPr="000033B8">
              <w:rPr>
                <w:rFonts w:ascii="Calibri" w:hAnsi="Calibri" w:cs="Calibri"/>
                <w:sz w:val="22"/>
                <w:szCs w:val="22"/>
              </w:rPr>
              <w:t>Bluetooth</w:t>
            </w:r>
            <w:proofErr w:type="spellEnd"/>
            <w:r w:rsidRPr="000033B8">
              <w:rPr>
                <w:rFonts w:ascii="Calibri" w:hAnsi="Calibri" w:cs="Calibri"/>
                <w:sz w:val="22"/>
                <w:szCs w:val="22"/>
              </w:rPr>
              <w:t xml:space="preserve"> v4.0,2x USB3.0/3.1 Gen 1, 1x USB 3.1 Type-C, Operační systém, Čtečka otisků prstů, Touchpad, Webkamera  720p, podsvícená klávesnice, čtečka karet, brašna s uchem a popruhem</w:t>
            </w:r>
          </w:p>
        </w:tc>
      </w:tr>
      <w:tr w:rsidR="000033B8" w:rsidRPr="000033B8" w14:paraId="4E4DF1D0" w14:textId="77777777" w:rsidTr="000033B8">
        <w:trPr>
          <w:trHeight w:val="240"/>
        </w:trPr>
        <w:tc>
          <w:tcPr>
            <w:tcW w:w="8880" w:type="dxa"/>
            <w:shd w:val="clear" w:color="auto" w:fill="auto"/>
            <w:vAlign w:val="bottom"/>
            <w:hideMark/>
          </w:tcPr>
          <w:p w14:paraId="6B4B9988"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Pevný disk: Typ úložiště  - SSD </w:t>
            </w:r>
          </w:p>
        </w:tc>
      </w:tr>
      <w:tr w:rsidR="000033B8" w:rsidRPr="000033B8" w14:paraId="58E8C03A" w14:textId="77777777" w:rsidTr="000033B8">
        <w:trPr>
          <w:trHeight w:val="240"/>
        </w:trPr>
        <w:tc>
          <w:tcPr>
            <w:tcW w:w="8880" w:type="dxa"/>
            <w:shd w:val="clear" w:color="auto" w:fill="auto"/>
            <w:vAlign w:val="bottom"/>
            <w:hideMark/>
          </w:tcPr>
          <w:p w14:paraId="1F4298B3"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Kapacita disku  - 256 GB M2</w:t>
            </w:r>
          </w:p>
        </w:tc>
      </w:tr>
      <w:tr w:rsidR="000033B8" w:rsidRPr="000033B8" w14:paraId="08C9E0A6" w14:textId="77777777" w:rsidTr="000033B8">
        <w:trPr>
          <w:trHeight w:val="240"/>
        </w:trPr>
        <w:tc>
          <w:tcPr>
            <w:tcW w:w="8880" w:type="dxa"/>
            <w:shd w:val="clear" w:color="auto" w:fill="auto"/>
            <w:vAlign w:val="center"/>
            <w:hideMark/>
          </w:tcPr>
          <w:p w14:paraId="7423498F" w14:textId="77777777" w:rsidR="000033B8" w:rsidRPr="000033B8" w:rsidRDefault="000033B8" w:rsidP="000033B8">
            <w:pPr>
              <w:pStyle w:val="Odstavecseseznamem"/>
              <w:widowControl/>
              <w:numPr>
                <w:ilvl w:val="0"/>
                <w:numId w:val="24"/>
              </w:numPr>
              <w:autoSpaceDE/>
              <w:autoSpaceDN/>
              <w:adjustRightInd/>
              <w:rPr>
                <w:rFonts w:ascii="Calibri" w:hAnsi="Calibri" w:cs="Calibri"/>
                <w:sz w:val="22"/>
                <w:szCs w:val="22"/>
              </w:rPr>
            </w:pPr>
            <w:r w:rsidRPr="000033B8">
              <w:rPr>
                <w:rFonts w:ascii="Calibri" w:hAnsi="Calibri" w:cs="Calibri"/>
                <w:sz w:val="22"/>
                <w:szCs w:val="22"/>
              </w:rPr>
              <w:t xml:space="preserve">Hmotnost  -  &lt; 1,7 kg </w:t>
            </w:r>
          </w:p>
        </w:tc>
      </w:tr>
      <w:tr w:rsidR="000033B8" w:rsidRPr="000033B8" w14:paraId="1C111681" w14:textId="77777777" w:rsidTr="000033B8">
        <w:trPr>
          <w:trHeight w:val="240"/>
        </w:trPr>
        <w:tc>
          <w:tcPr>
            <w:tcW w:w="8880" w:type="dxa"/>
            <w:shd w:val="clear" w:color="auto" w:fill="auto"/>
            <w:vAlign w:val="bottom"/>
            <w:hideMark/>
          </w:tcPr>
          <w:p w14:paraId="43BBF0C9"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Grafické výstupy  - HDMI, VGA</w:t>
            </w:r>
          </w:p>
        </w:tc>
      </w:tr>
      <w:tr w:rsidR="000033B8" w:rsidRPr="000033B8" w14:paraId="4938B665" w14:textId="77777777" w:rsidTr="000033B8">
        <w:trPr>
          <w:trHeight w:val="240"/>
        </w:trPr>
        <w:tc>
          <w:tcPr>
            <w:tcW w:w="8880" w:type="dxa"/>
            <w:shd w:val="clear" w:color="auto" w:fill="auto"/>
            <w:vAlign w:val="bottom"/>
            <w:hideMark/>
          </w:tcPr>
          <w:p w14:paraId="56991147"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Kapacita baterie  - 48 Wh</w:t>
            </w:r>
          </w:p>
        </w:tc>
      </w:tr>
      <w:tr w:rsidR="000033B8" w:rsidRPr="000033B8" w14:paraId="435910E7" w14:textId="77777777" w:rsidTr="000033B8">
        <w:trPr>
          <w:trHeight w:val="240"/>
        </w:trPr>
        <w:tc>
          <w:tcPr>
            <w:tcW w:w="8880" w:type="dxa"/>
            <w:shd w:val="clear" w:color="auto" w:fill="auto"/>
            <w:vAlign w:val="bottom"/>
            <w:hideMark/>
          </w:tcPr>
          <w:p w14:paraId="1FBA2639" w14:textId="77777777" w:rsidR="000033B8" w:rsidRP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Počet článků baterie - 3× </w:t>
            </w:r>
          </w:p>
        </w:tc>
      </w:tr>
      <w:tr w:rsidR="000033B8" w:rsidRPr="000033B8" w14:paraId="1A22DFE4" w14:textId="77777777" w:rsidTr="000033B8">
        <w:trPr>
          <w:trHeight w:val="240"/>
        </w:trPr>
        <w:tc>
          <w:tcPr>
            <w:tcW w:w="8880" w:type="dxa"/>
            <w:shd w:val="clear" w:color="auto" w:fill="auto"/>
            <w:vAlign w:val="bottom"/>
            <w:hideMark/>
          </w:tcPr>
          <w:p w14:paraId="6565B7B8" w14:textId="0D19A33F" w:rsidR="000033B8" w:rsidRDefault="000033B8" w:rsidP="000033B8">
            <w:pPr>
              <w:pStyle w:val="Odstavecseseznamem"/>
              <w:widowControl/>
              <w:numPr>
                <w:ilvl w:val="0"/>
                <w:numId w:val="24"/>
              </w:numPr>
              <w:autoSpaceDE/>
              <w:autoSpaceDN/>
              <w:adjustRightInd/>
              <w:rPr>
                <w:rFonts w:ascii="Calibri" w:hAnsi="Calibri" w:cs="Calibri"/>
                <w:color w:val="000000"/>
                <w:sz w:val="22"/>
                <w:szCs w:val="22"/>
              </w:rPr>
            </w:pPr>
            <w:r w:rsidRPr="000033B8">
              <w:rPr>
                <w:rFonts w:ascii="Calibri" w:hAnsi="Calibri" w:cs="Calibri"/>
                <w:color w:val="000000"/>
                <w:sz w:val="22"/>
                <w:szCs w:val="22"/>
              </w:rPr>
              <w:t xml:space="preserve">Jazyk klávesnice </w:t>
            </w:r>
            <w:r w:rsidR="00914754">
              <w:rPr>
                <w:rFonts w:ascii="Calibri" w:hAnsi="Calibri" w:cs="Calibri"/>
                <w:color w:val="000000"/>
                <w:sz w:val="22"/>
                <w:szCs w:val="22"/>
              </w:rPr>
              <w:t>–</w:t>
            </w:r>
            <w:r w:rsidRPr="000033B8">
              <w:rPr>
                <w:rFonts w:ascii="Calibri" w:hAnsi="Calibri" w:cs="Calibri"/>
                <w:color w:val="000000"/>
                <w:sz w:val="22"/>
                <w:szCs w:val="22"/>
              </w:rPr>
              <w:t xml:space="preserve"> CZ</w:t>
            </w:r>
          </w:p>
          <w:p w14:paraId="4AEA5099" w14:textId="3B118A1D" w:rsidR="00914754" w:rsidRPr="000033B8" w:rsidRDefault="00914754" w:rsidP="00C3036E">
            <w:pPr>
              <w:pStyle w:val="Odstavecseseznamem"/>
              <w:widowControl/>
              <w:numPr>
                <w:ilvl w:val="0"/>
                <w:numId w:val="24"/>
              </w:numPr>
              <w:autoSpaceDE/>
              <w:autoSpaceDN/>
              <w:adjustRightInd/>
              <w:rPr>
                <w:rFonts w:ascii="Calibri" w:hAnsi="Calibri" w:cs="Calibri"/>
                <w:color w:val="000000"/>
                <w:sz w:val="22"/>
                <w:szCs w:val="22"/>
              </w:rPr>
            </w:pPr>
            <w:r>
              <w:rPr>
                <w:rFonts w:ascii="Calibri" w:hAnsi="Calibri" w:cs="Calibri"/>
                <w:color w:val="000000"/>
                <w:sz w:val="22"/>
                <w:szCs w:val="22"/>
              </w:rPr>
              <w:t xml:space="preserve">záruka </w:t>
            </w:r>
            <w:r w:rsidR="00C3036E">
              <w:rPr>
                <w:rFonts w:ascii="Calibri" w:hAnsi="Calibri" w:cs="Calibri"/>
                <w:color w:val="000000"/>
                <w:sz w:val="22"/>
                <w:szCs w:val="22"/>
              </w:rPr>
              <w:t xml:space="preserve">24 </w:t>
            </w:r>
            <w:r>
              <w:rPr>
                <w:rFonts w:ascii="Calibri" w:hAnsi="Calibri" w:cs="Calibri"/>
                <w:color w:val="000000"/>
                <w:sz w:val="22"/>
                <w:szCs w:val="22"/>
              </w:rPr>
              <w:t>měsíců</w:t>
            </w:r>
          </w:p>
        </w:tc>
      </w:tr>
    </w:tbl>
    <w:p w14:paraId="37E9C1E1" w14:textId="22C3401D" w:rsidR="0061328C" w:rsidRPr="0006434F" w:rsidRDefault="0061328C" w:rsidP="00007531">
      <w:pPr>
        <w:pStyle w:val="Odstavecseseznamem"/>
        <w:numPr>
          <w:ilvl w:val="0"/>
          <w:numId w:val="12"/>
        </w:numPr>
        <w:spacing w:before="360"/>
        <w:ind w:left="284" w:hanging="284"/>
        <w:contextualSpacing w:val="0"/>
        <w:rPr>
          <w:rFonts w:asciiTheme="minorHAnsi" w:hAnsiTheme="minorHAnsi" w:cstheme="minorHAnsi"/>
          <w:b/>
          <w:sz w:val="22"/>
          <w:szCs w:val="22"/>
        </w:rPr>
      </w:pPr>
      <w:r w:rsidRPr="0006434F">
        <w:rPr>
          <w:rFonts w:asciiTheme="minorHAnsi" w:hAnsiTheme="minorHAnsi" w:cstheme="minorHAnsi"/>
          <w:b/>
          <w:sz w:val="22"/>
          <w:szCs w:val="22"/>
        </w:rPr>
        <w:t>SKENER NA NEGATIVY A4</w:t>
      </w:r>
    </w:p>
    <w:p w14:paraId="1DBF9E18" w14:textId="77777777" w:rsidR="0061328C" w:rsidRPr="006F2FE3" w:rsidRDefault="0061328C" w:rsidP="0061328C">
      <w:pPr>
        <w:pStyle w:val="Nadpis1"/>
        <w:spacing w:before="120"/>
        <w:rPr>
          <w:rFonts w:asciiTheme="minorHAnsi" w:hAnsiTheme="minorHAnsi" w:cstheme="minorHAnsi"/>
          <w:i/>
          <w:sz w:val="22"/>
          <w:szCs w:val="22"/>
        </w:rPr>
      </w:pPr>
      <w:r w:rsidRPr="006F2FE3">
        <w:rPr>
          <w:rFonts w:asciiTheme="minorHAnsi" w:hAnsiTheme="minorHAnsi" w:cstheme="minorHAnsi"/>
          <w:sz w:val="22"/>
          <w:szCs w:val="22"/>
        </w:rPr>
        <w:t>Požadované parametry:</w:t>
      </w:r>
    </w:p>
    <w:tbl>
      <w:tblPr>
        <w:tblW w:w="8880" w:type="dxa"/>
        <w:tblInd w:w="55" w:type="dxa"/>
        <w:tblCellMar>
          <w:left w:w="70" w:type="dxa"/>
          <w:right w:w="70" w:type="dxa"/>
        </w:tblCellMar>
        <w:tblLook w:val="04A0" w:firstRow="1" w:lastRow="0" w:firstColumn="1" w:lastColumn="0" w:noHBand="0" w:noVBand="1"/>
      </w:tblPr>
      <w:tblGrid>
        <w:gridCol w:w="8880"/>
      </w:tblGrid>
      <w:tr w:rsidR="007E301E" w:rsidRPr="007E301E" w14:paraId="13989D41" w14:textId="77777777" w:rsidTr="007E301E">
        <w:trPr>
          <w:trHeight w:val="240"/>
        </w:trPr>
        <w:tc>
          <w:tcPr>
            <w:tcW w:w="8880" w:type="dxa"/>
            <w:tcBorders>
              <w:left w:val="nil"/>
              <w:bottom w:val="nil"/>
            </w:tcBorders>
            <w:shd w:val="clear" w:color="auto" w:fill="auto"/>
            <w:vAlign w:val="center"/>
            <w:hideMark/>
          </w:tcPr>
          <w:p w14:paraId="714588A9"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Typ skeneru: Skener s plochým ložem</w:t>
            </w:r>
          </w:p>
        </w:tc>
      </w:tr>
      <w:tr w:rsidR="007E301E" w:rsidRPr="007E301E" w14:paraId="7A070706" w14:textId="77777777" w:rsidTr="007E301E">
        <w:trPr>
          <w:trHeight w:val="240"/>
        </w:trPr>
        <w:tc>
          <w:tcPr>
            <w:tcW w:w="8880" w:type="dxa"/>
            <w:tcBorders>
              <w:top w:val="nil"/>
              <w:left w:val="nil"/>
              <w:bottom w:val="nil"/>
            </w:tcBorders>
            <w:shd w:val="clear" w:color="auto" w:fill="auto"/>
            <w:vAlign w:val="center"/>
            <w:hideMark/>
          </w:tcPr>
          <w:p w14:paraId="60D582C7"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Skenovací rozlišení: 6.400 dpi (horizontálně x vertikálně)</w:t>
            </w:r>
          </w:p>
        </w:tc>
      </w:tr>
      <w:tr w:rsidR="007E301E" w:rsidRPr="007E301E" w14:paraId="3543EDA5" w14:textId="77777777" w:rsidTr="007E301E">
        <w:trPr>
          <w:trHeight w:val="240"/>
        </w:trPr>
        <w:tc>
          <w:tcPr>
            <w:tcW w:w="8880" w:type="dxa"/>
            <w:tcBorders>
              <w:top w:val="nil"/>
              <w:left w:val="nil"/>
              <w:bottom w:val="nil"/>
            </w:tcBorders>
            <w:shd w:val="clear" w:color="auto" w:fill="auto"/>
            <w:vAlign w:val="center"/>
            <w:hideMark/>
          </w:tcPr>
          <w:p w14:paraId="7AA55F3F"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Systém dvojitého objektivu – rozlišení skenování: </w:t>
            </w:r>
          </w:p>
        </w:tc>
      </w:tr>
      <w:tr w:rsidR="007E301E" w:rsidRPr="007E301E" w14:paraId="57E87B34" w14:textId="77777777" w:rsidTr="007E301E">
        <w:trPr>
          <w:trHeight w:val="240"/>
        </w:trPr>
        <w:tc>
          <w:tcPr>
            <w:tcW w:w="8880" w:type="dxa"/>
            <w:tcBorders>
              <w:top w:val="nil"/>
              <w:left w:val="nil"/>
              <w:bottom w:val="nil"/>
            </w:tcBorders>
            <w:shd w:val="clear" w:color="auto" w:fill="auto"/>
            <w:vAlign w:val="center"/>
            <w:hideMark/>
          </w:tcPr>
          <w:p w14:paraId="0A00B33A" w14:textId="23262442"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i) </w:t>
            </w:r>
            <w:proofErr w:type="spellStart"/>
            <w:r w:rsidRPr="007E301E">
              <w:rPr>
                <w:rFonts w:ascii="Calibri" w:hAnsi="Calibri" w:cs="Calibri"/>
                <w:color w:val="000000"/>
                <w:sz w:val="22"/>
                <w:szCs w:val="22"/>
              </w:rPr>
              <w:t>High</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Resolution</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Lens</w:t>
            </w:r>
            <w:proofErr w:type="spellEnd"/>
            <w:r w:rsidRPr="007E301E">
              <w:rPr>
                <w:rFonts w:ascii="Calibri" w:hAnsi="Calibri" w:cs="Calibri"/>
                <w:color w:val="000000"/>
                <w:sz w:val="22"/>
                <w:szCs w:val="22"/>
              </w:rPr>
              <w:t xml:space="preserve"> 4.800x9.600 dpi</w:t>
            </w:r>
          </w:p>
        </w:tc>
      </w:tr>
      <w:tr w:rsidR="007E301E" w:rsidRPr="007E301E" w14:paraId="73A7CCF1" w14:textId="77777777" w:rsidTr="007E301E">
        <w:trPr>
          <w:trHeight w:val="240"/>
        </w:trPr>
        <w:tc>
          <w:tcPr>
            <w:tcW w:w="8880" w:type="dxa"/>
            <w:tcBorders>
              <w:top w:val="nil"/>
              <w:left w:val="nil"/>
              <w:bottom w:val="nil"/>
            </w:tcBorders>
            <w:shd w:val="clear" w:color="auto" w:fill="auto"/>
            <w:vAlign w:val="center"/>
            <w:hideMark/>
          </w:tcPr>
          <w:p w14:paraId="0CCB7081"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ii</w:t>
            </w:r>
            <w:proofErr w:type="spellEnd"/>
            <w:r w:rsidRPr="007E301E">
              <w:rPr>
                <w:rFonts w:ascii="Calibri" w:hAnsi="Calibri" w:cs="Calibri"/>
                <w:color w:val="000000"/>
                <w:sz w:val="22"/>
                <w:szCs w:val="22"/>
              </w:rPr>
              <w:t xml:space="preserve">) Super </w:t>
            </w:r>
            <w:proofErr w:type="spellStart"/>
            <w:r w:rsidRPr="007E301E">
              <w:rPr>
                <w:rFonts w:ascii="Calibri" w:hAnsi="Calibri" w:cs="Calibri"/>
                <w:color w:val="000000"/>
                <w:sz w:val="22"/>
                <w:szCs w:val="22"/>
              </w:rPr>
              <w:t>Resolution</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Lens</w:t>
            </w:r>
            <w:proofErr w:type="spellEnd"/>
            <w:r w:rsidRPr="007E301E">
              <w:rPr>
                <w:rFonts w:ascii="Calibri" w:hAnsi="Calibri" w:cs="Calibri"/>
                <w:color w:val="000000"/>
                <w:sz w:val="22"/>
                <w:szCs w:val="22"/>
              </w:rPr>
              <w:t xml:space="preserve"> 6.400x9.600 dpi</w:t>
            </w:r>
          </w:p>
        </w:tc>
      </w:tr>
      <w:tr w:rsidR="007E301E" w:rsidRPr="007E301E" w14:paraId="29294431" w14:textId="77777777" w:rsidTr="007E301E">
        <w:trPr>
          <w:trHeight w:val="240"/>
        </w:trPr>
        <w:tc>
          <w:tcPr>
            <w:tcW w:w="8880" w:type="dxa"/>
            <w:tcBorders>
              <w:top w:val="nil"/>
              <w:left w:val="nil"/>
              <w:bottom w:val="nil"/>
            </w:tcBorders>
            <w:shd w:val="clear" w:color="auto" w:fill="auto"/>
            <w:vAlign w:val="center"/>
            <w:hideMark/>
          </w:tcPr>
          <w:p w14:paraId="076E2FB7"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Optická hustota: 4 </w:t>
            </w:r>
            <w:proofErr w:type="spellStart"/>
            <w:r w:rsidRPr="007E301E">
              <w:rPr>
                <w:rFonts w:ascii="Calibri" w:hAnsi="Calibri" w:cs="Calibri"/>
                <w:color w:val="000000"/>
                <w:sz w:val="22"/>
                <w:szCs w:val="22"/>
              </w:rPr>
              <w:t>Dmax</w:t>
            </w:r>
            <w:proofErr w:type="spellEnd"/>
          </w:p>
        </w:tc>
      </w:tr>
      <w:tr w:rsidR="007E301E" w:rsidRPr="007E301E" w14:paraId="72DA9316" w14:textId="77777777" w:rsidTr="007E301E">
        <w:trPr>
          <w:trHeight w:val="240"/>
        </w:trPr>
        <w:tc>
          <w:tcPr>
            <w:tcW w:w="8880" w:type="dxa"/>
            <w:tcBorders>
              <w:top w:val="nil"/>
              <w:left w:val="nil"/>
              <w:bottom w:val="nil"/>
            </w:tcBorders>
            <w:shd w:val="clear" w:color="auto" w:fill="auto"/>
            <w:vAlign w:val="center"/>
            <w:hideMark/>
          </w:tcPr>
          <w:p w14:paraId="2F29D4EF"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Formáty papíru: A4</w:t>
            </w:r>
          </w:p>
        </w:tc>
      </w:tr>
      <w:tr w:rsidR="007E301E" w:rsidRPr="007E301E" w14:paraId="1418FABD" w14:textId="77777777" w:rsidTr="007E301E">
        <w:trPr>
          <w:trHeight w:val="240"/>
        </w:trPr>
        <w:tc>
          <w:tcPr>
            <w:tcW w:w="8880" w:type="dxa"/>
            <w:tcBorders>
              <w:top w:val="nil"/>
              <w:left w:val="nil"/>
              <w:bottom w:val="nil"/>
            </w:tcBorders>
            <w:shd w:val="clear" w:color="auto" w:fill="auto"/>
            <w:vAlign w:val="center"/>
            <w:hideMark/>
          </w:tcPr>
          <w:p w14:paraId="4649B106"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Hloubka barev: vstup: 48 bitů Barva, výstup: 48 bitů</w:t>
            </w:r>
          </w:p>
        </w:tc>
      </w:tr>
      <w:tr w:rsidR="007E301E" w:rsidRPr="007E301E" w14:paraId="50BA897A" w14:textId="77777777" w:rsidTr="007E301E">
        <w:trPr>
          <w:trHeight w:val="240"/>
        </w:trPr>
        <w:tc>
          <w:tcPr>
            <w:tcW w:w="8880" w:type="dxa"/>
            <w:tcBorders>
              <w:top w:val="nil"/>
              <w:left w:val="nil"/>
              <w:bottom w:val="nil"/>
            </w:tcBorders>
            <w:shd w:val="clear" w:color="auto" w:fill="auto"/>
            <w:vAlign w:val="center"/>
            <w:hideMark/>
          </w:tcPr>
          <w:p w14:paraId="1D57EA0C"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Optical</w:t>
            </w:r>
            <w:proofErr w:type="spellEnd"/>
            <w:r w:rsidRPr="007E301E">
              <w:rPr>
                <w:rFonts w:ascii="Calibri" w:hAnsi="Calibri" w:cs="Calibri"/>
                <w:color w:val="000000"/>
                <w:sz w:val="22"/>
                <w:szCs w:val="22"/>
              </w:rPr>
              <w:t xml:space="preserve"> Sensor: Matrix CCD s </w:t>
            </w:r>
            <w:proofErr w:type="spellStart"/>
            <w:r w:rsidRPr="007E301E">
              <w:rPr>
                <w:rFonts w:ascii="Calibri" w:hAnsi="Calibri" w:cs="Calibri"/>
                <w:color w:val="000000"/>
                <w:sz w:val="22"/>
                <w:szCs w:val="22"/>
              </w:rPr>
              <w:t>mikroobjektivem</w:t>
            </w:r>
            <w:proofErr w:type="spellEnd"/>
            <w:r w:rsidRPr="007E301E">
              <w:rPr>
                <w:rFonts w:ascii="Calibri" w:hAnsi="Calibri" w:cs="Calibri"/>
                <w:color w:val="000000"/>
                <w:sz w:val="22"/>
                <w:szCs w:val="22"/>
              </w:rPr>
              <w:t xml:space="preserve"> a optikou s vysokou propustností</w:t>
            </w:r>
          </w:p>
        </w:tc>
      </w:tr>
      <w:tr w:rsidR="007E301E" w:rsidRPr="007E301E" w14:paraId="66D7ACBE" w14:textId="77777777" w:rsidTr="007E301E">
        <w:trPr>
          <w:trHeight w:val="240"/>
        </w:trPr>
        <w:tc>
          <w:tcPr>
            <w:tcW w:w="8880" w:type="dxa"/>
            <w:tcBorders>
              <w:top w:val="nil"/>
              <w:left w:val="nil"/>
              <w:bottom w:val="nil"/>
            </w:tcBorders>
            <w:shd w:val="clear" w:color="auto" w:fill="auto"/>
            <w:vAlign w:val="center"/>
            <w:hideMark/>
          </w:tcPr>
          <w:p w14:paraId="1F38F33A"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Zdroj světla: </w:t>
            </w:r>
            <w:proofErr w:type="spellStart"/>
            <w:r w:rsidRPr="007E301E">
              <w:rPr>
                <w:rFonts w:ascii="Calibri" w:hAnsi="Calibri" w:cs="Calibri"/>
                <w:color w:val="000000"/>
                <w:sz w:val="22"/>
                <w:szCs w:val="22"/>
              </w:rPr>
              <w:t>White</w:t>
            </w:r>
            <w:proofErr w:type="spellEnd"/>
            <w:r w:rsidRPr="007E301E">
              <w:rPr>
                <w:rFonts w:ascii="Calibri" w:hAnsi="Calibri" w:cs="Calibri"/>
                <w:color w:val="000000"/>
                <w:sz w:val="22"/>
                <w:szCs w:val="22"/>
              </w:rPr>
              <w:t xml:space="preserve"> LED, IR LED </w:t>
            </w:r>
            <w:proofErr w:type="spellStart"/>
            <w:r w:rsidRPr="007E301E">
              <w:rPr>
                <w:rFonts w:ascii="Calibri" w:hAnsi="Calibri" w:cs="Calibri"/>
                <w:color w:val="000000"/>
                <w:sz w:val="22"/>
                <w:szCs w:val="22"/>
              </w:rPr>
              <w:t>with</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ReadyScan</w:t>
            </w:r>
            <w:proofErr w:type="spellEnd"/>
            <w:r w:rsidRPr="007E301E">
              <w:rPr>
                <w:rFonts w:ascii="Calibri" w:hAnsi="Calibri" w:cs="Calibri"/>
                <w:color w:val="000000"/>
                <w:sz w:val="22"/>
                <w:szCs w:val="22"/>
              </w:rPr>
              <w:t xml:space="preserve"> LED Technology</w:t>
            </w:r>
          </w:p>
        </w:tc>
      </w:tr>
      <w:tr w:rsidR="007E301E" w:rsidRPr="007E301E" w14:paraId="6CAB380B" w14:textId="77777777" w:rsidTr="007E301E">
        <w:trPr>
          <w:trHeight w:val="240"/>
        </w:trPr>
        <w:tc>
          <w:tcPr>
            <w:tcW w:w="8880" w:type="dxa"/>
            <w:tcBorders>
              <w:top w:val="nil"/>
              <w:left w:val="nil"/>
              <w:bottom w:val="nil"/>
            </w:tcBorders>
            <w:shd w:val="clear" w:color="auto" w:fill="auto"/>
            <w:vAlign w:val="center"/>
            <w:hideMark/>
          </w:tcPr>
          <w:p w14:paraId="7B0AE975"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Scanning</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Method</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Fixed</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documents</w:t>
            </w:r>
            <w:proofErr w:type="spellEnd"/>
            <w:r w:rsidRPr="007E301E">
              <w:rPr>
                <w:rFonts w:ascii="Calibri" w:hAnsi="Calibri" w:cs="Calibri"/>
                <w:color w:val="000000"/>
                <w:sz w:val="22"/>
                <w:szCs w:val="22"/>
              </w:rPr>
              <w:t xml:space="preserve"> and </w:t>
            </w:r>
            <w:proofErr w:type="spellStart"/>
            <w:r w:rsidRPr="007E301E">
              <w:rPr>
                <w:rFonts w:ascii="Calibri" w:hAnsi="Calibri" w:cs="Calibri"/>
                <w:color w:val="000000"/>
                <w:sz w:val="22"/>
                <w:szCs w:val="22"/>
              </w:rPr>
              <w:t>moving</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carriage</w:t>
            </w:r>
            <w:proofErr w:type="spellEnd"/>
          </w:p>
        </w:tc>
      </w:tr>
      <w:tr w:rsidR="007E301E" w:rsidRPr="007E301E" w14:paraId="1DFD05D9" w14:textId="77777777" w:rsidTr="007E301E">
        <w:trPr>
          <w:trHeight w:val="240"/>
        </w:trPr>
        <w:tc>
          <w:tcPr>
            <w:tcW w:w="8880" w:type="dxa"/>
            <w:tcBorders>
              <w:top w:val="nil"/>
              <w:left w:val="nil"/>
              <w:bottom w:val="nil"/>
            </w:tcBorders>
            <w:shd w:val="clear" w:color="auto" w:fill="auto"/>
            <w:vAlign w:val="center"/>
            <w:hideMark/>
          </w:tcPr>
          <w:p w14:paraId="7F91F8A6"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lastRenderedPageBreak/>
              <w:t>Výstupní rozlišení: 25 až 12 800 (v krocích po 1 dpi) dpi</w:t>
            </w:r>
          </w:p>
        </w:tc>
      </w:tr>
      <w:tr w:rsidR="007E301E" w:rsidRPr="007E301E" w14:paraId="44E2255A" w14:textId="77777777" w:rsidTr="007E301E">
        <w:trPr>
          <w:trHeight w:val="240"/>
        </w:trPr>
        <w:tc>
          <w:tcPr>
            <w:tcW w:w="8880" w:type="dxa"/>
            <w:tcBorders>
              <w:top w:val="nil"/>
              <w:left w:val="nil"/>
              <w:bottom w:val="nil"/>
            </w:tcBorders>
            <w:shd w:val="clear" w:color="auto" w:fill="auto"/>
            <w:vAlign w:val="center"/>
            <w:hideMark/>
          </w:tcPr>
          <w:p w14:paraId="0ED60DF5"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Odrazové skenování: </w:t>
            </w:r>
            <w:proofErr w:type="spellStart"/>
            <w:r w:rsidRPr="007E301E">
              <w:rPr>
                <w:rFonts w:ascii="Calibri" w:hAnsi="Calibri" w:cs="Calibri"/>
                <w:color w:val="000000"/>
                <w:sz w:val="22"/>
                <w:szCs w:val="22"/>
              </w:rPr>
              <w:t>Color</w:t>
            </w:r>
            <w:proofErr w:type="spellEnd"/>
            <w:r w:rsidRPr="007E301E">
              <w:rPr>
                <w:rFonts w:ascii="Calibri" w:hAnsi="Calibri" w:cs="Calibri"/>
                <w:color w:val="000000"/>
                <w:sz w:val="22"/>
                <w:szCs w:val="22"/>
              </w:rPr>
              <w:t xml:space="preserve"> (speed/</w:t>
            </w:r>
            <w:proofErr w:type="spellStart"/>
            <w:r w:rsidRPr="007E301E">
              <w:rPr>
                <w:rFonts w:ascii="Calibri" w:hAnsi="Calibri" w:cs="Calibri"/>
                <w:color w:val="000000"/>
                <w:sz w:val="22"/>
                <w:szCs w:val="22"/>
              </w:rPr>
              <w:t>best</w:t>
            </w:r>
            <w:proofErr w:type="spellEnd"/>
            <w:r w:rsidRPr="007E301E">
              <w:rPr>
                <w:rFonts w:ascii="Calibri" w:hAnsi="Calibri" w:cs="Calibri"/>
                <w:color w:val="000000"/>
                <w:sz w:val="22"/>
                <w:szCs w:val="22"/>
              </w:rPr>
              <w:t xml:space="preserve">): 12/15 s/str., A4 </w:t>
            </w:r>
            <w:proofErr w:type="spellStart"/>
            <w:r w:rsidRPr="007E301E">
              <w:rPr>
                <w:rFonts w:ascii="Calibri" w:hAnsi="Calibri" w:cs="Calibri"/>
                <w:color w:val="000000"/>
                <w:sz w:val="22"/>
                <w:szCs w:val="22"/>
              </w:rPr>
              <w:t>Preview</w:t>
            </w:r>
            <w:proofErr w:type="spellEnd"/>
            <w:r w:rsidRPr="007E301E">
              <w:rPr>
                <w:rFonts w:ascii="Calibri" w:hAnsi="Calibri" w:cs="Calibri"/>
                <w:color w:val="000000"/>
                <w:sz w:val="22"/>
                <w:szCs w:val="22"/>
              </w:rPr>
              <w:t>: 6 s/str.</w:t>
            </w:r>
          </w:p>
        </w:tc>
      </w:tr>
      <w:tr w:rsidR="007E301E" w:rsidRPr="007E301E" w14:paraId="04398EB8" w14:textId="77777777" w:rsidTr="007E301E">
        <w:trPr>
          <w:trHeight w:val="240"/>
        </w:trPr>
        <w:tc>
          <w:tcPr>
            <w:tcW w:w="8880" w:type="dxa"/>
            <w:tcBorders>
              <w:top w:val="nil"/>
              <w:left w:val="nil"/>
              <w:bottom w:val="nil"/>
            </w:tcBorders>
            <w:shd w:val="clear" w:color="auto" w:fill="auto"/>
            <w:vAlign w:val="center"/>
            <w:hideMark/>
          </w:tcPr>
          <w:p w14:paraId="32BFD420"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Skenování filmů: </w:t>
            </w:r>
          </w:p>
        </w:tc>
      </w:tr>
      <w:tr w:rsidR="007E301E" w:rsidRPr="007E301E" w14:paraId="33CECB57" w14:textId="77777777" w:rsidTr="007E301E">
        <w:trPr>
          <w:trHeight w:val="240"/>
        </w:trPr>
        <w:tc>
          <w:tcPr>
            <w:tcW w:w="8880" w:type="dxa"/>
            <w:tcBorders>
              <w:top w:val="nil"/>
              <w:left w:val="nil"/>
              <w:bottom w:val="nil"/>
            </w:tcBorders>
            <w:shd w:val="clear" w:color="auto" w:fill="auto"/>
            <w:vAlign w:val="center"/>
            <w:hideMark/>
          </w:tcPr>
          <w:p w14:paraId="2F24DA13"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i) 35mm negative film, 4800dpi: 59 s - Best,</w:t>
            </w:r>
          </w:p>
        </w:tc>
      </w:tr>
      <w:tr w:rsidR="007E301E" w:rsidRPr="007E301E" w14:paraId="1AAA331F" w14:textId="77777777" w:rsidTr="007E301E">
        <w:trPr>
          <w:trHeight w:val="240"/>
        </w:trPr>
        <w:tc>
          <w:tcPr>
            <w:tcW w:w="8880" w:type="dxa"/>
            <w:tcBorders>
              <w:top w:val="nil"/>
              <w:left w:val="nil"/>
              <w:bottom w:val="nil"/>
            </w:tcBorders>
            <w:shd w:val="clear" w:color="auto" w:fill="auto"/>
            <w:vAlign w:val="bottom"/>
            <w:hideMark/>
          </w:tcPr>
          <w:p w14:paraId="1F5BAA8A"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ii</w:t>
            </w:r>
            <w:proofErr w:type="spellEnd"/>
            <w:r w:rsidRPr="007E301E">
              <w:rPr>
                <w:rFonts w:ascii="Calibri" w:hAnsi="Calibri" w:cs="Calibri"/>
                <w:color w:val="000000"/>
                <w:sz w:val="22"/>
                <w:szCs w:val="22"/>
              </w:rPr>
              <w:t>) 35mm negative film, 2400dpi:  32 s - Best,</w:t>
            </w:r>
          </w:p>
        </w:tc>
      </w:tr>
      <w:tr w:rsidR="007E301E" w:rsidRPr="007E301E" w14:paraId="2A084DBA" w14:textId="77777777" w:rsidTr="007E301E">
        <w:trPr>
          <w:trHeight w:val="240"/>
        </w:trPr>
        <w:tc>
          <w:tcPr>
            <w:tcW w:w="8880" w:type="dxa"/>
            <w:tcBorders>
              <w:top w:val="nil"/>
              <w:left w:val="nil"/>
              <w:bottom w:val="nil"/>
            </w:tcBorders>
            <w:shd w:val="clear" w:color="auto" w:fill="auto"/>
            <w:vAlign w:val="bottom"/>
            <w:hideMark/>
          </w:tcPr>
          <w:p w14:paraId="0E77EE94"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iii</w:t>
            </w:r>
            <w:proofErr w:type="spellEnd"/>
            <w:r w:rsidRPr="007E301E">
              <w:rPr>
                <w:rFonts w:ascii="Calibri" w:hAnsi="Calibri" w:cs="Calibri"/>
                <w:color w:val="000000"/>
                <w:sz w:val="22"/>
                <w:szCs w:val="22"/>
              </w:rPr>
              <w:t>) 35mm positive film, 4800dpi:  66 s - Best,</w:t>
            </w:r>
          </w:p>
        </w:tc>
      </w:tr>
      <w:tr w:rsidR="007E301E" w:rsidRPr="007E301E" w14:paraId="171D4A71" w14:textId="77777777" w:rsidTr="007E301E">
        <w:trPr>
          <w:trHeight w:val="240"/>
        </w:trPr>
        <w:tc>
          <w:tcPr>
            <w:tcW w:w="8880" w:type="dxa"/>
            <w:tcBorders>
              <w:top w:val="nil"/>
              <w:left w:val="nil"/>
              <w:bottom w:val="nil"/>
            </w:tcBorders>
            <w:shd w:val="clear" w:color="auto" w:fill="auto"/>
            <w:vAlign w:val="bottom"/>
            <w:hideMark/>
          </w:tcPr>
          <w:p w14:paraId="1B9AA79F"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iv</w:t>
            </w:r>
            <w:proofErr w:type="spellEnd"/>
            <w:r w:rsidRPr="007E301E">
              <w:rPr>
                <w:rFonts w:ascii="Calibri" w:hAnsi="Calibri" w:cs="Calibri"/>
                <w:color w:val="000000"/>
                <w:sz w:val="22"/>
                <w:szCs w:val="22"/>
              </w:rPr>
              <w:t>) 35mm positive film, 2400dpi:  37 s - Best</w:t>
            </w:r>
          </w:p>
        </w:tc>
      </w:tr>
      <w:tr w:rsidR="007E301E" w:rsidRPr="007E301E" w14:paraId="5932A274" w14:textId="77777777" w:rsidTr="007E301E">
        <w:trPr>
          <w:trHeight w:val="240"/>
        </w:trPr>
        <w:tc>
          <w:tcPr>
            <w:tcW w:w="8880" w:type="dxa"/>
            <w:tcBorders>
              <w:top w:val="nil"/>
              <w:left w:val="nil"/>
              <w:bottom w:val="nil"/>
            </w:tcBorders>
            <w:shd w:val="clear" w:color="auto" w:fill="auto"/>
            <w:vAlign w:val="center"/>
            <w:hideMark/>
          </w:tcPr>
          <w:p w14:paraId="59BD960F"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zpracování papíru/médií: Podporovaný film – TPU: 35mm filmový pás: 3 x 6 snímků, 35mm diapozitivy: 12 snímků, Střední formát 120/220 (max. 6 x 20 cm): 1 snímek, 5 x 4 palce: 1 snímek, až 203 x 254 mm (8 x 10 palců) s vodítkem pro oblast filmu, až 149 x 247 mm s technologií Digital ICE</w:t>
            </w:r>
          </w:p>
        </w:tc>
      </w:tr>
      <w:tr w:rsidR="007E301E" w:rsidRPr="007E301E" w14:paraId="397099AF" w14:textId="77777777" w:rsidTr="007E301E">
        <w:trPr>
          <w:trHeight w:val="240"/>
        </w:trPr>
        <w:tc>
          <w:tcPr>
            <w:tcW w:w="8880" w:type="dxa"/>
            <w:tcBorders>
              <w:top w:val="nil"/>
              <w:left w:val="nil"/>
              <w:bottom w:val="nil"/>
            </w:tcBorders>
            <w:shd w:val="clear" w:color="auto" w:fill="auto"/>
            <w:vAlign w:val="center"/>
            <w:hideMark/>
          </w:tcPr>
          <w:p w14:paraId="068F104A"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Korekce obrazu: Redukce zrnění, Odstranění prachu, </w:t>
            </w:r>
            <w:proofErr w:type="spellStart"/>
            <w:r w:rsidRPr="007E301E">
              <w:rPr>
                <w:rFonts w:ascii="Calibri" w:hAnsi="Calibri" w:cs="Calibri"/>
                <w:color w:val="000000"/>
                <w:sz w:val="22"/>
                <w:szCs w:val="22"/>
              </w:rPr>
              <w:t>Print</w:t>
            </w:r>
            <w:proofErr w:type="spellEnd"/>
            <w:r w:rsidRPr="007E301E">
              <w:rPr>
                <w:rFonts w:ascii="Calibri" w:hAnsi="Calibri" w:cs="Calibri"/>
                <w:color w:val="000000"/>
                <w:sz w:val="22"/>
                <w:szCs w:val="22"/>
              </w:rPr>
              <w:t xml:space="preserve"> Image </w:t>
            </w:r>
            <w:proofErr w:type="spellStart"/>
            <w:r w:rsidRPr="007E301E">
              <w:rPr>
                <w:rFonts w:ascii="Calibri" w:hAnsi="Calibri" w:cs="Calibri"/>
                <w:color w:val="000000"/>
                <w:sz w:val="22"/>
                <w:szCs w:val="22"/>
              </w:rPr>
              <w:t>Matching</w:t>
            </w:r>
            <w:proofErr w:type="spellEnd"/>
            <w:r w:rsidRPr="007E301E">
              <w:rPr>
                <w:rFonts w:ascii="Calibri" w:hAnsi="Calibri" w:cs="Calibri"/>
                <w:color w:val="000000"/>
                <w:sz w:val="22"/>
                <w:szCs w:val="22"/>
              </w:rPr>
              <w:t xml:space="preserve"> II, Barevná paleta pro </w:t>
            </w:r>
            <w:proofErr w:type="spellStart"/>
            <w:r w:rsidRPr="007E301E">
              <w:rPr>
                <w:rFonts w:ascii="Calibri" w:hAnsi="Calibri" w:cs="Calibri"/>
                <w:color w:val="000000"/>
                <w:sz w:val="22"/>
                <w:szCs w:val="22"/>
              </w:rPr>
              <w:t>Easy</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Color</w:t>
            </w:r>
            <w:proofErr w:type="spellEnd"/>
            <w:r w:rsidRPr="007E301E">
              <w:rPr>
                <w:rFonts w:ascii="Calibri" w:hAnsi="Calibri" w:cs="Calibri"/>
                <w:color w:val="000000"/>
                <w:sz w:val="22"/>
                <w:szCs w:val="22"/>
              </w:rPr>
              <w:t xml:space="preserve"> Fix, Korekce světla na pozadí, Obnovení barev, </w:t>
            </w:r>
            <w:proofErr w:type="spellStart"/>
            <w:r w:rsidRPr="007E301E">
              <w:rPr>
                <w:rFonts w:ascii="Calibri" w:hAnsi="Calibri" w:cs="Calibri"/>
                <w:color w:val="000000"/>
                <w:sz w:val="22"/>
                <w:szCs w:val="22"/>
              </w:rPr>
              <w:t>Unsharp</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Mask</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with</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Noise</w:t>
            </w:r>
            <w:proofErr w:type="spellEnd"/>
            <w:r w:rsidRPr="007E301E">
              <w:rPr>
                <w:rFonts w:ascii="Calibri" w:hAnsi="Calibri" w:cs="Calibri"/>
                <w:color w:val="000000"/>
                <w:sz w:val="22"/>
                <w:szCs w:val="22"/>
              </w:rPr>
              <w:t xml:space="preserve"> </w:t>
            </w:r>
            <w:proofErr w:type="spellStart"/>
            <w:r w:rsidRPr="007E301E">
              <w:rPr>
                <w:rFonts w:ascii="Calibri" w:hAnsi="Calibri" w:cs="Calibri"/>
                <w:color w:val="000000"/>
                <w:sz w:val="22"/>
                <w:szCs w:val="22"/>
              </w:rPr>
              <w:t>Reduction</w:t>
            </w:r>
            <w:proofErr w:type="spellEnd"/>
            <w:r w:rsidRPr="007E301E">
              <w:rPr>
                <w:rFonts w:ascii="Calibri" w:hAnsi="Calibri" w:cs="Calibri"/>
                <w:color w:val="000000"/>
                <w:sz w:val="22"/>
                <w:szCs w:val="22"/>
              </w:rPr>
              <w:t>, Odstranění moaré s optimalizací typu dokumentu, Technologie Digital ICE (pro filmy a fotografie), Úprava tónové křivky podle histogramu</w:t>
            </w:r>
          </w:p>
        </w:tc>
      </w:tr>
      <w:tr w:rsidR="007E301E" w:rsidRPr="007E301E" w14:paraId="275DF218" w14:textId="77777777" w:rsidTr="007E301E">
        <w:trPr>
          <w:trHeight w:val="240"/>
        </w:trPr>
        <w:tc>
          <w:tcPr>
            <w:tcW w:w="8880" w:type="dxa"/>
            <w:tcBorders>
              <w:top w:val="nil"/>
              <w:left w:val="nil"/>
              <w:bottom w:val="nil"/>
            </w:tcBorders>
            <w:shd w:val="clear" w:color="auto" w:fill="auto"/>
            <w:vAlign w:val="center"/>
            <w:hideMark/>
          </w:tcPr>
          <w:p w14:paraId="2FC4AE42"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Rozhraní: USB – kompatibilní s USB 2.0</w:t>
            </w:r>
          </w:p>
        </w:tc>
      </w:tr>
      <w:tr w:rsidR="007E301E" w:rsidRPr="007E301E" w14:paraId="3135C57D" w14:textId="77777777" w:rsidTr="007E301E">
        <w:trPr>
          <w:trHeight w:val="240"/>
        </w:trPr>
        <w:tc>
          <w:tcPr>
            <w:tcW w:w="8880" w:type="dxa"/>
            <w:tcBorders>
              <w:top w:val="nil"/>
              <w:left w:val="nil"/>
              <w:bottom w:val="nil"/>
            </w:tcBorders>
            <w:shd w:val="clear" w:color="auto" w:fill="auto"/>
            <w:vAlign w:val="center"/>
            <w:hideMark/>
          </w:tcPr>
          <w:p w14:paraId="5A1D4D92"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Obsažený software: SW pro skenování, software pro barevnou kalibraci (s kalibračními terči – reflexní i transparentní))</w:t>
            </w:r>
          </w:p>
        </w:tc>
      </w:tr>
      <w:tr w:rsidR="007E301E" w:rsidRPr="007E301E" w14:paraId="734E19D6" w14:textId="77777777" w:rsidTr="007E301E">
        <w:trPr>
          <w:trHeight w:val="240"/>
        </w:trPr>
        <w:tc>
          <w:tcPr>
            <w:tcW w:w="8880" w:type="dxa"/>
            <w:tcBorders>
              <w:top w:val="nil"/>
              <w:left w:val="nil"/>
              <w:bottom w:val="nil"/>
            </w:tcBorders>
            <w:shd w:val="clear" w:color="auto" w:fill="auto"/>
            <w:vAlign w:val="center"/>
            <w:hideMark/>
          </w:tcPr>
          <w:p w14:paraId="76E61204"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Držáky filmu: </w:t>
            </w:r>
          </w:p>
        </w:tc>
      </w:tr>
      <w:tr w:rsidR="007E301E" w:rsidRPr="007E301E" w14:paraId="02D1642F" w14:textId="77777777" w:rsidTr="007E301E">
        <w:trPr>
          <w:trHeight w:val="240"/>
        </w:trPr>
        <w:tc>
          <w:tcPr>
            <w:tcW w:w="8880" w:type="dxa"/>
            <w:tcBorders>
              <w:top w:val="nil"/>
              <w:left w:val="nil"/>
              <w:bottom w:val="nil"/>
            </w:tcBorders>
            <w:shd w:val="clear" w:color="auto" w:fill="auto"/>
            <w:vAlign w:val="center"/>
            <w:hideMark/>
          </w:tcPr>
          <w:p w14:paraId="164226A6"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r w:rsidRPr="007E301E">
              <w:rPr>
                <w:rFonts w:ascii="Calibri" w:hAnsi="Calibri" w:cs="Calibri"/>
                <w:color w:val="000000"/>
                <w:sz w:val="22"/>
                <w:szCs w:val="22"/>
              </w:rPr>
              <w:t>i) 35mm negativy (2x)</w:t>
            </w:r>
          </w:p>
        </w:tc>
      </w:tr>
      <w:tr w:rsidR="007E301E" w:rsidRPr="007E301E" w14:paraId="46703769" w14:textId="77777777" w:rsidTr="007E301E">
        <w:trPr>
          <w:trHeight w:val="240"/>
        </w:trPr>
        <w:tc>
          <w:tcPr>
            <w:tcW w:w="8880" w:type="dxa"/>
            <w:tcBorders>
              <w:top w:val="nil"/>
              <w:left w:val="nil"/>
              <w:bottom w:val="nil"/>
            </w:tcBorders>
            <w:shd w:val="clear" w:color="auto" w:fill="auto"/>
            <w:vAlign w:val="center"/>
            <w:hideMark/>
          </w:tcPr>
          <w:p w14:paraId="35FD0331"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ii</w:t>
            </w:r>
            <w:proofErr w:type="spellEnd"/>
            <w:r w:rsidRPr="007E301E">
              <w:rPr>
                <w:rFonts w:ascii="Calibri" w:hAnsi="Calibri" w:cs="Calibri"/>
                <w:color w:val="000000"/>
                <w:sz w:val="22"/>
                <w:szCs w:val="22"/>
              </w:rPr>
              <w:t>) 35mm diapozitivy (2x)</w:t>
            </w:r>
          </w:p>
        </w:tc>
      </w:tr>
      <w:tr w:rsidR="007E301E" w:rsidRPr="007E301E" w14:paraId="6029FF15" w14:textId="77777777" w:rsidTr="007E301E">
        <w:trPr>
          <w:trHeight w:val="240"/>
        </w:trPr>
        <w:tc>
          <w:tcPr>
            <w:tcW w:w="8880" w:type="dxa"/>
            <w:tcBorders>
              <w:top w:val="nil"/>
              <w:left w:val="nil"/>
              <w:bottom w:val="nil"/>
            </w:tcBorders>
            <w:shd w:val="clear" w:color="auto" w:fill="auto"/>
            <w:vAlign w:val="center"/>
            <w:hideMark/>
          </w:tcPr>
          <w:p w14:paraId="5A0A81FF" w14:textId="77777777" w:rsidR="007E301E" w:rsidRP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iii</w:t>
            </w:r>
            <w:proofErr w:type="spellEnd"/>
            <w:r w:rsidRPr="007E301E">
              <w:rPr>
                <w:rFonts w:ascii="Calibri" w:hAnsi="Calibri" w:cs="Calibri"/>
                <w:color w:val="000000"/>
                <w:sz w:val="22"/>
                <w:szCs w:val="22"/>
              </w:rPr>
              <w:t>) střední formát (2x)</w:t>
            </w:r>
          </w:p>
        </w:tc>
      </w:tr>
      <w:tr w:rsidR="007E301E" w:rsidRPr="007E301E" w14:paraId="15BC47F9" w14:textId="77777777" w:rsidTr="007E301E">
        <w:trPr>
          <w:trHeight w:val="240"/>
        </w:trPr>
        <w:tc>
          <w:tcPr>
            <w:tcW w:w="8880" w:type="dxa"/>
            <w:tcBorders>
              <w:top w:val="nil"/>
              <w:left w:val="nil"/>
              <w:bottom w:val="nil"/>
            </w:tcBorders>
            <w:shd w:val="clear" w:color="auto" w:fill="auto"/>
            <w:vAlign w:val="center"/>
            <w:hideMark/>
          </w:tcPr>
          <w:p w14:paraId="6B14FA21" w14:textId="77777777" w:rsidR="007E301E" w:rsidRDefault="007E301E" w:rsidP="007E301E">
            <w:pPr>
              <w:pStyle w:val="Odstavecseseznamem"/>
              <w:widowControl/>
              <w:numPr>
                <w:ilvl w:val="0"/>
                <w:numId w:val="25"/>
              </w:numPr>
              <w:autoSpaceDE/>
              <w:autoSpaceDN/>
              <w:adjustRightInd/>
              <w:rPr>
                <w:rFonts w:ascii="Calibri" w:hAnsi="Calibri" w:cs="Calibri"/>
                <w:color w:val="000000"/>
                <w:sz w:val="22"/>
                <w:szCs w:val="22"/>
              </w:rPr>
            </w:pPr>
            <w:proofErr w:type="spellStart"/>
            <w:r w:rsidRPr="007E301E">
              <w:rPr>
                <w:rFonts w:ascii="Calibri" w:hAnsi="Calibri" w:cs="Calibri"/>
                <w:color w:val="000000"/>
                <w:sz w:val="22"/>
                <w:szCs w:val="22"/>
              </w:rPr>
              <w:t>iv</w:t>
            </w:r>
            <w:proofErr w:type="spellEnd"/>
            <w:r w:rsidRPr="007E301E">
              <w:rPr>
                <w:rFonts w:ascii="Calibri" w:hAnsi="Calibri" w:cs="Calibri"/>
                <w:color w:val="000000"/>
                <w:sz w:val="22"/>
                <w:szCs w:val="22"/>
              </w:rPr>
              <w:t>) 4</w:t>
            </w:r>
            <w:r w:rsidRPr="007E301E">
              <w:rPr>
                <w:rFonts w:ascii="Calibri" w:hAnsi="Calibri" w:cs="Calibri"/>
                <w:color w:val="000000"/>
                <w:sz w:val="14"/>
                <w:szCs w:val="14"/>
              </w:rPr>
              <w:t> </w:t>
            </w:r>
            <w:r w:rsidRPr="007E301E">
              <w:rPr>
                <w:rFonts w:ascii="Calibri" w:hAnsi="Calibri" w:cs="Calibri"/>
                <w:color w:val="000000"/>
                <w:sz w:val="22"/>
                <w:szCs w:val="22"/>
              </w:rPr>
              <w:t>x 5 palců (2x)</w:t>
            </w:r>
          </w:p>
          <w:p w14:paraId="462BB49A" w14:textId="2AEC5D11" w:rsidR="00914754" w:rsidRPr="007E301E" w:rsidRDefault="00914754" w:rsidP="00C3036E">
            <w:pPr>
              <w:pStyle w:val="Odstavecseseznamem"/>
              <w:widowControl/>
              <w:numPr>
                <w:ilvl w:val="0"/>
                <w:numId w:val="25"/>
              </w:numPr>
              <w:autoSpaceDE/>
              <w:autoSpaceDN/>
              <w:adjustRightInd/>
              <w:rPr>
                <w:rFonts w:ascii="Calibri" w:hAnsi="Calibri" w:cs="Calibri"/>
                <w:color w:val="000000"/>
                <w:sz w:val="22"/>
                <w:szCs w:val="22"/>
              </w:rPr>
            </w:pPr>
            <w:r>
              <w:rPr>
                <w:rFonts w:ascii="Calibri" w:hAnsi="Calibri" w:cs="Calibri"/>
                <w:color w:val="000000"/>
                <w:sz w:val="22"/>
                <w:szCs w:val="22"/>
              </w:rPr>
              <w:t xml:space="preserve">záruka </w:t>
            </w:r>
            <w:r w:rsidR="00C3036E">
              <w:rPr>
                <w:rFonts w:ascii="Calibri" w:hAnsi="Calibri" w:cs="Calibri"/>
                <w:color w:val="000000"/>
                <w:sz w:val="22"/>
                <w:szCs w:val="22"/>
              </w:rPr>
              <w:t xml:space="preserve">24 </w:t>
            </w:r>
            <w:r>
              <w:rPr>
                <w:rFonts w:ascii="Calibri" w:hAnsi="Calibri" w:cs="Calibri"/>
                <w:color w:val="000000"/>
                <w:sz w:val="22"/>
                <w:szCs w:val="22"/>
              </w:rPr>
              <w:t>měsíců</w:t>
            </w:r>
          </w:p>
        </w:tc>
      </w:tr>
    </w:tbl>
    <w:p w14:paraId="4644C057" w14:textId="7698C614" w:rsidR="0061328C" w:rsidRPr="00577AAC" w:rsidRDefault="0061328C" w:rsidP="00007531">
      <w:pPr>
        <w:pStyle w:val="Odstavecseseznamem"/>
        <w:numPr>
          <w:ilvl w:val="0"/>
          <w:numId w:val="12"/>
        </w:numPr>
        <w:spacing w:before="360"/>
        <w:ind w:left="284" w:hanging="284"/>
        <w:contextualSpacing w:val="0"/>
        <w:rPr>
          <w:rFonts w:asciiTheme="minorHAnsi" w:hAnsiTheme="minorHAnsi" w:cstheme="minorHAnsi"/>
          <w:b/>
          <w:sz w:val="22"/>
          <w:szCs w:val="22"/>
        </w:rPr>
      </w:pPr>
      <w:r w:rsidRPr="00577AAC">
        <w:rPr>
          <w:rFonts w:asciiTheme="minorHAnsi" w:hAnsiTheme="minorHAnsi" w:cstheme="minorHAnsi"/>
          <w:b/>
          <w:sz w:val="22"/>
          <w:szCs w:val="22"/>
        </w:rPr>
        <w:t>TISKÁRNA</w:t>
      </w:r>
    </w:p>
    <w:p w14:paraId="5693A04C" w14:textId="77777777" w:rsidR="0061328C" w:rsidRPr="006F2FE3" w:rsidRDefault="0061328C" w:rsidP="0061328C">
      <w:pPr>
        <w:pStyle w:val="Nadpis1"/>
        <w:spacing w:before="120"/>
        <w:rPr>
          <w:rFonts w:asciiTheme="minorHAnsi" w:hAnsiTheme="minorHAnsi" w:cstheme="minorHAnsi"/>
          <w:i/>
          <w:sz w:val="22"/>
          <w:szCs w:val="22"/>
        </w:rPr>
      </w:pPr>
      <w:r w:rsidRPr="006F2FE3">
        <w:rPr>
          <w:rFonts w:asciiTheme="minorHAnsi" w:hAnsiTheme="minorHAnsi" w:cstheme="minorHAnsi"/>
          <w:sz w:val="22"/>
          <w:szCs w:val="22"/>
        </w:rPr>
        <w:t>Požadované parametry:</w:t>
      </w:r>
    </w:p>
    <w:tbl>
      <w:tblPr>
        <w:tblW w:w="8880" w:type="dxa"/>
        <w:tblInd w:w="55" w:type="dxa"/>
        <w:tblCellMar>
          <w:left w:w="70" w:type="dxa"/>
          <w:right w:w="70" w:type="dxa"/>
        </w:tblCellMar>
        <w:tblLook w:val="04A0" w:firstRow="1" w:lastRow="0" w:firstColumn="1" w:lastColumn="0" w:noHBand="0" w:noVBand="1"/>
      </w:tblPr>
      <w:tblGrid>
        <w:gridCol w:w="8880"/>
      </w:tblGrid>
      <w:tr w:rsidR="007E301E" w:rsidRPr="007E301E" w14:paraId="15FAA2A4" w14:textId="77777777" w:rsidTr="007E301E">
        <w:trPr>
          <w:trHeight w:val="240"/>
        </w:trPr>
        <w:tc>
          <w:tcPr>
            <w:tcW w:w="8880" w:type="dxa"/>
            <w:tcBorders>
              <w:left w:val="nil"/>
              <w:bottom w:val="nil"/>
            </w:tcBorders>
            <w:shd w:val="clear" w:color="auto" w:fill="auto"/>
            <w:vAlign w:val="center"/>
            <w:hideMark/>
          </w:tcPr>
          <w:p w14:paraId="1A4CF90A"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Technologie tisku: Laser, monochromatická</w:t>
            </w:r>
          </w:p>
        </w:tc>
      </w:tr>
      <w:tr w:rsidR="007E301E" w:rsidRPr="007E301E" w14:paraId="2C8F04D7" w14:textId="77777777" w:rsidTr="007E301E">
        <w:trPr>
          <w:trHeight w:val="240"/>
        </w:trPr>
        <w:tc>
          <w:tcPr>
            <w:tcW w:w="8880" w:type="dxa"/>
            <w:tcBorders>
              <w:top w:val="nil"/>
              <w:left w:val="nil"/>
              <w:bottom w:val="nil"/>
            </w:tcBorders>
            <w:shd w:val="clear" w:color="auto" w:fill="auto"/>
            <w:vAlign w:val="center"/>
            <w:hideMark/>
          </w:tcPr>
          <w:p w14:paraId="4B3E3549"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Formát papíru: A4, A5</w:t>
            </w:r>
          </w:p>
        </w:tc>
      </w:tr>
      <w:tr w:rsidR="007E301E" w:rsidRPr="007E301E" w14:paraId="393D679F" w14:textId="77777777" w:rsidTr="007E301E">
        <w:trPr>
          <w:trHeight w:val="240"/>
        </w:trPr>
        <w:tc>
          <w:tcPr>
            <w:tcW w:w="8880" w:type="dxa"/>
            <w:tcBorders>
              <w:top w:val="nil"/>
              <w:left w:val="nil"/>
              <w:bottom w:val="nil"/>
            </w:tcBorders>
            <w:shd w:val="clear" w:color="auto" w:fill="auto"/>
            <w:vAlign w:val="center"/>
            <w:hideMark/>
          </w:tcPr>
          <w:p w14:paraId="05B98559"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Rozhraní: USB, LAN 10/100, </w:t>
            </w:r>
            <w:proofErr w:type="spellStart"/>
            <w:r w:rsidRPr="007E301E">
              <w:rPr>
                <w:rFonts w:ascii="Calibri" w:hAnsi="Calibri" w:cs="Calibri"/>
                <w:color w:val="000000"/>
                <w:sz w:val="22"/>
                <w:szCs w:val="22"/>
              </w:rPr>
              <w:t>WiFi</w:t>
            </w:r>
            <w:proofErr w:type="spellEnd"/>
          </w:p>
        </w:tc>
      </w:tr>
      <w:tr w:rsidR="007E301E" w:rsidRPr="007E301E" w14:paraId="078567B5" w14:textId="77777777" w:rsidTr="007E301E">
        <w:trPr>
          <w:trHeight w:val="240"/>
        </w:trPr>
        <w:tc>
          <w:tcPr>
            <w:tcW w:w="8880" w:type="dxa"/>
            <w:tcBorders>
              <w:top w:val="nil"/>
              <w:left w:val="nil"/>
              <w:bottom w:val="nil"/>
            </w:tcBorders>
            <w:shd w:val="clear" w:color="auto" w:fill="auto"/>
            <w:vAlign w:val="center"/>
            <w:hideMark/>
          </w:tcPr>
          <w:p w14:paraId="03BD12C3"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Funkce: Automatický oboustranný tisk (duplex)</w:t>
            </w:r>
          </w:p>
        </w:tc>
      </w:tr>
      <w:tr w:rsidR="007E301E" w:rsidRPr="007E301E" w14:paraId="21C496CB" w14:textId="77777777" w:rsidTr="007E301E">
        <w:trPr>
          <w:trHeight w:val="240"/>
        </w:trPr>
        <w:tc>
          <w:tcPr>
            <w:tcW w:w="8880" w:type="dxa"/>
            <w:tcBorders>
              <w:top w:val="nil"/>
              <w:left w:val="nil"/>
              <w:bottom w:val="nil"/>
            </w:tcBorders>
            <w:shd w:val="clear" w:color="auto" w:fill="auto"/>
            <w:vAlign w:val="center"/>
            <w:hideMark/>
          </w:tcPr>
          <w:p w14:paraId="23E84C51"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Tiskové rozlišení: 600 x 600 bodů</w:t>
            </w:r>
          </w:p>
        </w:tc>
      </w:tr>
      <w:tr w:rsidR="007E301E" w:rsidRPr="007E301E" w14:paraId="750070DF" w14:textId="77777777" w:rsidTr="007E301E">
        <w:trPr>
          <w:trHeight w:val="240"/>
        </w:trPr>
        <w:tc>
          <w:tcPr>
            <w:tcW w:w="8880" w:type="dxa"/>
            <w:tcBorders>
              <w:top w:val="nil"/>
              <w:left w:val="nil"/>
              <w:bottom w:val="nil"/>
            </w:tcBorders>
            <w:shd w:val="clear" w:color="auto" w:fill="auto"/>
            <w:vAlign w:val="center"/>
            <w:hideMark/>
          </w:tcPr>
          <w:p w14:paraId="0DD9BBA5"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Operační paměť: 128 MB</w:t>
            </w:r>
          </w:p>
        </w:tc>
      </w:tr>
      <w:tr w:rsidR="007E301E" w:rsidRPr="007E301E" w14:paraId="1B44081D" w14:textId="77777777" w:rsidTr="007E301E">
        <w:trPr>
          <w:trHeight w:val="240"/>
        </w:trPr>
        <w:tc>
          <w:tcPr>
            <w:tcW w:w="8880" w:type="dxa"/>
            <w:tcBorders>
              <w:top w:val="nil"/>
              <w:left w:val="nil"/>
              <w:bottom w:val="nil"/>
            </w:tcBorders>
            <w:shd w:val="clear" w:color="auto" w:fill="auto"/>
            <w:vAlign w:val="center"/>
            <w:hideMark/>
          </w:tcPr>
          <w:p w14:paraId="2CF7033D"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Vstupní zásobník: 250 ks</w:t>
            </w:r>
          </w:p>
        </w:tc>
      </w:tr>
      <w:tr w:rsidR="007E301E" w:rsidRPr="007E301E" w14:paraId="157AE4AF" w14:textId="77777777" w:rsidTr="007E301E">
        <w:trPr>
          <w:trHeight w:val="240"/>
        </w:trPr>
        <w:tc>
          <w:tcPr>
            <w:tcW w:w="8880" w:type="dxa"/>
            <w:tcBorders>
              <w:top w:val="nil"/>
              <w:left w:val="nil"/>
              <w:bottom w:val="nil"/>
            </w:tcBorders>
            <w:shd w:val="clear" w:color="auto" w:fill="auto"/>
            <w:vAlign w:val="center"/>
            <w:hideMark/>
          </w:tcPr>
          <w:p w14:paraId="1BF808EB"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Rychlost tisku: 28 str./min.</w:t>
            </w:r>
          </w:p>
        </w:tc>
      </w:tr>
      <w:tr w:rsidR="007E301E" w:rsidRPr="007E301E" w14:paraId="734BC03A" w14:textId="77777777" w:rsidTr="007E301E">
        <w:trPr>
          <w:trHeight w:val="240"/>
        </w:trPr>
        <w:tc>
          <w:tcPr>
            <w:tcW w:w="8880" w:type="dxa"/>
            <w:tcBorders>
              <w:top w:val="nil"/>
              <w:left w:val="nil"/>
              <w:bottom w:val="nil"/>
            </w:tcBorders>
            <w:shd w:val="clear" w:color="auto" w:fill="auto"/>
            <w:vAlign w:val="center"/>
            <w:hideMark/>
          </w:tcPr>
          <w:p w14:paraId="26A3C1BA"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Max. zatížení: 12 000 str./měsíc</w:t>
            </w:r>
          </w:p>
        </w:tc>
      </w:tr>
      <w:tr w:rsidR="007E301E" w:rsidRPr="007E301E" w14:paraId="5D97FAD4" w14:textId="77777777" w:rsidTr="007E301E">
        <w:trPr>
          <w:trHeight w:val="240"/>
        </w:trPr>
        <w:tc>
          <w:tcPr>
            <w:tcW w:w="8880" w:type="dxa"/>
            <w:tcBorders>
              <w:top w:val="nil"/>
              <w:left w:val="nil"/>
              <w:bottom w:val="nil"/>
            </w:tcBorders>
            <w:shd w:val="clear" w:color="auto" w:fill="auto"/>
            <w:vAlign w:val="center"/>
            <w:hideMark/>
          </w:tcPr>
          <w:p w14:paraId="3C1A7219"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Další vybavení: podpora Windows 10, max. hmotnost tiskových medií 220 g/m</w:t>
            </w:r>
            <w:r w:rsidRPr="007E301E">
              <w:rPr>
                <w:rFonts w:ascii="Calibri" w:hAnsi="Calibri" w:cs="Calibri"/>
                <w:color w:val="000000"/>
                <w:sz w:val="22"/>
                <w:szCs w:val="22"/>
                <w:vertAlign w:val="superscript"/>
              </w:rPr>
              <w:t>2</w:t>
            </w:r>
            <w:r w:rsidRPr="007E301E">
              <w:rPr>
                <w:rFonts w:ascii="Calibri" w:hAnsi="Calibri" w:cs="Calibri"/>
                <w:color w:val="000000"/>
                <w:sz w:val="22"/>
                <w:szCs w:val="22"/>
              </w:rPr>
              <w:t>, ECO režim, výstupní zásobník na 150 stran.</w:t>
            </w:r>
          </w:p>
        </w:tc>
      </w:tr>
      <w:tr w:rsidR="007E301E" w:rsidRPr="007E301E" w14:paraId="50B667FA" w14:textId="77777777" w:rsidTr="007E301E">
        <w:trPr>
          <w:trHeight w:val="240"/>
        </w:trPr>
        <w:tc>
          <w:tcPr>
            <w:tcW w:w="8880" w:type="dxa"/>
            <w:tcBorders>
              <w:top w:val="nil"/>
              <w:left w:val="nil"/>
              <w:bottom w:val="nil"/>
            </w:tcBorders>
            <w:shd w:val="clear" w:color="auto" w:fill="auto"/>
            <w:vAlign w:val="center"/>
            <w:hideMark/>
          </w:tcPr>
          <w:p w14:paraId="2A7E7760" w14:textId="77777777" w:rsidR="007E301E" w:rsidRP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 xml:space="preserve">Typická spotřeba: 400 W </w:t>
            </w:r>
          </w:p>
        </w:tc>
      </w:tr>
      <w:tr w:rsidR="007E301E" w:rsidRPr="007E301E" w14:paraId="5A40C984" w14:textId="77777777" w:rsidTr="007E301E">
        <w:trPr>
          <w:trHeight w:val="240"/>
        </w:trPr>
        <w:tc>
          <w:tcPr>
            <w:tcW w:w="8880" w:type="dxa"/>
            <w:tcBorders>
              <w:top w:val="nil"/>
              <w:left w:val="nil"/>
              <w:bottom w:val="nil"/>
            </w:tcBorders>
            <w:shd w:val="clear" w:color="auto" w:fill="auto"/>
            <w:vAlign w:val="center"/>
            <w:hideMark/>
          </w:tcPr>
          <w:p w14:paraId="2B87977D" w14:textId="77777777" w:rsidR="007E301E" w:rsidRDefault="007E301E" w:rsidP="007E301E">
            <w:pPr>
              <w:pStyle w:val="Odstavecseseznamem"/>
              <w:widowControl/>
              <w:numPr>
                <w:ilvl w:val="0"/>
                <w:numId w:val="26"/>
              </w:numPr>
              <w:autoSpaceDE/>
              <w:autoSpaceDN/>
              <w:adjustRightInd/>
              <w:rPr>
                <w:rFonts w:ascii="Calibri" w:hAnsi="Calibri" w:cs="Calibri"/>
                <w:color w:val="000000"/>
                <w:sz w:val="22"/>
                <w:szCs w:val="22"/>
              </w:rPr>
            </w:pPr>
            <w:r w:rsidRPr="007E301E">
              <w:rPr>
                <w:rFonts w:ascii="Calibri" w:hAnsi="Calibri" w:cs="Calibri"/>
                <w:color w:val="000000"/>
                <w:sz w:val="22"/>
                <w:szCs w:val="22"/>
              </w:rPr>
              <w:t>Pohotovostní spotřeba: &lt; 2 W</w:t>
            </w:r>
          </w:p>
          <w:p w14:paraId="607338F6" w14:textId="77777777" w:rsidR="00914754" w:rsidRDefault="00914754" w:rsidP="00C3036E">
            <w:pPr>
              <w:pStyle w:val="Odstavecseseznamem"/>
              <w:widowControl/>
              <w:numPr>
                <w:ilvl w:val="0"/>
                <w:numId w:val="26"/>
              </w:numPr>
              <w:autoSpaceDE/>
              <w:autoSpaceDN/>
              <w:adjustRightInd/>
              <w:rPr>
                <w:rFonts w:ascii="Calibri" w:hAnsi="Calibri" w:cs="Calibri"/>
                <w:color w:val="000000"/>
                <w:sz w:val="22"/>
                <w:szCs w:val="22"/>
              </w:rPr>
            </w:pPr>
            <w:r>
              <w:rPr>
                <w:rFonts w:ascii="Calibri" w:hAnsi="Calibri" w:cs="Calibri"/>
                <w:color w:val="000000"/>
                <w:sz w:val="22"/>
                <w:szCs w:val="22"/>
              </w:rPr>
              <w:t xml:space="preserve">záruka </w:t>
            </w:r>
            <w:r w:rsidR="00C3036E">
              <w:rPr>
                <w:rFonts w:ascii="Calibri" w:hAnsi="Calibri" w:cs="Calibri"/>
                <w:color w:val="000000"/>
                <w:sz w:val="22"/>
                <w:szCs w:val="22"/>
              </w:rPr>
              <w:t xml:space="preserve">24 </w:t>
            </w:r>
            <w:r>
              <w:rPr>
                <w:rFonts w:ascii="Calibri" w:hAnsi="Calibri" w:cs="Calibri"/>
                <w:color w:val="000000"/>
                <w:sz w:val="22"/>
                <w:szCs w:val="22"/>
              </w:rPr>
              <w:t>měsíců</w:t>
            </w:r>
          </w:p>
          <w:p w14:paraId="00BFD451" w14:textId="48BB298B" w:rsidR="0006281E" w:rsidRPr="007E301E" w:rsidRDefault="0006281E" w:rsidP="0006281E">
            <w:pPr>
              <w:pStyle w:val="Odstavecseseznamem"/>
              <w:widowControl/>
              <w:autoSpaceDE/>
              <w:autoSpaceDN/>
              <w:adjustRightInd/>
              <w:rPr>
                <w:rFonts w:ascii="Calibri" w:hAnsi="Calibri" w:cs="Calibri"/>
                <w:color w:val="000000"/>
                <w:sz w:val="22"/>
                <w:szCs w:val="22"/>
              </w:rPr>
            </w:pPr>
          </w:p>
        </w:tc>
      </w:tr>
      <w:tr w:rsidR="007E301E" w:rsidRPr="007E301E" w14:paraId="79E60C12" w14:textId="77777777" w:rsidTr="007E301E">
        <w:trPr>
          <w:trHeight w:val="240"/>
        </w:trPr>
        <w:tc>
          <w:tcPr>
            <w:tcW w:w="8880" w:type="dxa"/>
            <w:tcBorders>
              <w:top w:val="nil"/>
              <w:left w:val="nil"/>
              <w:bottom w:val="nil"/>
              <w:right w:val="nil"/>
            </w:tcBorders>
            <w:shd w:val="clear" w:color="auto" w:fill="auto"/>
            <w:noWrap/>
            <w:vAlign w:val="bottom"/>
            <w:hideMark/>
          </w:tcPr>
          <w:p w14:paraId="027FBF99" w14:textId="77777777" w:rsidR="007E301E" w:rsidRPr="007E301E" w:rsidRDefault="007E301E" w:rsidP="007E301E">
            <w:pPr>
              <w:widowControl/>
              <w:autoSpaceDE/>
              <w:autoSpaceDN/>
              <w:adjustRightInd/>
              <w:rPr>
                <w:rFonts w:ascii="Calibri" w:hAnsi="Calibri" w:cs="Calibri"/>
                <w:color w:val="000000"/>
                <w:sz w:val="22"/>
                <w:szCs w:val="22"/>
              </w:rPr>
            </w:pPr>
          </w:p>
        </w:tc>
      </w:tr>
    </w:tbl>
    <w:p w14:paraId="7A9201DE" w14:textId="1394E1E5" w:rsidR="0061328C" w:rsidRPr="00577AAC" w:rsidRDefault="0061328C" w:rsidP="00007531">
      <w:pPr>
        <w:pStyle w:val="Odstavecseseznamem"/>
        <w:numPr>
          <w:ilvl w:val="0"/>
          <w:numId w:val="12"/>
        </w:numPr>
        <w:spacing w:before="360"/>
        <w:ind w:left="284" w:hanging="284"/>
        <w:contextualSpacing w:val="0"/>
        <w:rPr>
          <w:rFonts w:asciiTheme="minorHAnsi" w:hAnsiTheme="minorHAnsi" w:cstheme="minorHAnsi"/>
          <w:b/>
          <w:sz w:val="22"/>
          <w:szCs w:val="22"/>
        </w:rPr>
      </w:pPr>
      <w:r w:rsidRPr="00577AAC">
        <w:rPr>
          <w:rFonts w:asciiTheme="minorHAnsi" w:hAnsiTheme="minorHAnsi" w:cstheme="minorHAnsi"/>
          <w:b/>
          <w:sz w:val="22"/>
          <w:szCs w:val="22"/>
        </w:rPr>
        <w:lastRenderedPageBreak/>
        <w:t>DIGITÁLNÍ FOTOAPARÁT S PŘÍSLUŠENSTVÍM</w:t>
      </w:r>
    </w:p>
    <w:p w14:paraId="4E5EA931" w14:textId="77777777" w:rsidR="0061328C" w:rsidRPr="006F2FE3" w:rsidRDefault="0061328C" w:rsidP="00577AAC">
      <w:pPr>
        <w:pStyle w:val="Nadpis1"/>
        <w:spacing w:before="120"/>
        <w:rPr>
          <w:rFonts w:asciiTheme="minorHAnsi" w:hAnsiTheme="minorHAnsi" w:cstheme="minorHAnsi"/>
          <w:i/>
          <w:sz w:val="22"/>
          <w:szCs w:val="22"/>
        </w:rPr>
      </w:pPr>
      <w:r w:rsidRPr="006F2FE3">
        <w:rPr>
          <w:rFonts w:asciiTheme="minorHAnsi" w:hAnsiTheme="minorHAnsi" w:cstheme="minorHAnsi"/>
          <w:bCs/>
          <w:i/>
          <w:sz w:val="22"/>
          <w:szCs w:val="22"/>
        </w:rPr>
        <w:t>Digitální zrcadlovka tělo</w:t>
      </w:r>
    </w:p>
    <w:p w14:paraId="208DAD45" w14:textId="77777777" w:rsidR="0061328C" w:rsidRPr="006F2FE3" w:rsidRDefault="0061328C" w:rsidP="0061328C">
      <w:pPr>
        <w:pStyle w:val="Nadpis1"/>
        <w:spacing w:before="120"/>
        <w:rPr>
          <w:rFonts w:asciiTheme="minorHAnsi" w:hAnsiTheme="minorHAnsi" w:cstheme="minorHAnsi"/>
          <w:bCs/>
          <w:sz w:val="22"/>
          <w:szCs w:val="22"/>
        </w:rPr>
      </w:pPr>
      <w:r w:rsidRPr="006F2FE3">
        <w:rPr>
          <w:rFonts w:asciiTheme="minorHAnsi" w:hAnsiTheme="minorHAnsi" w:cstheme="minorHAnsi"/>
          <w:sz w:val="22"/>
          <w:szCs w:val="22"/>
        </w:rPr>
        <w:t>Požadované parametry:</w:t>
      </w:r>
      <w:r w:rsidRPr="006F2FE3">
        <w:rPr>
          <w:rFonts w:asciiTheme="minorHAnsi" w:hAnsiTheme="minorHAnsi" w:cstheme="minorHAnsi"/>
          <w:bCs/>
          <w:sz w:val="22"/>
          <w:szCs w:val="22"/>
        </w:rPr>
        <w:tab/>
      </w:r>
      <w:r w:rsidRPr="006F2FE3">
        <w:rPr>
          <w:rFonts w:asciiTheme="minorHAnsi" w:hAnsiTheme="minorHAnsi" w:cstheme="minorHAnsi"/>
          <w:bCs/>
          <w:sz w:val="22"/>
          <w:szCs w:val="22"/>
        </w:rPr>
        <w:tab/>
      </w:r>
    </w:p>
    <w:tbl>
      <w:tblPr>
        <w:tblW w:w="8880" w:type="dxa"/>
        <w:tblInd w:w="55" w:type="dxa"/>
        <w:tblCellMar>
          <w:left w:w="70" w:type="dxa"/>
          <w:right w:w="70" w:type="dxa"/>
        </w:tblCellMar>
        <w:tblLook w:val="04A0" w:firstRow="1" w:lastRow="0" w:firstColumn="1" w:lastColumn="0" w:noHBand="0" w:noVBand="1"/>
      </w:tblPr>
      <w:tblGrid>
        <w:gridCol w:w="8880"/>
      </w:tblGrid>
      <w:tr w:rsidR="00E22151" w:rsidRPr="00E22151" w14:paraId="7E4E7948" w14:textId="77777777" w:rsidTr="00E22151">
        <w:trPr>
          <w:trHeight w:val="240"/>
        </w:trPr>
        <w:tc>
          <w:tcPr>
            <w:tcW w:w="8880" w:type="dxa"/>
            <w:tcBorders>
              <w:left w:val="nil"/>
              <w:bottom w:val="nil"/>
            </w:tcBorders>
            <w:shd w:val="clear" w:color="auto" w:fill="auto"/>
            <w:vAlign w:val="center"/>
            <w:hideMark/>
          </w:tcPr>
          <w:p w14:paraId="166A125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Typ fotoaparátu: digitální zrcadlovka (DSLR)</w:t>
            </w:r>
          </w:p>
        </w:tc>
      </w:tr>
      <w:tr w:rsidR="00E22151" w:rsidRPr="00E22151" w14:paraId="59B9001B" w14:textId="77777777" w:rsidTr="00E22151">
        <w:trPr>
          <w:trHeight w:val="240"/>
        </w:trPr>
        <w:tc>
          <w:tcPr>
            <w:tcW w:w="8880" w:type="dxa"/>
            <w:tcBorders>
              <w:top w:val="nil"/>
              <w:left w:val="nil"/>
              <w:bottom w:val="nil"/>
            </w:tcBorders>
            <w:shd w:val="clear" w:color="auto" w:fill="auto"/>
            <w:vAlign w:val="center"/>
            <w:hideMark/>
          </w:tcPr>
          <w:p w14:paraId="238FABA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Rozlišení: 24,2 </w:t>
            </w:r>
            <w:proofErr w:type="spellStart"/>
            <w:r w:rsidRPr="00E22151">
              <w:rPr>
                <w:rFonts w:ascii="Calibri" w:hAnsi="Calibri" w:cs="Calibri"/>
                <w:color w:val="000000"/>
                <w:sz w:val="22"/>
                <w:szCs w:val="22"/>
              </w:rPr>
              <w:t>Mpx</w:t>
            </w:r>
            <w:proofErr w:type="spellEnd"/>
          </w:p>
        </w:tc>
      </w:tr>
      <w:tr w:rsidR="00E22151" w:rsidRPr="00E22151" w14:paraId="7AE97311" w14:textId="77777777" w:rsidTr="00E22151">
        <w:trPr>
          <w:trHeight w:val="240"/>
        </w:trPr>
        <w:tc>
          <w:tcPr>
            <w:tcW w:w="8880" w:type="dxa"/>
            <w:tcBorders>
              <w:top w:val="nil"/>
              <w:left w:val="nil"/>
              <w:bottom w:val="nil"/>
            </w:tcBorders>
            <w:shd w:val="clear" w:color="auto" w:fill="auto"/>
            <w:vAlign w:val="center"/>
            <w:hideMark/>
          </w:tcPr>
          <w:p w14:paraId="2945EEDE"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Typ snímače: CMOS</w:t>
            </w:r>
          </w:p>
        </w:tc>
      </w:tr>
      <w:tr w:rsidR="00E22151" w:rsidRPr="00E22151" w14:paraId="6570F0C8" w14:textId="77777777" w:rsidTr="00E22151">
        <w:trPr>
          <w:trHeight w:val="240"/>
        </w:trPr>
        <w:tc>
          <w:tcPr>
            <w:tcW w:w="8880" w:type="dxa"/>
            <w:tcBorders>
              <w:top w:val="nil"/>
              <w:left w:val="nil"/>
              <w:bottom w:val="nil"/>
            </w:tcBorders>
            <w:shd w:val="clear" w:color="auto" w:fill="auto"/>
            <w:vAlign w:val="center"/>
            <w:hideMark/>
          </w:tcPr>
          <w:p w14:paraId="68F04AC2"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Formát snímače: APS-C</w:t>
            </w:r>
          </w:p>
        </w:tc>
      </w:tr>
      <w:tr w:rsidR="00E22151" w:rsidRPr="00E22151" w14:paraId="6DAD9D2D" w14:textId="77777777" w:rsidTr="00E22151">
        <w:trPr>
          <w:trHeight w:val="240"/>
        </w:trPr>
        <w:tc>
          <w:tcPr>
            <w:tcW w:w="8880" w:type="dxa"/>
            <w:tcBorders>
              <w:top w:val="nil"/>
              <w:left w:val="nil"/>
              <w:bottom w:val="nil"/>
            </w:tcBorders>
            <w:shd w:val="clear" w:color="auto" w:fill="auto"/>
            <w:vAlign w:val="center"/>
            <w:hideMark/>
          </w:tcPr>
          <w:p w14:paraId="38D20F9C"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Automatické čištění snímače: ano</w:t>
            </w:r>
          </w:p>
        </w:tc>
      </w:tr>
      <w:tr w:rsidR="00E22151" w:rsidRPr="00E22151" w14:paraId="48125391" w14:textId="77777777" w:rsidTr="00E22151">
        <w:trPr>
          <w:trHeight w:val="240"/>
        </w:trPr>
        <w:tc>
          <w:tcPr>
            <w:tcW w:w="8880" w:type="dxa"/>
            <w:tcBorders>
              <w:top w:val="nil"/>
              <w:left w:val="nil"/>
              <w:bottom w:val="nil"/>
            </w:tcBorders>
            <w:shd w:val="clear" w:color="auto" w:fill="auto"/>
            <w:vAlign w:val="center"/>
            <w:hideMark/>
          </w:tcPr>
          <w:p w14:paraId="3873A875"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Poměr stran snímače: 3:2</w:t>
            </w:r>
          </w:p>
        </w:tc>
      </w:tr>
      <w:tr w:rsidR="00E22151" w:rsidRPr="00E22151" w14:paraId="20D74535" w14:textId="77777777" w:rsidTr="00E22151">
        <w:trPr>
          <w:trHeight w:val="240"/>
        </w:trPr>
        <w:tc>
          <w:tcPr>
            <w:tcW w:w="8880" w:type="dxa"/>
            <w:tcBorders>
              <w:top w:val="nil"/>
              <w:left w:val="nil"/>
              <w:bottom w:val="nil"/>
            </w:tcBorders>
            <w:shd w:val="clear" w:color="auto" w:fill="auto"/>
            <w:vAlign w:val="center"/>
            <w:hideMark/>
          </w:tcPr>
          <w:p w14:paraId="021CAAF6"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Poměr stran snímku: 16:10, 16:9, 1:1, 3:2, 4:3</w:t>
            </w:r>
          </w:p>
        </w:tc>
      </w:tr>
      <w:tr w:rsidR="00E22151" w:rsidRPr="00E22151" w14:paraId="3826DF5F" w14:textId="77777777" w:rsidTr="00E22151">
        <w:trPr>
          <w:trHeight w:val="240"/>
        </w:trPr>
        <w:tc>
          <w:tcPr>
            <w:tcW w:w="8880" w:type="dxa"/>
            <w:tcBorders>
              <w:top w:val="nil"/>
              <w:left w:val="nil"/>
              <w:bottom w:val="nil"/>
            </w:tcBorders>
            <w:shd w:val="clear" w:color="auto" w:fill="auto"/>
            <w:vAlign w:val="center"/>
            <w:hideMark/>
          </w:tcPr>
          <w:p w14:paraId="7D86D1AD"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Velikost snímače: 22,3 x 14,9 mm</w:t>
            </w:r>
          </w:p>
        </w:tc>
      </w:tr>
      <w:tr w:rsidR="00E22151" w:rsidRPr="00E22151" w14:paraId="21917810" w14:textId="77777777" w:rsidTr="00E22151">
        <w:trPr>
          <w:trHeight w:val="240"/>
        </w:trPr>
        <w:tc>
          <w:tcPr>
            <w:tcW w:w="8880" w:type="dxa"/>
            <w:tcBorders>
              <w:top w:val="nil"/>
              <w:left w:val="nil"/>
              <w:bottom w:val="nil"/>
            </w:tcBorders>
            <w:shd w:val="clear" w:color="auto" w:fill="auto"/>
            <w:vAlign w:val="center"/>
            <w:hideMark/>
          </w:tcPr>
          <w:p w14:paraId="46540D5D"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Typ obrazového procesoru: DIGIC VI</w:t>
            </w:r>
          </w:p>
        </w:tc>
      </w:tr>
      <w:tr w:rsidR="00E22151" w:rsidRPr="00E22151" w14:paraId="771BE9EA" w14:textId="77777777" w:rsidTr="00E22151">
        <w:trPr>
          <w:trHeight w:val="240"/>
        </w:trPr>
        <w:tc>
          <w:tcPr>
            <w:tcW w:w="8880" w:type="dxa"/>
            <w:tcBorders>
              <w:top w:val="nil"/>
              <w:left w:val="nil"/>
              <w:bottom w:val="nil"/>
            </w:tcBorders>
            <w:shd w:val="clear" w:color="auto" w:fill="auto"/>
            <w:vAlign w:val="center"/>
            <w:hideMark/>
          </w:tcPr>
          <w:p w14:paraId="64B7B80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Zaostřování - počet AF křížových bodů: 45</w:t>
            </w:r>
          </w:p>
        </w:tc>
      </w:tr>
      <w:tr w:rsidR="00E22151" w:rsidRPr="00E22151" w14:paraId="1117B45F" w14:textId="77777777" w:rsidTr="00E22151">
        <w:trPr>
          <w:trHeight w:val="240"/>
        </w:trPr>
        <w:tc>
          <w:tcPr>
            <w:tcW w:w="8880" w:type="dxa"/>
            <w:tcBorders>
              <w:top w:val="nil"/>
              <w:left w:val="nil"/>
              <w:bottom w:val="nil"/>
            </w:tcBorders>
            <w:shd w:val="clear" w:color="auto" w:fill="auto"/>
            <w:vAlign w:val="center"/>
            <w:hideMark/>
          </w:tcPr>
          <w:p w14:paraId="04E99C24"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Pomocné světlo AF</w:t>
            </w:r>
          </w:p>
        </w:tc>
      </w:tr>
      <w:tr w:rsidR="00E22151" w:rsidRPr="00E22151" w14:paraId="2E235DFC" w14:textId="77777777" w:rsidTr="00E22151">
        <w:trPr>
          <w:trHeight w:val="240"/>
        </w:trPr>
        <w:tc>
          <w:tcPr>
            <w:tcW w:w="8880" w:type="dxa"/>
            <w:tcBorders>
              <w:top w:val="nil"/>
              <w:left w:val="nil"/>
              <w:bottom w:val="nil"/>
            </w:tcBorders>
            <w:shd w:val="clear" w:color="auto" w:fill="auto"/>
            <w:vAlign w:val="center"/>
            <w:hideMark/>
          </w:tcPr>
          <w:p w14:paraId="556F6931"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Typ závěrky: elektronická</w:t>
            </w:r>
          </w:p>
        </w:tc>
      </w:tr>
      <w:tr w:rsidR="00E22151" w:rsidRPr="00E22151" w14:paraId="35DB30ED" w14:textId="77777777" w:rsidTr="00E22151">
        <w:trPr>
          <w:trHeight w:val="240"/>
        </w:trPr>
        <w:tc>
          <w:tcPr>
            <w:tcW w:w="8880" w:type="dxa"/>
            <w:tcBorders>
              <w:top w:val="nil"/>
              <w:left w:val="nil"/>
              <w:bottom w:val="nil"/>
            </w:tcBorders>
            <w:shd w:val="clear" w:color="auto" w:fill="auto"/>
            <w:vAlign w:val="center"/>
            <w:hideMark/>
          </w:tcPr>
          <w:p w14:paraId="1DD95694"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Nejdelší expoziční čas: 30 s</w:t>
            </w:r>
          </w:p>
        </w:tc>
      </w:tr>
      <w:tr w:rsidR="00E22151" w:rsidRPr="00E22151" w14:paraId="131C78C1" w14:textId="77777777" w:rsidTr="00E22151">
        <w:trPr>
          <w:trHeight w:val="240"/>
        </w:trPr>
        <w:tc>
          <w:tcPr>
            <w:tcW w:w="8880" w:type="dxa"/>
            <w:tcBorders>
              <w:top w:val="nil"/>
              <w:left w:val="nil"/>
              <w:bottom w:val="nil"/>
            </w:tcBorders>
            <w:shd w:val="clear" w:color="auto" w:fill="auto"/>
            <w:vAlign w:val="center"/>
            <w:hideMark/>
          </w:tcPr>
          <w:p w14:paraId="34F0C0AD"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Nejkratší expoziční čas: 1/4000</w:t>
            </w:r>
          </w:p>
        </w:tc>
      </w:tr>
      <w:tr w:rsidR="00E22151" w:rsidRPr="00E22151" w14:paraId="34D14D66" w14:textId="77777777" w:rsidTr="00E22151">
        <w:trPr>
          <w:trHeight w:val="240"/>
        </w:trPr>
        <w:tc>
          <w:tcPr>
            <w:tcW w:w="8880" w:type="dxa"/>
            <w:tcBorders>
              <w:top w:val="nil"/>
              <w:left w:val="nil"/>
              <w:bottom w:val="nil"/>
            </w:tcBorders>
            <w:shd w:val="clear" w:color="auto" w:fill="auto"/>
            <w:vAlign w:val="center"/>
            <w:hideMark/>
          </w:tcPr>
          <w:p w14:paraId="465137AA"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proofErr w:type="spellStart"/>
            <w:r w:rsidRPr="00E22151">
              <w:rPr>
                <w:rFonts w:ascii="Calibri" w:hAnsi="Calibri" w:cs="Calibri"/>
                <w:color w:val="000000"/>
                <w:sz w:val="22"/>
                <w:szCs w:val="22"/>
              </w:rPr>
              <w:t>Bulb</w:t>
            </w:r>
            <w:proofErr w:type="spellEnd"/>
          </w:p>
        </w:tc>
      </w:tr>
      <w:tr w:rsidR="00E22151" w:rsidRPr="00E22151" w14:paraId="11F299C1" w14:textId="77777777" w:rsidTr="00E22151">
        <w:trPr>
          <w:trHeight w:val="240"/>
        </w:trPr>
        <w:tc>
          <w:tcPr>
            <w:tcW w:w="8880" w:type="dxa"/>
            <w:tcBorders>
              <w:top w:val="nil"/>
              <w:left w:val="nil"/>
              <w:bottom w:val="nil"/>
            </w:tcBorders>
            <w:shd w:val="clear" w:color="auto" w:fill="auto"/>
            <w:vAlign w:val="center"/>
            <w:hideMark/>
          </w:tcPr>
          <w:p w14:paraId="5C931752"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Expoziční režimy: A (</w:t>
            </w:r>
            <w:proofErr w:type="spellStart"/>
            <w:r w:rsidRPr="00E22151">
              <w:rPr>
                <w:rFonts w:ascii="Calibri" w:hAnsi="Calibri" w:cs="Calibri"/>
                <w:color w:val="000000"/>
                <w:sz w:val="22"/>
                <w:szCs w:val="22"/>
              </w:rPr>
              <w:t>Av</w:t>
            </w:r>
            <w:proofErr w:type="spellEnd"/>
            <w:r w:rsidRPr="00E22151">
              <w:rPr>
                <w:rFonts w:ascii="Calibri" w:hAnsi="Calibri" w:cs="Calibri"/>
                <w:color w:val="000000"/>
                <w:sz w:val="22"/>
                <w:szCs w:val="22"/>
              </w:rPr>
              <w:t>), Auto, M, P, S (</w:t>
            </w:r>
            <w:proofErr w:type="spellStart"/>
            <w:r w:rsidRPr="00E22151">
              <w:rPr>
                <w:rFonts w:ascii="Calibri" w:hAnsi="Calibri" w:cs="Calibri"/>
                <w:color w:val="000000"/>
                <w:sz w:val="22"/>
                <w:szCs w:val="22"/>
              </w:rPr>
              <w:t>Tv</w:t>
            </w:r>
            <w:proofErr w:type="spellEnd"/>
            <w:r w:rsidRPr="00E22151">
              <w:rPr>
                <w:rFonts w:ascii="Calibri" w:hAnsi="Calibri" w:cs="Calibri"/>
                <w:color w:val="000000"/>
                <w:sz w:val="22"/>
                <w:szCs w:val="22"/>
              </w:rPr>
              <w:t>)</w:t>
            </w:r>
          </w:p>
        </w:tc>
      </w:tr>
      <w:tr w:rsidR="00E22151" w:rsidRPr="00E22151" w14:paraId="036792B5" w14:textId="77777777" w:rsidTr="00E22151">
        <w:trPr>
          <w:trHeight w:val="240"/>
        </w:trPr>
        <w:tc>
          <w:tcPr>
            <w:tcW w:w="8880" w:type="dxa"/>
            <w:tcBorders>
              <w:top w:val="nil"/>
              <w:left w:val="nil"/>
              <w:bottom w:val="nil"/>
            </w:tcBorders>
            <w:shd w:val="clear" w:color="auto" w:fill="auto"/>
            <w:vAlign w:val="center"/>
            <w:hideMark/>
          </w:tcPr>
          <w:p w14:paraId="23014959"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Rychlost sériového snímání: 5 </w:t>
            </w:r>
            <w:proofErr w:type="spellStart"/>
            <w:proofErr w:type="gramStart"/>
            <w:r w:rsidRPr="00E22151">
              <w:rPr>
                <w:rFonts w:ascii="Calibri" w:hAnsi="Calibri" w:cs="Calibri"/>
                <w:color w:val="000000"/>
                <w:sz w:val="22"/>
                <w:szCs w:val="22"/>
              </w:rPr>
              <w:t>sn</w:t>
            </w:r>
            <w:proofErr w:type="spellEnd"/>
            <w:r w:rsidRPr="00E22151">
              <w:rPr>
                <w:rFonts w:ascii="Calibri" w:hAnsi="Calibri" w:cs="Calibri"/>
                <w:color w:val="000000"/>
                <w:sz w:val="22"/>
                <w:szCs w:val="22"/>
              </w:rPr>
              <w:t>./s</w:t>
            </w:r>
            <w:proofErr w:type="gramEnd"/>
          </w:p>
        </w:tc>
      </w:tr>
      <w:tr w:rsidR="00E22151" w:rsidRPr="00E22151" w14:paraId="745102B6" w14:textId="77777777" w:rsidTr="00E22151">
        <w:trPr>
          <w:trHeight w:val="240"/>
        </w:trPr>
        <w:tc>
          <w:tcPr>
            <w:tcW w:w="8880" w:type="dxa"/>
            <w:tcBorders>
              <w:top w:val="nil"/>
              <w:left w:val="nil"/>
              <w:bottom w:val="nil"/>
            </w:tcBorders>
            <w:shd w:val="clear" w:color="auto" w:fill="auto"/>
            <w:vAlign w:val="center"/>
            <w:hideMark/>
          </w:tcPr>
          <w:p w14:paraId="3773E626"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Histogram</w:t>
            </w:r>
          </w:p>
        </w:tc>
      </w:tr>
      <w:tr w:rsidR="00E22151" w:rsidRPr="00E22151" w14:paraId="1460EDE2" w14:textId="77777777" w:rsidTr="00E22151">
        <w:trPr>
          <w:trHeight w:val="240"/>
        </w:trPr>
        <w:tc>
          <w:tcPr>
            <w:tcW w:w="8880" w:type="dxa"/>
            <w:tcBorders>
              <w:top w:val="nil"/>
              <w:left w:val="nil"/>
              <w:bottom w:val="nil"/>
            </w:tcBorders>
            <w:shd w:val="clear" w:color="auto" w:fill="auto"/>
            <w:vAlign w:val="center"/>
            <w:hideMark/>
          </w:tcPr>
          <w:p w14:paraId="62E2082F"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Prodleva samospouště: 10 – 12 s</w:t>
            </w:r>
          </w:p>
        </w:tc>
      </w:tr>
      <w:tr w:rsidR="00E22151" w:rsidRPr="00E22151" w14:paraId="4ABA327E" w14:textId="77777777" w:rsidTr="00E22151">
        <w:trPr>
          <w:trHeight w:val="240"/>
        </w:trPr>
        <w:tc>
          <w:tcPr>
            <w:tcW w:w="8880" w:type="dxa"/>
            <w:tcBorders>
              <w:top w:val="nil"/>
              <w:left w:val="nil"/>
              <w:bottom w:val="nil"/>
            </w:tcBorders>
            <w:shd w:val="clear" w:color="auto" w:fill="auto"/>
            <w:vAlign w:val="center"/>
            <w:hideMark/>
          </w:tcPr>
          <w:p w14:paraId="6592C5C6"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HDR</w:t>
            </w:r>
          </w:p>
        </w:tc>
      </w:tr>
      <w:tr w:rsidR="00E22151" w:rsidRPr="00E22151" w14:paraId="1C7FEA19" w14:textId="77777777" w:rsidTr="00E22151">
        <w:trPr>
          <w:trHeight w:val="240"/>
        </w:trPr>
        <w:tc>
          <w:tcPr>
            <w:tcW w:w="8880" w:type="dxa"/>
            <w:tcBorders>
              <w:top w:val="nil"/>
              <w:left w:val="nil"/>
              <w:bottom w:val="nil"/>
            </w:tcBorders>
            <w:shd w:val="clear" w:color="auto" w:fill="auto"/>
            <w:vAlign w:val="center"/>
            <w:hideMark/>
          </w:tcPr>
          <w:p w14:paraId="642FE56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Vyvážení bílé: automatické/</w:t>
            </w:r>
            <w:proofErr w:type="spellStart"/>
            <w:r w:rsidRPr="00E22151">
              <w:rPr>
                <w:rFonts w:ascii="Calibri" w:hAnsi="Calibri" w:cs="Calibri"/>
                <w:color w:val="000000"/>
                <w:sz w:val="22"/>
                <w:szCs w:val="22"/>
              </w:rPr>
              <w:t>přednastavitelné</w:t>
            </w:r>
            <w:proofErr w:type="spellEnd"/>
            <w:r w:rsidRPr="00E22151">
              <w:rPr>
                <w:rFonts w:ascii="Calibri" w:hAnsi="Calibri" w:cs="Calibri"/>
                <w:color w:val="000000"/>
                <w:sz w:val="22"/>
                <w:szCs w:val="22"/>
              </w:rPr>
              <w:t>/ruční kalibrace</w:t>
            </w:r>
          </w:p>
        </w:tc>
      </w:tr>
      <w:tr w:rsidR="00E22151" w:rsidRPr="00E22151" w14:paraId="49016F0F" w14:textId="77777777" w:rsidTr="00E22151">
        <w:trPr>
          <w:trHeight w:val="240"/>
        </w:trPr>
        <w:tc>
          <w:tcPr>
            <w:tcW w:w="8880" w:type="dxa"/>
            <w:tcBorders>
              <w:top w:val="nil"/>
              <w:left w:val="nil"/>
              <w:bottom w:val="nil"/>
            </w:tcBorders>
            <w:shd w:val="clear" w:color="auto" w:fill="auto"/>
            <w:vAlign w:val="center"/>
            <w:hideMark/>
          </w:tcPr>
          <w:p w14:paraId="7244807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Typ hledáčku: optický</w:t>
            </w:r>
          </w:p>
        </w:tc>
      </w:tr>
      <w:tr w:rsidR="00E22151" w:rsidRPr="00E22151" w14:paraId="5ED8EA81" w14:textId="77777777" w:rsidTr="00E22151">
        <w:trPr>
          <w:trHeight w:val="240"/>
        </w:trPr>
        <w:tc>
          <w:tcPr>
            <w:tcW w:w="8880" w:type="dxa"/>
            <w:tcBorders>
              <w:top w:val="nil"/>
              <w:left w:val="nil"/>
              <w:bottom w:val="nil"/>
            </w:tcBorders>
            <w:shd w:val="clear" w:color="auto" w:fill="auto"/>
            <w:vAlign w:val="center"/>
            <w:hideMark/>
          </w:tcPr>
          <w:p w14:paraId="570E68D7"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LDC displej - živý náhled</w:t>
            </w:r>
          </w:p>
        </w:tc>
      </w:tr>
      <w:tr w:rsidR="00E22151" w:rsidRPr="00E22151" w14:paraId="6F56BFB7" w14:textId="77777777" w:rsidTr="00E22151">
        <w:trPr>
          <w:trHeight w:val="240"/>
        </w:trPr>
        <w:tc>
          <w:tcPr>
            <w:tcW w:w="8880" w:type="dxa"/>
            <w:tcBorders>
              <w:top w:val="nil"/>
              <w:left w:val="nil"/>
              <w:bottom w:val="nil"/>
            </w:tcBorders>
            <w:shd w:val="clear" w:color="auto" w:fill="auto"/>
            <w:vAlign w:val="center"/>
            <w:hideMark/>
          </w:tcPr>
          <w:p w14:paraId="42A92E01"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Velikost LCD displeje: 3 palec</w:t>
            </w:r>
          </w:p>
        </w:tc>
      </w:tr>
      <w:tr w:rsidR="00E22151" w:rsidRPr="00E22151" w14:paraId="6F2887E3" w14:textId="77777777" w:rsidTr="00E22151">
        <w:trPr>
          <w:trHeight w:val="240"/>
        </w:trPr>
        <w:tc>
          <w:tcPr>
            <w:tcW w:w="8880" w:type="dxa"/>
            <w:tcBorders>
              <w:top w:val="nil"/>
              <w:left w:val="nil"/>
              <w:bottom w:val="nil"/>
            </w:tcBorders>
            <w:shd w:val="clear" w:color="auto" w:fill="auto"/>
            <w:vAlign w:val="center"/>
            <w:hideMark/>
          </w:tcPr>
          <w:p w14:paraId="6E05CA2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Rozlišení displeje: 1040000 pixel</w:t>
            </w:r>
          </w:p>
        </w:tc>
      </w:tr>
      <w:tr w:rsidR="00E22151" w:rsidRPr="00E22151" w14:paraId="62021CD9" w14:textId="77777777" w:rsidTr="00E22151">
        <w:trPr>
          <w:trHeight w:val="240"/>
        </w:trPr>
        <w:tc>
          <w:tcPr>
            <w:tcW w:w="8880" w:type="dxa"/>
            <w:tcBorders>
              <w:top w:val="nil"/>
              <w:left w:val="nil"/>
              <w:bottom w:val="nil"/>
            </w:tcBorders>
            <w:shd w:val="clear" w:color="auto" w:fill="auto"/>
            <w:vAlign w:val="center"/>
            <w:hideMark/>
          </w:tcPr>
          <w:p w14:paraId="00F21451"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Dotykový displej</w:t>
            </w:r>
          </w:p>
        </w:tc>
      </w:tr>
      <w:tr w:rsidR="00E22151" w:rsidRPr="00E22151" w14:paraId="1FD803DE" w14:textId="77777777" w:rsidTr="00E22151">
        <w:trPr>
          <w:trHeight w:val="240"/>
        </w:trPr>
        <w:tc>
          <w:tcPr>
            <w:tcW w:w="8880" w:type="dxa"/>
            <w:tcBorders>
              <w:top w:val="nil"/>
              <w:left w:val="nil"/>
              <w:bottom w:val="nil"/>
            </w:tcBorders>
            <w:shd w:val="clear" w:color="auto" w:fill="auto"/>
            <w:vAlign w:val="center"/>
            <w:hideMark/>
          </w:tcPr>
          <w:p w14:paraId="06199E3B"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Stavový displej</w:t>
            </w:r>
          </w:p>
        </w:tc>
      </w:tr>
      <w:tr w:rsidR="00E22151" w:rsidRPr="00E22151" w14:paraId="09AA5F28" w14:textId="77777777" w:rsidTr="00E22151">
        <w:trPr>
          <w:trHeight w:val="240"/>
        </w:trPr>
        <w:tc>
          <w:tcPr>
            <w:tcW w:w="8880" w:type="dxa"/>
            <w:tcBorders>
              <w:top w:val="nil"/>
              <w:left w:val="nil"/>
              <w:bottom w:val="nil"/>
            </w:tcBorders>
            <w:shd w:val="clear" w:color="auto" w:fill="auto"/>
            <w:vAlign w:val="center"/>
            <w:hideMark/>
          </w:tcPr>
          <w:p w14:paraId="3D192B99"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Výklopný displej</w:t>
            </w:r>
          </w:p>
        </w:tc>
      </w:tr>
      <w:tr w:rsidR="00E22151" w:rsidRPr="00E22151" w14:paraId="78229446" w14:textId="77777777" w:rsidTr="00E22151">
        <w:trPr>
          <w:trHeight w:val="240"/>
        </w:trPr>
        <w:tc>
          <w:tcPr>
            <w:tcW w:w="8880" w:type="dxa"/>
            <w:tcBorders>
              <w:top w:val="nil"/>
              <w:left w:val="nil"/>
              <w:bottom w:val="nil"/>
            </w:tcBorders>
            <w:shd w:val="clear" w:color="auto" w:fill="auto"/>
            <w:vAlign w:val="center"/>
            <w:hideMark/>
          </w:tcPr>
          <w:p w14:paraId="68113B7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Vestavěný blesk</w:t>
            </w:r>
          </w:p>
        </w:tc>
      </w:tr>
      <w:tr w:rsidR="00E22151" w:rsidRPr="00E22151" w14:paraId="3435C627" w14:textId="77777777" w:rsidTr="00E22151">
        <w:trPr>
          <w:trHeight w:val="240"/>
        </w:trPr>
        <w:tc>
          <w:tcPr>
            <w:tcW w:w="8880" w:type="dxa"/>
            <w:tcBorders>
              <w:top w:val="nil"/>
              <w:left w:val="nil"/>
              <w:bottom w:val="nil"/>
            </w:tcBorders>
            <w:shd w:val="clear" w:color="auto" w:fill="auto"/>
            <w:vAlign w:val="center"/>
            <w:hideMark/>
          </w:tcPr>
          <w:p w14:paraId="619F380A"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Možnost připojení externího blesku, hot-</w:t>
            </w:r>
            <w:proofErr w:type="spellStart"/>
            <w:r w:rsidRPr="00E22151">
              <w:rPr>
                <w:rFonts w:ascii="Calibri" w:hAnsi="Calibri" w:cs="Calibri"/>
                <w:color w:val="000000"/>
                <w:sz w:val="22"/>
                <w:szCs w:val="22"/>
              </w:rPr>
              <w:t>shoe</w:t>
            </w:r>
            <w:proofErr w:type="spellEnd"/>
          </w:p>
        </w:tc>
      </w:tr>
      <w:tr w:rsidR="00E22151" w:rsidRPr="00E22151" w14:paraId="223463B4" w14:textId="77777777" w:rsidTr="00E22151">
        <w:trPr>
          <w:trHeight w:val="240"/>
        </w:trPr>
        <w:tc>
          <w:tcPr>
            <w:tcW w:w="8880" w:type="dxa"/>
            <w:tcBorders>
              <w:top w:val="nil"/>
              <w:left w:val="nil"/>
              <w:bottom w:val="nil"/>
            </w:tcBorders>
            <w:shd w:val="clear" w:color="auto" w:fill="auto"/>
            <w:vAlign w:val="center"/>
            <w:hideMark/>
          </w:tcPr>
          <w:p w14:paraId="0DFF9CF0"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Synchronizační čas blesku (X-</w:t>
            </w:r>
            <w:proofErr w:type="spellStart"/>
            <w:r w:rsidRPr="00E22151">
              <w:rPr>
                <w:rFonts w:ascii="Calibri" w:hAnsi="Calibri" w:cs="Calibri"/>
                <w:color w:val="000000"/>
                <w:sz w:val="22"/>
                <w:szCs w:val="22"/>
              </w:rPr>
              <w:t>sync</w:t>
            </w:r>
            <w:proofErr w:type="spellEnd"/>
            <w:r w:rsidRPr="00E22151">
              <w:rPr>
                <w:rFonts w:ascii="Calibri" w:hAnsi="Calibri" w:cs="Calibri"/>
                <w:color w:val="000000"/>
                <w:sz w:val="22"/>
                <w:szCs w:val="22"/>
              </w:rPr>
              <w:t>) : 1/200</w:t>
            </w:r>
          </w:p>
        </w:tc>
      </w:tr>
      <w:tr w:rsidR="00E22151" w:rsidRPr="00E22151" w14:paraId="439A1353" w14:textId="77777777" w:rsidTr="00E22151">
        <w:trPr>
          <w:trHeight w:val="240"/>
        </w:trPr>
        <w:tc>
          <w:tcPr>
            <w:tcW w:w="8880" w:type="dxa"/>
            <w:tcBorders>
              <w:top w:val="nil"/>
              <w:left w:val="nil"/>
              <w:bottom w:val="nil"/>
            </w:tcBorders>
            <w:shd w:val="clear" w:color="auto" w:fill="auto"/>
            <w:vAlign w:val="center"/>
            <w:hideMark/>
          </w:tcPr>
          <w:p w14:paraId="4EE1B2ED"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Korekce zábleskové expozice: ±2 EV po 1/2 EV, ±2 EV po 1/3 EV</w:t>
            </w:r>
          </w:p>
        </w:tc>
      </w:tr>
      <w:tr w:rsidR="00E22151" w:rsidRPr="00E22151" w14:paraId="377FD7B1" w14:textId="77777777" w:rsidTr="00E22151">
        <w:trPr>
          <w:trHeight w:val="240"/>
        </w:trPr>
        <w:tc>
          <w:tcPr>
            <w:tcW w:w="8880" w:type="dxa"/>
            <w:tcBorders>
              <w:top w:val="nil"/>
              <w:left w:val="nil"/>
              <w:bottom w:val="nil"/>
            </w:tcBorders>
            <w:shd w:val="clear" w:color="auto" w:fill="auto"/>
            <w:vAlign w:val="center"/>
            <w:hideMark/>
          </w:tcPr>
          <w:p w14:paraId="08E44035"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Dálkové řízení externího blesku</w:t>
            </w:r>
          </w:p>
        </w:tc>
      </w:tr>
      <w:tr w:rsidR="00E22151" w:rsidRPr="00E22151" w14:paraId="2FC639B9" w14:textId="77777777" w:rsidTr="00E22151">
        <w:trPr>
          <w:trHeight w:val="240"/>
        </w:trPr>
        <w:tc>
          <w:tcPr>
            <w:tcW w:w="8880" w:type="dxa"/>
            <w:tcBorders>
              <w:top w:val="nil"/>
              <w:left w:val="nil"/>
              <w:bottom w:val="nil"/>
            </w:tcBorders>
            <w:shd w:val="clear" w:color="auto" w:fill="auto"/>
            <w:vAlign w:val="center"/>
            <w:hideMark/>
          </w:tcPr>
          <w:p w14:paraId="3E82821C"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Výstup na studiový blesk (x kontakt)</w:t>
            </w:r>
          </w:p>
        </w:tc>
      </w:tr>
      <w:tr w:rsidR="00E22151" w:rsidRPr="00E22151" w14:paraId="6052E629" w14:textId="77777777" w:rsidTr="00E22151">
        <w:trPr>
          <w:trHeight w:val="240"/>
        </w:trPr>
        <w:tc>
          <w:tcPr>
            <w:tcW w:w="8880" w:type="dxa"/>
            <w:tcBorders>
              <w:top w:val="nil"/>
              <w:left w:val="nil"/>
              <w:bottom w:val="nil"/>
            </w:tcBorders>
            <w:shd w:val="clear" w:color="auto" w:fill="auto"/>
            <w:vAlign w:val="center"/>
            <w:hideMark/>
          </w:tcPr>
          <w:p w14:paraId="62A147F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Paměťové médium: SD/SDHC/SDXC</w:t>
            </w:r>
          </w:p>
        </w:tc>
      </w:tr>
      <w:tr w:rsidR="00E22151" w:rsidRPr="00E22151" w14:paraId="3234B3A2" w14:textId="77777777" w:rsidTr="00E22151">
        <w:trPr>
          <w:trHeight w:val="240"/>
        </w:trPr>
        <w:tc>
          <w:tcPr>
            <w:tcW w:w="8880" w:type="dxa"/>
            <w:tcBorders>
              <w:top w:val="nil"/>
              <w:left w:val="nil"/>
              <w:bottom w:val="nil"/>
            </w:tcBorders>
            <w:shd w:val="clear" w:color="auto" w:fill="auto"/>
            <w:vAlign w:val="center"/>
            <w:hideMark/>
          </w:tcPr>
          <w:p w14:paraId="67549067"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Formáty souborů: mp4, </w:t>
            </w:r>
            <w:proofErr w:type="spellStart"/>
            <w:r w:rsidRPr="00E22151">
              <w:rPr>
                <w:rFonts w:ascii="Calibri" w:hAnsi="Calibri" w:cs="Calibri"/>
                <w:color w:val="000000"/>
                <w:sz w:val="22"/>
                <w:szCs w:val="22"/>
              </w:rPr>
              <w:t>jpeg</w:t>
            </w:r>
            <w:proofErr w:type="spellEnd"/>
            <w:r w:rsidRPr="00E22151">
              <w:rPr>
                <w:rFonts w:ascii="Calibri" w:hAnsi="Calibri" w:cs="Calibri"/>
                <w:color w:val="000000"/>
                <w:sz w:val="22"/>
                <w:szCs w:val="22"/>
              </w:rPr>
              <w:t xml:space="preserve">, </w:t>
            </w:r>
            <w:proofErr w:type="spellStart"/>
            <w:r w:rsidRPr="00E22151">
              <w:rPr>
                <w:rFonts w:ascii="Calibri" w:hAnsi="Calibri" w:cs="Calibri"/>
                <w:color w:val="000000"/>
                <w:sz w:val="22"/>
                <w:szCs w:val="22"/>
              </w:rPr>
              <w:t>raw</w:t>
            </w:r>
            <w:proofErr w:type="spellEnd"/>
          </w:p>
        </w:tc>
      </w:tr>
      <w:tr w:rsidR="00E22151" w:rsidRPr="00E22151" w14:paraId="59563535" w14:textId="77777777" w:rsidTr="00E22151">
        <w:trPr>
          <w:trHeight w:val="240"/>
        </w:trPr>
        <w:tc>
          <w:tcPr>
            <w:tcW w:w="8880" w:type="dxa"/>
            <w:tcBorders>
              <w:top w:val="nil"/>
              <w:left w:val="nil"/>
              <w:bottom w:val="nil"/>
            </w:tcBorders>
            <w:shd w:val="clear" w:color="auto" w:fill="auto"/>
            <w:vAlign w:val="center"/>
            <w:hideMark/>
          </w:tcPr>
          <w:p w14:paraId="2ADC1D21"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Videozáznam</w:t>
            </w:r>
          </w:p>
        </w:tc>
      </w:tr>
      <w:tr w:rsidR="00E22151" w:rsidRPr="00E22151" w14:paraId="5D571D77" w14:textId="77777777" w:rsidTr="00E22151">
        <w:trPr>
          <w:trHeight w:val="240"/>
        </w:trPr>
        <w:tc>
          <w:tcPr>
            <w:tcW w:w="8880" w:type="dxa"/>
            <w:tcBorders>
              <w:top w:val="nil"/>
              <w:left w:val="nil"/>
              <w:bottom w:val="nil"/>
            </w:tcBorders>
            <w:shd w:val="clear" w:color="auto" w:fill="auto"/>
            <w:vAlign w:val="center"/>
            <w:hideMark/>
          </w:tcPr>
          <w:p w14:paraId="5B44114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Rozlišení videa: full HD (1920 x 1080)</w:t>
            </w:r>
          </w:p>
        </w:tc>
      </w:tr>
      <w:tr w:rsidR="00E22151" w:rsidRPr="00E22151" w14:paraId="434DD60F" w14:textId="77777777" w:rsidTr="00E22151">
        <w:trPr>
          <w:trHeight w:val="240"/>
        </w:trPr>
        <w:tc>
          <w:tcPr>
            <w:tcW w:w="8880" w:type="dxa"/>
            <w:tcBorders>
              <w:top w:val="nil"/>
              <w:left w:val="nil"/>
              <w:bottom w:val="nil"/>
            </w:tcBorders>
            <w:shd w:val="clear" w:color="auto" w:fill="auto"/>
            <w:vAlign w:val="center"/>
            <w:hideMark/>
          </w:tcPr>
          <w:p w14:paraId="72124E2C"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Snímková frekvence u videa: 30 </w:t>
            </w:r>
            <w:proofErr w:type="spellStart"/>
            <w:proofErr w:type="gramStart"/>
            <w:r w:rsidRPr="00E22151">
              <w:rPr>
                <w:rFonts w:ascii="Calibri" w:hAnsi="Calibri" w:cs="Calibri"/>
                <w:color w:val="000000"/>
                <w:sz w:val="22"/>
                <w:szCs w:val="22"/>
              </w:rPr>
              <w:t>sn</w:t>
            </w:r>
            <w:proofErr w:type="spellEnd"/>
            <w:r w:rsidRPr="00E22151">
              <w:rPr>
                <w:rFonts w:ascii="Calibri" w:hAnsi="Calibri" w:cs="Calibri"/>
                <w:color w:val="000000"/>
                <w:sz w:val="22"/>
                <w:szCs w:val="22"/>
              </w:rPr>
              <w:t>./s</w:t>
            </w:r>
            <w:proofErr w:type="gramEnd"/>
          </w:p>
        </w:tc>
      </w:tr>
      <w:tr w:rsidR="00E22151" w:rsidRPr="00E22151" w14:paraId="281FAFA4" w14:textId="77777777" w:rsidTr="00E22151">
        <w:trPr>
          <w:trHeight w:val="240"/>
        </w:trPr>
        <w:tc>
          <w:tcPr>
            <w:tcW w:w="8880" w:type="dxa"/>
            <w:tcBorders>
              <w:top w:val="nil"/>
              <w:left w:val="nil"/>
              <w:bottom w:val="nil"/>
            </w:tcBorders>
            <w:shd w:val="clear" w:color="auto" w:fill="auto"/>
            <w:vAlign w:val="center"/>
            <w:hideMark/>
          </w:tcPr>
          <w:p w14:paraId="1C19E2D4"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Zvuková poznámka (stereo zvuk)</w:t>
            </w:r>
          </w:p>
        </w:tc>
      </w:tr>
      <w:tr w:rsidR="00E22151" w:rsidRPr="00E22151" w14:paraId="78C67F45" w14:textId="77777777" w:rsidTr="00E22151">
        <w:trPr>
          <w:trHeight w:val="240"/>
        </w:trPr>
        <w:tc>
          <w:tcPr>
            <w:tcW w:w="8880" w:type="dxa"/>
            <w:tcBorders>
              <w:top w:val="nil"/>
              <w:left w:val="nil"/>
              <w:bottom w:val="nil"/>
            </w:tcBorders>
            <w:shd w:val="clear" w:color="auto" w:fill="auto"/>
            <w:vAlign w:val="center"/>
            <w:hideMark/>
          </w:tcPr>
          <w:p w14:paraId="62A1EB2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České menu</w:t>
            </w:r>
          </w:p>
        </w:tc>
      </w:tr>
      <w:tr w:rsidR="00E22151" w:rsidRPr="00E22151" w14:paraId="0732DC2F" w14:textId="77777777" w:rsidTr="00E22151">
        <w:trPr>
          <w:trHeight w:val="240"/>
        </w:trPr>
        <w:tc>
          <w:tcPr>
            <w:tcW w:w="8880" w:type="dxa"/>
            <w:tcBorders>
              <w:top w:val="nil"/>
              <w:left w:val="nil"/>
              <w:bottom w:val="nil"/>
            </w:tcBorders>
            <w:shd w:val="clear" w:color="auto" w:fill="auto"/>
            <w:vAlign w:val="center"/>
            <w:hideMark/>
          </w:tcPr>
          <w:p w14:paraId="720D66EF"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lastRenderedPageBreak/>
              <w:t>Typ akumulátoru: LP-E17</w:t>
            </w:r>
          </w:p>
        </w:tc>
      </w:tr>
      <w:tr w:rsidR="00E22151" w:rsidRPr="00E22151" w14:paraId="3635FC65" w14:textId="77777777" w:rsidTr="00E22151">
        <w:trPr>
          <w:trHeight w:val="240"/>
        </w:trPr>
        <w:tc>
          <w:tcPr>
            <w:tcW w:w="8880" w:type="dxa"/>
            <w:tcBorders>
              <w:top w:val="nil"/>
              <w:left w:val="nil"/>
              <w:bottom w:val="nil"/>
            </w:tcBorders>
            <w:shd w:val="clear" w:color="auto" w:fill="auto"/>
            <w:vAlign w:val="center"/>
            <w:hideMark/>
          </w:tcPr>
          <w:p w14:paraId="4535A634"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Nabíječka a akumulátor v ceně</w:t>
            </w:r>
          </w:p>
        </w:tc>
      </w:tr>
      <w:tr w:rsidR="00E22151" w:rsidRPr="00E22151" w14:paraId="0C648C99" w14:textId="77777777" w:rsidTr="00E22151">
        <w:trPr>
          <w:trHeight w:val="240"/>
        </w:trPr>
        <w:tc>
          <w:tcPr>
            <w:tcW w:w="8880" w:type="dxa"/>
            <w:tcBorders>
              <w:top w:val="nil"/>
              <w:left w:val="nil"/>
              <w:bottom w:val="nil"/>
            </w:tcBorders>
            <w:shd w:val="clear" w:color="auto" w:fill="auto"/>
            <w:vAlign w:val="center"/>
            <w:hideMark/>
          </w:tcPr>
          <w:p w14:paraId="502090EC"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Výdrž baterie: 440 snímků</w:t>
            </w:r>
          </w:p>
        </w:tc>
      </w:tr>
      <w:tr w:rsidR="00E22151" w:rsidRPr="00E22151" w14:paraId="2AF53CF8" w14:textId="77777777" w:rsidTr="00E22151">
        <w:trPr>
          <w:trHeight w:val="240"/>
        </w:trPr>
        <w:tc>
          <w:tcPr>
            <w:tcW w:w="8880" w:type="dxa"/>
            <w:tcBorders>
              <w:top w:val="nil"/>
              <w:left w:val="nil"/>
              <w:bottom w:val="nil"/>
            </w:tcBorders>
            <w:shd w:val="clear" w:color="auto" w:fill="auto"/>
            <w:vAlign w:val="center"/>
            <w:hideMark/>
          </w:tcPr>
          <w:p w14:paraId="08727B6A"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Dálková spoušť: bezdrátová, kabelová</w:t>
            </w:r>
          </w:p>
        </w:tc>
      </w:tr>
      <w:tr w:rsidR="00E22151" w:rsidRPr="00E22151" w14:paraId="70EB806E" w14:textId="77777777" w:rsidTr="00E22151">
        <w:trPr>
          <w:trHeight w:val="240"/>
        </w:trPr>
        <w:tc>
          <w:tcPr>
            <w:tcW w:w="8880" w:type="dxa"/>
            <w:tcBorders>
              <w:top w:val="nil"/>
              <w:left w:val="nil"/>
              <w:bottom w:val="nil"/>
            </w:tcBorders>
            <w:shd w:val="clear" w:color="auto" w:fill="auto"/>
            <w:vAlign w:val="center"/>
            <w:hideMark/>
          </w:tcPr>
          <w:p w14:paraId="1D30B70F"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Wi-Fi: ano</w:t>
            </w:r>
          </w:p>
        </w:tc>
      </w:tr>
      <w:tr w:rsidR="00E22151" w:rsidRPr="00E22151" w14:paraId="59990006" w14:textId="77777777" w:rsidTr="00E22151">
        <w:trPr>
          <w:trHeight w:val="240"/>
        </w:trPr>
        <w:tc>
          <w:tcPr>
            <w:tcW w:w="8880" w:type="dxa"/>
            <w:tcBorders>
              <w:top w:val="nil"/>
              <w:left w:val="nil"/>
              <w:bottom w:val="nil"/>
            </w:tcBorders>
            <w:shd w:val="clear" w:color="auto" w:fill="auto"/>
            <w:vAlign w:val="center"/>
            <w:hideMark/>
          </w:tcPr>
          <w:p w14:paraId="15AAEED4"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Rozhraní: HDMI, USB</w:t>
            </w:r>
          </w:p>
        </w:tc>
      </w:tr>
      <w:tr w:rsidR="00E22151" w:rsidRPr="00E22151" w14:paraId="49599E38" w14:textId="77777777" w:rsidTr="00E22151">
        <w:trPr>
          <w:trHeight w:val="240"/>
        </w:trPr>
        <w:tc>
          <w:tcPr>
            <w:tcW w:w="8880" w:type="dxa"/>
            <w:tcBorders>
              <w:top w:val="nil"/>
              <w:left w:val="nil"/>
              <w:bottom w:val="nil"/>
            </w:tcBorders>
            <w:shd w:val="clear" w:color="auto" w:fill="auto"/>
            <w:vAlign w:val="center"/>
            <w:hideMark/>
          </w:tcPr>
          <w:p w14:paraId="5DA2CB2E"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Hmotnost &lt; 550 g</w:t>
            </w:r>
          </w:p>
        </w:tc>
      </w:tr>
      <w:tr w:rsidR="00E22151" w:rsidRPr="00E22151" w14:paraId="3BE891E9" w14:textId="77777777" w:rsidTr="00E22151">
        <w:trPr>
          <w:trHeight w:val="240"/>
        </w:trPr>
        <w:tc>
          <w:tcPr>
            <w:tcW w:w="8880" w:type="dxa"/>
            <w:tcBorders>
              <w:top w:val="nil"/>
              <w:left w:val="nil"/>
              <w:bottom w:val="nil"/>
            </w:tcBorders>
            <w:shd w:val="clear" w:color="auto" w:fill="auto"/>
            <w:vAlign w:val="center"/>
            <w:hideMark/>
          </w:tcPr>
          <w:p w14:paraId="0E17A38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Rozměry &lt; 135 × 100 × 80 mm</w:t>
            </w:r>
          </w:p>
        </w:tc>
      </w:tr>
      <w:tr w:rsidR="00E22151" w:rsidRPr="00E22151" w14:paraId="7DF656B1" w14:textId="77777777" w:rsidTr="00E22151">
        <w:trPr>
          <w:trHeight w:val="240"/>
        </w:trPr>
        <w:tc>
          <w:tcPr>
            <w:tcW w:w="8880" w:type="dxa"/>
            <w:tcBorders>
              <w:top w:val="nil"/>
              <w:left w:val="nil"/>
              <w:bottom w:val="nil"/>
            </w:tcBorders>
            <w:shd w:val="clear" w:color="auto" w:fill="auto"/>
            <w:vAlign w:val="center"/>
            <w:hideMark/>
          </w:tcPr>
          <w:p w14:paraId="64326FC2" w14:textId="77777777" w:rsidR="00E22151" w:rsidRPr="00E22151" w:rsidRDefault="00E22151" w:rsidP="00E22151">
            <w:pPr>
              <w:pStyle w:val="Odstavecseseznamem"/>
              <w:widowControl/>
              <w:numPr>
                <w:ilvl w:val="0"/>
                <w:numId w:val="27"/>
              </w:numPr>
              <w:autoSpaceDE/>
              <w:autoSpaceDN/>
              <w:adjustRightInd/>
              <w:rPr>
                <w:rFonts w:ascii="Calibri" w:hAnsi="Calibri" w:cs="Calibri"/>
                <w:b/>
                <w:bCs/>
                <w:color w:val="000000"/>
                <w:sz w:val="22"/>
                <w:szCs w:val="22"/>
              </w:rPr>
            </w:pPr>
            <w:proofErr w:type="spellStart"/>
            <w:r w:rsidRPr="00E22151">
              <w:rPr>
                <w:rFonts w:ascii="Calibri" w:hAnsi="Calibri" w:cs="Calibri"/>
                <w:b/>
                <w:bCs/>
                <w:color w:val="000000"/>
                <w:sz w:val="22"/>
                <w:szCs w:val="22"/>
              </w:rPr>
              <w:t>Makroobjektiv</w:t>
            </w:r>
            <w:proofErr w:type="spellEnd"/>
          </w:p>
        </w:tc>
      </w:tr>
      <w:tr w:rsidR="00E22151" w:rsidRPr="00E22151" w14:paraId="412B1E82" w14:textId="77777777" w:rsidTr="00E22151">
        <w:trPr>
          <w:trHeight w:val="240"/>
        </w:trPr>
        <w:tc>
          <w:tcPr>
            <w:tcW w:w="8880" w:type="dxa"/>
            <w:tcBorders>
              <w:top w:val="nil"/>
              <w:left w:val="nil"/>
              <w:bottom w:val="nil"/>
            </w:tcBorders>
            <w:shd w:val="clear" w:color="auto" w:fill="auto"/>
            <w:vAlign w:val="center"/>
            <w:hideMark/>
          </w:tcPr>
          <w:p w14:paraId="6E68AFBF" w14:textId="77777777" w:rsidR="00E22151" w:rsidRPr="00E22151" w:rsidRDefault="00E22151" w:rsidP="00E22151">
            <w:pPr>
              <w:pStyle w:val="Odstavecseseznamem"/>
              <w:widowControl/>
              <w:numPr>
                <w:ilvl w:val="0"/>
                <w:numId w:val="27"/>
              </w:numPr>
              <w:autoSpaceDE/>
              <w:autoSpaceDN/>
              <w:adjustRightInd/>
              <w:rPr>
                <w:rFonts w:ascii="Calibri" w:hAnsi="Calibri" w:cs="Calibri"/>
                <w:b/>
                <w:bCs/>
                <w:color w:val="000000"/>
                <w:sz w:val="22"/>
                <w:szCs w:val="22"/>
              </w:rPr>
            </w:pPr>
            <w:r w:rsidRPr="00E22151">
              <w:rPr>
                <w:rFonts w:ascii="Calibri" w:hAnsi="Calibri" w:cs="Calibri"/>
                <w:b/>
                <w:bCs/>
                <w:color w:val="000000"/>
                <w:sz w:val="22"/>
                <w:szCs w:val="22"/>
              </w:rPr>
              <w:t>Požadované parametry:</w:t>
            </w:r>
          </w:p>
        </w:tc>
      </w:tr>
      <w:tr w:rsidR="00E22151" w:rsidRPr="00E22151" w14:paraId="250DC59B" w14:textId="77777777" w:rsidTr="00E22151">
        <w:trPr>
          <w:trHeight w:val="240"/>
        </w:trPr>
        <w:tc>
          <w:tcPr>
            <w:tcW w:w="8880" w:type="dxa"/>
            <w:tcBorders>
              <w:top w:val="nil"/>
              <w:left w:val="nil"/>
              <w:bottom w:val="nil"/>
            </w:tcBorders>
            <w:shd w:val="clear" w:color="auto" w:fill="auto"/>
            <w:vAlign w:val="center"/>
            <w:hideMark/>
          </w:tcPr>
          <w:p w14:paraId="2E3E3F4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Kompatibilita: s </w:t>
            </w:r>
            <w:proofErr w:type="gramStart"/>
            <w:r w:rsidRPr="00E22151">
              <w:rPr>
                <w:rFonts w:ascii="Calibri" w:hAnsi="Calibri" w:cs="Calibri"/>
                <w:color w:val="000000"/>
                <w:sz w:val="22"/>
                <w:szCs w:val="22"/>
              </w:rPr>
              <w:t>digitálním</w:t>
            </w:r>
            <w:proofErr w:type="gramEnd"/>
            <w:r w:rsidRPr="00E22151">
              <w:rPr>
                <w:rFonts w:ascii="Calibri" w:hAnsi="Calibri" w:cs="Calibri"/>
                <w:color w:val="000000"/>
                <w:sz w:val="22"/>
                <w:szCs w:val="22"/>
              </w:rPr>
              <w:t xml:space="preserve"> zrcadlovkou tělo</w:t>
            </w:r>
          </w:p>
        </w:tc>
      </w:tr>
      <w:tr w:rsidR="00E22151" w:rsidRPr="00E22151" w14:paraId="0F3E364A" w14:textId="77777777" w:rsidTr="00E22151">
        <w:trPr>
          <w:trHeight w:val="240"/>
        </w:trPr>
        <w:tc>
          <w:tcPr>
            <w:tcW w:w="8880" w:type="dxa"/>
            <w:tcBorders>
              <w:top w:val="nil"/>
              <w:left w:val="nil"/>
              <w:bottom w:val="nil"/>
            </w:tcBorders>
            <w:shd w:val="clear" w:color="auto" w:fill="auto"/>
            <w:vAlign w:val="center"/>
            <w:hideMark/>
          </w:tcPr>
          <w:p w14:paraId="1C62A41A"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Typ objektivu: s pevným ohniskem, </w:t>
            </w:r>
            <w:proofErr w:type="spellStart"/>
            <w:r w:rsidRPr="00E22151">
              <w:rPr>
                <w:rFonts w:ascii="Calibri" w:hAnsi="Calibri" w:cs="Calibri"/>
                <w:color w:val="000000"/>
                <w:sz w:val="22"/>
                <w:szCs w:val="22"/>
              </w:rPr>
              <w:t>makroteleobjektiv</w:t>
            </w:r>
            <w:proofErr w:type="spellEnd"/>
          </w:p>
        </w:tc>
      </w:tr>
      <w:tr w:rsidR="00E22151" w:rsidRPr="00E22151" w14:paraId="2D45C281" w14:textId="77777777" w:rsidTr="00E22151">
        <w:trPr>
          <w:trHeight w:val="240"/>
        </w:trPr>
        <w:tc>
          <w:tcPr>
            <w:tcW w:w="8880" w:type="dxa"/>
            <w:tcBorders>
              <w:top w:val="nil"/>
              <w:left w:val="nil"/>
              <w:bottom w:val="nil"/>
            </w:tcBorders>
            <w:shd w:val="clear" w:color="auto" w:fill="auto"/>
            <w:vAlign w:val="center"/>
            <w:hideMark/>
          </w:tcPr>
          <w:p w14:paraId="60B57B3D"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Minimální ohnisková vzdálenost: 105mm</w:t>
            </w:r>
          </w:p>
        </w:tc>
      </w:tr>
      <w:tr w:rsidR="00E22151" w:rsidRPr="00E22151" w14:paraId="0633187F" w14:textId="77777777" w:rsidTr="00E22151">
        <w:trPr>
          <w:trHeight w:val="240"/>
        </w:trPr>
        <w:tc>
          <w:tcPr>
            <w:tcW w:w="8880" w:type="dxa"/>
            <w:tcBorders>
              <w:top w:val="nil"/>
              <w:left w:val="nil"/>
              <w:bottom w:val="nil"/>
            </w:tcBorders>
            <w:shd w:val="clear" w:color="auto" w:fill="auto"/>
            <w:vAlign w:val="center"/>
            <w:hideMark/>
          </w:tcPr>
          <w:p w14:paraId="6843A58E"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Minimální ohnisková vzdálenost: 105mm</w:t>
            </w:r>
          </w:p>
        </w:tc>
      </w:tr>
      <w:tr w:rsidR="00E22151" w:rsidRPr="00E22151" w14:paraId="2D22FE9A" w14:textId="77777777" w:rsidTr="00E22151">
        <w:trPr>
          <w:trHeight w:val="240"/>
        </w:trPr>
        <w:tc>
          <w:tcPr>
            <w:tcW w:w="8880" w:type="dxa"/>
            <w:tcBorders>
              <w:top w:val="nil"/>
              <w:left w:val="nil"/>
              <w:bottom w:val="nil"/>
            </w:tcBorders>
            <w:shd w:val="clear" w:color="auto" w:fill="auto"/>
            <w:vAlign w:val="center"/>
            <w:hideMark/>
          </w:tcPr>
          <w:p w14:paraId="713F86CB"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Světelnost pevného objektivu: 2,8</w:t>
            </w:r>
          </w:p>
        </w:tc>
      </w:tr>
      <w:tr w:rsidR="00E22151" w:rsidRPr="00E22151" w14:paraId="117A1952" w14:textId="77777777" w:rsidTr="00E22151">
        <w:trPr>
          <w:trHeight w:val="240"/>
        </w:trPr>
        <w:tc>
          <w:tcPr>
            <w:tcW w:w="8880" w:type="dxa"/>
            <w:tcBorders>
              <w:top w:val="nil"/>
              <w:left w:val="nil"/>
              <w:bottom w:val="nil"/>
            </w:tcBorders>
            <w:shd w:val="clear" w:color="auto" w:fill="auto"/>
            <w:vAlign w:val="center"/>
            <w:hideMark/>
          </w:tcPr>
          <w:p w14:paraId="328E204E"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Maximální clona: 22</w:t>
            </w:r>
          </w:p>
        </w:tc>
      </w:tr>
      <w:tr w:rsidR="00E22151" w:rsidRPr="00E22151" w14:paraId="2C92D1CF" w14:textId="77777777" w:rsidTr="00E22151">
        <w:trPr>
          <w:trHeight w:val="240"/>
        </w:trPr>
        <w:tc>
          <w:tcPr>
            <w:tcW w:w="8880" w:type="dxa"/>
            <w:tcBorders>
              <w:top w:val="nil"/>
              <w:left w:val="nil"/>
              <w:bottom w:val="nil"/>
            </w:tcBorders>
            <w:shd w:val="clear" w:color="auto" w:fill="auto"/>
            <w:vAlign w:val="center"/>
            <w:hideMark/>
          </w:tcPr>
          <w:p w14:paraId="142A0F1F"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Konstrukce objektivu: 16 členů / 11 skupin</w:t>
            </w:r>
          </w:p>
        </w:tc>
      </w:tr>
      <w:tr w:rsidR="00E22151" w:rsidRPr="00E22151" w14:paraId="4CCB8E69" w14:textId="77777777" w:rsidTr="00E22151">
        <w:trPr>
          <w:trHeight w:val="240"/>
        </w:trPr>
        <w:tc>
          <w:tcPr>
            <w:tcW w:w="8880" w:type="dxa"/>
            <w:tcBorders>
              <w:top w:val="nil"/>
              <w:left w:val="nil"/>
              <w:bottom w:val="nil"/>
            </w:tcBorders>
            <w:shd w:val="clear" w:color="auto" w:fill="auto"/>
            <w:vAlign w:val="center"/>
            <w:hideMark/>
          </w:tcPr>
          <w:p w14:paraId="1787B8DC"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Stabilizátor optický</w:t>
            </w:r>
          </w:p>
        </w:tc>
      </w:tr>
      <w:tr w:rsidR="00E22151" w:rsidRPr="00E22151" w14:paraId="3B29D3E3" w14:textId="77777777" w:rsidTr="00E22151">
        <w:trPr>
          <w:trHeight w:val="240"/>
        </w:trPr>
        <w:tc>
          <w:tcPr>
            <w:tcW w:w="8880" w:type="dxa"/>
            <w:tcBorders>
              <w:top w:val="nil"/>
              <w:left w:val="nil"/>
              <w:bottom w:val="nil"/>
            </w:tcBorders>
            <w:shd w:val="clear" w:color="auto" w:fill="auto"/>
            <w:vAlign w:val="center"/>
            <w:hideMark/>
          </w:tcPr>
          <w:p w14:paraId="38233EB7"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proofErr w:type="spellStart"/>
            <w:r w:rsidRPr="00E22151">
              <w:rPr>
                <w:rFonts w:ascii="Calibri" w:hAnsi="Calibri" w:cs="Calibri"/>
                <w:color w:val="000000"/>
                <w:sz w:val="22"/>
                <w:szCs w:val="22"/>
              </w:rPr>
              <w:t>Crop</w:t>
            </w:r>
            <w:proofErr w:type="spellEnd"/>
            <w:r w:rsidRPr="00E22151">
              <w:rPr>
                <w:rFonts w:ascii="Calibri" w:hAnsi="Calibri" w:cs="Calibri"/>
                <w:color w:val="000000"/>
                <w:sz w:val="22"/>
                <w:szCs w:val="22"/>
              </w:rPr>
              <w:t xml:space="preserve"> faktor: 1 x</w:t>
            </w:r>
          </w:p>
        </w:tc>
      </w:tr>
      <w:tr w:rsidR="00E22151" w:rsidRPr="00E22151" w14:paraId="32744A37" w14:textId="77777777" w:rsidTr="00E22151">
        <w:trPr>
          <w:trHeight w:val="240"/>
        </w:trPr>
        <w:tc>
          <w:tcPr>
            <w:tcW w:w="8880" w:type="dxa"/>
            <w:tcBorders>
              <w:top w:val="nil"/>
              <w:left w:val="nil"/>
              <w:bottom w:val="nil"/>
            </w:tcBorders>
            <w:shd w:val="clear" w:color="auto" w:fill="auto"/>
            <w:vAlign w:val="center"/>
            <w:hideMark/>
          </w:tcPr>
          <w:p w14:paraId="4EB28A66"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Sluneční clona: LH680-03</w:t>
            </w:r>
          </w:p>
        </w:tc>
      </w:tr>
      <w:tr w:rsidR="00E22151" w:rsidRPr="00E22151" w14:paraId="3F5E13E9" w14:textId="77777777" w:rsidTr="00E22151">
        <w:trPr>
          <w:trHeight w:val="240"/>
        </w:trPr>
        <w:tc>
          <w:tcPr>
            <w:tcW w:w="8880" w:type="dxa"/>
            <w:tcBorders>
              <w:top w:val="nil"/>
              <w:left w:val="nil"/>
              <w:bottom w:val="nil"/>
            </w:tcBorders>
            <w:shd w:val="clear" w:color="auto" w:fill="auto"/>
            <w:vAlign w:val="center"/>
            <w:hideMark/>
          </w:tcPr>
          <w:p w14:paraId="324FEDAF"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Délka objektivu: 126mm</w:t>
            </w:r>
          </w:p>
        </w:tc>
      </w:tr>
      <w:tr w:rsidR="00E22151" w:rsidRPr="00E22151" w14:paraId="76B46BDA" w14:textId="77777777" w:rsidTr="00E22151">
        <w:trPr>
          <w:trHeight w:val="240"/>
        </w:trPr>
        <w:tc>
          <w:tcPr>
            <w:tcW w:w="8880" w:type="dxa"/>
            <w:tcBorders>
              <w:top w:val="nil"/>
              <w:left w:val="nil"/>
              <w:bottom w:val="nil"/>
            </w:tcBorders>
            <w:shd w:val="clear" w:color="auto" w:fill="auto"/>
            <w:vAlign w:val="center"/>
            <w:hideMark/>
          </w:tcPr>
          <w:p w14:paraId="172EBA79"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Ultrasonické ostření</w:t>
            </w:r>
          </w:p>
        </w:tc>
      </w:tr>
      <w:tr w:rsidR="00E22151" w:rsidRPr="00E22151" w14:paraId="7AE21DA6" w14:textId="77777777" w:rsidTr="00E22151">
        <w:trPr>
          <w:trHeight w:val="240"/>
        </w:trPr>
        <w:tc>
          <w:tcPr>
            <w:tcW w:w="8880" w:type="dxa"/>
            <w:tcBorders>
              <w:top w:val="nil"/>
              <w:left w:val="nil"/>
              <w:bottom w:val="nil"/>
            </w:tcBorders>
            <w:shd w:val="clear" w:color="auto" w:fill="auto"/>
            <w:vAlign w:val="center"/>
            <w:hideMark/>
          </w:tcPr>
          <w:p w14:paraId="029A775F"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Rozdělení podle ohniska: Teleobjektiv</w:t>
            </w:r>
          </w:p>
        </w:tc>
      </w:tr>
      <w:tr w:rsidR="00E22151" w:rsidRPr="00E22151" w14:paraId="21F28D0F" w14:textId="77777777" w:rsidTr="00E22151">
        <w:trPr>
          <w:trHeight w:val="240"/>
        </w:trPr>
        <w:tc>
          <w:tcPr>
            <w:tcW w:w="8880" w:type="dxa"/>
            <w:tcBorders>
              <w:top w:val="nil"/>
              <w:left w:val="nil"/>
              <w:bottom w:val="nil"/>
            </w:tcBorders>
            <w:shd w:val="clear" w:color="auto" w:fill="auto"/>
            <w:vAlign w:val="center"/>
            <w:hideMark/>
          </w:tcPr>
          <w:p w14:paraId="4F98549B"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Vhodný pro formát snímače: Full </w:t>
            </w:r>
            <w:proofErr w:type="spellStart"/>
            <w:r w:rsidRPr="00E22151">
              <w:rPr>
                <w:rFonts w:ascii="Calibri" w:hAnsi="Calibri" w:cs="Calibri"/>
                <w:color w:val="000000"/>
                <w:sz w:val="22"/>
                <w:szCs w:val="22"/>
              </w:rPr>
              <w:t>Frame</w:t>
            </w:r>
            <w:proofErr w:type="spellEnd"/>
          </w:p>
        </w:tc>
      </w:tr>
      <w:tr w:rsidR="00E22151" w:rsidRPr="00E22151" w14:paraId="1946D8E5" w14:textId="77777777" w:rsidTr="00E22151">
        <w:trPr>
          <w:trHeight w:val="240"/>
        </w:trPr>
        <w:tc>
          <w:tcPr>
            <w:tcW w:w="8880" w:type="dxa"/>
            <w:tcBorders>
              <w:top w:val="nil"/>
              <w:left w:val="nil"/>
              <w:bottom w:val="nil"/>
            </w:tcBorders>
            <w:shd w:val="clear" w:color="auto" w:fill="auto"/>
            <w:vAlign w:val="center"/>
            <w:hideMark/>
          </w:tcPr>
          <w:p w14:paraId="711A4E9D"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Minimální zaostřovací vzdálenost: 32 cm</w:t>
            </w:r>
          </w:p>
        </w:tc>
      </w:tr>
      <w:tr w:rsidR="00E22151" w:rsidRPr="00E22151" w14:paraId="45602CFB" w14:textId="77777777" w:rsidTr="00E22151">
        <w:trPr>
          <w:trHeight w:val="240"/>
        </w:trPr>
        <w:tc>
          <w:tcPr>
            <w:tcW w:w="8880" w:type="dxa"/>
            <w:tcBorders>
              <w:top w:val="nil"/>
              <w:left w:val="nil"/>
              <w:bottom w:val="nil"/>
            </w:tcBorders>
            <w:shd w:val="clear" w:color="auto" w:fill="auto"/>
            <w:vAlign w:val="center"/>
            <w:hideMark/>
          </w:tcPr>
          <w:p w14:paraId="4DFB866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Hmotnost &lt; 750 g</w:t>
            </w:r>
          </w:p>
        </w:tc>
      </w:tr>
      <w:tr w:rsidR="00E22151" w:rsidRPr="00E22151" w14:paraId="472DFD4D" w14:textId="77777777" w:rsidTr="00E22151">
        <w:trPr>
          <w:trHeight w:val="240"/>
        </w:trPr>
        <w:tc>
          <w:tcPr>
            <w:tcW w:w="8880" w:type="dxa"/>
            <w:tcBorders>
              <w:top w:val="nil"/>
              <w:left w:val="nil"/>
              <w:bottom w:val="nil"/>
            </w:tcBorders>
            <w:shd w:val="clear" w:color="auto" w:fill="auto"/>
            <w:vAlign w:val="center"/>
            <w:hideMark/>
          </w:tcPr>
          <w:p w14:paraId="15AA73ED" w14:textId="77777777" w:rsidR="00E22151" w:rsidRPr="00E22151" w:rsidRDefault="00E22151" w:rsidP="00E22151">
            <w:pPr>
              <w:pStyle w:val="Odstavecseseznamem"/>
              <w:widowControl/>
              <w:numPr>
                <w:ilvl w:val="0"/>
                <w:numId w:val="27"/>
              </w:numPr>
              <w:autoSpaceDE/>
              <w:autoSpaceDN/>
              <w:adjustRightInd/>
              <w:rPr>
                <w:rFonts w:ascii="Calibri" w:hAnsi="Calibri" w:cs="Calibri"/>
                <w:b/>
                <w:bCs/>
                <w:color w:val="000000"/>
                <w:sz w:val="22"/>
                <w:szCs w:val="22"/>
              </w:rPr>
            </w:pPr>
            <w:r w:rsidRPr="00E22151">
              <w:rPr>
                <w:rFonts w:ascii="Calibri" w:hAnsi="Calibri" w:cs="Calibri"/>
                <w:b/>
                <w:bCs/>
                <w:color w:val="000000"/>
                <w:sz w:val="22"/>
                <w:szCs w:val="22"/>
              </w:rPr>
              <w:t>Objektiv s pevným ohniskem</w:t>
            </w:r>
          </w:p>
        </w:tc>
      </w:tr>
      <w:tr w:rsidR="00E22151" w:rsidRPr="00E22151" w14:paraId="29E3ED27" w14:textId="77777777" w:rsidTr="00E22151">
        <w:trPr>
          <w:trHeight w:val="240"/>
        </w:trPr>
        <w:tc>
          <w:tcPr>
            <w:tcW w:w="8880" w:type="dxa"/>
            <w:tcBorders>
              <w:top w:val="nil"/>
              <w:left w:val="nil"/>
              <w:bottom w:val="nil"/>
            </w:tcBorders>
            <w:shd w:val="clear" w:color="auto" w:fill="auto"/>
            <w:vAlign w:val="center"/>
            <w:hideMark/>
          </w:tcPr>
          <w:p w14:paraId="4A5B4146" w14:textId="77777777" w:rsidR="00E22151" w:rsidRPr="00E22151" w:rsidRDefault="00E22151" w:rsidP="00E22151">
            <w:pPr>
              <w:pStyle w:val="Odstavecseseznamem"/>
              <w:widowControl/>
              <w:numPr>
                <w:ilvl w:val="0"/>
                <w:numId w:val="27"/>
              </w:numPr>
              <w:autoSpaceDE/>
              <w:autoSpaceDN/>
              <w:adjustRightInd/>
              <w:rPr>
                <w:rFonts w:ascii="Calibri" w:hAnsi="Calibri" w:cs="Calibri"/>
                <w:b/>
                <w:bCs/>
                <w:color w:val="000000"/>
                <w:sz w:val="22"/>
                <w:szCs w:val="22"/>
              </w:rPr>
            </w:pPr>
            <w:r w:rsidRPr="00E22151">
              <w:rPr>
                <w:rFonts w:ascii="Calibri" w:hAnsi="Calibri" w:cs="Calibri"/>
                <w:b/>
                <w:bCs/>
                <w:color w:val="000000"/>
                <w:sz w:val="22"/>
                <w:szCs w:val="22"/>
              </w:rPr>
              <w:t>Požadované parametry:</w:t>
            </w:r>
          </w:p>
        </w:tc>
      </w:tr>
      <w:tr w:rsidR="00E22151" w:rsidRPr="00E22151" w14:paraId="317FFC70" w14:textId="77777777" w:rsidTr="00E22151">
        <w:trPr>
          <w:trHeight w:val="240"/>
        </w:trPr>
        <w:tc>
          <w:tcPr>
            <w:tcW w:w="8880" w:type="dxa"/>
            <w:tcBorders>
              <w:top w:val="nil"/>
              <w:left w:val="nil"/>
              <w:bottom w:val="nil"/>
            </w:tcBorders>
            <w:shd w:val="clear" w:color="auto" w:fill="auto"/>
            <w:vAlign w:val="center"/>
            <w:hideMark/>
          </w:tcPr>
          <w:p w14:paraId="280DB907"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 xml:space="preserve">Kompatibilita: s </w:t>
            </w:r>
            <w:proofErr w:type="gramStart"/>
            <w:r w:rsidRPr="00E22151">
              <w:rPr>
                <w:rFonts w:ascii="Calibri" w:hAnsi="Calibri" w:cs="Calibri"/>
                <w:color w:val="000000"/>
                <w:sz w:val="22"/>
                <w:szCs w:val="22"/>
              </w:rPr>
              <w:t>digitálním</w:t>
            </w:r>
            <w:proofErr w:type="gramEnd"/>
            <w:r w:rsidRPr="00E22151">
              <w:rPr>
                <w:rFonts w:ascii="Calibri" w:hAnsi="Calibri" w:cs="Calibri"/>
                <w:color w:val="000000"/>
                <w:sz w:val="22"/>
                <w:szCs w:val="22"/>
              </w:rPr>
              <w:t xml:space="preserve"> zrcadlovkou tělo</w:t>
            </w:r>
          </w:p>
        </w:tc>
      </w:tr>
      <w:tr w:rsidR="00E22151" w:rsidRPr="00E22151" w14:paraId="382691FA" w14:textId="77777777" w:rsidTr="00E22151">
        <w:trPr>
          <w:trHeight w:val="240"/>
        </w:trPr>
        <w:tc>
          <w:tcPr>
            <w:tcW w:w="8880" w:type="dxa"/>
            <w:tcBorders>
              <w:top w:val="nil"/>
              <w:left w:val="nil"/>
              <w:bottom w:val="nil"/>
            </w:tcBorders>
            <w:shd w:val="clear" w:color="auto" w:fill="auto"/>
            <w:vAlign w:val="center"/>
            <w:hideMark/>
          </w:tcPr>
          <w:p w14:paraId="160425B0"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Typ objektivu: s pevným ohniskem</w:t>
            </w:r>
          </w:p>
        </w:tc>
      </w:tr>
      <w:tr w:rsidR="00E22151" w:rsidRPr="00E22151" w14:paraId="30B3A450" w14:textId="77777777" w:rsidTr="00E22151">
        <w:trPr>
          <w:trHeight w:val="240"/>
        </w:trPr>
        <w:tc>
          <w:tcPr>
            <w:tcW w:w="8880" w:type="dxa"/>
            <w:tcBorders>
              <w:top w:val="nil"/>
              <w:left w:val="nil"/>
              <w:bottom w:val="nil"/>
            </w:tcBorders>
            <w:shd w:val="clear" w:color="auto" w:fill="auto"/>
            <w:vAlign w:val="center"/>
            <w:hideMark/>
          </w:tcPr>
          <w:p w14:paraId="3ABAF0C6"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Minimální ohnisková vzdálenost: 50mm</w:t>
            </w:r>
          </w:p>
        </w:tc>
      </w:tr>
      <w:tr w:rsidR="00E22151" w:rsidRPr="00E22151" w14:paraId="59055506" w14:textId="77777777" w:rsidTr="00E22151">
        <w:trPr>
          <w:trHeight w:val="240"/>
        </w:trPr>
        <w:tc>
          <w:tcPr>
            <w:tcW w:w="8880" w:type="dxa"/>
            <w:tcBorders>
              <w:top w:val="nil"/>
              <w:left w:val="nil"/>
              <w:bottom w:val="nil"/>
            </w:tcBorders>
            <w:shd w:val="clear" w:color="auto" w:fill="auto"/>
            <w:vAlign w:val="center"/>
            <w:hideMark/>
          </w:tcPr>
          <w:p w14:paraId="76B3565E"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Minimální ohnisková vzdálenost: 50mm</w:t>
            </w:r>
          </w:p>
        </w:tc>
      </w:tr>
      <w:tr w:rsidR="00E22151" w:rsidRPr="00E22151" w14:paraId="3BE9F28E" w14:textId="77777777" w:rsidTr="00E22151">
        <w:trPr>
          <w:trHeight w:val="240"/>
        </w:trPr>
        <w:tc>
          <w:tcPr>
            <w:tcW w:w="8880" w:type="dxa"/>
            <w:tcBorders>
              <w:top w:val="nil"/>
              <w:left w:val="nil"/>
              <w:bottom w:val="nil"/>
            </w:tcBorders>
            <w:shd w:val="clear" w:color="auto" w:fill="auto"/>
            <w:vAlign w:val="center"/>
            <w:hideMark/>
          </w:tcPr>
          <w:p w14:paraId="3C9BB134"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Světelnost pevného objektivu: 1,8</w:t>
            </w:r>
          </w:p>
        </w:tc>
      </w:tr>
      <w:tr w:rsidR="00E22151" w:rsidRPr="00E22151" w14:paraId="5685F47F" w14:textId="77777777" w:rsidTr="00E22151">
        <w:trPr>
          <w:trHeight w:val="240"/>
        </w:trPr>
        <w:tc>
          <w:tcPr>
            <w:tcW w:w="8880" w:type="dxa"/>
            <w:tcBorders>
              <w:top w:val="nil"/>
              <w:left w:val="nil"/>
              <w:bottom w:val="nil"/>
            </w:tcBorders>
            <w:shd w:val="clear" w:color="auto" w:fill="auto"/>
            <w:vAlign w:val="center"/>
            <w:hideMark/>
          </w:tcPr>
          <w:p w14:paraId="190B0330"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Maximální clona: 22</w:t>
            </w:r>
          </w:p>
        </w:tc>
      </w:tr>
      <w:tr w:rsidR="00E22151" w:rsidRPr="00E22151" w14:paraId="105E266E" w14:textId="77777777" w:rsidTr="00E22151">
        <w:trPr>
          <w:trHeight w:val="240"/>
        </w:trPr>
        <w:tc>
          <w:tcPr>
            <w:tcW w:w="8880" w:type="dxa"/>
            <w:tcBorders>
              <w:top w:val="nil"/>
              <w:left w:val="nil"/>
              <w:bottom w:val="nil"/>
            </w:tcBorders>
            <w:shd w:val="clear" w:color="auto" w:fill="auto"/>
            <w:vAlign w:val="center"/>
            <w:hideMark/>
          </w:tcPr>
          <w:p w14:paraId="6C017E7B"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Konstrukce objektivu: 6 členů / 5 skupin</w:t>
            </w:r>
          </w:p>
        </w:tc>
      </w:tr>
      <w:tr w:rsidR="00E22151" w:rsidRPr="00E22151" w14:paraId="7E2494F2" w14:textId="77777777" w:rsidTr="00E22151">
        <w:trPr>
          <w:trHeight w:val="240"/>
        </w:trPr>
        <w:tc>
          <w:tcPr>
            <w:tcW w:w="8880" w:type="dxa"/>
            <w:tcBorders>
              <w:top w:val="nil"/>
              <w:left w:val="nil"/>
              <w:bottom w:val="nil"/>
            </w:tcBorders>
            <w:shd w:val="clear" w:color="auto" w:fill="auto"/>
            <w:vAlign w:val="center"/>
            <w:hideMark/>
          </w:tcPr>
          <w:p w14:paraId="06F4F340"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proofErr w:type="spellStart"/>
            <w:r w:rsidRPr="00E22151">
              <w:rPr>
                <w:rFonts w:ascii="Calibri" w:hAnsi="Calibri" w:cs="Calibri"/>
                <w:color w:val="000000"/>
                <w:sz w:val="22"/>
                <w:szCs w:val="22"/>
              </w:rPr>
              <w:t>Crop</w:t>
            </w:r>
            <w:proofErr w:type="spellEnd"/>
            <w:r w:rsidRPr="00E22151">
              <w:rPr>
                <w:rFonts w:ascii="Calibri" w:hAnsi="Calibri" w:cs="Calibri"/>
                <w:color w:val="000000"/>
                <w:sz w:val="22"/>
                <w:szCs w:val="22"/>
              </w:rPr>
              <w:t xml:space="preserve"> faktor: 1 x</w:t>
            </w:r>
          </w:p>
        </w:tc>
      </w:tr>
      <w:tr w:rsidR="00E22151" w:rsidRPr="00E22151" w14:paraId="41BB1349" w14:textId="77777777" w:rsidTr="00E22151">
        <w:trPr>
          <w:trHeight w:val="240"/>
        </w:trPr>
        <w:tc>
          <w:tcPr>
            <w:tcW w:w="8880" w:type="dxa"/>
            <w:tcBorders>
              <w:top w:val="nil"/>
              <w:left w:val="nil"/>
              <w:bottom w:val="nil"/>
            </w:tcBorders>
            <w:shd w:val="clear" w:color="auto" w:fill="auto"/>
            <w:vAlign w:val="center"/>
            <w:hideMark/>
          </w:tcPr>
          <w:p w14:paraId="5C72F8AE"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Délka objektivu: 39mm</w:t>
            </w:r>
          </w:p>
        </w:tc>
      </w:tr>
      <w:tr w:rsidR="00E22151" w:rsidRPr="00E22151" w14:paraId="625BB44E" w14:textId="77777777" w:rsidTr="00E22151">
        <w:trPr>
          <w:trHeight w:val="240"/>
        </w:trPr>
        <w:tc>
          <w:tcPr>
            <w:tcW w:w="8880" w:type="dxa"/>
            <w:tcBorders>
              <w:top w:val="nil"/>
              <w:left w:val="nil"/>
              <w:bottom w:val="nil"/>
            </w:tcBorders>
            <w:shd w:val="clear" w:color="auto" w:fill="auto"/>
            <w:vAlign w:val="center"/>
            <w:hideMark/>
          </w:tcPr>
          <w:p w14:paraId="40DFBCD3"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Ultrasonické ostření: ne</w:t>
            </w:r>
          </w:p>
        </w:tc>
      </w:tr>
      <w:tr w:rsidR="00E22151" w:rsidRPr="00E22151" w14:paraId="548B816B" w14:textId="77777777" w:rsidTr="00E22151">
        <w:trPr>
          <w:trHeight w:val="240"/>
        </w:trPr>
        <w:tc>
          <w:tcPr>
            <w:tcW w:w="8880" w:type="dxa"/>
            <w:tcBorders>
              <w:top w:val="nil"/>
              <w:left w:val="nil"/>
              <w:bottom w:val="nil"/>
            </w:tcBorders>
            <w:shd w:val="clear" w:color="auto" w:fill="auto"/>
            <w:vAlign w:val="center"/>
            <w:hideMark/>
          </w:tcPr>
          <w:p w14:paraId="73210360"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Minimální zaostřovací vzdálenost: 35 cm</w:t>
            </w:r>
          </w:p>
        </w:tc>
      </w:tr>
      <w:tr w:rsidR="00E22151" w:rsidRPr="00E22151" w14:paraId="605B93BB" w14:textId="77777777" w:rsidTr="00E22151">
        <w:trPr>
          <w:trHeight w:val="240"/>
        </w:trPr>
        <w:tc>
          <w:tcPr>
            <w:tcW w:w="8880" w:type="dxa"/>
            <w:tcBorders>
              <w:top w:val="nil"/>
              <w:left w:val="nil"/>
              <w:bottom w:val="nil"/>
            </w:tcBorders>
            <w:shd w:val="clear" w:color="auto" w:fill="auto"/>
            <w:vAlign w:val="center"/>
            <w:hideMark/>
          </w:tcPr>
          <w:p w14:paraId="06F0D658" w14:textId="77777777" w:rsidR="00E22151" w:rsidRP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Hmotnost &lt; 160 g</w:t>
            </w:r>
          </w:p>
        </w:tc>
      </w:tr>
      <w:tr w:rsidR="00E22151" w:rsidRPr="00E22151" w14:paraId="7DAFC763" w14:textId="77777777" w:rsidTr="004A00A3">
        <w:trPr>
          <w:trHeight w:val="240"/>
        </w:trPr>
        <w:tc>
          <w:tcPr>
            <w:tcW w:w="8880" w:type="dxa"/>
            <w:tcBorders>
              <w:top w:val="nil"/>
              <w:left w:val="nil"/>
            </w:tcBorders>
            <w:shd w:val="clear" w:color="auto" w:fill="auto"/>
            <w:vAlign w:val="center"/>
            <w:hideMark/>
          </w:tcPr>
          <w:p w14:paraId="343F5BC1" w14:textId="77777777" w:rsidR="00E22151" w:rsidRPr="00E22151" w:rsidRDefault="00E22151" w:rsidP="00E22151">
            <w:pPr>
              <w:pStyle w:val="Odstavecseseznamem"/>
              <w:widowControl/>
              <w:numPr>
                <w:ilvl w:val="0"/>
                <w:numId w:val="27"/>
              </w:numPr>
              <w:autoSpaceDE/>
              <w:autoSpaceDN/>
              <w:adjustRightInd/>
              <w:rPr>
                <w:rFonts w:ascii="Calibri" w:hAnsi="Calibri" w:cs="Calibri"/>
                <w:b/>
                <w:bCs/>
                <w:color w:val="000000"/>
                <w:sz w:val="22"/>
                <w:szCs w:val="22"/>
              </w:rPr>
            </w:pPr>
            <w:r w:rsidRPr="00E22151">
              <w:rPr>
                <w:rFonts w:ascii="Calibri" w:hAnsi="Calibri" w:cs="Calibri"/>
                <w:b/>
                <w:bCs/>
                <w:color w:val="000000"/>
                <w:sz w:val="22"/>
                <w:szCs w:val="22"/>
              </w:rPr>
              <w:t>Další příslušenství:</w:t>
            </w:r>
          </w:p>
        </w:tc>
      </w:tr>
      <w:tr w:rsidR="00E22151" w:rsidRPr="00E22151" w14:paraId="035E0652" w14:textId="77777777" w:rsidTr="00E22151">
        <w:trPr>
          <w:trHeight w:val="240"/>
        </w:trPr>
        <w:tc>
          <w:tcPr>
            <w:tcW w:w="8880" w:type="dxa"/>
            <w:tcBorders>
              <w:top w:val="nil"/>
              <w:left w:val="nil"/>
              <w:bottom w:val="nil"/>
            </w:tcBorders>
            <w:shd w:val="clear" w:color="auto" w:fill="auto"/>
            <w:vAlign w:val="center"/>
            <w:hideMark/>
          </w:tcPr>
          <w:p w14:paraId="1290679D" w14:textId="2B986F85" w:rsidR="00E22151" w:rsidRDefault="00E22151" w:rsidP="00E22151">
            <w:pPr>
              <w:pStyle w:val="Odstavecseseznamem"/>
              <w:widowControl/>
              <w:numPr>
                <w:ilvl w:val="0"/>
                <w:numId w:val="27"/>
              </w:numPr>
              <w:autoSpaceDE/>
              <w:autoSpaceDN/>
              <w:adjustRightInd/>
              <w:rPr>
                <w:rFonts w:ascii="Calibri" w:hAnsi="Calibri" w:cs="Calibri"/>
                <w:color w:val="000000"/>
                <w:sz w:val="22"/>
                <w:szCs w:val="22"/>
              </w:rPr>
            </w:pPr>
            <w:r w:rsidRPr="00E22151">
              <w:rPr>
                <w:rFonts w:ascii="Calibri" w:hAnsi="Calibri" w:cs="Calibri"/>
                <w:color w:val="000000"/>
                <w:sz w:val="22"/>
                <w:szCs w:val="22"/>
              </w:rPr>
              <w:t>kompatibilní brašna na přenášení fotoaparátu s</w:t>
            </w:r>
            <w:r w:rsidR="00914754">
              <w:rPr>
                <w:rFonts w:ascii="Calibri" w:hAnsi="Calibri" w:cs="Calibri"/>
                <w:color w:val="000000"/>
                <w:sz w:val="22"/>
                <w:szCs w:val="22"/>
              </w:rPr>
              <w:t> </w:t>
            </w:r>
            <w:r w:rsidRPr="00E22151">
              <w:rPr>
                <w:rFonts w:ascii="Calibri" w:hAnsi="Calibri" w:cs="Calibri"/>
                <w:color w:val="000000"/>
                <w:sz w:val="22"/>
                <w:szCs w:val="22"/>
              </w:rPr>
              <w:t>objektivem</w:t>
            </w:r>
          </w:p>
          <w:p w14:paraId="5B811DB8" w14:textId="5938B98C" w:rsidR="00914754" w:rsidRPr="00E22151" w:rsidRDefault="00914754" w:rsidP="00914754">
            <w:pPr>
              <w:pStyle w:val="Odstavecseseznamem"/>
              <w:widowControl/>
              <w:numPr>
                <w:ilvl w:val="0"/>
                <w:numId w:val="27"/>
              </w:numPr>
              <w:autoSpaceDE/>
              <w:autoSpaceDN/>
              <w:adjustRightInd/>
              <w:rPr>
                <w:rFonts w:ascii="Calibri" w:hAnsi="Calibri" w:cs="Calibri"/>
                <w:color w:val="000000"/>
                <w:sz w:val="22"/>
                <w:szCs w:val="22"/>
              </w:rPr>
            </w:pPr>
            <w:r>
              <w:rPr>
                <w:rFonts w:ascii="Calibri" w:hAnsi="Calibri" w:cs="Calibri"/>
                <w:color w:val="000000"/>
                <w:sz w:val="22"/>
                <w:szCs w:val="22"/>
              </w:rPr>
              <w:t>záruka 24 měsíců</w:t>
            </w:r>
          </w:p>
        </w:tc>
      </w:tr>
      <w:tr w:rsidR="00E22151" w:rsidRPr="00E22151" w14:paraId="329D7A01" w14:textId="77777777" w:rsidTr="004A00A3">
        <w:trPr>
          <w:trHeight w:val="240"/>
        </w:trPr>
        <w:tc>
          <w:tcPr>
            <w:tcW w:w="8880" w:type="dxa"/>
            <w:tcBorders>
              <w:top w:val="nil"/>
              <w:left w:val="nil"/>
            </w:tcBorders>
            <w:shd w:val="clear" w:color="auto" w:fill="auto"/>
            <w:vAlign w:val="bottom"/>
            <w:hideMark/>
          </w:tcPr>
          <w:p w14:paraId="49252F89" w14:textId="77777777" w:rsidR="00E22151" w:rsidRPr="00E22151" w:rsidRDefault="00E22151" w:rsidP="00E22151">
            <w:pPr>
              <w:widowControl/>
              <w:autoSpaceDE/>
              <w:autoSpaceDN/>
              <w:adjustRightInd/>
              <w:rPr>
                <w:rFonts w:ascii="Calibri" w:hAnsi="Calibri" w:cs="Calibri"/>
                <w:color w:val="000000"/>
                <w:sz w:val="22"/>
                <w:szCs w:val="22"/>
              </w:rPr>
            </w:pPr>
            <w:r w:rsidRPr="00E22151">
              <w:rPr>
                <w:rFonts w:ascii="Calibri" w:hAnsi="Calibri" w:cs="Calibri"/>
                <w:color w:val="000000"/>
                <w:sz w:val="22"/>
                <w:szCs w:val="22"/>
              </w:rPr>
              <w:t> </w:t>
            </w:r>
          </w:p>
        </w:tc>
      </w:tr>
    </w:tbl>
    <w:p w14:paraId="4CF106AE" w14:textId="386E3FCF" w:rsidR="0061328C" w:rsidRPr="00072EFC" w:rsidRDefault="0061328C" w:rsidP="00007531">
      <w:pPr>
        <w:pStyle w:val="Odstavecseseznamem"/>
        <w:numPr>
          <w:ilvl w:val="0"/>
          <w:numId w:val="12"/>
        </w:numPr>
        <w:spacing w:before="600"/>
        <w:ind w:left="284" w:hanging="284"/>
        <w:rPr>
          <w:rFonts w:asciiTheme="minorHAnsi" w:hAnsiTheme="minorHAnsi" w:cstheme="minorHAnsi"/>
          <w:b/>
          <w:sz w:val="22"/>
          <w:szCs w:val="22"/>
        </w:rPr>
      </w:pPr>
      <w:r w:rsidRPr="00072EFC">
        <w:rPr>
          <w:rFonts w:asciiTheme="minorHAnsi" w:hAnsiTheme="minorHAnsi" w:cstheme="minorHAnsi"/>
          <w:b/>
          <w:sz w:val="22"/>
          <w:szCs w:val="22"/>
        </w:rPr>
        <w:lastRenderedPageBreak/>
        <w:t>PROSVĚTLOVACÍ STŮL</w:t>
      </w:r>
    </w:p>
    <w:p w14:paraId="559A3220" w14:textId="4BE3739A" w:rsidR="0061328C" w:rsidRPr="00072EFC" w:rsidRDefault="0061328C" w:rsidP="0061328C">
      <w:pPr>
        <w:pStyle w:val="Nadpis1"/>
        <w:spacing w:before="120"/>
        <w:rPr>
          <w:rFonts w:asciiTheme="minorHAnsi" w:hAnsiTheme="minorHAnsi" w:cstheme="minorHAnsi"/>
          <w:bCs/>
          <w:sz w:val="22"/>
          <w:szCs w:val="22"/>
        </w:rPr>
      </w:pPr>
      <w:r w:rsidRPr="00072EFC">
        <w:rPr>
          <w:rFonts w:asciiTheme="minorHAnsi" w:hAnsiTheme="minorHAnsi" w:cstheme="minorHAnsi"/>
          <w:sz w:val="22"/>
          <w:szCs w:val="22"/>
        </w:rPr>
        <w:t>Požadované parametry:</w:t>
      </w:r>
      <w:r w:rsidRPr="00072EFC">
        <w:rPr>
          <w:rFonts w:asciiTheme="minorHAnsi" w:hAnsiTheme="minorHAnsi" w:cstheme="minorHAnsi"/>
          <w:bCs/>
          <w:sz w:val="22"/>
          <w:szCs w:val="22"/>
        </w:rPr>
        <w:tab/>
      </w:r>
      <w:r w:rsidRPr="00072EFC">
        <w:rPr>
          <w:rFonts w:asciiTheme="minorHAnsi" w:hAnsiTheme="minorHAnsi" w:cstheme="minorHAnsi"/>
          <w:bCs/>
          <w:sz w:val="22"/>
          <w:szCs w:val="22"/>
        </w:rPr>
        <w:tab/>
      </w:r>
    </w:p>
    <w:tbl>
      <w:tblPr>
        <w:tblW w:w="8880" w:type="dxa"/>
        <w:tblInd w:w="55" w:type="dxa"/>
        <w:tblCellMar>
          <w:left w:w="70" w:type="dxa"/>
          <w:right w:w="70" w:type="dxa"/>
        </w:tblCellMar>
        <w:tblLook w:val="04A0" w:firstRow="1" w:lastRow="0" w:firstColumn="1" w:lastColumn="0" w:noHBand="0" w:noVBand="1"/>
      </w:tblPr>
      <w:tblGrid>
        <w:gridCol w:w="8880"/>
      </w:tblGrid>
      <w:tr w:rsidR="00951C26" w:rsidRPr="00951C26" w14:paraId="7B3252CB" w14:textId="4028ABEA" w:rsidTr="00951C26">
        <w:trPr>
          <w:trHeight w:val="240"/>
        </w:trPr>
        <w:tc>
          <w:tcPr>
            <w:tcW w:w="8880" w:type="dxa"/>
            <w:shd w:val="clear" w:color="auto" w:fill="auto"/>
            <w:vAlign w:val="center"/>
            <w:hideMark/>
          </w:tcPr>
          <w:p w14:paraId="2DB105A5" w14:textId="6B719229" w:rsidR="00951C26" w:rsidRPr="00951C26" w:rsidRDefault="00951C26" w:rsidP="00951C26">
            <w:pPr>
              <w:pStyle w:val="Odstavecseseznamem"/>
              <w:widowControl/>
              <w:numPr>
                <w:ilvl w:val="0"/>
                <w:numId w:val="28"/>
              </w:numPr>
              <w:autoSpaceDE/>
              <w:autoSpaceDN/>
              <w:adjustRightInd/>
              <w:rPr>
                <w:rFonts w:ascii="Calibri" w:hAnsi="Calibri" w:cs="Calibri"/>
                <w:color w:val="000000"/>
                <w:sz w:val="22"/>
                <w:szCs w:val="22"/>
              </w:rPr>
            </w:pPr>
            <w:r w:rsidRPr="00951C26">
              <w:rPr>
                <w:rFonts w:ascii="Calibri" w:hAnsi="Calibri" w:cs="Calibri"/>
                <w:color w:val="000000"/>
                <w:sz w:val="22"/>
                <w:szCs w:val="22"/>
              </w:rPr>
              <w:t>Prosvětlovací plocha 61x30cm nebo 55,5x55,5 cm</w:t>
            </w:r>
            <w:r w:rsidR="004D0993">
              <w:rPr>
                <w:rFonts w:ascii="Calibri" w:hAnsi="Calibri" w:cs="Calibri"/>
                <w:color w:val="000000"/>
                <w:sz w:val="22"/>
                <w:szCs w:val="22"/>
              </w:rPr>
              <w:t xml:space="preserve"> nebo 60 x 60 cm</w:t>
            </w:r>
          </w:p>
        </w:tc>
      </w:tr>
      <w:tr w:rsidR="00951C26" w:rsidRPr="00951C26" w14:paraId="7C02104B" w14:textId="18BFE040" w:rsidTr="00951C26">
        <w:trPr>
          <w:trHeight w:val="240"/>
        </w:trPr>
        <w:tc>
          <w:tcPr>
            <w:tcW w:w="8880" w:type="dxa"/>
            <w:shd w:val="clear" w:color="auto" w:fill="auto"/>
            <w:vAlign w:val="center"/>
            <w:hideMark/>
          </w:tcPr>
          <w:p w14:paraId="549F3D5E" w14:textId="12FD4154" w:rsidR="00951C26" w:rsidRPr="00951C26" w:rsidRDefault="00951C26" w:rsidP="00951C26">
            <w:pPr>
              <w:pStyle w:val="Odstavecseseznamem"/>
              <w:widowControl/>
              <w:numPr>
                <w:ilvl w:val="0"/>
                <w:numId w:val="28"/>
              </w:numPr>
              <w:autoSpaceDE/>
              <w:autoSpaceDN/>
              <w:adjustRightInd/>
              <w:rPr>
                <w:rFonts w:ascii="Calibri" w:hAnsi="Calibri" w:cs="Calibri"/>
                <w:color w:val="000000"/>
                <w:sz w:val="22"/>
                <w:szCs w:val="22"/>
              </w:rPr>
            </w:pPr>
            <w:r w:rsidRPr="00951C26">
              <w:rPr>
                <w:rFonts w:ascii="Calibri" w:hAnsi="Calibri" w:cs="Calibri"/>
                <w:color w:val="000000"/>
                <w:sz w:val="22"/>
                <w:szCs w:val="22"/>
              </w:rPr>
              <w:t>světelný zdroj: zářivkové trubice nebo LED</w:t>
            </w:r>
          </w:p>
        </w:tc>
      </w:tr>
      <w:tr w:rsidR="00951C26" w:rsidRPr="00951C26" w14:paraId="5DC7F95A" w14:textId="60E8FC4F" w:rsidTr="00951C26">
        <w:trPr>
          <w:trHeight w:val="240"/>
        </w:trPr>
        <w:tc>
          <w:tcPr>
            <w:tcW w:w="8880" w:type="dxa"/>
            <w:shd w:val="clear" w:color="auto" w:fill="auto"/>
            <w:vAlign w:val="center"/>
            <w:hideMark/>
          </w:tcPr>
          <w:p w14:paraId="76380295" w14:textId="7ACB3624" w:rsidR="00951C26" w:rsidRPr="00951C26" w:rsidRDefault="00951C26" w:rsidP="00951C26">
            <w:pPr>
              <w:pStyle w:val="Odstavecseseznamem"/>
              <w:widowControl/>
              <w:numPr>
                <w:ilvl w:val="0"/>
                <w:numId w:val="28"/>
              </w:numPr>
              <w:autoSpaceDE/>
              <w:autoSpaceDN/>
              <w:adjustRightInd/>
              <w:rPr>
                <w:rFonts w:ascii="Calibri" w:hAnsi="Calibri" w:cs="Calibri"/>
                <w:color w:val="000000"/>
                <w:sz w:val="22"/>
                <w:szCs w:val="22"/>
              </w:rPr>
            </w:pPr>
            <w:r w:rsidRPr="00951C26">
              <w:rPr>
                <w:rFonts w:ascii="Calibri" w:hAnsi="Calibri" w:cs="Calibri"/>
                <w:color w:val="000000"/>
                <w:sz w:val="22"/>
                <w:szCs w:val="22"/>
              </w:rPr>
              <w:t>5000 K</w:t>
            </w:r>
          </w:p>
        </w:tc>
      </w:tr>
      <w:tr w:rsidR="00951C26" w:rsidRPr="00951C26" w14:paraId="67E69D18" w14:textId="03763CEF" w:rsidTr="00951C26">
        <w:trPr>
          <w:trHeight w:val="240"/>
        </w:trPr>
        <w:tc>
          <w:tcPr>
            <w:tcW w:w="8880" w:type="dxa"/>
            <w:shd w:val="clear" w:color="auto" w:fill="auto"/>
            <w:vAlign w:val="center"/>
            <w:hideMark/>
          </w:tcPr>
          <w:p w14:paraId="70331C81" w14:textId="77777777" w:rsidR="00951C26" w:rsidRDefault="00951C26" w:rsidP="00951C26">
            <w:pPr>
              <w:pStyle w:val="Odstavecseseznamem"/>
              <w:widowControl/>
              <w:numPr>
                <w:ilvl w:val="0"/>
                <w:numId w:val="28"/>
              </w:numPr>
              <w:autoSpaceDE/>
              <w:autoSpaceDN/>
              <w:adjustRightInd/>
              <w:rPr>
                <w:rFonts w:ascii="Calibri" w:hAnsi="Calibri" w:cs="Calibri"/>
                <w:color w:val="000000"/>
                <w:sz w:val="22"/>
                <w:szCs w:val="22"/>
              </w:rPr>
            </w:pPr>
            <w:r w:rsidRPr="00951C26">
              <w:rPr>
                <w:rFonts w:ascii="Calibri" w:hAnsi="Calibri" w:cs="Calibri"/>
                <w:color w:val="000000"/>
                <w:sz w:val="22"/>
                <w:szCs w:val="22"/>
              </w:rPr>
              <w:t>Příslušenství: síťový zdroj</w:t>
            </w:r>
          </w:p>
          <w:p w14:paraId="5BB5C8D6" w14:textId="303E9734" w:rsidR="00914754" w:rsidRPr="00951C26" w:rsidRDefault="00914754" w:rsidP="00914754">
            <w:pPr>
              <w:pStyle w:val="Odstavecseseznamem"/>
              <w:widowControl/>
              <w:numPr>
                <w:ilvl w:val="0"/>
                <w:numId w:val="28"/>
              </w:numPr>
              <w:autoSpaceDE/>
              <w:autoSpaceDN/>
              <w:adjustRightInd/>
              <w:rPr>
                <w:rFonts w:ascii="Calibri" w:hAnsi="Calibri" w:cs="Calibri"/>
                <w:color w:val="000000"/>
                <w:sz w:val="22"/>
                <w:szCs w:val="22"/>
              </w:rPr>
            </w:pPr>
            <w:r>
              <w:rPr>
                <w:rFonts w:ascii="Calibri" w:hAnsi="Calibri" w:cs="Calibri"/>
                <w:color w:val="000000"/>
                <w:sz w:val="22"/>
                <w:szCs w:val="22"/>
              </w:rPr>
              <w:t>záruka 24 měsíců</w:t>
            </w:r>
          </w:p>
        </w:tc>
      </w:tr>
    </w:tbl>
    <w:p w14:paraId="3C926C17" w14:textId="64811F48" w:rsidR="0061328C" w:rsidRPr="00072EFC" w:rsidRDefault="0061328C" w:rsidP="00007531">
      <w:pPr>
        <w:pStyle w:val="Odstavecseseznamem"/>
        <w:numPr>
          <w:ilvl w:val="0"/>
          <w:numId w:val="12"/>
        </w:numPr>
        <w:spacing w:before="480"/>
        <w:ind w:left="284" w:hanging="284"/>
        <w:contextualSpacing w:val="0"/>
        <w:rPr>
          <w:rFonts w:asciiTheme="minorHAnsi" w:hAnsiTheme="minorHAnsi" w:cstheme="minorHAnsi"/>
          <w:b/>
          <w:sz w:val="22"/>
          <w:szCs w:val="22"/>
        </w:rPr>
      </w:pPr>
      <w:r w:rsidRPr="00072EFC">
        <w:rPr>
          <w:rFonts w:asciiTheme="minorHAnsi" w:hAnsiTheme="minorHAnsi" w:cstheme="minorHAnsi"/>
          <w:b/>
          <w:sz w:val="22"/>
          <w:szCs w:val="22"/>
        </w:rPr>
        <w:t>ADOBE PHOTOSHOP CC</w:t>
      </w:r>
    </w:p>
    <w:p w14:paraId="584974C9" w14:textId="7724ACE8" w:rsidR="0061328C" w:rsidRPr="00072EFC" w:rsidRDefault="0061328C" w:rsidP="0061328C">
      <w:pPr>
        <w:spacing w:before="120"/>
        <w:rPr>
          <w:rFonts w:asciiTheme="minorHAnsi" w:hAnsiTheme="minorHAnsi" w:cstheme="minorHAnsi"/>
          <w:bCs/>
          <w:iCs/>
          <w:sz w:val="22"/>
          <w:szCs w:val="22"/>
        </w:rPr>
      </w:pPr>
      <w:r w:rsidRPr="00072EFC">
        <w:rPr>
          <w:rFonts w:asciiTheme="minorHAnsi" w:hAnsiTheme="minorHAnsi" w:cstheme="minorHAnsi"/>
          <w:bCs/>
          <w:iCs/>
          <w:sz w:val="22"/>
          <w:szCs w:val="22"/>
        </w:rPr>
        <w:t>Požadované parametry</w:t>
      </w:r>
      <w:r w:rsidR="00577AAC" w:rsidRPr="00072EFC">
        <w:rPr>
          <w:rFonts w:asciiTheme="minorHAnsi" w:hAnsiTheme="minorHAnsi" w:cstheme="minorHAnsi"/>
          <w:bCs/>
          <w:iCs/>
          <w:sz w:val="22"/>
          <w:szCs w:val="22"/>
        </w:rPr>
        <w:t>:</w:t>
      </w:r>
      <w:r w:rsidRPr="00072EFC">
        <w:rPr>
          <w:rFonts w:asciiTheme="minorHAnsi" w:hAnsiTheme="minorHAnsi" w:cstheme="minorHAnsi"/>
          <w:bCs/>
          <w:iCs/>
          <w:sz w:val="22"/>
          <w:szCs w:val="22"/>
        </w:rPr>
        <w:t xml:space="preserve"> </w:t>
      </w:r>
    </w:p>
    <w:tbl>
      <w:tblPr>
        <w:tblW w:w="8880" w:type="dxa"/>
        <w:tblInd w:w="55" w:type="dxa"/>
        <w:tblCellMar>
          <w:left w:w="70" w:type="dxa"/>
          <w:right w:w="70" w:type="dxa"/>
        </w:tblCellMar>
        <w:tblLook w:val="04A0" w:firstRow="1" w:lastRow="0" w:firstColumn="1" w:lastColumn="0" w:noHBand="0" w:noVBand="1"/>
      </w:tblPr>
      <w:tblGrid>
        <w:gridCol w:w="8880"/>
      </w:tblGrid>
      <w:tr w:rsidR="00951C26" w:rsidRPr="00951C26" w14:paraId="09968466" w14:textId="77777777" w:rsidTr="00951C26">
        <w:trPr>
          <w:trHeight w:val="240"/>
        </w:trPr>
        <w:tc>
          <w:tcPr>
            <w:tcW w:w="8880" w:type="dxa"/>
            <w:shd w:val="clear" w:color="auto" w:fill="auto"/>
            <w:vAlign w:val="center"/>
            <w:hideMark/>
          </w:tcPr>
          <w:p w14:paraId="46962858" w14:textId="77777777" w:rsidR="00951C26" w:rsidRPr="00951C26" w:rsidRDefault="00951C26" w:rsidP="00951C26">
            <w:pPr>
              <w:pStyle w:val="Odstavecseseznamem"/>
              <w:widowControl/>
              <w:numPr>
                <w:ilvl w:val="0"/>
                <w:numId w:val="29"/>
              </w:numPr>
              <w:autoSpaceDE/>
              <w:autoSpaceDN/>
              <w:adjustRightInd/>
              <w:rPr>
                <w:rFonts w:ascii="Calibri" w:hAnsi="Calibri" w:cs="Calibri"/>
                <w:color w:val="000000"/>
                <w:sz w:val="22"/>
                <w:szCs w:val="22"/>
              </w:rPr>
            </w:pPr>
            <w:r w:rsidRPr="00951C26">
              <w:rPr>
                <w:rFonts w:ascii="Calibri" w:hAnsi="Calibri" w:cs="Calibri"/>
                <w:color w:val="000000"/>
                <w:sz w:val="22"/>
                <w:szCs w:val="22"/>
              </w:rPr>
              <w:t xml:space="preserve">Adobe VIP </w:t>
            </w:r>
            <w:proofErr w:type="spellStart"/>
            <w:r w:rsidRPr="00951C26">
              <w:rPr>
                <w:rFonts w:ascii="Calibri" w:hAnsi="Calibri" w:cs="Calibri"/>
                <w:color w:val="000000"/>
                <w:sz w:val="22"/>
                <w:szCs w:val="22"/>
              </w:rPr>
              <w:t>Photoshop</w:t>
            </w:r>
            <w:proofErr w:type="spellEnd"/>
            <w:r w:rsidRPr="00951C26">
              <w:rPr>
                <w:rFonts w:ascii="Calibri" w:hAnsi="Calibri" w:cs="Calibri"/>
                <w:color w:val="000000"/>
                <w:sz w:val="22"/>
                <w:szCs w:val="22"/>
              </w:rPr>
              <w:t xml:space="preserve"> CC </w:t>
            </w:r>
            <w:proofErr w:type="spellStart"/>
            <w:r w:rsidRPr="00951C26">
              <w:rPr>
                <w:rFonts w:ascii="Calibri" w:hAnsi="Calibri" w:cs="Calibri"/>
                <w:color w:val="000000"/>
                <w:sz w:val="22"/>
                <w:szCs w:val="22"/>
              </w:rPr>
              <w:t>for</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teams</w:t>
            </w:r>
            <w:proofErr w:type="spellEnd"/>
            <w:r w:rsidRPr="00951C26">
              <w:rPr>
                <w:rFonts w:ascii="Calibri" w:hAnsi="Calibri" w:cs="Calibri"/>
                <w:color w:val="000000"/>
                <w:sz w:val="22"/>
                <w:szCs w:val="22"/>
              </w:rPr>
              <w:t xml:space="preserve"> ALL </w:t>
            </w:r>
            <w:proofErr w:type="spellStart"/>
            <w:r w:rsidRPr="00951C26">
              <w:rPr>
                <w:rFonts w:ascii="Calibri" w:hAnsi="Calibri" w:cs="Calibri"/>
                <w:color w:val="000000"/>
                <w:sz w:val="22"/>
                <w:szCs w:val="22"/>
              </w:rPr>
              <w:t>Multiple</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Platforms</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Multi</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European</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Languages</w:t>
            </w:r>
            <w:proofErr w:type="spellEnd"/>
          </w:p>
        </w:tc>
      </w:tr>
      <w:tr w:rsidR="00951C26" w:rsidRPr="00951C26" w14:paraId="3FE7D0F9" w14:textId="77777777" w:rsidTr="00951C26">
        <w:trPr>
          <w:trHeight w:val="240"/>
        </w:trPr>
        <w:tc>
          <w:tcPr>
            <w:tcW w:w="8880" w:type="dxa"/>
            <w:shd w:val="clear" w:color="auto" w:fill="auto"/>
            <w:vAlign w:val="center"/>
            <w:hideMark/>
          </w:tcPr>
          <w:p w14:paraId="6C3B62F4" w14:textId="77777777" w:rsidR="00951C26" w:rsidRDefault="00951C26" w:rsidP="00951C26">
            <w:pPr>
              <w:pStyle w:val="Odstavecseseznamem"/>
              <w:widowControl/>
              <w:numPr>
                <w:ilvl w:val="0"/>
                <w:numId w:val="29"/>
              </w:numPr>
              <w:autoSpaceDE/>
              <w:autoSpaceDN/>
              <w:adjustRightInd/>
              <w:rPr>
                <w:rFonts w:ascii="Calibri" w:hAnsi="Calibri" w:cs="Calibri"/>
                <w:color w:val="000000"/>
                <w:sz w:val="22"/>
                <w:szCs w:val="22"/>
              </w:rPr>
            </w:pPr>
            <w:r w:rsidRPr="00951C26">
              <w:rPr>
                <w:rFonts w:ascii="Calibri" w:hAnsi="Calibri" w:cs="Calibri"/>
                <w:color w:val="000000"/>
                <w:sz w:val="22"/>
                <w:szCs w:val="22"/>
              </w:rPr>
              <w:t xml:space="preserve">Team </w:t>
            </w:r>
            <w:proofErr w:type="spellStart"/>
            <w:r w:rsidRPr="00951C26">
              <w:rPr>
                <w:rFonts w:ascii="Calibri" w:hAnsi="Calibri" w:cs="Calibri"/>
                <w:color w:val="000000"/>
                <w:sz w:val="22"/>
                <w:szCs w:val="22"/>
              </w:rPr>
              <w:t>Licensing</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Subscription</w:t>
            </w:r>
            <w:proofErr w:type="spellEnd"/>
            <w:r w:rsidRPr="00951C26">
              <w:rPr>
                <w:rFonts w:ascii="Calibri" w:hAnsi="Calibri" w:cs="Calibri"/>
                <w:color w:val="000000"/>
                <w:sz w:val="22"/>
                <w:szCs w:val="22"/>
              </w:rPr>
              <w:t xml:space="preserve"> New </w:t>
            </w:r>
            <w:proofErr w:type="spellStart"/>
            <w:r w:rsidRPr="00951C26">
              <w:rPr>
                <w:rFonts w:ascii="Calibri" w:hAnsi="Calibri" w:cs="Calibri"/>
                <w:color w:val="000000"/>
                <w:sz w:val="22"/>
                <w:szCs w:val="22"/>
              </w:rPr>
              <w:t>Monthly</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Education</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Device</w:t>
            </w:r>
            <w:proofErr w:type="spellEnd"/>
            <w:r w:rsidRPr="00951C26">
              <w:rPr>
                <w:rFonts w:ascii="Calibri" w:hAnsi="Calibri" w:cs="Calibri"/>
                <w:color w:val="000000"/>
                <w:sz w:val="22"/>
                <w:szCs w:val="22"/>
              </w:rPr>
              <w:t xml:space="preserve"> </w:t>
            </w:r>
            <w:proofErr w:type="spellStart"/>
            <w:r w:rsidRPr="00951C26">
              <w:rPr>
                <w:rFonts w:ascii="Calibri" w:hAnsi="Calibri" w:cs="Calibri"/>
                <w:color w:val="000000"/>
                <w:sz w:val="22"/>
                <w:szCs w:val="22"/>
              </w:rPr>
              <w:t>license</w:t>
            </w:r>
            <w:proofErr w:type="spellEnd"/>
            <w:r w:rsidRPr="00951C26">
              <w:rPr>
                <w:rFonts w:ascii="Calibri" w:hAnsi="Calibri" w:cs="Calibri"/>
                <w:color w:val="000000"/>
                <w:sz w:val="22"/>
                <w:szCs w:val="22"/>
              </w:rPr>
              <w:t xml:space="preserve"> – 48 měsíců</w:t>
            </w:r>
          </w:p>
          <w:p w14:paraId="6E61FB05" w14:textId="61058029" w:rsidR="00914754" w:rsidRPr="00951C26" w:rsidRDefault="00914754" w:rsidP="00951C26">
            <w:pPr>
              <w:pStyle w:val="Odstavecseseznamem"/>
              <w:widowControl/>
              <w:numPr>
                <w:ilvl w:val="0"/>
                <w:numId w:val="29"/>
              </w:numPr>
              <w:autoSpaceDE/>
              <w:autoSpaceDN/>
              <w:adjustRightInd/>
              <w:rPr>
                <w:rFonts w:ascii="Calibri" w:hAnsi="Calibri" w:cs="Calibri"/>
                <w:color w:val="000000"/>
                <w:sz w:val="22"/>
                <w:szCs w:val="22"/>
              </w:rPr>
            </w:pPr>
            <w:r>
              <w:rPr>
                <w:rFonts w:ascii="Calibri" w:hAnsi="Calibri" w:cs="Calibri"/>
                <w:color w:val="000000"/>
                <w:sz w:val="22"/>
                <w:szCs w:val="22"/>
              </w:rPr>
              <w:t xml:space="preserve">Záruka v souladu se záručními podmínkami výrobce </w:t>
            </w:r>
            <w:proofErr w:type="spellStart"/>
            <w:r>
              <w:rPr>
                <w:rFonts w:ascii="Calibri" w:hAnsi="Calibri" w:cs="Calibri"/>
                <w:color w:val="000000"/>
                <w:sz w:val="22"/>
                <w:szCs w:val="22"/>
              </w:rPr>
              <w:t>sofrware</w:t>
            </w:r>
            <w:proofErr w:type="spellEnd"/>
          </w:p>
        </w:tc>
      </w:tr>
    </w:tbl>
    <w:p w14:paraId="4504D00F" w14:textId="77777777" w:rsidR="0061328C" w:rsidRPr="006F2FE3" w:rsidRDefault="0061328C" w:rsidP="0061328C">
      <w:pPr>
        <w:tabs>
          <w:tab w:val="left" w:pos="7425"/>
        </w:tabs>
        <w:rPr>
          <w:rFonts w:asciiTheme="minorHAnsi" w:hAnsiTheme="minorHAnsi" w:cstheme="minorHAnsi"/>
          <w:sz w:val="22"/>
          <w:szCs w:val="22"/>
        </w:rPr>
      </w:pPr>
    </w:p>
    <w:p w14:paraId="545696C8" w14:textId="77777777" w:rsidR="0061328C" w:rsidRPr="006F2FE3" w:rsidRDefault="0061328C" w:rsidP="00041C96">
      <w:pPr>
        <w:ind w:left="426" w:hanging="426"/>
        <w:jc w:val="center"/>
        <w:rPr>
          <w:rFonts w:asciiTheme="minorHAnsi" w:hAnsiTheme="minorHAnsi" w:cstheme="minorHAnsi"/>
          <w:b/>
          <w:sz w:val="22"/>
          <w:szCs w:val="22"/>
        </w:rPr>
      </w:pPr>
    </w:p>
    <w:p w14:paraId="28BF4B59" w14:textId="77777777" w:rsidR="006F2FE3" w:rsidRPr="006F2FE3" w:rsidRDefault="006F2FE3">
      <w:pPr>
        <w:widowControl/>
        <w:autoSpaceDE/>
        <w:autoSpaceDN/>
        <w:adjustRightInd/>
        <w:rPr>
          <w:rFonts w:asciiTheme="minorHAnsi" w:hAnsiTheme="minorHAnsi" w:cstheme="minorHAnsi"/>
          <w:b/>
          <w:sz w:val="22"/>
          <w:szCs w:val="22"/>
        </w:rPr>
      </w:pPr>
      <w:r w:rsidRPr="006F2FE3">
        <w:rPr>
          <w:rFonts w:asciiTheme="minorHAnsi" w:hAnsiTheme="minorHAnsi" w:cstheme="minorHAnsi"/>
          <w:b/>
          <w:sz w:val="22"/>
          <w:szCs w:val="22"/>
        </w:rPr>
        <w:br w:type="page"/>
      </w:r>
    </w:p>
    <w:p w14:paraId="76D64413" w14:textId="77777777" w:rsidR="00180CB7" w:rsidRPr="00F53776" w:rsidRDefault="00180CB7" w:rsidP="00180CB7">
      <w:pPr>
        <w:pStyle w:val="Odstavecseseznamem"/>
        <w:ind w:left="0"/>
        <w:jc w:val="center"/>
        <w:rPr>
          <w:rFonts w:asciiTheme="minorHAnsi" w:hAnsiTheme="minorHAnsi" w:cstheme="minorHAnsi"/>
          <w:b/>
          <w:bCs/>
          <w:sz w:val="22"/>
          <w:szCs w:val="22"/>
        </w:rPr>
      </w:pPr>
      <w:r w:rsidRPr="00F53776">
        <w:rPr>
          <w:rFonts w:asciiTheme="minorHAnsi" w:hAnsiTheme="minorHAnsi" w:cstheme="minorHAnsi"/>
          <w:b/>
          <w:bCs/>
          <w:sz w:val="22"/>
          <w:szCs w:val="22"/>
        </w:rPr>
        <w:lastRenderedPageBreak/>
        <w:t xml:space="preserve">Příloha č. </w:t>
      </w:r>
      <w:r>
        <w:rPr>
          <w:rFonts w:asciiTheme="minorHAnsi" w:hAnsiTheme="minorHAnsi" w:cstheme="minorHAnsi"/>
          <w:b/>
          <w:bCs/>
          <w:sz w:val="22"/>
          <w:szCs w:val="22"/>
        </w:rPr>
        <w:t>2</w:t>
      </w:r>
    </w:p>
    <w:p w14:paraId="14FE8FA8" w14:textId="77777777" w:rsidR="00180CB7" w:rsidRDefault="00180CB7" w:rsidP="00180CB7">
      <w:pPr>
        <w:pStyle w:val="Odstavecseseznamem"/>
        <w:ind w:left="0"/>
        <w:jc w:val="center"/>
        <w:rPr>
          <w:rFonts w:asciiTheme="minorHAnsi" w:hAnsiTheme="minorHAnsi" w:cstheme="minorHAnsi"/>
          <w:b/>
          <w:bCs/>
          <w:sz w:val="22"/>
          <w:szCs w:val="22"/>
        </w:rPr>
      </w:pPr>
    </w:p>
    <w:p w14:paraId="04D9D22A" w14:textId="519C3D4F" w:rsidR="00180CB7" w:rsidRPr="00F53776" w:rsidRDefault="00500063" w:rsidP="00180CB7">
      <w:pPr>
        <w:pStyle w:val="Odstavecseseznamem"/>
        <w:ind w:left="0"/>
        <w:jc w:val="center"/>
        <w:rPr>
          <w:rFonts w:asciiTheme="minorHAnsi" w:hAnsiTheme="minorHAnsi" w:cstheme="minorHAnsi"/>
          <w:b/>
          <w:bCs/>
          <w:sz w:val="22"/>
          <w:szCs w:val="22"/>
        </w:rPr>
      </w:pPr>
      <w:r>
        <w:rPr>
          <w:rFonts w:asciiTheme="minorHAnsi" w:hAnsiTheme="minorHAnsi" w:cstheme="minorHAnsi"/>
          <w:b/>
          <w:bCs/>
          <w:sz w:val="22"/>
          <w:szCs w:val="22"/>
        </w:rPr>
        <w:t>Kalkulace ceny</w:t>
      </w:r>
    </w:p>
    <w:p w14:paraId="7656ECC8" w14:textId="5EADF45A" w:rsidR="00581F1B" w:rsidRDefault="00581F1B" w:rsidP="00581F1B">
      <w:pPr>
        <w:keepNext/>
        <w:keepLines/>
        <w:tabs>
          <w:tab w:val="left" w:pos="5491"/>
        </w:tabs>
        <w:rPr>
          <w:rStyle w:val="Heading10"/>
        </w:rPr>
      </w:pPr>
      <w:bookmarkStart w:id="1" w:name="bookmark0"/>
      <w:r>
        <w:rPr>
          <w:rStyle w:val="Heading10"/>
          <w:b w:val="0"/>
          <w:bCs w:val="0"/>
          <w:i w:val="0"/>
          <w:iCs w:val="0"/>
        </w:rPr>
        <w:t>Dílčí část 2</w:t>
      </w:r>
      <w:r>
        <w:rPr>
          <w:rStyle w:val="Heading17ptNotBoldNotItalic"/>
        </w:rPr>
        <w:t xml:space="preserve"> - </w:t>
      </w:r>
      <w:r>
        <w:rPr>
          <w:rStyle w:val="Heading10"/>
          <w:b w:val="0"/>
          <w:bCs w:val="0"/>
          <w:i w:val="0"/>
          <w:iCs w:val="0"/>
        </w:rPr>
        <w:t>Elektronické vybavení restaurátorské díln</w:t>
      </w:r>
      <w:r w:rsidR="0006281E">
        <w:rPr>
          <w:rStyle w:val="Heading10"/>
          <w:b w:val="0"/>
          <w:bCs w:val="0"/>
          <w:i w:val="0"/>
          <w:iCs w:val="0"/>
        </w:rPr>
        <w:t xml:space="preserve">y                </w:t>
      </w:r>
      <w:r w:rsidRPr="00F2569B">
        <w:rPr>
          <w:rStyle w:val="Heading10"/>
        </w:rPr>
        <w:t xml:space="preserve">cena/ks bez </w:t>
      </w:r>
      <w:proofErr w:type="spellStart"/>
      <w:r w:rsidRPr="00F2569B">
        <w:rPr>
          <w:rStyle w:val="Heading10"/>
          <w:smallCaps/>
        </w:rPr>
        <w:t>dph</w:t>
      </w:r>
      <w:proofErr w:type="spellEnd"/>
      <w:r>
        <w:rPr>
          <w:rStyle w:val="Heading16ptNotBoldNotItalic"/>
        </w:rPr>
        <w:t xml:space="preserve"> </w:t>
      </w:r>
      <w:r w:rsidR="0006281E">
        <w:rPr>
          <w:rStyle w:val="Heading16ptNotBoldNotItalic"/>
        </w:rPr>
        <w:tab/>
        <w:t xml:space="preserve">                      </w:t>
      </w:r>
      <w:proofErr w:type="gramStart"/>
      <w:r w:rsidRPr="00F2569B">
        <w:rPr>
          <w:rStyle w:val="Heading10"/>
        </w:rPr>
        <w:t>množství</w:t>
      </w:r>
      <w:bookmarkEnd w:id="1"/>
      <w:r w:rsidR="0006281E" w:rsidRPr="00F2569B">
        <w:rPr>
          <w:rStyle w:val="Heading10"/>
        </w:rPr>
        <w:t xml:space="preserve"> </w:t>
      </w:r>
      <w:r w:rsidR="0006281E">
        <w:rPr>
          <w:rStyle w:val="Heading16ptNotBoldNotItalic"/>
        </w:rPr>
        <w:t xml:space="preserve">                  </w:t>
      </w:r>
      <w:r w:rsidR="0006281E" w:rsidRPr="00F2569B">
        <w:rPr>
          <w:rStyle w:val="Heading10"/>
        </w:rPr>
        <w:t>celkem</w:t>
      </w:r>
      <w:proofErr w:type="gramEnd"/>
      <w:r w:rsidR="0006281E" w:rsidRPr="00F2569B">
        <w:rPr>
          <w:rStyle w:val="Heading10"/>
        </w:rPr>
        <w:t xml:space="preserve"> bez DPH</w:t>
      </w:r>
    </w:p>
    <w:p w14:paraId="4B19E9A7" w14:textId="77777777" w:rsidR="00F2569B" w:rsidRDefault="00F2569B" w:rsidP="00581F1B">
      <w:pPr>
        <w:keepNext/>
        <w:keepLines/>
        <w:tabs>
          <w:tab w:val="left" w:pos="5491"/>
        </w:tabs>
        <w:rPr>
          <w:rStyle w:val="Heading10"/>
        </w:rPr>
      </w:pPr>
    </w:p>
    <w:p w14:paraId="3C2575FF" w14:textId="77777777" w:rsidR="00F2569B" w:rsidRPr="00F2569B" w:rsidRDefault="00F2569B" w:rsidP="00581F1B">
      <w:pPr>
        <w:keepNext/>
        <w:keepLines/>
        <w:tabs>
          <w:tab w:val="left" w:pos="5491"/>
        </w:tabs>
        <w:rPr>
          <w:rStyle w:val="Heading10"/>
        </w:rPr>
      </w:pPr>
    </w:p>
    <w:p w14:paraId="7FC6A1C0" w14:textId="586530A3" w:rsidR="00581F1B" w:rsidRDefault="00581F1B" w:rsidP="00581F1B">
      <w:pPr>
        <w:pStyle w:val="Heading20"/>
        <w:keepNext/>
        <w:keepLines/>
        <w:numPr>
          <w:ilvl w:val="0"/>
          <w:numId w:val="31"/>
        </w:numPr>
        <w:shd w:val="clear" w:color="auto" w:fill="auto"/>
        <w:tabs>
          <w:tab w:val="left" w:pos="295"/>
        </w:tabs>
        <w:spacing w:before="0"/>
      </w:pPr>
      <w:bookmarkStart w:id="2" w:name="bookmark1"/>
      <w:r>
        <w:rPr>
          <w:color w:val="000000"/>
          <w:lang w:bidi="cs-CZ"/>
        </w:rPr>
        <w:t>Skener na negativy A3</w:t>
      </w:r>
      <w:bookmarkEnd w:id="2"/>
    </w:p>
    <w:p w14:paraId="02382E93" w14:textId="77777777" w:rsidR="00581F1B" w:rsidRDefault="00581F1B" w:rsidP="00581F1B">
      <w:pPr>
        <w:pStyle w:val="Heading20"/>
        <w:keepNext/>
        <w:keepLines/>
        <w:shd w:val="clear" w:color="auto" w:fill="auto"/>
        <w:tabs>
          <w:tab w:val="left" w:pos="5882"/>
        </w:tabs>
        <w:spacing w:before="0" w:after="0"/>
      </w:pPr>
      <w:bookmarkStart w:id="3" w:name="bookmark2"/>
      <w:r>
        <w:rPr>
          <w:color w:val="000000"/>
          <w:lang w:bidi="cs-CZ"/>
        </w:rPr>
        <w:t xml:space="preserve">Epson </w:t>
      </w:r>
      <w:r>
        <w:rPr>
          <w:color w:val="000000"/>
          <w:lang w:val="en-US" w:eastAsia="en-US" w:bidi="en-US"/>
        </w:rPr>
        <w:t xml:space="preserve">Expression </w:t>
      </w:r>
      <w:r>
        <w:rPr>
          <w:color w:val="000000"/>
          <w:lang w:bidi="cs-CZ"/>
        </w:rPr>
        <w:t>12000X1 Pro, A3, 2400 dpi, USB</w:t>
      </w:r>
      <w:r>
        <w:rPr>
          <w:color w:val="000000"/>
          <w:lang w:bidi="cs-CZ"/>
        </w:rPr>
        <w:tab/>
      </w:r>
      <w:r>
        <w:rPr>
          <w:rStyle w:val="Heading2NotBold"/>
          <w:b/>
          <w:bCs/>
        </w:rPr>
        <w:t xml:space="preserve">90 625 Kč </w:t>
      </w:r>
      <w:r>
        <w:rPr>
          <w:color w:val="000000"/>
          <w:lang w:bidi="cs-CZ"/>
        </w:rPr>
        <w:t>1 ks</w:t>
      </w:r>
      <w:bookmarkEnd w:id="3"/>
    </w:p>
    <w:p w14:paraId="405F7F90" w14:textId="77777777" w:rsidR="00581F1B" w:rsidRDefault="00581F1B" w:rsidP="00581F1B">
      <w:pPr>
        <w:pStyle w:val="Bodytext20"/>
        <w:shd w:val="clear" w:color="auto" w:fill="auto"/>
        <w:ind w:left="2200" w:right="900"/>
      </w:pPr>
      <w:r>
        <w:rPr>
          <w:color w:val="000000"/>
          <w:lang w:bidi="cs-CZ"/>
        </w:rPr>
        <w:t xml:space="preserve">typ skeneru: grafický skener A3 optické rozlišení: 2400 x 4800 dpi (hor. x </w:t>
      </w:r>
      <w:proofErr w:type="spellStart"/>
      <w:r>
        <w:rPr>
          <w:color w:val="000000"/>
          <w:lang w:bidi="cs-CZ"/>
        </w:rPr>
        <w:t>vert</w:t>
      </w:r>
      <w:proofErr w:type="spellEnd"/>
      <w:r>
        <w:rPr>
          <w:color w:val="000000"/>
          <w:lang w:bidi="cs-CZ"/>
        </w:rPr>
        <w:t xml:space="preserve">) optická hustota: 3,8 </w:t>
      </w:r>
      <w:proofErr w:type="spellStart"/>
      <w:r>
        <w:rPr>
          <w:color w:val="000000"/>
          <w:lang w:bidi="cs-CZ"/>
        </w:rPr>
        <w:t>Dmax</w:t>
      </w:r>
      <w:proofErr w:type="spellEnd"/>
      <w:r>
        <w:rPr>
          <w:color w:val="000000"/>
          <w:lang w:bidi="cs-CZ"/>
        </w:rPr>
        <w:t xml:space="preserve"> oblast skenování mm.: 310 x 437 mm (hor. x </w:t>
      </w:r>
      <w:proofErr w:type="spellStart"/>
      <w:r>
        <w:rPr>
          <w:color w:val="000000"/>
          <w:lang w:bidi="cs-CZ"/>
        </w:rPr>
        <w:t>vert</w:t>
      </w:r>
      <w:proofErr w:type="spellEnd"/>
      <w:r>
        <w:rPr>
          <w:color w:val="000000"/>
          <w:lang w:bidi="cs-CZ"/>
        </w:rPr>
        <w:t>.) formáty papíru: A3, A4, A5, B4, B5 barevná hloubka: vstup:</w:t>
      </w:r>
    </w:p>
    <w:p w14:paraId="2AADA011" w14:textId="77777777" w:rsidR="00581F1B" w:rsidRDefault="00581F1B" w:rsidP="00581F1B">
      <w:pPr>
        <w:pStyle w:val="Bodytext20"/>
        <w:shd w:val="clear" w:color="auto" w:fill="auto"/>
        <w:ind w:left="2200" w:right="900"/>
      </w:pPr>
      <w:r>
        <w:rPr>
          <w:color w:val="000000"/>
          <w:lang w:bidi="cs-CZ"/>
        </w:rPr>
        <w:t xml:space="preserve">16 bitů barva / 16 bitů </w:t>
      </w:r>
      <w:proofErr w:type="spellStart"/>
      <w:r>
        <w:rPr>
          <w:color w:val="000000"/>
          <w:lang w:bidi="cs-CZ"/>
        </w:rPr>
        <w:t>čb</w:t>
      </w:r>
      <w:proofErr w:type="spellEnd"/>
      <w:r>
        <w:rPr>
          <w:color w:val="000000"/>
          <w:lang w:bidi="cs-CZ"/>
        </w:rPr>
        <w:t xml:space="preserve">; výstup: 48 bit8 barva / 48 bitů </w:t>
      </w:r>
      <w:proofErr w:type="spellStart"/>
      <w:r>
        <w:rPr>
          <w:color w:val="000000"/>
          <w:lang w:bidi="cs-CZ"/>
        </w:rPr>
        <w:t>čb</w:t>
      </w:r>
      <w:proofErr w:type="spellEnd"/>
      <w:r>
        <w:rPr>
          <w:color w:val="000000"/>
          <w:lang w:bidi="cs-CZ"/>
        </w:rPr>
        <w:t xml:space="preserve"> zdroj světla: xenonové fluorescenční lampa rychlost skenování: barva: 7 </w:t>
      </w:r>
      <w:proofErr w:type="spellStart"/>
      <w:r>
        <w:rPr>
          <w:color w:val="000000"/>
          <w:lang w:bidi="cs-CZ"/>
        </w:rPr>
        <w:t>sfstr</w:t>
      </w:r>
      <w:proofErr w:type="spellEnd"/>
      <w:r>
        <w:rPr>
          <w:color w:val="000000"/>
          <w:lang w:bidi="cs-CZ"/>
        </w:rPr>
        <w:t xml:space="preserve">., </w:t>
      </w:r>
      <w:proofErr w:type="spellStart"/>
      <w:r>
        <w:rPr>
          <w:color w:val="000000"/>
          <w:lang w:bidi="cs-CZ"/>
        </w:rPr>
        <w:t>čb</w:t>
      </w:r>
      <w:proofErr w:type="spellEnd"/>
      <w:r>
        <w:rPr>
          <w:color w:val="000000"/>
          <w:lang w:bidi="cs-CZ"/>
        </w:rPr>
        <w:t>: 7 s/str. (měřeno pomoci velikost A4, rozlišeni 200 dpi) výstupní formáty:</w:t>
      </w:r>
    </w:p>
    <w:p w14:paraId="61E2741B" w14:textId="77777777" w:rsidR="00581F1B" w:rsidRDefault="00581F1B" w:rsidP="00581F1B">
      <w:pPr>
        <w:pStyle w:val="Bodytext20"/>
        <w:shd w:val="clear" w:color="auto" w:fill="auto"/>
        <w:ind w:left="2200" w:right="900"/>
      </w:pPr>
      <w:r>
        <w:rPr>
          <w:color w:val="000000"/>
          <w:lang w:bidi="cs-CZ"/>
        </w:rPr>
        <w:t xml:space="preserve">JPEG, TIFF, PDF skenování: 45 W pohotovostní režim: </w:t>
      </w:r>
      <w:r w:rsidRPr="005F5094">
        <w:rPr>
          <w:color w:val="000000"/>
          <w:lang w:eastAsia="en-US" w:bidi="en-US"/>
        </w:rPr>
        <w:t xml:space="preserve">max. </w:t>
      </w:r>
      <w:r>
        <w:rPr>
          <w:color w:val="000000"/>
          <w:lang w:bidi="cs-CZ"/>
        </w:rPr>
        <w:t>0,5 W rozhraní: USB 2.0 typu B</w:t>
      </w:r>
    </w:p>
    <w:p w14:paraId="478D1809" w14:textId="77777777" w:rsidR="00581F1B" w:rsidRDefault="00581F1B" w:rsidP="00581F1B">
      <w:pPr>
        <w:pStyle w:val="Bodytext20"/>
        <w:shd w:val="clear" w:color="auto" w:fill="auto"/>
        <w:ind w:left="2200"/>
      </w:pPr>
      <w:r>
        <w:rPr>
          <w:color w:val="000000"/>
          <w:lang w:bidi="cs-CZ"/>
        </w:rPr>
        <w:t>kompatibilní operační systémy: Mac OS 10.5.8 nebo novější, Windows 7,</w:t>
      </w:r>
    </w:p>
    <w:p w14:paraId="0ADFDE26" w14:textId="77777777" w:rsidR="00581F1B" w:rsidRDefault="00581F1B" w:rsidP="00581F1B">
      <w:pPr>
        <w:pStyle w:val="Bodytext20"/>
        <w:shd w:val="clear" w:color="auto" w:fill="auto"/>
        <w:ind w:left="2200"/>
      </w:pPr>
      <w:r>
        <w:rPr>
          <w:color w:val="000000"/>
          <w:lang w:bidi="cs-CZ"/>
        </w:rPr>
        <w:t xml:space="preserve">Windows </w:t>
      </w:r>
      <w:r>
        <w:rPr>
          <w:rStyle w:val="Bodytext265ptBold"/>
        </w:rPr>
        <w:t xml:space="preserve">8, </w:t>
      </w:r>
      <w:r>
        <w:rPr>
          <w:color w:val="000000"/>
          <w:lang w:bidi="cs-CZ"/>
        </w:rPr>
        <w:t xml:space="preserve">Windows Vista, Windows </w:t>
      </w:r>
      <w:r>
        <w:rPr>
          <w:rStyle w:val="Bodytext265ptBold"/>
        </w:rPr>
        <w:t>XP Záruka: 24 měsíců</w:t>
      </w:r>
    </w:p>
    <w:p w14:paraId="495A1938" w14:textId="77777777" w:rsidR="00581F1B" w:rsidRDefault="00581F1B" w:rsidP="00581F1B">
      <w:pPr>
        <w:pStyle w:val="Heading20"/>
        <w:keepNext/>
        <w:keepLines/>
        <w:numPr>
          <w:ilvl w:val="0"/>
          <w:numId w:val="31"/>
        </w:numPr>
        <w:shd w:val="clear" w:color="auto" w:fill="auto"/>
        <w:tabs>
          <w:tab w:val="left" w:pos="295"/>
        </w:tabs>
        <w:spacing w:before="0"/>
      </w:pPr>
      <w:bookmarkStart w:id="4" w:name="bookmark3"/>
      <w:r>
        <w:rPr>
          <w:color w:val="000000"/>
          <w:lang w:bidi="cs-CZ"/>
        </w:rPr>
        <w:t>Stolní počítač</w:t>
      </w:r>
      <w:bookmarkEnd w:id="4"/>
    </w:p>
    <w:p w14:paraId="208642C7" w14:textId="4B466237" w:rsidR="00581F1B" w:rsidRDefault="00F2569B" w:rsidP="00581F1B">
      <w:pPr>
        <w:pStyle w:val="Heading20"/>
        <w:keepNext/>
        <w:keepLines/>
        <w:shd w:val="clear" w:color="auto" w:fill="auto"/>
        <w:tabs>
          <w:tab w:val="left" w:pos="5882"/>
        </w:tabs>
        <w:spacing w:before="0" w:after="0"/>
      </w:pPr>
      <w:bookmarkStart w:id="5" w:name="bookmark4"/>
      <w:r>
        <w:rPr>
          <w:noProof/>
        </w:rPr>
        <mc:AlternateContent>
          <mc:Choice Requires="wps">
            <w:drawing>
              <wp:anchor distT="0" distB="0" distL="402590" distR="63500" simplePos="0" relativeHeight="251661312" behindDoc="1" locked="0" layoutInCell="1" allowOverlap="1" wp14:anchorId="527E1F82" wp14:editId="44030E3C">
                <wp:simplePos x="0" y="0"/>
                <wp:positionH relativeFrom="margin">
                  <wp:posOffset>5105400</wp:posOffset>
                </wp:positionH>
                <wp:positionV relativeFrom="margin">
                  <wp:posOffset>2245995</wp:posOffset>
                </wp:positionV>
                <wp:extent cx="787400" cy="106680"/>
                <wp:effectExtent l="0" t="0" r="12700" b="7620"/>
                <wp:wrapSquare wrapText="left"/>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B10C7" w14:textId="77777777" w:rsidR="0006281E" w:rsidRDefault="0006281E" w:rsidP="00581F1B">
                            <w:pPr>
                              <w:pStyle w:val="Bodytext40"/>
                              <w:shd w:val="clear" w:color="auto" w:fill="auto"/>
                              <w:spacing w:before="0" w:after="0"/>
                              <w:jc w:val="left"/>
                            </w:pPr>
                            <w:r>
                              <w:rPr>
                                <w:rStyle w:val="Bodytext4Exact"/>
                                <w:b/>
                                <w:bCs/>
                              </w:rPr>
                              <w:t>33 927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 o:spid="_x0000_s1026" type="#_x0000_t202" style="position:absolute;left:0;text-align:left;margin-left:402pt;margin-top:176.85pt;width:62pt;height:8.4pt;z-index:-251655168;visibility:visible;mso-wrap-style:square;mso-width-percent:0;mso-height-percent:0;mso-wrap-distance-left:31.7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" filled="f" stroked="f">
                <v:textbox style="mso-fit-shape-to-text:t" inset="0,0,0,0">
                  <w:txbxContent>
                    <w:p w14:paraId="70EB10C7" w14:textId="77777777" w:rsidR="0006281E" w:rsidRDefault="0006281E" w:rsidP="00581F1B">
                      <w:pPr>
                        <w:pStyle w:val="Bodytext40"/>
                        <w:shd w:val="clear" w:color="auto" w:fill="auto"/>
                        <w:spacing w:before="0" w:after="0"/>
                        <w:jc w:val="left"/>
                      </w:pPr>
                      <w:r>
                        <w:rPr>
                          <w:rStyle w:val="Bodytext4Exact"/>
                          <w:b/>
                          <w:bCs/>
                        </w:rPr>
                        <w:t>33 927 Kč</w:t>
                      </w:r>
                    </w:p>
                  </w:txbxContent>
                </v:textbox>
                <w10:wrap type="square" side="left" anchorx="margin" anchory="margin"/>
              </v:shape>
            </w:pict>
          </mc:Fallback>
        </mc:AlternateContent>
      </w:r>
      <w:r w:rsidR="00581F1B" w:rsidRPr="005F5094">
        <w:rPr>
          <w:color w:val="000000"/>
          <w:lang w:eastAsia="en-US" w:bidi="en-US"/>
        </w:rPr>
        <w:t xml:space="preserve">HP </w:t>
      </w:r>
      <w:proofErr w:type="spellStart"/>
      <w:r w:rsidR="00581F1B">
        <w:rPr>
          <w:color w:val="000000"/>
          <w:lang w:bidi="cs-CZ"/>
        </w:rPr>
        <w:t>ProDesk</w:t>
      </w:r>
      <w:proofErr w:type="spellEnd"/>
      <w:r w:rsidR="00581F1B">
        <w:rPr>
          <w:color w:val="000000"/>
          <w:lang w:bidi="cs-CZ"/>
        </w:rPr>
        <w:t xml:space="preserve"> 400G5 MT Í3-8100,1x4GB, 500GB</w:t>
      </w:r>
      <w:r w:rsidR="00581F1B">
        <w:rPr>
          <w:color w:val="000000"/>
          <w:lang w:bidi="cs-CZ"/>
        </w:rPr>
        <w:tab/>
      </w:r>
      <w:r w:rsidR="00581F1B">
        <w:rPr>
          <w:rStyle w:val="Heading2NotBold"/>
          <w:b/>
          <w:bCs/>
        </w:rPr>
        <w:t xml:space="preserve">11 309 Kč </w:t>
      </w:r>
      <w:r w:rsidR="00581F1B">
        <w:rPr>
          <w:color w:val="000000"/>
          <w:lang w:bidi="cs-CZ"/>
        </w:rPr>
        <w:t>3 ks</w:t>
      </w:r>
      <w:bookmarkEnd w:id="5"/>
    </w:p>
    <w:p w14:paraId="59BC8011" w14:textId="77777777" w:rsidR="00581F1B" w:rsidRDefault="00581F1B" w:rsidP="00581F1B">
      <w:pPr>
        <w:pStyle w:val="Bodytext20"/>
        <w:shd w:val="clear" w:color="auto" w:fill="auto"/>
        <w:ind w:left="2200"/>
      </w:pPr>
      <w:r>
        <w:rPr>
          <w:color w:val="000000"/>
          <w:lang w:val="en-US" w:eastAsia="en-US" w:bidi="en-US"/>
        </w:rPr>
        <w:t xml:space="preserve">Minitower CPU </w:t>
      </w:r>
      <w:proofErr w:type="spellStart"/>
      <w:r>
        <w:rPr>
          <w:color w:val="000000"/>
          <w:lang w:bidi="cs-CZ"/>
        </w:rPr>
        <w:t>PassMark</w:t>
      </w:r>
      <w:proofErr w:type="spellEnd"/>
      <w:r>
        <w:rPr>
          <w:color w:val="000000"/>
          <w:lang w:bidi="cs-CZ"/>
        </w:rPr>
        <w:t xml:space="preserve"> </w:t>
      </w:r>
      <w:r>
        <w:rPr>
          <w:color w:val="000000"/>
          <w:lang w:val="en-US" w:eastAsia="en-US" w:bidi="en-US"/>
        </w:rPr>
        <w:t xml:space="preserve">Rating: </w:t>
      </w:r>
      <w:r>
        <w:rPr>
          <w:color w:val="000000"/>
          <w:lang w:bidi="cs-CZ"/>
        </w:rPr>
        <w:t>8095 - Operační paměť: osazeno 4GB;</w:t>
      </w:r>
    </w:p>
    <w:p w14:paraId="2F89F9B9" w14:textId="77777777" w:rsidR="00581F1B" w:rsidRDefault="00581F1B" w:rsidP="00581F1B">
      <w:pPr>
        <w:pStyle w:val="Bodytext20"/>
        <w:shd w:val="clear" w:color="auto" w:fill="auto"/>
        <w:spacing w:after="289"/>
        <w:ind w:left="2200" w:right="900"/>
      </w:pPr>
      <w:r>
        <w:rPr>
          <w:color w:val="000000"/>
          <w:lang w:bidi="cs-CZ"/>
        </w:rPr>
        <w:t xml:space="preserve">DDR4-2666 </w:t>
      </w:r>
      <w:r w:rsidRPr="005F5094">
        <w:rPr>
          <w:color w:val="000000"/>
          <w:lang w:eastAsia="en-US" w:bidi="en-US"/>
        </w:rPr>
        <w:t xml:space="preserve">SDRAM, </w:t>
      </w:r>
      <w:r>
        <w:rPr>
          <w:color w:val="000000"/>
          <w:lang w:bidi="cs-CZ"/>
        </w:rPr>
        <w:t xml:space="preserve">jeden slot volný • Pevný </w:t>
      </w:r>
      <w:r w:rsidRPr="005F5094">
        <w:rPr>
          <w:color w:val="000000"/>
          <w:lang w:eastAsia="en-US" w:bidi="en-US"/>
        </w:rPr>
        <w:t xml:space="preserve">disk: SATA </w:t>
      </w:r>
      <w:r>
        <w:rPr>
          <w:color w:val="000000"/>
          <w:lang w:bidi="cs-CZ"/>
        </w:rPr>
        <w:t xml:space="preserve">500GB; ŠATA 6,0 </w:t>
      </w:r>
      <w:proofErr w:type="spellStart"/>
      <w:r>
        <w:rPr>
          <w:color w:val="000000"/>
          <w:lang w:bidi="cs-CZ"/>
        </w:rPr>
        <w:t>Gb</w:t>
      </w:r>
      <w:proofErr w:type="spellEnd"/>
      <w:r>
        <w:rPr>
          <w:color w:val="000000"/>
          <w:lang w:bidi="cs-CZ"/>
        </w:rPr>
        <w:t xml:space="preserve">/s,7200 </w:t>
      </w:r>
      <w:proofErr w:type="spellStart"/>
      <w:r>
        <w:rPr>
          <w:color w:val="000000"/>
          <w:lang w:bidi="cs-CZ"/>
        </w:rPr>
        <w:t>ot</w:t>
      </w:r>
      <w:proofErr w:type="spellEnd"/>
      <w:r>
        <w:rPr>
          <w:color w:val="000000"/>
          <w:lang w:bidi="cs-CZ"/>
        </w:rPr>
        <w:t xml:space="preserve">. - Optická mechanika: DVD±RW/RAM - Síťová karta: </w:t>
      </w:r>
      <w:proofErr w:type="spellStart"/>
      <w:r w:rsidRPr="005F5094">
        <w:rPr>
          <w:color w:val="000000"/>
          <w:lang w:eastAsia="de-DE" w:bidi="de-DE"/>
        </w:rPr>
        <w:t>Gl</w:t>
      </w:r>
      <w:proofErr w:type="spellEnd"/>
      <w:r w:rsidRPr="005F5094">
        <w:rPr>
          <w:color w:val="000000"/>
          <w:lang w:eastAsia="de-DE" w:bidi="de-DE"/>
        </w:rPr>
        <w:t xml:space="preserve"> </w:t>
      </w:r>
      <w:r w:rsidRPr="005F5094">
        <w:rPr>
          <w:color w:val="000000"/>
          <w:lang w:eastAsia="en-US" w:bidi="en-US"/>
        </w:rPr>
        <w:t xml:space="preserve">AN </w:t>
      </w:r>
      <w:r>
        <w:rPr>
          <w:color w:val="000000"/>
          <w:lang w:bidi="cs-CZ"/>
        </w:rPr>
        <w:t xml:space="preserve">(10/100/1000); WOL - Zvukové karta: integrovaná- Grafické karta: integrovaná, výkon G3D </w:t>
      </w:r>
      <w:r w:rsidRPr="005F5094">
        <w:rPr>
          <w:color w:val="000000"/>
          <w:lang w:eastAsia="en-US" w:bidi="en-US"/>
        </w:rPr>
        <w:t xml:space="preserve">Mark </w:t>
      </w:r>
      <w:r>
        <w:rPr>
          <w:color w:val="000000"/>
          <w:lang w:bidi="cs-CZ"/>
        </w:rPr>
        <w:t xml:space="preserve">1157 bodů- Externí stupni/výstupní porty; - 4 porty USB 3.0 /min 2x vpředu/ 4 porty USB 2.0 - 1 </w:t>
      </w:r>
      <w:proofErr w:type="spellStart"/>
      <w:r w:rsidRPr="005F5094">
        <w:rPr>
          <w:color w:val="000000"/>
          <w:lang w:eastAsia="de-DE" w:bidi="de-DE"/>
        </w:rPr>
        <w:t>Displayport</w:t>
      </w:r>
      <w:proofErr w:type="spellEnd"/>
      <w:r w:rsidRPr="005F5094">
        <w:rPr>
          <w:color w:val="000000"/>
          <w:lang w:eastAsia="de-DE" w:bidi="de-DE"/>
        </w:rPr>
        <w:t xml:space="preserve"> </w:t>
      </w:r>
      <w:r>
        <w:rPr>
          <w:color w:val="000000"/>
          <w:lang w:bidi="cs-CZ"/>
        </w:rPr>
        <w:t xml:space="preserve">- 1 zvukový vstup - 1 zvukový výstup - 1 port RJ-45 - 1 výstup pro sluchátka - 1 výstup pro mikrofon - Rozšiřující sloty: 2x sloty </w:t>
      </w:r>
      <w:proofErr w:type="spellStart"/>
      <w:r>
        <w:rPr>
          <w:color w:val="000000"/>
          <w:lang w:bidi="cs-CZ"/>
        </w:rPr>
        <w:t>PCIe</w:t>
      </w:r>
      <w:proofErr w:type="spellEnd"/>
      <w:r>
        <w:rPr>
          <w:color w:val="000000"/>
          <w:lang w:bidi="cs-CZ"/>
        </w:rPr>
        <w:t xml:space="preserve"> 3 </w:t>
      </w:r>
      <w:proofErr w:type="spellStart"/>
      <w:r>
        <w:rPr>
          <w:color w:val="000000"/>
          <w:lang w:bidi="cs-CZ"/>
        </w:rPr>
        <w:t>xl</w:t>
      </w:r>
      <w:proofErr w:type="spellEnd"/>
      <w:r>
        <w:rPr>
          <w:color w:val="000000"/>
          <w:lang w:bidi="cs-CZ"/>
        </w:rPr>
        <w:t xml:space="preserve">; </w:t>
      </w:r>
      <w:proofErr w:type="spellStart"/>
      <w:r>
        <w:rPr>
          <w:color w:val="000000"/>
          <w:lang w:bidi="cs-CZ"/>
        </w:rPr>
        <w:t>lx</w:t>
      </w:r>
      <w:proofErr w:type="spellEnd"/>
      <w:r>
        <w:rPr>
          <w:color w:val="000000"/>
          <w:lang w:bidi="cs-CZ"/>
        </w:rPr>
        <w:t xml:space="preserve"> slot </w:t>
      </w:r>
      <w:proofErr w:type="spellStart"/>
      <w:r>
        <w:rPr>
          <w:color w:val="000000"/>
          <w:lang w:bidi="cs-CZ"/>
        </w:rPr>
        <w:t>PCIe</w:t>
      </w:r>
      <w:proofErr w:type="spellEnd"/>
      <w:r>
        <w:rPr>
          <w:color w:val="000000"/>
          <w:lang w:bidi="cs-CZ"/>
        </w:rPr>
        <w:t xml:space="preserve"> 3 xl6; OS; originální Windows 10 Pro 64bit CZ </w:t>
      </w:r>
      <w:r>
        <w:rPr>
          <w:rStyle w:val="Bodytext265ptBold"/>
        </w:rPr>
        <w:t>Záruka: 24 měsíců</w:t>
      </w:r>
    </w:p>
    <w:p w14:paraId="5B3DF71C" w14:textId="77777777" w:rsidR="00581F1B" w:rsidRDefault="00581F1B" w:rsidP="00581F1B">
      <w:pPr>
        <w:pStyle w:val="Bodytext40"/>
        <w:numPr>
          <w:ilvl w:val="0"/>
          <w:numId w:val="31"/>
        </w:numPr>
        <w:shd w:val="clear" w:color="auto" w:fill="auto"/>
        <w:tabs>
          <w:tab w:val="left" w:pos="295"/>
        </w:tabs>
        <w:spacing w:before="0"/>
      </w:pPr>
      <w:r>
        <w:rPr>
          <w:color w:val="000000"/>
          <w:lang w:bidi="cs-CZ"/>
        </w:rPr>
        <w:t>LCD monitor</w:t>
      </w:r>
    </w:p>
    <w:p w14:paraId="733DE342" w14:textId="3DBF8AE2" w:rsidR="00581F1B" w:rsidRDefault="00F2569B" w:rsidP="00581F1B">
      <w:pPr>
        <w:pStyle w:val="Bodytext50"/>
        <w:shd w:val="clear" w:color="auto" w:fill="auto"/>
        <w:tabs>
          <w:tab w:val="left" w:pos="5882"/>
        </w:tabs>
        <w:spacing w:before="0"/>
      </w:pPr>
      <w:r>
        <w:rPr>
          <w:noProof/>
        </w:rPr>
        <mc:AlternateContent>
          <mc:Choice Requires="wps">
            <w:drawing>
              <wp:anchor distT="0" distB="0" distL="420370" distR="63500" simplePos="0" relativeHeight="251662336" behindDoc="1" locked="0" layoutInCell="1" allowOverlap="1" wp14:anchorId="4B8B98AA" wp14:editId="729A0908">
                <wp:simplePos x="0" y="0"/>
                <wp:positionH relativeFrom="margin">
                  <wp:posOffset>5130165</wp:posOffset>
                </wp:positionH>
                <wp:positionV relativeFrom="margin">
                  <wp:posOffset>3416300</wp:posOffset>
                </wp:positionV>
                <wp:extent cx="502920" cy="106680"/>
                <wp:effectExtent l="0" t="0" r="11430" b="7620"/>
                <wp:wrapSquare wrapText="left"/>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8B6B" w14:textId="77777777" w:rsidR="0006281E" w:rsidRDefault="0006281E" w:rsidP="00581F1B">
                            <w:pPr>
                              <w:pStyle w:val="Bodytext40"/>
                              <w:shd w:val="clear" w:color="auto" w:fill="auto"/>
                              <w:spacing w:before="0" w:after="0"/>
                              <w:jc w:val="left"/>
                            </w:pPr>
                            <w:r>
                              <w:rPr>
                                <w:rStyle w:val="Bodytext4Exact"/>
                                <w:b/>
                                <w:bCs/>
                              </w:rPr>
                              <w:t>14 496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9" o:spid="_x0000_s1027" type="#_x0000_t202" style="position:absolute;left:0;text-align:left;margin-left:403.95pt;margin-top:269pt;width:39.6pt;height:8.4pt;z-index:-251654144;visibility:visible;mso-wrap-style:square;mso-width-percent:0;mso-height-percent:0;mso-wrap-distance-left:33.1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" filled="f" stroked="f">
                <v:textbox style="mso-fit-shape-to-text:t" inset="0,0,0,0">
                  <w:txbxContent>
                    <w:p w14:paraId="762E8B6B" w14:textId="77777777" w:rsidR="0006281E" w:rsidRDefault="0006281E" w:rsidP="00581F1B">
                      <w:pPr>
                        <w:pStyle w:val="Bodytext40"/>
                        <w:shd w:val="clear" w:color="auto" w:fill="auto"/>
                        <w:spacing w:before="0" w:after="0"/>
                        <w:jc w:val="left"/>
                      </w:pPr>
                      <w:r>
                        <w:rPr>
                          <w:rStyle w:val="Bodytext4Exact"/>
                          <w:b/>
                          <w:bCs/>
                        </w:rPr>
                        <w:t>14 496 Kč</w:t>
                      </w:r>
                    </w:p>
                  </w:txbxContent>
                </v:textbox>
                <w10:wrap type="square" side="left" anchorx="margin" anchory="margin"/>
              </v:shape>
            </w:pict>
          </mc:Fallback>
        </mc:AlternateContent>
      </w:r>
      <w:r w:rsidR="00581F1B">
        <w:rPr>
          <w:color w:val="000000"/>
          <w:lang w:val="cs-CZ" w:eastAsia="cs-CZ" w:bidi="cs-CZ"/>
        </w:rPr>
        <w:t>BENQ BL2411PT</w:t>
      </w:r>
      <w:r w:rsidR="00581F1B">
        <w:rPr>
          <w:color w:val="000000"/>
          <w:lang w:val="cs-CZ" w:eastAsia="cs-CZ" w:bidi="cs-CZ"/>
        </w:rPr>
        <w:tab/>
        <w:t>4 832 Kč 3 ks</w:t>
      </w:r>
    </w:p>
    <w:p w14:paraId="28443F02" w14:textId="77777777" w:rsidR="00581F1B" w:rsidRDefault="00581F1B" w:rsidP="00581F1B">
      <w:pPr>
        <w:pStyle w:val="Bodytext20"/>
        <w:shd w:val="clear" w:color="auto" w:fill="auto"/>
        <w:ind w:left="2200" w:right="900"/>
      </w:pPr>
      <w:r>
        <w:rPr>
          <w:color w:val="000000"/>
          <w:lang w:bidi="cs-CZ"/>
        </w:rPr>
        <w:t xml:space="preserve">Úhlopříčka 24", LCD, LED - Rozlišení 1920 x 1200 - Technologie panelu: originální </w:t>
      </w:r>
      <w:r>
        <w:rPr>
          <w:color w:val="000000"/>
          <w:lang w:val="en-US" w:eastAsia="en-US" w:bidi="en-US"/>
        </w:rPr>
        <w:t xml:space="preserve">IPS </w:t>
      </w:r>
      <w:r>
        <w:rPr>
          <w:color w:val="000000"/>
          <w:lang w:bidi="cs-CZ"/>
        </w:rPr>
        <w:t>- Pozorovací úhly (horizontálně / vertikálně): 178° / 178° - Rozteč bodu: 0,27 x 0,27 mm</w:t>
      </w:r>
    </w:p>
    <w:p w14:paraId="5D31F615" w14:textId="77777777" w:rsidR="00581F1B" w:rsidRDefault="00581F1B" w:rsidP="00581F1B">
      <w:pPr>
        <w:pStyle w:val="Bodytext20"/>
        <w:numPr>
          <w:ilvl w:val="0"/>
          <w:numId w:val="32"/>
        </w:numPr>
        <w:shd w:val="clear" w:color="auto" w:fill="auto"/>
        <w:tabs>
          <w:tab w:val="left" w:pos="2378"/>
        </w:tabs>
        <w:ind w:left="2200"/>
      </w:pPr>
      <w:r>
        <w:rPr>
          <w:color w:val="000000"/>
          <w:lang w:bidi="cs-CZ"/>
        </w:rPr>
        <w:t>Jas: 300 Cd/m2 - Typický kontrast: 1000:1 - Odezva: 5ms (</w:t>
      </w:r>
      <w:proofErr w:type="spellStart"/>
      <w:r>
        <w:rPr>
          <w:color w:val="000000"/>
          <w:lang w:bidi="cs-CZ"/>
        </w:rPr>
        <w:t>GtG</w:t>
      </w:r>
      <w:proofErr w:type="spellEnd"/>
      <w:r>
        <w:rPr>
          <w:color w:val="000000"/>
          <w:lang w:bidi="cs-CZ"/>
        </w:rPr>
        <w:t xml:space="preserve">) - </w:t>
      </w:r>
      <w:proofErr w:type="spellStart"/>
      <w:r w:rsidRPr="005F5094">
        <w:rPr>
          <w:color w:val="000000"/>
          <w:lang w:val="de-DE" w:eastAsia="en-US" w:bidi="en-US"/>
        </w:rPr>
        <w:t>Gamut</w:t>
      </w:r>
      <w:proofErr w:type="spellEnd"/>
      <w:r w:rsidRPr="005F5094">
        <w:rPr>
          <w:color w:val="000000"/>
          <w:lang w:val="de-DE" w:eastAsia="en-US" w:bidi="en-US"/>
        </w:rPr>
        <w:t>:</w:t>
      </w:r>
    </w:p>
    <w:p w14:paraId="60BA72F8" w14:textId="77777777" w:rsidR="00581F1B" w:rsidRDefault="00581F1B" w:rsidP="00581F1B">
      <w:pPr>
        <w:pStyle w:val="Bodytext20"/>
        <w:shd w:val="clear" w:color="auto" w:fill="auto"/>
        <w:ind w:left="2200"/>
      </w:pPr>
      <w:r>
        <w:rPr>
          <w:color w:val="000000"/>
          <w:lang w:bidi="cs-CZ"/>
        </w:rPr>
        <w:t xml:space="preserve">100% </w:t>
      </w:r>
      <w:proofErr w:type="spellStart"/>
      <w:r>
        <w:rPr>
          <w:color w:val="000000"/>
          <w:lang w:bidi="cs-CZ"/>
        </w:rPr>
        <w:t>sRGB</w:t>
      </w:r>
      <w:proofErr w:type="spellEnd"/>
      <w:r>
        <w:rPr>
          <w:color w:val="000000"/>
          <w:lang w:bidi="cs-CZ"/>
        </w:rPr>
        <w:t xml:space="preserve"> - Antireflexní povrch displeje - Vstupy: DVI + D-Sub + </w:t>
      </w:r>
      <w:r w:rsidRPr="005F5094">
        <w:rPr>
          <w:color w:val="000000"/>
          <w:lang w:val="en-GB" w:eastAsia="de-DE" w:bidi="de-DE"/>
        </w:rPr>
        <w:t xml:space="preserve">DP </w:t>
      </w:r>
      <w:r>
        <w:rPr>
          <w:color w:val="000000"/>
          <w:lang w:bidi="cs-CZ"/>
        </w:rPr>
        <w:t>/</w:t>
      </w:r>
    </w:p>
    <w:p w14:paraId="6BD99126" w14:textId="77777777" w:rsidR="00581F1B" w:rsidRDefault="00581F1B" w:rsidP="00581F1B">
      <w:pPr>
        <w:pStyle w:val="Bodytext20"/>
        <w:shd w:val="clear" w:color="auto" w:fill="auto"/>
        <w:ind w:left="2200" w:right="900"/>
      </w:pPr>
      <w:r>
        <w:rPr>
          <w:color w:val="000000"/>
          <w:lang w:bidi="cs-CZ"/>
        </w:rPr>
        <w:t xml:space="preserve">Audio line-in - Vestavěné reproduktory 2x 1W - Sluchátkový výstup - Nastavení výšky - </w:t>
      </w:r>
      <w:proofErr w:type="spellStart"/>
      <w:r>
        <w:rPr>
          <w:color w:val="000000"/>
          <w:lang w:bidi="cs-CZ"/>
        </w:rPr>
        <w:t>Naklápéní</w:t>
      </w:r>
      <w:proofErr w:type="spellEnd"/>
      <w:r>
        <w:rPr>
          <w:color w:val="000000"/>
          <w:lang w:bidi="cs-CZ"/>
        </w:rPr>
        <w:t xml:space="preserve"> a natáčení - Pivot (otočení o 90“) - </w:t>
      </w:r>
      <w:proofErr w:type="spellStart"/>
      <w:r w:rsidRPr="005F5094">
        <w:rPr>
          <w:color w:val="000000"/>
          <w:lang w:eastAsia="en-US" w:bidi="en-US"/>
        </w:rPr>
        <w:t>Eco</w:t>
      </w:r>
      <w:proofErr w:type="spellEnd"/>
      <w:r w:rsidRPr="005F5094">
        <w:rPr>
          <w:color w:val="000000"/>
          <w:lang w:eastAsia="en-US" w:bidi="en-US"/>
        </w:rPr>
        <w:t xml:space="preserve"> sensor </w:t>
      </w:r>
      <w:r>
        <w:rPr>
          <w:color w:val="000000"/>
          <w:lang w:bidi="cs-CZ"/>
        </w:rPr>
        <w:t xml:space="preserve">(zhasínáni obrazovky při nepřítomnost) - </w:t>
      </w:r>
      <w:proofErr w:type="spellStart"/>
      <w:r w:rsidRPr="005F5094">
        <w:rPr>
          <w:color w:val="000000"/>
          <w:lang w:eastAsia="en-US" w:bidi="en-US"/>
        </w:rPr>
        <w:t>Flicker</w:t>
      </w:r>
      <w:proofErr w:type="spellEnd"/>
      <w:r w:rsidRPr="005F5094">
        <w:rPr>
          <w:color w:val="000000"/>
          <w:lang w:eastAsia="en-US" w:bidi="en-US"/>
        </w:rPr>
        <w:t xml:space="preserve">-free </w:t>
      </w:r>
      <w:r>
        <w:rPr>
          <w:color w:val="000000"/>
          <w:lang w:bidi="cs-CZ"/>
        </w:rPr>
        <w:t xml:space="preserve">(analogové řízení jasu) - Pracovní spotřeba &lt; 23 W - </w:t>
      </w:r>
      <w:proofErr w:type="spellStart"/>
      <w:r w:rsidRPr="005F5094">
        <w:rPr>
          <w:color w:val="000000"/>
          <w:lang w:eastAsia="en-US" w:bidi="en-US"/>
        </w:rPr>
        <w:t>Stand</w:t>
      </w:r>
      <w:proofErr w:type="spellEnd"/>
      <w:r w:rsidRPr="005F5094">
        <w:rPr>
          <w:color w:val="000000"/>
          <w:lang w:eastAsia="en-US" w:bidi="en-US"/>
        </w:rPr>
        <w:t xml:space="preserve">-by </w:t>
      </w:r>
      <w:r>
        <w:rPr>
          <w:color w:val="000000"/>
          <w:lang w:bidi="cs-CZ"/>
        </w:rPr>
        <w:t>spotřeba (pohotovostní) &lt;</w:t>
      </w:r>
    </w:p>
    <w:p w14:paraId="14A23EB7" w14:textId="77777777" w:rsidR="00581F1B" w:rsidRDefault="00581F1B" w:rsidP="00581F1B">
      <w:pPr>
        <w:pStyle w:val="Bodytext20"/>
        <w:shd w:val="clear" w:color="auto" w:fill="auto"/>
        <w:ind w:left="2200" w:right="900"/>
      </w:pPr>
      <w:r>
        <w:rPr>
          <w:color w:val="000000"/>
          <w:lang w:bidi="cs-CZ"/>
        </w:rPr>
        <w:t xml:space="preserve">0,3W - Mechanický síťový vypínač - </w:t>
      </w:r>
      <w:proofErr w:type="spellStart"/>
      <w:r>
        <w:rPr>
          <w:color w:val="000000"/>
          <w:lang w:bidi="cs-CZ"/>
        </w:rPr>
        <w:t>Vestavěrý</w:t>
      </w:r>
      <w:proofErr w:type="spellEnd"/>
      <w:r>
        <w:rPr>
          <w:color w:val="000000"/>
          <w:lang w:bidi="cs-CZ"/>
        </w:rPr>
        <w:t xml:space="preserve"> zdroj napájení - TCO 6.0 - VGA + DVI kabel v balení Záruka: 24 měsíců</w:t>
      </w:r>
    </w:p>
    <w:p w14:paraId="2F4CB924" w14:textId="77777777" w:rsidR="00581F1B" w:rsidRDefault="00581F1B" w:rsidP="00581F1B">
      <w:pPr>
        <w:pStyle w:val="Bodytext40"/>
        <w:numPr>
          <w:ilvl w:val="0"/>
          <w:numId w:val="31"/>
        </w:numPr>
        <w:shd w:val="clear" w:color="auto" w:fill="auto"/>
        <w:tabs>
          <w:tab w:val="left" w:pos="303"/>
        </w:tabs>
        <w:spacing w:before="0"/>
      </w:pPr>
      <w:r>
        <w:rPr>
          <w:color w:val="000000"/>
          <w:lang w:bidi="cs-CZ"/>
        </w:rPr>
        <w:t>Notebook s brašnou</w:t>
      </w:r>
    </w:p>
    <w:p w14:paraId="2D675892" w14:textId="712B2661" w:rsidR="00581F1B" w:rsidRDefault="00F2569B" w:rsidP="00581F1B">
      <w:pPr>
        <w:pStyle w:val="Bodytext40"/>
        <w:shd w:val="clear" w:color="auto" w:fill="auto"/>
        <w:tabs>
          <w:tab w:val="left" w:pos="5882"/>
        </w:tabs>
        <w:spacing w:before="0" w:after="0"/>
      </w:pPr>
      <w:r>
        <w:rPr>
          <w:noProof/>
        </w:rPr>
        <mc:AlternateContent>
          <mc:Choice Requires="wps">
            <w:drawing>
              <wp:anchor distT="0" distB="0" distL="426720" distR="63500" simplePos="0" relativeHeight="251663360" behindDoc="1" locked="0" layoutInCell="1" allowOverlap="1" wp14:anchorId="456C94D0" wp14:editId="3D9EC04F">
                <wp:simplePos x="0" y="0"/>
                <wp:positionH relativeFrom="margin">
                  <wp:posOffset>5186680</wp:posOffset>
                </wp:positionH>
                <wp:positionV relativeFrom="margin">
                  <wp:posOffset>4581525</wp:posOffset>
                </wp:positionV>
                <wp:extent cx="509270" cy="106680"/>
                <wp:effectExtent l="0" t="0" r="5080" b="7620"/>
                <wp:wrapSquare wrapText="left"/>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0512" w14:textId="77777777" w:rsidR="0006281E" w:rsidRDefault="0006281E" w:rsidP="00581F1B">
                            <w:pPr>
                              <w:pStyle w:val="Bodytext40"/>
                              <w:shd w:val="clear" w:color="auto" w:fill="auto"/>
                              <w:spacing w:before="0" w:after="0"/>
                              <w:jc w:val="left"/>
                            </w:pPr>
                            <w:r>
                              <w:rPr>
                                <w:rStyle w:val="Bodytext4Exact"/>
                                <w:b/>
                                <w:bCs/>
                              </w:rPr>
                              <w:t>34 556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8" o:spid="_x0000_s1028" type="#_x0000_t202" style="position:absolute;left:0;text-align:left;margin-left:408.4pt;margin-top:360.75pt;width:40.1pt;height:8.4pt;z-index:-251653120;visibility:visible;mso-wrap-style:square;mso-width-percent:0;mso-height-percent:0;mso-wrap-distance-left:33.6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" filled="f" stroked="f">
                <v:textbox style="mso-fit-shape-to-text:t" inset="0,0,0,0">
                  <w:txbxContent>
                    <w:p w14:paraId="1E810512" w14:textId="77777777" w:rsidR="0006281E" w:rsidRDefault="0006281E" w:rsidP="00581F1B">
                      <w:pPr>
                        <w:pStyle w:val="Bodytext40"/>
                        <w:shd w:val="clear" w:color="auto" w:fill="auto"/>
                        <w:spacing w:before="0" w:after="0"/>
                        <w:jc w:val="left"/>
                      </w:pPr>
                      <w:r>
                        <w:rPr>
                          <w:rStyle w:val="Bodytext4Exact"/>
                          <w:b/>
                          <w:bCs/>
                        </w:rPr>
                        <w:t>34 556 Kč</w:t>
                      </w:r>
                    </w:p>
                  </w:txbxContent>
                </v:textbox>
                <w10:wrap type="square" side="left" anchorx="margin" anchory="margin"/>
              </v:shape>
            </w:pict>
          </mc:Fallback>
        </mc:AlternateContent>
      </w:r>
      <w:r w:rsidR="00581F1B">
        <w:rPr>
          <w:color w:val="000000"/>
          <w:lang w:bidi="cs-CZ"/>
        </w:rPr>
        <w:t xml:space="preserve">HP </w:t>
      </w:r>
      <w:proofErr w:type="spellStart"/>
      <w:r w:rsidR="00581F1B">
        <w:rPr>
          <w:color w:val="000000"/>
          <w:lang w:bidi="cs-CZ"/>
        </w:rPr>
        <w:t>ProBook</w:t>
      </w:r>
      <w:proofErr w:type="spellEnd"/>
      <w:r w:rsidR="00581F1B">
        <w:rPr>
          <w:color w:val="000000"/>
          <w:lang w:bidi="cs-CZ"/>
        </w:rPr>
        <w:t xml:space="preserve"> 440 G6 Í3-8145U 14.0 FHD CAM, 8GB, 256GB SSD</w:t>
      </w:r>
      <w:r w:rsidR="00581F1B">
        <w:rPr>
          <w:color w:val="000000"/>
          <w:lang w:bidi="cs-CZ"/>
        </w:rPr>
        <w:tab/>
      </w:r>
      <w:r w:rsidR="00581F1B">
        <w:rPr>
          <w:rStyle w:val="Bodytext4NotBold"/>
        </w:rPr>
        <w:t xml:space="preserve">17 278 Kč </w:t>
      </w:r>
      <w:r w:rsidR="00581F1B">
        <w:rPr>
          <w:color w:val="000000"/>
          <w:lang w:bidi="cs-CZ"/>
        </w:rPr>
        <w:t>2 ks</w:t>
      </w:r>
    </w:p>
    <w:p w14:paraId="70BD9F3F" w14:textId="77777777" w:rsidR="00581F1B" w:rsidRDefault="00581F1B" w:rsidP="00581F1B">
      <w:pPr>
        <w:pStyle w:val="Bodytext20"/>
        <w:shd w:val="clear" w:color="auto" w:fill="auto"/>
        <w:ind w:left="2200" w:right="900"/>
      </w:pPr>
      <w:r>
        <w:rPr>
          <w:color w:val="000000"/>
          <w:lang w:bidi="cs-CZ"/>
        </w:rPr>
        <w:t xml:space="preserve">Úhlopříčka displeje - 14 ” Technologie obrazu </w:t>
      </w:r>
      <w:r w:rsidRPr="005F5094">
        <w:rPr>
          <w:color w:val="000000"/>
          <w:lang w:eastAsia="en-US" w:bidi="en-US"/>
        </w:rPr>
        <w:t xml:space="preserve">IPS, </w:t>
      </w:r>
      <w:r>
        <w:rPr>
          <w:color w:val="000000"/>
          <w:lang w:bidi="cs-CZ"/>
        </w:rPr>
        <w:t xml:space="preserve">LED Rozlišeni 1920x1080 - Typ displeje - Antireflexní - Procesor: </w:t>
      </w:r>
      <w:r w:rsidRPr="005F5094">
        <w:rPr>
          <w:color w:val="000000"/>
          <w:lang w:eastAsia="en-US" w:bidi="en-US"/>
        </w:rPr>
        <w:t xml:space="preserve">CPU </w:t>
      </w:r>
      <w:proofErr w:type="spellStart"/>
      <w:r w:rsidRPr="005F5094">
        <w:rPr>
          <w:color w:val="000000"/>
          <w:lang w:eastAsia="en-US" w:bidi="en-US"/>
        </w:rPr>
        <w:t>Benchmark</w:t>
      </w:r>
      <w:proofErr w:type="spellEnd"/>
      <w:r w:rsidRPr="005F5094">
        <w:rPr>
          <w:color w:val="000000"/>
          <w:lang w:eastAsia="en-US" w:bidi="en-US"/>
        </w:rPr>
        <w:t xml:space="preserve"> </w:t>
      </w:r>
      <w:r>
        <w:rPr>
          <w:color w:val="000000"/>
          <w:lang w:bidi="cs-CZ"/>
        </w:rPr>
        <w:t xml:space="preserve">5126 bodů - Grafické karta: integrované, 1010 G3D </w:t>
      </w:r>
      <w:r w:rsidRPr="005F5094">
        <w:rPr>
          <w:color w:val="000000"/>
          <w:lang w:eastAsia="en-US" w:bidi="en-US"/>
        </w:rPr>
        <w:t xml:space="preserve">Mark </w:t>
      </w:r>
      <w:r>
        <w:rPr>
          <w:color w:val="000000"/>
          <w:lang w:bidi="cs-CZ"/>
        </w:rPr>
        <w:t xml:space="preserve">- Operační systém: W 10 pro 64 bit. - Barva: Černé - Kapacita paměť•: 8 GB - Typ paměti: </w:t>
      </w:r>
      <w:r w:rsidRPr="005F5094">
        <w:rPr>
          <w:color w:val="000000"/>
          <w:lang w:eastAsia="en-US" w:bidi="en-US"/>
        </w:rPr>
        <w:t xml:space="preserve">SO </w:t>
      </w:r>
      <w:r>
        <w:rPr>
          <w:color w:val="000000"/>
          <w:lang w:bidi="cs-CZ"/>
        </w:rPr>
        <w:t>DIMM DDR4, 2400 MHz</w:t>
      </w:r>
    </w:p>
    <w:p w14:paraId="3593154B" w14:textId="77777777" w:rsidR="00581F1B" w:rsidRDefault="00581F1B" w:rsidP="00581F1B">
      <w:pPr>
        <w:pStyle w:val="Bodytext20"/>
        <w:numPr>
          <w:ilvl w:val="0"/>
          <w:numId w:val="32"/>
        </w:numPr>
        <w:shd w:val="clear" w:color="auto" w:fill="auto"/>
        <w:tabs>
          <w:tab w:val="left" w:pos="2378"/>
        </w:tabs>
        <w:ind w:left="2200" w:right="900"/>
      </w:pPr>
      <w:r>
        <w:rPr>
          <w:color w:val="000000"/>
          <w:lang w:bidi="cs-CZ"/>
        </w:rPr>
        <w:t xml:space="preserve">Výbava - </w:t>
      </w:r>
      <w:proofErr w:type="spellStart"/>
      <w:r w:rsidRPr="005F5094">
        <w:rPr>
          <w:color w:val="000000"/>
          <w:lang w:eastAsia="en-US" w:bidi="en-US"/>
        </w:rPr>
        <w:t>WiFi</w:t>
      </w:r>
      <w:proofErr w:type="spellEnd"/>
      <w:r w:rsidRPr="005F5094">
        <w:rPr>
          <w:color w:val="000000"/>
          <w:lang w:eastAsia="en-US" w:bidi="en-US"/>
        </w:rPr>
        <w:t xml:space="preserve"> </w:t>
      </w:r>
      <w:r>
        <w:rPr>
          <w:color w:val="000000"/>
          <w:lang w:bidi="cs-CZ"/>
        </w:rPr>
        <w:t xml:space="preserve">802.11ac, </w:t>
      </w:r>
      <w:proofErr w:type="spellStart"/>
      <w:r w:rsidRPr="005F5094">
        <w:rPr>
          <w:color w:val="000000"/>
          <w:lang w:eastAsia="en-US" w:bidi="en-US"/>
        </w:rPr>
        <w:t>Bluetooth</w:t>
      </w:r>
      <w:proofErr w:type="spellEnd"/>
      <w:r w:rsidRPr="005F5094">
        <w:rPr>
          <w:color w:val="000000"/>
          <w:lang w:eastAsia="en-US" w:bidi="en-US"/>
        </w:rPr>
        <w:t xml:space="preserve"> </w:t>
      </w:r>
      <w:r>
        <w:rPr>
          <w:color w:val="000000"/>
          <w:lang w:bidi="cs-CZ"/>
        </w:rPr>
        <w:t xml:space="preserve">v4.0,2x USB3.0/3.1 Gen 1, </w:t>
      </w:r>
      <w:proofErr w:type="spellStart"/>
      <w:r>
        <w:rPr>
          <w:color w:val="000000"/>
          <w:lang w:bidi="cs-CZ"/>
        </w:rPr>
        <w:t>lx</w:t>
      </w:r>
      <w:proofErr w:type="spellEnd"/>
      <w:r>
        <w:rPr>
          <w:color w:val="000000"/>
          <w:lang w:bidi="cs-CZ"/>
        </w:rPr>
        <w:t xml:space="preserve"> USB 3.1 Type-C, Operační systém, Čtečka otisků prstů, </w:t>
      </w:r>
      <w:r w:rsidRPr="005F5094">
        <w:rPr>
          <w:color w:val="000000"/>
          <w:lang w:eastAsia="en-US" w:bidi="en-US"/>
        </w:rPr>
        <w:t xml:space="preserve">Touchpad, </w:t>
      </w:r>
      <w:r w:rsidRPr="005F5094">
        <w:rPr>
          <w:color w:val="000000"/>
          <w:lang w:eastAsia="de-DE" w:bidi="de-DE"/>
        </w:rPr>
        <w:t xml:space="preserve">Webkamera </w:t>
      </w:r>
      <w:r>
        <w:rPr>
          <w:color w:val="000000"/>
          <w:lang w:bidi="cs-CZ"/>
        </w:rPr>
        <w:t>720p, podsvícená klávesnice, čtečka karet, brašna s uchem a popruhem - Pevný disk: Typ úložiště - SSD - Kapacita disku - 256 GB M2 - Hmotnost</w:t>
      </w:r>
    </w:p>
    <w:p w14:paraId="66A4BD2E" w14:textId="77777777" w:rsidR="00581F1B" w:rsidRDefault="00581F1B" w:rsidP="00581F1B">
      <w:pPr>
        <w:pStyle w:val="Bodytext20"/>
        <w:numPr>
          <w:ilvl w:val="0"/>
          <w:numId w:val="32"/>
        </w:numPr>
        <w:shd w:val="clear" w:color="auto" w:fill="auto"/>
        <w:tabs>
          <w:tab w:val="left" w:pos="2383"/>
        </w:tabs>
        <w:ind w:left="2200" w:right="900"/>
      </w:pPr>
      <w:r>
        <w:rPr>
          <w:color w:val="000000"/>
          <w:lang w:bidi="cs-CZ"/>
        </w:rPr>
        <w:t>&lt; 1,7 kg - Grafické výstupy - HDMI, VGA - Kapacita baterie - 48 Wh - Počet článků baterie - 3x - Jazyk klávesnice - CZ</w:t>
      </w:r>
    </w:p>
    <w:p w14:paraId="58FA6CDE" w14:textId="50D75D82" w:rsidR="00581F1B" w:rsidRDefault="00581F1B" w:rsidP="00581F1B">
      <w:pPr>
        <w:pStyle w:val="Bodytext20"/>
        <w:shd w:val="clear" w:color="auto" w:fill="auto"/>
        <w:ind w:left="2200" w:right="900"/>
        <w:sectPr w:rsidR="00581F1B" w:rsidSect="00F2569B">
          <w:headerReference w:type="even" r:id="rId9"/>
          <w:headerReference w:type="default" r:id="rId10"/>
          <w:footerReference w:type="even" r:id="rId11"/>
          <w:footerReference w:type="default" r:id="rId12"/>
          <w:headerReference w:type="first" r:id="rId13"/>
          <w:footerReference w:type="first" r:id="rId14"/>
          <w:pgSz w:w="11900" w:h="16840"/>
          <w:pgMar w:top="2345" w:right="1410" w:bottom="2345" w:left="1630" w:header="0" w:footer="3" w:gutter="0"/>
          <w:pgNumType w:start="13"/>
          <w:cols w:space="720"/>
          <w:noEndnote/>
          <w:titlePg/>
          <w:docGrid w:linePitch="360"/>
        </w:sectPr>
      </w:pPr>
      <w:r>
        <w:rPr>
          <w:noProof/>
        </w:rPr>
        <mc:AlternateContent>
          <mc:Choice Requires="wps">
            <w:drawing>
              <wp:anchor distT="0" distB="0" distL="396240" distR="63500" simplePos="0" relativeHeight="251660288" behindDoc="1" locked="0" layoutInCell="1" allowOverlap="1" wp14:anchorId="170268E0" wp14:editId="1F6C557F">
                <wp:simplePos x="0" y="0"/>
                <wp:positionH relativeFrom="margin">
                  <wp:posOffset>5099050</wp:posOffset>
                </wp:positionH>
                <wp:positionV relativeFrom="margin">
                  <wp:posOffset>1052195</wp:posOffset>
                </wp:positionV>
                <wp:extent cx="509270" cy="106680"/>
                <wp:effectExtent l="0" t="0" r="0" b="0"/>
                <wp:wrapSquare wrapText="left"/>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E4D30" w14:textId="77777777" w:rsidR="0006281E" w:rsidRDefault="0006281E" w:rsidP="00581F1B">
                            <w:pPr>
                              <w:pStyle w:val="Bodytext40"/>
                              <w:shd w:val="clear" w:color="auto" w:fill="auto"/>
                              <w:spacing w:before="0" w:after="0"/>
                              <w:jc w:val="left"/>
                            </w:pPr>
                            <w:r>
                              <w:rPr>
                                <w:rStyle w:val="Bodytext4Exact"/>
                                <w:b/>
                                <w:bCs/>
                                <w:lang w:val="en-US" w:eastAsia="en-US" w:bidi="en-US"/>
                              </w:rPr>
                              <w:t xml:space="preserve">90 625 </w:t>
                            </w:r>
                            <w:r>
                              <w:rPr>
                                <w:rStyle w:val="Bodytext4Exact"/>
                                <w:b/>
                                <w:bCs/>
                              </w:rP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1" o:spid="_x0000_s1029" type="#_x0000_t202" style="position:absolute;left:0;text-align:left;margin-left:401.5pt;margin-top:82.85pt;width:40.1pt;height:8.4pt;z-index:-251656192;visibility:visible;mso-wrap-style:square;mso-width-percent:0;mso-height-percent:0;mso-wrap-distance-left:31.2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" filled="f" stroked="f">
                <v:textbox style="mso-fit-shape-to-text:t" inset="0,0,0,0">
                  <w:txbxContent>
                    <w:p w14:paraId="3A4E4D30" w14:textId="77777777" w:rsidR="0006281E" w:rsidRDefault="0006281E" w:rsidP="00581F1B">
                      <w:pPr>
                        <w:pStyle w:val="Bodytext40"/>
                        <w:shd w:val="clear" w:color="auto" w:fill="auto"/>
                        <w:spacing w:before="0" w:after="0"/>
                        <w:jc w:val="left"/>
                      </w:pPr>
                      <w:r>
                        <w:rPr>
                          <w:rStyle w:val="Bodytext4Exact"/>
                          <w:b/>
                          <w:bCs/>
                          <w:lang w:val="en-US" w:eastAsia="en-US" w:bidi="en-US"/>
                        </w:rPr>
                        <w:t xml:space="preserve">90 625 </w:t>
                      </w:r>
                      <w:r>
                        <w:rPr>
                          <w:rStyle w:val="Bodytext4Exact"/>
                          <w:b/>
                          <w:bCs/>
                        </w:rPr>
                        <w:t>Kč</w:t>
                      </w:r>
                    </w:p>
                  </w:txbxContent>
                </v:textbox>
                <w10:wrap type="square" side="left" anchorx="margin" anchory="margin"/>
              </v:shape>
            </w:pict>
          </mc:Fallback>
        </mc:AlternateContent>
      </w:r>
      <w:r>
        <w:rPr>
          <w:color w:val="000000"/>
          <w:lang w:bidi="cs-CZ"/>
        </w:rPr>
        <w:t xml:space="preserve">Záruka: 24 měsíců Business </w:t>
      </w:r>
      <w:r>
        <w:rPr>
          <w:color w:val="000000"/>
          <w:lang w:val="en-US" w:eastAsia="en-US" w:bidi="en-US"/>
        </w:rPr>
        <w:t xml:space="preserve">Slim Top Load Case (up to </w:t>
      </w:r>
      <w:proofErr w:type="gramStart"/>
      <w:r>
        <w:rPr>
          <w:color w:val="000000"/>
          <w:lang w:val="en-US" w:eastAsia="en-US" w:bidi="en-US"/>
        </w:rPr>
        <w:t>14.1" x .75</w:t>
      </w:r>
      <w:proofErr w:type="gramEnd"/>
      <w:r>
        <w:rPr>
          <w:color w:val="000000"/>
          <w:lang w:val="en-US" w:eastAsia="en-US" w:bidi="en-US"/>
        </w:rPr>
        <w:t>" thick)</w:t>
      </w:r>
    </w:p>
    <w:p w14:paraId="1A2F74B7" w14:textId="77777777" w:rsidR="00581F1B" w:rsidRDefault="00581F1B" w:rsidP="00581F1B">
      <w:pPr>
        <w:pStyle w:val="Heading20"/>
        <w:keepNext/>
        <w:keepLines/>
        <w:shd w:val="clear" w:color="auto" w:fill="auto"/>
        <w:tabs>
          <w:tab w:val="left" w:pos="297"/>
        </w:tabs>
        <w:spacing w:before="0" w:after="180"/>
      </w:pPr>
      <w:bookmarkStart w:id="8" w:name="bookmark5"/>
      <w:r>
        <w:rPr>
          <w:color w:val="000000"/>
          <w:lang w:bidi="cs-CZ"/>
        </w:rPr>
        <w:lastRenderedPageBreak/>
        <w:t>S)</w:t>
      </w:r>
      <w:r>
        <w:rPr>
          <w:color w:val="000000"/>
          <w:lang w:bidi="cs-CZ"/>
        </w:rPr>
        <w:tab/>
        <w:t>Skener na negativy A4</w:t>
      </w:r>
      <w:bookmarkEnd w:id="8"/>
    </w:p>
    <w:p w14:paraId="299D51D2" w14:textId="26B343BD" w:rsidR="00581F1B" w:rsidRDefault="00581F1B" w:rsidP="00581F1B">
      <w:pPr>
        <w:pStyle w:val="Heading20"/>
        <w:keepNext/>
        <w:keepLines/>
        <w:shd w:val="clear" w:color="auto" w:fill="auto"/>
        <w:tabs>
          <w:tab w:val="left" w:pos="5870"/>
        </w:tabs>
        <w:spacing w:before="0" w:after="0"/>
      </w:pPr>
      <w:r>
        <w:rPr>
          <w:noProof/>
        </w:rPr>
        <mc:AlternateContent>
          <mc:Choice Requires="wps">
            <w:drawing>
              <wp:anchor distT="0" distB="0" distL="381000" distR="63500" simplePos="0" relativeHeight="251664384" behindDoc="1" locked="0" layoutInCell="1" allowOverlap="1" wp14:anchorId="7195CE58" wp14:editId="04901647">
                <wp:simplePos x="0" y="0"/>
                <wp:positionH relativeFrom="margin">
                  <wp:posOffset>5083810</wp:posOffset>
                </wp:positionH>
                <wp:positionV relativeFrom="paragraph">
                  <wp:posOffset>12700</wp:posOffset>
                </wp:positionV>
                <wp:extent cx="506095" cy="106680"/>
                <wp:effectExtent l="0" t="2540" r="0" b="0"/>
                <wp:wrapSquare wrapText="left"/>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CED9" w14:textId="77777777" w:rsidR="0006281E" w:rsidRDefault="0006281E" w:rsidP="00581F1B">
                            <w:pPr>
                              <w:pStyle w:val="Bodytext40"/>
                              <w:shd w:val="clear" w:color="auto" w:fill="auto"/>
                              <w:spacing w:before="0" w:after="0"/>
                              <w:jc w:val="left"/>
                            </w:pPr>
                            <w:r>
                              <w:rPr>
                                <w:rStyle w:val="Bodytext4Exact"/>
                                <w:b/>
                                <w:bCs/>
                              </w:rPr>
                              <w:t>57 180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7" o:spid="_x0000_s1030" type="#_x0000_t202" style="position:absolute;left:0;text-align:left;margin-left:400.3pt;margin-top:1pt;width:39.85pt;height:8.4pt;z-index:-251652096;visibility:visible;mso-wrap-style:square;mso-width-percent:0;mso-height-percent:0;mso-wrap-distance-left:30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" filled="f" stroked="f">
                <v:textbox style="mso-fit-shape-to-text:t" inset="0,0,0,0">
                  <w:txbxContent>
                    <w:p w14:paraId="29CCCED9" w14:textId="77777777" w:rsidR="0006281E" w:rsidRDefault="0006281E" w:rsidP="00581F1B">
                      <w:pPr>
                        <w:pStyle w:val="Bodytext40"/>
                        <w:shd w:val="clear" w:color="auto" w:fill="auto"/>
                        <w:spacing w:before="0" w:after="0"/>
                        <w:jc w:val="left"/>
                      </w:pPr>
                      <w:r>
                        <w:rPr>
                          <w:rStyle w:val="Bodytext4Exact"/>
                          <w:b/>
                          <w:bCs/>
                        </w:rPr>
                        <w:t>57 180 Kč</w:t>
                      </w:r>
                    </w:p>
                  </w:txbxContent>
                </v:textbox>
                <w10:wrap type="square" side="left" anchorx="margin"/>
              </v:shape>
            </w:pict>
          </mc:Fallback>
        </mc:AlternateContent>
      </w:r>
      <w:bookmarkStart w:id="9" w:name="bookmark6"/>
      <w:r>
        <w:rPr>
          <w:color w:val="000000"/>
          <w:lang w:bidi="cs-CZ"/>
        </w:rPr>
        <w:t xml:space="preserve">Epson </w:t>
      </w:r>
      <w:r>
        <w:rPr>
          <w:color w:val="000000"/>
          <w:lang w:val="en-US" w:eastAsia="en-US" w:bidi="en-US"/>
        </w:rPr>
        <w:t xml:space="preserve">Perfection </w:t>
      </w:r>
      <w:r>
        <w:rPr>
          <w:color w:val="000000"/>
          <w:lang w:bidi="cs-CZ"/>
        </w:rPr>
        <w:t>V850 Pro scanner</w:t>
      </w:r>
      <w:r>
        <w:rPr>
          <w:color w:val="000000"/>
          <w:lang w:bidi="cs-CZ"/>
        </w:rPr>
        <w:tab/>
      </w:r>
      <w:r>
        <w:rPr>
          <w:rStyle w:val="Heading2NotBold"/>
          <w:b/>
          <w:bCs/>
        </w:rPr>
        <w:t xml:space="preserve">19 060 Kč </w:t>
      </w:r>
      <w:r>
        <w:rPr>
          <w:color w:val="000000"/>
          <w:lang w:bidi="cs-CZ"/>
        </w:rPr>
        <w:t>3 ks</w:t>
      </w:r>
      <w:bookmarkEnd w:id="9"/>
    </w:p>
    <w:p w14:paraId="1358A7C1" w14:textId="77777777" w:rsidR="00581F1B" w:rsidRDefault="00581F1B" w:rsidP="00581F1B">
      <w:pPr>
        <w:pStyle w:val="Bodytext20"/>
        <w:shd w:val="clear" w:color="auto" w:fill="auto"/>
        <w:ind w:left="2200" w:right="900"/>
      </w:pPr>
      <w:r>
        <w:rPr>
          <w:color w:val="000000"/>
          <w:lang w:bidi="cs-CZ"/>
        </w:rPr>
        <w:t xml:space="preserve">Typ skeneru: Skener s plochým ložem - </w:t>
      </w:r>
      <w:proofErr w:type="spellStart"/>
      <w:r>
        <w:rPr>
          <w:color w:val="000000"/>
          <w:lang w:bidi="cs-CZ"/>
        </w:rPr>
        <w:t>Skenovaci</w:t>
      </w:r>
      <w:proofErr w:type="spellEnd"/>
      <w:r>
        <w:rPr>
          <w:color w:val="000000"/>
          <w:lang w:bidi="cs-CZ"/>
        </w:rPr>
        <w:t xml:space="preserve"> rozlišeni: 6.400 dpi (horizontálně x vertikálně) - Systém dvojitého objektivu - rozlišeni skenování: - i) </w:t>
      </w:r>
      <w:proofErr w:type="spellStart"/>
      <w:r w:rsidRPr="005F5094">
        <w:rPr>
          <w:color w:val="000000"/>
          <w:lang w:eastAsia="en-US" w:bidi="en-US"/>
        </w:rPr>
        <w:t>High</w:t>
      </w:r>
      <w:proofErr w:type="spellEnd"/>
      <w:r w:rsidRPr="005F5094">
        <w:rPr>
          <w:color w:val="000000"/>
          <w:lang w:eastAsia="en-US" w:bidi="en-US"/>
        </w:rPr>
        <w:t xml:space="preserve"> </w:t>
      </w:r>
      <w:proofErr w:type="spellStart"/>
      <w:r w:rsidRPr="005F5094">
        <w:rPr>
          <w:color w:val="000000"/>
          <w:lang w:eastAsia="en-US" w:bidi="en-US"/>
        </w:rPr>
        <w:t>Resolution</w:t>
      </w:r>
      <w:proofErr w:type="spellEnd"/>
      <w:r w:rsidRPr="005F5094">
        <w:rPr>
          <w:color w:val="000000"/>
          <w:lang w:eastAsia="en-US" w:bidi="en-US"/>
        </w:rPr>
        <w:t xml:space="preserve"> </w:t>
      </w:r>
      <w:proofErr w:type="spellStart"/>
      <w:r w:rsidRPr="005F5094">
        <w:rPr>
          <w:color w:val="000000"/>
          <w:lang w:eastAsia="en-US" w:bidi="en-US"/>
        </w:rPr>
        <w:t>Lens</w:t>
      </w:r>
      <w:proofErr w:type="spellEnd"/>
      <w:r w:rsidRPr="005F5094">
        <w:rPr>
          <w:color w:val="000000"/>
          <w:lang w:eastAsia="en-US" w:bidi="en-US"/>
        </w:rPr>
        <w:t xml:space="preserve"> </w:t>
      </w:r>
      <w:r>
        <w:rPr>
          <w:color w:val="000000"/>
          <w:lang w:bidi="cs-CZ"/>
        </w:rPr>
        <w:t xml:space="preserve">4.800x9.600 </w:t>
      </w:r>
      <w:r w:rsidRPr="005F5094">
        <w:rPr>
          <w:color w:val="000000"/>
          <w:lang w:eastAsia="en-US" w:bidi="en-US"/>
        </w:rPr>
        <w:t xml:space="preserve">dpi - n) Super </w:t>
      </w:r>
      <w:proofErr w:type="spellStart"/>
      <w:r w:rsidRPr="005F5094">
        <w:rPr>
          <w:color w:val="000000"/>
          <w:lang w:eastAsia="en-US" w:bidi="en-US"/>
        </w:rPr>
        <w:t>Resolution</w:t>
      </w:r>
      <w:proofErr w:type="spellEnd"/>
      <w:r w:rsidRPr="005F5094">
        <w:rPr>
          <w:color w:val="000000"/>
          <w:lang w:eastAsia="en-US" w:bidi="en-US"/>
        </w:rPr>
        <w:t xml:space="preserve"> </w:t>
      </w:r>
      <w:proofErr w:type="spellStart"/>
      <w:r w:rsidRPr="005F5094">
        <w:rPr>
          <w:color w:val="000000"/>
          <w:lang w:eastAsia="en-US" w:bidi="en-US"/>
        </w:rPr>
        <w:t>Lens</w:t>
      </w:r>
      <w:proofErr w:type="spellEnd"/>
      <w:r w:rsidRPr="005F5094">
        <w:rPr>
          <w:color w:val="000000"/>
          <w:lang w:eastAsia="en-US" w:bidi="en-US"/>
        </w:rPr>
        <w:t xml:space="preserve"> 6.400x9.600 dpi </w:t>
      </w:r>
      <w:r>
        <w:rPr>
          <w:color w:val="000000"/>
          <w:lang w:bidi="cs-CZ"/>
        </w:rPr>
        <w:t xml:space="preserve">Optická hustota: </w:t>
      </w:r>
      <w:r w:rsidRPr="005F5094">
        <w:rPr>
          <w:color w:val="000000"/>
          <w:lang w:eastAsia="en-US" w:bidi="en-US"/>
        </w:rPr>
        <w:t xml:space="preserve">4 </w:t>
      </w:r>
      <w:proofErr w:type="spellStart"/>
      <w:r>
        <w:rPr>
          <w:color w:val="000000"/>
          <w:lang w:bidi="cs-CZ"/>
        </w:rPr>
        <w:t>Dmax</w:t>
      </w:r>
      <w:proofErr w:type="spellEnd"/>
      <w:r>
        <w:rPr>
          <w:color w:val="000000"/>
          <w:lang w:bidi="cs-CZ"/>
        </w:rPr>
        <w:t xml:space="preserve"> </w:t>
      </w:r>
      <w:r w:rsidRPr="005F5094">
        <w:rPr>
          <w:color w:val="000000"/>
          <w:lang w:eastAsia="en-US" w:bidi="en-US"/>
        </w:rPr>
        <w:t xml:space="preserve">■ </w:t>
      </w:r>
      <w:r>
        <w:rPr>
          <w:color w:val="000000"/>
          <w:lang w:bidi="cs-CZ"/>
        </w:rPr>
        <w:t xml:space="preserve">Formáty papíru: A4 Hloubka barev: vstup: 48 </w:t>
      </w:r>
      <w:proofErr w:type="spellStart"/>
      <w:r w:rsidRPr="005F5094">
        <w:rPr>
          <w:color w:val="000000"/>
          <w:lang w:eastAsia="de-DE" w:bidi="de-DE"/>
        </w:rPr>
        <w:t>tjrtö</w:t>
      </w:r>
      <w:proofErr w:type="spellEnd"/>
      <w:r w:rsidRPr="005F5094">
        <w:rPr>
          <w:color w:val="000000"/>
          <w:lang w:eastAsia="de-DE" w:bidi="de-DE"/>
        </w:rPr>
        <w:t xml:space="preserve"> </w:t>
      </w:r>
      <w:r>
        <w:rPr>
          <w:color w:val="000000"/>
          <w:lang w:bidi="cs-CZ"/>
        </w:rPr>
        <w:t xml:space="preserve">Barva, výstup: 48 </w:t>
      </w:r>
      <w:proofErr w:type="spellStart"/>
      <w:r w:rsidRPr="005F5094">
        <w:rPr>
          <w:color w:val="000000"/>
          <w:lang w:eastAsia="de-DE" w:bidi="de-DE"/>
        </w:rPr>
        <w:t>bitö</w:t>
      </w:r>
      <w:proofErr w:type="spellEnd"/>
      <w:r w:rsidRPr="005F5094">
        <w:rPr>
          <w:color w:val="000000"/>
          <w:lang w:eastAsia="de-DE" w:bidi="de-DE"/>
        </w:rPr>
        <w:t xml:space="preserve"> </w:t>
      </w:r>
      <w:proofErr w:type="spellStart"/>
      <w:r w:rsidRPr="005F5094">
        <w:rPr>
          <w:color w:val="000000"/>
          <w:lang w:eastAsia="en-US" w:bidi="en-US"/>
        </w:rPr>
        <w:t>Optical</w:t>
      </w:r>
      <w:proofErr w:type="spellEnd"/>
      <w:r w:rsidRPr="005F5094">
        <w:rPr>
          <w:color w:val="000000"/>
          <w:lang w:eastAsia="en-US" w:bidi="en-US"/>
        </w:rPr>
        <w:t xml:space="preserve"> </w:t>
      </w:r>
      <w:proofErr w:type="spellStart"/>
      <w:r>
        <w:rPr>
          <w:color w:val="000000"/>
          <w:lang w:bidi="cs-CZ"/>
        </w:rPr>
        <w:t>ensor</w:t>
      </w:r>
      <w:proofErr w:type="spellEnd"/>
      <w:r>
        <w:rPr>
          <w:color w:val="000000"/>
          <w:lang w:bidi="cs-CZ"/>
        </w:rPr>
        <w:t>:</w:t>
      </w:r>
    </w:p>
    <w:p w14:paraId="4B284F02" w14:textId="77777777" w:rsidR="00581F1B" w:rsidRDefault="00581F1B" w:rsidP="00581F1B">
      <w:pPr>
        <w:pStyle w:val="Bodytext20"/>
        <w:shd w:val="clear" w:color="auto" w:fill="auto"/>
        <w:ind w:left="2200" w:right="900"/>
      </w:pPr>
      <w:r w:rsidRPr="005F5094">
        <w:rPr>
          <w:color w:val="000000"/>
          <w:lang w:eastAsia="en-US" w:bidi="en-US"/>
        </w:rPr>
        <w:t xml:space="preserve">Matrix CCD </w:t>
      </w:r>
      <w:r>
        <w:rPr>
          <w:color w:val="000000"/>
          <w:lang w:bidi="cs-CZ"/>
        </w:rPr>
        <w:t xml:space="preserve">s </w:t>
      </w:r>
      <w:proofErr w:type="spellStart"/>
      <w:r>
        <w:rPr>
          <w:color w:val="000000"/>
          <w:lang w:bidi="cs-CZ"/>
        </w:rPr>
        <w:t>mikroob</w:t>
      </w:r>
      <w:proofErr w:type="spellEnd"/>
      <w:r>
        <w:rPr>
          <w:color w:val="000000"/>
          <w:lang w:bidi="cs-CZ"/>
        </w:rPr>
        <w:t>)</w:t>
      </w:r>
      <w:proofErr w:type="spellStart"/>
      <w:r>
        <w:rPr>
          <w:color w:val="000000"/>
          <w:lang w:bidi="cs-CZ"/>
        </w:rPr>
        <w:t>ektivem</w:t>
      </w:r>
      <w:proofErr w:type="spellEnd"/>
      <w:r>
        <w:rPr>
          <w:color w:val="000000"/>
          <w:lang w:bidi="cs-CZ"/>
        </w:rPr>
        <w:t xml:space="preserve"> a optikou s vysokou propustností - Zdroj světla: </w:t>
      </w:r>
      <w:proofErr w:type="spellStart"/>
      <w:r w:rsidRPr="005F5094">
        <w:rPr>
          <w:color w:val="000000"/>
          <w:lang w:eastAsia="en-US" w:bidi="en-US"/>
        </w:rPr>
        <w:t>white</w:t>
      </w:r>
      <w:proofErr w:type="spellEnd"/>
      <w:r w:rsidRPr="005F5094">
        <w:rPr>
          <w:color w:val="000000"/>
          <w:lang w:eastAsia="en-US" w:bidi="en-US"/>
        </w:rPr>
        <w:t xml:space="preserve"> </w:t>
      </w:r>
      <w:r>
        <w:rPr>
          <w:color w:val="000000"/>
          <w:lang w:bidi="cs-CZ"/>
        </w:rPr>
        <w:t xml:space="preserve">LED, IR </w:t>
      </w:r>
      <w:r w:rsidRPr="005F5094">
        <w:rPr>
          <w:color w:val="000000"/>
          <w:lang w:eastAsia="en-US" w:bidi="en-US"/>
        </w:rPr>
        <w:t xml:space="preserve">LED </w:t>
      </w:r>
      <w:proofErr w:type="spellStart"/>
      <w:r w:rsidRPr="005F5094">
        <w:rPr>
          <w:color w:val="000000"/>
          <w:lang w:eastAsia="en-US" w:bidi="en-US"/>
        </w:rPr>
        <w:t>with</w:t>
      </w:r>
      <w:proofErr w:type="spellEnd"/>
      <w:r w:rsidRPr="005F5094">
        <w:rPr>
          <w:color w:val="000000"/>
          <w:lang w:eastAsia="en-US" w:bidi="en-US"/>
        </w:rPr>
        <w:t xml:space="preserve"> </w:t>
      </w:r>
      <w:proofErr w:type="spellStart"/>
      <w:r>
        <w:rPr>
          <w:color w:val="000000"/>
          <w:lang w:bidi="cs-CZ"/>
        </w:rPr>
        <w:t>ReadyScan</w:t>
      </w:r>
      <w:proofErr w:type="spellEnd"/>
      <w:r>
        <w:rPr>
          <w:color w:val="000000"/>
          <w:lang w:bidi="cs-CZ"/>
        </w:rPr>
        <w:t xml:space="preserve"> LED Technology - </w:t>
      </w:r>
      <w:proofErr w:type="spellStart"/>
      <w:r w:rsidRPr="005F5094">
        <w:rPr>
          <w:color w:val="000000"/>
          <w:lang w:eastAsia="en-US" w:bidi="en-US"/>
        </w:rPr>
        <w:t>Scanning</w:t>
      </w:r>
      <w:proofErr w:type="spellEnd"/>
      <w:r w:rsidRPr="005F5094">
        <w:rPr>
          <w:color w:val="000000"/>
          <w:lang w:eastAsia="en-US" w:bidi="en-US"/>
        </w:rPr>
        <w:t xml:space="preserve"> </w:t>
      </w:r>
      <w:proofErr w:type="spellStart"/>
      <w:r w:rsidRPr="005F5094">
        <w:rPr>
          <w:color w:val="000000"/>
          <w:lang w:eastAsia="en-US" w:bidi="en-US"/>
        </w:rPr>
        <w:t>Method</w:t>
      </w:r>
      <w:proofErr w:type="spellEnd"/>
      <w:r w:rsidRPr="005F5094">
        <w:rPr>
          <w:color w:val="000000"/>
          <w:lang w:eastAsia="en-US" w:bidi="en-US"/>
        </w:rPr>
        <w:t xml:space="preserve">: </w:t>
      </w:r>
      <w:proofErr w:type="spellStart"/>
      <w:r w:rsidRPr="005F5094">
        <w:rPr>
          <w:color w:val="000000"/>
          <w:lang w:eastAsia="en-US" w:bidi="en-US"/>
        </w:rPr>
        <w:t>Fixed</w:t>
      </w:r>
      <w:proofErr w:type="spellEnd"/>
      <w:r w:rsidRPr="005F5094">
        <w:rPr>
          <w:color w:val="000000"/>
          <w:lang w:eastAsia="en-US" w:bidi="en-US"/>
        </w:rPr>
        <w:t xml:space="preserve"> </w:t>
      </w:r>
      <w:proofErr w:type="spellStart"/>
      <w:r w:rsidRPr="005F5094">
        <w:rPr>
          <w:color w:val="000000"/>
          <w:lang w:eastAsia="en-US" w:bidi="en-US"/>
        </w:rPr>
        <w:t>documents</w:t>
      </w:r>
      <w:proofErr w:type="spellEnd"/>
      <w:r w:rsidRPr="005F5094">
        <w:rPr>
          <w:color w:val="000000"/>
          <w:lang w:eastAsia="en-US" w:bidi="en-US"/>
        </w:rPr>
        <w:t xml:space="preserve"> and </w:t>
      </w:r>
      <w:proofErr w:type="spellStart"/>
      <w:r w:rsidRPr="005F5094">
        <w:rPr>
          <w:color w:val="000000"/>
          <w:lang w:eastAsia="en-US" w:bidi="en-US"/>
        </w:rPr>
        <w:t>moving</w:t>
      </w:r>
      <w:proofErr w:type="spellEnd"/>
      <w:r w:rsidRPr="005F5094">
        <w:rPr>
          <w:color w:val="000000"/>
          <w:lang w:eastAsia="en-US" w:bidi="en-US"/>
        </w:rPr>
        <w:t xml:space="preserve"> </w:t>
      </w:r>
      <w:proofErr w:type="spellStart"/>
      <w:r w:rsidRPr="005F5094">
        <w:rPr>
          <w:color w:val="000000"/>
          <w:lang w:eastAsia="en-US" w:bidi="en-US"/>
        </w:rPr>
        <w:t>carriage</w:t>
      </w:r>
      <w:proofErr w:type="spellEnd"/>
      <w:r w:rsidRPr="005F5094">
        <w:rPr>
          <w:color w:val="000000"/>
          <w:lang w:eastAsia="en-US" w:bidi="en-US"/>
        </w:rPr>
        <w:t xml:space="preserve"> </w:t>
      </w:r>
      <w:r>
        <w:rPr>
          <w:color w:val="000000"/>
          <w:lang w:bidi="cs-CZ"/>
        </w:rPr>
        <w:t xml:space="preserve">Výstupní rozlišení: </w:t>
      </w:r>
      <w:r w:rsidRPr="005F5094">
        <w:rPr>
          <w:color w:val="000000"/>
          <w:lang w:eastAsia="en-US" w:bidi="en-US"/>
        </w:rPr>
        <w:t xml:space="preserve">25 </w:t>
      </w:r>
      <w:r>
        <w:rPr>
          <w:color w:val="000000"/>
          <w:lang w:bidi="cs-CZ"/>
        </w:rPr>
        <w:t xml:space="preserve">až </w:t>
      </w:r>
      <w:r w:rsidRPr="005F5094">
        <w:rPr>
          <w:color w:val="000000"/>
          <w:lang w:eastAsia="en-US" w:bidi="en-US"/>
        </w:rPr>
        <w:t xml:space="preserve">12 800 </w:t>
      </w:r>
      <w:r>
        <w:rPr>
          <w:color w:val="000000"/>
          <w:lang w:bidi="cs-CZ"/>
        </w:rPr>
        <w:t xml:space="preserve">(v krocích po 1 dpi) dpi - Odrazové skenováni: </w:t>
      </w:r>
      <w:proofErr w:type="spellStart"/>
      <w:r w:rsidRPr="005F5094">
        <w:rPr>
          <w:color w:val="000000"/>
          <w:lang w:eastAsia="en-US" w:bidi="en-US"/>
        </w:rPr>
        <w:t>Color</w:t>
      </w:r>
      <w:proofErr w:type="spellEnd"/>
      <w:r w:rsidRPr="005F5094">
        <w:rPr>
          <w:color w:val="000000"/>
          <w:lang w:eastAsia="en-US" w:bidi="en-US"/>
        </w:rPr>
        <w:t xml:space="preserve"> (speed/</w:t>
      </w:r>
      <w:proofErr w:type="spellStart"/>
      <w:r w:rsidRPr="005F5094">
        <w:rPr>
          <w:color w:val="000000"/>
          <w:lang w:eastAsia="en-US" w:bidi="en-US"/>
        </w:rPr>
        <w:t>best</w:t>
      </w:r>
      <w:proofErr w:type="spellEnd"/>
      <w:r w:rsidRPr="005F5094">
        <w:rPr>
          <w:color w:val="000000"/>
          <w:lang w:eastAsia="en-US" w:bidi="en-US"/>
        </w:rPr>
        <w:t>):</w:t>
      </w:r>
    </w:p>
    <w:p w14:paraId="646BECE5" w14:textId="77777777" w:rsidR="00581F1B" w:rsidRDefault="00581F1B" w:rsidP="00581F1B">
      <w:pPr>
        <w:pStyle w:val="Bodytext20"/>
        <w:shd w:val="clear" w:color="auto" w:fill="auto"/>
        <w:ind w:left="2200" w:right="900"/>
      </w:pPr>
      <w:r>
        <w:rPr>
          <w:color w:val="000000"/>
          <w:lang w:bidi="cs-CZ"/>
        </w:rPr>
        <w:t xml:space="preserve">12/15 s/str., A4 </w:t>
      </w:r>
      <w:r>
        <w:rPr>
          <w:color w:val="000000"/>
          <w:lang w:val="en-US" w:eastAsia="en-US" w:bidi="en-US"/>
        </w:rPr>
        <w:t xml:space="preserve">Preview: </w:t>
      </w:r>
      <w:r>
        <w:rPr>
          <w:color w:val="000000"/>
          <w:lang w:bidi="cs-CZ"/>
        </w:rPr>
        <w:t xml:space="preserve">6 s/str.- Skenování </w:t>
      </w:r>
      <w:proofErr w:type="spellStart"/>
      <w:r>
        <w:rPr>
          <w:color w:val="000000"/>
          <w:lang w:bidi="cs-CZ"/>
        </w:rPr>
        <w:t>filmfi</w:t>
      </w:r>
      <w:proofErr w:type="spellEnd"/>
      <w:r>
        <w:rPr>
          <w:color w:val="000000"/>
          <w:lang w:bidi="cs-CZ"/>
        </w:rPr>
        <w:t xml:space="preserve">: - i) 35mm negative </w:t>
      </w:r>
      <w:r>
        <w:rPr>
          <w:color w:val="000000"/>
          <w:lang w:val="en-US" w:eastAsia="en-US" w:bidi="en-US"/>
        </w:rPr>
        <w:t xml:space="preserve">film, 4800dpi: </w:t>
      </w:r>
      <w:r>
        <w:rPr>
          <w:color w:val="000000"/>
          <w:lang w:bidi="cs-CZ"/>
        </w:rPr>
        <w:t xml:space="preserve">59 s - Best, - </w:t>
      </w:r>
      <w:proofErr w:type="spellStart"/>
      <w:r>
        <w:rPr>
          <w:color w:val="000000"/>
          <w:lang w:bidi="cs-CZ"/>
        </w:rPr>
        <w:t>ii</w:t>
      </w:r>
      <w:proofErr w:type="spellEnd"/>
      <w:r>
        <w:rPr>
          <w:color w:val="000000"/>
          <w:lang w:bidi="cs-CZ"/>
        </w:rPr>
        <w:t xml:space="preserve">) 35mm negative film, 24C0dpi: 32 s - Best, - </w:t>
      </w:r>
      <w:proofErr w:type="spellStart"/>
      <w:r>
        <w:rPr>
          <w:color w:val="000000"/>
          <w:lang w:bidi="cs-CZ"/>
        </w:rPr>
        <w:t>iii</w:t>
      </w:r>
      <w:proofErr w:type="spellEnd"/>
      <w:r>
        <w:rPr>
          <w:color w:val="000000"/>
          <w:lang w:bidi="cs-CZ"/>
        </w:rPr>
        <w:t xml:space="preserve">) </w:t>
      </w:r>
      <w:r>
        <w:rPr>
          <w:color w:val="000000"/>
          <w:lang w:val="en-US" w:eastAsia="en-US" w:bidi="en-US"/>
        </w:rPr>
        <w:t xml:space="preserve">35mm positive film, 4800dpi: </w:t>
      </w:r>
      <w:r>
        <w:rPr>
          <w:color w:val="000000"/>
          <w:lang w:bidi="cs-CZ"/>
        </w:rPr>
        <w:t xml:space="preserve">66 s - Best,- </w:t>
      </w:r>
      <w:proofErr w:type="spellStart"/>
      <w:r>
        <w:rPr>
          <w:color w:val="000000"/>
          <w:lang w:bidi="cs-CZ"/>
        </w:rPr>
        <w:t>iv</w:t>
      </w:r>
      <w:proofErr w:type="spellEnd"/>
      <w:r>
        <w:rPr>
          <w:color w:val="000000"/>
          <w:lang w:bidi="cs-CZ"/>
        </w:rPr>
        <w:t>) 35mm positive film,</w:t>
      </w:r>
    </w:p>
    <w:p w14:paraId="1B6BFFFC" w14:textId="77777777" w:rsidR="00581F1B" w:rsidRDefault="00581F1B" w:rsidP="00581F1B">
      <w:pPr>
        <w:pStyle w:val="Bodytext20"/>
        <w:shd w:val="clear" w:color="auto" w:fill="auto"/>
        <w:ind w:left="2200"/>
      </w:pPr>
      <w:r w:rsidRPr="005F5094">
        <w:rPr>
          <w:color w:val="000000"/>
          <w:lang w:eastAsia="en-US" w:bidi="en-US"/>
        </w:rPr>
        <w:t xml:space="preserve">2400dpi: </w:t>
      </w:r>
      <w:r>
        <w:rPr>
          <w:color w:val="000000"/>
          <w:lang w:bidi="cs-CZ"/>
        </w:rPr>
        <w:t>37 s - Best - zpracováni papíru/médii: Podporovaný film -TPU:</w:t>
      </w:r>
    </w:p>
    <w:p w14:paraId="19482484" w14:textId="77777777" w:rsidR="00581F1B" w:rsidRDefault="00581F1B" w:rsidP="00581F1B">
      <w:pPr>
        <w:pStyle w:val="Bodytext20"/>
        <w:shd w:val="clear" w:color="auto" w:fill="auto"/>
        <w:ind w:left="2200" w:right="900"/>
      </w:pPr>
      <w:r>
        <w:rPr>
          <w:color w:val="000000"/>
          <w:lang w:bidi="cs-CZ"/>
        </w:rPr>
        <w:t xml:space="preserve">35mm Filmový pás: 3x6 snímků, 35mm diapozitivy: 12 snímků, Střední formát 120/220 </w:t>
      </w:r>
      <w:r w:rsidRPr="005F5094">
        <w:rPr>
          <w:color w:val="000000"/>
          <w:lang w:eastAsia="en-US" w:bidi="en-US"/>
        </w:rPr>
        <w:t xml:space="preserve">(max. </w:t>
      </w:r>
      <w:r>
        <w:rPr>
          <w:color w:val="000000"/>
          <w:lang w:bidi="cs-CZ"/>
        </w:rPr>
        <w:t xml:space="preserve">6 x 20 cm): 1 snímek, 5x4 palce: t snímek, až 203 x 254 mm (8 x 10 palců) s vodítkem pro oblast filmu, až 149 x 247 mm s technologií Digital ICE- Korekce obrazu: Redukce zrněni, Odstranění prachu, </w:t>
      </w:r>
      <w:proofErr w:type="spellStart"/>
      <w:r w:rsidRPr="005F5094">
        <w:rPr>
          <w:color w:val="000000"/>
          <w:lang w:eastAsia="en-US" w:bidi="en-US"/>
        </w:rPr>
        <w:t>Print</w:t>
      </w:r>
      <w:proofErr w:type="spellEnd"/>
      <w:r w:rsidRPr="005F5094">
        <w:rPr>
          <w:color w:val="000000"/>
          <w:lang w:eastAsia="en-US" w:bidi="en-US"/>
        </w:rPr>
        <w:t xml:space="preserve"> Image </w:t>
      </w:r>
      <w:proofErr w:type="spellStart"/>
      <w:r w:rsidRPr="005F5094">
        <w:rPr>
          <w:color w:val="000000"/>
          <w:lang w:eastAsia="en-US" w:bidi="en-US"/>
        </w:rPr>
        <w:t>Matching</w:t>
      </w:r>
      <w:proofErr w:type="spellEnd"/>
      <w:r w:rsidRPr="005F5094">
        <w:rPr>
          <w:color w:val="000000"/>
          <w:lang w:eastAsia="en-US" w:bidi="en-US"/>
        </w:rPr>
        <w:t xml:space="preserve"> </w:t>
      </w:r>
      <w:r>
        <w:rPr>
          <w:color w:val="000000"/>
          <w:lang w:bidi="cs-CZ"/>
        </w:rPr>
        <w:t xml:space="preserve">II, Barevná paleta </w:t>
      </w:r>
      <w:r w:rsidRPr="005F5094">
        <w:rPr>
          <w:color w:val="000000"/>
          <w:lang w:eastAsia="en-US" w:bidi="en-US"/>
        </w:rPr>
        <w:t xml:space="preserve">pro </w:t>
      </w:r>
      <w:proofErr w:type="spellStart"/>
      <w:r w:rsidRPr="005F5094">
        <w:rPr>
          <w:color w:val="000000"/>
          <w:lang w:eastAsia="en-US" w:bidi="en-US"/>
        </w:rPr>
        <w:t>Easy</w:t>
      </w:r>
      <w:proofErr w:type="spellEnd"/>
      <w:r w:rsidRPr="005F5094">
        <w:rPr>
          <w:color w:val="000000"/>
          <w:lang w:eastAsia="en-US" w:bidi="en-US"/>
        </w:rPr>
        <w:t xml:space="preserve"> </w:t>
      </w:r>
      <w:proofErr w:type="spellStart"/>
      <w:r w:rsidRPr="005F5094">
        <w:rPr>
          <w:color w:val="000000"/>
          <w:lang w:eastAsia="en-US" w:bidi="en-US"/>
        </w:rPr>
        <w:t>Color</w:t>
      </w:r>
      <w:proofErr w:type="spellEnd"/>
      <w:r w:rsidRPr="005F5094">
        <w:rPr>
          <w:color w:val="000000"/>
          <w:lang w:eastAsia="en-US" w:bidi="en-US"/>
        </w:rPr>
        <w:t xml:space="preserve"> Fix,</w:t>
      </w:r>
    </w:p>
    <w:p w14:paraId="7FAD97BE" w14:textId="77777777" w:rsidR="00581F1B" w:rsidRDefault="00581F1B" w:rsidP="00581F1B">
      <w:pPr>
        <w:pStyle w:val="Bodytext20"/>
        <w:shd w:val="clear" w:color="auto" w:fill="auto"/>
        <w:spacing w:after="169"/>
        <w:ind w:left="2200" w:right="900"/>
      </w:pPr>
      <w:r>
        <w:rPr>
          <w:color w:val="000000"/>
          <w:lang w:bidi="cs-CZ"/>
        </w:rPr>
        <w:t xml:space="preserve">Korekce světla na pozadí. Obnovení barev, </w:t>
      </w:r>
      <w:proofErr w:type="spellStart"/>
      <w:r w:rsidRPr="005F5094">
        <w:rPr>
          <w:color w:val="000000"/>
          <w:lang w:eastAsia="en-US" w:bidi="en-US"/>
        </w:rPr>
        <w:t>Unsharp</w:t>
      </w:r>
      <w:proofErr w:type="spellEnd"/>
      <w:r w:rsidRPr="005F5094">
        <w:rPr>
          <w:color w:val="000000"/>
          <w:lang w:eastAsia="en-US" w:bidi="en-US"/>
        </w:rPr>
        <w:t xml:space="preserve"> </w:t>
      </w:r>
      <w:proofErr w:type="spellStart"/>
      <w:r w:rsidRPr="005F5094">
        <w:rPr>
          <w:color w:val="000000"/>
          <w:lang w:eastAsia="en-US" w:bidi="en-US"/>
        </w:rPr>
        <w:t>Mask</w:t>
      </w:r>
      <w:proofErr w:type="spellEnd"/>
      <w:r w:rsidRPr="005F5094">
        <w:rPr>
          <w:color w:val="000000"/>
          <w:lang w:eastAsia="en-US" w:bidi="en-US"/>
        </w:rPr>
        <w:t xml:space="preserve"> </w:t>
      </w:r>
      <w:proofErr w:type="spellStart"/>
      <w:r w:rsidRPr="005F5094">
        <w:rPr>
          <w:color w:val="000000"/>
          <w:lang w:eastAsia="en-US" w:bidi="en-US"/>
        </w:rPr>
        <w:t>with</w:t>
      </w:r>
      <w:proofErr w:type="spellEnd"/>
      <w:r w:rsidRPr="005F5094">
        <w:rPr>
          <w:color w:val="000000"/>
          <w:lang w:eastAsia="en-US" w:bidi="en-US"/>
        </w:rPr>
        <w:t xml:space="preserve"> </w:t>
      </w:r>
      <w:proofErr w:type="spellStart"/>
      <w:r w:rsidRPr="005F5094">
        <w:rPr>
          <w:color w:val="000000"/>
          <w:lang w:eastAsia="en-US" w:bidi="en-US"/>
        </w:rPr>
        <w:t>Noise</w:t>
      </w:r>
      <w:proofErr w:type="spellEnd"/>
      <w:r w:rsidRPr="005F5094">
        <w:rPr>
          <w:color w:val="000000"/>
          <w:lang w:eastAsia="en-US" w:bidi="en-US"/>
        </w:rPr>
        <w:t xml:space="preserve"> </w:t>
      </w:r>
      <w:proofErr w:type="spellStart"/>
      <w:r w:rsidRPr="005F5094">
        <w:rPr>
          <w:color w:val="000000"/>
          <w:lang w:eastAsia="en-US" w:bidi="en-US"/>
        </w:rPr>
        <w:t>Reduction</w:t>
      </w:r>
      <w:proofErr w:type="spellEnd"/>
      <w:r w:rsidRPr="005F5094">
        <w:rPr>
          <w:color w:val="000000"/>
          <w:lang w:eastAsia="en-US" w:bidi="en-US"/>
        </w:rPr>
        <w:t xml:space="preserve">, </w:t>
      </w:r>
      <w:r>
        <w:rPr>
          <w:color w:val="000000"/>
          <w:lang w:bidi="cs-CZ"/>
        </w:rPr>
        <w:t xml:space="preserve">Odstranění moaré </w:t>
      </w:r>
      <w:r w:rsidRPr="005F5094">
        <w:rPr>
          <w:color w:val="000000"/>
          <w:lang w:eastAsia="en-US" w:bidi="en-US"/>
        </w:rPr>
        <w:t xml:space="preserve">s </w:t>
      </w:r>
      <w:r>
        <w:rPr>
          <w:color w:val="000000"/>
          <w:lang w:bidi="cs-CZ"/>
        </w:rPr>
        <w:t xml:space="preserve">optimalizací typu dokumentu. Technologie </w:t>
      </w:r>
      <w:r w:rsidRPr="005F5094">
        <w:rPr>
          <w:color w:val="000000"/>
          <w:lang w:eastAsia="en-US" w:bidi="en-US"/>
        </w:rPr>
        <w:t xml:space="preserve">Digital ICE </w:t>
      </w:r>
      <w:r>
        <w:rPr>
          <w:color w:val="000000"/>
          <w:lang w:bidi="cs-CZ"/>
        </w:rPr>
        <w:t xml:space="preserve">(pro Filmy a </w:t>
      </w:r>
      <w:proofErr w:type="spellStart"/>
      <w:r>
        <w:rPr>
          <w:color w:val="000000"/>
          <w:lang w:bidi="cs-CZ"/>
        </w:rPr>
        <w:t>fotcgraFie</w:t>
      </w:r>
      <w:proofErr w:type="spellEnd"/>
      <w:r>
        <w:rPr>
          <w:color w:val="000000"/>
          <w:lang w:bidi="cs-CZ"/>
        </w:rPr>
        <w:t xml:space="preserve">), Úprava tónové křivky podle histogramu- Rozhraní: USB - kompatibilní s USB 2.0 - Obsažený software: </w:t>
      </w:r>
      <w:r w:rsidRPr="005F5094">
        <w:rPr>
          <w:color w:val="000000"/>
          <w:lang w:eastAsia="de-DE" w:bidi="de-DE"/>
        </w:rPr>
        <w:t xml:space="preserve">SW </w:t>
      </w:r>
      <w:r>
        <w:rPr>
          <w:color w:val="000000"/>
          <w:lang w:bidi="cs-CZ"/>
        </w:rPr>
        <w:t xml:space="preserve">pro skenování, software pro barevnou kalibraci (s kalibračními terči reflexní i transparentní))- Držáky filmu: i) 35mm negativy (2x) - </w:t>
      </w:r>
      <w:proofErr w:type="spellStart"/>
      <w:r>
        <w:rPr>
          <w:color w:val="000000"/>
          <w:lang w:bidi="cs-CZ"/>
        </w:rPr>
        <w:t>ii</w:t>
      </w:r>
      <w:proofErr w:type="spellEnd"/>
      <w:r>
        <w:rPr>
          <w:color w:val="000000"/>
          <w:lang w:bidi="cs-CZ"/>
        </w:rPr>
        <w:t xml:space="preserve">) 35mm diapozitivy (2x) - </w:t>
      </w:r>
      <w:proofErr w:type="spellStart"/>
      <w:r>
        <w:rPr>
          <w:color w:val="000000"/>
          <w:lang w:bidi="cs-CZ"/>
        </w:rPr>
        <w:t>lli</w:t>
      </w:r>
      <w:proofErr w:type="spellEnd"/>
      <w:r>
        <w:rPr>
          <w:color w:val="000000"/>
          <w:lang w:bidi="cs-CZ"/>
        </w:rPr>
        <w:t xml:space="preserve">) střední formát (2x) - Iv) </w:t>
      </w:r>
      <w:r>
        <w:rPr>
          <w:rStyle w:val="Bodytext265ptBold"/>
        </w:rPr>
        <w:t xml:space="preserve">4 </w:t>
      </w:r>
      <w:r>
        <w:rPr>
          <w:color w:val="000000"/>
          <w:lang w:bidi="cs-CZ"/>
        </w:rPr>
        <w:t xml:space="preserve">x 5 palců (2x) </w:t>
      </w:r>
      <w:r>
        <w:rPr>
          <w:rStyle w:val="Bodytext265ptBold"/>
        </w:rPr>
        <w:t>Záruka: 24 měsíců</w:t>
      </w:r>
    </w:p>
    <w:p w14:paraId="41A35247" w14:textId="77777777" w:rsidR="00581F1B" w:rsidRDefault="00581F1B" w:rsidP="00581F1B">
      <w:pPr>
        <w:pStyle w:val="Heading20"/>
        <w:keepNext/>
        <w:keepLines/>
        <w:numPr>
          <w:ilvl w:val="0"/>
          <w:numId w:val="33"/>
        </w:numPr>
        <w:shd w:val="clear" w:color="auto" w:fill="auto"/>
        <w:tabs>
          <w:tab w:val="left" w:pos="303"/>
        </w:tabs>
        <w:spacing w:before="0" w:after="0"/>
      </w:pPr>
      <w:bookmarkStart w:id="10" w:name="bookmark7"/>
      <w:r>
        <w:rPr>
          <w:color w:val="000000"/>
          <w:lang w:bidi="cs-CZ"/>
        </w:rPr>
        <w:t>Tiskárna</w:t>
      </w:r>
      <w:bookmarkEnd w:id="10"/>
    </w:p>
    <w:p w14:paraId="31984A2E" w14:textId="3EB6E4DE" w:rsidR="00581F1B" w:rsidRDefault="00581F1B" w:rsidP="00581F1B">
      <w:pPr>
        <w:pStyle w:val="Heading20"/>
        <w:keepNext/>
        <w:keepLines/>
        <w:shd w:val="clear" w:color="auto" w:fill="auto"/>
        <w:tabs>
          <w:tab w:val="left" w:pos="5870"/>
        </w:tabs>
        <w:spacing w:before="0" w:after="0"/>
      </w:pPr>
      <w:r>
        <w:rPr>
          <w:noProof/>
        </w:rPr>
        <mc:AlternateContent>
          <mc:Choice Requires="wps">
            <w:drawing>
              <wp:anchor distT="0" distB="0" distL="460375" distR="63500" simplePos="0" relativeHeight="251665408" behindDoc="1" locked="0" layoutInCell="1" allowOverlap="1" wp14:anchorId="1B19FD8F" wp14:editId="10844E27">
                <wp:simplePos x="0" y="0"/>
                <wp:positionH relativeFrom="margin">
                  <wp:posOffset>5163185</wp:posOffset>
                </wp:positionH>
                <wp:positionV relativeFrom="paragraph">
                  <wp:posOffset>12700</wp:posOffset>
                </wp:positionV>
                <wp:extent cx="448310" cy="106680"/>
                <wp:effectExtent l="2540" t="0" r="0" b="1905"/>
                <wp:wrapSquare wrapText="lef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9D32D" w14:textId="77777777" w:rsidR="0006281E" w:rsidRDefault="0006281E" w:rsidP="00581F1B">
                            <w:pPr>
                              <w:pStyle w:val="Bodytext40"/>
                              <w:shd w:val="clear" w:color="auto" w:fill="auto"/>
                              <w:spacing w:before="0" w:after="0"/>
                              <w:jc w:val="left"/>
                            </w:pPr>
                            <w:r>
                              <w:rPr>
                                <w:rStyle w:val="Bodytext4Exact"/>
                                <w:b/>
                                <w:bCs/>
                              </w:rPr>
                              <w:t>4 063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6" o:spid="_x0000_s1031" type="#_x0000_t202" style="position:absolute;left:0;text-align:left;margin-left:406.55pt;margin-top:1pt;width:35.3pt;height:8.4pt;z-index:-251651072;visibility:visible;mso-wrap-style:square;mso-width-percent:0;mso-height-percent:0;mso-wrap-distance-left:36.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" filled="f" stroked="f">
                <v:textbox style="mso-fit-shape-to-text:t" inset="0,0,0,0">
                  <w:txbxContent>
                    <w:p w14:paraId="6C79D32D" w14:textId="77777777" w:rsidR="0006281E" w:rsidRDefault="0006281E" w:rsidP="00581F1B">
                      <w:pPr>
                        <w:pStyle w:val="Bodytext40"/>
                        <w:shd w:val="clear" w:color="auto" w:fill="auto"/>
                        <w:spacing w:before="0" w:after="0"/>
                        <w:jc w:val="left"/>
                      </w:pPr>
                      <w:r>
                        <w:rPr>
                          <w:rStyle w:val="Bodytext4Exact"/>
                          <w:b/>
                          <w:bCs/>
                        </w:rPr>
                        <w:t>4 063 Kč</w:t>
                      </w:r>
                    </w:p>
                  </w:txbxContent>
                </v:textbox>
                <w10:wrap type="square" side="left" anchorx="margin"/>
              </v:shape>
            </w:pict>
          </mc:Fallback>
        </mc:AlternateContent>
      </w:r>
      <w:bookmarkStart w:id="11" w:name="bookmark8"/>
      <w:r>
        <w:rPr>
          <w:color w:val="000000"/>
          <w:lang w:bidi="cs-CZ"/>
        </w:rPr>
        <w:t xml:space="preserve">Epson </w:t>
      </w:r>
      <w:proofErr w:type="spellStart"/>
      <w:r>
        <w:rPr>
          <w:color w:val="000000"/>
          <w:lang w:val="en-US" w:eastAsia="en-US" w:bidi="en-US"/>
        </w:rPr>
        <w:t>WorkForce</w:t>
      </w:r>
      <w:proofErr w:type="spellEnd"/>
      <w:r>
        <w:rPr>
          <w:color w:val="000000"/>
          <w:lang w:val="en-US" w:eastAsia="en-US" w:bidi="en-US"/>
        </w:rPr>
        <w:t xml:space="preserve"> </w:t>
      </w:r>
      <w:r>
        <w:rPr>
          <w:color w:val="000000"/>
          <w:lang w:bidi="cs-CZ"/>
        </w:rPr>
        <w:t>AL-M310DN 35ppm, Lan, Duplex</w:t>
      </w:r>
      <w:r>
        <w:rPr>
          <w:color w:val="000000"/>
          <w:lang w:bidi="cs-CZ"/>
        </w:rPr>
        <w:tab/>
      </w:r>
      <w:r>
        <w:rPr>
          <w:rStyle w:val="Heading2NotBold"/>
          <w:b/>
          <w:bCs/>
        </w:rPr>
        <w:t xml:space="preserve">4 063 Kč </w:t>
      </w:r>
      <w:r>
        <w:rPr>
          <w:color w:val="000000"/>
          <w:lang w:bidi="cs-CZ"/>
        </w:rPr>
        <w:t>1 ks</w:t>
      </w:r>
      <w:bookmarkEnd w:id="11"/>
    </w:p>
    <w:p w14:paraId="3A629F21" w14:textId="77777777" w:rsidR="00581F1B" w:rsidRDefault="00581F1B" w:rsidP="00581F1B">
      <w:pPr>
        <w:pStyle w:val="Bodytext20"/>
        <w:shd w:val="clear" w:color="auto" w:fill="auto"/>
        <w:ind w:left="2200"/>
      </w:pPr>
      <w:r>
        <w:rPr>
          <w:color w:val="000000"/>
          <w:lang w:bidi="cs-CZ"/>
        </w:rPr>
        <w:t>Technologie tisku: Laser, monochromatická</w:t>
      </w:r>
    </w:p>
    <w:p w14:paraId="747F7559" w14:textId="77777777" w:rsidR="00581F1B" w:rsidRDefault="00581F1B" w:rsidP="00581F1B">
      <w:pPr>
        <w:pStyle w:val="Bodytext20"/>
        <w:numPr>
          <w:ilvl w:val="0"/>
          <w:numId w:val="32"/>
        </w:numPr>
        <w:shd w:val="clear" w:color="auto" w:fill="auto"/>
        <w:tabs>
          <w:tab w:val="left" w:pos="2369"/>
        </w:tabs>
        <w:ind w:left="2200"/>
      </w:pPr>
      <w:r>
        <w:rPr>
          <w:color w:val="000000"/>
          <w:lang w:bidi="cs-CZ"/>
        </w:rPr>
        <w:t>Formát papíru: A4, A5</w:t>
      </w:r>
    </w:p>
    <w:p w14:paraId="58C5D8A8" w14:textId="77777777" w:rsidR="00581F1B" w:rsidRDefault="00581F1B" w:rsidP="00581F1B">
      <w:pPr>
        <w:pStyle w:val="Bodytext20"/>
        <w:numPr>
          <w:ilvl w:val="0"/>
          <w:numId w:val="32"/>
        </w:numPr>
        <w:shd w:val="clear" w:color="auto" w:fill="auto"/>
        <w:tabs>
          <w:tab w:val="left" w:pos="2369"/>
        </w:tabs>
        <w:ind w:left="2200"/>
      </w:pPr>
      <w:r>
        <w:rPr>
          <w:color w:val="000000"/>
          <w:lang w:bidi="cs-CZ"/>
        </w:rPr>
        <w:t xml:space="preserve">Rozhraní: USB, LAN 10/100, </w:t>
      </w:r>
      <w:proofErr w:type="spellStart"/>
      <w:r>
        <w:rPr>
          <w:color w:val="000000"/>
          <w:lang w:val="en-US" w:eastAsia="en-US" w:bidi="en-US"/>
        </w:rPr>
        <w:t>WiFi</w:t>
      </w:r>
      <w:proofErr w:type="spellEnd"/>
    </w:p>
    <w:p w14:paraId="391592A7" w14:textId="77777777" w:rsidR="00581F1B" w:rsidRDefault="00581F1B" w:rsidP="00581F1B">
      <w:pPr>
        <w:pStyle w:val="Bodytext20"/>
        <w:shd w:val="clear" w:color="auto" w:fill="auto"/>
        <w:ind w:left="2300"/>
      </w:pPr>
      <w:r>
        <w:rPr>
          <w:color w:val="000000"/>
          <w:lang w:bidi="cs-CZ"/>
        </w:rPr>
        <w:t>Funkce: Automatický oboustranný tisk (duplex)</w:t>
      </w:r>
    </w:p>
    <w:p w14:paraId="0BA7E08C" w14:textId="77777777" w:rsidR="00581F1B" w:rsidRDefault="00581F1B" w:rsidP="00581F1B">
      <w:pPr>
        <w:pStyle w:val="Bodytext20"/>
        <w:numPr>
          <w:ilvl w:val="0"/>
          <w:numId w:val="32"/>
        </w:numPr>
        <w:shd w:val="clear" w:color="auto" w:fill="auto"/>
        <w:tabs>
          <w:tab w:val="left" w:pos="2369"/>
        </w:tabs>
        <w:ind w:left="2200"/>
      </w:pPr>
      <w:r>
        <w:rPr>
          <w:color w:val="000000"/>
          <w:lang w:bidi="cs-CZ"/>
        </w:rPr>
        <w:t>lískové rozlišeni: 1200 x 1200 bodů</w:t>
      </w:r>
    </w:p>
    <w:p w14:paraId="425E0019" w14:textId="77777777" w:rsidR="00581F1B" w:rsidRDefault="00581F1B" w:rsidP="00581F1B">
      <w:pPr>
        <w:pStyle w:val="Bodytext20"/>
        <w:numPr>
          <w:ilvl w:val="0"/>
          <w:numId w:val="32"/>
        </w:numPr>
        <w:shd w:val="clear" w:color="auto" w:fill="auto"/>
        <w:tabs>
          <w:tab w:val="left" w:pos="2369"/>
        </w:tabs>
        <w:ind w:left="2200"/>
      </w:pPr>
      <w:r>
        <w:rPr>
          <w:color w:val="000000"/>
          <w:lang w:bidi="cs-CZ"/>
        </w:rPr>
        <w:t>Operační paměť: S12 MB</w:t>
      </w:r>
    </w:p>
    <w:p w14:paraId="2B36A37D" w14:textId="77777777" w:rsidR="00581F1B" w:rsidRDefault="00581F1B" w:rsidP="00581F1B">
      <w:pPr>
        <w:pStyle w:val="Bodytext20"/>
        <w:numPr>
          <w:ilvl w:val="0"/>
          <w:numId w:val="32"/>
        </w:numPr>
        <w:shd w:val="clear" w:color="auto" w:fill="auto"/>
        <w:tabs>
          <w:tab w:val="left" w:pos="2369"/>
        </w:tabs>
        <w:ind w:left="2200"/>
      </w:pPr>
      <w:r>
        <w:rPr>
          <w:color w:val="000000"/>
          <w:lang w:bidi="cs-CZ"/>
        </w:rPr>
        <w:t>Vstupní zásobník: 250 ks</w:t>
      </w:r>
    </w:p>
    <w:p w14:paraId="6A2AB52B" w14:textId="77777777" w:rsidR="00581F1B" w:rsidRDefault="00581F1B" w:rsidP="00581F1B">
      <w:pPr>
        <w:pStyle w:val="Bodytext20"/>
        <w:numPr>
          <w:ilvl w:val="0"/>
          <w:numId w:val="32"/>
        </w:numPr>
        <w:shd w:val="clear" w:color="auto" w:fill="auto"/>
        <w:tabs>
          <w:tab w:val="left" w:pos="2369"/>
        </w:tabs>
        <w:ind w:left="2200"/>
      </w:pPr>
      <w:r>
        <w:rPr>
          <w:color w:val="000000"/>
          <w:lang w:bidi="cs-CZ"/>
        </w:rPr>
        <w:t>Rychlost tisku: 35 str./min.</w:t>
      </w:r>
    </w:p>
    <w:p w14:paraId="03752CC2" w14:textId="77777777" w:rsidR="00581F1B" w:rsidRDefault="00581F1B" w:rsidP="00581F1B">
      <w:pPr>
        <w:pStyle w:val="Bodytext20"/>
        <w:numPr>
          <w:ilvl w:val="0"/>
          <w:numId w:val="32"/>
        </w:numPr>
        <w:shd w:val="clear" w:color="auto" w:fill="auto"/>
        <w:tabs>
          <w:tab w:val="left" w:pos="2369"/>
        </w:tabs>
        <w:ind w:left="2200"/>
      </w:pPr>
      <w:r>
        <w:rPr>
          <w:color w:val="000000"/>
          <w:lang w:bidi="cs-CZ"/>
        </w:rPr>
        <w:t>Max. zatížení: 20 000 str./měsíc</w:t>
      </w:r>
    </w:p>
    <w:p w14:paraId="4142C4CD" w14:textId="77777777" w:rsidR="00581F1B" w:rsidRDefault="00581F1B" w:rsidP="00581F1B">
      <w:pPr>
        <w:pStyle w:val="Bodytext20"/>
        <w:numPr>
          <w:ilvl w:val="0"/>
          <w:numId w:val="32"/>
        </w:numPr>
        <w:shd w:val="clear" w:color="auto" w:fill="auto"/>
        <w:tabs>
          <w:tab w:val="left" w:pos="2369"/>
        </w:tabs>
        <w:ind w:left="2200" w:right="900"/>
      </w:pPr>
      <w:r>
        <w:rPr>
          <w:color w:val="000000"/>
          <w:lang w:bidi="cs-CZ"/>
        </w:rPr>
        <w:t xml:space="preserve">Další vybavení: podpora Windows 10, </w:t>
      </w:r>
      <w:r w:rsidRPr="005F5094">
        <w:rPr>
          <w:color w:val="000000"/>
          <w:lang w:eastAsia="en-US" w:bidi="en-US"/>
        </w:rPr>
        <w:t xml:space="preserve">max. </w:t>
      </w:r>
      <w:r>
        <w:rPr>
          <w:color w:val="000000"/>
          <w:lang w:bidi="cs-CZ"/>
        </w:rPr>
        <w:t>hmotnost tiskových medií 220 g/m2, ECO režim, výstupní zásobník na 150 stran.</w:t>
      </w:r>
    </w:p>
    <w:p w14:paraId="3984BA66" w14:textId="77777777" w:rsidR="00581F1B" w:rsidRDefault="00581F1B" w:rsidP="00581F1B">
      <w:pPr>
        <w:pStyle w:val="Bodytext20"/>
        <w:shd w:val="clear" w:color="auto" w:fill="auto"/>
        <w:ind w:left="2300"/>
      </w:pPr>
      <w:r>
        <w:rPr>
          <w:color w:val="000000"/>
          <w:lang w:bidi="cs-CZ"/>
        </w:rPr>
        <w:t xml:space="preserve">Spotřeba tisk: </w:t>
      </w:r>
      <w:r>
        <w:rPr>
          <w:color w:val="000000"/>
          <w:lang w:val="en-US" w:eastAsia="en-US" w:bidi="en-US"/>
        </w:rPr>
        <w:t xml:space="preserve">max. </w:t>
      </w:r>
      <w:r>
        <w:rPr>
          <w:color w:val="000000"/>
          <w:lang w:bidi="cs-CZ"/>
        </w:rPr>
        <w:t>597 W</w:t>
      </w:r>
    </w:p>
    <w:p w14:paraId="33EFB14C" w14:textId="77777777" w:rsidR="00581F1B" w:rsidRDefault="00581F1B" w:rsidP="00581F1B">
      <w:pPr>
        <w:pStyle w:val="Bodytext20"/>
        <w:numPr>
          <w:ilvl w:val="0"/>
          <w:numId w:val="32"/>
        </w:numPr>
        <w:shd w:val="clear" w:color="auto" w:fill="auto"/>
        <w:tabs>
          <w:tab w:val="left" w:pos="2369"/>
        </w:tabs>
        <w:ind w:left="2200"/>
      </w:pPr>
      <w:r>
        <w:rPr>
          <w:color w:val="000000"/>
          <w:lang w:bidi="cs-CZ"/>
        </w:rPr>
        <w:t>Pohotovostní spotřeba: 0,8? W</w:t>
      </w:r>
    </w:p>
    <w:p w14:paraId="0D718D13" w14:textId="77777777" w:rsidR="00581F1B" w:rsidRDefault="00581F1B" w:rsidP="00581F1B">
      <w:pPr>
        <w:pStyle w:val="Bodytext60"/>
        <w:shd w:val="clear" w:color="auto" w:fill="auto"/>
        <w:spacing w:after="767"/>
        <w:ind w:left="2200"/>
      </w:pPr>
      <w:r>
        <w:rPr>
          <w:color w:val="000000"/>
          <w:lang w:bidi="cs-CZ"/>
        </w:rPr>
        <w:t>Záruka: 24 měsíců</w:t>
      </w:r>
    </w:p>
    <w:p w14:paraId="583DCAEC" w14:textId="078C2D60" w:rsidR="00581F1B" w:rsidRDefault="00F2569B" w:rsidP="00581F1B">
      <w:pPr>
        <w:pStyle w:val="Heading20"/>
        <w:keepNext/>
        <w:keepLines/>
        <w:numPr>
          <w:ilvl w:val="0"/>
          <w:numId w:val="33"/>
        </w:numPr>
        <w:shd w:val="clear" w:color="auto" w:fill="auto"/>
        <w:tabs>
          <w:tab w:val="left" w:pos="297"/>
        </w:tabs>
        <w:spacing w:before="0" w:after="0" w:line="245" w:lineRule="exact"/>
      </w:pPr>
      <w:bookmarkStart w:id="12" w:name="bookmark9"/>
      <w:r>
        <w:rPr>
          <w:noProof/>
        </w:rPr>
        <mc:AlternateContent>
          <mc:Choice Requires="wps">
            <w:drawing>
              <wp:anchor distT="0" distB="0" distL="423545" distR="63500" simplePos="0" relativeHeight="251666432" behindDoc="1" locked="0" layoutInCell="1" allowOverlap="1" wp14:anchorId="4F210687" wp14:editId="352E43CC">
                <wp:simplePos x="0" y="0"/>
                <wp:positionH relativeFrom="margin">
                  <wp:posOffset>5165090</wp:posOffset>
                </wp:positionH>
                <wp:positionV relativeFrom="paragraph">
                  <wp:posOffset>61595</wp:posOffset>
                </wp:positionV>
                <wp:extent cx="502920" cy="106680"/>
                <wp:effectExtent l="0" t="0" r="11430" b="7620"/>
                <wp:wrapSquare wrapText="left"/>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DEF1" w14:textId="77777777" w:rsidR="0006281E" w:rsidRDefault="0006281E" w:rsidP="00581F1B">
                            <w:pPr>
                              <w:pStyle w:val="Bodytext40"/>
                              <w:shd w:val="clear" w:color="auto" w:fill="auto"/>
                              <w:spacing w:before="0" w:after="0"/>
                              <w:jc w:val="left"/>
                            </w:pPr>
                            <w:r>
                              <w:rPr>
                                <w:rStyle w:val="Bodytext4Exact"/>
                                <w:b/>
                                <w:bCs/>
                              </w:rPr>
                              <w:t>86 616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5" o:spid="_x0000_s1032" type="#_x0000_t202" style="position:absolute;left:0;text-align:left;margin-left:406.7pt;margin-top:4.85pt;width:39.6pt;height:8.4pt;z-index:-251650048;visibility:visible;mso-wrap-style:square;mso-width-percent:0;mso-height-percent:0;mso-wrap-distance-left:33.3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" filled="f" stroked="f">
                <v:textbox style="mso-fit-shape-to-text:t" inset="0,0,0,0">
                  <w:txbxContent>
                    <w:p w14:paraId="63D0DEF1" w14:textId="77777777" w:rsidR="0006281E" w:rsidRDefault="0006281E" w:rsidP="00581F1B">
                      <w:pPr>
                        <w:pStyle w:val="Bodytext40"/>
                        <w:shd w:val="clear" w:color="auto" w:fill="auto"/>
                        <w:spacing w:before="0" w:after="0"/>
                        <w:jc w:val="left"/>
                      </w:pPr>
                      <w:r>
                        <w:rPr>
                          <w:rStyle w:val="Bodytext4Exact"/>
                          <w:b/>
                          <w:bCs/>
                        </w:rPr>
                        <w:t>86 616 Kč</w:t>
                      </w:r>
                    </w:p>
                  </w:txbxContent>
                </v:textbox>
                <w10:wrap type="square" side="left" anchorx="margin"/>
              </v:shape>
            </w:pict>
          </mc:Fallback>
        </mc:AlternateContent>
      </w:r>
      <w:r w:rsidR="00581F1B">
        <w:rPr>
          <w:color w:val="000000"/>
          <w:lang w:bidi="cs-CZ"/>
        </w:rPr>
        <w:t>Digitální fotoaparát s</w:t>
      </w:r>
      <w:r>
        <w:rPr>
          <w:color w:val="000000"/>
          <w:lang w:bidi="cs-CZ"/>
        </w:rPr>
        <w:t> </w:t>
      </w:r>
      <w:proofErr w:type="gramStart"/>
      <w:r w:rsidR="00581F1B">
        <w:rPr>
          <w:color w:val="000000"/>
          <w:lang w:bidi="cs-CZ"/>
        </w:rPr>
        <w:t>příslušenstvím</w:t>
      </w:r>
      <w:bookmarkEnd w:id="12"/>
      <w:r>
        <w:rPr>
          <w:color w:val="000000"/>
          <w:lang w:bidi="cs-CZ"/>
        </w:rPr>
        <w:t xml:space="preserve">                                                             </w:t>
      </w:r>
      <w:r>
        <w:rPr>
          <w:rStyle w:val="Heading2NotBold"/>
          <w:b/>
          <w:bCs/>
        </w:rPr>
        <w:t>28 872</w:t>
      </w:r>
      <w:proofErr w:type="gramEnd"/>
      <w:r>
        <w:rPr>
          <w:rStyle w:val="Heading2NotBold"/>
          <w:b/>
          <w:bCs/>
        </w:rPr>
        <w:t xml:space="preserve"> Kč </w:t>
      </w:r>
      <w:r>
        <w:rPr>
          <w:color w:val="000000"/>
          <w:lang w:bidi="cs-CZ"/>
        </w:rPr>
        <w:t>3 ks</w:t>
      </w:r>
    </w:p>
    <w:p w14:paraId="559EA257" w14:textId="7985BE72" w:rsidR="00581F1B" w:rsidRDefault="00581F1B" w:rsidP="00581F1B">
      <w:pPr>
        <w:pStyle w:val="Heading20"/>
        <w:keepNext/>
        <w:keepLines/>
        <w:shd w:val="clear" w:color="auto" w:fill="auto"/>
        <w:tabs>
          <w:tab w:val="left" w:pos="5870"/>
        </w:tabs>
        <w:spacing w:before="0" w:after="0" w:line="245" w:lineRule="exact"/>
      </w:pPr>
      <w:bookmarkStart w:id="13" w:name="bookmark10"/>
      <w:r>
        <w:rPr>
          <w:color w:val="000000"/>
          <w:lang w:bidi="cs-CZ"/>
        </w:rPr>
        <w:t>Canon EF 50mm f/1,8 STM</w:t>
      </w:r>
      <w:r>
        <w:rPr>
          <w:color w:val="000000"/>
          <w:lang w:bidi="cs-CZ"/>
        </w:rPr>
        <w:tab/>
      </w:r>
      <w:bookmarkEnd w:id="13"/>
    </w:p>
    <w:p w14:paraId="41C6BEF1" w14:textId="77777777" w:rsidR="00581F1B" w:rsidRDefault="00581F1B" w:rsidP="00581F1B">
      <w:pPr>
        <w:pStyle w:val="Heading20"/>
        <w:keepNext/>
        <w:keepLines/>
        <w:shd w:val="clear" w:color="auto" w:fill="auto"/>
        <w:spacing w:before="0" w:after="0" w:line="245" w:lineRule="exact"/>
      </w:pPr>
      <w:bookmarkStart w:id="14" w:name="bookmark11"/>
      <w:r>
        <w:rPr>
          <w:color w:val="000000"/>
          <w:lang w:bidi="cs-CZ"/>
        </w:rPr>
        <w:t xml:space="preserve">Canon </w:t>
      </w:r>
      <w:r>
        <w:rPr>
          <w:color w:val="000000"/>
          <w:lang w:val="en-US" w:eastAsia="en-US" w:bidi="en-US"/>
        </w:rPr>
        <w:t xml:space="preserve">EOS </w:t>
      </w:r>
      <w:r>
        <w:rPr>
          <w:color w:val="000000"/>
          <w:lang w:bidi="cs-CZ"/>
        </w:rPr>
        <w:t>800D tělo</w:t>
      </w:r>
      <w:bookmarkEnd w:id="14"/>
    </w:p>
    <w:p w14:paraId="00980D81" w14:textId="77777777" w:rsidR="00581F1B" w:rsidRDefault="00581F1B" w:rsidP="00581F1B">
      <w:pPr>
        <w:pStyle w:val="Heading20"/>
        <w:keepNext/>
        <w:keepLines/>
        <w:shd w:val="clear" w:color="auto" w:fill="auto"/>
        <w:spacing w:before="0" w:after="0" w:line="182" w:lineRule="exact"/>
        <w:ind w:right="2700"/>
        <w:jc w:val="left"/>
        <w:sectPr w:rsidR="00581F1B">
          <w:pgSz w:w="11900" w:h="16840"/>
          <w:pgMar w:top="2321" w:right="2811" w:bottom="2321" w:left="1683" w:header="0" w:footer="3" w:gutter="0"/>
          <w:cols w:space="720"/>
          <w:noEndnote/>
          <w:docGrid w:linePitch="360"/>
        </w:sectPr>
      </w:pPr>
      <w:bookmarkStart w:id="15" w:name="bookmark12"/>
      <w:r>
        <w:rPr>
          <w:color w:val="000000"/>
          <w:lang w:bidi="cs-CZ"/>
        </w:rPr>
        <w:t xml:space="preserve">Sigma </w:t>
      </w:r>
      <w:proofErr w:type="spellStart"/>
      <w:r>
        <w:rPr>
          <w:color w:val="000000"/>
          <w:lang w:bidi="cs-CZ"/>
        </w:rPr>
        <w:t>LOSmm</w:t>
      </w:r>
      <w:proofErr w:type="spellEnd"/>
      <w:r>
        <w:rPr>
          <w:color w:val="000000"/>
          <w:lang w:bidi="cs-CZ"/>
        </w:rPr>
        <w:t xml:space="preserve"> f/2,8 EX DG OS </w:t>
      </w:r>
      <w:r>
        <w:rPr>
          <w:color w:val="000000"/>
          <w:lang w:val="en-US" w:eastAsia="en-US" w:bidi="en-US"/>
        </w:rPr>
        <w:t xml:space="preserve">Macro </w:t>
      </w:r>
      <w:r>
        <w:rPr>
          <w:color w:val="000000"/>
          <w:lang w:bidi="cs-CZ"/>
        </w:rPr>
        <w:t xml:space="preserve">HSM </w:t>
      </w:r>
      <w:proofErr w:type="spellStart"/>
      <w:r>
        <w:rPr>
          <w:color w:val="000000"/>
          <w:lang w:bidi="cs-CZ"/>
        </w:rPr>
        <w:t>pre</w:t>
      </w:r>
      <w:proofErr w:type="spellEnd"/>
      <w:r>
        <w:rPr>
          <w:color w:val="000000"/>
          <w:lang w:bidi="cs-CZ"/>
        </w:rPr>
        <w:t xml:space="preserve"> Canon objektiv Canon </w:t>
      </w:r>
      <w:r>
        <w:rPr>
          <w:color w:val="000000"/>
          <w:lang w:val="en-US" w:eastAsia="en-US" w:bidi="en-US"/>
        </w:rPr>
        <w:t xml:space="preserve">Custom Gadget </w:t>
      </w:r>
      <w:proofErr w:type="spellStart"/>
      <w:r>
        <w:rPr>
          <w:color w:val="000000"/>
          <w:lang w:bidi="cs-CZ"/>
        </w:rPr>
        <w:t>Bag</w:t>
      </w:r>
      <w:proofErr w:type="spellEnd"/>
      <w:r>
        <w:rPr>
          <w:color w:val="000000"/>
          <w:lang w:bidi="cs-CZ"/>
        </w:rPr>
        <w:t xml:space="preserve"> ÍOOEG</w:t>
      </w:r>
      <w:bookmarkEnd w:id="15"/>
    </w:p>
    <w:p w14:paraId="644ABB31" w14:textId="77777777" w:rsidR="00581F1B" w:rsidRDefault="00581F1B" w:rsidP="00581F1B">
      <w:pPr>
        <w:pStyle w:val="Bodytext20"/>
        <w:shd w:val="clear" w:color="auto" w:fill="auto"/>
        <w:ind w:left="2160" w:right="2400"/>
      </w:pPr>
      <w:r>
        <w:rPr>
          <w:color w:val="000000"/>
          <w:lang w:bidi="cs-CZ"/>
        </w:rPr>
        <w:lastRenderedPageBreak/>
        <w:t xml:space="preserve">Typ fotoaparátu: digitální zrcadlovka (DSLR) - Rozlišení: 24,2 </w:t>
      </w:r>
      <w:proofErr w:type="spellStart"/>
      <w:r>
        <w:rPr>
          <w:color w:val="000000"/>
          <w:lang w:bidi="cs-CZ"/>
        </w:rPr>
        <w:t>Mpx</w:t>
      </w:r>
      <w:proofErr w:type="spellEnd"/>
      <w:r>
        <w:rPr>
          <w:color w:val="000000"/>
          <w:lang w:bidi="cs-CZ"/>
        </w:rPr>
        <w:t xml:space="preserve"> - Typ snímače: CMOS • Formát snímače: APS-C - Automatické čištěni snímače: ano ■ Poměr stran snímače: 3:2 - Poměr stran snímku: 16:10, 16:9, 1:1, 3:2, 4:3 - Velikost snímače: 22,3 x 14,9 mm - Typ obrazového procesoru: DIGIC VI 2aost?ováni - počet AF křížových bodů: 45 - Pomocné světlo AF</w:t>
      </w:r>
    </w:p>
    <w:p w14:paraId="21FC42E3" w14:textId="77777777" w:rsidR="00581F1B" w:rsidRDefault="00581F1B" w:rsidP="00581F1B">
      <w:pPr>
        <w:pStyle w:val="Bodytext20"/>
        <w:numPr>
          <w:ilvl w:val="0"/>
          <w:numId w:val="32"/>
        </w:numPr>
        <w:shd w:val="clear" w:color="auto" w:fill="auto"/>
        <w:tabs>
          <w:tab w:val="left" w:pos="2341"/>
        </w:tabs>
        <w:ind w:left="2160" w:right="2400"/>
      </w:pPr>
      <w:r>
        <w:rPr>
          <w:color w:val="000000"/>
          <w:lang w:bidi="cs-CZ"/>
        </w:rPr>
        <w:t xml:space="preserve">Typ závěrky: elektronická - Nejdelší expoziční čas: 30 s - </w:t>
      </w:r>
      <w:proofErr w:type="spellStart"/>
      <w:r>
        <w:rPr>
          <w:color w:val="000000"/>
          <w:lang w:bidi="cs-CZ"/>
        </w:rPr>
        <w:t>Nejkratši</w:t>
      </w:r>
      <w:proofErr w:type="spellEnd"/>
      <w:r>
        <w:rPr>
          <w:color w:val="000000"/>
          <w:lang w:bidi="cs-CZ"/>
        </w:rPr>
        <w:t xml:space="preserve"> expoziční čas: 1/4000 - </w:t>
      </w:r>
      <w:proofErr w:type="spellStart"/>
      <w:r w:rsidRPr="005F5094">
        <w:rPr>
          <w:color w:val="000000"/>
          <w:lang w:eastAsia="en-US" w:bidi="en-US"/>
        </w:rPr>
        <w:t>Bulb</w:t>
      </w:r>
      <w:proofErr w:type="spellEnd"/>
      <w:r w:rsidRPr="005F5094">
        <w:rPr>
          <w:color w:val="000000"/>
          <w:lang w:eastAsia="en-US" w:bidi="en-US"/>
        </w:rPr>
        <w:t xml:space="preserve"> </w:t>
      </w:r>
      <w:r>
        <w:rPr>
          <w:color w:val="000000"/>
          <w:lang w:bidi="cs-CZ"/>
        </w:rPr>
        <w:t>- Expoziční režimy: A (</w:t>
      </w:r>
      <w:proofErr w:type="spellStart"/>
      <w:r>
        <w:rPr>
          <w:color w:val="000000"/>
          <w:lang w:bidi="cs-CZ"/>
        </w:rPr>
        <w:t>Av</w:t>
      </w:r>
      <w:proofErr w:type="spellEnd"/>
      <w:r>
        <w:rPr>
          <w:color w:val="000000"/>
          <w:lang w:bidi="cs-CZ"/>
        </w:rPr>
        <w:t>), Auto, M, P, S (</w:t>
      </w:r>
      <w:proofErr w:type="spellStart"/>
      <w:r>
        <w:rPr>
          <w:color w:val="000000"/>
          <w:lang w:bidi="cs-CZ"/>
        </w:rPr>
        <w:t>Tv</w:t>
      </w:r>
      <w:proofErr w:type="spellEnd"/>
      <w:r>
        <w:rPr>
          <w:color w:val="000000"/>
          <w:lang w:bidi="cs-CZ"/>
        </w:rPr>
        <w:t>)</w:t>
      </w:r>
    </w:p>
    <w:p w14:paraId="659EB59C" w14:textId="77777777" w:rsidR="00581F1B" w:rsidRDefault="00581F1B" w:rsidP="00581F1B">
      <w:pPr>
        <w:pStyle w:val="Bodytext20"/>
        <w:numPr>
          <w:ilvl w:val="0"/>
          <w:numId w:val="32"/>
        </w:numPr>
        <w:shd w:val="clear" w:color="auto" w:fill="auto"/>
        <w:tabs>
          <w:tab w:val="left" w:pos="2343"/>
        </w:tabs>
        <w:ind w:left="2160" w:right="2400"/>
      </w:pPr>
      <w:r>
        <w:rPr>
          <w:color w:val="000000"/>
          <w:lang w:bidi="cs-CZ"/>
        </w:rPr>
        <w:t xml:space="preserve">Rychlost sériového </w:t>
      </w:r>
      <w:proofErr w:type="spellStart"/>
      <w:r>
        <w:rPr>
          <w:color w:val="000000"/>
          <w:lang w:bidi="cs-CZ"/>
        </w:rPr>
        <w:t>nímání</w:t>
      </w:r>
      <w:proofErr w:type="spellEnd"/>
      <w:r>
        <w:rPr>
          <w:color w:val="000000"/>
          <w:lang w:bidi="cs-CZ"/>
        </w:rPr>
        <w:t xml:space="preserve">: 5 </w:t>
      </w:r>
      <w:proofErr w:type="spellStart"/>
      <w:proofErr w:type="gramStart"/>
      <w:r>
        <w:rPr>
          <w:color w:val="000000"/>
          <w:lang w:bidi="cs-CZ"/>
        </w:rPr>
        <w:t>sn</w:t>
      </w:r>
      <w:proofErr w:type="spellEnd"/>
      <w:r>
        <w:rPr>
          <w:color w:val="000000"/>
          <w:lang w:bidi="cs-CZ"/>
        </w:rPr>
        <w:t>./s - Histogram</w:t>
      </w:r>
      <w:proofErr w:type="gramEnd"/>
      <w:r>
        <w:rPr>
          <w:color w:val="000000"/>
          <w:lang w:bidi="cs-CZ"/>
        </w:rPr>
        <w:t xml:space="preserve"> Prodleva samospouště: 10 - 12 s HDR - Vyvážení bílé: automatické/</w:t>
      </w:r>
      <w:proofErr w:type="spellStart"/>
      <w:r>
        <w:rPr>
          <w:color w:val="000000"/>
          <w:lang w:bidi="cs-CZ"/>
        </w:rPr>
        <w:t>přednastavitelné</w:t>
      </w:r>
      <w:proofErr w:type="spellEnd"/>
      <w:r>
        <w:rPr>
          <w:color w:val="000000"/>
          <w:lang w:bidi="cs-CZ"/>
        </w:rPr>
        <w:t xml:space="preserve">/ruční kalibrace - Typ hledáčku: optický - LDC displej - živý </w:t>
      </w:r>
      <w:proofErr w:type="spellStart"/>
      <w:r>
        <w:rPr>
          <w:color w:val="000000"/>
          <w:lang w:bidi="cs-CZ"/>
        </w:rPr>
        <w:t>éhled</w:t>
      </w:r>
      <w:proofErr w:type="spellEnd"/>
      <w:r>
        <w:rPr>
          <w:color w:val="000000"/>
          <w:lang w:bidi="cs-CZ"/>
        </w:rPr>
        <w:t xml:space="preserve"> - Velikost LCD displeje: 3 palec - Rozlišení displeje: 1040000 pixel - Dotykový displej - Stavový displej - Výklopný displej - Vestavěný blesk - Možnost připojení externího blesku, hot-</w:t>
      </w:r>
      <w:proofErr w:type="spellStart"/>
      <w:r>
        <w:rPr>
          <w:color w:val="000000"/>
          <w:lang w:bidi="cs-CZ"/>
        </w:rPr>
        <w:t>shoe</w:t>
      </w:r>
      <w:proofErr w:type="spellEnd"/>
      <w:r>
        <w:rPr>
          <w:color w:val="000000"/>
          <w:lang w:bidi="cs-CZ"/>
        </w:rPr>
        <w:t xml:space="preserve"> - Synchronizační čas blesku (X-</w:t>
      </w:r>
      <w:proofErr w:type="spellStart"/>
      <w:r>
        <w:rPr>
          <w:color w:val="000000"/>
          <w:lang w:bidi="cs-CZ"/>
        </w:rPr>
        <w:t>sync</w:t>
      </w:r>
      <w:proofErr w:type="spellEnd"/>
      <w:r>
        <w:rPr>
          <w:color w:val="000000"/>
          <w:lang w:bidi="cs-CZ"/>
        </w:rPr>
        <w:t>): 1/200 - Korekce zábleskové expozice: ±2 EV po 1/2 EV, 42 EV po 1/3 EV • Dálkové řízení externího blesku</w:t>
      </w:r>
    </w:p>
    <w:p w14:paraId="14AA15E3" w14:textId="77777777" w:rsidR="00581F1B" w:rsidRDefault="00581F1B" w:rsidP="00581F1B">
      <w:pPr>
        <w:pStyle w:val="Bodytext20"/>
        <w:numPr>
          <w:ilvl w:val="0"/>
          <w:numId w:val="32"/>
        </w:numPr>
        <w:shd w:val="clear" w:color="auto" w:fill="auto"/>
        <w:tabs>
          <w:tab w:val="left" w:pos="2343"/>
        </w:tabs>
        <w:ind w:left="2160" w:right="2400"/>
      </w:pPr>
      <w:r>
        <w:rPr>
          <w:color w:val="000000"/>
          <w:lang w:bidi="cs-CZ"/>
        </w:rPr>
        <w:t xml:space="preserve">Výstup na studiový blesk (x kontakt) - Paměťové médium: SD/SDHC/SDXC - Formáty souborů: mp4, </w:t>
      </w:r>
      <w:proofErr w:type="spellStart"/>
      <w:r w:rsidRPr="005F5094">
        <w:rPr>
          <w:color w:val="000000"/>
          <w:lang w:eastAsia="en-US" w:bidi="en-US"/>
        </w:rPr>
        <w:t>jpeg</w:t>
      </w:r>
      <w:proofErr w:type="spellEnd"/>
      <w:r w:rsidRPr="005F5094">
        <w:rPr>
          <w:color w:val="000000"/>
          <w:lang w:eastAsia="en-US" w:bidi="en-US"/>
        </w:rPr>
        <w:t xml:space="preserve">, </w:t>
      </w:r>
      <w:proofErr w:type="spellStart"/>
      <w:r w:rsidRPr="005F5094">
        <w:rPr>
          <w:color w:val="000000"/>
          <w:lang w:eastAsia="en-US" w:bidi="en-US"/>
        </w:rPr>
        <w:t>raw</w:t>
      </w:r>
      <w:proofErr w:type="spellEnd"/>
      <w:r w:rsidRPr="005F5094">
        <w:rPr>
          <w:color w:val="000000"/>
          <w:lang w:eastAsia="en-US" w:bidi="en-US"/>
        </w:rPr>
        <w:t xml:space="preserve"> </w:t>
      </w:r>
      <w:r>
        <w:rPr>
          <w:color w:val="000000"/>
          <w:lang w:bidi="cs-CZ"/>
        </w:rPr>
        <w:t xml:space="preserve">- Videozáznam • Rozlišení videa: </w:t>
      </w:r>
      <w:r w:rsidRPr="005F5094">
        <w:rPr>
          <w:color w:val="000000"/>
          <w:lang w:eastAsia="de-DE" w:bidi="de-DE"/>
        </w:rPr>
        <w:t xml:space="preserve">full HD </w:t>
      </w:r>
      <w:r>
        <w:rPr>
          <w:color w:val="000000"/>
          <w:lang w:bidi="cs-CZ"/>
        </w:rPr>
        <w:t>(1920 x 1080)</w:t>
      </w:r>
    </w:p>
    <w:p w14:paraId="5C1674BD" w14:textId="77777777" w:rsidR="00581F1B" w:rsidRDefault="00581F1B" w:rsidP="00581F1B">
      <w:pPr>
        <w:pStyle w:val="Bodytext20"/>
        <w:numPr>
          <w:ilvl w:val="0"/>
          <w:numId w:val="32"/>
        </w:numPr>
        <w:shd w:val="clear" w:color="auto" w:fill="auto"/>
        <w:tabs>
          <w:tab w:val="left" w:pos="2341"/>
        </w:tabs>
        <w:ind w:left="2160"/>
      </w:pPr>
      <w:r>
        <w:rPr>
          <w:color w:val="000000"/>
          <w:lang w:bidi="cs-CZ"/>
        </w:rPr>
        <w:t xml:space="preserve">Snímková </w:t>
      </w:r>
      <w:proofErr w:type="spellStart"/>
      <w:r>
        <w:rPr>
          <w:color w:val="000000"/>
          <w:lang w:bidi="cs-CZ"/>
        </w:rPr>
        <w:t>írekvence</w:t>
      </w:r>
      <w:proofErr w:type="spellEnd"/>
      <w:r>
        <w:rPr>
          <w:color w:val="000000"/>
          <w:lang w:bidi="cs-CZ"/>
        </w:rPr>
        <w:t xml:space="preserve"> u videa: 30 </w:t>
      </w:r>
      <w:proofErr w:type="spellStart"/>
      <w:proofErr w:type="gramStart"/>
      <w:r>
        <w:rPr>
          <w:color w:val="000000"/>
          <w:lang w:bidi="cs-CZ"/>
        </w:rPr>
        <w:t>sn</w:t>
      </w:r>
      <w:proofErr w:type="spellEnd"/>
      <w:r>
        <w:rPr>
          <w:color w:val="000000"/>
          <w:lang w:bidi="cs-CZ"/>
        </w:rPr>
        <w:t>./s - Zvuková</w:t>
      </w:r>
      <w:proofErr w:type="gramEnd"/>
      <w:r>
        <w:rPr>
          <w:color w:val="000000"/>
          <w:lang w:bidi="cs-CZ"/>
        </w:rPr>
        <w:t xml:space="preserve"> poznámka (stereo zvuk)</w:t>
      </w:r>
    </w:p>
    <w:p w14:paraId="6489573E" w14:textId="77777777" w:rsidR="00581F1B" w:rsidRDefault="00581F1B" w:rsidP="00581F1B">
      <w:pPr>
        <w:pStyle w:val="Bodytext20"/>
        <w:numPr>
          <w:ilvl w:val="0"/>
          <w:numId w:val="32"/>
        </w:numPr>
        <w:shd w:val="clear" w:color="auto" w:fill="auto"/>
        <w:tabs>
          <w:tab w:val="left" w:pos="2341"/>
        </w:tabs>
        <w:ind w:left="2160" w:right="2400"/>
      </w:pPr>
      <w:r>
        <w:rPr>
          <w:color w:val="000000"/>
          <w:lang w:bidi="cs-CZ"/>
        </w:rPr>
        <w:t xml:space="preserve">České menu - Typ akumulátoru: LP-E17 - Nabíječka a akumulátor v ceně • Výdrž baterie: 440 snímků • </w:t>
      </w:r>
      <w:proofErr w:type="gramStart"/>
      <w:r>
        <w:rPr>
          <w:color w:val="000000"/>
          <w:lang w:bidi="cs-CZ"/>
        </w:rPr>
        <w:t>Délkové</w:t>
      </w:r>
      <w:proofErr w:type="gramEnd"/>
      <w:r>
        <w:rPr>
          <w:color w:val="000000"/>
          <w:lang w:bidi="cs-CZ"/>
        </w:rPr>
        <w:t xml:space="preserve"> spoušť: bezdrátová, kabelové - </w:t>
      </w:r>
      <w:proofErr w:type="spellStart"/>
      <w:r w:rsidRPr="005F5094">
        <w:rPr>
          <w:color w:val="000000"/>
          <w:lang w:eastAsia="en-US" w:bidi="en-US"/>
        </w:rPr>
        <w:t>Wi</w:t>
      </w:r>
      <w:r w:rsidRPr="005F5094">
        <w:rPr>
          <w:color w:val="000000"/>
          <w:lang w:eastAsia="en-US" w:bidi="en-US"/>
        </w:rPr>
        <w:softHyphen/>
        <w:t>Fi</w:t>
      </w:r>
      <w:proofErr w:type="spellEnd"/>
      <w:r w:rsidRPr="005F5094">
        <w:rPr>
          <w:color w:val="000000"/>
          <w:lang w:eastAsia="en-US" w:bidi="en-US"/>
        </w:rPr>
        <w:t xml:space="preserve">: </w:t>
      </w:r>
      <w:r>
        <w:rPr>
          <w:color w:val="000000"/>
          <w:lang w:bidi="cs-CZ"/>
        </w:rPr>
        <w:t xml:space="preserve">ano - Rozhraní: HDM1, USB Hmotnost &lt; 550 g Rozměry &lt; 135 x 100 x 80 mm </w:t>
      </w:r>
      <w:proofErr w:type="spellStart"/>
      <w:r>
        <w:rPr>
          <w:color w:val="000000"/>
          <w:lang w:bidi="cs-CZ"/>
        </w:rPr>
        <w:t>Standarní</w:t>
      </w:r>
      <w:proofErr w:type="spellEnd"/>
      <w:r>
        <w:rPr>
          <w:color w:val="000000"/>
          <w:lang w:bidi="cs-CZ"/>
        </w:rPr>
        <w:t xml:space="preserve"> záruka výrobce: 24 měsíců</w:t>
      </w:r>
    </w:p>
    <w:p w14:paraId="03E4C489" w14:textId="77777777" w:rsidR="00581F1B" w:rsidRDefault="00581F1B" w:rsidP="00581F1B">
      <w:pPr>
        <w:pStyle w:val="Bodytext20"/>
        <w:numPr>
          <w:ilvl w:val="0"/>
          <w:numId w:val="32"/>
        </w:numPr>
        <w:shd w:val="clear" w:color="auto" w:fill="auto"/>
        <w:tabs>
          <w:tab w:val="left" w:pos="2343"/>
        </w:tabs>
        <w:ind w:left="2160" w:right="2400"/>
      </w:pPr>
      <w:proofErr w:type="spellStart"/>
      <w:r w:rsidRPr="005F5094">
        <w:rPr>
          <w:color w:val="000000"/>
          <w:lang w:eastAsia="de-DE" w:bidi="de-DE"/>
        </w:rPr>
        <w:t>Makroobjektiv</w:t>
      </w:r>
      <w:proofErr w:type="spellEnd"/>
      <w:r w:rsidRPr="005F5094">
        <w:rPr>
          <w:color w:val="000000"/>
          <w:lang w:eastAsia="de-DE" w:bidi="de-DE"/>
        </w:rPr>
        <w:t xml:space="preserve"> </w:t>
      </w:r>
      <w:r>
        <w:rPr>
          <w:color w:val="000000"/>
          <w:lang w:bidi="cs-CZ"/>
        </w:rPr>
        <w:t xml:space="preserve">- Požadované parametry: - Kompatibilita: s digitálním zrcadlovkou </w:t>
      </w:r>
      <w:proofErr w:type="spellStart"/>
      <w:r>
        <w:rPr>
          <w:color w:val="000000"/>
          <w:lang w:bidi="cs-CZ"/>
        </w:rPr>
        <w:t>télo</w:t>
      </w:r>
      <w:proofErr w:type="spellEnd"/>
      <w:r>
        <w:rPr>
          <w:color w:val="000000"/>
          <w:lang w:bidi="cs-CZ"/>
        </w:rPr>
        <w:t xml:space="preserve"> • Typ objektivu: s pevným ohniskem, </w:t>
      </w:r>
      <w:proofErr w:type="spellStart"/>
      <w:r w:rsidRPr="005F5094">
        <w:rPr>
          <w:color w:val="000000"/>
          <w:lang w:eastAsia="en-US" w:bidi="en-US"/>
        </w:rPr>
        <w:t>mak'oteleobjektiv</w:t>
      </w:r>
      <w:proofErr w:type="spellEnd"/>
      <w:r w:rsidRPr="005F5094">
        <w:rPr>
          <w:color w:val="000000"/>
          <w:lang w:eastAsia="en-US" w:bidi="en-US"/>
        </w:rPr>
        <w:t xml:space="preserve"> </w:t>
      </w:r>
      <w:r>
        <w:rPr>
          <w:color w:val="000000"/>
          <w:lang w:bidi="cs-CZ"/>
        </w:rPr>
        <w:t xml:space="preserve">Minimální ohnisková vzdálenost: 105mm - Minimální ohnisková vzdálenost: 105mm - Světelnost pevného objektivu: 2,8 - Maximální clona: 22 - Konstrukce objektivu: 16 členů / </w:t>
      </w:r>
      <w:proofErr w:type="spellStart"/>
      <w:r>
        <w:rPr>
          <w:color w:val="000000"/>
          <w:lang w:bidi="cs-CZ"/>
        </w:rPr>
        <w:t>li</w:t>
      </w:r>
      <w:proofErr w:type="spellEnd"/>
      <w:r>
        <w:rPr>
          <w:color w:val="000000"/>
          <w:lang w:bidi="cs-CZ"/>
        </w:rPr>
        <w:t xml:space="preserve"> skupin</w:t>
      </w:r>
    </w:p>
    <w:p w14:paraId="7A547B88" w14:textId="77777777" w:rsidR="00581F1B" w:rsidRDefault="00581F1B" w:rsidP="00581F1B">
      <w:pPr>
        <w:pStyle w:val="Bodytext20"/>
        <w:shd w:val="clear" w:color="auto" w:fill="auto"/>
        <w:ind w:left="2160" w:right="2400" w:firstLine="80"/>
      </w:pPr>
      <w:r>
        <w:rPr>
          <w:color w:val="000000"/>
          <w:lang w:bidi="cs-CZ"/>
        </w:rPr>
        <w:t xml:space="preserve">Stabilizátor optický - </w:t>
      </w:r>
      <w:proofErr w:type="spellStart"/>
      <w:r w:rsidRPr="005F5094">
        <w:rPr>
          <w:color w:val="000000"/>
          <w:lang w:eastAsia="en-US" w:bidi="en-US"/>
        </w:rPr>
        <w:t>Crop</w:t>
      </w:r>
      <w:proofErr w:type="spellEnd"/>
      <w:r w:rsidRPr="005F5094">
        <w:rPr>
          <w:color w:val="000000"/>
          <w:lang w:eastAsia="en-US" w:bidi="en-US"/>
        </w:rPr>
        <w:t xml:space="preserve"> </w:t>
      </w:r>
      <w:r>
        <w:rPr>
          <w:color w:val="000000"/>
          <w:lang w:bidi="cs-CZ"/>
        </w:rPr>
        <w:t>faktor: 1 x - Sluneční dona: LH680 03 - Délka objektivu: 126mm - Ultrasonické ostřeni - Rozdělení podle ohniska: Teleobjektiv</w:t>
      </w:r>
    </w:p>
    <w:p w14:paraId="1614005A" w14:textId="77777777" w:rsidR="00581F1B" w:rsidRDefault="00581F1B" w:rsidP="00581F1B">
      <w:pPr>
        <w:pStyle w:val="Bodytext20"/>
        <w:numPr>
          <w:ilvl w:val="0"/>
          <w:numId w:val="32"/>
        </w:numPr>
        <w:shd w:val="clear" w:color="auto" w:fill="auto"/>
        <w:tabs>
          <w:tab w:val="left" w:pos="2343"/>
        </w:tabs>
        <w:ind w:left="2160" w:right="2400"/>
      </w:pPr>
      <w:r>
        <w:rPr>
          <w:color w:val="000000"/>
          <w:lang w:bidi="cs-CZ"/>
        </w:rPr>
        <w:t xml:space="preserve">Vhodný pro formát snímače: </w:t>
      </w:r>
      <w:r w:rsidRPr="005F5094">
        <w:rPr>
          <w:color w:val="000000"/>
          <w:lang w:eastAsia="en-US" w:bidi="en-US"/>
        </w:rPr>
        <w:t xml:space="preserve">Full </w:t>
      </w:r>
      <w:proofErr w:type="spellStart"/>
      <w:r w:rsidRPr="005F5094">
        <w:rPr>
          <w:color w:val="000000"/>
          <w:lang w:eastAsia="en-US" w:bidi="en-US"/>
        </w:rPr>
        <w:t>Frame</w:t>
      </w:r>
      <w:proofErr w:type="spellEnd"/>
      <w:r w:rsidRPr="005F5094">
        <w:rPr>
          <w:color w:val="000000"/>
          <w:lang w:eastAsia="en-US" w:bidi="en-US"/>
        </w:rPr>
        <w:t xml:space="preserve"> </w:t>
      </w:r>
      <w:r>
        <w:rPr>
          <w:color w:val="000000"/>
          <w:lang w:bidi="cs-CZ"/>
        </w:rPr>
        <w:t xml:space="preserve">- Minimální zaostřovací vzdálenost: 32 cm - Hmotnost &lt; 750 g </w:t>
      </w:r>
      <w:proofErr w:type="spellStart"/>
      <w:r>
        <w:rPr>
          <w:color w:val="000000"/>
          <w:lang w:bidi="cs-CZ"/>
        </w:rPr>
        <w:t>Standarní</w:t>
      </w:r>
      <w:proofErr w:type="spellEnd"/>
      <w:r>
        <w:rPr>
          <w:color w:val="000000"/>
          <w:lang w:bidi="cs-CZ"/>
        </w:rPr>
        <w:t xml:space="preserve"> záruka výrobce: 24 měsíců+C40 - Objektiv s pevným ohniskem - Požadované parametry: Kompatibilita: s digitálním zrcadlovkou tělo - Typ objektivu: s pevným ohniskem - Minimální ohnisková vzdálenost: 50mm</w:t>
      </w:r>
    </w:p>
    <w:p w14:paraId="185E3E8F" w14:textId="77777777" w:rsidR="00581F1B" w:rsidRDefault="00581F1B" w:rsidP="00581F1B">
      <w:pPr>
        <w:pStyle w:val="Bodytext20"/>
        <w:numPr>
          <w:ilvl w:val="0"/>
          <w:numId w:val="32"/>
        </w:numPr>
        <w:shd w:val="clear" w:color="auto" w:fill="auto"/>
        <w:tabs>
          <w:tab w:val="left" w:pos="2341"/>
        </w:tabs>
        <w:ind w:left="2160" w:right="2400"/>
      </w:pPr>
      <w:r>
        <w:rPr>
          <w:color w:val="000000"/>
          <w:lang w:bidi="cs-CZ"/>
        </w:rPr>
        <w:t xml:space="preserve">Minimální ohnisková vzdálenost: </w:t>
      </w:r>
      <w:proofErr w:type="spellStart"/>
      <w:r>
        <w:rPr>
          <w:color w:val="000000"/>
          <w:lang w:bidi="cs-CZ"/>
        </w:rPr>
        <w:t>SOmm</w:t>
      </w:r>
      <w:proofErr w:type="spellEnd"/>
      <w:r>
        <w:rPr>
          <w:color w:val="000000"/>
          <w:lang w:bidi="cs-CZ"/>
        </w:rPr>
        <w:t xml:space="preserve"> - Světelnost pevného objektivu: 1,8 - Maximální clona: 22 - Konstrukce objektivu: 6 členů / 5 skupin - </w:t>
      </w:r>
      <w:proofErr w:type="spellStart"/>
      <w:r w:rsidRPr="005F5094">
        <w:rPr>
          <w:color w:val="000000"/>
          <w:lang w:eastAsia="en-US" w:bidi="en-US"/>
        </w:rPr>
        <w:t>Crop</w:t>
      </w:r>
      <w:proofErr w:type="spellEnd"/>
      <w:r w:rsidRPr="005F5094">
        <w:rPr>
          <w:color w:val="000000"/>
          <w:lang w:eastAsia="en-US" w:bidi="en-US"/>
        </w:rPr>
        <w:t xml:space="preserve"> </w:t>
      </w:r>
      <w:r>
        <w:rPr>
          <w:color w:val="000000"/>
          <w:lang w:bidi="cs-CZ"/>
        </w:rPr>
        <w:t>faktor: 1 x</w:t>
      </w:r>
    </w:p>
    <w:p w14:paraId="7292C0D3" w14:textId="77777777" w:rsidR="00581F1B" w:rsidRDefault="00581F1B" w:rsidP="00581F1B">
      <w:pPr>
        <w:pStyle w:val="Bodytext20"/>
        <w:numPr>
          <w:ilvl w:val="0"/>
          <w:numId w:val="32"/>
        </w:numPr>
        <w:shd w:val="clear" w:color="auto" w:fill="auto"/>
        <w:tabs>
          <w:tab w:val="left" w:pos="2343"/>
        </w:tabs>
        <w:ind w:left="2160" w:right="2400"/>
      </w:pPr>
      <w:r>
        <w:rPr>
          <w:color w:val="000000"/>
          <w:lang w:bidi="cs-CZ"/>
        </w:rPr>
        <w:t>Délka objektivu: 39mm - Ultrasonické ostření; ne - Minimální zaostřovací vzdálenost: 35 cm - Hmotnost &lt; 160 g - Další příslušenství: - kompatibilní brašna na přenášení fotoaparátu s objektivem</w:t>
      </w:r>
    </w:p>
    <w:p w14:paraId="02FC466F" w14:textId="77777777" w:rsidR="00581F1B" w:rsidRDefault="00581F1B" w:rsidP="00581F1B">
      <w:pPr>
        <w:pStyle w:val="Bodytext20"/>
        <w:shd w:val="clear" w:color="auto" w:fill="auto"/>
        <w:spacing w:after="169"/>
        <w:ind w:left="2160"/>
      </w:pPr>
      <w:proofErr w:type="spellStart"/>
      <w:r>
        <w:rPr>
          <w:color w:val="000000"/>
          <w:lang w:bidi="cs-CZ"/>
        </w:rPr>
        <w:t>Standarní</w:t>
      </w:r>
      <w:proofErr w:type="spellEnd"/>
      <w:r>
        <w:rPr>
          <w:color w:val="000000"/>
          <w:lang w:bidi="cs-CZ"/>
        </w:rPr>
        <w:t xml:space="preserve"> záruka výrobce: 24 měsíců</w:t>
      </w:r>
    </w:p>
    <w:p w14:paraId="2326B378" w14:textId="77777777" w:rsidR="00581F1B" w:rsidRDefault="00581F1B" w:rsidP="00581F1B">
      <w:pPr>
        <w:pStyle w:val="Heading20"/>
        <w:keepNext/>
        <w:keepLines/>
        <w:numPr>
          <w:ilvl w:val="0"/>
          <w:numId w:val="33"/>
        </w:numPr>
        <w:shd w:val="clear" w:color="auto" w:fill="auto"/>
        <w:tabs>
          <w:tab w:val="left" w:pos="303"/>
        </w:tabs>
        <w:spacing w:before="0" w:after="0"/>
      </w:pPr>
      <w:bookmarkStart w:id="16" w:name="bookmark13"/>
      <w:r>
        <w:rPr>
          <w:color w:val="000000"/>
          <w:lang w:bidi="cs-CZ"/>
        </w:rPr>
        <w:t>Prosvětlovací stůl</w:t>
      </w:r>
      <w:bookmarkEnd w:id="16"/>
    </w:p>
    <w:p w14:paraId="1EBFBD58" w14:textId="77777777" w:rsidR="00581F1B" w:rsidRDefault="00581F1B" w:rsidP="00581F1B">
      <w:pPr>
        <w:pStyle w:val="Heading20"/>
        <w:keepNext/>
        <w:keepLines/>
        <w:shd w:val="clear" w:color="auto" w:fill="auto"/>
        <w:tabs>
          <w:tab w:val="left" w:pos="5880"/>
          <w:tab w:val="left" w:pos="7977"/>
        </w:tabs>
        <w:spacing w:before="0" w:after="0"/>
      </w:pPr>
      <w:bookmarkStart w:id="17" w:name="bookmark14"/>
      <w:r>
        <w:rPr>
          <w:color w:val="000000"/>
          <w:lang w:bidi="cs-CZ"/>
        </w:rPr>
        <w:t>REFLECTA L-1800</w:t>
      </w:r>
      <w:r>
        <w:rPr>
          <w:color w:val="000000"/>
          <w:lang w:bidi="cs-CZ"/>
        </w:rPr>
        <w:tab/>
      </w:r>
      <w:r>
        <w:rPr>
          <w:rStyle w:val="Heading2NotBold"/>
          <w:b/>
          <w:bCs/>
        </w:rPr>
        <w:t xml:space="preserve">5 984 Kč </w:t>
      </w:r>
      <w:r>
        <w:rPr>
          <w:color w:val="000000"/>
          <w:lang w:bidi="cs-CZ"/>
        </w:rPr>
        <w:t>3 ks</w:t>
      </w:r>
      <w:r>
        <w:rPr>
          <w:color w:val="000000"/>
          <w:lang w:bidi="cs-CZ"/>
        </w:rPr>
        <w:tab/>
        <w:t>17 952 Kč</w:t>
      </w:r>
      <w:bookmarkEnd w:id="17"/>
    </w:p>
    <w:p w14:paraId="3CCF8CAB" w14:textId="77777777" w:rsidR="00581F1B" w:rsidRDefault="00581F1B" w:rsidP="00581F1B">
      <w:pPr>
        <w:pStyle w:val="Bodytext20"/>
        <w:shd w:val="clear" w:color="auto" w:fill="auto"/>
        <w:spacing w:after="389"/>
        <w:ind w:left="2160" w:right="2400"/>
      </w:pPr>
      <w:r>
        <w:rPr>
          <w:color w:val="000000"/>
          <w:lang w:bidi="cs-CZ"/>
        </w:rPr>
        <w:t xml:space="preserve">Prosvětlovací plocha 61x30cm - světelný zdroj: zářivkové trubice - 5000 K - Příslušenství: síťový zdroj </w:t>
      </w:r>
      <w:proofErr w:type="spellStart"/>
      <w:r>
        <w:rPr>
          <w:color w:val="000000"/>
          <w:lang w:bidi="cs-CZ"/>
        </w:rPr>
        <w:t>Standarní</w:t>
      </w:r>
      <w:proofErr w:type="spellEnd"/>
      <w:r>
        <w:rPr>
          <w:color w:val="000000"/>
          <w:lang w:bidi="cs-CZ"/>
        </w:rPr>
        <w:t xml:space="preserve"> záruka výrobce: 24 měsíců</w:t>
      </w:r>
    </w:p>
    <w:p w14:paraId="015462B4" w14:textId="77777777" w:rsidR="00581F1B" w:rsidRDefault="00581F1B" w:rsidP="00581F1B">
      <w:pPr>
        <w:pStyle w:val="Heading20"/>
        <w:keepNext/>
        <w:keepLines/>
        <w:numPr>
          <w:ilvl w:val="0"/>
          <w:numId w:val="33"/>
        </w:numPr>
        <w:shd w:val="clear" w:color="auto" w:fill="auto"/>
        <w:tabs>
          <w:tab w:val="left" w:pos="298"/>
        </w:tabs>
        <w:spacing w:before="0" w:after="0"/>
      </w:pPr>
      <w:bookmarkStart w:id="18" w:name="bookmark15"/>
      <w:r>
        <w:rPr>
          <w:color w:val="000000"/>
          <w:lang w:bidi="cs-CZ"/>
        </w:rPr>
        <w:t xml:space="preserve">Adobe </w:t>
      </w:r>
      <w:proofErr w:type="spellStart"/>
      <w:r>
        <w:rPr>
          <w:color w:val="000000"/>
          <w:lang w:bidi="cs-CZ"/>
        </w:rPr>
        <w:t>Photoshop</w:t>
      </w:r>
      <w:proofErr w:type="spellEnd"/>
      <w:r>
        <w:rPr>
          <w:color w:val="000000"/>
          <w:lang w:bidi="cs-CZ"/>
        </w:rPr>
        <w:t xml:space="preserve"> CC</w:t>
      </w:r>
      <w:bookmarkEnd w:id="18"/>
    </w:p>
    <w:p w14:paraId="1D5B3A0E" w14:textId="77777777" w:rsidR="00581F1B" w:rsidRDefault="00581F1B" w:rsidP="00581F1B">
      <w:pPr>
        <w:pStyle w:val="Heading20"/>
        <w:keepNext/>
        <w:keepLines/>
        <w:shd w:val="clear" w:color="auto" w:fill="auto"/>
        <w:tabs>
          <w:tab w:val="left" w:pos="5880"/>
          <w:tab w:val="left" w:pos="7977"/>
        </w:tabs>
        <w:spacing w:before="0" w:after="0"/>
      </w:pPr>
      <w:bookmarkStart w:id="19" w:name="bookmark16"/>
      <w:r>
        <w:rPr>
          <w:color w:val="000000"/>
          <w:lang w:bidi="cs-CZ"/>
        </w:rPr>
        <w:t xml:space="preserve">Adobe </w:t>
      </w:r>
      <w:proofErr w:type="spellStart"/>
      <w:r>
        <w:rPr>
          <w:color w:val="000000"/>
          <w:lang w:bidi="cs-CZ"/>
        </w:rPr>
        <w:t>Photoshop</w:t>
      </w:r>
      <w:proofErr w:type="spellEnd"/>
      <w:r>
        <w:rPr>
          <w:color w:val="000000"/>
          <w:lang w:bidi="cs-CZ"/>
        </w:rPr>
        <w:t xml:space="preserve"> CC 48měsíců</w:t>
      </w:r>
      <w:r>
        <w:rPr>
          <w:color w:val="000000"/>
          <w:lang w:bidi="cs-CZ"/>
        </w:rPr>
        <w:tab/>
      </w:r>
      <w:r>
        <w:rPr>
          <w:rStyle w:val="Heading2NotBold"/>
          <w:b/>
          <w:bCs/>
        </w:rPr>
        <w:t xml:space="preserve">19 840 Kč </w:t>
      </w:r>
      <w:r>
        <w:rPr>
          <w:color w:val="000000"/>
          <w:lang w:bidi="cs-CZ"/>
        </w:rPr>
        <w:t>1 ks</w:t>
      </w:r>
      <w:r>
        <w:rPr>
          <w:color w:val="000000"/>
          <w:lang w:bidi="cs-CZ"/>
        </w:rPr>
        <w:tab/>
        <w:t>19 840 Kč</w:t>
      </w:r>
      <w:bookmarkEnd w:id="19"/>
    </w:p>
    <w:p w14:paraId="4FCEFA6F" w14:textId="77777777" w:rsidR="00581F1B" w:rsidRDefault="00581F1B" w:rsidP="00581F1B">
      <w:pPr>
        <w:pStyle w:val="Bodytext50"/>
        <w:shd w:val="clear" w:color="auto" w:fill="auto"/>
        <w:spacing w:before="0" w:line="178" w:lineRule="exact"/>
        <w:ind w:left="2160" w:right="2400"/>
        <w:jc w:val="left"/>
      </w:pPr>
      <w:r>
        <w:rPr>
          <w:color w:val="000000"/>
          <w:lang w:val="cs-CZ" w:eastAsia="cs-CZ" w:bidi="cs-CZ"/>
        </w:rPr>
        <w:t xml:space="preserve">Adobe VIP </w:t>
      </w:r>
      <w:proofErr w:type="spellStart"/>
      <w:r>
        <w:rPr>
          <w:color w:val="000000"/>
          <w:lang w:val="cs-CZ" w:eastAsia="cs-CZ" w:bidi="cs-CZ"/>
        </w:rPr>
        <w:t>Photoshop</w:t>
      </w:r>
      <w:proofErr w:type="spellEnd"/>
      <w:r>
        <w:rPr>
          <w:color w:val="000000"/>
          <w:lang w:val="cs-CZ" w:eastAsia="cs-CZ" w:bidi="cs-CZ"/>
        </w:rPr>
        <w:t xml:space="preserve"> CC </w:t>
      </w:r>
      <w:r>
        <w:rPr>
          <w:color w:val="000000"/>
        </w:rPr>
        <w:t>for teams ALL Multiple Platforms Multi European Languages</w:t>
      </w:r>
    </w:p>
    <w:p w14:paraId="526A6760" w14:textId="77777777" w:rsidR="00581F1B" w:rsidRDefault="00581F1B" w:rsidP="00581F1B">
      <w:pPr>
        <w:pStyle w:val="Bodytext50"/>
        <w:shd w:val="clear" w:color="auto" w:fill="auto"/>
        <w:spacing w:before="0" w:after="408" w:line="178" w:lineRule="exact"/>
        <w:ind w:left="2160" w:right="2400"/>
        <w:jc w:val="left"/>
      </w:pPr>
      <w:r>
        <w:rPr>
          <w:color w:val="000000"/>
        </w:rPr>
        <w:t xml:space="preserve">- Team l </w:t>
      </w:r>
      <w:proofErr w:type="spellStart"/>
      <w:r>
        <w:rPr>
          <w:color w:val="000000"/>
        </w:rPr>
        <w:t>icensing</w:t>
      </w:r>
      <w:proofErr w:type="spellEnd"/>
      <w:r>
        <w:rPr>
          <w:color w:val="000000"/>
        </w:rPr>
        <w:t xml:space="preserve"> Subscription New Monthly Education Device license - 48 </w:t>
      </w:r>
      <w:r>
        <w:rPr>
          <w:color w:val="000000"/>
          <w:lang w:val="cs-CZ" w:eastAsia="cs-CZ" w:bidi="cs-CZ"/>
        </w:rPr>
        <w:t>měsíců</w:t>
      </w:r>
    </w:p>
    <w:p w14:paraId="570CB75F" w14:textId="77777777" w:rsidR="00581F1B" w:rsidRDefault="00581F1B" w:rsidP="00581F1B">
      <w:pPr>
        <w:pStyle w:val="Heading20"/>
        <w:keepNext/>
        <w:keepLines/>
        <w:shd w:val="clear" w:color="auto" w:fill="auto"/>
        <w:tabs>
          <w:tab w:val="left" w:pos="7692"/>
        </w:tabs>
        <w:spacing w:before="0" w:after="180"/>
        <w:ind w:left="5220"/>
      </w:pPr>
      <w:bookmarkStart w:id="20" w:name="bookmark17"/>
      <w:r>
        <w:rPr>
          <w:color w:val="000000"/>
          <w:lang w:bidi="cs-CZ"/>
        </w:rPr>
        <w:t>Celkem bez DPH</w:t>
      </w:r>
      <w:r>
        <w:rPr>
          <w:color w:val="000000"/>
          <w:lang w:bidi="cs-CZ"/>
        </w:rPr>
        <w:tab/>
        <w:t>359 255,00 Kč</w:t>
      </w:r>
      <w:bookmarkEnd w:id="20"/>
    </w:p>
    <w:p w14:paraId="1DE3AE20" w14:textId="77777777" w:rsidR="00581F1B" w:rsidRDefault="00581F1B" w:rsidP="00581F1B">
      <w:pPr>
        <w:pStyle w:val="Bodytext50"/>
        <w:shd w:val="clear" w:color="auto" w:fill="auto"/>
        <w:tabs>
          <w:tab w:val="left" w:pos="7012"/>
          <w:tab w:val="left" w:pos="7977"/>
        </w:tabs>
        <w:spacing w:before="0" w:after="180"/>
        <w:ind w:left="5740"/>
      </w:pPr>
      <w:r>
        <w:rPr>
          <w:color w:val="000000"/>
          <w:lang w:val="cs-CZ" w:eastAsia="cs-CZ" w:bidi="cs-CZ"/>
        </w:rPr>
        <w:t>DPH</w:t>
      </w:r>
      <w:r>
        <w:rPr>
          <w:color w:val="000000"/>
          <w:lang w:val="cs-CZ" w:eastAsia="cs-CZ" w:bidi="cs-CZ"/>
        </w:rPr>
        <w:tab/>
        <w:t>21%</w:t>
      </w:r>
      <w:r>
        <w:rPr>
          <w:color w:val="000000"/>
          <w:lang w:val="cs-CZ" w:eastAsia="cs-CZ" w:bidi="cs-CZ"/>
        </w:rPr>
        <w:tab/>
        <w:t>75 443,55 Kč</w:t>
      </w:r>
    </w:p>
    <w:p w14:paraId="429BC9B5" w14:textId="77777777" w:rsidR="00581F1B" w:rsidRDefault="00581F1B" w:rsidP="00581F1B">
      <w:pPr>
        <w:pStyle w:val="Heading20"/>
        <w:keepNext/>
        <w:keepLines/>
        <w:shd w:val="clear" w:color="auto" w:fill="auto"/>
        <w:tabs>
          <w:tab w:val="left" w:pos="7692"/>
        </w:tabs>
        <w:spacing w:before="0" w:after="466"/>
        <w:ind w:left="5220"/>
      </w:pPr>
      <w:bookmarkStart w:id="21" w:name="bookmark18"/>
      <w:r>
        <w:rPr>
          <w:color w:val="000000"/>
          <w:lang w:bidi="cs-CZ"/>
        </w:rPr>
        <w:t>Celkem vč. DPH</w:t>
      </w:r>
      <w:r>
        <w:rPr>
          <w:color w:val="000000"/>
          <w:lang w:bidi="cs-CZ"/>
        </w:rPr>
        <w:tab/>
        <w:t>434 698,55 Kč</w:t>
      </w:r>
      <w:bookmarkEnd w:id="21"/>
    </w:p>
    <w:tbl>
      <w:tblPr>
        <w:tblOverlap w:val="never"/>
        <w:tblW w:w="0" w:type="auto"/>
        <w:jc w:val="right"/>
        <w:tblLayout w:type="fixed"/>
        <w:tblCellMar>
          <w:left w:w="10" w:type="dxa"/>
          <w:right w:w="10" w:type="dxa"/>
        </w:tblCellMar>
        <w:tblLook w:val="0000" w:firstRow="0" w:lastRow="0" w:firstColumn="0" w:lastColumn="0" w:noHBand="0" w:noVBand="0"/>
      </w:tblPr>
      <w:tblGrid>
        <w:gridCol w:w="3029"/>
        <w:gridCol w:w="2294"/>
      </w:tblGrid>
      <w:tr w:rsidR="00581F1B" w14:paraId="501C3CDE" w14:textId="77777777" w:rsidTr="00581F1B">
        <w:trPr>
          <w:trHeight w:hRule="exact" w:val="346"/>
          <w:jc w:val="right"/>
        </w:trPr>
        <w:tc>
          <w:tcPr>
            <w:tcW w:w="3029" w:type="dxa"/>
            <w:tcBorders>
              <w:top w:val="single" w:sz="4" w:space="0" w:color="auto"/>
              <w:left w:val="single" w:sz="4" w:space="0" w:color="auto"/>
            </w:tcBorders>
            <w:shd w:val="clear" w:color="auto" w:fill="FFFFFF"/>
            <w:vAlign w:val="bottom"/>
          </w:tcPr>
          <w:p w14:paraId="6D95F48D" w14:textId="77777777" w:rsidR="00581F1B" w:rsidRDefault="00581F1B" w:rsidP="00581F1B">
            <w:pPr>
              <w:pStyle w:val="Bodytext20"/>
              <w:framePr w:w="5323" w:wrap="notBeside" w:vAnchor="text" w:hAnchor="text" w:xAlign="right" w:y="1"/>
              <w:shd w:val="clear" w:color="auto" w:fill="auto"/>
              <w:spacing w:line="156" w:lineRule="exact"/>
              <w:ind w:left="240"/>
            </w:pPr>
            <w:r>
              <w:rPr>
                <w:rStyle w:val="Bodytext27pt"/>
              </w:rPr>
              <w:t>Cena celkem bez DPH</w:t>
            </w:r>
          </w:p>
        </w:tc>
        <w:tc>
          <w:tcPr>
            <w:tcW w:w="2294" w:type="dxa"/>
            <w:tcBorders>
              <w:top w:val="single" w:sz="4" w:space="0" w:color="auto"/>
              <w:right w:val="single" w:sz="4" w:space="0" w:color="auto"/>
            </w:tcBorders>
            <w:shd w:val="clear" w:color="auto" w:fill="FFFFFF"/>
            <w:vAlign w:val="bottom"/>
          </w:tcPr>
          <w:p w14:paraId="2CD3B039" w14:textId="77777777" w:rsidR="00581F1B" w:rsidRDefault="00581F1B" w:rsidP="00581F1B">
            <w:pPr>
              <w:pStyle w:val="Bodytext20"/>
              <w:framePr w:w="5323" w:wrap="notBeside" w:vAnchor="text" w:hAnchor="text" w:xAlign="right" w:y="1"/>
              <w:shd w:val="clear" w:color="auto" w:fill="auto"/>
              <w:spacing w:line="156" w:lineRule="exact"/>
              <w:jc w:val="right"/>
            </w:pPr>
            <w:r>
              <w:rPr>
                <w:rStyle w:val="Bodytext27pt"/>
              </w:rPr>
              <w:t>359 255,00 Kč</w:t>
            </w:r>
          </w:p>
        </w:tc>
      </w:tr>
      <w:tr w:rsidR="00581F1B" w14:paraId="35F94243" w14:textId="77777777" w:rsidTr="00581F1B">
        <w:trPr>
          <w:trHeight w:hRule="exact" w:val="331"/>
          <w:jc w:val="right"/>
        </w:trPr>
        <w:tc>
          <w:tcPr>
            <w:tcW w:w="3029" w:type="dxa"/>
            <w:tcBorders>
              <w:left w:val="single" w:sz="4" w:space="0" w:color="auto"/>
              <w:bottom w:val="single" w:sz="4" w:space="0" w:color="auto"/>
            </w:tcBorders>
            <w:shd w:val="clear" w:color="auto" w:fill="FFFFFF"/>
          </w:tcPr>
          <w:p w14:paraId="6657F965" w14:textId="77777777" w:rsidR="00581F1B" w:rsidRDefault="00581F1B" w:rsidP="00581F1B">
            <w:pPr>
              <w:pStyle w:val="Bodytext20"/>
              <w:framePr w:w="5323" w:wrap="notBeside" w:vAnchor="text" w:hAnchor="text" w:xAlign="right" w:y="1"/>
              <w:shd w:val="clear" w:color="auto" w:fill="auto"/>
              <w:spacing w:line="156" w:lineRule="exact"/>
              <w:ind w:left="240"/>
            </w:pPr>
            <w:r>
              <w:rPr>
                <w:rStyle w:val="Bodytext27pt"/>
              </w:rPr>
              <w:t>Cena celkem včetně DPH</w:t>
            </w:r>
          </w:p>
        </w:tc>
        <w:tc>
          <w:tcPr>
            <w:tcW w:w="2294" w:type="dxa"/>
            <w:tcBorders>
              <w:bottom w:val="single" w:sz="4" w:space="0" w:color="auto"/>
              <w:right w:val="single" w:sz="4" w:space="0" w:color="auto"/>
            </w:tcBorders>
            <w:shd w:val="clear" w:color="auto" w:fill="FFFFFF"/>
          </w:tcPr>
          <w:p w14:paraId="58079558" w14:textId="1AE81B05" w:rsidR="00581F1B" w:rsidRDefault="00581F1B" w:rsidP="00F2569B">
            <w:pPr>
              <w:pStyle w:val="Bodytext20"/>
              <w:framePr w:w="5323" w:wrap="notBeside" w:vAnchor="text" w:hAnchor="text" w:xAlign="right" w:y="1"/>
              <w:shd w:val="clear" w:color="auto" w:fill="auto"/>
              <w:spacing w:line="156" w:lineRule="exact"/>
              <w:jc w:val="right"/>
            </w:pPr>
            <w:r>
              <w:rPr>
                <w:rStyle w:val="Bodytext27pt"/>
              </w:rPr>
              <w:t>434 698,55 K</w:t>
            </w:r>
            <w:r w:rsidR="00F2569B">
              <w:rPr>
                <w:rStyle w:val="Bodytext27pt"/>
              </w:rPr>
              <w:t>č</w:t>
            </w:r>
          </w:p>
        </w:tc>
      </w:tr>
    </w:tbl>
    <w:p w14:paraId="366FD065" w14:textId="77777777" w:rsidR="00581F1B" w:rsidRDefault="00581F1B" w:rsidP="00581F1B">
      <w:pPr>
        <w:framePr w:w="5323" w:wrap="notBeside" w:vAnchor="text" w:hAnchor="text" w:xAlign="right" w:y="1"/>
        <w:rPr>
          <w:sz w:val="2"/>
          <w:szCs w:val="2"/>
        </w:rPr>
      </w:pPr>
    </w:p>
    <w:p w14:paraId="7A9A742D" w14:textId="77777777" w:rsidR="00581F1B" w:rsidRDefault="00581F1B" w:rsidP="00581F1B">
      <w:pPr>
        <w:rPr>
          <w:sz w:val="2"/>
          <w:szCs w:val="2"/>
        </w:rPr>
      </w:pPr>
    </w:p>
    <w:p w14:paraId="1267D91D" w14:textId="77777777" w:rsidR="00581F1B" w:rsidRDefault="00581F1B" w:rsidP="00581F1B">
      <w:pPr>
        <w:rPr>
          <w:sz w:val="2"/>
          <w:szCs w:val="2"/>
        </w:rPr>
      </w:pPr>
    </w:p>
    <w:p w14:paraId="6B4B013F" w14:textId="2C13F3B2" w:rsidR="00AC5D91" w:rsidRDefault="00AC5D91">
      <w:pPr>
        <w:widowControl/>
        <w:autoSpaceDE/>
        <w:autoSpaceDN/>
        <w:adjustRightInd/>
        <w:rPr>
          <w:rFonts w:asciiTheme="minorHAnsi" w:hAnsiTheme="minorHAnsi" w:cstheme="minorHAnsi"/>
          <w:b/>
          <w:bCs/>
          <w:sz w:val="22"/>
          <w:szCs w:val="22"/>
        </w:rPr>
      </w:pPr>
    </w:p>
    <w:sectPr w:rsidR="00AC5D91" w:rsidSect="00A404F7">
      <w:headerReference w:type="default" r:id="rId15"/>
      <w:footerReference w:type="default" r:id="rId16"/>
      <w:headerReference w:type="first" r:id="rId17"/>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C7AD0" w14:textId="77777777" w:rsidR="002323B9" w:rsidRDefault="002323B9" w:rsidP="003A5D86">
      <w:r>
        <w:separator/>
      </w:r>
    </w:p>
  </w:endnote>
  <w:endnote w:type="continuationSeparator" w:id="0">
    <w:p w14:paraId="6500779E" w14:textId="77777777" w:rsidR="002323B9" w:rsidRDefault="002323B9" w:rsidP="003A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E45D5" w14:textId="77777777" w:rsidR="00595FEE" w:rsidRDefault="00595F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4E99" w14:textId="77777777" w:rsidR="0006281E" w:rsidRDefault="0006281E">
    <w:pPr>
      <w:rPr>
        <w:sz w:val="2"/>
        <w:szCs w:val="2"/>
      </w:rPr>
    </w:pPr>
    <w:r>
      <w:rPr>
        <w:lang w:bidi="cs-CZ"/>
      </w:rPr>
      <w:pict w14:anchorId="3500DD44">
        <v:shapetype id="_x0000_t202" coordsize="21600,21600" o:spt="202" path="m,l,21600r21600,l21600,xe">
          <v:stroke joinstyle="miter"/>
          <v:path gradientshapeok="t" o:connecttype="rect"/>
        </v:shapetype>
        <v:shape id="_x0000_s2049" type="#_x0000_t202" style="position:absolute;margin-left:458.75pt;margin-top:742.5pt;width:64.8pt;height:7.2pt;z-index:-251658240;mso-wrap-style:none;mso-wrap-distance-left:5pt;mso-wrap-distance-right:5pt;mso-position-horizontal-relative:page;mso-position-vertical-relative:page" wrapcoords="0 0" filled="f" stroked="f">
          <v:textbox style="mso-next-textbox:#_x0000_s2049;mso-fit-shape-to-text:t" inset="0,0,0,0">
            <w:txbxContent>
              <w:p w14:paraId="7D354839" w14:textId="5DF42AC8" w:rsidR="0006281E" w:rsidRDefault="0006281E"/>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8E8A3" w14:textId="77777777" w:rsidR="00595FEE" w:rsidRDefault="00595FE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CCAA3" w14:textId="0982EFC0" w:rsidR="0006281E" w:rsidRPr="003A5D86" w:rsidRDefault="0006281E" w:rsidP="003A5D86">
    <w:pPr>
      <w:pStyle w:val="Zpa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251B" w14:textId="77777777" w:rsidR="002323B9" w:rsidRDefault="002323B9" w:rsidP="003A5D86">
      <w:r>
        <w:separator/>
      </w:r>
    </w:p>
  </w:footnote>
  <w:footnote w:type="continuationSeparator" w:id="0">
    <w:p w14:paraId="4F393145" w14:textId="77777777" w:rsidR="002323B9" w:rsidRDefault="002323B9" w:rsidP="003A5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B8F08" w14:textId="77777777" w:rsidR="00595FEE" w:rsidRDefault="00595F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5141" w14:textId="2F0A27CC" w:rsidR="0006281E" w:rsidRDefault="0006281E" w:rsidP="00A404F7">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870B" w14:textId="77777777" w:rsidR="0006281E" w:rsidRDefault="0006281E" w:rsidP="00A404F7">
    <w:pPr>
      <w:pStyle w:val="Zhlav"/>
      <w:jc w:val="right"/>
    </w:pPr>
  </w:p>
  <w:p w14:paraId="5ED15425" w14:textId="77777777" w:rsidR="0006281E" w:rsidRDefault="0006281E" w:rsidP="00A404F7">
    <w:pPr>
      <w:pStyle w:val="Zhlav"/>
      <w:jc w:val="right"/>
    </w:pPr>
    <w:proofErr w:type="gramStart"/>
    <w:r>
      <w:t>č.j.</w:t>
    </w:r>
    <w:proofErr w:type="gramEnd"/>
    <w:r>
      <w:t xml:space="preserve"> </w:t>
    </w:r>
    <w:r w:rsidRPr="00CD35F1">
      <w:t>2019/302/NM</w:t>
    </w:r>
    <w:r w:rsidDel="00F0559C">
      <w:t xml:space="preserve"> </w:t>
    </w:r>
    <w:r>
      <w:t>(HM4.1)</w:t>
    </w:r>
  </w:p>
  <w:p w14:paraId="0C91E2FA" w14:textId="4C817D38" w:rsidR="0006281E" w:rsidRDefault="00595FEE">
    <w:pPr>
      <w:pStyle w:val="Zhlav"/>
    </w:pPr>
    <w:bookmarkStart w:id="6" w:name="_GoBack"/>
    <w:ins w:id="7" w:author="Autor">
      <w:r w:rsidRPr="00F83010">
        <w:rPr>
          <w:noProof/>
        </w:rPr>
        <mc:AlternateContent>
          <mc:Choice Requires="wpg">
            <w:drawing>
              <wp:anchor distT="0" distB="0" distL="114300" distR="114300" simplePos="0" relativeHeight="251660288" behindDoc="0" locked="0" layoutInCell="1" allowOverlap="1" wp14:anchorId="1EADBC8A" wp14:editId="0A26C2E4">
                <wp:simplePos x="0" y="0"/>
                <wp:positionH relativeFrom="column">
                  <wp:posOffset>167640</wp:posOffset>
                </wp:positionH>
                <wp:positionV relativeFrom="paragraph">
                  <wp:posOffset>448945</wp:posOffset>
                </wp:positionV>
                <wp:extent cx="5861685" cy="1410335"/>
                <wp:effectExtent l="0" t="0" r="24765" b="56515"/>
                <wp:wrapSquare wrapText="bothSides"/>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14" name="Group 9"/>
                        <wpg:cNvGrpSpPr>
                          <a:grpSpLocks/>
                        </wpg:cNvGrpSpPr>
                        <wpg:grpSpPr bwMode="auto">
                          <a:xfrm>
                            <a:off x="1546" y="5255"/>
                            <a:ext cx="9007" cy="422"/>
                            <a:chOff x="1546" y="5255"/>
                            <a:chExt cx="9007" cy="422"/>
                          </a:xfrm>
                        </wpg:grpSpPr>
                        <wps:wsp>
                          <wps:cNvPr id="15"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27" name="Group 13"/>
                        <wpg:cNvGrpSpPr>
                          <a:grpSpLocks/>
                        </wpg:cNvGrpSpPr>
                        <wpg:grpSpPr bwMode="auto">
                          <a:xfrm>
                            <a:off x="2491" y="4103"/>
                            <a:ext cx="7197" cy="1495"/>
                            <a:chOff x="2491" y="4103"/>
                            <a:chExt cx="7197" cy="1495"/>
                          </a:xfrm>
                        </wpg:grpSpPr>
                        <pic:pic xmlns:pic="http://schemas.openxmlformats.org/drawingml/2006/picture">
                          <pic:nvPicPr>
                            <pic:cNvPr id="28"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29" name="Group 15"/>
                          <wpg:cNvGrpSpPr>
                            <a:grpSpLocks/>
                          </wpg:cNvGrpSpPr>
                          <wpg:grpSpPr bwMode="auto">
                            <a:xfrm>
                              <a:off x="7043" y="4103"/>
                              <a:ext cx="2645" cy="706"/>
                              <a:chOff x="7043" y="4103"/>
                              <a:chExt cx="2645" cy="706"/>
                            </a:xfrm>
                          </wpg:grpSpPr>
                          <pic:pic xmlns:pic="http://schemas.openxmlformats.org/drawingml/2006/picture">
                            <pic:nvPicPr>
                              <pic:cNvPr id="30"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33"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20"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3.2pt;margin-top:35.35pt;width:461.55pt;height:111.05pt;z-index:251660288"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wLsA&#10;AADbAAAADwAAAGRycy9kb3ducmV2LnhtbERPSwrCMBDdC94hjOBOU4WKVKOIIAiurB5gaMY22ExK&#10;E217eyMI7ubxvrPd97YWb2q9caxgMU9AEBdOGy4V3G+n2RqED8gaa8ekYCAP+914tMVMu46v9M5D&#10;KWII+wwVVCE0mZS+qMiin7uGOHIP11oMEbal1C12MdzWcpkkK2nRcGyosKFjRcUzf1kFFzeYtLma&#10;Lr+tLsd06WQ4D1Kp6aQ/bEAE6sNf/HOfdZyfwveXeIDcf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slDcC7AAAA2wAAAA8AAAAAAAAAAAAAAAAAmAIAAGRycy9kb3ducmV2Lnht&#10;bFBLBQYAAAAABAAEAPUAAACAAw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zXsEA&#10;AADbAAAADwAAAGRycy9kb3ducmV2LnhtbERP24rCMBB9X/Afwgi+LJquLEWrUWRZQQQRtR8wNGNT&#10;bCbdJmr9e7Mg+DaHc535srO1uFHrK8cKvkYJCOLC6YpLBflpPZyA8AFZY+2YFDzIw3LR+5hjpt2d&#10;D3Q7hlLEEPYZKjAhNJmUvjBk0Y9cQxy5s2sthgjbUuoW7zHc1nKcJKm0WHFsMNjQj6HicrxaBdN8&#10;l6cb18nie/u5Pvyav/1+lyo16HerGYhAXXiLX+6NjvNT+P8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9c17BAAAA2wAAAA8AAAAAAAAAAAAAAAAAmAIAAGRycy9kb3du&#10;cmV2LnhtbFBLBQYAAAAABAAEAPUAAACGAw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m8MEA&#10;AADbAAAADwAAAGRycy9kb3ducmV2LnhtbERPS2sCMRC+C/6HMIIXqYlKbV2NIoJQe/PR+7gZd1c3&#10;k2WT6uqvN4WCt/n4njNbNLYUV6p94VjDoK9AEKfOFJxpOOzXb58gfEA2WDomDXfysJi3WzNMjLvx&#10;lq67kIkYwj5BDXkIVSKlT3Oy6PuuIo7cydUWQ4R1Jk2NtxhuSzlUaiwtFhwbcqxolVN62f1aDfTY&#10;H/ksN8Vw8r5RatRb0/fhR+tup1lOQQRqwkv87/4ycf4H/P0S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h5vDBAAAA2w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aKI7BAAAA2wAAAA8AAABkcnMvZG93bnJldi54bWxET0tOwzAQ3SP1DtYgdYOoQ5AQhDpRiVqU&#10;LW0PMIonHxqPg22a9Pb1olKXT++/LmYziDM531tW8LJKQBDXVvfcKjgeds/vIHxA1jhYJgUX8lDk&#10;i4c1ZtpO/EPnfWhFDGGfoYIuhDGT0tcdGfQrOxJHrrHOYIjQtVI7nGK4GWSaJG/SYM+xocORyo7q&#10;0/7fKGj/joePSzl8PzXVVLnX37nZnr6UWj7Om08QgeZwF9/clVaQxrHxS/wBMr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aKI7BAAAA2wAAAA8AAAAAAAAAAAAAAAAAnwIA&#10;AGRycy9kb3ducmV2LnhtbFBLBQYAAAAABAAEAPcAAACNAwAAAAA=&#10;">
                    <v:imagedata r:id="rId6"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nrIm8AAAA2wAAAA8AAABkcnMvZG93bnJldi54bWxET7sKwjAU3QX/IVzBTVMVRKpRRPCxOFgd&#10;6nZprm2xuSlNtPXvzSA4Hs57telMJd7UuNKygsk4AkGcWV1yruB23Y8WIJxH1lhZJgUfcrBZ93sr&#10;jLVt+ULvxOcihLCLUUHhfR1L6bKCDLqxrYkD97CNQR9gk0vdYBvCTSWnUTSXBksODQXWtCsoeyYv&#10;oyA/nBPK7tE1vX/qJyO27pi2Sg0H3XYJwlPn/+Kf+6QVzML68CX8ALn+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c56yJvAAAANsAAAAPAAAAAAAAAAAAAAAAAJ8CAABkcnMv&#10;ZG93bnJldi54bWxQSwUGAAAAAAQABAD3AAAAiAMAAAAA&#10;">
                      <v:imagedata r:id="rId7"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Mu1bDAAAA2wAAAA8AAABkcnMvZG93bnJldi54bWxEj8FqwzAQRO+F/IPYQG617AaK40QJIWCI&#10;oYfWLfi6WBvLxFoZS02cv68KhR6H2XmzszvMdhA3mnzvWEGWpCCIW6d77hR8fZbPOQgfkDUOjknB&#10;gzwc9ounHRba3fmDbnXoRISwL1CBCWEspPStIYs+cSNx9C5ushiinDqpJ7xHuB3kS5q+Sos9xwaD&#10;I50Mtdf628Y3GtxkVWXLPC/fgpHv69KcG6VWy/m4BRFoDv/Hf+mzVrDO4HdLBID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y7VsMAAADbAAAADwAAAAAAAAAAAAAAAACf&#10;AgAAZHJzL2Rvd25yZXYueG1sUEsFBgAAAAAEAAQA9wAAAI8DAAAAAA==&#10;">
                      <v:imagedata r:id="rId8"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vQbDDAAAA2wAAAA8AAABkcnMvZG93bnJldi54bWxEj09rwkAUxO+C32F5BW+6MUIpqatYwT+Q&#10;XGJLz4/sMxvMvg3Z1cRv3y0Uehxm5jfMejvaVjyo941jBctFAoK4crrhWsHX52H+BsIHZI2tY1Lw&#10;JA/bzXSyxky7gUt6XEItIoR9hgpMCF0mpa8MWfQL1xFH7+p6iyHKvpa6xyHCbSvTJHmVFhuOCwY7&#10;2huqbpe7VYB5SL+LU374uO86ycnSFHgslZq9jLt3EIHG8B/+a5+1glUKv1/iD5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O9BsMMAAADbAAAADwAAAAAAAAAAAAAAAACf&#10;AgAAZHJzL2Rvd25yZXYueG1sUEsFBgAAAAAEAAQA9wAAAI8DAAAAAA==&#10;">
                      <v:imagedata r:id="rId9"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Iv8QA&#10;AADbAAAADwAAAGRycy9kb3ducmV2LnhtbESPS2vDMBCE74H+B7GF3hK5scnDjRJCwVAIPeRByHGx&#10;tpaptTKW4rj/PioEchxm5htmtRlsI3rqfO1YwfskAUFcOl1zpeB0LMYLED4ga2wck4I/8rBZv4xW&#10;mGt34z31h1CJCGGfowITQptL6UtDFv3EtcTR+3GdxRBlV0nd4S3CbSOnSTKTFmuOCwZb+jRU/h6u&#10;VsGR9be9FItddi6uWZr1wczrpVJvr8P2A0SgITzDj/aXVpCm8P8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zyL/EAAAA2wAAAA8AAAAAAAAAAAAAAAAAmAIAAGRycy9k&#10;b3ducmV2LnhtbFBLBQYAAAAABAAEAPUAAACJ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nsznEAAAA2wAAAA8AAABkcnMvZG93bnJldi54bWxEj1uLwjAUhN8X/A/hCL6tqReW0jXKIori&#10;Dbz8gENzti3bnJQm2uqvN8KCj8PMfMNMZq0pxY1qV1hWMOhHIIhTqwvOFFzOy88YhPPIGkvLpOBO&#10;DmbTzscEE20bPtLt5DMRIOwSVJB7XyVSujQng65vK+Lg/draoA+yzqSusQlwU8phFH1JgwWHhRwr&#10;mueU/p2uRsHmuKD96u7G23gZHcpddr4024dSvW778w3CU+vf4f/2WisYjeH1JfwAOX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MnsznEAAAA2wAAAA8AAAAAAAAAAAAAAAAA&#10;nwIAAGRycy9kb3ducmV2LnhtbFBLBQYAAAAABAAEAPcAAACQAwAAAAA=&#10;">
                  <v:imagedata r:id="rId10" o:title="Untitled-2"/>
                </v:shape>
                <w10:wrap type="square"/>
              </v:group>
            </w:pict>
          </mc:Fallback>
        </mc:AlternateContent>
      </w:r>
    </w:ins>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C2FF" w14:textId="2A1DFF79" w:rsidR="0006281E" w:rsidRDefault="0006281E" w:rsidP="008E34C1">
    <w:pPr>
      <w:pStyle w:val="Zhlav"/>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AD541" w14:textId="14F0DF63" w:rsidR="0006281E" w:rsidRDefault="000628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050001"/>
    <w:lvl w:ilvl="0">
      <w:start w:val="1"/>
      <w:numFmt w:val="bullet"/>
      <w:lvlText w:val=""/>
      <w:lvlJc w:val="left"/>
      <w:pPr>
        <w:ind w:left="644" w:hanging="360"/>
      </w:pPr>
      <w:rPr>
        <w:rFonts w:ascii="Symbol" w:hAnsi="Symbol" w:hint="default"/>
        <w:b/>
        <w:i/>
      </w:rPr>
    </w:lvl>
  </w:abstractNum>
  <w:abstractNum w:abstractNumId="1">
    <w:nsid w:val="01EC6860"/>
    <w:multiLevelType w:val="hybridMultilevel"/>
    <w:tmpl w:val="EDEC2B08"/>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5E18A7"/>
    <w:multiLevelType w:val="multilevel"/>
    <w:tmpl w:val="0478C60A"/>
    <w:lvl w:ilvl="0">
      <w:start w:val="6"/>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ED5400"/>
    <w:multiLevelType w:val="hybridMultilevel"/>
    <w:tmpl w:val="A8348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DD59F3"/>
    <w:multiLevelType w:val="hybridMultilevel"/>
    <w:tmpl w:val="FCF61840"/>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A61895"/>
    <w:multiLevelType w:val="hybridMultilevel"/>
    <w:tmpl w:val="04E04FA0"/>
    <w:lvl w:ilvl="0" w:tplc="3B2A31E2">
      <w:start w:val="9"/>
      <w:numFmt w:val="decimal"/>
      <w:lvlText w:val="%1."/>
      <w:lvlJc w:val="left"/>
      <w:pPr>
        <w:ind w:left="750" w:hanging="360"/>
      </w:pPr>
      <w:rPr>
        <w:rFonts w:cs="Arial"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6">
    <w:nsid w:val="2393663F"/>
    <w:multiLevelType w:val="hybridMultilevel"/>
    <w:tmpl w:val="B76ADABC"/>
    <w:lvl w:ilvl="0" w:tplc="95AC8B90">
      <w:start w:val="1"/>
      <w:numFmt w:val="decimal"/>
      <w:lvlText w:val="%1."/>
      <w:lvlJc w:val="left"/>
      <w:pPr>
        <w:ind w:left="3873" w:hanging="360"/>
      </w:pPr>
      <w:rPr>
        <w:rFonts w:hint="default"/>
      </w:rPr>
    </w:lvl>
    <w:lvl w:ilvl="1" w:tplc="04050019" w:tentative="1">
      <w:start w:val="1"/>
      <w:numFmt w:val="lowerLetter"/>
      <w:lvlText w:val="%2."/>
      <w:lvlJc w:val="left"/>
      <w:pPr>
        <w:ind w:left="4593" w:hanging="360"/>
      </w:pPr>
    </w:lvl>
    <w:lvl w:ilvl="2" w:tplc="0405001B" w:tentative="1">
      <w:start w:val="1"/>
      <w:numFmt w:val="lowerRoman"/>
      <w:lvlText w:val="%3."/>
      <w:lvlJc w:val="right"/>
      <w:pPr>
        <w:ind w:left="5313" w:hanging="180"/>
      </w:pPr>
    </w:lvl>
    <w:lvl w:ilvl="3" w:tplc="0405000F" w:tentative="1">
      <w:start w:val="1"/>
      <w:numFmt w:val="decimal"/>
      <w:lvlText w:val="%4."/>
      <w:lvlJc w:val="left"/>
      <w:pPr>
        <w:ind w:left="6033" w:hanging="360"/>
      </w:pPr>
    </w:lvl>
    <w:lvl w:ilvl="4" w:tplc="04050019" w:tentative="1">
      <w:start w:val="1"/>
      <w:numFmt w:val="lowerLetter"/>
      <w:lvlText w:val="%5."/>
      <w:lvlJc w:val="left"/>
      <w:pPr>
        <w:ind w:left="6753" w:hanging="360"/>
      </w:pPr>
    </w:lvl>
    <w:lvl w:ilvl="5" w:tplc="0405001B" w:tentative="1">
      <w:start w:val="1"/>
      <w:numFmt w:val="lowerRoman"/>
      <w:lvlText w:val="%6."/>
      <w:lvlJc w:val="right"/>
      <w:pPr>
        <w:ind w:left="7473" w:hanging="180"/>
      </w:pPr>
    </w:lvl>
    <w:lvl w:ilvl="6" w:tplc="0405000F" w:tentative="1">
      <w:start w:val="1"/>
      <w:numFmt w:val="decimal"/>
      <w:lvlText w:val="%7."/>
      <w:lvlJc w:val="left"/>
      <w:pPr>
        <w:ind w:left="8193" w:hanging="360"/>
      </w:pPr>
    </w:lvl>
    <w:lvl w:ilvl="7" w:tplc="04050019" w:tentative="1">
      <w:start w:val="1"/>
      <w:numFmt w:val="lowerLetter"/>
      <w:lvlText w:val="%8."/>
      <w:lvlJc w:val="left"/>
      <w:pPr>
        <w:ind w:left="8913" w:hanging="360"/>
      </w:pPr>
    </w:lvl>
    <w:lvl w:ilvl="8" w:tplc="0405001B" w:tentative="1">
      <w:start w:val="1"/>
      <w:numFmt w:val="lowerRoman"/>
      <w:lvlText w:val="%9."/>
      <w:lvlJc w:val="right"/>
      <w:pPr>
        <w:ind w:left="9633" w:hanging="180"/>
      </w:pPr>
    </w:lvl>
  </w:abstractNum>
  <w:abstractNum w:abstractNumId="7">
    <w:nsid w:val="247B4842"/>
    <w:multiLevelType w:val="hybridMultilevel"/>
    <w:tmpl w:val="51EAF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9C0D33"/>
    <w:multiLevelType w:val="hybridMultilevel"/>
    <w:tmpl w:val="FD20445E"/>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E45AD9"/>
    <w:multiLevelType w:val="hybridMultilevel"/>
    <w:tmpl w:val="E2C09398"/>
    <w:lvl w:ilvl="0" w:tplc="AB1AB46A">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0">
    <w:nsid w:val="28FB721E"/>
    <w:multiLevelType w:val="hybridMultilevel"/>
    <w:tmpl w:val="8C8693A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9183D70"/>
    <w:multiLevelType w:val="hybridMultilevel"/>
    <w:tmpl w:val="560A46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A9841EC"/>
    <w:multiLevelType w:val="hybridMultilevel"/>
    <w:tmpl w:val="81E6C5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C4E66C8"/>
    <w:multiLevelType w:val="hybridMultilevel"/>
    <w:tmpl w:val="AB2086CA"/>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E342ECF"/>
    <w:multiLevelType w:val="hybridMultilevel"/>
    <w:tmpl w:val="06926DBE"/>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5479E8"/>
    <w:multiLevelType w:val="hybridMultilevel"/>
    <w:tmpl w:val="1F7A0F72"/>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5FD66AD"/>
    <w:multiLevelType w:val="hybridMultilevel"/>
    <w:tmpl w:val="8B00131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7514DE5"/>
    <w:multiLevelType w:val="hybridMultilevel"/>
    <w:tmpl w:val="DCD0BF48"/>
    <w:lvl w:ilvl="0" w:tplc="0405000F">
      <w:start w:val="1"/>
      <w:numFmt w:val="decimal"/>
      <w:lvlText w:val="%1."/>
      <w:lvlJc w:val="left"/>
      <w:pPr>
        <w:ind w:left="360" w:hanging="360"/>
      </w:pPr>
      <w:rPr>
        <w:rFonts w:hint="default"/>
      </w:rPr>
    </w:lvl>
    <w:lvl w:ilvl="1" w:tplc="D8ACD062">
      <w:start w:val="1"/>
      <w:numFmt w:val="decimal"/>
      <w:lvlText w:val="%2."/>
      <w:lvlJc w:val="left"/>
      <w:pPr>
        <w:ind w:left="1353" w:hanging="360"/>
      </w:pPr>
      <w:rPr>
        <w:rFonts w:asciiTheme="minorHAnsi" w:eastAsia="Times New Roman" w:hAnsiTheme="minorHAnsi" w:cstheme="minorHAnsi"/>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84D1451"/>
    <w:multiLevelType w:val="multilevel"/>
    <w:tmpl w:val="C4BE6390"/>
    <w:lvl w:ilvl="0">
      <w:start w:val="1"/>
      <w:numFmt w:val="decimal"/>
      <w:lvlText w:val="%1"/>
      <w:lvlJc w:val="left"/>
      <w:pPr>
        <w:ind w:left="390" w:hanging="390"/>
      </w:pPr>
      <w:rPr>
        <w:rFonts w:cs="Times New Roman" w:hint="default"/>
      </w:rPr>
    </w:lvl>
    <w:lvl w:ilvl="1">
      <w:start w:val="1"/>
      <w:numFmt w:val="decimal"/>
      <w:lvlText w:val="%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C320F6A"/>
    <w:multiLevelType w:val="hybridMultilevel"/>
    <w:tmpl w:val="CF50CF86"/>
    <w:lvl w:ilvl="0" w:tplc="85348D64">
      <w:start w:val="8"/>
      <w:numFmt w:val="decimal"/>
      <w:lvlText w:val="%1."/>
      <w:lvlJc w:val="left"/>
      <w:pPr>
        <w:ind w:left="1713" w:hanging="360"/>
      </w:pPr>
      <w:rPr>
        <w:rFonts w:hint="default"/>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0">
    <w:nsid w:val="3D6E5341"/>
    <w:multiLevelType w:val="hybridMultilevel"/>
    <w:tmpl w:val="B3041F10"/>
    <w:lvl w:ilvl="0" w:tplc="0408F82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E77AB4"/>
    <w:multiLevelType w:val="hybridMultilevel"/>
    <w:tmpl w:val="3EBE55AA"/>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4333CE"/>
    <w:multiLevelType w:val="multilevel"/>
    <w:tmpl w:val="35ECE906"/>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34815"/>
    <w:multiLevelType w:val="hybridMultilevel"/>
    <w:tmpl w:val="2028DFE8"/>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8B76446"/>
    <w:multiLevelType w:val="hybridMultilevel"/>
    <w:tmpl w:val="2C505388"/>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E4F7015"/>
    <w:multiLevelType w:val="hybridMultilevel"/>
    <w:tmpl w:val="71E6F9C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AF6261C"/>
    <w:multiLevelType w:val="hybridMultilevel"/>
    <w:tmpl w:val="8BAE1048"/>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C353DC"/>
    <w:multiLevelType w:val="hybridMultilevel"/>
    <w:tmpl w:val="087CD27A"/>
    <w:lvl w:ilvl="0" w:tplc="88EC6F84">
      <w:start w:val="1"/>
      <w:numFmt w:val="decimal"/>
      <w:lvlText w:val="%1."/>
      <w:lvlJc w:val="left"/>
      <w:pPr>
        <w:ind w:left="2793" w:hanging="360"/>
      </w:pPr>
      <w:rPr>
        <w:rFonts w:hint="default"/>
      </w:rPr>
    </w:lvl>
    <w:lvl w:ilvl="1" w:tplc="0FFEF3CC">
      <w:start w:val="1"/>
      <w:numFmt w:val="decimal"/>
      <w:lvlText w:val="%2."/>
      <w:lvlJc w:val="left"/>
      <w:pPr>
        <w:ind w:left="3513" w:hanging="360"/>
      </w:pPr>
      <w:rPr>
        <w:rFonts w:asciiTheme="minorHAnsi" w:eastAsia="Times New Roman" w:hAnsiTheme="minorHAnsi" w:cstheme="minorHAnsi"/>
      </w:rPr>
    </w:lvl>
    <w:lvl w:ilvl="2" w:tplc="0405001B" w:tentative="1">
      <w:start w:val="1"/>
      <w:numFmt w:val="lowerRoman"/>
      <w:lvlText w:val="%3."/>
      <w:lvlJc w:val="right"/>
      <w:pPr>
        <w:ind w:left="4233" w:hanging="180"/>
      </w:pPr>
    </w:lvl>
    <w:lvl w:ilvl="3" w:tplc="0405000F" w:tentative="1">
      <w:start w:val="1"/>
      <w:numFmt w:val="decimal"/>
      <w:lvlText w:val="%4."/>
      <w:lvlJc w:val="left"/>
      <w:pPr>
        <w:ind w:left="4953" w:hanging="360"/>
      </w:pPr>
    </w:lvl>
    <w:lvl w:ilvl="4" w:tplc="04050019" w:tentative="1">
      <w:start w:val="1"/>
      <w:numFmt w:val="lowerLetter"/>
      <w:lvlText w:val="%5."/>
      <w:lvlJc w:val="left"/>
      <w:pPr>
        <w:ind w:left="5673" w:hanging="360"/>
      </w:pPr>
    </w:lvl>
    <w:lvl w:ilvl="5" w:tplc="0405001B" w:tentative="1">
      <w:start w:val="1"/>
      <w:numFmt w:val="lowerRoman"/>
      <w:lvlText w:val="%6."/>
      <w:lvlJc w:val="right"/>
      <w:pPr>
        <w:ind w:left="6393" w:hanging="180"/>
      </w:pPr>
    </w:lvl>
    <w:lvl w:ilvl="6" w:tplc="0405000F" w:tentative="1">
      <w:start w:val="1"/>
      <w:numFmt w:val="decimal"/>
      <w:lvlText w:val="%7."/>
      <w:lvlJc w:val="left"/>
      <w:pPr>
        <w:ind w:left="7113" w:hanging="360"/>
      </w:pPr>
    </w:lvl>
    <w:lvl w:ilvl="7" w:tplc="04050019" w:tentative="1">
      <w:start w:val="1"/>
      <w:numFmt w:val="lowerLetter"/>
      <w:lvlText w:val="%8."/>
      <w:lvlJc w:val="left"/>
      <w:pPr>
        <w:ind w:left="7833" w:hanging="360"/>
      </w:pPr>
    </w:lvl>
    <w:lvl w:ilvl="8" w:tplc="0405001B" w:tentative="1">
      <w:start w:val="1"/>
      <w:numFmt w:val="lowerRoman"/>
      <w:lvlText w:val="%9."/>
      <w:lvlJc w:val="right"/>
      <w:pPr>
        <w:ind w:left="8553" w:hanging="180"/>
      </w:pPr>
    </w:lvl>
  </w:abstractNum>
  <w:abstractNum w:abstractNumId="28">
    <w:nsid w:val="6EBB41D2"/>
    <w:multiLevelType w:val="hybridMultilevel"/>
    <w:tmpl w:val="C53C4836"/>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20B5ACA"/>
    <w:multiLevelType w:val="hybridMultilevel"/>
    <w:tmpl w:val="B5C26C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1C5A17"/>
    <w:multiLevelType w:val="multilevel"/>
    <w:tmpl w:val="DECA8F70"/>
    <w:lvl w:ilvl="0">
      <w:start w:val="1"/>
      <w:numFmt w:val="upperRoman"/>
      <w:pStyle w:val="uroven1-nadpisclankuI"/>
      <w:suff w:val="nothing"/>
      <w:lvlText w:val="%1."/>
      <w:lvlJc w:val="left"/>
      <w:pPr>
        <w:ind w:left="439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roven2-odstavec1"/>
      <w:lvlText w:val="%1.%2"/>
      <w:lvlJc w:val="left"/>
      <w:pPr>
        <w:tabs>
          <w:tab w:val="num" w:pos="567"/>
        </w:tabs>
        <w:ind w:left="567" w:hanging="567"/>
      </w:pPr>
      <w:rPr>
        <w:rFonts w:ascii="Times New Roman Bold" w:hAnsi="Times New Roman Bold" w:cs="Times New Roman" w:hint="default"/>
        <w:b w:val="0"/>
        <w:i w:val="0"/>
        <w:sz w:val="22"/>
      </w:rPr>
    </w:lvl>
    <w:lvl w:ilvl="2">
      <w:start w:val="1"/>
      <w:numFmt w:val="lowerLetter"/>
      <w:pStyle w:val="uroven3-pododstavecabc"/>
      <w:lvlText w:val="(%3)"/>
      <w:lvlJc w:val="left"/>
      <w:pPr>
        <w:tabs>
          <w:tab w:val="num" w:pos="992"/>
        </w:tabs>
        <w:ind w:left="992" w:hanging="425"/>
      </w:pPr>
      <w:rPr>
        <w:rFonts w:cs="Times New Roman" w:hint="default"/>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31">
    <w:nsid w:val="7AB65FB4"/>
    <w:multiLevelType w:val="multilevel"/>
    <w:tmpl w:val="69381DAA"/>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CC149C"/>
    <w:multiLevelType w:val="hybridMultilevel"/>
    <w:tmpl w:val="8CB6A196"/>
    <w:lvl w:ilvl="0" w:tplc="0408F8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18"/>
  </w:num>
  <w:num w:numId="4">
    <w:abstractNumId w:val="12"/>
  </w:num>
  <w:num w:numId="5">
    <w:abstractNumId w:val="25"/>
  </w:num>
  <w:num w:numId="6">
    <w:abstractNumId w:val="11"/>
  </w:num>
  <w:num w:numId="7">
    <w:abstractNumId w:val="10"/>
  </w:num>
  <w:num w:numId="8">
    <w:abstractNumId w:val="16"/>
  </w:num>
  <w:num w:numId="9">
    <w:abstractNumId w:val="0"/>
  </w:num>
  <w:num w:numId="10">
    <w:abstractNumId w:val="20"/>
  </w:num>
  <w:num w:numId="11">
    <w:abstractNumId w:val="14"/>
  </w:num>
  <w:num w:numId="12">
    <w:abstractNumId w:val="29"/>
  </w:num>
  <w:num w:numId="13">
    <w:abstractNumId w:val="9"/>
  </w:num>
  <w:num w:numId="14">
    <w:abstractNumId w:val="3"/>
  </w:num>
  <w:num w:numId="15">
    <w:abstractNumId w:val="19"/>
  </w:num>
  <w:num w:numId="16">
    <w:abstractNumId w:val="27"/>
  </w:num>
  <w:num w:numId="17">
    <w:abstractNumId w:val="7"/>
  </w:num>
  <w:num w:numId="18">
    <w:abstractNumId w:val="6"/>
  </w:num>
  <w:num w:numId="19">
    <w:abstractNumId w:val="32"/>
  </w:num>
  <w:num w:numId="20">
    <w:abstractNumId w:val="21"/>
  </w:num>
  <w:num w:numId="21">
    <w:abstractNumId w:val="15"/>
  </w:num>
  <w:num w:numId="22">
    <w:abstractNumId w:val="23"/>
  </w:num>
  <w:num w:numId="23">
    <w:abstractNumId w:val="13"/>
  </w:num>
  <w:num w:numId="24">
    <w:abstractNumId w:val="4"/>
  </w:num>
  <w:num w:numId="25">
    <w:abstractNumId w:val="8"/>
  </w:num>
  <w:num w:numId="26">
    <w:abstractNumId w:val="1"/>
  </w:num>
  <w:num w:numId="27">
    <w:abstractNumId w:val="24"/>
  </w:num>
  <w:num w:numId="28">
    <w:abstractNumId w:val="28"/>
  </w:num>
  <w:num w:numId="29">
    <w:abstractNumId w:val="26"/>
  </w:num>
  <w:num w:numId="30">
    <w:abstractNumId w:val="5"/>
  </w:num>
  <w:num w:numId="31">
    <w:abstractNumId w:val="31"/>
  </w:num>
  <w:num w:numId="32">
    <w:abstractNumId w:val="22"/>
  </w:num>
  <w:num w:numId="3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trackRevisions/>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60"/>
    <w:rsid w:val="00000840"/>
    <w:rsid w:val="000033B8"/>
    <w:rsid w:val="00006716"/>
    <w:rsid w:val="00006C84"/>
    <w:rsid w:val="00007531"/>
    <w:rsid w:val="00007974"/>
    <w:rsid w:val="00016CCA"/>
    <w:rsid w:val="000228BF"/>
    <w:rsid w:val="0002671E"/>
    <w:rsid w:val="00026EBA"/>
    <w:rsid w:val="00027526"/>
    <w:rsid w:val="00032B5E"/>
    <w:rsid w:val="00035625"/>
    <w:rsid w:val="000368BB"/>
    <w:rsid w:val="000407DB"/>
    <w:rsid w:val="00041C96"/>
    <w:rsid w:val="00047D29"/>
    <w:rsid w:val="00060690"/>
    <w:rsid w:val="0006281E"/>
    <w:rsid w:val="0006434F"/>
    <w:rsid w:val="00072EFC"/>
    <w:rsid w:val="00076FA0"/>
    <w:rsid w:val="00081EED"/>
    <w:rsid w:val="000A46F8"/>
    <w:rsid w:val="000B4CA3"/>
    <w:rsid w:val="000C0EF8"/>
    <w:rsid w:val="000D3DE5"/>
    <w:rsid w:val="000D5E52"/>
    <w:rsid w:val="000E105E"/>
    <w:rsid w:val="000E1EC2"/>
    <w:rsid w:val="000E2180"/>
    <w:rsid w:val="000F1B93"/>
    <w:rsid w:val="000F4250"/>
    <w:rsid w:val="000F56FC"/>
    <w:rsid w:val="000F5D37"/>
    <w:rsid w:val="00102FA5"/>
    <w:rsid w:val="00114467"/>
    <w:rsid w:val="00121441"/>
    <w:rsid w:val="00122330"/>
    <w:rsid w:val="00123D46"/>
    <w:rsid w:val="001260B3"/>
    <w:rsid w:val="00131212"/>
    <w:rsid w:val="00135017"/>
    <w:rsid w:val="00135CF1"/>
    <w:rsid w:val="0014230A"/>
    <w:rsid w:val="00145E3A"/>
    <w:rsid w:val="00155906"/>
    <w:rsid w:val="00180CB7"/>
    <w:rsid w:val="001850F7"/>
    <w:rsid w:val="001A0265"/>
    <w:rsid w:val="001A15A5"/>
    <w:rsid w:val="001A4389"/>
    <w:rsid w:val="001A5697"/>
    <w:rsid w:val="001A703C"/>
    <w:rsid w:val="001A70BF"/>
    <w:rsid w:val="001B63B1"/>
    <w:rsid w:val="001C26DD"/>
    <w:rsid w:val="001C6B61"/>
    <w:rsid w:val="001D1DE0"/>
    <w:rsid w:val="001D6852"/>
    <w:rsid w:val="001F1A11"/>
    <w:rsid w:val="00201B0B"/>
    <w:rsid w:val="00201F07"/>
    <w:rsid w:val="00202D13"/>
    <w:rsid w:val="002140BA"/>
    <w:rsid w:val="002145FA"/>
    <w:rsid w:val="002147F5"/>
    <w:rsid w:val="00221F6C"/>
    <w:rsid w:val="00230C40"/>
    <w:rsid w:val="002323B9"/>
    <w:rsid w:val="00236408"/>
    <w:rsid w:val="00240829"/>
    <w:rsid w:val="002500B3"/>
    <w:rsid w:val="002530AD"/>
    <w:rsid w:val="002566E0"/>
    <w:rsid w:val="00271F7A"/>
    <w:rsid w:val="002777D4"/>
    <w:rsid w:val="00283C12"/>
    <w:rsid w:val="002A2699"/>
    <w:rsid w:val="002A6DFC"/>
    <w:rsid w:val="002C6ED7"/>
    <w:rsid w:val="002E49C6"/>
    <w:rsid w:val="002E7C73"/>
    <w:rsid w:val="003001FC"/>
    <w:rsid w:val="00304E35"/>
    <w:rsid w:val="003145B8"/>
    <w:rsid w:val="00314A8B"/>
    <w:rsid w:val="00327752"/>
    <w:rsid w:val="003319B1"/>
    <w:rsid w:val="00331CE1"/>
    <w:rsid w:val="0033707C"/>
    <w:rsid w:val="0034315C"/>
    <w:rsid w:val="00355869"/>
    <w:rsid w:val="00381283"/>
    <w:rsid w:val="0038200A"/>
    <w:rsid w:val="00384B06"/>
    <w:rsid w:val="003903DF"/>
    <w:rsid w:val="003903EE"/>
    <w:rsid w:val="003A5528"/>
    <w:rsid w:val="003A5D86"/>
    <w:rsid w:val="003B305A"/>
    <w:rsid w:val="003B3135"/>
    <w:rsid w:val="003B4FC9"/>
    <w:rsid w:val="003C2B81"/>
    <w:rsid w:val="003C5BA2"/>
    <w:rsid w:val="003C6229"/>
    <w:rsid w:val="003D4D54"/>
    <w:rsid w:val="003D6D42"/>
    <w:rsid w:val="003E3AB1"/>
    <w:rsid w:val="003E3CB1"/>
    <w:rsid w:val="003F1A55"/>
    <w:rsid w:val="003F2908"/>
    <w:rsid w:val="00406AD3"/>
    <w:rsid w:val="00416585"/>
    <w:rsid w:val="00421AA5"/>
    <w:rsid w:val="00423E24"/>
    <w:rsid w:val="00424B28"/>
    <w:rsid w:val="00425D9E"/>
    <w:rsid w:val="00444F4E"/>
    <w:rsid w:val="00453F5E"/>
    <w:rsid w:val="00456655"/>
    <w:rsid w:val="004623A5"/>
    <w:rsid w:val="00473556"/>
    <w:rsid w:val="00482AEC"/>
    <w:rsid w:val="004A00A3"/>
    <w:rsid w:val="004C7D77"/>
    <w:rsid w:val="004D01AF"/>
    <w:rsid w:val="004D0239"/>
    <w:rsid w:val="004D0993"/>
    <w:rsid w:val="004E39B3"/>
    <w:rsid w:val="004F0374"/>
    <w:rsid w:val="004F37CC"/>
    <w:rsid w:val="00500063"/>
    <w:rsid w:val="00500A6E"/>
    <w:rsid w:val="00501425"/>
    <w:rsid w:val="00501C67"/>
    <w:rsid w:val="005244CB"/>
    <w:rsid w:val="00524B17"/>
    <w:rsid w:val="00532F69"/>
    <w:rsid w:val="0053607C"/>
    <w:rsid w:val="00537EC0"/>
    <w:rsid w:val="00543A14"/>
    <w:rsid w:val="00544789"/>
    <w:rsid w:val="00556036"/>
    <w:rsid w:val="0055679C"/>
    <w:rsid w:val="00560606"/>
    <w:rsid w:val="0056761C"/>
    <w:rsid w:val="00577AAC"/>
    <w:rsid w:val="00581F1B"/>
    <w:rsid w:val="00584E9A"/>
    <w:rsid w:val="005915DC"/>
    <w:rsid w:val="00591E4D"/>
    <w:rsid w:val="00595FEE"/>
    <w:rsid w:val="005976BF"/>
    <w:rsid w:val="005B4E7B"/>
    <w:rsid w:val="005C1E22"/>
    <w:rsid w:val="005C5CFD"/>
    <w:rsid w:val="005C7213"/>
    <w:rsid w:val="005D75FD"/>
    <w:rsid w:val="005E3ABD"/>
    <w:rsid w:val="005F3E69"/>
    <w:rsid w:val="005F462F"/>
    <w:rsid w:val="00602125"/>
    <w:rsid w:val="00603219"/>
    <w:rsid w:val="006068B4"/>
    <w:rsid w:val="0061328C"/>
    <w:rsid w:val="006161F3"/>
    <w:rsid w:val="00643C99"/>
    <w:rsid w:val="00646DEE"/>
    <w:rsid w:val="00647D47"/>
    <w:rsid w:val="00665169"/>
    <w:rsid w:val="00666031"/>
    <w:rsid w:val="00667833"/>
    <w:rsid w:val="006742B5"/>
    <w:rsid w:val="00676085"/>
    <w:rsid w:val="006814D3"/>
    <w:rsid w:val="00693A56"/>
    <w:rsid w:val="00694CA1"/>
    <w:rsid w:val="006A0578"/>
    <w:rsid w:val="006A323E"/>
    <w:rsid w:val="006A3413"/>
    <w:rsid w:val="006B15A0"/>
    <w:rsid w:val="006B1E28"/>
    <w:rsid w:val="006B36D5"/>
    <w:rsid w:val="006B51C3"/>
    <w:rsid w:val="006C0351"/>
    <w:rsid w:val="006D7115"/>
    <w:rsid w:val="006E3300"/>
    <w:rsid w:val="006E397D"/>
    <w:rsid w:val="006F2FE3"/>
    <w:rsid w:val="006F7B14"/>
    <w:rsid w:val="0070167A"/>
    <w:rsid w:val="007067A3"/>
    <w:rsid w:val="00714A92"/>
    <w:rsid w:val="00721AF7"/>
    <w:rsid w:val="0072247C"/>
    <w:rsid w:val="00726617"/>
    <w:rsid w:val="007373B7"/>
    <w:rsid w:val="00750C42"/>
    <w:rsid w:val="00751BD4"/>
    <w:rsid w:val="00751F6E"/>
    <w:rsid w:val="007545FB"/>
    <w:rsid w:val="007600E8"/>
    <w:rsid w:val="00766D3F"/>
    <w:rsid w:val="00774024"/>
    <w:rsid w:val="00786FA7"/>
    <w:rsid w:val="00793E80"/>
    <w:rsid w:val="00796B79"/>
    <w:rsid w:val="007A1700"/>
    <w:rsid w:val="007A208D"/>
    <w:rsid w:val="007A61ED"/>
    <w:rsid w:val="007A73DA"/>
    <w:rsid w:val="007B3CE7"/>
    <w:rsid w:val="007B40CD"/>
    <w:rsid w:val="007D5654"/>
    <w:rsid w:val="007D58F2"/>
    <w:rsid w:val="007E301E"/>
    <w:rsid w:val="007E3212"/>
    <w:rsid w:val="007E5ED8"/>
    <w:rsid w:val="007F482A"/>
    <w:rsid w:val="007F6EE2"/>
    <w:rsid w:val="00801C9C"/>
    <w:rsid w:val="00810238"/>
    <w:rsid w:val="008132EC"/>
    <w:rsid w:val="00821683"/>
    <w:rsid w:val="0082176A"/>
    <w:rsid w:val="008222B3"/>
    <w:rsid w:val="00827405"/>
    <w:rsid w:val="00833A73"/>
    <w:rsid w:val="00835A2C"/>
    <w:rsid w:val="0084532A"/>
    <w:rsid w:val="0084562F"/>
    <w:rsid w:val="00854760"/>
    <w:rsid w:val="008602C9"/>
    <w:rsid w:val="00861B08"/>
    <w:rsid w:val="00864DAC"/>
    <w:rsid w:val="0087020D"/>
    <w:rsid w:val="00871D57"/>
    <w:rsid w:val="00881914"/>
    <w:rsid w:val="008850CA"/>
    <w:rsid w:val="00890C60"/>
    <w:rsid w:val="0089259E"/>
    <w:rsid w:val="00894D4A"/>
    <w:rsid w:val="008951AC"/>
    <w:rsid w:val="008A10DF"/>
    <w:rsid w:val="008B1C12"/>
    <w:rsid w:val="008B5E5F"/>
    <w:rsid w:val="008C0170"/>
    <w:rsid w:val="008C0EAC"/>
    <w:rsid w:val="008C17B9"/>
    <w:rsid w:val="008C49C2"/>
    <w:rsid w:val="008C6239"/>
    <w:rsid w:val="008C7999"/>
    <w:rsid w:val="008D1606"/>
    <w:rsid w:val="008E34C1"/>
    <w:rsid w:val="008E6A8A"/>
    <w:rsid w:val="008F11E5"/>
    <w:rsid w:val="008F3461"/>
    <w:rsid w:val="00904663"/>
    <w:rsid w:val="00906712"/>
    <w:rsid w:val="00910005"/>
    <w:rsid w:val="00914754"/>
    <w:rsid w:val="009210D6"/>
    <w:rsid w:val="0092180A"/>
    <w:rsid w:val="00927CA5"/>
    <w:rsid w:val="00927E38"/>
    <w:rsid w:val="00944F98"/>
    <w:rsid w:val="00951C26"/>
    <w:rsid w:val="00956A9D"/>
    <w:rsid w:val="00974264"/>
    <w:rsid w:val="00990DE6"/>
    <w:rsid w:val="00994DC2"/>
    <w:rsid w:val="00995B94"/>
    <w:rsid w:val="009A52EE"/>
    <w:rsid w:val="009B4C3B"/>
    <w:rsid w:val="009D3731"/>
    <w:rsid w:val="009D3B8A"/>
    <w:rsid w:val="009D4199"/>
    <w:rsid w:val="009D5B9B"/>
    <w:rsid w:val="009E151D"/>
    <w:rsid w:val="009F2417"/>
    <w:rsid w:val="00A06BA9"/>
    <w:rsid w:val="00A148A8"/>
    <w:rsid w:val="00A15543"/>
    <w:rsid w:val="00A178C5"/>
    <w:rsid w:val="00A32129"/>
    <w:rsid w:val="00A37FAF"/>
    <w:rsid w:val="00A404F7"/>
    <w:rsid w:val="00A426EA"/>
    <w:rsid w:val="00A45C41"/>
    <w:rsid w:val="00A53CF2"/>
    <w:rsid w:val="00A54E8F"/>
    <w:rsid w:val="00A55756"/>
    <w:rsid w:val="00A57929"/>
    <w:rsid w:val="00A65B3C"/>
    <w:rsid w:val="00A667B2"/>
    <w:rsid w:val="00A66C6C"/>
    <w:rsid w:val="00A66C7C"/>
    <w:rsid w:val="00A674C9"/>
    <w:rsid w:val="00A721E8"/>
    <w:rsid w:val="00A74103"/>
    <w:rsid w:val="00A82F4F"/>
    <w:rsid w:val="00A850E8"/>
    <w:rsid w:val="00A9324E"/>
    <w:rsid w:val="00A950A6"/>
    <w:rsid w:val="00AA278C"/>
    <w:rsid w:val="00AA4DAD"/>
    <w:rsid w:val="00AA5724"/>
    <w:rsid w:val="00AA704C"/>
    <w:rsid w:val="00AB7497"/>
    <w:rsid w:val="00AC286F"/>
    <w:rsid w:val="00AC33E8"/>
    <w:rsid w:val="00AC5D91"/>
    <w:rsid w:val="00AC68CD"/>
    <w:rsid w:val="00AD35CF"/>
    <w:rsid w:val="00AE1F4B"/>
    <w:rsid w:val="00AE6BC5"/>
    <w:rsid w:val="00AE7904"/>
    <w:rsid w:val="00AE79FA"/>
    <w:rsid w:val="00AF54EF"/>
    <w:rsid w:val="00B06A0D"/>
    <w:rsid w:val="00B17ECB"/>
    <w:rsid w:val="00B201C1"/>
    <w:rsid w:val="00B21DFB"/>
    <w:rsid w:val="00B23A65"/>
    <w:rsid w:val="00B50CB1"/>
    <w:rsid w:val="00B516D0"/>
    <w:rsid w:val="00B55E94"/>
    <w:rsid w:val="00B63ED4"/>
    <w:rsid w:val="00B64828"/>
    <w:rsid w:val="00B650A8"/>
    <w:rsid w:val="00B75ED8"/>
    <w:rsid w:val="00B91C3E"/>
    <w:rsid w:val="00B92EFA"/>
    <w:rsid w:val="00BB0CE9"/>
    <w:rsid w:val="00BB39C4"/>
    <w:rsid w:val="00BC0C4B"/>
    <w:rsid w:val="00BD0F3F"/>
    <w:rsid w:val="00BF03C9"/>
    <w:rsid w:val="00BF07CD"/>
    <w:rsid w:val="00BF1144"/>
    <w:rsid w:val="00BF27F3"/>
    <w:rsid w:val="00BF4236"/>
    <w:rsid w:val="00C05EEF"/>
    <w:rsid w:val="00C0663A"/>
    <w:rsid w:val="00C10B6A"/>
    <w:rsid w:val="00C11F31"/>
    <w:rsid w:val="00C158FE"/>
    <w:rsid w:val="00C16A11"/>
    <w:rsid w:val="00C273A5"/>
    <w:rsid w:val="00C2756D"/>
    <w:rsid w:val="00C3036E"/>
    <w:rsid w:val="00C35ECD"/>
    <w:rsid w:val="00C40AAE"/>
    <w:rsid w:val="00C41EAF"/>
    <w:rsid w:val="00C43EA8"/>
    <w:rsid w:val="00C45BB5"/>
    <w:rsid w:val="00C4796D"/>
    <w:rsid w:val="00C47DD7"/>
    <w:rsid w:val="00C50883"/>
    <w:rsid w:val="00C66A03"/>
    <w:rsid w:val="00C67D43"/>
    <w:rsid w:val="00C71FCA"/>
    <w:rsid w:val="00C74180"/>
    <w:rsid w:val="00C8279A"/>
    <w:rsid w:val="00C862C6"/>
    <w:rsid w:val="00C95082"/>
    <w:rsid w:val="00C97F70"/>
    <w:rsid w:val="00CB3222"/>
    <w:rsid w:val="00CB4182"/>
    <w:rsid w:val="00CB502D"/>
    <w:rsid w:val="00CC1FB2"/>
    <w:rsid w:val="00CD35F1"/>
    <w:rsid w:val="00CE1D51"/>
    <w:rsid w:val="00CE5C56"/>
    <w:rsid w:val="00CF10BF"/>
    <w:rsid w:val="00D044CC"/>
    <w:rsid w:val="00D10480"/>
    <w:rsid w:val="00D22CA5"/>
    <w:rsid w:val="00D619CB"/>
    <w:rsid w:val="00D65D20"/>
    <w:rsid w:val="00D70DC2"/>
    <w:rsid w:val="00D77CFD"/>
    <w:rsid w:val="00DA1F00"/>
    <w:rsid w:val="00DA3747"/>
    <w:rsid w:val="00DA3797"/>
    <w:rsid w:val="00DB02E2"/>
    <w:rsid w:val="00DC55E3"/>
    <w:rsid w:val="00DD4851"/>
    <w:rsid w:val="00DE56C2"/>
    <w:rsid w:val="00DF64C7"/>
    <w:rsid w:val="00E1203F"/>
    <w:rsid w:val="00E124F8"/>
    <w:rsid w:val="00E125F8"/>
    <w:rsid w:val="00E12DD1"/>
    <w:rsid w:val="00E16410"/>
    <w:rsid w:val="00E1649B"/>
    <w:rsid w:val="00E17060"/>
    <w:rsid w:val="00E200B1"/>
    <w:rsid w:val="00E22151"/>
    <w:rsid w:val="00E24E8B"/>
    <w:rsid w:val="00E30E6F"/>
    <w:rsid w:val="00E31CD3"/>
    <w:rsid w:val="00E31D5D"/>
    <w:rsid w:val="00E31E7E"/>
    <w:rsid w:val="00E33D27"/>
    <w:rsid w:val="00E37441"/>
    <w:rsid w:val="00E472CF"/>
    <w:rsid w:val="00E535DA"/>
    <w:rsid w:val="00E5432D"/>
    <w:rsid w:val="00E63437"/>
    <w:rsid w:val="00E71A24"/>
    <w:rsid w:val="00E854FC"/>
    <w:rsid w:val="00E91EC5"/>
    <w:rsid w:val="00EA0654"/>
    <w:rsid w:val="00EA7EC5"/>
    <w:rsid w:val="00EB332D"/>
    <w:rsid w:val="00EC0E35"/>
    <w:rsid w:val="00EC12C0"/>
    <w:rsid w:val="00EC18E4"/>
    <w:rsid w:val="00EC3431"/>
    <w:rsid w:val="00EC6F04"/>
    <w:rsid w:val="00ED0B46"/>
    <w:rsid w:val="00ED620E"/>
    <w:rsid w:val="00EE2E27"/>
    <w:rsid w:val="00EE3B4B"/>
    <w:rsid w:val="00EE58D3"/>
    <w:rsid w:val="00F04549"/>
    <w:rsid w:val="00F0559C"/>
    <w:rsid w:val="00F05952"/>
    <w:rsid w:val="00F0680E"/>
    <w:rsid w:val="00F078A9"/>
    <w:rsid w:val="00F127FC"/>
    <w:rsid w:val="00F22742"/>
    <w:rsid w:val="00F236F8"/>
    <w:rsid w:val="00F2569B"/>
    <w:rsid w:val="00F276E4"/>
    <w:rsid w:val="00F670C1"/>
    <w:rsid w:val="00F776A1"/>
    <w:rsid w:val="00F92D1C"/>
    <w:rsid w:val="00FB2F77"/>
    <w:rsid w:val="00FB5100"/>
    <w:rsid w:val="00FD4259"/>
    <w:rsid w:val="00FE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56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1606"/>
    <w:pPr>
      <w:widowControl w:val="0"/>
      <w:autoSpaceDE w:val="0"/>
      <w:autoSpaceDN w:val="0"/>
      <w:adjustRightInd w:val="0"/>
    </w:pPr>
    <w:rPr>
      <w:rFonts w:ascii="Arial" w:hAnsi="Arial" w:cs="Arial"/>
      <w:sz w:val="24"/>
      <w:szCs w:val="24"/>
    </w:rPr>
  </w:style>
  <w:style w:type="paragraph" w:styleId="Nadpis1">
    <w:name w:val="heading 1"/>
    <w:basedOn w:val="Normln"/>
    <w:next w:val="Normln"/>
    <w:link w:val="Nadpis1Char"/>
    <w:uiPriority w:val="99"/>
    <w:qFormat/>
    <w:rsid w:val="008D1606"/>
    <w:pPr>
      <w:outlineLvl w:val="0"/>
    </w:pPr>
  </w:style>
  <w:style w:type="paragraph" w:styleId="Nadpis2">
    <w:name w:val="heading 2"/>
    <w:basedOn w:val="Normln"/>
    <w:next w:val="Normln"/>
    <w:link w:val="Nadpis2Char"/>
    <w:uiPriority w:val="99"/>
    <w:qFormat/>
    <w:rsid w:val="008D1606"/>
    <w:pPr>
      <w:outlineLvl w:val="1"/>
    </w:pPr>
  </w:style>
  <w:style w:type="paragraph" w:styleId="Nadpis5">
    <w:name w:val="heading 5"/>
    <w:basedOn w:val="Normln"/>
    <w:next w:val="Normln"/>
    <w:link w:val="Nadpis5Char"/>
    <w:uiPriority w:val="9"/>
    <w:semiHidden/>
    <w:unhideWhenUsed/>
    <w:qFormat/>
    <w:rsid w:val="00C35EC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D1606"/>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8D1606"/>
    <w:rPr>
      <w:rFonts w:ascii="Cambria" w:eastAsia="Times New Roman" w:hAnsi="Cambria" w:cs="Times New Roman"/>
      <w:b/>
      <w:bCs/>
      <w:i/>
      <w:iCs/>
      <w:sz w:val="28"/>
      <w:szCs w:val="28"/>
    </w:rPr>
  </w:style>
  <w:style w:type="paragraph" w:customStyle="1" w:styleId="MEZERA6B">
    <w:name w:val="MEZERA 6B"/>
    <w:basedOn w:val="Normln"/>
    <w:rsid w:val="00E200B1"/>
    <w:pPr>
      <w:widowControl/>
      <w:overflowPunct w:val="0"/>
      <w:spacing w:before="60" w:after="60"/>
      <w:jc w:val="center"/>
      <w:textAlignment w:val="baseline"/>
    </w:pPr>
    <w:rPr>
      <w:rFonts w:ascii="Times New Roman" w:hAnsi="Times New Roman" w:cs="Times New Roman"/>
      <w:sz w:val="12"/>
      <w:szCs w:val="20"/>
    </w:rPr>
  </w:style>
  <w:style w:type="paragraph" w:customStyle="1" w:styleId="HLAVICKA">
    <w:name w:val="HLAVICKA"/>
    <w:basedOn w:val="Normln"/>
    <w:rsid w:val="00E200B1"/>
    <w:pPr>
      <w:widowControl/>
      <w:tabs>
        <w:tab w:val="left" w:pos="284"/>
        <w:tab w:val="left" w:pos="1134"/>
      </w:tabs>
      <w:overflowPunct w:val="0"/>
      <w:spacing w:after="60"/>
      <w:textAlignment w:val="baseline"/>
    </w:pPr>
    <w:rPr>
      <w:rFonts w:ascii="Times New Roman" w:hAnsi="Times New Roman" w:cs="Times New Roman"/>
      <w:sz w:val="20"/>
      <w:szCs w:val="20"/>
    </w:rPr>
  </w:style>
  <w:style w:type="paragraph" w:customStyle="1" w:styleId="NADPISCENTRPOD">
    <w:name w:val="NADPIS CENTRPOD"/>
    <w:basedOn w:val="Normln"/>
    <w:rsid w:val="00E200B1"/>
    <w:pPr>
      <w:keepNext/>
      <w:keepLines/>
      <w:widowControl/>
      <w:overflowPunct w:val="0"/>
      <w:spacing w:after="60"/>
      <w:jc w:val="center"/>
      <w:textAlignment w:val="baseline"/>
    </w:pPr>
    <w:rPr>
      <w:rFonts w:ascii="Times New Roman" w:hAnsi="Times New Roman" w:cs="Times New Roman"/>
      <w:b/>
      <w:sz w:val="20"/>
      <w:szCs w:val="20"/>
    </w:rPr>
  </w:style>
  <w:style w:type="character" w:styleId="Hypertextovodkaz">
    <w:name w:val="Hyperlink"/>
    <w:uiPriority w:val="99"/>
    <w:unhideWhenUsed/>
    <w:rsid w:val="006C0351"/>
    <w:rPr>
      <w:color w:val="0000FF"/>
      <w:u w:val="single"/>
    </w:rPr>
  </w:style>
  <w:style w:type="paragraph" w:styleId="Textbubliny">
    <w:name w:val="Balloon Text"/>
    <w:basedOn w:val="Normln"/>
    <w:link w:val="TextbublinyChar"/>
    <w:uiPriority w:val="99"/>
    <w:semiHidden/>
    <w:unhideWhenUsed/>
    <w:rsid w:val="001A0265"/>
    <w:rPr>
      <w:rFonts w:ascii="Tahoma" w:hAnsi="Tahoma" w:cs="Tahoma"/>
      <w:sz w:val="16"/>
      <w:szCs w:val="16"/>
    </w:rPr>
  </w:style>
  <w:style w:type="character" w:customStyle="1" w:styleId="TextbublinyChar">
    <w:name w:val="Text bubliny Char"/>
    <w:link w:val="Textbubliny"/>
    <w:uiPriority w:val="99"/>
    <w:semiHidden/>
    <w:rsid w:val="001A0265"/>
    <w:rPr>
      <w:rFonts w:ascii="Tahoma" w:hAnsi="Tahoma" w:cs="Tahoma"/>
      <w:sz w:val="16"/>
      <w:szCs w:val="16"/>
    </w:rPr>
  </w:style>
  <w:style w:type="paragraph" w:styleId="Zhlav">
    <w:name w:val="header"/>
    <w:basedOn w:val="Normln"/>
    <w:link w:val="ZhlavChar"/>
    <w:uiPriority w:val="99"/>
    <w:unhideWhenUsed/>
    <w:rsid w:val="003A5D86"/>
    <w:pPr>
      <w:tabs>
        <w:tab w:val="center" w:pos="4536"/>
        <w:tab w:val="right" w:pos="9072"/>
      </w:tabs>
    </w:pPr>
  </w:style>
  <w:style w:type="character" w:customStyle="1" w:styleId="ZhlavChar">
    <w:name w:val="Záhlaví Char"/>
    <w:link w:val="Zhlav"/>
    <w:uiPriority w:val="99"/>
    <w:rsid w:val="003A5D86"/>
    <w:rPr>
      <w:rFonts w:ascii="Arial" w:hAnsi="Arial" w:cs="Arial"/>
      <w:sz w:val="24"/>
      <w:szCs w:val="24"/>
    </w:rPr>
  </w:style>
  <w:style w:type="paragraph" w:styleId="Zpat">
    <w:name w:val="footer"/>
    <w:basedOn w:val="Normln"/>
    <w:link w:val="ZpatChar"/>
    <w:uiPriority w:val="99"/>
    <w:unhideWhenUsed/>
    <w:rsid w:val="003A5D86"/>
    <w:pPr>
      <w:tabs>
        <w:tab w:val="center" w:pos="4536"/>
        <w:tab w:val="right" w:pos="9072"/>
      </w:tabs>
    </w:pPr>
  </w:style>
  <w:style w:type="character" w:customStyle="1" w:styleId="ZpatChar">
    <w:name w:val="Zápatí Char"/>
    <w:link w:val="Zpat"/>
    <w:uiPriority w:val="99"/>
    <w:rsid w:val="003A5D86"/>
    <w:rPr>
      <w:rFonts w:ascii="Arial" w:hAnsi="Arial" w:cs="Arial"/>
      <w:sz w:val="24"/>
      <w:szCs w:val="24"/>
    </w:rPr>
  </w:style>
  <w:style w:type="paragraph" w:styleId="Odstavecseseznamem">
    <w:name w:val="List Paragraph"/>
    <w:basedOn w:val="Normln"/>
    <w:uiPriority w:val="34"/>
    <w:qFormat/>
    <w:rsid w:val="00810238"/>
    <w:pPr>
      <w:ind w:left="720"/>
      <w:contextualSpacing/>
    </w:pPr>
  </w:style>
  <w:style w:type="paragraph" w:styleId="Revize">
    <w:name w:val="Revision"/>
    <w:hidden/>
    <w:uiPriority w:val="99"/>
    <w:semiHidden/>
    <w:rsid w:val="008B5E5F"/>
    <w:rPr>
      <w:rFonts w:ascii="Arial" w:hAnsi="Arial" w:cs="Arial"/>
      <w:sz w:val="24"/>
      <w:szCs w:val="24"/>
    </w:rPr>
  </w:style>
  <w:style w:type="character" w:styleId="Odkaznakoment">
    <w:name w:val="annotation reference"/>
    <w:basedOn w:val="Standardnpsmoodstavce"/>
    <w:uiPriority w:val="99"/>
    <w:unhideWhenUsed/>
    <w:rsid w:val="00B650A8"/>
    <w:rPr>
      <w:sz w:val="16"/>
      <w:szCs w:val="16"/>
    </w:rPr>
  </w:style>
  <w:style w:type="paragraph" w:styleId="Textkomente">
    <w:name w:val="annotation text"/>
    <w:basedOn w:val="Normln"/>
    <w:link w:val="TextkomenteChar"/>
    <w:uiPriority w:val="99"/>
    <w:unhideWhenUsed/>
    <w:rsid w:val="00B650A8"/>
    <w:rPr>
      <w:sz w:val="20"/>
      <w:szCs w:val="20"/>
    </w:rPr>
  </w:style>
  <w:style w:type="character" w:customStyle="1" w:styleId="TextkomenteChar">
    <w:name w:val="Text komentáře Char"/>
    <w:basedOn w:val="Standardnpsmoodstavce"/>
    <w:link w:val="Textkomente"/>
    <w:uiPriority w:val="99"/>
    <w:rsid w:val="00B650A8"/>
    <w:rPr>
      <w:rFonts w:ascii="Arial" w:hAnsi="Arial" w:cs="Arial"/>
    </w:rPr>
  </w:style>
  <w:style w:type="paragraph" w:styleId="Pedmtkomente">
    <w:name w:val="annotation subject"/>
    <w:basedOn w:val="Textkomente"/>
    <w:next w:val="Textkomente"/>
    <w:link w:val="PedmtkomenteChar"/>
    <w:uiPriority w:val="99"/>
    <w:semiHidden/>
    <w:unhideWhenUsed/>
    <w:rsid w:val="00B650A8"/>
    <w:rPr>
      <w:b/>
      <w:bCs/>
    </w:rPr>
  </w:style>
  <w:style w:type="character" w:customStyle="1" w:styleId="PedmtkomenteChar">
    <w:name w:val="Předmět komentáře Char"/>
    <w:basedOn w:val="TextkomenteChar"/>
    <w:link w:val="Pedmtkomente"/>
    <w:uiPriority w:val="99"/>
    <w:semiHidden/>
    <w:rsid w:val="00B650A8"/>
    <w:rPr>
      <w:rFonts w:ascii="Arial" w:hAnsi="Arial" w:cs="Arial"/>
      <w:b/>
      <w:bCs/>
    </w:rPr>
  </w:style>
  <w:style w:type="paragraph" w:customStyle="1" w:styleId="uroven1-nadpisclankuI">
    <w:name w:val="uroven 1 - nadpis clanku I"/>
    <w:aliases w:val="II,III"/>
    <w:basedOn w:val="Normln"/>
    <w:qFormat/>
    <w:rsid w:val="000D3DE5"/>
    <w:pPr>
      <w:keepNext/>
      <w:widowControl/>
      <w:numPr>
        <w:numId w:val="2"/>
      </w:numPr>
      <w:autoSpaceDE/>
      <w:autoSpaceDN/>
      <w:adjustRightInd/>
      <w:spacing w:before="480" w:after="240"/>
      <w:jc w:val="center"/>
      <w:outlineLvl w:val="0"/>
    </w:pPr>
    <w:rPr>
      <w:rFonts w:ascii="Times New Roman Bold" w:hAnsi="Times New Roman Bold"/>
      <w:b/>
      <w:bCs/>
      <w:caps/>
      <w:kern w:val="32"/>
      <w:lang w:eastAsia="en-US"/>
    </w:rPr>
  </w:style>
  <w:style w:type="paragraph" w:customStyle="1" w:styleId="uroven2-odstavec1">
    <w:name w:val="uroven 2 - odstavec 1"/>
    <w:aliases w:val="2,3"/>
    <w:basedOn w:val="uroven1-nadpisclankuI"/>
    <w:qFormat/>
    <w:rsid w:val="000D3DE5"/>
    <w:pPr>
      <w:keepNext w:val="0"/>
      <w:numPr>
        <w:ilvl w:val="1"/>
      </w:numPr>
      <w:spacing w:before="240"/>
      <w:jc w:val="both"/>
    </w:pPr>
    <w:rPr>
      <w:b w:val="0"/>
      <w:caps w:val="0"/>
    </w:rPr>
  </w:style>
  <w:style w:type="paragraph" w:customStyle="1" w:styleId="uroven3-pododstavecabc">
    <w:name w:val="uroven 3 - pododstavec (a) (b) (c)"/>
    <w:basedOn w:val="uroven2-odstavec1"/>
    <w:qFormat/>
    <w:rsid w:val="000D3DE5"/>
    <w:pPr>
      <w:numPr>
        <w:ilvl w:val="2"/>
      </w:numPr>
    </w:pPr>
  </w:style>
  <w:style w:type="paragraph" w:customStyle="1" w:styleId="smluvnistrana-ostatniidentifikacniudaje">
    <w:name w:val="smluvni strana - ostatni identifikacni udaje"/>
    <w:basedOn w:val="Normln"/>
    <w:qFormat/>
    <w:rsid w:val="00ED620E"/>
    <w:pPr>
      <w:keepNext/>
      <w:widowControl/>
      <w:autoSpaceDE/>
      <w:autoSpaceDN/>
      <w:adjustRightInd/>
      <w:spacing w:before="120" w:after="120"/>
      <w:ind w:left="561"/>
      <w:jc w:val="both"/>
    </w:pPr>
    <w:rPr>
      <w:rFonts w:ascii="Times" w:hAnsi="Times" w:cs="Times New Roman"/>
      <w:lang w:eastAsia="en-US"/>
    </w:rPr>
  </w:style>
  <w:style w:type="character" w:customStyle="1" w:styleId="Nadpis5Char">
    <w:name w:val="Nadpis 5 Char"/>
    <w:basedOn w:val="Standardnpsmoodstavce"/>
    <w:link w:val="Nadpis5"/>
    <w:uiPriority w:val="9"/>
    <w:semiHidden/>
    <w:rsid w:val="00C35ECD"/>
    <w:rPr>
      <w:rFonts w:asciiTheme="majorHAnsi" w:eastAsiaTheme="majorEastAsia" w:hAnsiTheme="majorHAnsi" w:cstheme="majorBidi"/>
      <w:color w:val="243F60" w:themeColor="accent1" w:themeShade="7F"/>
      <w:sz w:val="24"/>
      <w:szCs w:val="24"/>
    </w:rPr>
  </w:style>
  <w:style w:type="paragraph" w:customStyle="1" w:styleId="Odrky">
    <w:name w:val="Odrážky"/>
    <w:basedOn w:val="Normln"/>
    <w:rsid w:val="00D65D20"/>
    <w:pPr>
      <w:widowControl/>
      <w:suppressAutoHyphens/>
      <w:autoSpaceDE/>
      <w:autoSpaceDN/>
      <w:adjustRightInd/>
      <w:ind w:left="1134" w:hanging="425"/>
      <w:jc w:val="both"/>
    </w:pPr>
    <w:rPr>
      <w:rFonts w:ascii="Times New Roman" w:hAnsi="Times New Roman" w:cs="Times New Roman"/>
      <w:lang w:eastAsia="ar-SA"/>
    </w:rPr>
  </w:style>
  <w:style w:type="character" w:customStyle="1" w:styleId="detail">
    <w:name w:val="detail"/>
    <w:basedOn w:val="Standardnpsmoodstavce"/>
    <w:rsid w:val="001A70BF"/>
  </w:style>
  <w:style w:type="character" w:customStyle="1" w:styleId="Bodytext2Exact">
    <w:name w:val="Body text (2) Exact"/>
    <w:basedOn w:val="Standardnpsmoodstavce"/>
    <w:rsid w:val="00581F1B"/>
    <w:rPr>
      <w:rFonts w:ascii="Arial" w:eastAsia="Arial" w:hAnsi="Arial" w:cs="Arial"/>
      <w:b w:val="0"/>
      <w:bCs w:val="0"/>
      <w:i w:val="0"/>
      <w:iCs w:val="0"/>
      <w:smallCaps w:val="0"/>
      <w:strike w:val="0"/>
      <w:sz w:val="12"/>
      <w:szCs w:val="12"/>
      <w:u w:val="none"/>
    </w:rPr>
  </w:style>
  <w:style w:type="character" w:customStyle="1" w:styleId="Bodytext4Exact">
    <w:name w:val="Body text (4) Exact"/>
    <w:basedOn w:val="Standardnpsmoodstavce"/>
    <w:rsid w:val="00581F1B"/>
    <w:rPr>
      <w:rFonts w:ascii="Arial" w:eastAsia="Arial" w:hAnsi="Arial" w:cs="Arial"/>
      <w:b/>
      <w:bCs/>
      <w:i w:val="0"/>
      <w:iCs w:val="0"/>
      <w:smallCaps w:val="0"/>
      <w:strike w:val="0"/>
      <w:sz w:val="15"/>
      <w:szCs w:val="15"/>
      <w:u w:val="none"/>
    </w:rPr>
  </w:style>
  <w:style w:type="character" w:customStyle="1" w:styleId="Headerorfooter">
    <w:name w:val="Header or footer_"/>
    <w:basedOn w:val="Standardnpsmoodstavce"/>
    <w:rsid w:val="00581F1B"/>
    <w:rPr>
      <w:rFonts w:ascii="Arial" w:eastAsia="Arial" w:hAnsi="Arial" w:cs="Arial"/>
      <w:b w:val="0"/>
      <w:bCs w:val="0"/>
      <w:i/>
      <w:iCs/>
      <w:smallCaps w:val="0"/>
      <w:strike w:val="0"/>
      <w:sz w:val="18"/>
      <w:szCs w:val="18"/>
      <w:u w:val="none"/>
    </w:rPr>
  </w:style>
  <w:style w:type="character" w:customStyle="1" w:styleId="Headerorfooter0">
    <w:name w:val="Header or footer"/>
    <w:basedOn w:val="Headerorfooter"/>
    <w:rsid w:val="00581F1B"/>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Heading1">
    <w:name w:val="Heading #1_"/>
    <w:basedOn w:val="Standardnpsmoodstavce"/>
    <w:rsid w:val="00581F1B"/>
    <w:rPr>
      <w:rFonts w:ascii="Arial" w:eastAsia="Arial" w:hAnsi="Arial" w:cs="Arial"/>
      <w:b/>
      <w:bCs/>
      <w:i/>
      <w:iCs/>
      <w:smallCaps w:val="0"/>
      <w:strike w:val="0"/>
      <w:sz w:val="15"/>
      <w:szCs w:val="15"/>
      <w:u w:val="none"/>
    </w:rPr>
  </w:style>
  <w:style w:type="character" w:customStyle="1" w:styleId="Heading10">
    <w:name w:val="Heading #1"/>
    <w:basedOn w:val="Heading1"/>
    <w:rsid w:val="00581F1B"/>
    <w:rPr>
      <w:rFonts w:ascii="Arial" w:eastAsia="Arial" w:hAnsi="Arial" w:cs="Arial"/>
      <w:b/>
      <w:bCs/>
      <w:i/>
      <w:iCs/>
      <w:smallCaps w:val="0"/>
      <w:strike w:val="0"/>
      <w:color w:val="406B91"/>
      <w:spacing w:val="0"/>
      <w:w w:val="100"/>
      <w:position w:val="0"/>
      <w:sz w:val="15"/>
      <w:szCs w:val="15"/>
      <w:u w:val="single"/>
      <w:lang w:val="cs-CZ" w:eastAsia="cs-CZ" w:bidi="cs-CZ"/>
    </w:rPr>
  </w:style>
  <w:style w:type="character" w:customStyle="1" w:styleId="Heading17ptNotBoldNotItalic">
    <w:name w:val="Heading #1 + 7 pt;Not Bold;Not Italic"/>
    <w:basedOn w:val="Heading1"/>
    <w:rsid w:val="00581F1B"/>
    <w:rPr>
      <w:rFonts w:ascii="Arial" w:eastAsia="Arial" w:hAnsi="Arial" w:cs="Arial"/>
      <w:b/>
      <w:bCs/>
      <w:i/>
      <w:iCs/>
      <w:smallCaps w:val="0"/>
      <w:strike w:val="0"/>
      <w:color w:val="406B91"/>
      <w:spacing w:val="0"/>
      <w:w w:val="100"/>
      <w:position w:val="0"/>
      <w:sz w:val="14"/>
      <w:szCs w:val="14"/>
      <w:u w:val="single"/>
      <w:lang w:val="cs-CZ" w:eastAsia="cs-CZ" w:bidi="cs-CZ"/>
    </w:rPr>
  </w:style>
  <w:style w:type="character" w:customStyle="1" w:styleId="Heading16ptNotBoldNotItalic">
    <w:name w:val="Heading #1 + 6 pt;Not Bold;Not Italic"/>
    <w:basedOn w:val="Heading1"/>
    <w:rsid w:val="00581F1B"/>
    <w:rPr>
      <w:rFonts w:ascii="Arial" w:eastAsia="Arial" w:hAnsi="Arial" w:cs="Arial"/>
      <w:b/>
      <w:bCs/>
      <w:i/>
      <w:iCs/>
      <w:smallCaps w:val="0"/>
      <w:strike w:val="0"/>
      <w:color w:val="000000"/>
      <w:spacing w:val="0"/>
      <w:w w:val="100"/>
      <w:position w:val="0"/>
      <w:sz w:val="12"/>
      <w:szCs w:val="12"/>
      <w:u w:val="none"/>
      <w:lang w:val="cs-CZ" w:eastAsia="cs-CZ" w:bidi="cs-CZ"/>
    </w:rPr>
  </w:style>
  <w:style w:type="character" w:customStyle="1" w:styleId="Heading16ptNotBoldNotItalicSmallCaps">
    <w:name w:val="Heading #1 + 6 pt;Not Bold;Not Italic;Small Caps"/>
    <w:basedOn w:val="Heading1"/>
    <w:rsid w:val="00581F1B"/>
    <w:rPr>
      <w:rFonts w:ascii="Arial" w:eastAsia="Arial" w:hAnsi="Arial" w:cs="Arial"/>
      <w:b/>
      <w:bCs/>
      <w:i/>
      <w:iCs/>
      <w:smallCaps/>
      <w:strike w:val="0"/>
      <w:color w:val="000000"/>
      <w:spacing w:val="0"/>
      <w:w w:val="100"/>
      <w:position w:val="0"/>
      <w:sz w:val="12"/>
      <w:szCs w:val="12"/>
      <w:u w:val="none"/>
      <w:lang w:val="cs-CZ" w:eastAsia="cs-CZ" w:bidi="cs-CZ"/>
    </w:rPr>
  </w:style>
  <w:style w:type="character" w:customStyle="1" w:styleId="Heading2">
    <w:name w:val="Heading #2_"/>
    <w:basedOn w:val="Standardnpsmoodstavce"/>
    <w:link w:val="Heading20"/>
    <w:rsid w:val="00581F1B"/>
    <w:rPr>
      <w:rFonts w:ascii="Arial" w:eastAsia="Arial" w:hAnsi="Arial" w:cs="Arial"/>
      <w:b/>
      <w:bCs/>
      <w:sz w:val="15"/>
      <w:szCs w:val="15"/>
      <w:shd w:val="clear" w:color="auto" w:fill="FFFFFF"/>
    </w:rPr>
  </w:style>
  <w:style w:type="character" w:customStyle="1" w:styleId="Heading2NotBold">
    <w:name w:val="Heading #2 + Not Bold"/>
    <w:basedOn w:val="Heading2"/>
    <w:rsid w:val="00581F1B"/>
    <w:rPr>
      <w:rFonts w:ascii="Arial" w:eastAsia="Arial" w:hAnsi="Arial" w:cs="Arial"/>
      <w:b/>
      <w:bCs/>
      <w:color w:val="000000"/>
      <w:spacing w:val="0"/>
      <w:w w:val="100"/>
      <w:position w:val="0"/>
      <w:sz w:val="15"/>
      <w:szCs w:val="15"/>
      <w:shd w:val="clear" w:color="auto" w:fill="FFFFFF"/>
      <w:lang w:val="cs-CZ" w:eastAsia="cs-CZ" w:bidi="cs-CZ"/>
    </w:rPr>
  </w:style>
  <w:style w:type="character" w:customStyle="1" w:styleId="Bodytext2">
    <w:name w:val="Body text (2)_"/>
    <w:basedOn w:val="Standardnpsmoodstavce"/>
    <w:link w:val="Bodytext20"/>
    <w:rsid w:val="00581F1B"/>
    <w:rPr>
      <w:rFonts w:ascii="Arial" w:eastAsia="Arial" w:hAnsi="Arial" w:cs="Arial"/>
      <w:sz w:val="12"/>
      <w:szCs w:val="12"/>
      <w:shd w:val="clear" w:color="auto" w:fill="FFFFFF"/>
    </w:rPr>
  </w:style>
  <w:style w:type="character" w:customStyle="1" w:styleId="Bodytext265ptBold">
    <w:name w:val="Body text (2) + 6.5 pt;Bold"/>
    <w:basedOn w:val="Bodytext2"/>
    <w:rsid w:val="00581F1B"/>
    <w:rPr>
      <w:rFonts w:ascii="Arial" w:eastAsia="Arial" w:hAnsi="Arial" w:cs="Arial"/>
      <w:b/>
      <w:bCs/>
      <w:color w:val="000000"/>
      <w:spacing w:val="0"/>
      <w:w w:val="100"/>
      <w:position w:val="0"/>
      <w:sz w:val="13"/>
      <w:szCs w:val="13"/>
      <w:shd w:val="clear" w:color="auto" w:fill="FFFFFF"/>
      <w:lang w:val="cs-CZ" w:eastAsia="cs-CZ" w:bidi="cs-CZ"/>
    </w:rPr>
  </w:style>
  <w:style w:type="character" w:customStyle="1" w:styleId="Bodytext4">
    <w:name w:val="Body text (4)_"/>
    <w:basedOn w:val="Standardnpsmoodstavce"/>
    <w:link w:val="Bodytext40"/>
    <w:rsid w:val="00581F1B"/>
    <w:rPr>
      <w:rFonts w:ascii="Arial" w:eastAsia="Arial" w:hAnsi="Arial" w:cs="Arial"/>
      <w:b/>
      <w:bCs/>
      <w:sz w:val="15"/>
      <w:szCs w:val="15"/>
      <w:shd w:val="clear" w:color="auto" w:fill="FFFFFF"/>
    </w:rPr>
  </w:style>
  <w:style w:type="character" w:customStyle="1" w:styleId="Bodytext5">
    <w:name w:val="Body text (5)_"/>
    <w:basedOn w:val="Standardnpsmoodstavce"/>
    <w:link w:val="Bodytext50"/>
    <w:rsid w:val="00581F1B"/>
    <w:rPr>
      <w:rFonts w:ascii="Arial" w:eastAsia="Arial" w:hAnsi="Arial" w:cs="Arial"/>
      <w:sz w:val="15"/>
      <w:szCs w:val="15"/>
      <w:shd w:val="clear" w:color="auto" w:fill="FFFFFF"/>
      <w:lang w:val="en-US" w:eastAsia="en-US" w:bidi="en-US"/>
    </w:rPr>
  </w:style>
  <w:style w:type="character" w:customStyle="1" w:styleId="Bodytext4NotBold">
    <w:name w:val="Body text (4) + Not Bold"/>
    <w:basedOn w:val="Bodytext4"/>
    <w:rsid w:val="00581F1B"/>
    <w:rPr>
      <w:rFonts w:ascii="Arial" w:eastAsia="Arial" w:hAnsi="Arial" w:cs="Arial"/>
      <w:b/>
      <w:bCs/>
      <w:color w:val="000000"/>
      <w:spacing w:val="0"/>
      <w:w w:val="100"/>
      <w:position w:val="0"/>
      <w:sz w:val="15"/>
      <w:szCs w:val="15"/>
      <w:shd w:val="clear" w:color="auto" w:fill="FFFFFF"/>
      <w:lang w:val="cs-CZ" w:eastAsia="cs-CZ" w:bidi="cs-CZ"/>
    </w:rPr>
  </w:style>
  <w:style w:type="character" w:customStyle="1" w:styleId="Bodytext6">
    <w:name w:val="Body text (6)_"/>
    <w:basedOn w:val="Standardnpsmoodstavce"/>
    <w:link w:val="Bodytext60"/>
    <w:rsid w:val="00581F1B"/>
    <w:rPr>
      <w:rFonts w:ascii="Arial" w:eastAsia="Arial" w:hAnsi="Arial" w:cs="Arial"/>
      <w:b/>
      <w:bCs/>
      <w:sz w:val="13"/>
      <w:szCs w:val="13"/>
      <w:shd w:val="clear" w:color="auto" w:fill="FFFFFF"/>
    </w:rPr>
  </w:style>
  <w:style w:type="character" w:customStyle="1" w:styleId="Bodytext27pt">
    <w:name w:val="Body text (2) + 7 pt"/>
    <w:basedOn w:val="Bodytext2"/>
    <w:rsid w:val="00581F1B"/>
    <w:rPr>
      <w:rFonts w:ascii="Arial" w:eastAsia="Arial" w:hAnsi="Arial" w:cs="Arial"/>
      <w:color w:val="000000"/>
      <w:spacing w:val="0"/>
      <w:w w:val="100"/>
      <w:position w:val="0"/>
      <w:sz w:val="14"/>
      <w:szCs w:val="14"/>
      <w:shd w:val="clear" w:color="auto" w:fill="FFFFFF"/>
      <w:lang w:val="cs-CZ" w:eastAsia="cs-CZ" w:bidi="cs-CZ"/>
    </w:rPr>
  </w:style>
  <w:style w:type="paragraph" w:customStyle="1" w:styleId="Bodytext20">
    <w:name w:val="Body text (2)"/>
    <w:basedOn w:val="Normln"/>
    <w:link w:val="Bodytext2"/>
    <w:rsid w:val="00581F1B"/>
    <w:pPr>
      <w:shd w:val="clear" w:color="auto" w:fill="FFFFFF"/>
      <w:autoSpaceDE/>
      <w:autoSpaceDN/>
      <w:adjustRightInd/>
      <w:spacing w:line="154" w:lineRule="exact"/>
    </w:pPr>
    <w:rPr>
      <w:rFonts w:eastAsia="Arial"/>
      <w:sz w:val="12"/>
      <w:szCs w:val="12"/>
    </w:rPr>
  </w:style>
  <w:style w:type="paragraph" w:customStyle="1" w:styleId="Bodytext40">
    <w:name w:val="Body text (4)"/>
    <w:basedOn w:val="Normln"/>
    <w:link w:val="Bodytext4"/>
    <w:rsid w:val="00581F1B"/>
    <w:pPr>
      <w:shd w:val="clear" w:color="auto" w:fill="FFFFFF"/>
      <w:autoSpaceDE/>
      <w:autoSpaceDN/>
      <w:adjustRightInd/>
      <w:spacing w:before="300" w:after="120" w:line="168" w:lineRule="exact"/>
      <w:jc w:val="both"/>
    </w:pPr>
    <w:rPr>
      <w:rFonts w:eastAsia="Arial"/>
      <w:b/>
      <w:bCs/>
      <w:sz w:val="15"/>
      <w:szCs w:val="15"/>
    </w:rPr>
  </w:style>
  <w:style w:type="paragraph" w:customStyle="1" w:styleId="Heading20">
    <w:name w:val="Heading #2"/>
    <w:basedOn w:val="Normln"/>
    <w:link w:val="Heading2"/>
    <w:rsid w:val="00581F1B"/>
    <w:pPr>
      <w:shd w:val="clear" w:color="auto" w:fill="FFFFFF"/>
      <w:autoSpaceDE/>
      <w:autoSpaceDN/>
      <w:adjustRightInd/>
      <w:spacing w:before="120" w:after="120" w:line="168" w:lineRule="exact"/>
      <w:jc w:val="both"/>
      <w:outlineLvl w:val="1"/>
    </w:pPr>
    <w:rPr>
      <w:rFonts w:eastAsia="Arial"/>
      <w:b/>
      <w:bCs/>
      <w:sz w:val="15"/>
      <w:szCs w:val="15"/>
    </w:rPr>
  </w:style>
  <w:style w:type="paragraph" w:customStyle="1" w:styleId="Bodytext50">
    <w:name w:val="Body text (5)"/>
    <w:basedOn w:val="Normln"/>
    <w:link w:val="Bodytext5"/>
    <w:rsid w:val="00581F1B"/>
    <w:pPr>
      <w:shd w:val="clear" w:color="auto" w:fill="FFFFFF"/>
      <w:autoSpaceDE/>
      <w:autoSpaceDN/>
      <w:adjustRightInd/>
      <w:spacing w:before="120" w:line="168" w:lineRule="exact"/>
      <w:jc w:val="both"/>
    </w:pPr>
    <w:rPr>
      <w:rFonts w:eastAsia="Arial"/>
      <w:sz w:val="15"/>
      <w:szCs w:val="15"/>
      <w:lang w:val="en-US" w:eastAsia="en-US" w:bidi="en-US"/>
    </w:rPr>
  </w:style>
  <w:style w:type="paragraph" w:customStyle="1" w:styleId="Bodytext60">
    <w:name w:val="Body text (6)"/>
    <w:basedOn w:val="Normln"/>
    <w:link w:val="Bodytext6"/>
    <w:rsid w:val="00581F1B"/>
    <w:pPr>
      <w:shd w:val="clear" w:color="auto" w:fill="FFFFFF"/>
      <w:autoSpaceDE/>
      <w:autoSpaceDN/>
      <w:adjustRightInd/>
      <w:spacing w:after="840" w:line="154" w:lineRule="exact"/>
    </w:pPr>
    <w:rPr>
      <w:rFonts w:eastAsia="Arial"/>
      <w:b/>
      <w:bCs/>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1606"/>
    <w:pPr>
      <w:widowControl w:val="0"/>
      <w:autoSpaceDE w:val="0"/>
      <w:autoSpaceDN w:val="0"/>
      <w:adjustRightInd w:val="0"/>
    </w:pPr>
    <w:rPr>
      <w:rFonts w:ascii="Arial" w:hAnsi="Arial" w:cs="Arial"/>
      <w:sz w:val="24"/>
      <w:szCs w:val="24"/>
    </w:rPr>
  </w:style>
  <w:style w:type="paragraph" w:styleId="Nadpis1">
    <w:name w:val="heading 1"/>
    <w:basedOn w:val="Normln"/>
    <w:next w:val="Normln"/>
    <w:link w:val="Nadpis1Char"/>
    <w:uiPriority w:val="99"/>
    <w:qFormat/>
    <w:rsid w:val="008D1606"/>
    <w:pPr>
      <w:outlineLvl w:val="0"/>
    </w:pPr>
  </w:style>
  <w:style w:type="paragraph" w:styleId="Nadpis2">
    <w:name w:val="heading 2"/>
    <w:basedOn w:val="Normln"/>
    <w:next w:val="Normln"/>
    <w:link w:val="Nadpis2Char"/>
    <w:uiPriority w:val="99"/>
    <w:qFormat/>
    <w:rsid w:val="008D1606"/>
    <w:pPr>
      <w:outlineLvl w:val="1"/>
    </w:pPr>
  </w:style>
  <w:style w:type="paragraph" w:styleId="Nadpis5">
    <w:name w:val="heading 5"/>
    <w:basedOn w:val="Normln"/>
    <w:next w:val="Normln"/>
    <w:link w:val="Nadpis5Char"/>
    <w:uiPriority w:val="9"/>
    <w:semiHidden/>
    <w:unhideWhenUsed/>
    <w:qFormat/>
    <w:rsid w:val="00C35EC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D1606"/>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8D1606"/>
    <w:rPr>
      <w:rFonts w:ascii="Cambria" w:eastAsia="Times New Roman" w:hAnsi="Cambria" w:cs="Times New Roman"/>
      <w:b/>
      <w:bCs/>
      <w:i/>
      <w:iCs/>
      <w:sz w:val="28"/>
      <w:szCs w:val="28"/>
    </w:rPr>
  </w:style>
  <w:style w:type="paragraph" w:customStyle="1" w:styleId="MEZERA6B">
    <w:name w:val="MEZERA 6B"/>
    <w:basedOn w:val="Normln"/>
    <w:rsid w:val="00E200B1"/>
    <w:pPr>
      <w:widowControl/>
      <w:overflowPunct w:val="0"/>
      <w:spacing w:before="60" w:after="60"/>
      <w:jc w:val="center"/>
      <w:textAlignment w:val="baseline"/>
    </w:pPr>
    <w:rPr>
      <w:rFonts w:ascii="Times New Roman" w:hAnsi="Times New Roman" w:cs="Times New Roman"/>
      <w:sz w:val="12"/>
      <w:szCs w:val="20"/>
    </w:rPr>
  </w:style>
  <w:style w:type="paragraph" w:customStyle="1" w:styleId="HLAVICKA">
    <w:name w:val="HLAVICKA"/>
    <w:basedOn w:val="Normln"/>
    <w:rsid w:val="00E200B1"/>
    <w:pPr>
      <w:widowControl/>
      <w:tabs>
        <w:tab w:val="left" w:pos="284"/>
        <w:tab w:val="left" w:pos="1134"/>
      </w:tabs>
      <w:overflowPunct w:val="0"/>
      <w:spacing w:after="60"/>
      <w:textAlignment w:val="baseline"/>
    </w:pPr>
    <w:rPr>
      <w:rFonts w:ascii="Times New Roman" w:hAnsi="Times New Roman" w:cs="Times New Roman"/>
      <w:sz w:val="20"/>
      <w:szCs w:val="20"/>
    </w:rPr>
  </w:style>
  <w:style w:type="paragraph" w:customStyle="1" w:styleId="NADPISCENTRPOD">
    <w:name w:val="NADPIS CENTRPOD"/>
    <w:basedOn w:val="Normln"/>
    <w:rsid w:val="00E200B1"/>
    <w:pPr>
      <w:keepNext/>
      <w:keepLines/>
      <w:widowControl/>
      <w:overflowPunct w:val="0"/>
      <w:spacing w:after="60"/>
      <w:jc w:val="center"/>
      <w:textAlignment w:val="baseline"/>
    </w:pPr>
    <w:rPr>
      <w:rFonts w:ascii="Times New Roman" w:hAnsi="Times New Roman" w:cs="Times New Roman"/>
      <w:b/>
      <w:sz w:val="20"/>
      <w:szCs w:val="20"/>
    </w:rPr>
  </w:style>
  <w:style w:type="character" w:styleId="Hypertextovodkaz">
    <w:name w:val="Hyperlink"/>
    <w:uiPriority w:val="99"/>
    <w:unhideWhenUsed/>
    <w:rsid w:val="006C0351"/>
    <w:rPr>
      <w:color w:val="0000FF"/>
      <w:u w:val="single"/>
    </w:rPr>
  </w:style>
  <w:style w:type="paragraph" w:styleId="Textbubliny">
    <w:name w:val="Balloon Text"/>
    <w:basedOn w:val="Normln"/>
    <w:link w:val="TextbublinyChar"/>
    <w:uiPriority w:val="99"/>
    <w:semiHidden/>
    <w:unhideWhenUsed/>
    <w:rsid w:val="001A0265"/>
    <w:rPr>
      <w:rFonts w:ascii="Tahoma" w:hAnsi="Tahoma" w:cs="Tahoma"/>
      <w:sz w:val="16"/>
      <w:szCs w:val="16"/>
    </w:rPr>
  </w:style>
  <w:style w:type="character" w:customStyle="1" w:styleId="TextbublinyChar">
    <w:name w:val="Text bubliny Char"/>
    <w:link w:val="Textbubliny"/>
    <w:uiPriority w:val="99"/>
    <w:semiHidden/>
    <w:rsid w:val="001A0265"/>
    <w:rPr>
      <w:rFonts w:ascii="Tahoma" w:hAnsi="Tahoma" w:cs="Tahoma"/>
      <w:sz w:val="16"/>
      <w:szCs w:val="16"/>
    </w:rPr>
  </w:style>
  <w:style w:type="paragraph" w:styleId="Zhlav">
    <w:name w:val="header"/>
    <w:basedOn w:val="Normln"/>
    <w:link w:val="ZhlavChar"/>
    <w:uiPriority w:val="99"/>
    <w:unhideWhenUsed/>
    <w:rsid w:val="003A5D86"/>
    <w:pPr>
      <w:tabs>
        <w:tab w:val="center" w:pos="4536"/>
        <w:tab w:val="right" w:pos="9072"/>
      </w:tabs>
    </w:pPr>
  </w:style>
  <w:style w:type="character" w:customStyle="1" w:styleId="ZhlavChar">
    <w:name w:val="Záhlaví Char"/>
    <w:link w:val="Zhlav"/>
    <w:uiPriority w:val="99"/>
    <w:rsid w:val="003A5D86"/>
    <w:rPr>
      <w:rFonts w:ascii="Arial" w:hAnsi="Arial" w:cs="Arial"/>
      <w:sz w:val="24"/>
      <w:szCs w:val="24"/>
    </w:rPr>
  </w:style>
  <w:style w:type="paragraph" w:styleId="Zpat">
    <w:name w:val="footer"/>
    <w:basedOn w:val="Normln"/>
    <w:link w:val="ZpatChar"/>
    <w:uiPriority w:val="99"/>
    <w:unhideWhenUsed/>
    <w:rsid w:val="003A5D86"/>
    <w:pPr>
      <w:tabs>
        <w:tab w:val="center" w:pos="4536"/>
        <w:tab w:val="right" w:pos="9072"/>
      </w:tabs>
    </w:pPr>
  </w:style>
  <w:style w:type="character" w:customStyle="1" w:styleId="ZpatChar">
    <w:name w:val="Zápatí Char"/>
    <w:link w:val="Zpat"/>
    <w:uiPriority w:val="99"/>
    <w:rsid w:val="003A5D86"/>
    <w:rPr>
      <w:rFonts w:ascii="Arial" w:hAnsi="Arial" w:cs="Arial"/>
      <w:sz w:val="24"/>
      <w:szCs w:val="24"/>
    </w:rPr>
  </w:style>
  <w:style w:type="paragraph" w:styleId="Odstavecseseznamem">
    <w:name w:val="List Paragraph"/>
    <w:basedOn w:val="Normln"/>
    <w:uiPriority w:val="34"/>
    <w:qFormat/>
    <w:rsid w:val="00810238"/>
    <w:pPr>
      <w:ind w:left="720"/>
      <w:contextualSpacing/>
    </w:pPr>
  </w:style>
  <w:style w:type="paragraph" w:styleId="Revize">
    <w:name w:val="Revision"/>
    <w:hidden/>
    <w:uiPriority w:val="99"/>
    <w:semiHidden/>
    <w:rsid w:val="008B5E5F"/>
    <w:rPr>
      <w:rFonts w:ascii="Arial" w:hAnsi="Arial" w:cs="Arial"/>
      <w:sz w:val="24"/>
      <w:szCs w:val="24"/>
    </w:rPr>
  </w:style>
  <w:style w:type="character" w:styleId="Odkaznakoment">
    <w:name w:val="annotation reference"/>
    <w:basedOn w:val="Standardnpsmoodstavce"/>
    <w:uiPriority w:val="99"/>
    <w:unhideWhenUsed/>
    <w:rsid w:val="00B650A8"/>
    <w:rPr>
      <w:sz w:val="16"/>
      <w:szCs w:val="16"/>
    </w:rPr>
  </w:style>
  <w:style w:type="paragraph" w:styleId="Textkomente">
    <w:name w:val="annotation text"/>
    <w:basedOn w:val="Normln"/>
    <w:link w:val="TextkomenteChar"/>
    <w:uiPriority w:val="99"/>
    <w:unhideWhenUsed/>
    <w:rsid w:val="00B650A8"/>
    <w:rPr>
      <w:sz w:val="20"/>
      <w:szCs w:val="20"/>
    </w:rPr>
  </w:style>
  <w:style w:type="character" w:customStyle="1" w:styleId="TextkomenteChar">
    <w:name w:val="Text komentáře Char"/>
    <w:basedOn w:val="Standardnpsmoodstavce"/>
    <w:link w:val="Textkomente"/>
    <w:uiPriority w:val="99"/>
    <w:rsid w:val="00B650A8"/>
    <w:rPr>
      <w:rFonts w:ascii="Arial" w:hAnsi="Arial" w:cs="Arial"/>
    </w:rPr>
  </w:style>
  <w:style w:type="paragraph" w:styleId="Pedmtkomente">
    <w:name w:val="annotation subject"/>
    <w:basedOn w:val="Textkomente"/>
    <w:next w:val="Textkomente"/>
    <w:link w:val="PedmtkomenteChar"/>
    <w:uiPriority w:val="99"/>
    <w:semiHidden/>
    <w:unhideWhenUsed/>
    <w:rsid w:val="00B650A8"/>
    <w:rPr>
      <w:b/>
      <w:bCs/>
    </w:rPr>
  </w:style>
  <w:style w:type="character" w:customStyle="1" w:styleId="PedmtkomenteChar">
    <w:name w:val="Předmět komentáře Char"/>
    <w:basedOn w:val="TextkomenteChar"/>
    <w:link w:val="Pedmtkomente"/>
    <w:uiPriority w:val="99"/>
    <w:semiHidden/>
    <w:rsid w:val="00B650A8"/>
    <w:rPr>
      <w:rFonts w:ascii="Arial" w:hAnsi="Arial" w:cs="Arial"/>
      <w:b/>
      <w:bCs/>
    </w:rPr>
  </w:style>
  <w:style w:type="paragraph" w:customStyle="1" w:styleId="uroven1-nadpisclankuI">
    <w:name w:val="uroven 1 - nadpis clanku I"/>
    <w:aliases w:val="II,III"/>
    <w:basedOn w:val="Normln"/>
    <w:qFormat/>
    <w:rsid w:val="000D3DE5"/>
    <w:pPr>
      <w:keepNext/>
      <w:widowControl/>
      <w:numPr>
        <w:numId w:val="2"/>
      </w:numPr>
      <w:autoSpaceDE/>
      <w:autoSpaceDN/>
      <w:adjustRightInd/>
      <w:spacing w:before="480" w:after="240"/>
      <w:jc w:val="center"/>
      <w:outlineLvl w:val="0"/>
    </w:pPr>
    <w:rPr>
      <w:rFonts w:ascii="Times New Roman Bold" w:hAnsi="Times New Roman Bold"/>
      <w:b/>
      <w:bCs/>
      <w:caps/>
      <w:kern w:val="32"/>
      <w:lang w:eastAsia="en-US"/>
    </w:rPr>
  </w:style>
  <w:style w:type="paragraph" w:customStyle="1" w:styleId="uroven2-odstavec1">
    <w:name w:val="uroven 2 - odstavec 1"/>
    <w:aliases w:val="2,3"/>
    <w:basedOn w:val="uroven1-nadpisclankuI"/>
    <w:qFormat/>
    <w:rsid w:val="000D3DE5"/>
    <w:pPr>
      <w:keepNext w:val="0"/>
      <w:numPr>
        <w:ilvl w:val="1"/>
      </w:numPr>
      <w:spacing w:before="240"/>
      <w:jc w:val="both"/>
    </w:pPr>
    <w:rPr>
      <w:b w:val="0"/>
      <w:caps w:val="0"/>
    </w:rPr>
  </w:style>
  <w:style w:type="paragraph" w:customStyle="1" w:styleId="uroven3-pododstavecabc">
    <w:name w:val="uroven 3 - pododstavec (a) (b) (c)"/>
    <w:basedOn w:val="uroven2-odstavec1"/>
    <w:qFormat/>
    <w:rsid w:val="000D3DE5"/>
    <w:pPr>
      <w:numPr>
        <w:ilvl w:val="2"/>
      </w:numPr>
    </w:pPr>
  </w:style>
  <w:style w:type="paragraph" w:customStyle="1" w:styleId="smluvnistrana-ostatniidentifikacniudaje">
    <w:name w:val="smluvni strana - ostatni identifikacni udaje"/>
    <w:basedOn w:val="Normln"/>
    <w:qFormat/>
    <w:rsid w:val="00ED620E"/>
    <w:pPr>
      <w:keepNext/>
      <w:widowControl/>
      <w:autoSpaceDE/>
      <w:autoSpaceDN/>
      <w:adjustRightInd/>
      <w:spacing w:before="120" w:after="120"/>
      <w:ind w:left="561"/>
      <w:jc w:val="both"/>
    </w:pPr>
    <w:rPr>
      <w:rFonts w:ascii="Times" w:hAnsi="Times" w:cs="Times New Roman"/>
      <w:lang w:eastAsia="en-US"/>
    </w:rPr>
  </w:style>
  <w:style w:type="character" w:customStyle="1" w:styleId="Nadpis5Char">
    <w:name w:val="Nadpis 5 Char"/>
    <w:basedOn w:val="Standardnpsmoodstavce"/>
    <w:link w:val="Nadpis5"/>
    <w:uiPriority w:val="9"/>
    <w:semiHidden/>
    <w:rsid w:val="00C35ECD"/>
    <w:rPr>
      <w:rFonts w:asciiTheme="majorHAnsi" w:eastAsiaTheme="majorEastAsia" w:hAnsiTheme="majorHAnsi" w:cstheme="majorBidi"/>
      <w:color w:val="243F60" w:themeColor="accent1" w:themeShade="7F"/>
      <w:sz w:val="24"/>
      <w:szCs w:val="24"/>
    </w:rPr>
  </w:style>
  <w:style w:type="paragraph" w:customStyle="1" w:styleId="Odrky">
    <w:name w:val="Odrážky"/>
    <w:basedOn w:val="Normln"/>
    <w:rsid w:val="00D65D20"/>
    <w:pPr>
      <w:widowControl/>
      <w:suppressAutoHyphens/>
      <w:autoSpaceDE/>
      <w:autoSpaceDN/>
      <w:adjustRightInd/>
      <w:ind w:left="1134" w:hanging="425"/>
      <w:jc w:val="both"/>
    </w:pPr>
    <w:rPr>
      <w:rFonts w:ascii="Times New Roman" w:hAnsi="Times New Roman" w:cs="Times New Roman"/>
      <w:lang w:eastAsia="ar-SA"/>
    </w:rPr>
  </w:style>
  <w:style w:type="character" w:customStyle="1" w:styleId="detail">
    <w:name w:val="detail"/>
    <w:basedOn w:val="Standardnpsmoodstavce"/>
    <w:rsid w:val="001A70BF"/>
  </w:style>
  <w:style w:type="character" w:customStyle="1" w:styleId="Bodytext2Exact">
    <w:name w:val="Body text (2) Exact"/>
    <w:basedOn w:val="Standardnpsmoodstavce"/>
    <w:rsid w:val="00581F1B"/>
    <w:rPr>
      <w:rFonts w:ascii="Arial" w:eastAsia="Arial" w:hAnsi="Arial" w:cs="Arial"/>
      <w:b w:val="0"/>
      <w:bCs w:val="0"/>
      <w:i w:val="0"/>
      <w:iCs w:val="0"/>
      <w:smallCaps w:val="0"/>
      <w:strike w:val="0"/>
      <w:sz w:val="12"/>
      <w:szCs w:val="12"/>
      <w:u w:val="none"/>
    </w:rPr>
  </w:style>
  <w:style w:type="character" w:customStyle="1" w:styleId="Bodytext4Exact">
    <w:name w:val="Body text (4) Exact"/>
    <w:basedOn w:val="Standardnpsmoodstavce"/>
    <w:rsid w:val="00581F1B"/>
    <w:rPr>
      <w:rFonts w:ascii="Arial" w:eastAsia="Arial" w:hAnsi="Arial" w:cs="Arial"/>
      <w:b/>
      <w:bCs/>
      <w:i w:val="0"/>
      <w:iCs w:val="0"/>
      <w:smallCaps w:val="0"/>
      <w:strike w:val="0"/>
      <w:sz w:val="15"/>
      <w:szCs w:val="15"/>
      <w:u w:val="none"/>
    </w:rPr>
  </w:style>
  <w:style w:type="character" w:customStyle="1" w:styleId="Headerorfooter">
    <w:name w:val="Header or footer_"/>
    <w:basedOn w:val="Standardnpsmoodstavce"/>
    <w:rsid w:val="00581F1B"/>
    <w:rPr>
      <w:rFonts w:ascii="Arial" w:eastAsia="Arial" w:hAnsi="Arial" w:cs="Arial"/>
      <w:b w:val="0"/>
      <w:bCs w:val="0"/>
      <w:i/>
      <w:iCs/>
      <w:smallCaps w:val="0"/>
      <w:strike w:val="0"/>
      <w:sz w:val="18"/>
      <w:szCs w:val="18"/>
      <w:u w:val="none"/>
    </w:rPr>
  </w:style>
  <w:style w:type="character" w:customStyle="1" w:styleId="Headerorfooter0">
    <w:name w:val="Header or footer"/>
    <w:basedOn w:val="Headerorfooter"/>
    <w:rsid w:val="00581F1B"/>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Heading1">
    <w:name w:val="Heading #1_"/>
    <w:basedOn w:val="Standardnpsmoodstavce"/>
    <w:rsid w:val="00581F1B"/>
    <w:rPr>
      <w:rFonts w:ascii="Arial" w:eastAsia="Arial" w:hAnsi="Arial" w:cs="Arial"/>
      <w:b/>
      <w:bCs/>
      <w:i/>
      <w:iCs/>
      <w:smallCaps w:val="0"/>
      <w:strike w:val="0"/>
      <w:sz w:val="15"/>
      <w:szCs w:val="15"/>
      <w:u w:val="none"/>
    </w:rPr>
  </w:style>
  <w:style w:type="character" w:customStyle="1" w:styleId="Heading10">
    <w:name w:val="Heading #1"/>
    <w:basedOn w:val="Heading1"/>
    <w:rsid w:val="00581F1B"/>
    <w:rPr>
      <w:rFonts w:ascii="Arial" w:eastAsia="Arial" w:hAnsi="Arial" w:cs="Arial"/>
      <w:b/>
      <w:bCs/>
      <w:i/>
      <w:iCs/>
      <w:smallCaps w:val="0"/>
      <w:strike w:val="0"/>
      <w:color w:val="406B91"/>
      <w:spacing w:val="0"/>
      <w:w w:val="100"/>
      <w:position w:val="0"/>
      <w:sz w:val="15"/>
      <w:szCs w:val="15"/>
      <w:u w:val="single"/>
      <w:lang w:val="cs-CZ" w:eastAsia="cs-CZ" w:bidi="cs-CZ"/>
    </w:rPr>
  </w:style>
  <w:style w:type="character" w:customStyle="1" w:styleId="Heading17ptNotBoldNotItalic">
    <w:name w:val="Heading #1 + 7 pt;Not Bold;Not Italic"/>
    <w:basedOn w:val="Heading1"/>
    <w:rsid w:val="00581F1B"/>
    <w:rPr>
      <w:rFonts w:ascii="Arial" w:eastAsia="Arial" w:hAnsi="Arial" w:cs="Arial"/>
      <w:b/>
      <w:bCs/>
      <w:i/>
      <w:iCs/>
      <w:smallCaps w:val="0"/>
      <w:strike w:val="0"/>
      <w:color w:val="406B91"/>
      <w:spacing w:val="0"/>
      <w:w w:val="100"/>
      <w:position w:val="0"/>
      <w:sz w:val="14"/>
      <w:szCs w:val="14"/>
      <w:u w:val="single"/>
      <w:lang w:val="cs-CZ" w:eastAsia="cs-CZ" w:bidi="cs-CZ"/>
    </w:rPr>
  </w:style>
  <w:style w:type="character" w:customStyle="1" w:styleId="Heading16ptNotBoldNotItalic">
    <w:name w:val="Heading #1 + 6 pt;Not Bold;Not Italic"/>
    <w:basedOn w:val="Heading1"/>
    <w:rsid w:val="00581F1B"/>
    <w:rPr>
      <w:rFonts w:ascii="Arial" w:eastAsia="Arial" w:hAnsi="Arial" w:cs="Arial"/>
      <w:b/>
      <w:bCs/>
      <w:i/>
      <w:iCs/>
      <w:smallCaps w:val="0"/>
      <w:strike w:val="0"/>
      <w:color w:val="000000"/>
      <w:spacing w:val="0"/>
      <w:w w:val="100"/>
      <w:position w:val="0"/>
      <w:sz w:val="12"/>
      <w:szCs w:val="12"/>
      <w:u w:val="none"/>
      <w:lang w:val="cs-CZ" w:eastAsia="cs-CZ" w:bidi="cs-CZ"/>
    </w:rPr>
  </w:style>
  <w:style w:type="character" w:customStyle="1" w:styleId="Heading16ptNotBoldNotItalicSmallCaps">
    <w:name w:val="Heading #1 + 6 pt;Not Bold;Not Italic;Small Caps"/>
    <w:basedOn w:val="Heading1"/>
    <w:rsid w:val="00581F1B"/>
    <w:rPr>
      <w:rFonts w:ascii="Arial" w:eastAsia="Arial" w:hAnsi="Arial" w:cs="Arial"/>
      <w:b/>
      <w:bCs/>
      <w:i/>
      <w:iCs/>
      <w:smallCaps/>
      <w:strike w:val="0"/>
      <w:color w:val="000000"/>
      <w:spacing w:val="0"/>
      <w:w w:val="100"/>
      <w:position w:val="0"/>
      <w:sz w:val="12"/>
      <w:szCs w:val="12"/>
      <w:u w:val="none"/>
      <w:lang w:val="cs-CZ" w:eastAsia="cs-CZ" w:bidi="cs-CZ"/>
    </w:rPr>
  </w:style>
  <w:style w:type="character" w:customStyle="1" w:styleId="Heading2">
    <w:name w:val="Heading #2_"/>
    <w:basedOn w:val="Standardnpsmoodstavce"/>
    <w:link w:val="Heading20"/>
    <w:rsid w:val="00581F1B"/>
    <w:rPr>
      <w:rFonts w:ascii="Arial" w:eastAsia="Arial" w:hAnsi="Arial" w:cs="Arial"/>
      <w:b/>
      <w:bCs/>
      <w:sz w:val="15"/>
      <w:szCs w:val="15"/>
      <w:shd w:val="clear" w:color="auto" w:fill="FFFFFF"/>
    </w:rPr>
  </w:style>
  <w:style w:type="character" w:customStyle="1" w:styleId="Heading2NotBold">
    <w:name w:val="Heading #2 + Not Bold"/>
    <w:basedOn w:val="Heading2"/>
    <w:rsid w:val="00581F1B"/>
    <w:rPr>
      <w:rFonts w:ascii="Arial" w:eastAsia="Arial" w:hAnsi="Arial" w:cs="Arial"/>
      <w:b/>
      <w:bCs/>
      <w:color w:val="000000"/>
      <w:spacing w:val="0"/>
      <w:w w:val="100"/>
      <w:position w:val="0"/>
      <w:sz w:val="15"/>
      <w:szCs w:val="15"/>
      <w:shd w:val="clear" w:color="auto" w:fill="FFFFFF"/>
      <w:lang w:val="cs-CZ" w:eastAsia="cs-CZ" w:bidi="cs-CZ"/>
    </w:rPr>
  </w:style>
  <w:style w:type="character" w:customStyle="1" w:styleId="Bodytext2">
    <w:name w:val="Body text (2)_"/>
    <w:basedOn w:val="Standardnpsmoodstavce"/>
    <w:link w:val="Bodytext20"/>
    <w:rsid w:val="00581F1B"/>
    <w:rPr>
      <w:rFonts w:ascii="Arial" w:eastAsia="Arial" w:hAnsi="Arial" w:cs="Arial"/>
      <w:sz w:val="12"/>
      <w:szCs w:val="12"/>
      <w:shd w:val="clear" w:color="auto" w:fill="FFFFFF"/>
    </w:rPr>
  </w:style>
  <w:style w:type="character" w:customStyle="1" w:styleId="Bodytext265ptBold">
    <w:name w:val="Body text (2) + 6.5 pt;Bold"/>
    <w:basedOn w:val="Bodytext2"/>
    <w:rsid w:val="00581F1B"/>
    <w:rPr>
      <w:rFonts w:ascii="Arial" w:eastAsia="Arial" w:hAnsi="Arial" w:cs="Arial"/>
      <w:b/>
      <w:bCs/>
      <w:color w:val="000000"/>
      <w:spacing w:val="0"/>
      <w:w w:val="100"/>
      <w:position w:val="0"/>
      <w:sz w:val="13"/>
      <w:szCs w:val="13"/>
      <w:shd w:val="clear" w:color="auto" w:fill="FFFFFF"/>
      <w:lang w:val="cs-CZ" w:eastAsia="cs-CZ" w:bidi="cs-CZ"/>
    </w:rPr>
  </w:style>
  <w:style w:type="character" w:customStyle="1" w:styleId="Bodytext4">
    <w:name w:val="Body text (4)_"/>
    <w:basedOn w:val="Standardnpsmoodstavce"/>
    <w:link w:val="Bodytext40"/>
    <w:rsid w:val="00581F1B"/>
    <w:rPr>
      <w:rFonts w:ascii="Arial" w:eastAsia="Arial" w:hAnsi="Arial" w:cs="Arial"/>
      <w:b/>
      <w:bCs/>
      <w:sz w:val="15"/>
      <w:szCs w:val="15"/>
      <w:shd w:val="clear" w:color="auto" w:fill="FFFFFF"/>
    </w:rPr>
  </w:style>
  <w:style w:type="character" w:customStyle="1" w:styleId="Bodytext5">
    <w:name w:val="Body text (5)_"/>
    <w:basedOn w:val="Standardnpsmoodstavce"/>
    <w:link w:val="Bodytext50"/>
    <w:rsid w:val="00581F1B"/>
    <w:rPr>
      <w:rFonts w:ascii="Arial" w:eastAsia="Arial" w:hAnsi="Arial" w:cs="Arial"/>
      <w:sz w:val="15"/>
      <w:szCs w:val="15"/>
      <w:shd w:val="clear" w:color="auto" w:fill="FFFFFF"/>
      <w:lang w:val="en-US" w:eastAsia="en-US" w:bidi="en-US"/>
    </w:rPr>
  </w:style>
  <w:style w:type="character" w:customStyle="1" w:styleId="Bodytext4NotBold">
    <w:name w:val="Body text (4) + Not Bold"/>
    <w:basedOn w:val="Bodytext4"/>
    <w:rsid w:val="00581F1B"/>
    <w:rPr>
      <w:rFonts w:ascii="Arial" w:eastAsia="Arial" w:hAnsi="Arial" w:cs="Arial"/>
      <w:b/>
      <w:bCs/>
      <w:color w:val="000000"/>
      <w:spacing w:val="0"/>
      <w:w w:val="100"/>
      <w:position w:val="0"/>
      <w:sz w:val="15"/>
      <w:szCs w:val="15"/>
      <w:shd w:val="clear" w:color="auto" w:fill="FFFFFF"/>
      <w:lang w:val="cs-CZ" w:eastAsia="cs-CZ" w:bidi="cs-CZ"/>
    </w:rPr>
  </w:style>
  <w:style w:type="character" w:customStyle="1" w:styleId="Bodytext6">
    <w:name w:val="Body text (6)_"/>
    <w:basedOn w:val="Standardnpsmoodstavce"/>
    <w:link w:val="Bodytext60"/>
    <w:rsid w:val="00581F1B"/>
    <w:rPr>
      <w:rFonts w:ascii="Arial" w:eastAsia="Arial" w:hAnsi="Arial" w:cs="Arial"/>
      <w:b/>
      <w:bCs/>
      <w:sz w:val="13"/>
      <w:szCs w:val="13"/>
      <w:shd w:val="clear" w:color="auto" w:fill="FFFFFF"/>
    </w:rPr>
  </w:style>
  <w:style w:type="character" w:customStyle="1" w:styleId="Bodytext27pt">
    <w:name w:val="Body text (2) + 7 pt"/>
    <w:basedOn w:val="Bodytext2"/>
    <w:rsid w:val="00581F1B"/>
    <w:rPr>
      <w:rFonts w:ascii="Arial" w:eastAsia="Arial" w:hAnsi="Arial" w:cs="Arial"/>
      <w:color w:val="000000"/>
      <w:spacing w:val="0"/>
      <w:w w:val="100"/>
      <w:position w:val="0"/>
      <w:sz w:val="14"/>
      <w:szCs w:val="14"/>
      <w:shd w:val="clear" w:color="auto" w:fill="FFFFFF"/>
      <w:lang w:val="cs-CZ" w:eastAsia="cs-CZ" w:bidi="cs-CZ"/>
    </w:rPr>
  </w:style>
  <w:style w:type="paragraph" w:customStyle="1" w:styleId="Bodytext20">
    <w:name w:val="Body text (2)"/>
    <w:basedOn w:val="Normln"/>
    <w:link w:val="Bodytext2"/>
    <w:rsid w:val="00581F1B"/>
    <w:pPr>
      <w:shd w:val="clear" w:color="auto" w:fill="FFFFFF"/>
      <w:autoSpaceDE/>
      <w:autoSpaceDN/>
      <w:adjustRightInd/>
      <w:spacing w:line="154" w:lineRule="exact"/>
    </w:pPr>
    <w:rPr>
      <w:rFonts w:eastAsia="Arial"/>
      <w:sz w:val="12"/>
      <w:szCs w:val="12"/>
    </w:rPr>
  </w:style>
  <w:style w:type="paragraph" w:customStyle="1" w:styleId="Bodytext40">
    <w:name w:val="Body text (4)"/>
    <w:basedOn w:val="Normln"/>
    <w:link w:val="Bodytext4"/>
    <w:rsid w:val="00581F1B"/>
    <w:pPr>
      <w:shd w:val="clear" w:color="auto" w:fill="FFFFFF"/>
      <w:autoSpaceDE/>
      <w:autoSpaceDN/>
      <w:adjustRightInd/>
      <w:spacing w:before="300" w:after="120" w:line="168" w:lineRule="exact"/>
      <w:jc w:val="both"/>
    </w:pPr>
    <w:rPr>
      <w:rFonts w:eastAsia="Arial"/>
      <w:b/>
      <w:bCs/>
      <w:sz w:val="15"/>
      <w:szCs w:val="15"/>
    </w:rPr>
  </w:style>
  <w:style w:type="paragraph" w:customStyle="1" w:styleId="Heading20">
    <w:name w:val="Heading #2"/>
    <w:basedOn w:val="Normln"/>
    <w:link w:val="Heading2"/>
    <w:rsid w:val="00581F1B"/>
    <w:pPr>
      <w:shd w:val="clear" w:color="auto" w:fill="FFFFFF"/>
      <w:autoSpaceDE/>
      <w:autoSpaceDN/>
      <w:adjustRightInd/>
      <w:spacing w:before="120" w:after="120" w:line="168" w:lineRule="exact"/>
      <w:jc w:val="both"/>
      <w:outlineLvl w:val="1"/>
    </w:pPr>
    <w:rPr>
      <w:rFonts w:eastAsia="Arial"/>
      <w:b/>
      <w:bCs/>
      <w:sz w:val="15"/>
      <w:szCs w:val="15"/>
    </w:rPr>
  </w:style>
  <w:style w:type="paragraph" w:customStyle="1" w:styleId="Bodytext50">
    <w:name w:val="Body text (5)"/>
    <w:basedOn w:val="Normln"/>
    <w:link w:val="Bodytext5"/>
    <w:rsid w:val="00581F1B"/>
    <w:pPr>
      <w:shd w:val="clear" w:color="auto" w:fill="FFFFFF"/>
      <w:autoSpaceDE/>
      <w:autoSpaceDN/>
      <w:adjustRightInd/>
      <w:spacing w:before="120" w:line="168" w:lineRule="exact"/>
      <w:jc w:val="both"/>
    </w:pPr>
    <w:rPr>
      <w:rFonts w:eastAsia="Arial"/>
      <w:sz w:val="15"/>
      <w:szCs w:val="15"/>
      <w:lang w:val="en-US" w:eastAsia="en-US" w:bidi="en-US"/>
    </w:rPr>
  </w:style>
  <w:style w:type="paragraph" w:customStyle="1" w:styleId="Bodytext60">
    <w:name w:val="Body text (6)"/>
    <w:basedOn w:val="Normln"/>
    <w:link w:val="Bodytext6"/>
    <w:rsid w:val="00581F1B"/>
    <w:pPr>
      <w:shd w:val="clear" w:color="auto" w:fill="FFFFFF"/>
      <w:autoSpaceDE/>
      <w:autoSpaceDN/>
      <w:adjustRightInd/>
      <w:spacing w:after="840" w:line="154" w:lineRule="exact"/>
    </w:pPr>
    <w:rPr>
      <w:rFonts w:eastAsia="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6428">
      <w:bodyDiv w:val="1"/>
      <w:marLeft w:val="0"/>
      <w:marRight w:val="0"/>
      <w:marTop w:val="0"/>
      <w:marBottom w:val="0"/>
      <w:divBdr>
        <w:top w:val="none" w:sz="0" w:space="0" w:color="auto"/>
        <w:left w:val="none" w:sz="0" w:space="0" w:color="auto"/>
        <w:bottom w:val="none" w:sz="0" w:space="0" w:color="auto"/>
        <w:right w:val="none" w:sz="0" w:space="0" w:color="auto"/>
      </w:divBdr>
    </w:div>
    <w:div w:id="142045251">
      <w:bodyDiv w:val="1"/>
      <w:marLeft w:val="0"/>
      <w:marRight w:val="0"/>
      <w:marTop w:val="0"/>
      <w:marBottom w:val="0"/>
      <w:divBdr>
        <w:top w:val="none" w:sz="0" w:space="0" w:color="auto"/>
        <w:left w:val="none" w:sz="0" w:space="0" w:color="auto"/>
        <w:bottom w:val="none" w:sz="0" w:space="0" w:color="auto"/>
        <w:right w:val="none" w:sz="0" w:space="0" w:color="auto"/>
      </w:divBdr>
    </w:div>
    <w:div w:id="153642169">
      <w:bodyDiv w:val="1"/>
      <w:marLeft w:val="0"/>
      <w:marRight w:val="0"/>
      <w:marTop w:val="0"/>
      <w:marBottom w:val="0"/>
      <w:divBdr>
        <w:top w:val="none" w:sz="0" w:space="0" w:color="auto"/>
        <w:left w:val="none" w:sz="0" w:space="0" w:color="auto"/>
        <w:bottom w:val="none" w:sz="0" w:space="0" w:color="auto"/>
        <w:right w:val="none" w:sz="0" w:space="0" w:color="auto"/>
      </w:divBdr>
    </w:div>
    <w:div w:id="404036495">
      <w:bodyDiv w:val="1"/>
      <w:marLeft w:val="0"/>
      <w:marRight w:val="0"/>
      <w:marTop w:val="0"/>
      <w:marBottom w:val="0"/>
      <w:divBdr>
        <w:top w:val="none" w:sz="0" w:space="0" w:color="auto"/>
        <w:left w:val="none" w:sz="0" w:space="0" w:color="auto"/>
        <w:bottom w:val="none" w:sz="0" w:space="0" w:color="auto"/>
        <w:right w:val="none" w:sz="0" w:space="0" w:color="auto"/>
      </w:divBdr>
    </w:div>
    <w:div w:id="584848652">
      <w:bodyDiv w:val="1"/>
      <w:marLeft w:val="0"/>
      <w:marRight w:val="0"/>
      <w:marTop w:val="0"/>
      <w:marBottom w:val="0"/>
      <w:divBdr>
        <w:top w:val="none" w:sz="0" w:space="0" w:color="auto"/>
        <w:left w:val="none" w:sz="0" w:space="0" w:color="auto"/>
        <w:bottom w:val="none" w:sz="0" w:space="0" w:color="auto"/>
        <w:right w:val="none" w:sz="0" w:space="0" w:color="auto"/>
      </w:divBdr>
    </w:div>
    <w:div w:id="744304761">
      <w:bodyDiv w:val="1"/>
      <w:marLeft w:val="0"/>
      <w:marRight w:val="0"/>
      <w:marTop w:val="0"/>
      <w:marBottom w:val="0"/>
      <w:divBdr>
        <w:top w:val="none" w:sz="0" w:space="0" w:color="auto"/>
        <w:left w:val="none" w:sz="0" w:space="0" w:color="auto"/>
        <w:bottom w:val="none" w:sz="0" w:space="0" w:color="auto"/>
        <w:right w:val="none" w:sz="0" w:space="0" w:color="auto"/>
      </w:divBdr>
    </w:div>
    <w:div w:id="963076909">
      <w:bodyDiv w:val="1"/>
      <w:marLeft w:val="0"/>
      <w:marRight w:val="0"/>
      <w:marTop w:val="0"/>
      <w:marBottom w:val="0"/>
      <w:divBdr>
        <w:top w:val="none" w:sz="0" w:space="0" w:color="auto"/>
        <w:left w:val="none" w:sz="0" w:space="0" w:color="auto"/>
        <w:bottom w:val="none" w:sz="0" w:space="0" w:color="auto"/>
        <w:right w:val="none" w:sz="0" w:space="0" w:color="auto"/>
      </w:divBdr>
    </w:div>
    <w:div w:id="1931229145">
      <w:bodyDiv w:val="1"/>
      <w:marLeft w:val="0"/>
      <w:marRight w:val="0"/>
      <w:marTop w:val="0"/>
      <w:marBottom w:val="0"/>
      <w:divBdr>
        <w:top w:val="none" w:sz="0" w:space="0" w:color="auto"/>
        <w:left w:val="none" w:sz="0" w:space="0" w:color="auto"/>
        <w:bottom w:val="none" w:sz="0" w:space="0" w:color="auto"/>
        <w:right w:val="none" w:sz="0" w:space="0" w:color="auto"/>
      </w:divBdr>
    </w:div>
    <w:div w:id="20338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BD36-A4C2-4817-A495-2C05B49C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4968</Words>
  <Characters>29318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2019-08-12T12:13:00Z</dcterms:created>
  <dcterms:modified xsi:type="dcterms:W3CDTF">2019-08-12T13:45:00Z</dcterms:modified>
</cp:coreProperties>
</file>