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9A1F5" w14:textId="77777777" w:rsidR="0033029E" w:rsidRPr="007C3D7F" w:rsidRDefault="00003CFE" w:rsidP="00537E8B">
      <w:pPr>
        <w:pStyle w:val="cpNzevsmlouvy"/>
        <w:spacing w:after="240"/>
        <w:rPr>
          <w:sz w:val="32"/>
        </w:rPr>
      </w:pPr>
      <w:bookmarkStart w:id="0" w:name="_GoBack"/>
      <w:bookmarkEnd w:id="0"/>
      <w:r w:rsidRPr="007C3D7F">
        <w:rPr>
          <w:sz w:val="32"/>
        </w:rPr>
        <w:t>Podmínky</w:t>
      </w:r>
      <w:r w:rsidR="00AA2C3F" w:rsidRPr="007C3D7F">
        <w:rPr>
          <w:sz w:val="32"/>
        </w:rPr>
        <w:t xml:space="preserve"> </w:t>
      </w:r>
      <w:r w:rsidR="00AE7161">
        <w:rPr>
          <w:sz w:val="32"/>
        </w:rPr>
        <w:t xml:space="preserve">služby </w:t>
      </w:r>
      <w:r w:rsidR="00C1229B">
        <w:rPr>
          <w:sz w:val="32"/>
        </w:rPr>
        <w:t>Svoz</w:t>
      </w:r>
      <w:r w:rsidR="00C1229B" w:rsidRPr="007C3D7F">
        <w:rPr>
          <w:sz w:val="32"/>
        </w:rPr>
        <w:t xml:space="preserve"> </w:t>
      </w:r>
      <w:r w:rsidR="00AA2C3F" w:rsidRPr="007C3D7F">
        <w:rPr>
          <w:sz w:val="32"/>
        </w:rPr>
        <w:t xml:space="preserve">a </w:t>
      </w:r>
      <w:r w:rsidR="00C1229B">
        <w:rPr>
          <w:sz w:val="32"/>
        </w:rPr>
        <w:t>rozvoz</w:t>
      </w:r>
      <w:r w:rsidR="00C1229B" w:rsidRPr="007C3D7F">
        <w:rPr>
          <w:sz w:val="32"/>
        </w:rPr>
        <w:t xml:space="preserve"> </w:t>
      </w:r>
      <w:r w:rsidR="00A73135">
        <w:rPr>
          <w:sz w:val="32"/>
        </w:rPr>
        <w:t xml:space="preserve">poštovních </w:t>
      </w:r>
      <w:r w:rsidR="00AA2C3F" w:rsidRPr="007C3D7F">
        <w:rPr>
          <w:sz w:val="32"/>
        </w:rPr>
        <w:t>zásilek</w:t>
      </w:r>
    </w:p>
    <w:p w14:paraId="4B270C58" w14:textId="77777777" w:rsidR="0033029E" w:rsidRPr="007C3D7F" w:rsidRDefault="0033029E" w:rsidP="006E6E4E">
      <w:pPr>
        <w:pStyle w:val="cplnekslovan"/>
        <w:rPr>
          <w:sz w:val="20"/>
          <w:szCs w:val="22"/>
        </w:rPr>
      </w:pPr>
      <w:r w:rsidRPr="007C3D7F">
        <w:rPr>
          <w:sz w:val="20"/>
          <w:szCs w:val="22"/>
        </w:rPr>
        <w:t>Ú</w:t>
      </w:r>
      <w:r w:rsidR="00003CFE" w:rsidRPr="007C3D7F">
        <w:rPr>
          <w:sz w:val="20"/>
          <w:szCs w:val="22"/>
        </w:rPr>
        <w:t>vodní ustanovení</w:t>
      </w:r>
      <w:r w:rsidRPr="007C3D7F">
        <w:rPr>
          <w:sz w:val="20"/>
          <w:szCs w:val="22"/>
        </w:rPr>
        <w:t xml:space="preserve"> </w:t>
      </w:r>
    </w:p>
    <w:p w14:paraId="34116BBA" w14:textId="73AC53F8" w:rsidR="00AA2C3F" w:rsidRPr="007C3D7F" w:rsidRDefault="00003CFE" w:rsidP="00AA2C3F">
      <w:pPr>
        <w:pStyle w:val="cpodstavecslovan1"/>
        <w:rPr>
          <w:sz w:val="20"/>
        </w:rPr>
      </w:pPr>
      <w:r w:rsidRPr="007C3D7F">
        <w:rPr>
          <w:sz w:val="20"/>
        </w:rPr>
        <w:t>Česká pošta, s. p., (dále jen „</w:t>
      </w:r>
      <w:r w:rsidR="004C70AE">
        <w:rPr>
          <w:sz w:val="20"/>
        </w:rPr>
        <w:t>ČP</w:t>
      </w:r>
      <w:r w:rsidRPr="007C3D7F">
        <w:rPr>
          <w:sz w:val="20"/>
        </w:rPr>
        <w:t>") poskytuje službu „S</w:t>
      </w:r>
      <w:r w:rsidR="00005954" w:rsidRPr="007C3D7F">
        <w:rPr>
          <w:sz w:val="20"/>
        </w:rPr>
        <w:t>voz a rozvoz zásilek</w:t>
      </w:r>
      <w:r w:rsidRPr="007C3D7F">
        <w:rPr>
          <w:sz w:val="20"/>
        </w:rPr>
        <w:t xml:space="preserve">". </w:t>
      </w:r>
      <w:r w:rsidR="00240E16" w:rsidRPr="00240E16">
        <w:rPr>
          <w:sz w:val="20"/>
        </w:rPr>
        <w:t>Svozem se rozumí převzetí zásilek ve stanoveném časovém rozmezí u osoby, která uzavřela s </w:t>
      </w:r>
      <w:r w:rsidR="004C70AE">
        <w:rPr>
          <w:sz w:val="20"/>
        </w:rPr>
        <w:t>ČP</w:t>
      </w:r>
      <w:r w:rsidR="004C70AE" w:rsidRPr="00240E16">
        <w:rPr>
          <w:sz w:val="20"/>
        </w:rPr>
        <w:t xml:space="preserve"> </w:t>
      </w:r>
      <w:r w:rsidR="008B4312">
        <w:rPr>
          <w:sz w:val="20"/>
        </w:rPr>
        <w:t>Dohodu</w:t>
      </w:r>
      <w:r w:rsidR="002E44DD">
        <w:rPr>
          <w:sz w:val="20"/>
        </w:rPr>
        <w:t xml:space="preserve"> </w:t>
      </w:r>
      <w:r w:rsidR="00240E16" w:rsidRPr="00240E16">
        <w:rPr>
          <w:sz w:val="20"/>
        </w:rPr>
        <w:t>o svozu a rozvozu zásilek (dále jen „Objednatel“). Rozvozem se rozumí dodání zásilek ve stanoveném časovém rozmezí Objednateli v místě určeném v adrese.</w:t>
      </w:r>
    </w:p>
    <w:p w14:paraId="1B5E9DA8" w14:textId="351E3BA5" w:rsidR="00AA2C3F" w:rsidRPr="007C3D7F" w:rsidRDefault="00240E16" w:rsidP="0058276E">
      <w:pPr>
        <w:pStyle w:val="cpodstavecslovan1"/>
        <w:numPr>
          <w:ilvl w:val="0"/>
          <w:numId w:val="0"/>
        </w:numPr>
        <w:ind w:left="708"/>
        <w:rPr>
          <w:sz w:val="20"/>
        </w:rPr>
      </w:pPr>
      <w:r w:rsidRPr="00240E16">
        <w:rPr>
          <w:sz w:val="20"/>
        </w:rPr>
        <w:t xml:space="preserve">Svoz/rozvoz bude prováděn ve vzájemně dohodnutých pracovních dnech a časových rozmezích z/na obslužná místa Objednatele, dle specifikace obsažené v Příloze </w:t>
      </w:r>
      <w:r w:rsidR="004C388E">
        <w:rPr>
          <w:sz w:val="20"/>
        </w:rPr>
        <w:t>Dohody</w:t>
      </w:r>
      <w:r w:rsidR="002E44DD">
        <w:rPr>
          <w:sz w:val="20"/>
        </w:rPr>
        <w:t xml:space="preserve"> </w:t>
      </w:r>
      <w:r w:rsidRPr="00240E16">
        <w:rPr>
          <w:sz w:val="20"/>
        </w:rPr>
        <w:t>o svozu a rozvozu zásilek</w:t>
      </w:r>
      <w:r w:rsidR="0064446F">
        <w:rPr>
          <w:sz w:val="20"/>
        </w:rPr>
        <w:t xml:space="preserve"> “</w:t>
      </w:r>
      <w:r w:rsidR="0064446F" w:rsidRPr="002F6815">
        <w:rPr>
          <w:sz w:val="20"/>
        </w:rPr>
        <w:t>Cena a kontaktní údaje pro poskytnutí služby Svoz a rozvoz zásilek</w:t>
      </w:r>
      <w:r w:rsidR="0064446F">
        <w:rPr>
          <w:sz w:val="20"/>
        </w:rPr>
        <w:t>“</w:t>
      </w:r>
      <w:r w:rsidRPr="00240E16">
        <w:rPr>
          <w:sz w:val="20"/>
        </w:rPr>
        <w:t>.</w:t>
      </w:r>
      <w:r w:rsidR="00C107F3" w:rsidRPr="007C3D7F">
        <w:rPr>
          <w:sz w:val="20"/>
        </w:rPr>
        <w:t xml:space="preserve"> </w:t>
      </w:r>
    </w:p>
    <w:p w14:paraId="17D2FCC4" w14:textId="77777777" w:rsidR="0033029E" w:rsidRDefault="00240E16" w:rsidP="00AA2C3F">
      <w:pPr>
        <w:pStyle w:val="cpodstavecslovan1"/>
        <w:rPr>
          <w:sz w:val="20"/>
        </w:rPr>
      </w:pPr>
      <w:r w:rsidRPr="00240E16">
        <w:rPr>
          <w:sz w:val="20"/>
        </w:rPr>
        <w:t>Objednatel je povinen za poskytnutí služby „Svoz a rozvoz zásilek“ řádně a včas zaplatit cenu stanovenou v souladu s čl. 4 bod 4.1 těchto podmínek</w:t>
      </w:r>
      <w:r w:rsidRPr="007C3D7F" w:rsidDel="00240E16">
        <w:rPr>
          <w:sz w:val="20"/>
        </w:rPr>
        <w:t xml:space="preserve"> </w:t>
      </w:r>
      <w:r w:rsidR="00C107F3" w:rsidRPr="007C3D7F">
        <w:rPr>
          <w:sz w:val="20"/>
        </w:rPr>
        <w:t>.</w:t>
      </w:r>
    </w:p>
    <w:p w14:paraId="1437B0AA" w14:textId="77777777" w:rsidR="00AA2C3F" w:rsidRPr="007C3D7F" w:rsidRDefault="00AA2C3F" w:rsidP="007C3D7F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Svoz zásilek</w:t>
      </w:r>
    </w:p>
    <w:p w14:paraId="37812BD8" w14:textId="63E2E7CE" w:rsidR="008277E6" w:rsidRPr="007C3D7F" w:rsidRDefault="00C107F3" w:rsidP="00E913E1">
      <w:pPr>
        <w:pStyle w:val="cpodstavecslovan1"/>
        <w:rPr>
          <w:sz w:val="20"/>
        </w:rPr>
      </w:pPr>
      <w:r w:rsidRPr="007C3D7F">
        <w:rPr>
          <w:sz w:val="20"/>
        </w:rPr>
        <w:t>ČP provede převzetí zásilek včetně podacích stvrzenek na obslužných místech</w:t>
      </w:r>
      <w:r w:rsidR="00E913E1" w:rsidRPr="007C3D7F">
        <w:rPr>
          <w:b/>
          <w:sz w:val="20"/>
        </w:rPr>
        <w:t xml:space="preserve"> </w:t>
      </w:r>
      <w:r w:rsidRPr="007C3D7F">
        <w:rPr>
          <w:sz w:val="20"/>
        </w:rPr>
        <w:t xml:space="preserve">pravidelně ve sjednaných pracovních dnech a časech uvedených v Příloze </w:t>
      </w:r>
      <w:r w:rsidR="004C388E">
        <w:rPr>
          <w:sz w:val="20"/>
        </w:rPr>
        <w:t>Dohody</w:t>
      </w:r>
      <w:r w:rsidR="00392432" w:rsidRPr="007C3D7F">
        <w:rPr>
          <w:sz w:val="20"/>
        </w:rPr>
        <w:t xml:space="preserve"> </w:t>
      </w:r>
      <w:r w:rsidR="0064446F">
        <w:rPr>
          <w:sz w:val="20"/>
        </w:rPr>
        <w:t>“</w:t>
      </w:r>
      <w:r w:rsidR="0064446F" w:rsidRPr="002F6815">
        <w:rPr>
          <w:sz w:val="20"/>
        </w:rPr>
        <w:t>Cena a kontaktní údaje pro poskytnutí služby Svoz a rozvoz zásilek</w:t>
      </w:r>
      <w:r w:rsidR="0064446F">
        <w:rPr>
          <w:sz w:val="20"/>
        </w:rPr>
        <w:t xml:space="preserve">“ </w:t>
      </w:r>
      <w:r w:rsidR="00E913E1" w:rsidRPr="007C3D7F">
        <w:rPr>
          <w:sz w:val="20"/>
        </w:rPr>
        <w:t xml:space="preserve">nebo </w:t>
      </w:r>
      <w:r w:rsidRPr="007C3D7F">
        <w:rPr>
          <w:sz w:val="20"/>
        </w:rPr>
        <w:t>nepravidelně po předchozí písemné objednávce</w:t>
      </w:r>
      <w:r w:rsidR="004F6F47" w:rsidRPr="007C3D7F">
        <w:rPr>
          <w:sz w:val="20"/>
        </w:rPr>
        <w:t>.</w:t>
      </w:r>
    </w:p>
    <w:p w14:paraId="717BDF3F" w14:textId="0D1DE543" w:rsidR="00AA2C3F" w:rsidRPr="007C3D7F" w:rsidRDefault="00240E16" w:rsidP="00AA2C3F">
      <w:pPr>
        <w:pStyle w:val="cpodstavecslovan1"/>
        <w:rPr>
          <w:sz w:val="20"/>
        </w:rPr>
      </w:pPr>
      <w:r w:rsidRPr="00240E16">
        <w:rPr>
          <w:sz w:val="20"/>
        </w:rPr>
        <w:t>Objednatel je povinen zajistit po přistavení vozidla ČP podmínky pro plynulou nakládku zásilek. Zásilky musí být připraveny v bezprostřední blízkosti místa přistavení vozidla.</w:t>
      </w:r>
      <w:r w:rsidR="00C107F3" w:rsidRPr="007C3D7F">
        <w:rPr>
          <w:sz w:val="20"/>
        </w:rPr>
        <w:t xml:space="preserve"> Nakládku provádějí </w:t>
      </w:r>
      <w:ins w:id="1" w:author="Kolář Michal" w:date="2019-03-06T15:49:00Z">
        <w:r w:rsidR="002E44DD">
          <w:rPr>
            <w:sz w:val="20"/>
          </w:rPr>
          <w:t xml:space="preserve"> </w:t>
        </w:r>
      </w:ins>
      <w:r w:rsidR="00C107F3" w:rsidRPr="007C3D7F">
        <w:rPr>
          <w:sz w:val="20"/>
        </w:rPr>
        <w:t>pracovníci ČP. Pracovník ČP není povinen zkoumat oprávněnost předávající osoby a čekat na předání zásilek déle než 15 minut.</w:t>
      </w:r>
    </w:p>
    <w:p w14:paraId="383075AA" w14:textId="44527B44"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zapíše zásilky, u kterých ČP stvrzuje podání, do podací stvrzenky, která má formu stanovenou </w:t>
      </w:r>
      <w:r w:rsidR="004C70AE">
        <w:rPr>
          <w:sz w:val="20"/>
        </w:rPr>
        <w:t>ČP</w:t>
      </w:r>
      <w:r w:rsidR="004C70AE" w:rsidRPr="007C3D7F">
        <w:rPr>
          <w:sz w:val="20"/>
        </w:rPr>
        <w:t xml:space="preserve"> </w:t>
      </w:r>
      <w:r w:rsidRPr="007C3D7F">
        <w:rPr>
          <w:sz w:val="20"/>
        </w:rPr>
        <w:t>(podací lístek, poštovní podací arch</w:t>
      </w:r>
      <w:r w:rsidR="00C829DE" w:rsidRPr="007C3D7F">
        <w:rPr>
          <w:sz w:val="20"/>
        </w:rPr>
        <w:t>, atd.</w:t>
      </w:r>
      <w:r w:rsidR="00AA2C3F" w:rsidRPr="007C3D7F">
        <w:rPr>
          <w:sz w:val="20"/>
        </w:rPr>
        <w:t>), kterou přiloží k zásilkám. Zásilky seřadí v pořadí, v jakém jsou zapsány v podací stvrzence. Vzor „Poštovního podacího archu“ a</w:t>
      </w:r>
      <w:r w:rsidR="00C829DE" w:rsidRPr="007C3D7F">
        <w:rPr>
          <w:sz w:val="20"/>
        </w:rPr>
        <w:t> </w:t>
      </w:r>
      <w:r w:rsidR="00AA2C3F" w:rsidRPr="007C3D7F">
        <w:rPr>
          <w:sz w:val="20"/>
        </w:rPr>
        <w:t xml:space="preserve">„Poučení pro použivatele poštovních podacích archů a pro polepovače poštovních zásilek“ </w:t>
      </w:r>
      <w:r w:rsidR="00C829DE" w:rsidRPr="007C3D7F">
        <w:rPr>
          <w:sz w:val="20"/>
        </w:rPr>
        <w:t xml:space="preserve">a další potřebné dokumenty (návody, pokyny) </w:t>
      </w:r>
      <w:r w:rsidR="00AA2C3F" w:rsidRPr="007C3D7F">
        <w:rPr>
          <w:sz w:val="20"/>
        </w:rPr>
        <w:t>dodá ČP na vyžádání. Poštovní podací arch může být nahrazen datovým souborem. V takovém případě Objednatel předá ČP datový soubor sjednaným způsobem</w:t>
      </w:r>
      <w:r w:rsidR="008277E6" w:rsidRPr="007C3D7F">
        <w:rPr>
          <w:sz w:val="20"/>
        </w:rPr>
        <w:t xml:space="preserve"> nejpozději při předání zásilek.</w:t>
      </w:r>
      <w:r w:rsidR="00AA2C3F" w:rsidRPr="007C3D7F">
        <w:rPr>
          <w:sz w:val="20"/>
        </w:rPr>
        <w:t xml:space="preserve"> </w:t>
      </w:r>
      <w:r w:rsidR="00EE4B4C">
        <w:rPr>
          <w:sz w:val="20"/>
        </w:rPr>
        <w:t xml:space="preserve">Pokud je objednatel držitelem Zákaznické karty, pověřený pracovník ČP s ním vyplní Soupis </w:t>
      </w:r>
      <w:r w:rsidR="00AF33EC">
        <w:rPr>
          <w:sz w:val="20"/>
        </w:rPr>
        <w:t>zásilek, který obě strany stvrdí podpisem.</w:t>
      </w:r>
      <w:r w:rsidR="00EE4B4C">
        <w:rPr>
          <w:sz w:val="20"/>
        </w:rPr>
        <w:t xml:space="preserve"> </w:t>
      </w:r>
    </w:p>
    <w:p w14:paraId="361EC550" w14:textId="77777777"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Potvrzenou podací stvrzenku vrátí ČP Objednateli nejpozději při následujícím svozu nebo rozvozu zásilek z/do obslužného místa, na kterém byly předmětné zásilky podány. V případě menšího počtu svozů z obslužného místa Objednatele než 3</w:t>
      </w:r>
      <w:r w:rsidR="00240E16">
        <w:rPr>
          <w:sz w:val="20"/>
        </w:rPr>
        <w:t>x</w:t>
      </w:r>
      <w:r w:rsidRPr="007C3D7F">
        <w:rPr>
          <w:sz w:val="20"/>
        </w:rPr>
        <w:t xml:space="preserve"> týdně bude potvrzená podací stvrzenka dodána Objednateli na příslušné obslužné místo pracovníkem ČP, v jehož působnosti se obslužné místo nachází, při jeho běžné pochůzce. </w:t>
      </w:r>
    </w:p>
    <w:p w14:paraId="55845DA3" w14:textId="77777777" w:rsidR="00AA2C3F" w:rsidRPr="007C3D7F" w:rsidRDefault="00CD6AB0" w:rsidP="00AA2C3F">
      <w:pPr>
        <w:pStyle w:val="cpodstavecslovan1"/>
        <w:rPr>
          <w:sz w:val="20"/>
        </w:rPr>
      </w:pPr>
      <w:r>
        <w:rPr>
          <w:sz w:val="20"/>
        </w:rPr>
        <w:t xml:space="preserve">Objednatel nesmí ke svozu předat zásilky, jejichž obsah je zakázán poštovními nebo obchodními podmínkami ČP platnými pro danou službu a zásilky, jejichž udaná cena převyšuje 150 000,- Kč. </w:t>
      </w:r>
      <w:r w:rsidR="00C107F3" w:rsidRPr="007C3D7F">
        <w:rPr>
          <w:sz w:val="20"/>
        </w:rPr>
        <w:t xml:space="preserve">Zásilky </w:t>
      </w:r>
      <w:r w:rsidR="00392432" w:rsidRPr="007C3D7F">
        <w:rPr>
          <w:sz w:val="20"/>
        </w:rPr>
        <w:t xml:space="preserve">připravené </w:t>
      </w:r>
      <w:r w:rsidR="00C107F3" w:rsidRPr="007C3D7F">
        <w:rPr>
          <w:sz w:val="20"/>
        </w:rPr>
        <w:t xml:space="preserve">k převzetí musí </w:t>
      </w:r>
      <w:r w:rsidR="00392432" w:rsidRPr="007C3D7F">
        <w:rPr>
          <w:sz w:val="20"/>
        </w:rPr>
        <w:t xml:space="preserve">svými rozměry, vahou a způsobem úpravy odpovídat </w:t>
      </w:r>
      <w:r w:rsidR="00C107F3" w:rsidRPr="007C3D7F">
        <w:rPr>
          <w:sz w:val="20"/>
        </w:rPr>
        <w:t>poštovní</w:t>
      </w:r>
      <w:r w:rsidR="00392432" w:rsidRPr="007C3D7F">
        <w:rPr>
          <w:sz w:val="20"/>
        </w:rPr>
        <w:t>m</w:t>
      </w:r>
      <w:r w:rsidR="00C107F3" w:rsidRPr="007C3D7F">
        <w:rPr>
          <w:sz w:val="20"/>
        </w:rPr>
        <w:t xml:space="preserve"> nebo obchodní</w:t>
      </w:r>
      <w:r w:rsidR="00392432" w:rsidRPr="007C3D7F">
        <w:rPr>
          <w:sz w:val="20"/>
        </w:rPr>
        <w:t>m</w:t>
      </w:r>
      <w:r w:rsidR="00C107F3" w:rsidRPr="007C3D7F">
        <w:rPr>
          <w:sz w:val="20"/>
        </w:rPr>
        <w:t xml:space="preserve"> </w:t>
      </w:r>
      <w:r w:rsidR="00392432" w:rsidRPr="007C3D7F">
        <w:rPr>
          <w:sz w:val="20"/>
        </w:rPr>
        <w:t>podmínkám ČP platným pro danou službu</w:t>
      </w:r>
      <w:r w:rsidR="00AA2C3F" w:rsidRPr="007C3D7F">
        <w:rPr>
          <w:sz w:val="20"/>
        </w:rPr>
        <w:t>. Zásilky v obalech musí Objednatel uzavřít tak, aby</w:t>
      </w:r>
      <w:r w:rsidR="00F042BD" w:rsidRPr="007C3D7F">
        <w:rPr>
          <w:sz w:val="20"/>
        </w:rPr>
        <w:t> </w:t>
      </w:r>
      <w:r w:rsidR="00AA2C3F" w:rsidRPr="007C3D7F">
        <w:rPr>
          <w:sz w:val="20"/>
        </w:rPr>
        <w:t>nemohlo dojít při přepravě k podací poště ke ztrátě, poškození nebo úbytku obsahu.</w:t>
      </w:r>
      <w:r w:rsidR="00F50C01">
        <w:rPr>
          <w:sz w:val="20"/>
        </w:rPr>
        <w:t xml:space="preserve"> </w:t>
      </w:r>
    </w:p>
    <w:p w14:paraId="52090C4F" w14:textId="0E14A1EF" w:rsidR="00AA2C3F" w:rsidRDefault="007C3D7F" w:rsidP="007C3D7F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  <w:r w:rsidRPr="007C3D7F">
        <w:rPr>
          <w:sz w:val="20"/>
        </w:rPr>
        <w:t xml:space="preserve">2.6. </w:t>
      </w:r>
      <w:r w:rsidRPr="007C3D7F">
        <w:rPr>
          <w:sz w:val="20"/>
        </w:rPr>
        <w:tab/>
      </w:r>
      <w:r w:rsidR="00C107F3" w:rsidRPr="007C3D7F">
        <w:rPr>
          <w:sz w:val="20"/>
        </w:rPr>
        <w:t>V případě vyššího objemu zásilek, než je objem, který je stanoven jako obvyklý, nebo v případě podání zásilek</w:t>
      </w:r>
      <w:r w:rsidR="00187C77">
        <w:rPr>
          <w:sz w:val="20"/>
        </w:rPr>
        <w:t>,</w:t>
      </w:r>
      <w:r w:rsidR="006E7C30">
        <w:rPr>
          <w:sz w:val="20"/>
        </w:rPr>
        <w:t xml:space="preserve"> </w:t>
      </w:r>
      <w:r w:rsidR="006E7C30" w:rsidRPr="00BA1312">
        <w:rPr>
          <w:sz w:val="20"/>
          <w:szCs w:val="20"/>
        </w:rPr>
        <w:t>jejichž délka přesahuje 180 cm nebo součet všech tří rozměrů (délka, šířka, výška) zásilky přesahuje 240 cm</w:t>
      </w:r>
      <w:r w:rsidR="00E32D88">
        <w:rPr>
          <w:sz w:val="20"/>
          <w:szCs w:val="20"/>
        </w:rPr>
        <w:t>(</w:t>
      </w:r>
      <w:r w:rsidR="006E7C30" w:rsidRPr="00BA1312">
        <w:rPr>
          <w:sz w:val="20"/>
          <w:szCs w:val="20"/>
        </w:rPr>
        <w:t xml:space="preserve"> u zásilek, které nemají pravoúhlý tvar, se rozměry posuzují obdobně</w:t>
      </w:r>
      <w:r w:rsidR="00E32D88">
        <w:rPr>
          <w:sz w:val="20"/>
          <w:szCs w:val="20"/>
        </w:rPr>
        <w:t>),</w:t>
      </w:r>
      <w:r w:rsidR="00C107F3" w:rsidRPr="00187C77">
        <w:rPr>
          <w:sz w:val="20"/>
          <w:szCs w:val="20"/>
        </w:rPr>
        <w:t xml:space="preserve"> </w:t>
      </w:r>
      <w:r w:rsidR="00C107F3" w:rsidRPr="007C3D7F">
        <w:rPr>
          <w:sz w:val="20"/>
        </w:rPr>
        <w:t xml:space="preserve">je Objednatel povinen nejméně 24 hodin před časem svozu telefonicky informovat podací poštu pro dané obslužné místo, uvedenou v Příloze </w:t>
      </w:r>
      <w:r w:rsidR="004C388E">
        <w:rPr>
          <w:sz w:val="20"/>
        </w:rPr>
        <w:t>Dohody</w:t>
      </w:r>
      <w:r w:rsidR="0064446F">
        <w:rPr>
          <w:sz w:val="20"/>
        </w:rPr>
        <w:t xml:space="preserve"> “</w:t>
      </w:r>
      <w:r w:rsidR="0064446F" w:rsidRPr="002F6815">
        <w:rPr>
          <w:sz w:val="20"/>
        </w:rPr>
        <w:t>Cena a kontaktní údaje pro poskytnutí služby Svoz a rozvoz zásilek</w:t>
      </w:r>
      <w:r w:rsidR="0064446F">
        <w:rPr>
          <w:sz w:val="20"/>
        </w:rPr>
        <w:t>“</w:t>
      </w:r>
      <w:r w:rsidR="00C107F3" w:rsidRPr="007C3D7F">
        <w:rPr>
          <w:sz w:val="20"/>
        </w:rPr>
        <w:t xml:space="preserve">. V případě nedodržení této informační povinnosti bude podání vyššího objemu zásilek zpoplatněno jako mimořádná jízda, jejíž cena bude účtována dle </w:t>
      </w:r>
      <w:r w:rsidR="00525D8B">
        <w:rPr>
          <w:sz w:val="20"/>
        </w:rPr>
        <w:t>Poštovních podmínek České pošty, s.p. – Ceníku poštovních služeb a ostatních služeb poskytovaných Českou poštou, s.p. (dále jen „Ceník“)</w:t>
      </w:r>
      <w:r w:rsidR="00525D8B" w:rsidRPr="007C3D7F">
        <w:rPr>
          <w:sz w:val="20"/>
        </w:rPr>
        <w:t xml:space="preserve"> </w:t>
      </w:r>
      <w:r w:rsidR="00C107F3" w:rsidRPr="007C3D7F">
        <w:rPr>
          <w:sz w:val="20"/>
        </w:rPr>
        <w:t>platného ke dni poskytnutí této služby.</w:t>
      </w:r>
    </w:p>
    <w:p w14:paraId="402A0139" w14:textId="77777777" w:rsidR="007C3D7F" w:rsidRDefault="007C3D7F" w:rsidP="007C3D7F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14:paraId="267DCF56" w14:textId="77777777" w:rsidR="00376B10" w:rsidRPr="007C3D7F" w:rsidRDefault="00376B10" w:rsidP="007C3D7F">
      <w:pPr>
        <w:pStyle w:val="cpodstavecslovan1"/>
        <w:numPr>
          <w:ilvl w:val="0"/>
          <w:numId w:val="0"/>
        </w:numPr>
        <w:ind w:left="766" w:hanging="624"/>
        <w:rPr>
          <w:sz w:val="20"/>
        </w:rPr>
      </w:pPr>
    </w:p>
    <w:p w14:paraId="4387D1BC" w14:textId="77777777" w:rsidR="00AA2C3F" w:rsidRPr="007C3D7F" w:rsidRDefault="00AA2C3F" w:rsidP="007C3D7F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Rozvoz zásilek</w:t>
      </w:r>
    </w:p>
    <w:p w14:paraId="4C85FBAD" w14:textId="77777777" w:rsidR="00AA2C3F" w:rsidRPr="007C3D7F" w:rsidRDefault="00C107F3" w:rsidP="004F6F47">
      <w:pPr>
        <w:pStyle w:val="cpodstavecslovan1"/>
        <w:rPr>
          <w:sz w:val="20"/>
        </w:rPr>
      </w:pPr>
      <w:r w:rsidRPr="007C3D7F">
        <w:rPr>
          <w:sz w:val="20"/>
        </w:rPr>
        <w:t>ČP provede v předem určených časových rozmezích rozvoz zásilek adresovaných na obslužná místa</w:t>
      </w:r>
    </w:p>
    <w:p w14:paraId="4B1508A5" w14:textId="1BFA962D"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Předmětem rozvozu nejsou zásilky adresované fyzické osobě, které mají být dodány prostřednictvím právnické osoby (objednatel) a určené k dodání fyzické osobě s doplňkovou službou</w:t>
      </w:r>
      <w:r w:rsidR="00C829DE" w:rsidRPr="007C3D7F">
        <w:rPr>
          <w:sz w:val="20"/>
        </w:rPr>
        <w:t xml:space="preserve"> „Dodání</w:t>
      </w:r>
      <w:r w:rsidR="00AA2C3F" w:rsidRPr="007C3D7F">
        <w:rPr>
          <w:sz w:val="20"/>
        </w:rPr>
        <w:t xml:space="preserve"> do</w:t>
      </w:r>
      <w:r w:rsidR="00F042BD" w:rsidRPr="007C3D7F">
        <w:rPr>
          <w:sz w:val="20"/>
        </w:rPr>
        <w:t> </w:t>
      </w:r>
      <w:r w:rsidR="00AA2C3F" w:rsidRPr="007C3D7F">
        <w:rPr>
          <w:sz w:val="20"/>
        </w:rPr>
        <w:t>vlastních rukou</w:t>
      </w:r>
      <w:r w:rsidR="00A047DB" w:rsidRPr="007C3D7F">
        <w:rPr>
          <w:sz w:val="20"/>
        </w:rPr>
        <w:t>“</w:t>
      </w:r>
      <w:r w:rsidR="00AA2C3F" w:rsidRPr="007C3D7F">
        <w:rPr>
          <w:sz w:val="20"/>
        </w:rPr>
        <w:t xml:space="preserve"> nebo </w:t>
      </w:r>
      <w:r w:rsidR="00A047DB" w:rsidRPr="007C3D7F">
        <w:rPr>
          <w:sz w:val="20"/>
        </w:rPr>
        <w:t xml:space="preserve">„Dodání </w:t>
      </w:r>
      <w:r w:rsidR="00AA2C3F" w:rsidRPr="007C3D7F">
        <w:rPr>
          <w:sz w:val="20"/>
        </w:rPr>
        <w:t>do vlastních rukou výhradně jen adresáta</w:t>
      </w:r>
      <w:r w:rsidR="00A047DB" w:rsidRPr="007C3D7F">
        <w:rPr>
          <w:sz w:val="20"/>
        </w:rPr>
        <w:t>“</w:t>
      </w:r>
      <w:r w:rsidR="00AA2C3F" w:rsidRPr="007C3D7F">
        <w:rPr>
          <w:sz w:val="20"/>
        </w:rPr>
        <w:t xml:space="preserve">, zásilky s doplňkovou službou </w:t>
      </w:r>
      <w:r w:rsidR="00A047DB" w:rsidRPr="007C3D7F">
        <w:rPr>
          <w:sz w:val="20"/>
        </w:rPr>
        <w:t>„D</w:t>
      </w:r>
      <w:r w:rsidR="00AA2C3F" w:rsidRPr="007C3D7F">
        <w:rPr>
          <w:sz w:val="20"/>
        </w:rPr>
        <w:t>obírka</w:t>
      </w:r>
      <w:r w:rsidR="00A047DB" w:rsidRPr="007C3D7F">
        <w:rPr>
          <w:sz w:val="20"/>
        </w:rPr>
        <w:t>“</w:t>
      </w:r>
      <w:r w:rsidR="00F50C01">
        <w:rPr>
          <w:sz w:val="20"/>
        </w:rPr>
        <w:t>,</w:t>
      </w:r>
      <w:r w:rsidR="00AA2C3F" w:rsidRPr="007C3D7F">
        <w:rPr>
          <w:sz w:val="20"/>
        </w:rPr>
        <w:t xml:space="preserve"> zásilky s jinými váznoucími částkami</w:t>
      </w:r>
      <w:r w:rsidR="00F50C01">
        <w:rPr>
          <w:sz w:val="20"/>
        </w:rPr>
        <w:t xml:space="preserve"> a zásilky s udanou cenou převyšující 150 000,- Kč</w:t>
      </w:r>
      <w:r w:rsidR="00AA2C3F" w:rsidRPr="007C3D7F">
        <w:rPr>
          <w:sz w:val="20"/>
        </w:rPr>
        <w:t xml:space="preserve">. </w:t>
      </w:r>
      <w:r w:rsidR="00240E16" w:rsidRPr="00240E16">
        <w:rPr>
          <w:sz w:val="20"/>
        </w:rPr>
        <w:t>V případě těchto zásilek bude Objednateli v rámci rozvozu předána pouze výzva k vyzvednutí zásilky.</w:t>
      </w:r>
    </w:p>
    <w:p w14:paraId="00F971E5" w14:textId="77777777" w:rsidR="00AA2C3F" w:rsidRPr="007C3D7F" w:rsidRDefault="00240E16" w:rsidP="00AA2C3F">
      <w:pPr>
        <w:pStyle w:val="cpodstavecslovan1"/>
        <w:rPr>
          <w:sz w:val="20"/>
        </w:rPr>
      </w:pPr>
      <w:r w:rsidRPr="00240E16">
        <w:rPr>
          <w:sz w:val="20"/>
        </w:rPr>
        <w:t xml:space="preserve">Objednatel je povinen zajistit po přistavení vozidla ČP podmínky pro plynulé vyložení a předání zásilek. </w:t>
      </w:r>
      <w:r w:rsidR="00C107F3" w:rsidRPr="007C3D7F">
        <w:rPr>
          <w:sz w:val="20"/>
        </w:rPr>
        <w:t>Vyložení a předání zásilek provádí pověřený pracovník ČP ve spolupráci s osobami pověřenými Objednatelem k přebírání zásilek v souladu s Čl. 3, bod 3.</w:t>
      </w:r>
      <w:r w:rsidR="00401100" w:rsidRPr="007C3D7F">
        <w:rPr>
          <w:sz w:val="20"/>
        </w:rPr>
        <w:t>5</w:t>
      </w:r>
      <w:r w:rsidR="00C107F3" w:rsidRPr="007C3D7F">
        <w:rPr>
          <w:sz w:val="20"/>
        </w:rPr>
        <w:t xml:space="preserve">. </w:t>
      </w:r>
    </w:p>
    <w:p w14:paraId="7C930A65" w14:textId="77777777"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Převzetí zásilek Objednatelem bude prováděno na příslušném obslužném místě. ČP je oprávněna zkoumat oprávněnost osob pověřených Objednatelem k přebírání zásilek. Převzetím zásilek Objednatelem dochází k jejich dodání.</w:t>
      </w:r>
    </w:p>
    <w:p w14:paraId="3002CB57" w14:textId="775FF37E" w:rsidR="00AA2C3F" w:rsidRPr="00376B10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Objednatel zajistí pro své pověřené pracovníky </w:t>
      </w:r>
      <w:r w:rsidR="00F559E8">
        <w:rPr>
          <w:sz w:val="20"/>
        </w:rPr>
        <w:t xml:space="preserve">Zákaznickou kartu nebo </w:t>
      </w:r>
      <w:r w:rsidRPr="007C3D7F">
        <w:rPr>
          <w:sz w:val="20"/>
        </w:rPr>
        <w:t>Průkaz příjemce ČP, popř. ověřené zplnomocnění. Objednatel dále zajistí správné stvrzení všech dodacích dokladů, vztahujících se k předaným zásilkám, a dodejek dle pokynů ČP a v souladu s poštovními podmínkami</w:t>
      </w:r>
      <w:r w:rsidR="00A047DB" w:rsidRPr="007C3D7F">
        <w:rPr>
          <w:sz w:val="20"/>
        </w:rPr>
        <w:t xml:space="preserve"> ČP</w:t>
      </w:r>
      <w:r w:rsidR="00AA2C3F" w:rsidRPr="007C3D7F">
        <w:rPr>
          <w:sz w:val="20"/>
        </w:rPr>
        <w:t xml:space="preserve">. Dodací doklady je povinen Objednatel stvrdit pracovníkovi ČP v okamžiku dodání. </w:t>
      </w:r>
      <w:r w:rsidR="00EA2D0B" w:rsidRPr="00376B10">
        <w:rPr>
          <w:sz w:val="20"/>
        </w:rPr>
        <w:t xml:space="preserve">Případné nesrovnalosti řeší okamžitě kontaktní osoby uvedené v </w:t>
      </w:r>
      <w:r w:rsidR="00CD52FF" w:rsidRPr="00376B10">
        <w:rPr>
          <w:sz w:val="20"/>
        </w:rPr>
        <w:t xml:space="preserve">příloze </w:t>
      </w:r>
      <w:r w:rsidR="004C388E">
        <w:rPr>
          <w:sz w:val="20"/>
        </w:rPr>
        <w:t>Dohody</w:t>
      </w:r>
      <w:r w:rsidR="0064446F">
        <w:rPr>
          <w:sz w:val="20"/>
        </w:rPr>
        <w:t xml:space="preserve"> “</w:t>
      </w:r>
      <w:r w:rsidR="0064446F" w:rsidRPr="002F6815">
        <w:rPr>
          <w:sz w:val="20"/>
        </w:rPr>
        <w:t>Cena a kontaktní údaje pro poskytnutí služby Svoz a rozvoz zásilek</w:t>
      </w:r>
      <w:r w:rsidR="0064446F">
        <w:rPr>
          <w:sz w:val="20"/>
        </w:rPr>
        <w:t>“</w:t>
      </w:r>
      <w:r w:rsidR="00EA2D0B" w:rsidRPr="00376B10">
        <w:rPr>
          <w:sz w:val="20"/>
        </w:rPr>
        <w:t>.</w:t>
      </w:r>
    </w:p>
    <w:p w14:paraId="763F975A" w14:textId="77777777" w:rsidR="00AA2C3F" w:rsidRPr="007C3D7F" w:rsidRDefault="00AA2C3F" w:rsidP="007C3D7F">
      <w:pPr>
        <w:pStyle w:val="cplnekslovan"/>
        <w:spacing w:before="0"/>
        <w:rPr>
          <w:sz w:val="20"/>
          <w:szCs w:val="22"/>
        </w:rPr>
      </w:pPr>
      <w:r w:rsidRPr="007C3D7F">
        <w:rPr>
          <w:sz w:val="20"/>
          <w:szCs w:val="22"/>
        </w:rPr>
        <w:t>Cena a způsob úhrady</w:t>
      </w:r>
    </w:p>
    <w:p w14:paraId="009E543B" w14:textId="77777777" w:rsidR="00AA2C3F" w:rsidRPr="007C3D7F" w:rsidRDefault="00AA2C3F" w:rsidP="00AA2C3F">
      <w:pPr>
        <w:pStyle w:val="cpodstavecslovan1"/>
        <w:rPr>
          <w:sz w:val="20"/>
        </w:rPr>
      </w:pPr>
      <w:r w:rsidRPr="007C3D7F">
        <w:rPr>
          <w:sz w:val="20"/>
        </w:rPr>
        <w:t xml:space="preserve">Cenu za rozvoz/svoz ČP účtuje Objednateli podle </w:t>
      </w:r>
      <w:r w:rsidR="004F5391">
        <w:rPr>
          <w:sz w:val="20"/>
        </w:rPr>
        <w:t xml:space="preserve">Poštovních </w:t>
      </w:r>
      <w:r w:rsidR="004F5391" w:rsidRPr="00C364BA">
        <w:rPr>
          <w:sz w:val="20"/>
        </w:rPr>
        <w:t>podmín</w:t>
      </w:r>
      <w:r w:rsidR="004F5391">
        <w:rPr>
          <w:sz w:val="20"/>
        </w:rPr>
        <w:t>ek</w:t>
      </w:r>
      <w:r w:rsidR="004F5391" w:rsidRPr="00C364BA">
        <w:rPr>
          <w:sz w:val="20"/>
        </w:rPr>
        <w:t xml:space="preserve"> České pošty, s.p. – Ceník</w:t>
      </w:r>
      <w:r w:rsidR="004F5391">
        <w:rPr>
          <w:sz w:val="20"/>
        </w:rPr>
        <w:t>u</w:t>
      </w:r>
      <w:r w:rsidR="004F5391" w:rsidRPr="00C364BA">
        <w:rPr>
          <w:sz w:val="20"/>
        </w:rPr>
        <w:t xml:space="preserve"> základních poštovních služeb a ostatních služeb </w:t>
      </w:r>
      <w:r w:rsidR="004F5391">
        <w:rPr>
          <w:sz w:val="20"/>
        </w:rPr>
        <w:t>poskytovaných Českou poštou, s.p.</w:t>
      </w:r>
      <w:r w:rsidR="004F5391" w:rsidRPr="00C364BA">
        <w:rPr>
          <w:sz w:val="20"/>
        </w:rPr>
        <w:t>(dále jen „Ceník“)</w:t>
      </w:r>
      <w:r w:rsidRPr="007C3D7F">
        <w:rPr>
          <w:sz w:val="20"/>
        </w:rPr>
        <w:t xml:space="preserve"> </w:t>
      </w:r>
      <w:r w:rsidR="004F5391" w:rsidRPr="007C3D7F">
        <w:rPr>
          <w:sz w:val="20"/>
        </w:rPr>
        <w:t>platn</w:t>
      </w:r>
      <w:r w:rsidR="004F5391">
        <w:rPr>
          <w:sz w:val="20"/>
        </w:rPr>
        <w:t>ých</w:t>
      </w:r>
      <w:r w:rsidR="004F5391" w:rsidRPr="007C3D7F">
        <w:rPr>
          <w:sz w:val="20"/>
        </w:rPr>
        <w:t xml:space="preserve"> </w:t>
      </w:r>
      <w:r w:rsidRPr="007C3D7F">
        <w:rPr>
          <w:sz w:val="20"/>
        </w:rPr>
        <w:t xml:space="preserve">ke dni poskytnutí této služby. </w:t>
      </w:r>
      <w:r w:rsidR="008E1A27" w:rsidRPr="007C3D7F">
        <w:rPr>
          <w:sz w:val="20"/>
        </w:rPr>
        <w:t xml:space="preserve">Aktuální znění Ceníku je k dispozici na všech poštách v ČR a na Internetové adrese </w:t>
      </w:r>
      <w:hyperlink r:id="rId9" w:history="1">
        <w:r w:rsidR="00C107F3" w:rsidRPr="007C3D7F">
          <w:rPr>
            <w:rStyle w:val="Hypertextovodkaz"/>
            <w:sz w:val="20"/>
          </w:rPr>
          <w:t>http://www.ceskaposta.cz/</w:t>
        </w:r>
      </w:hyperlink>
      <w:r w:rsidR="00C107F3" w:rsidRPr="007C3D7F">
        <w:rPr>
          <w:sz w:val="20"/>
        </w:rPr>
        <w:t>.</w:t>
      </w:r>
    </w:p>
    <w:p w14:paraId="55120AB6" w14:textId="77777777" w:rsidR="00252B78" w:rsidRPr="007C3D7F" w:rsidRDefault="00B63830" w:rsidP="00252B78">
      <w:pPr>
        <w:pStyle w:val="cpodstavecslovan1"/>
        <w:numPr>
          <w:ilvl w:val="0"/>
          <w:numId w:val="0"/>
        </w:numPr>
        <w:ind w:left="624"/>
        <w:rPr>
          <w:sz w:val="20"/>
        </w:rPr>
      </w:pPr>
      <w:r>
        <w:rPr>
          <w:sz w:val="20"/>
        </w:rPr>
        <w:t xml:space="preserve">  </w:t>
      </w:r>
      <w:r w:rsidR="00C107F3" w:rsidRPr="007C3D7F">
        <w:rPr>
          <w:sz w:val="20"/>
        </w:rPr>
        <w:t>ČP si vyhrazuje právo tento Ceník jednostranně změnit.</w:t>
      </w:r>
    </w:p>
    <w:p w14:paraId="3031D990" w14:textId="77777777"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Maximální počet řádných jízd (svozu i rozvozu) k jednomu obslužnému místu v jednom dni jsou 2 jízdy, každá v jiném čase. Dochází-li jednou jízdou současně k realizaci svozu i rozvozu, počítá se</w:t>
      </w:r>
      <w:r w:rsidR="00F042BD" w:rsidRPr="007C3D7F">
        <w:rPr>
          <w:sz w:val="20"/>
        </w:rPr>
        <w:t> </w:t>
      </w:r>
      <w:r w:rsidRPr="007C3D7F">
        <w:rPr>
          <w:sz w:val="20"/>
        </w:rPr>
        <w:t>tato jízda jako jedna.</w:t>
      </w:r>
    </w:p>
    <w:p w14:paraId="03742868" w14:textId="77777777" w:rsidR="00AA2C3F" w:rsidRPr="007C3D7F" w:rsidRDefault="00C107F3" w:rsidP="00AA2C3F">
      <w:pPr>
        <w:pStyle w:val="cpodstavecslovan1"/>
        <w:rPr>
          <w:sz w:val="20"/>
        </w:rPr>
      </w:pPr>
      <w:r w:rsidRPr="007C3D7F">
        <w:rPr>
          <w:sz w:val="20"/>
        </w:rPr>
        <w:t>Objednatel</w:t>
      </w:r>
      <w:r w:rsidR="00401100" w:rsidRPr="007C3D7F">
        <w:rPr>
          <w:sz w:val="20"/>
        </w:rPr>
        <w:t xml:space="preserve"> </w:t>
      </w:r>
      <w:r w:rsidRPr="007C3D7F">
        <w:rPr>
          <w:sz w:val="20"/>
        </w:rPr>
        <w:t>hrad</w:t>
      </w:r>
      <w:r w:rsidR="00401100" w:rsidRPr="007C3D7F">
        <w:rPr>
          <w:sz w:val="20"/>
        </w:rPr>
        <w:t>í</w:t>
      </w:r>
      <w:r w:rsidRPr="007C3D7F">
        <w:rPr>
          <w:sz w:val="20"/>
        </w:rPr>
        <w:t xml:space="preserve"> i cenu svozů/rozvozů realizovaných mimo vzájemně dohodnuté pracovní dny a časová rozmezí podle Čl. 1, bod 1.</w:t>
      </w:r>
      <w:r w:rsidR="00B63830">
        <w:rPr>
          <w:sz w:val="20"/>
        </w:rPr>
        <w:t>1</w:t>
      </w:r>
      <w:r w:rsidRPr="007C3D7F">
        <w:rPr>
          <w:sz w:val="20"/>
        </w:rPr>
        <w:t>, t</w:t>
      </w:r>
      <w:r w:rsidR="00401100" w:rsidRPr="007C3D7F">
        <w:rPr>
          <w:sz w:val="20"/>
        </w:rPr>
        <w:t>ěch</w:t>
      </w:r>
      <w:r w:rsidRPr="007C3D7F">
        <w:rPr>
          <w:sz w:val="20"/>
        </w:rPr>
        <w:t xml:space="preserve">to </w:t>
      </w:r>
      <w:r w:rsidR="00401100" w:rsidRPr="007C3D7F">
        <w:rPr>
          <w:sz w:val="20"/>
        </w:rPr>
        <w:t>Podmínek</w:t>
      </w:r>
      <w:r w:rsidRPr="007C3D7F">
        <w:rPr>
          <w:sz w:val="20"/>
        </w:rPr>
        <w:t xml:space="preserve">. V tomto případě bude tento svoz/rozvoz považován za mimořádnou jízdu, jejíž cena bude účtována dle Ceníku platného ke dni poskytnutí této služby. </w:t>
      </w:r>
    </w:p>
    <w:p w14:paraId="1A3ECF03" w14:textId="77777777" w:rsidR="00AA2C3F" w:rsidRPr="007C3D7F" w:rsidRDefault="00C107F3" w:rsidP="0058276E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>Objednatel hrad</w:t>
      </w:r>
      <w:r w:rsidR="00401100" w:rsidRPr="007C3D7F">
        <w:rPr>
          <w:sz w:val="20"/>
        </w:rPr>
        <w:t>í</w:t>
      </w:r>
      <w:r w:rsidRPr="007C3D7F">
        <w:rPr>
          <w:sz w:val="20"/>
        </w:rPr>
        <w:t xml:space="preserve"> cenu všech svozů/rozvozů poskytovaných podle Čl. 1, bod 1.</w:t>
      </w:r>
      <w:r w:rsidR="00B63830">
        <w:rPr>
          <w:sz w:val="20"/>
        </w:rPr>
        <w:t>1</w:t>
      </w:r>
      <w:r w:rsidRPr="007C3D7F">
        <w:rPr>
          <w:sz w:val="20"/>
        </w:rPr>
        <w:t xml:space="preserve">, </w:t>
      </w:r>
      <w:r w:rsidR="00401100" w:rsidRPr="007C3D7F">
        <w:rPr>
          <w:sz w:val="20"/>
        </w:rPr>
        <w:t>těchto Podmínek</w:t>
      </w:r>
      <w:r w:rsidRPr="007C3D7F">
        <w:rPr>
          <w:sz w:val="20"/>
        </w:rPr>
        <w:t xml:space="preserve"> i za předpokladu, že plně nevyužil dohodnutou frekvenci svozů/rozvozů dle zmíněného článku. V případě, že bude Objednatel požadovat počet svozů/rozvozů přesahující dohodnutou frekvenci, budou svozy/rozvozy převyšující tuto frekvenci považovány za mimořádné jízdy. Ceny mimořádných jízd budou účtovány dle Ceníku platného ke dni poskytnutí této služby.</w:t>
      </w:r>
    </w:p>
    <w:p w14:paraId="76986686" w14:textId="77777777" w:rsidR="00AA2C3F" w:rsidRPr="007C3D7F" w:rsidRDefault="00C107F3" w:rsidP="0058276E">
      <w:pPr>
        <w:pStyle w:val="cpodstavecslovan1"/>
        <w:numPr>
          <w:ilvl w:val="0"/>
          <w:numId w:val="0"/>
        </w:numPr>
        <w:ind w:left="766"/>
        <w:rPr>
          <w:sz w:val="20"/>
        </w:rPr>
      </w:pPr>
      <w:r w:rsidRPr="007C3D7F">
        <w:rPr>
          <w:sz w:val="20"/>
        </w:rPr>
        <w:t xml:space="preserve">Celková měsíční cena, nezávislá na dni prvního svozu/rozvozu v průběhu měsíce, bude určena součtem jednotkových měsíčních cen za jednotlivá obslužná místa a cen za mimořádné jízdy ke všem obslužných místům v daném měsíci. </w:t>
      </w:r>
    </w:p>
    <w:p w14:paraId="4FA22AF9" w14:textId="77777777" w:rsidR="0033029E" w:rsidRPr="007C3D7F" w:rsidRDefault="00C107F3" w:rsidP="00A773CA">
      <w:pPr>
        <w:pStyle w:val="cpodstavecslovan1"/>
        <w:rPr>
          <w:sz w:val="20"/>
        </w:rPr>
      </w:pPr>
      <w:r w:rsidRPr="007C3D7F">
        <w:rPr>
          <w:sz w:val="20"/>
        </w:rPr>
        <w:t xml:space="preserve">V případě nedodržení sjednaného termínu, resp. času svozu/rozvozu ze strany ČP, bude Objednateli na základě písemného požadavku dobropisována ČP částka ve výši rozdílu mezi cenou služby (základní sazba zohledněna o sjednané koeficienty) a cenou služby skutečně poskytnutou (základní sazba zohledněna o koeficienty </w:t>
      </w:r>
      <w:r w:rsidRPr="007C3D7F">
        <w:rPr>
          <w:sz w:val="20"/>
        </w:rPr>
        <w:lastRenderedPageBreak/>
        <w:t xml:space="preserve">odpovídající skutečně poskytnuté službě), a to při zachování minimální výše jednotkové ceny na jedno obslužné místo a měsíc. </w:t>
      </w:r>
    </w:p>
    <w:p w14:paraId="1B577BE2" w14:textId="77777777" w:rsidR="0058276E" w:rsidRPr="007C3D7F" w:rsidRDefault="0058276E" w:rsidP="0058276E">
      <w:pPr>
        <w:pStyle w:val="cpodstavecslovan1"/>
        <w:rPr>
          <w:sz w:val="20"/>
        </w:rPr>
      </w:pPr>
      <w:r w:rsidRPr="007C3D7F">
        <w:rPr>
          <w:sz w:val="20"/>
        </w:rPr>
        <w:t xml:space="preserve">Fakturu - daňový doklad bude </w:t>
      </w:r>
      <w:r w:rsidR="004C70AE">
        <w:rPr>
          <w:sz w:val="20"/>
        </w:rPr>
        <w:t>ČP</w:t>
      </w:r>
      <w:r w:rsidR="004C70AE" w:rsidRPr="007C3D7F">
        <w:rPr>
          <w:sz w:val="20"/>
        </w:rPr>
        <w:t xml:space="preserve"> </w:t>
      </w:r>
      <w:r w:rsidRPr="007C3D7F">
        <w:rPr>
          <w:sz w:val="20"/>
        </w:rPr>
        <w:t>vystavovat měsíčně s lhůtou splatnosti 14 dní ode dne jejího vystavení.</w:t>
      </w:r>
    </w:p>
    <w:p w14:paraId="06385663" w14:textId="77777777" w:rsidR="00675A9C" w:rsidRPr="007C3D7F" w:rsidRDefault="004F5391">
      <w:pPr>
        <w:pStyle w:val="cpodstavecslovan1"/>
        <w:rPr>
          <w:sz w:val="20"/>
        </w:rPr>
      </w:pPr>
      <w:r w:rsidRPr="004E212C">
        <w:rPr>
          <w:sz w:val="20"/>
        </w:rP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14:paraId="3A56B9CE" w14:textId="77777777" w:rsidR="0033029E" w:rsidRPr="007C3D7F" w:rsidRDefault="0033029E" w:rsidP="00A773CA">
      <w:pPr>
        <w:pStyle w:val="cpodstavecslovan1"/>
        <w:numPr>
          <w:ilvl w:val="0"/>
          <w:numId w:val="0"/>
        </w:numPr>
        <w:rPr>
          <w:sz w:val="20"/>
        </w:rPr>
      </w:pPr>
    </w:p>
    <w:p w14:paraId="2C22E343" w14:textId="77777777" w:rsidR="00525D8B" w:rsidRDefault="00525D8B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Rozdělení obcí do kategorií pro účely stanovení koeficientu pro výpočet jednotkové ceny dle Ceníku</w:t>
      </w:r>
    </w:p>
    <w:p w14:paraId="5175497F" w14:textId="77777777" w:rsidR="00525D8B" w:rsidRDefault="00525D8B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14:paraId="1B9163E8" w14:textId="77777777" w:rsidR="00525D8B" w:rsidRPr="00525D8B" w:rsidRDefault="00525D8B" w:rsidP="00525D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  <w:u w:val="single"/>
        </w:rPr>
        <w:t>Obce zařazené do kategorie A</w:t>
      </w:r>
      <w:r w:rsidRPr="00525D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525D8B">
        <w:rPr>
          <w:rFonts w:ascii="Arial" w:hAnsi="Arial" w:cs="Arial"/>
          <w:sz w:val="20"/>
          <w:szCs w:val="20"/>
        </w:rPr>
        <w:t>Praha, Brno, Ostrava</w:t>
      </w:r>
    </w:p>
    <w:p w14:paraId="33B27BCC" w14:textId="77777777" w:rsidR="00525D8B" w:rsidRPr="00525D8B" w:rsidRDefault="00525D8B" w:rsidP="00525D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B – obce uvedené v Seznamu obcí v kategorii B</w:t>
      </w:r>
    </w:p>
    <w:p w14:paraId="614403A5" w14:textId="77777777" w:rsidR="00525D8B" w:rsidRPr="00525D8B" w:rsidRDefault="00525D8B" w:rsidP="00525D8B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525D8B">
        <w:rPr>
          <w:rFonts w:ascii="Arial" w:hAnsi="Arial" w:cs="Arial"/>
          <w:sz w:val="20"/>
          <w:szCs w:val="20"/>
        </w:rPr>
        <w:t>Obce zařazené do kategorie C – ostatní obce</w:t>
      </w:r>
    </w:p>
    <w:p w14:paraId="094CB62C" w14:textId="77777777" w:rsidR="00525D8B" w:rsidRDefault="00525D8B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p w14:paraId="5EF578AB" w14:textId="77777777" w:rsidR="00CD52FF" w:rsidRDefault="00CD52FF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  <w:r w:rsidRPr="00E7151F">
        <w:rPr>
          <w:rFonts w:ascii="Arial" w:hAnsi="Arial" w:cs="Arial"/>
          <w:b/>
          <w:sz w:val="20"/>
          <w:szCs w:val="20"/>
          <w:u w:val="single"/>
        </w:rPr>
        <w:t>Seznam obcí v kategorii B</w:t>
      </w:r>
    </w:p>
    <w:p w14:paraId="0A232B4A" w14:textId="77777777" w:rsidR="00FF32B1" w:rsidRDefault="00FF32B1" w:rsidP="00CD52FF">
      <w:pPr>
        <w:spacing w:after="0" w:line="240" w:lineRule="auto"/>
        <w:jc w:val="left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1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8"/>
        <w:gridCol w:w="2036"/>
        <w:gridCol w:w="146"/>
        <w:gridCol w:w="1960"/>
        <w:gridCol w:w="2040"/>
      </w:tblGrid>
      <w:tr w:rsidR="00FF32B1" w14:paraId="32C2C3CD" w14:textId="77777777" w:rsidTr="00FF32B1">
        <w:trPr>
          <w:trHeight w:val="255"/>
        </w:trPr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0240705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7D22141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14:paraId="1F68A9F2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0D4C645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46B1EC4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FF32B1" w14:paraId="0D8CB617" w14:textId="77777777" w:rsidTr="00FF32B1">
        <w:trPr>
          <w:cantSplit/>
          <w:trHeight w:val="270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4DE5F0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F1257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Benešov</w:t>
            </w:r>
          </w:p>
        </w:tc>
        <w:tc>
          <w:tcPr>
            <w:tcW w:w="146" w:type="dxa"/>
            <w:hideMark/>
          </w:tcPr>
          <w:p w14:paraId="6B36A1BD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9E7BE4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7AA15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Karlovy Vary</w:t>
            </w:r>
          </w:p>
        </w:tc>
      </w:tr>
      <w:tr w:rsidR="00FF32B1" w14:paraId="09C503ED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2534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B1396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Vlašim</w:t>
            </w:r>
          </w:p>
        </w:tc>
        <w:tc>
          <w:tcPr>
            <w:tcW w:w="146" w:type="dxa"/>
            <w:hideMark/>
          </w:tcPr>
          <w:p w14:paraId="54F44596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E808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35B09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Ostrov</w:t>
            </w:r>
          </w:p>
        </w:tc>
      </w:tr>
      <w:tr w:rsidR="00FF32B1" w14:paraId="33A84BC1" w14:textId="77777777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3457D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1B9F0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Beroun</w:t>
            </w:r>
          </w:p>
        </w:tc>
        <w:tc>
          <w:tcPr>
            <w:tcW w:w="146" w:type="dxa"/>
            <w:hideMark/>
          </w:tcPr>
          <w:p w14:paraId="1BB10FBD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B5759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6DF6F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Nejdek</w:t>
            </w:r>
          </w:p>
        </w:tc>
      </w:tr>
      <w:tr w:rsidR="00FF32B1" w14:paraId="0C03A669" w14:textId="77777777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A6F05C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3D74E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Blansko</w:t>
            </w:r>
          </w:p>
        </w:tc>
        <w:tc>
          <w:tcPr>
            <w:tcW w:w="146" w:type="dxa"/>
            <w:hideMark/>
          </w:tcPr>
          <w:p w14:paraId="00BA2141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F9A669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5EC6F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Havířov</w:t>
            </w:r>
          </w:p>
        </w:tc>
      </w:tr>
      <w:tr w:rsidR="00FF32B1" w14:paraId="4EAF3953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13B1D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9B02B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Boskovice</w:t>
            </w:r>
          </w:p>
        </w:tc>
        <w:tc>
          <w:tcPr>
            <w:tcW w:w="146" w:type="dxa"/>
            <w:hideMark/>
          </w:tcPr>
          <w:p w14:paraId="46C4E0E2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40EE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EB79D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Karviná</w:t>
            </w:r>
          </w:p>
        </w:tc>
      </w:tr>
      <w:tr w:rsidR="00FF32B1" w14:paraId="22A18D75" w14:textId="77777777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33712C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Brno - venkov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D805C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Kuřim</w:t>
            </w:r>
          </w:p>
        </w:tc>
        <w:tc>
          <w:tcPr>
            <w:tcW w:w="146" w:type="dxa"/>
            <w:hideMark/>
          </w:tcPr>
          <w:p w14:paraId="14637B71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835C1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70C77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Orlová</w:t>
            </w:r>
          </w:p>
        </w:tc>
      </w:tr>
      <w:tr w:rsidR="00FF32B1" w14:paraId="508483D2" w14:textId="77777777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C77D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4DCDF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Ivančice</w:t>
            </w:r>
          </w:p>
        </w:tc>
        <w:tc>
          <w:tcPr>
            <w:tcW w:w="146" w:type="dxa"/>
            <w:hideMark/>
          </w:tcPr>
          <w:p w14:paraId="12E26CC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74843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00C4A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Těšín</w:t>
            </w:r>
          </w:p>
        </w:tc>
      </w:tr>
      <w:tr w:rsidR="00FF32B1" w14:paraId="03803EB0" w14:textId="77777777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1EAA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52E61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Tišnov</w:t>
            </w:r>
          </w:p>
        </w:tc>
        <w:tc>
          <w:tcPr>
            <w:tcW w:w="146" w:type="dxa"/>
            <w:hideMark/>
          </w:tcPr>
          <w:p w14:paraId="7F513A9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41D54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A0BD0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Bohumín</w:t>
            </w:r>
          </w:p>
        </w:tc>
      </w:tr>
      <w:tr w:rsidR="00FF32B1" w14:paraId="3E91322B" w14:textId="77777777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9F19FB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88BE5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Krnov</w:t>
            </w:r>
          </w:p>
        </w:tc>
        <w:tc>
          <w:tcPr>
            <w:tcW w:w="146" w:type="dxa"/>
            <w:hideMark/>
          </w:tcPr>
          <w:p w14:paraId="19FA01EB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285BC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55BF1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Kladno</w:t>
            </w:r>
          </w:p>
        </w:tc>
      </w:tr>
      <w:tr w:rsidR="00FF32B1" w14:paraId="1CF6D21F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E80C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DF0E0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146" w:type="dxa"/>
            <w:hideMark/>
          </w:tcPr>
          <w:p w14:paraId="5B295A03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F058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33B6C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Slaný</w:t>
            </w:r>
          </w:p>
        </w:tc>
      </w:tr>
      <w:tr w:rsidR="00FF32B1" w14:paraId="099EE651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7B81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8E397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Rýmařov</w:t>
            </w:r>
          </w:p>
        </w:tc>
        <w:tc>
          <w:tcPr>
            <w:tcW w:w="146" w:type="dxa"/>
            <w:hideMark/>
          </w:tcPr>
          <w:p w14:paraId="0A3FBF1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A935B1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19FA2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Klatovy</w:t>
            </w:r>
          </w:p>
        </w:tc>
      </w:tr>
      <w:tr w:rsidR="00FF32B1" w14:paraId="5EF2573D" w14:textId="77777777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F668B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1C5CF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Břeclav</w:t>
            </w:r>
          </w:p>
        </w:tc>
        <w:tc>
          <w:tcPr>
            <w:tcW w:w="146" w:type="dxa"/>
            <w:hideMark/>
          </w:tcPr>
          <w:p w14:paraId="2A2869A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AA67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80881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Sušice</w:t>
            </w:r>
          </w:p>
        </w:tc>
      </w:tr>
      <w:tr w:rsidR="00FF32B1" w14:paraId="4297D422" w14:textId="77777777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2099A8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78E41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Lípa</w:t>
            </w:r>
          </w:p>
        </w:tc>
        <w:tc>
          <w:tcPr>
            <w:tcW w:w="146" w:type="dxa"/>
            <w:hideMark/>
          </w:tcPr>
          <w:p w14:paraId="59D2F3B0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DB7CA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4A0B1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Kolín</w:t>
            </w:r>
          </w:p>
        </w:tc>
      </w:tr>
      <w:tr w:rsidR="00FF32B1" w14:paraId="5AFE0A70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1FC5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2A3CD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Bor</w:t>
            </w:r>
          </w:p>
        </w:tc>
        <w:tc>
          <w:tcPr>
            <w:tcW w:w="146" w:type="dxa"/>
            <w:hideMark/>
          </w:tcPr>
          <w:p w14:paraId="776DF161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D2032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D1001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Kroměříž</w:t>
            </w:r>
          </w:p>
        </w:tc>
      </w:tr>
      <w:tr w:rsidR="00FF32B1" w14:paraId="013FE14D" w14:textId="77777777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EE3437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A0828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České Budějovice</w:t>
            </w:r>
          </w:p>
        </w:tc>
        <w:tc>
          <w:tcPr>
            <w:tcW w:w="146" w:type="dxa"/>
            <w:hideMark/>
          </w:tcPr>
          <w:p w14:paraId="5BBC3B66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FA76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05CAC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Holešov</w:t>
            </w:r>
          </w:p>
        </w:tc>
      </w:tr>
      <w:tr w:rsidR="00FF32B1" w14:paraId="76237494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2E74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5F009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Týn nad Vltavou</w:t>
            </w:r>
          </w:p>
        </w:tc>
        <w:tc>
          <w:tcPr>
            <w:tcW w:w="146" w:type="dxa"/>
            <w:hideMark/>
          </w:tcPr>
          <w:p w14:paraId="33A53FA9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8001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782B5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pod Hostýnem</w:t>
            </w:r>
          </w:p>
        </w:tc>
      </w:tr>
      <w:tr w:rsidR="00FF32B1" w14:paraId="4123602C" w14:textId="77777777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3C590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2F9CA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Český Krumlov</w:t>
            </w:r>
          </w:p>
        </w:tc>
        <w:tc>
          <w:tcPr>
            <w:tcW w:w="146" w:type="dxa"/>
            <w:hideMark/>
          </w:tcPr>
          <w:p w14:paraId="5C9AC22F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18726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E9670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Hradec Králové</w:t>
            </w:r>
          </w:p>
        </w:tc>
      </w:tr>
      <w:tr w:rsidR="00FF32B1" w14:paraId="59274906" w14:textId="77777777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52D5AE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04ADA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Děčín</w:t>
            </w:r>
          </w:p>
        </w:tc>
        <w:tc>
          <w:tcPr>
            <w:tcW w:w="146" w:type="dxa"/>
            <w:hideMark/>
          </w:tcPr>
          <w:p w14:paraId="26879F50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BF7954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25CC9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Cheb</w:t>
            </w:r>
          </w:p>
        </w:tc>
      </w:tr>
      <w:tr w:rsidR="00FF32B1" w14:paraId="226FAF2F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9488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D0BC6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Varnsdorf</w:t>
            </w:r>
          </w:p>
        </w:tc>
        <w:tc>
          <w:tcPr>
            <w:tcW w:w="146" w:type="dxa"/>
            <w:hideMark/>
          </w:tcPr>
          <w:p w14:paraId="6FD8DFA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9363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72353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Mariánské Lázně</w:t>
            </w:r>
          </w:p>
        </w:tc>
      </w:tr>
      <w:tr w:rsidR="00FF32B1" w14:paraId="0539A3DD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066D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95BB2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Rumburk</w:t>
            </w:r>
          </w:p>
        </w:tc>
        <w:tc>
          <w:tcPr>
            <w:tcW w:w="146" w:type="dxa"/>
            <w:hideMark/>
          </w:tcPr>
          <w:p w14:paraId="183A268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4F50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986A7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Aš</w:t>
            </w:r>
          </w:p>
        </w:tc>
      </w:tr>
      <w:tr w:rsidR="00FF32B1" w14:paraId="0CCF5FC9" w14:textId="77777777" w:rsidTr="00FF32B1">
        <w:trPr>
          <w:cantSplit/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500B1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C60E8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Domažlice</w:t>
            </w:r>
          </w:p>
        </w:tc>
        <w:tc>
          <w:tcPr>
            <w:tcW w:w="146" w:type="dxa"/>
            <w:hideMark/>
          </w:tcPr>
          <w:p w14:paraId="2527379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C8C75B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8BFF5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Litoměřice</w:t>
            </w:r>
          </w:p>
        </w:tc>
      </w:tr>
      <w:tr w:rsidR="00FF32B1" w14:paraId="24BA79D5" w14:textId="77777777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9A57D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27D6C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Frýdek Místek</w:t>
            </w:r>
          </w:p>
        </w:tc>
        <w:tc>
          <w:tcPr>
            <w:tcW w:w="146" w:type="dxa"/>
            <w:hideMark/>
          </w:tcPr>
          <w:p w14:paraId="39684333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6D55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9448D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Roudnice nad Labem</w:t>
            </w:r>
          </w:p>
        </w:tc>
      </w:tr>
      <w:tr w:rsidR="00FF32B1" w14:paraId="1815C501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0962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EE263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Třinec</w:t>
            </w:r>
          </w:p>
        </w:tc>
        <w:tc>
          <w:tcPr>
            <w:tcW w:w="146" w:type="dxa"/>
            <w:hideMark/>
          </w:tcPr>
          <w:p w14:paraId="653D256F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1ED2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8435E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Lovosice</w:t>
            </w:r>
          </w:p>
        </w:tc>
      </w:tr>
      <w:tr w:rsidR="00FF32B1" w14:paraId="26F2BC18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36D2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EFA7C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Frýdlant nad Ostravicí</w:t>
            </w:r>
          </w:p>
        </w:tc>
        <w:tc>
          <w:tcPr>
            <w:tcW w:w="146" w:type="dxa"/>
            <w:hideMark/>
          </w:tcPr>
          <w:p w14:paraId="7E03FD4A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9001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251DB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Štětí</w:t>
            </w:r>
          </w:p>
        </w:tc>
      </w:tr>
      <w:tr w:rsidR="00FF32B1" w14:paraId="47A3AF35" w14:textId="77777777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926B5C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18F4C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Havlíčkův Brod</w:t>
            </w:r>
          </w:p>
        </w:tc>
        <w:tc>
          <w:tcPr>
            <w:tcW w:w="146" w:type="dxa"/>
            <w:hideMark/>
          </w:tcPr>
          <w:p w14:paraId="717258F1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ACB04A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7EFC5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Louny</w:t>
            </w:r>
          </w:p>
        </w:tc>
      </w:tr>
      <w:tr w:rsidR="00FF32B1" w14:paraId="598A4DD2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56C0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8E385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Chotěboř</w:t>
            </w:r>
          </w:p>
        </w:tc>
        <w:tc>
          <w:tcPr>
            <w:tcW w:w="146" w:type="dxa"/>
            <w:hideMark/>
          </w:tcPr>
          <w:p w14:paraId="15141562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517C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EE42E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Žatec</w:t>
            </w:r>
          </w:p>
        </w:tc>
      </w:tr>
      <w:tr w:rsidR="00FF32B1" w14:paraId="47CDB3B9" w14:textId="77777777" w:rsidTr="00FF32B1">
        <w:trPr>
          <w:cantSplit/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9D8555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4DF11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Hodonín</w:t>
            </w:r>
          </w:p>
        </w:tc>
        <w:tc>
          <w:tcPr>
            <w:tcW w:w="146" w:type="dxa"/>
            <w:hideMark/>
          </w:tcPr>
          <w:p w14:paraId="282627EA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AD616E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3935B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Mělník</w:t>
            </w:r>
          </w:p>
        </w:tc>
      </w:tr>
      <w:tr w:rsidR="00FF32B1" w14:paraId="65A32B37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493A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523B0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Kyjov</w:t>
            </w:r>
          </w:p>
        </w:tc>
        <w:tc>
          <w:tcPr>
            <w:tcW w:w="146" w:type="dxa"/>
            <w:hideMark/>
          </w:tcPr>
          <w:p w14:paraId="15AF339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AFC9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99642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Kralupy nad Vltavou</w:t>
            </w:r>
          </w:p>
        </w:tc>
      </w:tr>
      <w:tr w:rsidR="00FF32B1" w14:paraId="30137B94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DC60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62EDB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Veselí nad Moravou</w:t>
            </w:r>
          </w:p>
        </w:tc>
        <w:tc>
          <w:tcPr>
            <w:tcW w:w="146" w:type="dxa"/>
            <w:hideMark/>
          </w:tcPr>
          <w:p w14:paraId="6446198F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F76D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8FD60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Neratovice</w:t>
            </w:r>
          </w:p>
        </w:tc>
      </w:tr>
      <w:tr w:rsidR="00FF32B1" w14:paraId="5636C19E" w14:textId="77777777" w:rsidTr="0054433B">
        <w:trPr>
          <w:trHeight w:val="255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78A1D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Chomutov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E5EDC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Chomutov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14:paraId="6BE0C7EF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962FC5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7720E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FF32B1" w14:paraId="6E6710A4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EB9F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21245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Jirkov</w:t>
            </w:r>
          </w:p>
        </w:tc>
        <w:tc>
          <w:tcPr>
            <w:tcW w:w="146" w:type="dxa"/>
            <w:hideMark/>
          </w:tcPr>
          <w:p w14:paraId="297B7E10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FF39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50FF8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Mnichovo Hradiště</w:t>
            </w:r>
          </w:p>
        </w:tc>
      </w:tr>
      <w:tr w:rsidR="00FF32B1" w14:paraId="57D69ADE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6570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76176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Kadaň</w:t>
            </w:r>
          </w:p>
        </w:tc>
        <w:tc>
          <w:tcPr>
            <w:tcW w:w="146" w:type="dxa"/>
            <w:hideMark/>
          </w:tcPr>
          <w:p w14:paraId="306C1B5E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E62ACE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9100B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Most</w:t>
            </w:r>
          </w:p>
        </w:tc>
      </w:tr>
      <w:tr w:rsidR="00FF32B1" w14:paraId="14CB0457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01DA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7F465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Klášterec nad Ohří</w:t>
            </w:r>
          </w:p>
        </w:tc>
        <w:tc>
          <w:tcPr>
            <w:tcW w:w="146" w:type="dxa"/>
            <w:hideMark/>
          </w:tcPr>
          <w:p w14:paraId="07B994C7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D59B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B820B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Litvínov</w:t>
            </w:r>
          </w:p>
        </w:tc>
      </w:tr>
      <w:tr w:rsidR="00FF32B1" w14:paraId="53015469" w14:textId="77777777" w:rsidTr="00FF32B1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B722F8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95670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Chrudim</w:t>
            </w:r>
          </w:p>
        </w:tc>
        <w:tc>
          <w:tcPr>
            <w:tcW w:w="146" w:type="dxa"/>
            <w:hideMark/>
          </w:tcPr>
          <w:p w14:paraId="5C9DE7A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0CD04C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3C291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Náchod</w:t>
            </w:r>
          </w:p>
        </w:tc>
      </w:tr>
      <w:tr w:rsidR="00FF32B1" w14:paraId="21488F01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0200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AA7FB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Hlinsko</w:t>
            </w:r>
          </w:p>
        </w:tc>
        <w:tc>
          <w:tcPr>
            <w:tcW w:w="146" w:type="dxa"/>
            <w:hideMark/>
          </w:tcPr>
          <w:p w14:paraId="55F380F3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6DDD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98783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Jaroměř</w:t>
            </w:r>
          </w:p>
        </w:tc>
      </w:tr>
      <w:tr w:rsidR="00FF32B1" w14:paraId="18AC604F" w14:textId="77777777" w:rsidTr="00FF32B1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A2D59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E976A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Jablonec nad Nisou</w:t>
            </w:r>
          </w:p>
        </w:tc>
        <w:tc>
          <w:tcPr>
            <w:tcW w:w="146" w:type="dxa"/>
            <w:hideMark/>
          </w:tcPr>
          <w:p w14:paraId="637981F7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BBB6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D0E34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nad Metují</w:t>
            </w:r>
          </w:p>
        </w:tc>
      </w:tr>
      <w:tr w:rsidR="00FF32B1" w14:paraId="5F062A05" w14:textId="77777777" w:rsidTr="00FF32B1">
        <w:trPr>
          <w:trHeight w:val="25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F762A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919EF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146" w:type="dxa"/>
            <w:hideMark/>
          </w:tcPr>
          <w:p w14:paraId="658BC623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D223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55F78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Červený Kostelec</w:t>
            </w:r>
          </w:p>
        </w:tc>
      </w:tr>
      <w:tr w:rsidR="00FF32B1" w14:paraId="157F5905" w14:textId="77777777" w:rsidTr="00FF32B1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86E73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6039C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Jičín</w:t>
            </w:r>
          </w:p>
        </w:tc>
        <w:tc>
          <w:tcPr>
            <w:tcW w:w="146" w:type="dxa"/>
            <w:hideMark/>
          </w:tcPr>
          <w:p w14:paraId="2A95BEF2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B052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92A98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Broumov</w:t>
            </w:r>
          </w:p>
        </w:tc>
      </w:tr>
      <w:tr w:rsidR="00FF32B1" w14:paraId="751C0666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6E3A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D7F33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Nová Paka</w:t>
            </w:r>
          </w:p>
        </w:tc>
        <w:tc>
          <w:tcPr>
            <w:tcW w:w="146" w:type="dxa"/>
            <w:hideMark/>
          </w:tcPr>
          <w:p w14:paraId="7D9A6509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23053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8C5EC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</w:tr>
      <w:tr w:rsidR="00FF32B1" w14:paraId="0F4520F8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E73A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17F6E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Hořice</w:t>
            </w:r>
          </w:p>
        </w:tc>
        <w:tc>
          <w:tcPr>
            <w:tcW w:w="146" w:type="dxa"/>
            <w:hideMark/>
          </w:tcPr>
          <w:p w14:paraId="6668EED0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E800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A3281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Kopřivnice</w:t>
            </w:r>
          </w:p>
        </w:tc>
      </w:tr>
      <w:tr w:rsidR="00FF32B1" w14:paraId="3A8A3293" w14:textId="77777777" w:rsidTr="00FF32B1">
        <w:trPr>
          <w:trHeight w:val="49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0E894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B4878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Jihlava</w:t>
            </w:r>
          </w:p>
        </w:tc>
        <w:tc>
          <w:tcPr>
            <w:tcW w:w="146" w:type="dxa"/>
            <w:hideMark/>
          </w:tcPr>
          <w:p w14:paraId="0AC07574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69F1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F1CE7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Frenštát pod Radhoštěm</w:t>
            </w:r>
          </w:p>
        </w:tc>
      </w:tr>
      <w:tr w:rsidR="00FF32B1" w14:paraId="7FDAA6D6" w14:textId="77777777" w:rsidTr="00FF32B1">
        <w:trPr>
          <w:trHeight w:val="255"/>
        </w:trPr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2C3039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6DE86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Jindřichův Hradec</w:t>
            </w:r>
          </w:p>
        </w:tc>
        <w:tc>
          <w:tcPr>
            <w:tcW w:w="146" w:type="dxa"/>
            <w:hideMark/>
          </w:tcPr>
          <w:p w14:paraId="0978F5B6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6EF3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C37E8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Studénka</w:t>
            </w:r>
          </w:p>
        </w:tc>
      </w:tr>
      <w:tr w:rsidR="00FF32B1" w14:paraId="46FA830D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F4D5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87B8B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Třeboň</w:t>
            </w:r>
          </w:p>
        </w:tc>
        <w:tc>
          <w:tcPr>
            <w:tcW w:w="146" w:type="dxa"/>
            <w:hideMark/>
          </w:tcPr>
          <w:p w14:paraId="5EC6D6DE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DF9F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DA264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Příbor</w:t>
            </w:r>
          </w:p>
        </w:tc>
      </w:tr>
      <w:tr w:rsidR="00FF32B1" w14:paraId="1B036D54" w14:textId="77777777" w:rsidTr="00FF32B1">
        <w:trPr>
          <w:cantSplit/>
          <w:trHeight w:val="255"/>
        </w:trPr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138251B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09863BC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146" w:type="dxa"/>
            <w:noWrap/>
            <w:vAlign w:val="bottom"/>
            <w:hideMark/>
          </w:tcPr>
          <w:p w14:paraId="7DAF96F4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543F1D2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/>
            <w:vAlign w:val="bottom"/>
            <w:hideMark/>
          </w:tcPr>
          <w:p w14:paraId="144E4D9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</w:tr>
      <w:tr w:rsidR="00FF32B1" w14:paraId="32C02780" w14:textId="77777777" w:rsidTr="00FF32B1">
        <w:trPr>
          <w:cantSplit/>
          <w:trHeight w:val="270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D85F05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61A4E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46" w:type="dxa"/>
            <w:hideMark/>
          </w:tcPr>
          <w:p w14:paraId="2B00ECD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D8ADEA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8C91B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Svitavy</w:t>
            </w:r>
          </w:p>
        </w:tc>
      </w:tr>
      <w:tr w:rsidR="00FF32B1" w14:paraId="0028A68A" w14:textId="77777777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82E8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DE6A8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Poděbrady</w:t>
            </w:r>
          </w:p>
        </w:tc>
        <w:tc>
          <w:tcPr>
            <w:tcW w:w="146" w:type="dxa"/>
            <w:hideMark/>
          </w:tcPr>
          <w:p w14:paraId="63AA9E2E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3275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88621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Moravská Třebová</w:t>
            </w:r>
          </w:p>
        </w:tc>
      </w:tr>
      <w:tr w:rsidR="00FF32B1" w14:paraId="41D69C5D" w14:textId="77777777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9B20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7EC13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Lysá nad Labem</w:t>
            </w:r>
          </w:p>
        </w:tc>
        <w:tc>
          <w:tcPr>
            <w:tcW w:w="146" w:type="dxa"/>
            <w:hideMark/>
          </w:tcPr>
          <w:p w14:paraId="04C6E540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5774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CEC7E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Litomyšl</w:t>
            </w:r>
          </w:p>
        </w:tc>
      </w:tr>
      <w:tr w:rsidR="00FF32B1" w14:paraId="1BB9F839" w14:textId="77777777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1397A4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1484C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146" w:type="dxa"/>
            <w:hideMark/>
          </w:tcPr>
          <w:p w14:paraId="2F36ACB9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CF45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87BF1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Polička</w:t>
            </w:r>
          </w:p>
        </w:tc>
      </w:tr>
      <w:tr w:rsidR="00FF32B1" w14:paraId="586FE1F2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45EA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5FEC2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Šternberk</w:t>
            </w:r>
          </w:p>
        </w:tc>
        <w:tc>
          <w:tcPr>
            <w:tcW w:w="146" w:type="dxa"/>
            <w:hideMark/>
          </w:tcPr>
          <w:p w14:paraId="01F2A86D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534096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5AA4C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Šumperk</w:t>
            </w:r>
          </w:p>
        </w:tc>
      </w:tr>
      <w:tr w:rsidR="00FF32B1" w14:paraId="13AB696B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BEC9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F0110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Uničov</w:t>
            </w:r>
          </w:p>
        </w:tc>
        <w:tc>
          <w:tcPr>
            <w:tcW w:w="146" w:type="dxa"/>
            <w:hideMark/>
          </w:tcPr>
          <w:p w14:paraId="04C93D64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4D9A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5DC71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Zábřeh</w:t>
            </w:r>
          </w:p>
        </w:tc>
      </w:tr>
      <w:tr w:rsidR="00FF32B1" w14:paraId="24E0CDC2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7D9D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6D71F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Litovel</w:t>
            </w:r>
          </w:p>
        </w:tc>
        <w:tc>
          <w:tcPr>
            <w:tcW w:w="146" w:type="dxa"/>
            <w:hideMark/>
          </w:tcPr>
          <w:p w14:paraId="5DB8D3AF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DD61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29F67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Mohelnice</w:t>
            </w:r>
          </w:p>
        </w:tc>
      </w:tr>
      <w:tr w:rsidR="00FF32B1" w14:paraId="7F47AC7C" w14:textId="77777777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F424A7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Opava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30946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146" w:type="dxa"/>
            <w:hideMark/>
          </w:tcPr>
          <w:p w14:paraId="1BB9D19E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AB559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FF6EB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Tábor</w:t>
            </w:r>
          </w:p>
        </w:tc>
      </w:tr>
      <w:tr w:rsidR="00FF32B1" w14:paraId="6FA95B0B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B105D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3AA9A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Hlučín</w:t>
            </w:r>
          </w:p>
        </w:tc>
        <w:tc>
          <w:tcPr>
            <w:tcW w:w="146" w:type="dxa"/>
            <w:hideMark/>
          </w:tcPr>
          <w:p w14:paraId="528B58B0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D63CC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E6FDF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Tachov</w:t>
            </w:r>
          </w:p>
        </w:tc>
      </w:tr>
      <w:tr w:rsidR="00FF32B1" w14:paraId="1FE7C63B" w14:textId="77777777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F16BA4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F5AE7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Pardubice</w:t>
            </w:r>
          </w:p>
        </w:tc>
        <w:tc>
          <w:tcPr>
            <w:tcW w:w="146" w:type="dxa"/>
            <w:hideMark/>
          </w:tcPr>
          <w:p w14:paraId="2D33795B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AC3554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 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AB47A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Teplice</w:t>
            </w:r>
          </w:p>
        </w:tc>
      </w:tr>
      <w:tr w:rsidR="00FF32B1" w14:paraId="53668F74" w14:textId="77777777" w:rsidTr="00FF32B1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C77A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76768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Přelouč  </w:t>
            </w:r>
          </w:p>
        </w:tc>
        <w:tc>
          <w:tcPr>
            <w:tcW w:w="146" w:type="dxa"/>
            <w:hideMark/>
          </w:tcPr>
          <w:p w14:paraId="43AD78AD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B4CB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BA76A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Bílina</w:t>
            </w:r>
          </w:p>
        </w:tc>
      </w:tr>
      <w:tr w:rsidR="00FF32B1" w14:paraId="36AE24D9" w14:textId="77777777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09A243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6B377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Pelhřimov</w:t>
            </w:r>
          </w:p>
        </w:tc>
        <w:tc>
          <w:tcPr>
            <w:tcW w:w="146" w:type="dxa"/>
            <w:hideMark/>
          </w:tcPr>
          <w:p w14:paraId="303C2EB2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8214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82817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Krupka</w:t>
            </w:r>
          </w:p>
        </w:tc>
      </w:tr>
      <w:tr w:rsidR="00FF32B1" w14:paraId="050156C2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878A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C9F7D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Humpolec</w:t>
            </w:r>
          </w:p>
        </w:tc>
        <w:tc>
          <w:tcPr>
            <w:tcW w:w="146" w:type="dxa"/>
            <w:hideMark/>
          </w:tcPr>
          <w:p w14:paraId="6934A92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4AE92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E06EA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Duchcov</w:t>
            </w:r>
          </w:p>
        </w:tc>
      </w:tr>
      <w:tr w:rsidR="00FF32B1" w14:paraId="73A0D397" w14:textId="77777777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6A076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AAB35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Třebíč</w:t>
            </w:r>
          </w:p>
        </w:tc>
        <w:tc>
          <w:tcPr>
            <w:tcW w:w="146" w:type="dxa"/>
            <w:hideMark/>
          </w:tcPr>
          <w:p w14:paraId="4CAFD26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02858B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DF67D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Trutnov</w:t>
            </w:r>
          </w:p>
        </w:tc>
      </w:tr>
      <w:tr w:rsidR="00FF32B1" w14:paraId="79444585" w14:textId="77777777" w:rsidTr="00FF32B1">
        <w:trPr>
          <w:cantSplit/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BE2322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Uherské Hradiště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ABDEF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Uherské Hradiště  </w:t>
            </w:r>
          </w:p>
        </w:tc>
        <w:tc>
          <w:tcPr>
            <w:tcW w:w="146" w:type="dxa"/>
            <w:hideMark/>
          </w:tcPr>
          <w:p w14:paraId="6F954B85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F2A7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8C3E7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Dvůr Králové nad Labem</w:t>
            </w:r>
          </w:p>
        </w:tc>
      </w:tr>
      <w:tr w:rsidR="00FF32B1" w14:paraId="1D8B00BA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C02A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6F1DA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Uherský Brod</w:t>
            </w:r>
          </w:p>
        </w:tc>
        <w:tc>
          <w:tcPr>
            <w:tcW w:w="146" w:type="dxa"/>
            <w:hideMark/>
          </w:tcPr>
          <w:p w14:paraId="2BD09C94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3B39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DE12F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Vrchlabí</w:t>
            </w:r>
          </w:p>
        </w:tc>
      </w:tr>
      <w:tr w:rsidR="00FF32B1" w14:paraId="3204E487" w14:textId="77777777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A7957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1D00E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Labem</w:t>
            </w:r>
          </w:p>
        </w:tc>
        <w:tc>
          <w:tcPr>
            <w:tcW w:w="146" w:type="dxa"/>
            <w:hideMark/>
          </w:tcPr>
          <w:p w14:paraId="03B819F3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C8411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74EF1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Vyškov</w:t>
            </w:r>
          </w:p>
        </w:tc>
      </w:tr>
      <w:tr w:rsidR="00FF32B1" w14:paraId="38434476" w14:textId="77777777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BFD81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D214B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Kutná Hora</w:t>
            </w:r>
          </w:p>
        </w:tc>
        <w:tc>
          <w:tcPr>
            <w:tcW w:w="146" w:type="dxa"/>
            <w:hideMark/>
          </w:tcPr>
          <w:p w14:paraId="487298D0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F5D360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Zlín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EFB6C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Zlín</w:t>
            </w:r>
          </w:p>
        </w:tc>
      </w:tr>
      <w:tr w:rsidR="00FF32B1" w14:paraId="21BC5204" w14:textId="77777777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A632B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F56EA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Čáslav</w:t>
            </w:r>
          </w:p>
        </w:tc>
        <w:tc>
          <w:tcPr>
            <w:tcW w:w="146" w:type="dxa"/>
            <w:hideMark/>
          </w:tcPr>
          <w:p w14:paraId="1BA1D48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3282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08CD6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Otrokovice</w:t>
            </w:r>
          </w:p>
        </w:tc>
      </w:tr>
      <w:tr w:rsidR="00FF32B1" w14:paraId="21F53951" w14:textId="77777777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A3316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AA2C7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146" w:type="dxa"/>
            <w:hideMark/>
          </w:tcPr>
          <w:p w14:paraId="5E794725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DAB35D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3CC24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Česká Třebová</w:t>
            </w:r>
          </w:p>
        </w:tc>
      </w:tr>
      <w:tr w:rsidR="00FF32B1" w14:paraId="63534EBF" w14:textId="77777777" w:rsidTr="00FF32B1">
        <w:trPr>
          <w:cantSplit/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7A49C0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01F2C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146" w:type="dxa"/>
            <w:hideMark/>
          </w:tcPr>
          <w:p w14:paraId="22CBDEBD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CCAB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6957A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Ústí nad Orlicí</w:t>
            </w:r>
          </w:p>
        </w:tc>
      </w:tr>
      <w:tr w:rsidR="00FF32B1" w14:paraId="6DB2EF19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0DA0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B8471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Milevsko</w:t>
            </w:r>
          </w:p>
        </w:tc>
        <w:tc>
          <w:tcPr>
            <w:tcW w:w="146" w:type="dxa"/>
            <w:hideMark/>
          </w:tcPr>
          <w:p w14:paraId="258CC27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DC33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063F3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Vysoké Mýto</w:t>
            </w:r>
          </w:p>
        </w:tc>
      </w:tr>
      <w:tr w:rsidR="00FF32B1" w14:paraId="734E1665" w14:textId="77777777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8B8A0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 – město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3B9A7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Plzeň</w:t>
            </w:r>
          </w:p>
        </w:tc>
        <w:tc>
          <w:tcPr>
            <w:tcW w:w="146" w:type="dxa"/>
            <w:hideMark/>
          </w:tcPr>
          <w:p w14:paraId="21A2AD17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7129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F1E0E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Lanškroun</w:t>
            </w:r>
          </w:p>
        </w:tc>
      </w:tr>
      <w:tr w:rsidR="00FF32B1" w14:paraId="1C4F5598" w14:textId="77777777" w:rsidTr="00FF32B1">
        <w:trPr>
          <w:trHeight w:val="49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5BE131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Praha - východ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EFDAB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Brandýs nad Labem - Stará Boleslav</w:t>
            </w:r>
          </w:p>
        </w:tc>
        <w:tc>
          <w:tcPr>
            <w:tcW w:w="146" w:type="dxa"/>
            <w:hideMark/>
          </w:tcPr>
          <w:p w14:paraId="07A735AB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28CA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9AD0F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Choceň</w:t>
            </w:r>
          </w:p>
        </w:tc>
      </w:tr>
      <w:tr w:rsidR="00FF32B1" w14:paraId="638809F2" w14:textId="77777777" w:rsidTr="00FF32B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3751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00017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Říčany </w:t>
            </w:r>
          </w:p>
        </w:tc>
        <w:tc>
          <w:tcPr>
            <w:tcW w:w="146" w:type="dxa"/>
            <w:hideMark/>
          </w:tcPr>
          <w:p w14:paraId="79462E90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4754AD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C3FB2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Vsetín</w:t>
            </w:r>
          </w:p>
        </w:tc>
      </w:tr>
      <w:tr w:rsidR="00FF32B1" w14:paraId="6A7A6BC5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27B0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66ADE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Čelákovice</w:t>
            </w:r>
          </w:p>
        </w:tc>
        <w:tc>
          <w:tcPr>
            <w:tcW w:w="146" w:type="dxa"/>
            <w:hideMark/>
          </w:tcPr>
          <w:p w14:paraId="1F299823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E32C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AFFC9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Valašské Meziříčí</w:t>
            </w:r>
          </w:p>
        </w:tc>
      </w:tr>
      <w:tr w:rsidR="00FF32B1" w14:paraId="249F4037" w14:textId="77777777" w:rsidTr="00FF32B1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855DD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Prachatice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6F372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Prachatice</w:t>
            </w:r>
          </w:p>
        </w:tc>
        <w:tc>
          <w:tcPr>
            <w:tcW w:w="146" w:type="dxa"/>
            <w:hideMark/>
          </w:tcPr>
          <w:p w14:paraId="7DA30EC1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A088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A6448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Rožnov pod Radhoštěm</w:t>
            </w:r>
          </w:p>
        </w:tc>
      </w:tr>
      <w:tr w:rsidR="00FF32B1" w14:paraId="14362C97" w14:textId="77777777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6F43AB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83A7C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146" w:type="dxa"/>
            <w:hideMark/>
          </w:tcPr>
          <w:p w14:paraId="0CC7462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DBBC2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CE30E2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Znojmo</w:t>
            </w:r>
          </w:p>
        </w:tc>
      </w:tr>
      <w:tr w:rsidR="00FF32B1" w14:paraId="4418988F" w14:textId="77777777" w:rsidTr="0054433B">
        <w:trPr>
          <w:trHeight w:val="255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D59523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Přerov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B37B51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146" w:type="dxa"/>
            <w:tcBorders>
              <w:top w:val="single" w:sz="4" w:space="0" w:color="auto"/>
            </w:tcBorders>
            <w:hideMark/>
          </w:tcPr>
          <w:p w14:paraId="0E8EB7F5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433EA3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AC893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Žďár nad Sázavou</w:t>
            </w:r>
          </w:p>
        </w:tc>
      </w:tr>
      <w:tr w:rsidR="00FF32B1" w14:paraId="1E860C73" w14:textId="77777777" w:rsidTr="00FF32B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18BC6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7C255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Hranice</w:t>
            </w:r>
          </w:p>
        </w:tc>
        <w:tc>
          <w:tcPr>
            <w:tcW w:w="146" w:type="dxa"/>
            <w:hideMark/>
          </w:tcPr>
          <w:p w14:paraId="33B23322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06AB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EB576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Velké Meziříčí</w:t>
            </w:r>
          </w:p>
        </w:tc>
      </w:tr>
      <w:tr w:rsidR="00FF32B1" w14:paraId="59F81542" w14:textId="77777777" w:rsidTr="00FF32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86A6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37987C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Lipník nad Bečvou</w:t>
            </w:r>
          </w:p>
        </w:tc>
        <w:tc>
          <w:tcPr>
            <w:tcW w:w="146" w:type="dxa"/>
            <w:hideMark/>
          </w:tcPr>
          <w:p w14:paraId="68E1B26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6D039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EEDF4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Nové Město na Moravě</w:t>
            </w:r>
          </w:p>
        </w:tc>
      </w:tr>
      <w:tr w:rsidR="00FF32B1" w14:paraId="529D9ABA" w14:textId="77777777" w:rsidTr="00FF32B1">
        <w:trPr>
          <w:cantSplit/>
          <w:trHeight w:val="49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5471D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A068C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Příbram</w:t>
            </w:r>
          </w:p>
        </w:tc>
        <w:tc>
          <w:tcPr>
            <w:tcW w:w="146" w:type="dxa"/>
            <w:hideMark/>
          </w:tcPr>
          <w:p w14:paraId="63DF5C33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0F130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917E0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Bystřice nad Pernštejnem</w:t>
            </w:r>
          </w:p>
        </w:tc>
      </w:tr>
      <w:tr w:rsidR="00FF32B1" w14:paraId="4F623C94" w14:textId="77777777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45C1E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Rakovník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2C060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Rakovník</w:t>
            </w:r>
          </w:p>
        </w:tc>
        <w:tc>
          <w:tcPr>
            <w:tcW w:w="146" w:type="dxa"/>
            <w:hideMark/>
          </w:tcPr>
          <w:p w14:paraId="01EFBE85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656CB07B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15BB596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14:paraId="7381230E" w14:textId="77777777" w:rsidTr="00FF32B1">
        <w:trPr>
          <w:cantSplit/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BAEA63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BE8BAA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Rokycany</w:t>
            </w:r>
          </w:p>
        </w:tc>
        <w:tc>
          <w:tcPr>
            <w:tcW w:w="146" w:type="dxa"/>
            <w:hideMark/>
          </w:tcPr>
          <w:p w14:paraId="6800DF55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0484B346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71DE2D6A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14:paraId="6B490741" w14:textId="77777777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2AD17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B3768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Rychnov nad Kněžnou</w:t>
            </w:r>
          </w:p>
        </w:tc>
        <w:tc>
          <w:tcPr>
            <w:tcW w:w="146" w:type="dxa"/>
            <w:hideMark/>
          </w:tcPr>
          <w:p w14:paraId="6CD8371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3DC68A2E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04AFE74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14:paraId="4B990E9F" w14:textId="77777777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A82EBD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Semily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15F8A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Semily</w:t>
            </w:r>
          </w:p>
        </w:tc>
        <w:tc>
          <w:tcPr>
            <w:tcW w:w="146" w:type="dxa"/>
            <w:hideMark/>
          </w:tcPr>
          <w:p w14:paraId="1BF1F3F8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2C2932E2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4391CE03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14:paraId="7CD767A0" w14:textId="77777777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D2D92E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E2975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Turnov</w:t>
            </w:r>
          </w:p>
        </w:tc>
        <w:tc>
          <w:tcPr>
            <w:tcW w:w="146" w:type="dxa"/>
            <w:noWrap/>
            <w:vAlign w:val="bottom"/>
            <w:hideMark/>
          </w:tcPr>
          <w:p w14:paraId="67D5F34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15E39802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574B3FB2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14:paraId="0380898F" w14:textId="77777777" w:rsidTr="00FF32B1">
        <w:trPr>
          <w:trHeight w:val="255"/>
        </w:trPr>
        <w:tc>
          <w:tcPr>
            <w:tcW w:w="1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EAF6EC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3948F7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Sokolov</w:t>
            </w:r>
          </w:p>
        </w:tc>
        <w:tc>
          <w:tcPr>
            <w:tcW w:w="146" w:type="dxa"/>
            <w:noWrap/>
            <w:vAlign w:val="bottom"/>
            <w:hideMark/>
          </w:tcPr>
          <w:p w14:paraId="3FB11DFF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08D8998E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78878EDC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14:paraId="10EE463F" w14:textId="77777777" w:rsidTr="00FF32B1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9DB55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D04868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Chodov</w:t>
            </w:r>
          </w:p>
        </w:tc>
        <w:tc>
          <w:tcPr>
            <w:tcW w:w="146" w:type="dxa"/>
            <w:noWrap/>
            <w:vAlign w:val="bottom"/>
            <w:hideMark/>
          </w:tcPr>
          <w:p w14:paraId="0E76B9CA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7BC24575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66EF99DB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  <w:tr w:rsidR="00FF32B1" w14:paraId="24BABE42" w14:textId="77777777" w:rsidTr="00FF32B1">
        <w:trPr>
          <w:trHeight w:val="25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0990A4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FEAE6F" w14:textId="77777777" w:rsidR="00FF32B1" w:rsidRDefault="00FF32B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Strakonice</w:t>
            </w:r>
          </w:p>
        </w:tc>
        <w:tc>
          <w:tcPr>
            <w:tcW w:w="146" w:type="dxa"/>
            <w:noWrap/>
            <w:vAlign w:val="bottom"/>
            <w:hideMark/>
          </w:tcPr>
          <w:p w14:paraId="2A769D69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23818AC1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3BB4DE23" w14:textId="77777777" w:rsidR="00FF32B1" w:rsidRDefault="00FF32B1">
            <w:pPr>
              <w:spacing w:after="0" w:line="240" w:lineRule="auto"/>
              <w:jc w:val="left"/>
              <w:rPr>
                <w:rFonts w:ascii="Calibri" w:hAnsi="Calibri"/>
                <w:sz w:val="20"/>
                <w:szCs w:val="20"/>
                <w:lang w:eastAsia="cs-CZ"/>
              </w:rPr>
            </w:pPr>
          </w:p>
        </w:tc>
      </w:tr>
    </w:tbl>
    <w:p w14:paraId="2B219FC7" w14:textId="77777777" w:rsidR="00FF32B1" w:rsidRPr="007C3D7F" w:rsidRDefault="00FF32B1" w:rsidP="00A73263">
      <w:pPr>
        <w:pStyle w:val="P-NORMAL-TEXT"/>
        <w:tabs>
          <w:tab w:val="clear" w:pos="1701"/>
        </w:tabs>
        <w:spacing w:after="120" w:line="260" w:lineRule="exact"/>
        <w:jc w:val="both"/>
        <w:rPr>
          <w:rFonts w:ascii="Times New Roman" w:hAnsi="Times New Roman"/>
          <w:sz w:val="18"/>
        </w:rPr>
      </w:pPr>
    </w:p>
    <w:sectPr w:rsidR="00FF32B1" w:rsidRPr="007C3D7F" w:rsidSect="00BF0571">
      <w:headerReference w:type="default" r:id="rId10"/>
      <w:pgSz w:w="11906" w:h="16838" w:code="9"/>
      <w:pgMar w:top="2155" w:right="1134" w:bottom="1701" w:left="1134" w:header="426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5D4A3" w14:textId="77777777" w:rsidR="000D480B" w:rsidRDefault="000D480B" w:rsidP="00BB2C84">
      <w:pPr>
        <w:spacing w:after="0" w:line="240" w:lineRule="auto"/>
      </w:pPr>
      <w:r>
        <w:separator/>
      </w:r>
    </w:p>
  </w:endnote>
  <w:endnote w:type="continuationSeparator" w:id="0">
    <w:p w14:paraId="3D74D2AF" w14:textId="77777777" w:rsidR="000D480B" w:rsidRDefault="000D480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BDE32" w14:textId="77777777" w:rsidR="000D480B" w:rsidRDefault="000D480B" w:rsidP="00BB2C84">
      <w:pPr>
        <w:spacing w:after="0" w:line="240" w:lineRule="auto"/>
      </w:pPr>
      <w:r>
        <w:separator/>
      </w:r>
    </w:p>
  </w:footnote>
  <w:footnote w:type="continuationSeparator" w:id="0">
    <w:p w14:paraId="032B8FE3" w14:textId="77777777" w:rsidR="000D480B" w:rsidRDefault="000D480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71547" w14:textId="4F09524A" w:rsidR="001515AA" w:rsidRDefault="00BF057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3A6B6C0" wp14:editId="19CCB414">
              <wp:simplePos x="0" y="0"/>
              <wp:positionH relativeFrom="page">
                <wp:posOffset>1548765</wp:posOffset>
              </wp:positionH>
              <wp:positionV relativeFrom="paragraph">
                <wp:posOffset>161925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6B3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1.95pt;margin-top:12.75pt;width:0;height:36.8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" strokeweight="1pt">
              <w10:wrap anchorx="page"/>
            </v:shape>
          </w:pict>
        </mc:Fallback>
      </mc:AlternateContent>
    </w:r>
    <w:r w:rsidR="001515AA" w:rsidRPr="00AE7161"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01F26FEB" wp14:editId="4CBC4663">
          <wp:simplePos x="0" y="0"/>
          <wp:positionH relativeFrom="page">
            <wp:posOffset>723900</wp:posOffset>
          </wp:positionH>
          <wp:positionV relativeFrom="page">
            <wp:posOffset>428625</wp:posOffset>
          </wp:positionV>
          <wp:extent cx="609600" cy="466725"/>
          <wp:effectExtent l="19050" t="0" r="0" b="0"/>
          <wp:wrapNone/>
          <wp:docPr id="13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6C80037" w14:textId="370D1CFD" w:rsidR="007E15E4" w:rsidRDefault="001515AA" w:rsidP="007E15E4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5408" behindDoc="1" locked="0" layoutInCell="1" allowOverlap="1" wp14:anchorId="6DE530C3" wp14:editId="0C8C8FC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37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4312">
      <w:rPr>
        <w:rFonts w:ascii="Arial" w:hAnsi="Arial" w:cs="Arial"/>
        <w:b/>
      </w:rPr>
      <w:t>Dohoda</w:t>
    </w:r>
    <w:r w:rsidR="00966D9A">
      <w:rPr>
        <w:rFonts w:ascii="Arial" w:hAnsi="Arial" w:cs="Arial"/>
        <w:b/>
      </w:rPr>
      <w:t xml:space="preserve"> o poskytování</w:t>
    </w:r>
    <w:r>
      <w:rPr>
        <w:rFonts w:ascii="Arial" w:hAnsi="Arial" w:cs="Arial"/>
        <w:b/>
      </w:rPr>
      <w:t xml:space="preserve"> služby </w:t>
    </w:r>
    <w:r w:rsidR="00966D9A">
      <w:rPr>
        <w:rFonts w:ascii="Arial" w:hAnsi="Arial" w:cs="Arial"/>
        <w:b/>
      </w:rPr>
      <w:t>S</w:t>
    </w:r>
    <w:r>
      <w:rPr>
        <w:rFonts w:ascii="Arial" w:hAnsi="Arial" w:cs="Arial"/>
        <w:b/>
      </w:rPr>
      <w:t>voz a rozvoz poštovních zásilek</w:t>
    </w:r>
    <w:r w:rsidR="00966D9A">
      <w:rPr>
        <w:rFonts w:ascii="Arial" w:hAnsi="Arial" w:cs="Arial"/>
        <w:b/>
      </w:rPr>
      <w:t xml:space="preserve"> </w:t>
    </w:r>
    <w:r w:rsidR="007E15E4">
      <w:rPr>
        <w:rFonts w:ascii="Arial" w:hAnsi="Arial" w:cs="Arial"/>
        <w:b/>
      </w:rPr>
      <w:t>–</w:t>
    </w:r>
    <w:r>
      <w:rPr>
        <w:rFonts w:ascii="Arial" w:hAnsi="Arial" w:cs="Arial"/>
        <w:b/>
      </w:rPr>
      <w:t xml:space="preserve"> </w:t>
    </w:r>
  </w:p>
  <w:p w14:paraId="61BCF307" w14:textId="77777777" w:rsidR="001515AA" w:rsidRPr="005C3285" w:rsidRDefault="001515AA" w:rsidP="007E15E4">
    <w:pPr>
      <w:pStyle w:val="Zhlav"/>
      <w:ind w:left="1701"/>
      <w:rPr>
        <w:rFonts w:ascii="Arial" w:hAnsi="Arial" w:cs="Arial"/>
        <w:b/>
      </w:rPr>
    </w:pPr>
    <w:r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4624" behindDoc="1" locked="0" layoutInCell="1" allowOverlap="1" wp14:anchorId="07752868" wp14:editId="349BC01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3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E7161">
      <w:rPr>
        <w:rFonts w:ascii="Arial" w:hAnsi="Arial" w:cs="Arial"/>
        <w:b/>
      </w:rPr>
      <w:t>Příloha č.</w:t>
    </w:r>
    <w:r w:rsidR="007E15E4">
      <w:rPr>
        <w:rFonts w:ascii="Arial" w:hAnsi="Arial" w:cs="Arial"/>
        <w:b/>
      </w:rPr>
      <w:t xml:space="preserve"> </w:t>
    </w:r>
    <w:r w:rsidRPr="00AE7161">
      <w:rPr>
        <w:rFonts w:ascii="Arial" w:hAnsi="Arial" w:cs="Arial"/>
        <w:b/>
      </w:rPr>
      <w:t>1</w:t>
    </w:r>
    <w:r>
      <w:rPr>
        <w:rFonts w:ascii="Arial" w:hAnsi="Arial" w:cs="Arial"/>
        <w:b/>
      </w:rPr>
      <w:t xml:space="preserve"> </w:t>
    </w:r>
  </w:p>
  <w:p w14:paraId="28C44476" w14:textId="38E8D4A7" w:rsidR="001515AA" w:rsidRPr="005C3285" w:rsidRDefault="001515AA" w:rsidP="00A46F13">
    <w:pPr>
      <w:pStyle w:val="Zhlav"/>
      <w:ind w:left="1701"/>
      <w:rPr>
        <w:rFonts w:ascii="Arial" w:hAnsi="Arial" w:cs="Arial"/>
        <w:b/>
      </w:rPr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66432" behindDoc="1" locked="0" layoutInCell="1" allowOverlap="1" wp14:anchorId="56256043" wp14:editId="72EADAB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lang w:eastAsia="cs-CZ"/>
      </w:rPr>
      <w:drawing>
        <wp:anchor distT="0" distB="0" distL="114300" distR="114300" simplePos="0" relativeHeight="251672576" behindDoc="1" locked="0" layoutInCell="1" allowOverlap="1" wp14:anchorId="36D62375" wp14:editId="501B0C2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8C1BB5">
      <w:rPr>
        <w:rFonts w:ascii="Arial" w:hAnsi="Arial" w:cs="Arial"/>
        <w:b/>
      </w:rPr>
      <w:t>2019/07955</w:t>
    </w:r>
  </w:p>
  <w:p w14:paraId="0C833272" w14:textId="77777777" w:rsidR="001515AA" w:rsidRPr="005C3285" w:rsidRDefault="001515AA" w:rsidP="00AE7161">
    <w:pPr>
      <w:pStyle w:val="Zhlav"/>
      <w:ind w:left="1701"/>
      <w:rPr>
        <w:rFonts w:ascii="Arial" w:hAnsi="Arial" w:cs="Arial"/>
        <w:b/>
      </w:rPr>
    </w:pPr>
  </w:p>
  <w:p w14:paraId="2032EF25" w14:textId="77777777" w:rsidR="001515AA" w:rsidRDefault="001515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0812DD"/>
    <w:multiLevelType w:val="hybridMultilevel"/>
    <w:tmpl w:val="73E6D530"/>
    <w:lvl w:ilvl="0" w:tplc="4BB6E558">
      <w:start w:val="1"/>
      <w:numFmt w:val="lowerLetter"/>
      <w:pStyle w:val="Podminky-odrazky-pismena"/>
      <w:lvlText w:val="%1)"/>
      <w:lvlJc w:val="right"/>
      <w:pPr>
        <w:ind w:left="2307" w:hanging="180"/>
      </w:pPr>
      <w:rPr>
        <w:rFonts w:hint="default"/>
        <w:color w:val="002776"/>
        <w:spacing w:val="0"/>
        <w:w w:val="100"/>
        <w:kern w:val="0"/>
        <w:position w:val="0"/>
      </w:rPr>
    </w:lvl>
    <w:lvl w:ilvl="1" w:tplc="370AE8A6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84AC1"/>
    <w:multiLevelType w:val="hybridMultilevel"/>
    <w:tmpl w:val="B9D0F19C"/>
    <w:lvl w:ilvl="0" w:tplc="24B0E82C">
      <w:start w:val="1"/>
      <w:numFmt w:val="decimal"/>
      <w:pStyle w:val="Podminky-odstavec-cislo"/>
      <w:lvlText w:val="%1."/>
      <w:lvlJc w:val="left"/>
      <w:pPr>
        <w:ind w:left="360" w:hanging="360"/>
      </w:pPr>
      <w:rPr>
        <w:rFonts w:hint="default"/>
        <w:b w:val="0"/>
        <w:color w:val="002776"/>
      </w:rPr>
    </w:lvl>
    <w:lvl w:ilvl="1" w:tplc="1FB6FE1C">
      <w:numFmt w:val="bullet"/>
      <w:lvlText w:val="-"/>
      <w:lvlJc w:val="left"/>
      <w:pPr>
        <w:ind w:left="447" w:hanging="720"/>
      </w:pPr>
      <w:rPr>
        <w:rFonts w:ascii="Calibri" w:eastAsia="Calibri" w:hAnsi="Calibri" w:cs="Times New Roman" w:hint="default"/>
      </w:rPr>
    </w:lvl>
    <w:lvl w:ilvl="2" w:tplc="96B4FE90">
      <w:start w:val="1"/>
      <w:numFmt w:val="lowerLetter"/>
      <w:lvlText w:val="%3)"/>
      <w:lvlJc w:val="left"/>
      <w:pPr>
        <w:ind w:left="1332" w:hanging="705"/>
      </w:pPr>
      <w:rPr>
        <w:rFonts w:hint="default"/>
      </w:rPr>
    </w:lvl>
    <w:lvl w:ilvl="3" w:tplc="70AE5516">
      <w:start w:val="1"/>
      <w:numFmt w:val="decimal"/>
      <w:lvlText w:val="%4)"/>
      <w:lvlJc w:val="left"/>
      <w:pPr>
        <w:ind w:left="1887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2247" w:hanging="360"/>
      </w:pPr>
    </w:lvl>
    <w:lvl w:ilvl="5" w:tplc="0405001B" w:tentative="1">
      <w:start w:val="1"/>
      <w:numFmt w:val="lowerRoman"/>
      <w:lvlText w:val="%6."/>
      <w:lvlJc w:val="right"/>
      <w:pPr>
        <w:ind w:left="2967" w:hanging="180"/>
      </w:pPr>
    </w:lvl>
    <w:lvl w:ilvl="6" w:tplc="0405000F" w:tentative="1">
      <w:start w:val="1"/>
      <w:numFmt w:val="decimal"/>
      <w:lvlText w:val="%7."/>
      <w:lvlJc w:val="left"/>
      <w:pPr>
        <w:ind w:left="3687" w:hanging="360"/>
      </w:pPr>
    </w:lvl>
    <w:lvl w:ilvl="7" w:tplc="04050019" w:tentative="1">
      <w:start w:val="1"/>
      <w:numFmt w:val="lowerLetter"/>
      <w:lvlText w:val="%8."/>
      <w:lvlJc w:val="left"/>
      <w:pPr>
        <w:ind w:left="4407" w:hanging="360"/>
      </w:pPr>
    </w:lvl>
    <w:lvl w:ilvl="8" w:tplc="040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12"/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</w:num>
  <w:num w:numId="15">
    <w:abstractNumId w:val="2"/>
    <w:lvlOverride w:ilvl="0">
      <w:startOverride w:val="1"/>
    </w:lvlOverride>
  </w:num>
  <w:num w:numId="16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lář Michal">
    <w15:presenceInfo w15:providerId="AD" w15:userId="S-1-5-21-3951749903-3806043176-1814297650-352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02"/>
    <w:rsid w:val="000005C2"/>
    <w:rsid w:val="00003CDE"/>
    <w:rsid w:val="00003CFE"/>
    <w:rsid w:val="00005954"/>
    <w:rsid w:val="00006DF0"/>
    <w:rsid w:val="00012164"/>
    <w:rsid w:val="0001677B"/>
    <w:rsid w:val="00026EEE"/>
    <w:rsid w:val="00046EBA"/>
    <w:rsid w:val="0005277A"/>
    <w:rsid w:val="00054997"/>
    <w:rsid w:val="00056CC8"/>
    <w:rsid w:val="00060A28"/>
    <w:rsid w:val="000639D6"/>
    <w:rsid w:val="00081558"/>
    <w:rsid w:val="000923A8"/>
    <w:rsid w:val="00095C37"/>
    <w:rsid w:val="0009702B"/>
    <w:rsid w:val="000A7A4A"/>
    <w:rsid w:val="000C0B03"/>
    <w:rsid w:val="000C5E95"/>
    <w:rsid w:val="000D480B"/>
    <w:rsid w:val="000E34B0"/>
    <w:rsid w:val="00100DAF"/>
    <w:rsid w:val="00101F0D"/>
    <w:rsid w:val="00103563"/>
    <w:rsid w:val="00106330"/>
    <w:rsid w:val="00116579"/>
    <w:rsid w:val="001166D7"/>
    <w:rsid w:val="001241D8"/>
    <w:rsid w:val="00133CF5"/>
    <w:rsid w:val="001515AA"/>
    <w:rsid w:val="00157BC7"/>
    <w:rsid w:val="00160504"/>
    <w:rsid w:val="00160A6D"/>
    <w:rsid w:val="00175CCE"/>
    <w:rsid w:val="00186E65"/>
    <w:rsid w:val="00187C77"/>
    <w:rsid w:val="00196088"/>
    <w:rsid w:val="00197D1C"/>
    <w:rsid w:val="00197D89"/>
    <w:rsid w:val="001A493A"/>
    <w:rsid w:val="001B3A1F"/>
    <w:rsid w:val="001C3503"/>
    <w:rsid w:val="001D5FCA"/>
    <w:rsid w:val="001E13A1"/>
    <w:rsid w:val="001E1F79"/>
    <w:rsid w:val="001F46E3"/>
    <w:rsid w:val="002058FC"/>
    <w:rsid w:val="00212D4E"/>
    <w:rsid w:val="00215B8E"/>
    <w:rsid w:val="002235CC"/>
    <w:rsid w:val="00232CBE"/>
    <w:rsid w:val="00240E16"/>
    <w:rsid w:val="00250035"/>
    <w:rsid w:val="00252B78"/>
    <w:rsid w:val="00256E5F"/>
    <w:rsid w:val="00262BBD"/>
    <w:rsid w:val="00264273"/>
    <w:rsid w:val="00283EF6"/>
    <w:rsid w:val="002A65E3"/>
    <w:rsid w:val="002B0D2D"/>
    <w:rsid w:val="002C5D47"/>
    <w:rsid w:val="002D4AD2"/>
    <w:rsid w:val="002D5FA0"/>
    <w:rsid w:val="002E001B"/>
    <w:rsid w:val="002E1862"/>
    <w:rsid w:val="002E44DD"/>
    <w:rsid w:val="002E4508"/>
    <w:rsid w:val="002E70BE"/>
    <w:rsid w:val="002E7861"/>
    <w:rsid w:val="002F0060"/>
    <w:rsid w:val="00310E11"/>
    <w:rsid w:val="00314CB4"/>
    <w:rsid w:val="00316978"/>
    <w:rsid w:val="00326482"/>
    <w:rsid w:val="0033029E"/>
    <w:rsid w:val="003317F4"/>
    <w:rsid w:val="0033486B"/>
    <w:rsid w:val="00336410"/>
    <w:rsid w:val="00350953"/>
    <w:rsid w:val="00355400"/>
    <w:rsid w:val="00355FFC"/>
    <w:rsid w:val="00364C7F"/>
    <w:rsid w:val="00366B19"/>
    <w:rsid w:val="00374A3E"/>
    <w:rsid w:val="00376B10"/>
    <w:rsid w:val="00392432"/>
    <w:rsid w:val="00393929"/>
    <w:rsid w:val="00395BA6"/>
    <w:rsid w:val="00396464"/>
    <w:rsid w:val="003A4B13"/>
    <w:rsid w:val="003B6AE7"/>
    <w:rsid w:val="003C3D4F"/>
    <w:rsid w:val="003C5BF8"/>
    <w:rsid w:val="003D24E4"/>
    <w:rsid w:val="003E0E92"/>
    <w:rsid w:val="003E3B74"/>
    <w:rsid w:val="003E78DD"/>
    <w:rsid w:val="003F7F14"/>
    <w:rsid w:val="00401100"/>
    <w:rsid w:val="00407DEC"/>
    <w:rsid w:val="00413028"/>
    <w:rsid w:val="00417333"/>
    <w:rsid w:val="00437965"/>
    <w:rsid w:val="004414FA"/>
    <w:rsid w:val="00441699"/>
    <w:rsid w:val="004433EA"/>
    <w:rsid w:val="00452E8C"/>
    <w:rsid w:val="00456CA9"/>
    <w:rsid w:val="00460E56"/>
    <w:rsid w:val="004612B9"/>
    <w:rsid w:val="004677E0"/>
    <w:rsid w:val="00483A2D"/>
    <w:rsid w:val="004902D2"/>
    <w:rsid w:val="004B31A4"/>
    <w:rsid w:val="004B7BD0"/>
    <w:rsid w:val="004C1E15"/>
    <w:rsid w:val="004C388E"/>
    <w:rsid w:val="004C4701"/>
    <w:rsid w:val="004C70AE"/>
    <w:rsid w:val="004C7C78"/>
    <w:rsid w:val="004D06B8"/>
    <w:rsid w:val="004D16A2"/>
    <w:rsid w:val="004D5596"/>
    <w:rsid w:val="004E212C"/>
    <w:rsid w:val="004F1B1F"/>
    <w:rsid w:val="004F5391"/>
    <w:rsid w:val="004F6F47"/>
    <w:rsid w:val="00500409"/>
    <w:rsid w:val="0050273E"/>
    <w:rsid w:val="005034A5"/>
    <w:rsid w:val="0050401D"/>
    <w:rsid w:val="00516985"/>
    <w:rsid w:val="00522D49"/>
    <w:rsid w:val="00525D8B"/>
    <w:rsid w:val="00527C4B"/>
    <w:rsid w:val="00533A9A"/>
    <w:rsid w:val="00533CB2"/>
    <w:rsid w:val="00535C09"/>
    <w:rsid w:val="00537E8B"/>
    <w:rsid w:val="00540525"/>
    <w:rsid w:val="0054079B"/>
    <w:rsid w:val="00540AF9"/>
    <w:rsid w:val="0054146A"/>
    <w:rsid w:val="0054433B"/>
    <w:rsid w:val="00545863"/>
    <w:rsid w:val="00545A5B"/>
    <w:rsid w:val="005461A5"/>
    <w:rsid w:val="005533CC"/>
    <w:rsid w:val="005722BF"/>
    <w:rsid w:val="0057325B"/>
    <w:rsid w:val="005746B6"/>
    <w:rsid w:val="0058276E"/>
    <w:rsid w:val="00582DA7"/>
    <w:rsid w:val="00582DD8"/>
    <w:rsid w:val="005842BC"/>
    <w:rsid w:val="00585BF2"/>
    <w:rsid w:val="005903BB"/>
    <w:rsid w:val="00595456"/>
    <w:rsid w:val="005A41F7"/>
    <w:rsid w:val="005A5625"/>
    <w:rsid w:val="005B689B"/>
    <w:rsid w:val="005C2686"/>
    <w:rsid w:val="005C75CD"/>
    <w:rsid w:val="005D016C"/>
    <w:rsid w:val="005D325A"/>
    <w:rsid w:val="005D4ABB"/>
    <w:rsid w:val="005E1A05"/>
    <w:rsid w:val="005E4BB7"/>
    <w:rsid w:val="00602989"/>
    <w:rsid w:val="00612237"/>
    <w:rsid w:val="006158BF"/>
    <w:rsid w:val="00623E06"/>
    <w:rsid w:val="006267BF"/>
    <w:rsid w:val="006274F1"/>
    <w:rsid w:val="0063640F"/>
    <w:rsid w:val="00640595"/>
    <w:rsid w:val="00642363"/>
    <w:rsid w:val="0064446F"/>
    <w:rsid w:val="00664089"/>
    <w:rsid w:val="00667A38"/>
    <w:rsid w:val="00675A9C"/>
    <w:rsid w:val="00693A44"/>
    <w:rsid w:val="006A1A4D"/>
    <w:rsid w:val="006A1A6F"/>
    <w:rsid w:val="006B0484"/>
    <w:rsid w:val="006B13BF"/>
    <w:rsid w:val="006B2C75"/>
    <w:rsid w:val="006D7627"/>
    <w:rsid w:val="006E6E4E"/>
    <w:rsid w:val="006E7C30"/>
    <w:rsid w:val="006E7F15"/>
    <w:rsid w:val="006F0157"/>
    <w:rsid w:val="007003AA"/>
    <w:rsid w:val="00705DEA"/>
    <w:rsid w:val="00716965"/>
    <w:rsid w:val="00716D6F"/>
    <w:rsid w:val="00725778"/>
    <w:rsid w:val="00731911"/>
    <w:rsid w:val="0073595F"/>
    <w:rsid w:val="0074467E"/>
    <w:rsid w:val="00752880"/>
    <w:rsid w:val="007550DB"/>
    <w:rsid w:val="00765F4D"/>
    <w:rsid w:val="00775B52"/>
    <w:rsid w:val="007763BD"/>
    <w:rsid w:val="00786E3F"/>
    <w:rsid w:val="00791C2E"/>
    <w:rsid w:val="00792649"/>
    <w:rsid w:val="007A0B9F"/>
    <w:rsid w:val="007A3EA7"/>
    <w:rsid w:val="007A7D2B"/>
    <w:rsid w:val="007B3A46"/>
    <w:rsid w:val="007B5C6C"/>
    <w:rsid w:val="007C3D7F"/>
    <w:rsid w:val="007C4811"/>
    <w:rsid w:val="007C7269"/>
    <w:rsid w:val="007D0342"/>
    <w:rsid w:val="007D05BA"/>
    <w:rsid w:val="007D2C36"/>
    <w:rsid w:val="007D4183"/>
    <w:rsid w:val="007E133F"/>
    <w:rsid w:val="007E15E4"/>
    <w:rsid w:val="007E36E6"/>
    <w:rsid w:val="007F103C"/>
    <w:rsid w:val="007F20C3"/>
    <w:rsid w:val="00802F17"/>
    <w:rsid w:val="0080691C"/>
    <w:rsid w:val="0082561C"/>
    <w:rsid w:val="008277E6"/>
    <w:rsid w:val="00834B01"/>
    <w:rsid w:val="00834D33"/>
    <w:rsid w:val="00836131"/>
    <w:rsid w:val="00843CA0"/>
    <w:rsid w:val="00857729"/>
    <w:rsid w:val="008610AA"/>
    <w:rsid w:val="00881AFD"/>
    <w:rsid w:val="00882BB6"/>
    <w:rsid w:val="008A07A1"/>
    <w:rsid w:val="008A08ED"/>
    <w:rsid w:val="008A791A"/>
    <w:rsid w:val="008B4312"/>
    <w:rsid w:val="008C1BB5"/>
    <w:rsid w:val="008C6192"/>
    <w:rsid w:val="008D53E7"/>
    <w:rsid w:val="008D64CB"/>
    <w:rsid w:val="008E1A27"/>
    <w:rsid w:val="0090006F"/>
    <w:rsid w:val="0091751C"/>
    <w:rsid w:val="00960AE4"/>
    <w:rsid w:val="00961B68"/>
    <w:rsid w:val="00963296"/>
    <w:rsid w:val="00966D9A"/>
    <w:rsid w:val="00975D24"/>
    <w:rsid w:val="00980651"/>
    <w:rsid w:val="00993718"/>
    <w:rsid w:val="009A4AC2"/>
    <w:rsid w:val="009B6749"/>
    <w:rsid w:val="009B70CB"/>
    <w:rsid w:val="009C6512"/>
    <w:rsid w:val="009C7E14"/>
    <w:rsid w:val="009E3EF0"/>
    <w:rsid w:val="009E55E0"/>
    <w:rsid w:val="009E5FE2"/>
    <w:rsid w:val="009E69AA"/>
    <w:rsid w:val="00A047DB"/>
    <w:rsid w:val="00A14DD8"/>
    <w:rsid w:val="00A24DF7"/>
    <w:rsid w:val="00A269F6"/>
    <w:rsid w:val="00A307E5"/>
    <w:rsid w:val="00A40F40"/>
    <w:rsid w:val="00A45197"/>
    <w:rsid w:val="00A46F13"/>
    <w:rsid w:val="00A475C5"/>
    <w:rsid w:val="00A47954"/>
    <w:rsid w:val="00A52C27"/>
    <w:rsid w:val="00A57765"/>
    <w:rsid w:val="00A703EF"/>
    <w:rsid w:val="00A73135"/>
    <w:rsid w:val="00A73263"/>
    <w:rsid w:val="00A73D76"/>
    <w:rsid w:val="00A754AB"/>
    <w:rsid w:val="00A773CA"/>
    <w:rsid w:val="00A77E95"/>
    <w:rsid w:val="00A96A52"/>
    <w:rsid w:val="00AA0618"/>
    <w:rsid w:val="00AA2C3F"/>
    <w:rsid w:val="00AA380C"/>
    <w:rsid w:val="00AB284E"/>
    <w:rsid w:val="00AC15C0"/>
    <w:rsid w:val="00AC345E"/>
    <w:rsid w:val="00AE6378"/>
    <w:rsid w:val="00AE693B"/>
    <w:rsid w:val="00AE7161"/>
    <w:rsid w:val="00AE7206"/>
    <w:rsid w:val="00AF11D4"/>
    <w:rsid w:val="00AF33EC"/>
    <w:rsid w:val="00B0168C"/>
    <w:rsid w:val="00B06916"/>
    <w:rsid w:val="00B264F3"/>
    <w:rsid w:val="00B313CF"/>
    <w:rsid w:val="00B44451"/>
    <w:rsid w:val="00B4788D"/>
    <w:rsid w:val="00B50441"/>
    <w:rsid w:val="00B63830"/>
    <w:rsid w:val="00B65C46"/>
    <w:rsid w:val="00B66D64"/>
    <w:rsid w:val="00B87F49"/>
    <w:rsid w:val="00BA1312"/>
    <w:rsid w:val="00BB2C84"/>
    <w:rsid w:val="00BC0477"/>
    <w:rsid w:val="00BD14B6"/>
    <w:rsid w:val="00BE5634"/>
    <w:rsid w:val="00BE75B5"/>
    <w:rsid w:val="00BF0571"/>
    <w:rsid w:val="00C107F3"/>
    <w:rsid w:val="00C1229B"/>
    <w:rsid w:val="00C173D1"/>
    <w:rsid w:val="00C2317D"/>
    <w:rsid w:val="00C31D37"/>
    <w:rsid w:val="00C342D1"/>
    <w:rsid w:val="00C353FD"/>
    <w:rsid w:val="00C37B51"/>
    <w:rsid w:val="00C37FAC"/>
    <w:rsid w:val="00C423B9"/>
    <w:rsid w:val="00C44395"/>
    <w:rsid w:val="00C44D2A"/>
    <w:rsid w:val="00C60999"/>
    <w:rsid w:val="00C64597"/>
    <w:rsid w:val="00C6512D"/>
    <w:rsid w:val="00C668BA"/>
    <w:rsid w:val="00C72EE0"/>
    <w:rsid w:val="00C73998"/>
    <w:rsid w:val="00C76F9B"/>
    <w:rsid w:val="00C8128F"/>
    <w:rsid w:val="00C829DE"/>
    <w:rsid w:val="00CA40C0"/>
    <w:rsid w:val="00CA4950"/>
    <w:rsid w:val="00CA4DFA"/>
    <w:rsid w:val="00CB05C9"/>
    <w:rsid w:val="00CB1D11"/>
    <w:rsid w:val="00CB1E2D"/>
    <w:rsid w:val="00CB3572"/>
    <w:rsid w:val="00CB48EF"/>
    <w:rsid w:val="00CC416D"/>
    <w:rsid w:val="00CD051E"/>
    <w:rsid w:val="00CD52FF"/>
    <w:rsid w:val="00CD6AB0"/>
    <w:rsid w:val="00CE371A"/>
    <w:rsid w:val="00CF4318"/>
    <w:rsid w:val="00CF5426"/>
    <w:rsid w:val="00D11957"/>
    <w:rsid w:val="00D154F5"/>
    <w:rsid w:val="00D15E02"/>
    <w:rsid w:val="00D33AD6"/>
    <w:rsid w:val="00D3501E"/>
    <w:rsid w:val="00D37F53"/>
    <w:rsid w:val="00D517AD"/>
    <w:rsid w:val="00D71390"/>
    <w:rsid w:val="00D76AE2"/>
    <w:rsid w:val="00D856C6"/>
    <w:rsid w:val="00D943B1"/>
    <w:rsid w:val="00D94C7B"/>
    <w:rsid w:val="00D95E63"/>
    <w:rsid w:val="00DA28D4"/>
    <w:rsid w:val="00DB76AC"/>
    <w:rsid w:val="00DC4359"/>
    <w:rsid w:val="00DC675D"/>
    <w:rsid w:val="00DD1BF9"/>
    <w:rsid w:val="00DF18FA"/>
    <w:rsid w:val="00DF2088"/>
    <w:rsid w:val="00E117F9"/>
    <w:rsid w:val="00E13657"/>
    <w:rsid w:val="00E17391"/>
    <w:rsid w:val="00E230EE"/>
    <w:rsid w:val="00E25713"/>
    <w:rsid w:val="00E30A64"/>
    <w:rsid w:val="00E30D6D"/>
    <w:rsid w:val="00E3283A"/>
    <w:rsid w:val="00E32D88"/>
    <w:rsid w:val="00E35056"/>
    <w:rsid w:val="00E5459E"/>
    <w:rsid w:val="00E6080F"/>
    <w:rsid w:val="00E65D35"/>
    <w:rsid w:val="00E7151F"/>
    <w:rsid w:val="00E74368"/>
    <w:rsid w:val="00E75510"/>
    <w:rsid w:val="00E767B1"/>
    <w:rsid w:val="00E913E1"/>
    <w:rsid w:val="00E93D2A"/>
    <w:rsid w:val="00EA25C5"/>
    <w:rsid w:val="00EA2D0B"/>
    <w:rsid w:val="00EA52C1"/>
    <w:rsid w:val="00EB1DB0"/>
    <w:rsid w:val="00EB25AF"/>
    <w:rsid w:val="00EB5CFF"/>
    <w:rsid w:val="00EB5E3C"/>
    <w:rsid w:val="00EC0606"/>
    <w:rsid w:val="00EC429E"/>
    <w:rsid w:val="00EC60F6"/>
    <w:rsid w:val="00ED1270"/>
    <w:rsid w:val="00ED15C8"/>
    <w:rsid w:val="00ED3E49"/>
    <w:rsid w:val="00ED56E3"/>
    <w:rsid w:val="00EE4B4C"/>
    <w:rsid w:val="00EE6955"/>
    <w:rsid w:val="00EF7679"/>
    <w:rsid w:val="00EF7F88"/>
    <w:rsid w:val="00F042BD"/>
    <w:rsid w:val="00F15FA1"/>
    <w:rsid w:val="00F215DE"/>
    <w:rsid w:val="00F232E9"/>
    <w:rsid w:val="00F26938"/>
    <w:rsid w:val="00F305A0"/>
    <w:rsid w:val="00F32AFC"/>
    <w:rsid w:val="00F446A8"/>
    <w:rsid w:val="00F47DFA"/>
    <w:rsid w:val="00F5065B"/>
    <w:rsid w:val="00F50C01"/>
    <w:rsid w:val="00F559E8"/>
    <w:rsid w:val="00F5777A"/>
    <w:rsid w:val="00F61D1B"/>
    <w:rsid w:val="00F64E4A"/>
    <w:rsid w:val="00F71747"/>
    <w:rsid w:val="00F7542D"/>
    <w:rsid w:val="00F772AF"/>
    <w:rsid w:val="00F80043"/>
    <w:rsid w:val="00F87A15"/>
    <w:rsid w:val="00FA10CB"/>
    <w:rsid w:val="00FA3CE8"/>
    <w:rsid w:val="00FB16C2"/>
    <w:rsid w:val="00FB5490"/>
    <w:rsid w:val="00FC0A74"/>
    <w:rsid w:val="00FC212F"/>
    <w:rsid w:val="00FC283F"/>
    <w:rsid w:val="00FC5E81"/>
    <w:rsid w:val="00FC6791"/>
    <w:rsid w:val="00FC7E50"/>
    <w:rsid w:val="00FD0DBD"/>
    <w:rsid w:val="00FD20A1"/>
    <w:rsid w:val="00FE06C3"/>
    <w:rsid w:val="00FE171C"/>
    <w:rsid w:val="00FE3D38"/>
    <w:rsid w:val="00FF32B1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109E37"/>
  <w15:docId w15:val="{5361D205-E0EC-4212-BED3-7E859DBE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4467E"/>
    <w:rPr>
      <w:rFonts w:ascii="Times New Roman" w:hAnsi="Times New Roman"/>
      <w:sz w:val="22"/>
      <w:szCs w:val="22"/>
      <w:lang w:eastAsia="en-US"/>
    </w:rPr>
  </w:style>
  <w:style w:type="paragraph" w:customStyle="1" w:styleId="Podminky-odrazky-pismena">
    <w:name w:val="Podminky - odrazky - pismena"/>
    <w:basedOn w:val="Normln"/>
    <w:link w:val="Podminky-odrazky-pismenaChar"/>
    <w:qFormat/>
    <w:rsid w:val="00545863"/>
    <w:pPr>
      <w:numPr>
        <w:numId w:val="14"/>
      </w:numPr>
      <w:spacing w:after="0" w:line="260" w:lineRule="atLeast"/>
    </w:pPr>
    <w:rPr>
      <w:rFonts w:asciiTheme="minorHAnsi" w:hAnsiTheme="minorHAnsi"/>
    </w:rPr>
  </w:style>
  <w:style w:type="paragraph" w:customStyle="1" w:styleId="Podminky-odstavec-cislo">
    <w:name w:val="Podminky-odstavec-cislo"/>
    <w:basedOn w:val="Normln"/>
    <w:link w:val="Podminky-odstavec-cisloChar"/>
    <w:qFormat/>
    <w:rsid w:val="00545863"/>
    <w:pPr>
      <w:numPr>
        <w:numId w:val="16"/>
      </w:numPr>
      <w:spacing w:after="0" w:line="260" w:lineRule="atLeast"/>
    </w:pPr>
    <w:rPr>
      <w:rFonts w:asciiTheme="minorHAnsi" w:hAnsiTheme="minorHAnsi"/>
    </w:rPr>
  </w:style>
  <w:style w:type="character" w:customStyle="1" w:styleId="Podminky-odrazky-pismenaChar">
    <w:name w:val="Podminky - odrazky - pismena Char"/>
    <w:basedOn w:val="Standardnpsmoodstavce"/>
    <w:link w:val="Podminky-odrazky-pismena"/>
    <w:rsid w:val="00545863"/>
    <w:rPr>
      <w:rFonts w:asciiTheme="minorHAnsi" w:hAnsiTheme="minorHAnsi"/>
      <w:sz w:val="22"/>
      <w:szCs w:val="22"/>
      <w:lang w:eastAsia="en-US"/>
    </w:rPr>
  </w:style>
  <w:style w:type="character" w:customStyle="1" w:styleId="Podminky-odstavec-cisloChar">
    <w:name w:val="Podminky-odstavec-cislo Char"/>
    <w:basedOn w:val="Standardnpsmoodstavce"/>
    <w:link w:val="Podminky-odstavec-cislo"/>
    <w:rsid w:val="00545863"/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eskaposta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9ED7-C75A-4C40-8BE3-FC2F1A9470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C91675-3A35-4D6D-A03B-89B9A174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5</Pages>
  <Words>1612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Jana Bakanová</cp:lastModifiedBy>
  <cp:revision>2</cp:revision>
  <cp:lastPrinted>2012-11-29T10:42:00Z</cp:lastPrinted>
  <dcterms:created xsi:type="dcterms:W3CDTF">2019-08-14T08:20:00Z</dcterms:created>
  <dcterms:modified xsi:type="dcterms:W3CDTF">2019-08-14T08:20:00Z</dcterms:modified>
</cp:coreProperties>
</file>