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5096"/>
      </w:tblGrid>
      <w:tr w:rsidR="00D439D8" w14:paraId="2ED0C3D4" w14:textId="77777777" w:rsidTr="00D439D8">
        <w:tc>
          <w:tcPr>
            <w:tcW w:w="5210" w:type="dxa"/>
          </w:tcPr>
          <w:p w14:paraId="6A600BFE" w14:textId="77777777" w:rsidR="00D439D8" w:rsidRPr="00D439D8" w:rsidRDefault="00D439D8" w:rsidP="00D439D8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9D8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AMENDMENT NO.</w:t>
            </w:r>
            <w:r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1"/>
                  </w:textInput>
                </w:ffData>
              </w:fldChar>
            </w:r>
            <w:bookmarkStart w:id="0" w:name="Text1"/>
            <w:r>
              <w:rPr>
                <w:rFonts w:ascii="Times New Roman" w:hAnsi="Times New Roman"/>
                <w:b/>
                <w:sz w:val="24"/>
                <w:szCs w:val="24"/>
                <w:lang w:val="sk-SK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sk-SK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sk-SK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sk-SK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sk-SK"/>
              </w:rPr>
              <w:fldChar w:fldCharType="end"/>
            </w:r>
            <w:bookmarkEnd w:id="0"/>
          </w:p>
        </w:tc>
        <w:tc>
          <w:tcPr>
            <w:tcW w:w="5210" w:type="dxa"/>
          </w:tcPr>
          <w:p w14:paraId="01B8EFB6" w14:textId="77777777" w:rsidR="00D439D8" w:rsidRPr="00D439D8" w:rsidRDefault="00D439D8" w:rsidP="00D439D8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9D8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DODATEK Č.</w:t>
            </w:r>
            <w:r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k-SK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1"/>
                  </w:textInput>
                </w:ffData>
              </w:fldChar>
            </w:r>
            <w:bookmarkStart w:id="1" w:name="Text2"/>
            <w:r>
              <w:rPr>
                <w:rFonts w:ascii="Times New Roman" w:hAnsi="Times New Roman"/>
                <w:b/>
                <w:sz w:val="24"/>
                <w:szCs w:val="24"/>
                <w:lang w:val="sk-SK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sk-SK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sk-SK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sk-SK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sk-SK"/>
              </w:rPr>
              <w:fldChar w:fldCharType="end"/>
            </w:r>
            <w:bookmarkEnd w:id="1"/>
          </w:p>
        </w:tc>
      </w:tr>
      <w:tr w:rsidR="00D439D8" w14:paraId="22F1CB25" w14:textId="77777777" w:rsidTr="00D439D8">
        <w:tc>
          <w:tcPr>
            <w:tcW w:w="5210" w:type="dxa"/>
          </w:tcPr>
          <w:p w14:paraId="19F56407" w14:textId="77777777" w:rsidR="00D439D8" w:rsidRPr="00D439D8" w:rsidRDefault="00D439D8" w:rsidP="00D439D8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39D8">
              <w:rPr>
                <w:rFonts w:ascii="Times New Roman" w:hAnsi="Times New Roman"/>
                <w:sz w:val="24"/>
                <w:szCs w:val="24"/>
              </w:rPr>
              <w:t>This</w:t>
            </w:r>
            <w:proofErr w:type="spellEnd"/>
            <w:r w:rsidRPr="00D439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39D8">
              <w:rPr>
                <w:rFonts w:ascii="Times New Roman" w:hAnsi="Times New Roman"/>
                <w:sz w:val="24"/>
                <w:szCs w:val="24"/>
              </w:rPr>
              <w:t>is</w:t>
            </w:r>
            <w:proofErr w:type="spellEnd"/>
            <w:r w:rsidRPr="00D439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39D8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D439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39D8">
              <w:rPr>
                <w:rFonts w:ascii="Times New Roman" w:hAnsi="Times New Roman"/>
                <w:sz w:val="24"/>
                <w:szCs w:val="24"/>
              </w:rPr>
              <w:t>amendment</w:t>
            </w:r>
            <w:proofErr w:type="spellEnd"/>
            <w:r w:rsidRPr="00D439D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AE0FFF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D439D8">
              <w:rPr>
                <w:rFonts w:ascii="Times New Roman" w:hAnsi="Times New Roman"/>
                <w:b/>
                <w:sz w:val="24"/>
                <w:szCs w:val="24"/>
              </w:rPr>
              <w:t>Amendment</w:t>
            </w:r>
            <w:proofErr w:type="spellEnd"/>
            <w:r w:rsidR="00AE0FFF">
              <w:rPr>
                <w:rFonts w:ascii="Times New Roman" w:hAnsi="Times New Roman"/>
                <w:sz w:val="24"/>
                <w:szCs w:val="24"/>
              </w:rPr>
              <w:t>“</w:t>
            </w:r>
            <w:r w:rsidRPr="00D439D8">
              <w:rPr>
                <w:rFonts w:ascii="Times New Roman" w:hAnsi="Times New Roman"/>
                <w:sz w:val="24"/>
                <w:szCs w:val="24"/>
              </w:rPr>
              <w:t xml:space="preserve">) to </w:t>
            </w:r>
            <w:proofErr w:type="spellStart"/>
            <w:r w:rsidRPr="00D439D8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D439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39D8">
              <w:rPr>
                <w:rFonts w:ascii="Times New Roman" w:hAnsi="Times New Roman"/>
                <w:sz w:val="24"/>
                <w:szCs w:val="24"/>
              </w:rPr>
              <w:t>Clinical</w:t>
            </w:r>
            <w:proofErr w:type="spellEnd"/>
            <w:r w:rsidRPr="00D439D8">
              <w:rPr>
                <w:rFonts w:ascii="Times New Roman" w:hAnsi="Times New Roman"/>
                <w:sz w:val="24"/>
                <w:szCs w:val="24"/>
              </w:rPr>
              <w:t xml:space="preserve"> Trial </w:t>
            </w:r>
            <w:proofErr w:type="spellStart"/>
            <w:r w:rsidRPr="00D439D8">
              <w:rPr>
                <w:rFonts w:ascii="Times New Roman" w:hAnsi="Times New Roman"/>
                <w:sz w:val="24"/>
                <w:szCs w:val="24"/>
              </w:rPr>
              <w:t>Research</w:t>
            </w:r>
            <w:proofErr w:type="spellEnd"/>
            <w:r w:rsidRPr="00D439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39D8">
              <w:rPr>
                <w:rFonts w:ascii="Times New Roman" w:hAnsi="Times New Roman"/>
                <w:sz w:val="24"/>
                <w:szCs w:val="24"/>
              </w:rPr>
              <w:t>Agreement</w:t>
            </w:r>
            <w:proofErr w:type="spellEnd"/>
            <w:r w:rsidRPr="00D439D8">
              <w:rPr>
                <w:rFonts w:ascii="Times New Roman" w:hAnsi="Times New Roman"/>
                <w:sz w:val="24"/>
                <w:szCs w:val="24"/>
              </w:rPr>
              <w:t xml:space="preserve"> by and </w:t>
            </w:r>
            <w:proofErr w:type="spellStart"/>
            <w:r w:rsidRPr="00D439D8">
              <w:rPr>
                <w:rFonts w:ascii="Times New Roman" w:hAnsi="Times New Roman"/>
                <w:sz w:val="24"/>
                <w:szCs w:val="24"/>
              </w:rPr>
              <w:t>between</w:t>
            </w:r>
            <w:proofErr w:type="spellEnd"/>
          </w:p>
        </w:tc>
        <w:tc>
          <w:tcPr>
            <w:tcW w:w="5210" w:type="dxa"/>
          </w:tcPr>
          <w:p w14:paraId="760B1A03" w14:textId="77777777" w:rsidR="00D439D8" w:rsidRDefault="00D439D8" w:rsidP="00D439D8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D439D8">
              <w:rPr>
                <w:rFonts w:ascii="Times New Roman" w:hAnsi="Times New Roman"/>
                <w:sz w:val="24"/>
                <w:szCs w:val="24"/>
              </w:rPr>
              <w:t>Toto je dodatek (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D439D8">
              <w:rPr>
                <w:rFonts w:ascii="Times New Roman" w:hAnsi="Times New Roman"/>
                <w:b/>
                <w:sz w:val="24"/>
                <w:szCs w:val="24"/>
              </w:rPr>
              <w:t>Dodatek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Pr="00D439D8">
              <w:rPr>
                <w:rFonts w:ascii="Times New Roman" w:hAnsi="Times New Roman"/>
                <w:sz w:val="24"/>
                <w:szCs w:val="24"/>
              </w:rPr>
              <w:t>) ke Smlouvě o provedení klinického hodnocení uzavřený mezi</w:t>
            </w:r>
          </w:p>
        </w:tc>
      </w:tr>
      <w:tr w:rsidR="00D439D8" w14:paraId="5E5DCB14" w14:textId="77777777" w:rsidTr="00D439D8">
        <w:tc>
          <w:tcPr>
            <w:tcW w:w="5210" w:type="dxa"/>
          </w:tcPr>
          <w:p w14:paraId="181B8E4B" w14:textId="77777777" w:rsidR="00A9584D" w:rsidRPr="00A9584D" w:rsidRDefault="00A9584D" w:rsidP="00A9584D">
            <w:pPr>
              <w:ind w:left="42"/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</w:pPr>
            <w:r w:rsidRPr="00A9584D"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  <w:t>VŠEOBECNÁ FAKULTNÍ NEMOCNICE V PRAZE</w:t>
            </w:r>
          </w:p>
          <w:p w14:paraId="742EA13E" w14:textId="77777777" w:rsidR="00A9584D" w:rsidRPr="00A9584D" w:rsidRDefault="00A9584D" w:rsidP="00A9584D">
            <w:pPr>
              <w:ind w:left="42"/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</w:pPr>
            <w:r w:rsidRPr="00A9584D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 xml:space="preserve">U Nemocnice 499/2, Praha 2 – Nové Město, 128 08 </w:t>
            </w:r>
          </w:p>
          <w:p w14:paraId="3BECCB19" w14:textId="363185E3" w:rsidR="00A9584D" w:rsidRPr="00A9584D" w:rsidRDefault="00A9584D" w:rsidP="00A9584D">
            <w:pPr>
              <w:ind w:left="42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9584D">
              <w:rPr>
                <w:rFonts w:ascii="Times New Roman" w:hAnsi="Times New Roman"/>
                <w:sz w:val="24"/>
                <w:szCs w:val="24"/>
                <w:lang w:val="en-US"/>
              </w:rPr>
              <w:t>aut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A958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orized by </w:t>
            </w:r>
            <w:r w:rsidR="0090312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XXX </w:t>
            </w:r>
            <w:proofErr w:type="gramStart"/>
            <w:r w:rsidRPr="00A958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on the basis of</w:t>
            </w:r>
            <w:proofErr w:type="gramEnd"/>
            <w:r w:rsidRPr="00A958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the power of at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</w:t>
            </w:r>
            <w:r w:rsidRPr="00A958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orney</w:t>
            </w:r>
            <w:r w:rsidR="00B76A0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dated 7 June 2019</w:t>
            </w:r>
          </w:p>
          <w:p w14:paraId="0638566D" w14:textId="77777777" w:rsidR="00A9584D" w:rsidRPr="00A9584D" w:rsidRDefault="00A9584D" w:rsidP="00A9584D">
            <w:pPr>
              <w:ind w:left="42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958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Identification Number:00064165</w:t>
            </w:r>
          </w:p>
          <w:p w14:paraId="3A584CFE" w14:textId="77777777" w:rsidR="00A9584D" w:rsidRPr="00A9584D" w:rsidRDefault="00A9584D" w:rsidP="00A9584D">
            <w:pPr>
              <w:ind w:left="42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958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Tax Identification Number: CZ 00064165</w:t>
            </w:r>
          </w:p>
          <w:p w14:paraId="688E8B5B" w14:textId="77777777" w:rsidR="00A9584D" w:rsidRPr="00A9584D" w:rsidRDefault="00A9584D" w:rsidP="00A9584D">
            <w:pPr>
              <w:ind w:left="42"/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</w:pPr>
            <w:r w:rsidRPr="00A9584D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 xml:space="preserve">Bank: Česká národní banka. Praha 1 </w:t>
            </w:r>
          </w:p>
          <w:p w14:paraId="3F850F28" w14:textId="77777777" w:rsidR="00A9584D" w:rsidRPr="00A9584D" w:rsidRDefault="00A9584D" w:rsidP="00A9584D">
            <w:pPr>
              <w:ind w:left="42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958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Account Number: 24035021/0710 </w:t>
            </w:r>
          </w:p>
          <w:p w14:paraId="6EA336FD" w14:textId="77777777" w:rsidR="00A9584D" w:rsidRPr="00A9584D" w:rsidRDefault="00A9584D" w:rsidP="00A9584D">
            <w:pPr>
              <w:ind w:left="42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958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SWIFT CODE (BIC): </w:t>
            </w:r>
            <w:r w:rsidRPr="00A9584D">
              <w:rPr>
                <w:rFonts w:ascii="Times New Roman" w:hAnsi="Times New Roman"/>
                <w:color w:val="000000"/>
                <w:sz w:val="24"/>
                <w:szCs w:val="24"/>
              </w:rPr>
              <w:t>CNBACZPP</w:t>
            </w:r>
            <w:r w:rsidRPr="00A958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</w:p>
          <w:p w14:paraId="0681705D" w14:textId="77777777" w:rsidR="00A9584D" w:rsidRPr="00A9584D" w:rsidRDefault="00A9584D" w:rsidP="00A9584D">
            <w:pPr>
              <w:ind w:left="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8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IBAN: </w:t>
            </w:r>
            <w:r w:rsidRPr="00A9584D">
              <w:rPr>
                <w:rFonts w:ascii="Times New Roman" w:hAnsi="Times New Roman"/>
                <w:color w:val="000000"/>
                <w:sz w:val="24"/>
                <w:szCs w:val="24"/>
              </w:rPr>
              <w:t>CZ33 0710 0000 0000 2403 5021</w:t>
            </w:r>
          </w:p>
          <w:p w14:paraId="310B0D34" w14:textId="247D750C" w:rsidR="00D439D8" w:rsidRPr="00D439D8" w:rsidRDefault="00A9584D" w:rsidP="00A9584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A958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Specific symbol: 5220218223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0FF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AE0FFF">
              <w:rPr>
                <w:rFonts w:ascii="Times New Roman" w:hAnsi="Times New Roman"/>
                <w:sz w:val="24"/>
                <w:szCs w:val="24"/>
              </w:rPr>
              <w:t>hereinafter</w:t>
            </w:r>
            <w:proofErr w:type="spellEnd"/>
            <w:r w:rsidR="00AE0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E0FFF">
              <w:rPr>
                <w:rFonts w:ascii="Times New Roman" w:hAnsi="Times New Roman"/>
                <w:sz w:val="24"/>
                <w:szCs w:val="24"/>
              </w:rPr>
              <w:t>called</w:t>
            </w:r>
            <w:proofErr w:type="spellEnd"/>
            <w:r w:rsidR="00AE0FFF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proofErr w:type="gramStart"/>
            <w:r w:rsidR="00D439D8" w:rsidRPr="00D439D8">
              <w:rPr>
                <w:rFonts w:ascii="Times New Roman" w:hAnsi="Times New Roman"/>
                <w:b/>
                <w:sz w:val="24"/>
                <w:szCs w:val="24"/>
              </w:rPr>
              <w:t>Institution</w:t>
            </w:r>
            <w:proofErr w:type="spellEnd"/>
            <w:r w:rsidR="00AE0FFF">
              <w:rPr>
                <w:rFonts w:ascii="Times New Roman" w:hAnsi="Times New Roman"/>
                <w:sz w:val="24"/>
                <w:szCs w:val="24"/>
              </w:rPr>
              <w:t>“</w:t>
            </w:r>
            <w:proofErr w:type="gramEnd"/>
            <w:r w:rsidR="00D439D8" w:rsidRPr="00D439D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210" w:type="dxa"/>
          </w:tcPr>
          <w:p w14:paraId="12245085" w14:textId="77777777" w:rsidR="00605124" w:rsidRPr="00A9584D" w:rsidRDefault="00605124" w:rsidP="0060512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</w:pPr>
            <w:r w:rsidRPr="00A9584D"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  <w:t xml:space="preserve">VŠEOBECNOU FAKULTNÍ NEMOCNICÍ V PRAZE </w:t>
            </w:r>
          </w:p>
          <w:p w14:paraId="1631AD00" w14:textId="77777777" w:rsidR="00605124" w:rsidRPr="00A9584D" w:rsidRDefault="00605124" w:rsidP="00605124">
            <w:pPr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</w:pPr>
            <w:r w:rsidRPr="00A9584D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 xml:space="preserve">U Nemocnice 499/2, Praha 2 – Nové Město, 128 08, </w:t>
            </w:r>
          </w:p>
          <w:p w14:paraId="64D17E81" w14:textId="489B4432" w:rsidR="00EF0F7C" w:rsidRPr="00B76A01" w:rsidRDefault="00605124" w:rsidP="00EF0F7C">
            <w:pPr>
              <w:rPr>
                <w:rFonts w:ascii="Times New Roman" w:hAnsi="Times New Roman"/>
                <w:sz w:val="24"/>
                <w:szCs w:val="24"/>
              </w:rPr>
            </w:pPr>
            <w:r w:rsidRPr="00A9584D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 xml:space="preserve">zastoupenou </w:t>
            </w:r>
            <w:r w:rsidR="00903125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 xml:space="preserve">XXX </w:t>
            </w:r>
            <w:r w:rsidR="00EF0F7C" w:rsidRPr="00B76A01">
              <w:rPr>
                <w:rFonts w:ascii="Times New Roman" w:hAnsi="Times New Roman"/>
                <w:sz w:val="24"/>
                <w:szCs w:val="24"/>
              </w:rPr>
              <w:t xml:space="preserve">na základě plné moci </w:t>
            </w:r>
            <w:r w:rsidR="00EF0F7C">
              <w:rPr>
                <w:rFonts w:ascii="Times New Roman" w:hAnsi="Times New Roman"/>
                <w:sz w:val="24"/>
                <w:szCs w:val="24"/>
              </w:rPr>
              <w:t>ze dne 7.6.2019</w:t>
            </w:r>
          </w:p>
          <w:p w14:paraId="7EF68B41" w14:textId="77777777" w:rsidR="00605124" w:rsidRPr="00A9584D" w:rsidRDefault="00605124" w:rsidP="00605124">
            <w:pPr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</w:pPr>
            <w:r w:rsidRPr="00A9584D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>IČ:00064165</w:t>
            </w:r>
          </w:p>
          <w:p w14:paraId="53493F96" w14:textId="77777777" w:rsidR="00605124" w:rsidRPr="00A9584D" w:rsidRDefault="00605124" w:rsidP="00605124">
            <w:pPr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</w:pPr>
            <w:r w:rsidRPr="00A9584D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>DIČ: CZ 00064165</w:t>
            </w:r>
          </w:p>
          <w:p w14:paraId="3C194AD0" w14:textId="77777777" w:rsidR="00605124" w:rsidRPr="00A9584D" w:rsidRDefault="00605124" w:rsidP="00605124">
            <w:pPr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</w:pPr>
            <w:r w:rsidRPr="00A9584D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>bankovní spojení: Česká národní banka Praha 1</w:t>
            </w:r>
          </w:p>
          <w:p w14:paraId="3157E7ED" w14:textId="77777777" w:rsidR="00605124" w:rsidRPr="00A9584D" w:rsidRDefault="00605124" w:rsidP="00605124">
            <w:pPr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</w:pPr>
            <w:r w:rsidRPr="00A9584D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 xml:space="preserve">č. účtu: 24035021/0710 </w:t>
            </w:r>
          </w:p>
          <w:p w14:paraId="14694B30" w14:textId="77777777" w:rsidR="00605124" w:rsidRPr="00A9584D" w:rsidRDefault="00605124" w:rsidP="00605124">
            <w:pPr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</w:pPr>
            <w:r w:rsidRPr="00A9584D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 xml:space="preserve">SWIFT CODE (BIC): CNBACZPP  </w:t>
            </w:r>
          </w:p>
          <w:p w14:paraId="26762CFB" w14:textId="77777777" w:rsidR="00605124" w:rsidRPr="00A9584D" w:rsidRDefault="00605124" w:rsidP="00605124">
            <w:pPr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</w:pPr>
            <w:r w:rsidRPr="00A9584D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>IBAN: CZ33 0710 0000 0000 2403 5021</w:t>
            </w:r>
          </w:p>
          <w:p w14:paraId="100657AA" w14:textId="41E873EF" w:rsidR="00D439D8" w:rsidRDefault="00605124" w:rsidP="00605124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A9584D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>Specifický symbol: 5220218223</w:t>
            </w:r>
            <w:r w:rsidR="00A9584D">
              <w:rPr>
                <w:rFonts w:ascii="Times New Roman" w:hAnsi="Times New Roman"/>
                <w:color w:val="000000"/>
                <w:sz w:val="22"/>
                <w:szCs w:val="22"/>
                <w:lang w:val="pl-PL"/>
              </w:rPr>
              <w:t xml:space="preserve"> </w:t>
            </w:r>
            <w:r w:rsidR="00D439D8" w:rsidRPr="00D439D8">
              <w:rPr>
                <w:rFonts w:ascii="Times New Roman" w:hAnsi="Times New Roman"/>
                <w:sz w:val="24"/>
                <w:szCs w:val="24"/>
              </w:rPr>
              <w:t xml:space="preserve">(dále jen </w:t>
            </w:r>
            <w:r w:rsidR="00D439D8">
              <w:rPr>
                <w:rFonts w:ascii="Times New Roman" w:hAnsi="Times New Roman"/>
                <w:sz w:val="24"/>
                <w:szCs w:val="24"/>
              </w:rPr>
              <w:t>„</w:t>
            </w:r>
            <w:r w:rsidR="00D439D8" w:rsidRPr="00D439D8">
              <w:rPr>
                <w:rFonts w:ascii="Times New Roman" w:hAnsi="Times New Roman"/>
                <w:b/>
                <w:sz w:val="24"/>
                <w:szCs w:val="24"/>
              </w:rPr>
              <w:t>Zdravotnické zařízení</w:t>
            </w:r>
            <w:r w:rsidR="00D439D8">
              <w:rPr>
                <w:rFonts w:ascii="Times New Roman" w:hAnsi="Times New Roman"/>
                <w:sz w:val="24"/>
                <w:szCs w:val="24"/>
              </w:rPr>
              <w:t>“</w:t>
            </w:r>
            <w:r w:rsidR="00D439D8" w:rsidRPr="00D439D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bookmarkStart w:id="2" w:name="_GoBack"/>
        <w:bookmarkEnd w:id="2"/>
      </w:tr>
      <w:tr w:rsidR="00D439D8" w14:paraId="4938EC7A" w14:textId="77777777" w:rsidTr="00D439D8">
        <w:tc>
          <w:tcPr>
            <w:tcW w:w="5210" w:type="dxa"/>
          </w:tcPr>
          <w:p w14:paraId="4F44B28E" w14:textId="77777777" w:rsidR="00D439D8" w:rsidRPr="00D439D8" w:rsidRDefault="00D439D8" w:rsidP="00D439D8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</w:t>
            </w:r>
          </w:p>
        </w:tc>
        <w:tc>
          <w:tcPr>
            <w:tcW w:w="5210" w:type="dxa"/>
          </w:tcPr>
          <w:p w14:paraId="1982C7D5" w14:textId="77777777" w:rsidR="00D439D8" w:rsidRDefault="00D439D8" w:rsidP="00D439D8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</w:tr>
      <w:tr w:rsidR="00D439D8" w14:paraId="31ECDBFA" w14:textId="77777777" w:rsidTr="00D439D8">
        <w:tc>
          <w:tcPr>
            <w:tcW w:w="5210" w:type="dxa"/>
          </w:tcPr>
          <w:p w14:paraId="27D4E3B5" w14:textId="77777777" w:rsidR="00D439D8" w:rsidRPr="00D439D8" w:rsidRDefault="00D439D8" w:rsidP="00D439D8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D439D8">
              <w:rPr>
                <w:rFonts w:ascii="Times New Roman" w:hAnsi="Times New Roman"/>
                <w:b/>
                <w:sz w:val="24"/>
                <w:szCs w:val="24"/>
              </w:rPr>
              <w:t>MERCK SHARP &amp; DOHME, s.r.o.</w:t>
            </w:r>
            <w:r w:rsidRPr="00D439D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439D8">
              <w:rPr>
                <w:rFonts w:ascii="Times New Roman" w:hAnsi="Times New Roman"/>
                <w:sz w:val="24"/>
                <w:szCs w:val="24"/>
              </w:rPr>
              <w:t>with</w:t>
            </w:r>
            <w:proofErr w:type="spellEnd"/>
            <w:r w:rsidRPr="00D439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39D8">
              <w:rPr>
                <w:rFonts w:ascii="Times New Roman" w:hAnsi="Times New Roman"/>
                <w:sz w:val="24"/>
                <w:szCs w:val="24"/>
              </w:rPr>
              <w:t>its</w:t>
            </w:r>
            <w:proofErr w:type="spellEnd"/>
            <w:r w:rsidRPr="00D439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39D8">
              <w:rPr>
                <w:rFonts w:ascii="Times New Roman" w:hAnsi="Times New Roman"/>
                <w:sz w:val="24"/>
                <w:szCs w:val="24"/>
              </w:rPr>
              <w:t>address</w:t>
            </w:r>
            <w:proofErr w:type="spellEnd"/>
            <w:r w:rsidRPr="00D439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39D8">
              <w:rPr>
                <w:rFonts w:ascii="Times New Roman" w:hAnsi="Times New Roman"/>
                <w:sz w:val="24"/>
                <w:szCs w:val="24"/>
              </w:rPr>
              <w:t>at</w:t>
            </w:r>
            <w:proofErr w:type="spellEnd"/>
            <w:r w:rsidRPr="00D439D8">
              <w:rPr>
                <w:rFonts w:ascii="Times New Roman" w:hAnsi="Times New Roman"/>
                <w:sz w:val="24"/>
                <w:szCs w:val="24"/>
              </w:rPr>
              <w:t xml:space="preserve"> Na Valentince 3336/4, Prague 5, ZIP </w:t>
            </w:r>
            <w:proofErr w:type="spellStart"/>
            <w:r w:rsidRPr="00D439D8">
              <w:rPr>
                <w:rFonts w:ascii="Times New Roman" w:hAnsi="Times New Roman"/>
                <w:sz w:val="24"/>
                <w:szCs w:val="24"/>
              </w:rPr>
              <w:t>code</w:t>
            </w:r>
            <w:proofErr w:type="spellEnd"/>
            <w:r w:rsidRPr="00D439D8">
              <w:rPr>
                <w:rFonts w:ascii="Times New Roman" w:hAnsi="Times New Roman"/>
                <w:sz w:val="24"/>
                <w:szCs w:val="24"/>
              </w:rPr>
              <w:t xml:space="preserve"> 150 00, Czech Republic, ID: 284 62 564, tax ID: CZ 284 62 564, </w:t>
            </w:r>
            <w:proofErr w:type="spellStart"/>
            <w:r w:rsidRPr="00D439D8">
              <w:rPr>
                <w:rFonts w:ascii="Times New Roman" w:hAnsi="Times New Roman"/>
                <w:sz w:val="24"/>
                <w:szCs w:val="24"/>
              </w:rPr>
              <w:t>registered</w:t>
            </w:r>
            <w:proofErr w:type="spellEnd"/>
            <w:r w:rsidRPr="00D439D8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 w:rsidRPr="00D439D8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D439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39D8">
              <w:rPr>
                <w:rFonts w:ascii="Times New Roman" w:hAnsi="Times New Roman"/>
                <w:sz w:val="24"/>
                <w:szCs w:val="24"/>
              </w:rPr>
              <w:t>Companies</w:t>
            </w:r>
            <w:proofErr w:type="spellEnd"/>
            <w:r w:rsidRPr="00D439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39D8">
              <w:rPr>
                <w:rFonts w:ascii="Times New Roman" w:hAnsi="Times New Roman"/>
                <w:sz w:val="24"/>
                <w:szCs w:val="24"/>
              </w:rPr>
              <w:t>Register</w:t>
            </w:r>
            <w:proofErr w:type="spellEnd"/>
            <w:r w:rsidRPr="00D439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39D8">
              <w:rPr>
                <w:rFonts w:ascii="Times New Roman" w:hAnsi="Times New Roman"/>
                <w:sz w:val="24"/>
                <w:szCs w:val="24"/>
              </w:rPr>
              <w:t>maintained</w:t>
            </w:r>
            <w:proofErr w:type="spellEnd"/>
            <w:r w:rsidRPr="00D439D8">
              <w:rPr>
                <w:rFonts w:ascii="Times New Roman" w:hAnsi="Times New Roman"/>
                <w:sz w:val="24"/>
                <w:szCs w:val="24"/>
              </w:rPr>
              <w:t xml:space="preserve"> by </w:t>
            </w:r>
            <w:proofErr w:type="spellStart"/>
            <w:r w:rsidRPr="00D439D8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D439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39D8">
              <w:rPr>
                <w:rFonts w:ascii="Times New Roman" w:hAnsi="Times New Roman"/>
                <w:sz w:val="24"/>
                <w:szCs w:val="24"/>
              </w:rPr>
              <w:t>Municipal</w:t>
            </w:r>
            <w:proofErr w:type="spellEnd"/>
            <w:r w:rsidRPr="00D439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39D8">
              <w:rPr>
                <w:rFonts w:ascii="Times New Roman" w:hAnsi="Times New Roman"/>
                <w:sz w:val="24"/>
                <w:szCs w:val="24"/>
              </w:rPr>
              <w:t>Court</w:t>
            </w:r>
            <w:proofErr w:type="spellEnd"/>
            <w:r w:rsidRPr="00D439D8">
              <w:rPr>
                <w:rFonts w:ascii="Times New Roman" w:hAnsi="Times New Roman"/>
                <w:sz w:val="24"/>
                <w:szCs w:val="24"/>
              </w:rPr>
              <w:t xml:space="preserve"> in Prague (</w:t>
            </w:r>
            <w:proofErr w:type="spellStart"/>
            <w:r w:rsidRPr="00D439D8">
              <w:rPr>
                <w:rFonts w:ascii="Times New Roman" w:hAnsi="Times New Roman"/>
                <w:sz w:val="24"/>
                <w:szCs w:val="24"/>
              </w:rPr>
              <w:t>Section</w:t>
            </w:r>
            <w:proofErr w:type="spellEnd"/>
            <w:r w:rsidRPr="00D439D8">
              <w:rPr>
                <w:rFonts w:ascii="Times New Roman" w:hAnsi="Times New Roman"/>
                <w:sz w:val="24"/>
                <w:szCs w:val="24"/>
              </w:rPr>
              <w:t xml:space="preserve"> C, </w:t>
            </w:r>
            <w:proofErr w:type="spellStart"/>
            <w:r w:rsidRPr="00D439D8">
              <w:rPr>
                <w:rFonts w:ascii="Times New Roman" w:hAnsi="Times New Roman"/>
                <w:sz w:val="24"/>
                <w:szCs w:val="24"/>
              </w:rPr>
              <w:t>File</w:t>
            </w:r>
            <w:proofErr w:type="spellEnd"/>
            <w:r w:rsidRPr="00D439D8">
              <w:rPr>
                <w:rFonts w:ascii="Times New Roman" w:hAnsi="Times New Roman"/>
                <w:sz w:val="24"/>
                <w:szCs w:val="24"/>
              </w:rPr>
              <w:t xml:space="preserve"> No. 143 294), </w:t>
            </w:r>
            <w:proofErr w:type="spellStart"/>
            <w:r w:rsidRPr="00D439D8">
              <w:rPr>
                <w:rFonts w:ascii="Times New Roman" w:hAnsi="Times New Roman"/>
                <w:sz w:val="24"/>
                <w:szCs w:val="24"/>
              </w:rPr>
              <w:t>acting</w:t>
            </w:r>
            <w:proofErr w:type="spellEnd"/>
            <w:r w:rsidRPr="00D439D8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 w:rsidRPr="00D439D8">
              <w:rPr>
                <w:rFonts w:ascii="Times New Roman" w:hAnsi="Times New Roman"/>
                <w:sz w:val="24"/>
                <w:szCs w:val="24"/>
              </w:rPr>
              <w:t>its</w:t>
            </w:r>
            <w:proofErr w:type="spellEnd"/>
            <w:r w:rsidRPr="00D439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39D8">
              <w:rPr>
                <w:rFonts w:ascii="Times New Roman" w:hAnsi="Times New Roman"/>
                <w:sz w:val="24"/>
                <w:szCs w:val="24"/>
              </w:rPr>
              <w:t>own</w:t>
            </w:r>
            <w:proofErr w:type="spellEnd"/>
            <w:r w:rsidRPr="00D439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39D8">
              <w:rPr>
                <w:rFonts w:ascii="Times New Roman" w:hAnsi="Times New Roman"/>
                <w:sz w:val="24"/>
                <w:szCs w:val="24"/>
              </w:rPr>
              <w:t>name</w:t>
            </w:r>
            <w:proofErr w:type="spellEnd"/>
            <w:r w:rsidRPr="00D439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39D8">
              <w:rPr>
                <w:rFonts w:ascii="Times New Roman" w:hAnsi="Times New Roman"/>
                <w:sz w:val="24"/>
                <w:szCs w:val="24"/>
              </w:rPr>
              <w:t>at</w:t>
            </w:r>
            <w:proofErr w:type="spellEnd"/>
            <w:r w:rsidRPr="00D439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39D8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D439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39D8">
              <w:rPr>
                <w:rFonts w:ascii="Times New Roman" w:hAnsi="Times New Roman"/>
                <w:sz w:val="24"/>
                <w:szCs w:val="24"/>
              </w:rPr>
              <w:t>request</w:t>
            </w:r>
            <w:proofErr w:type="spellEnd"/>
            <w:r w:rsidRPr="00D439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39D8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D439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39D8">
              <w:rPr>
                <w:rFonts w:ascii="Times New Roman" w:hAnsi="Times New Roman"/>
                <w:sz w:val="24"/>
                <w:szCs w:val="24"/>
              </w:rPr>
              <w:t>Merck</w:t>
            </w:r>
            <w:proofErr w:type="spellEnd"/>
            <w:r w:rsidRPr="00D439D8">
              <w:rPr>
                <w:rFonts w:ascii="Times New Roman" w:hAnsi="Times New Roman"/>
                <w:sz w:val="24"/>
                <w:szCs w:val="24"/>
              </w:rPr>
              <w:t xml:space="preserve"> Sharp &amp; </w:t>
            </w:r>
            <w:proofErr w:type="spellStart"/>
            <w:r w:rsidRPr="00D439D8">
              <w:rPr>
                <w:rFonts w:ascii="Times New Roman" w:hAnsi="Times New Roman"/>
                <w:sz w:val="24"/>
                <w:szCs w:val="24"/>
              </w:rPr>
              <w:t>Dohme</w:t>
            </w:r>
            <w:proofErr w:type="spellEnd"/>
            <w:r w:rsidRPr="00D439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39D8">
              <w:rPr>
                <w:rFonts w:ascii="Times New Roman" w:hAnsi="Times New Roman"/>
                <w:sz w:val="24"/>
                <w:szCs w:val="24"/>
              </w:rPr>
              <w:t>Corp</w:t>
            </w:r>
            <w:proofErr w:type="spellEnd"/>
            <w:r w:rsidRPr="00D439D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439D8">
              <w:rPr>
                <w:rFonts w:ascii="Times New Roman" w:hAnsi="Times New Roman"/>
                <w:sz w:val="24"/>
                <w:szCs w:val="24"/>
              </w:rPr>
              <w:t>with</w:t>
            </w:r>
            <w:proofErr w:type="spellEnd"/>
            <w:r w:rsidRPr="00D439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39D8">
              <w:rPr>
                <w:rFonts w:ascii="Times New Roman" w:hAnsi="Times New Roman"/>
                <w:sz w:val="24"/>
                <w:szCs w:val="24"/>
              </w:rPr>
              <w:t>its</w:t>
            </w:r>
            <w:proofErr w:type="spellEnd"/>
            <w:r w:rsidRPr="00D439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39D8">
              <w:rPr>
                <w:rFonts w:ascii="Times New Roman" w:hAnsi="Times New Roman"/>
                <w:sz w:val="24"/>
                <w:szCs w:val="24"/>
              </w:rPr>
              <w:t>address</w:t>
            </w:r>
            <w:proofErr w:type="spellEnd"/>
            <w:r w:rsidRPr="00D439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39D8">
              <w:rPr>
                <w:rFonts w:ascii="Times New Roman" w:hAnsi="Times New Roman"/>
                <w:sz w:val="24"/>
                <w:szCs w:val="24"/>
              </w:rPr>
              <w:t>at</w:t>
            </w:r>
            <w:proofErr w:type="spellEnd"/>
            <w:r w:rsidRPr="00D439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39D8">
              <w:rPr>
                <w:rFonts w:ascii="Times New Roman" w:hAnsi="Times New Roman"/>
                <w:sz w:val="24"/>
                <w:szCs w:val="24"/>
              </w:rPr>
              <w:t>One</w:t>
            </w:r>
            <w:proofErr w:type="spellEnd"/>
            <w:r w:rsidRPr="00D439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39D8">
              <w:rPr>
                <w:rFonts w:ascii="Times New Roman" w:hAnsi="Times New Roman"/>
                <w:sz w:val="24"/>
                <w:szCs w:val="24"/>
              </w:rPr>
              <w:t>Merck</w:t>
            </w:r>
            <w:proofErr w:type="spellEnd"/>
            <w:r w:rsidRPr="00D439D8">
              <w:rPr>
                <w:rFonts w:ascii="Times New Roman" w:hAnsi="Times New Roman"/>
                <w:sz w:val="24"/>
                <w:szCs w:val="24"/>
              </w:rPr>
              <w:t xml:space="preserve"> Drive, </w:t>
            </w:r>
            <w:proofErr w:type="spellStart"/>
            <w:r w:rsidRPr="00D439D8">
              <w:rPr>
                <w:rFonts w:ascii="Times New Roman" w:hAnsi="Times New Roman"/>
                <w:sz w:val="24"/>
                <w:szCs w:val="24"/>
              </w:rPr>
              <w:t>Whitehouse</w:t>
            </w:r>
            <w:proofErr w:type="spellEnd"/>
            <w:r w:rsidRPr="00D439D8">
              <w:rPr>
                <w:rFonts w:ascii="Times New Roman" w:hAnsi="Times New Roman"/>
                <w:sz w:val="24"/>
                <w:szCs w:val="24"/>
              </w:rPr>
              <w:t xml:space="preserve"> Station, New Jersey 08889, United </w:t>
            </w:r>
            <w:proofErr w:type="spellStart"/>
            <w:r w:rsidRPr="00D439D8">
              <w:rPr>
                <w:rFonts w:ascii="Times New Roman" w:hAnsi="Times New Roman"/>
                <w:sz w:val="24"/>
                <w:szCs w:val="24"/>
              </w:rPr>
              <w:t>States</w:t>
            </w:r>
            <w:proofErr w:type="spellEnd"/>
            <w:r w:rsidRPr="00D439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39D8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D439D8">
              <w:rPr>
                <w:rFonts w:ascii="Times New Roman" w:hAnsi="Times New Roman"/>
                <w:sz w:val="24"/>
                <w:szCs w:val="24"/>
              </w:rPr>
              <w:t xml:space="preserve"> America, (</w:t>
            </w:r>
            <w:proofErr w:type="spellStart"/>
            <w:r w:rsidRPr="00D439D8">
              <w:rPr>
                <w:rFonts w:ascii="Times New Roman" w:hAnsi="Times New Roman"/>
                <w:sz w:val="24"/>
                <w:szCs w:val="24"/>
              </w:rPr>
              <w:t>hereinafter</w:t>
            </w:r>
            <w:proofErr w:type="spellEnd"/>
            <w:r w:rsidRPr="00D439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39D8">
              <w:rPr>
                <w:rFonts w:ascii="Times New Roman" w:hAnsi="Times New Roman"/>
                <w:sz w:val="24"/>
                <w:szCs w:val="24"/>
              </w:rPr>
              <w:t>called</w:t>
            </w:r>
            <w:proofErr w:type="spellEnd"/>
            <w:r w:rsidRPr="00D439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0FFF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D439D8">
              <w:rPr>
                <w:rFonts w:ascii="Times New Roman" w:hAnsi="Times New Roman"/>
                <w:b/>
                <w:sz w:val="24"/>
                <w:szCs w:val="24"/>
              </w:rPr>
              <w:t>Sponsor</w:t>
            </w:r>
            <w:proofErr w:type="spellEnd"/>
            <w:r w:rsidR="00AE0FFF">
              <w:rPr>
                <w:rFonts w:ascii="Times New Roman" w:hAnsi="Times New Roman"/>
                <w:sz w:val="24"/>
                <w:szCs w:val="24"/>
              </w:rPr>
              <w:t>“</w:t>
            </w:r>
            <w:r w:rsidRPr="00D439D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210" w:type="dxa"/>
          </w:tcPr>
          <w:p w14:paraId="2D3052FF" w14:textId="77777777" w:rsidR="00D439D8" w:rsidRDefault="00D439D8" w:rsidP="00D439D8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D439D8">
              <w:rPr>
                <w:rFonts w:ascii="Times New Roman" w:hAnsi="Times New Roman"/>
                <w:b/>
                <w:sz w:val="24"/>
                <w:szCs w:val="24"/>
              </w:rPr>
              <w:t>MERCK SHARP &amp; DOHME, s.r.o.</w:t>
            </w:r>
            <w:r w:rsidRPr="00D439D8">
              <w:rPr>
                <w:rFonts w:ascii="Times New Roman" w:hAnsi="Times New Roman"/>
                <w:sz w:val="24"/>
                <w:szCs w:val="24"/>
              </w:rPr>
              <w:t>, se sídlem Na Valentince 3336/</w:t>
            </w:r>
            <w:proofErr w:type="gramStart"/>
            <w:r w:rsidRPr="00D439D8">
              <w:rPr>
                <w:rFonts w:ascii="Times New Roman" w:hAnsi="Times New Roman"/>
                <w:sz w:val="24"/>
                <w:szCs w:val="24"/>
              </w:rPr>
              <w:t>4,  Praha</w:t>
            </w:r>
            <w:proofErr w:type="gramEnd"/>
            <w:r w:rsidRPr="00D439D8">
              <w:rPr>
                <w:rFonts w:ascii="Times New Roman" w:hAnsi="Times New Roman"/>
                <w:sz w:val="24"/>
                <w:szCs w:val="24"/>
              </w:rPr>
              <w:t xml:space="preserve"> 5, 150 00, Česká republika, IČ: 28462564, DIČ: CZ28462564, zapsaná v obchodním rejstříku vedeném Městským soudem v Praze (oddíl C vložka 143 294), jednajícím svým jménem na žádost společnosti </w:t>
            </w:r>
            <w:proofErr w:type="spellStart"/>
            <w:r w:rsidRPr="00D439D8">
              <w:rPr>
                <w:rFonts w:ascii="Times New Roman" w:hAnsi="Times New Roman"/>
                <w:sz w:val="24"/>
                <w:szCs w:val="24"/>
              </w:rPr>
              <w:t>Merck</w:t>
            </w:r>
            <w:proofErr w:type="spellEnd"/>
            <w:r w:rsidRPr="00D439D8">
              <w:rPr>
                <w:rFonts w:ascii="Times New Roman" w:hAnsi="Times New Roman"/>
                <w:sz w:val="24"/>
                <w:szCs w:val="24"/>
              </w:rPr>
              <w:t xml:space="preserve"> Sharp &amp; </w:t>
            </w:r>
            <w:proofErr w:type="spellStart"/>
            <w:r w:rsidRPr="00D439D8">
              <w:rPr>
                <w:rFonts w:ascii="Times New Roman" w:hAnsi="Times New Roman"/>
                <w:sz w:val="24"/>
                <w:szCs w:val="24"/>
              </w:rPr>
              <w:t>Dohme</w:t>
            </w:r>
            <w:proofErr w:type="spellEnd"/>
            <w:r w:rsidRPr="00D439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39D8">
              <w:rPr>
                <w:rFonts w:ascii="Times New Roman" w:hAnsi="Times New Roman"/>
                <w:sz w:val="24"/>
                <w:szCs w:val="24"/>
              </w:rPr>
              <w:t>Corp</w:t>
            </w:r>
            <w:proofErr w:type="spellEnd"/>
            <w:r w:rsidRPr="00D439D8">
              <w:rPr>
                <w:rFonts w:ascii="Times New Roman" w:hAnsi="Times New Roman"/>
                <w:sz w:val="24"/>
                <w:szCs w:val="24"/>
              </w:rPr>
              <w:t xml:space="preserve">., se sídlem </w:t>
            </w:r>
            <w:proofErr w:type="spellStart"/>
            <w:r w:rsidRPr="00D439D8">
              <w:rPr>
                <w:rFonts w:ascii="Times New Roman" w:hAnsi="Times New Roman"/>
                <w:sz w:val="24"/>
                <w:szCs w:val="24"/>
              </w:rPr>
              <w:t>One</w:t>
            </w:r>
            <w:proofErr w:type="spellEnd"/>
            <w:r w:rsidRPr="00D439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39D8">
              <w:rPr>
                <w:rFonts w:ascii="Times New Roman" w:hAnsi="Times New Roman"/>
                <w:sz w:val="24"/>
                <w:szCs w:val="24"/>
              </w:rPr>
              <w:t>Merck</w:t>
            </w:r>
            <w:proofErr w:type="spellEnd"/>
            <w:r w:rsidRPr="00D439D8">
              <w:rPr>
                <w:rFonts w:ascii="Times New Roman" w:hAnsi="Times New Roman"/>
                <w:sz w:val="24"/>
                <w:szCs w:val="24"/>
              </w:rPr>
              <w:t xml:space="preserve"> Drive, </w:t>
            </w:r>
            <w:proofErr w:type="spellStart"/>
            <w:r w:rsidRPr="00D439D8">
              <w:rPr>
                <w:rFonts w:ascii="Times New Roman" w:hAnsi="Times New Roman"/>
                <w:sz w:val="24"/>
                <w:szCs w:val="24"/>
              </w:rPr>
              <w:t>Whitehouse</w:t>
            </w:r>
            <w:proofErr w:type="spellEnd"/>
            <w:r w:rsidRPr="00D439D8">
              <w:rPr>
                <w:rFonts w:ascii="Times New Roman" w:hAnsi="Times New Roman"/>
                <w:sz w:val="24"/>
                <w:szCs w:val="24"/>
              </w:rPr>
              <w:t xml:space="preserve"> Station, New Jerse</w:t>
            </w:r>
            <w:r>
              <w:rPr>
                <w:rFonts w:ascii="Times New Roman" w:hAnsi="Times New Roman"/>
                <w:sz w:val="24"/>
                <w:szCs w:val="24"/>
              </w:rPr>
              <w:t>y 08889, Spojené státy americké</w:t>
            </w:r>
            <w:r w:rsidRPr="00D439D8">
              <w:rPr>
                <w:rFonts w:ascii="Times New Roman" w:hAnsi="Times New Roman"/>
                <w:sz w:val="24"/>
                <w:szCs w:val="24"/>
              </w:rPr>
              <w:t xml:space="preserve">, (dále jen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D439D8">
              <w:rPr>
                <w:rFonts w:ascii="Times New Roman" w:hAnsi="Times New Roman"/>
                <w:b/>
                <w:sz w:val="24"/>
                <w:szCs w:val="24"/>
              </w:rPr>
              <w:t>Zadavatel</w:t>
            </w:r>
            <w:r w:rsidRPr="00D439D8">
              <w:rPr>
                <w:rFonts w:ascii="Times New Roman" w:hAnsi="Times New Roman"/>
                <w:sz w:val="24"/>
                <w:szCs w:val="24"/>
              </w:rPr>
              <w:t>“)</w:t>
            </w:r>
          </w:p>
        </w:tc>
      </w:tr>
      <w:tr w:rsidR="00D439D8" w14:paraId="67011409" w14:textId="77777777" w:rsidTr="00D439D8">
        <w:tc>
          <w:tcPr>
            <w:tcW w:w="5210" w:type="dxa"/>
          </w:tcPr>
          <w:p w14:paraId="66BFC967" w14:textId="77777777" w:rsidR="00D439D8" w:rsidRPr="00D439D8" w:rsidRDefault="00D439D8" w:rsidP="00FF4ADB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</w:t>
            </w:r>
          </w:p>
        </w:tc>
        <w:tc>
          <w:tcPr>
            <w:tcW w:w="5210" w:type="dxa"/>
          </w:tcPr>
          <w:p w14:paraId="669E6E79" w14:textId="77777777" w:rsidR="00D439D8" w:rsidRDefault="00D439D8" w:rsidP="00FF4ADB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</w:tr>
      <w:tr w:rsidR="00D439D8" w14:paraId="5478813F" w14:textId="77777777" w:rsidTr="00D439D8">
        <w:tc>
          <w:tcPr>
            <w:tcW w:w="5210" w:type="dxa"/>
          </w:tcPr>
          <w:p w14:paraId="2F6A95AE" w14:textId="00870633" w:rsidR="00D439D8" w:rsidRPr="00D439D8" w:rsidRDefault="00903125" w:rsidP="00AE0FF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903125">
              <w:rPr>
                <w:rFonts w:ascii="Times New Roman" w:hAnsi="Times New Roman"/>
                <w:caps/>
                <w:spacing w:val="-3"/>
                <w:sz w:val="24"/>
                <w:szCs w:val="24"/>
                <w:lang w:val="en-US"/>
              </w:rPr>
              <w:t xml:space="preserve">XXX </w:t>
            </w:r>
            <w:r w:rsidR="00A9584D" w:rsidRPr="00A9584D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date of birth: </w:t>
            </w:r>
            <w:proofErr w:type="gramStart"/>
            <w:r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XXX </w:t>
            </w:r>
            <w:r w:rsidR="00A9584D" w:rsidRPr="00A9584D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,</w:t>
            </w:r>
            <w:proofErr w:type="gramEnd"/>
            <w:r w:rsidR="00A9584D" w:rsidRPr="00A9584D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domiciled:  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XXX </w:t>
            </w:r>
            <w:r w:rsidR="00A9584D" w:rsidRPr="00D83AD5">
              <w:rPr>
                <w:rFonts w:ascii="Times New Roman" w:hAnsi="Times New Roman"/>
                <w:spacing w:val="-3"/>
                <w:sz w:val="22"/>
                <w:lang w:val="en-US"/>
              </w:rPr>
              <w:t xml:space="preserve"> </w:t>
            </w:r>
            <w:r w:rsidR="00D439D8" w:rsidRPr="00D439D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D439D8" w:rsidRPr="00D439D8">
              <w:rPr>
                <w:rFonts w:ascii="Times New Roman" w:hAnsi="Times New Roman"/>
                <w:sz w:val="24"/>
                <w:szCs w:val="24"/>
              </w:rPr>
              <w:t>hereinafter</w:t>
            </w:r>
            <w:proofErr w:type="spellEnd"/>
            <w:r w:rsidR="00D439D8" w:rsidRPr="00D439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439D8" w:rsidRPr="00D439D8">
              <w:rPr>
                <w:rFonts w:ascii="Times New Roman" w:hAnsi="Times New Roman"/>
                <w:sz w:val="24"/>
                <w:szCs w:val="24"/>
              </w:rPr>
              <w:t>called</w:t>
            </w:r>
            <w:proofErr w:type="spellEnd"/>
            <w:r w:rsidR="00D439D8" w:rsidRPr="00D439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0FFF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="00D439D8" w:rsidRPr="00D439D8">
              <w:rPr>
                <w:rFonts w:ascii="Times New Roman" w:hAnsi="Times New Roman"/>
                <w:b/>
                <w:sz w:val="24"/>
                <w:szCs w:val="24"/>
              </w:rPr>
              <w:t>Principal</w:t>
            </w:r>
            <w:proofErr w:type="spellEnd"/>
            <w:r w:rsidR="00D439D8" w:rsidRPr="00D439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439D8" w:rsidRPr="00D439D8">
              <w:rPr>
                <w:rFonts w:ascii="Times New Roman" w:hAnsi="Times New Roman"/>
                <w:b/>
                <w:sz w:val="24"/>
                <w:szCs w:val="24"/>
              </w:rPr>
              <w:t>Investigator</w:t>
            </w:r>
            <w:proofErr w:type="spellEnd"/>
            <w:r w:rsidR="00AE0FFF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  <w:r w:rsidR="00D439D8" w:rsidRPr="00D439D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210" w:type="dxa"/>
          </w:tcPr>
          <w:p w14:paraId="26FD0A15" w14:textId="5DD1C9A1" w:rsidR="00D439D8" w:rsidRDefault="00903125" w:rsidP="00A9584D">
            <w:pPr>
              <w:pStyle w:val="Prost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125">
              <w:rPr>
                <w:rFonts w:ascii="Times New Roman" w:hAnsi="Times New Roman"/>
                <w:caps/>
                <w:spacing w:val="-3"/>
                <w:sz w:val="24"/>
                <w:szCs w:val="24"/>
                <w:lang w:val="cs-CZ"/>
              </w:rPr>
              <w:t>XXX</w:t>
            </w:r>
            <w:r>
              <w:rPr>
                <w:rFonts w:ascii="Times New Roman" w:hAnsi="Times New Roman"/>
                <w:b/>
                <w:caps/>
                <w:spacing w:val="-3"/>
                <w:sz w:val="24"/>
                <w:szCs w:val="24"/>
                <w:lang w:val="cs-CZ"/>
              </w:rPr>
              <w:t xml:space="preserve"> </w:t>
            </w:r>
            <w:r w:rsidR="00A9584D" w:rsidRPr="00A9584D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datum narození: 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>XXX</w:t>
            </w:r>
            <w:r w:rsidR="00A9584D" w:rsidRPr="00A9584D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, bydliště: 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XXX </w:t>
            </w:r>
            <w:r w:rsidR="00D439D8" w:rsidRPr="00D439D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D439D8" w:rsidRPr="00D439D8">
              <w:rPr>
                <w:rFonts w:ascii="Times New Roman" w:hAnsi="Times New Roman"/>
                <w:sz w:val="24"/>
                <w:szCs w:val="24"/>
              </w:rPr>
              <w:t>dále</w:t>
            </w:r>
            <w:proofErr w:type="spellEnd"/>
            <w:r w:rsidR="00D439D8" w:rsidRPr="00D439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439D8" w:rsidRPr="00D439D8">
              <w:rPr>
                <w:rFonts w:ascii="Times New Roman" w:hAnsi="Times New Roman"/>
                <w:sz w:val="24"/>
                <w:szCs w:val="24"/>
              </w:rPr>
              <w:t>jen</w:t>
            </w:r>
            <w:proofErr w:type="spellEnd"/>
            <w:r w:rsidR="00AE0FFF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="00D439D8" w:rsidRPr="00D439D8">
              <w:rPr>
                <w:rFonts w:ascii="Times New Roman" w:hAnsi="Times New Roman"/>
                <w:b/>
                <w:sz w:val="24"/>
                <w:szCs w:val="24"/>
              </w:rPr>
              <w:t>Principal Investigator</w:t>
            </w:r>
            <w:r w:rsidR="00D439D8" w:rsidRPr="00D439D8">
              <w:rPr>
                <w:rFonts w:ascii="Times New Roman" w:hAnsi="Times New Roman"/>
                <w:sz w:val="24"/>
                <w:szCs w:val="24"/>
              </w:rPr>
              <w:t>”)</w:t>
            </w:r>
          </w:p>
        </w:tc>
      </w:tr>
      <w:tr w:rsidR="00D439D8" w14:paraId="66676BC1" w14:textId="77777777" w:rsidTr="00D439D8">
        <w:tc>
          <w:tcPr>
            <w:tcW w:w="5210" w:type="dxa"/>
          </w:tcPr>
          <w:p w14:paraId="2E0341E1" w14:textId="619A86B7" w:rsidR="00D439D8" w:rsidRPr="00D439D8" w:rsidRDefault="00D439D8" w:rsidP="00AE0FF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D439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0FF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AE0FFF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="00AE0FFF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Pr="00D439D8">
              <w:rPr>
                <w:rFonts w:ascii="Times New Roman" w:hAnsi="Times New Roman"/>
                <w:b/>
                <w:sz w:val="24"/>
                <w:szCs w:val="24"/>
              </w:rPr>
              <w:t>Agreement</w:t>
            </w:r>
            <w:proofErr w:type="spellEnd"/>
            <w:r w:rsidR="00AE0FFF" w:rsidRPr="00AE0FFF">
              <w:rPr>
                <w:rFonts w:ascii="Times New Roman" w:hAnsi="Times New Roman"/>
                <w:sz w:val="24"/>
                <w:szCs w:val="24"/>
              </w:rPr>
              <w:t>“</w:t>
            </w:r>
            <w:r w:rsidRPr="00D439D8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5210" w:type="dxa"/>
          </w:tcPr>
          <w:p w14:paraId="4E030F1B" w14:textId="16DE1A10" w:rsidR="00D439D8" w:rsidRDefault="00D439D8" w:rsidP="00D439D8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D439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0FFF">
              <w:rPr>
                <w:rFonts w:ascii="Times New Roman" w:hAnsi="Times New Roman"/>
                <w:sz w:val="24"/>
                <w:szCs w:val="24"/>
              </w:rPr>
              <w:t>(dále jen „</w:t>
            </w:r>
            <w:r w:rsidRPr="00D439D8">
              <w:rPr>
                <w:rFonts w:ascii="Times New Roman" w:hAnsi="Times New Roman"/>
                <w:b/>
                <w:sz w:val="24"/>
                <w:szCs w:val="24"/>
              </w:rPr>
              <w:t>Smlouva</w:t>
            </w:r>
            <w:r w:rsidR="00AE0FFF">
              <w:rPr>
                <w:rFonts w:ascii="Times New Roman" w:hAnsi="Times New Roman"/>
                <w:sz w:val="24"/>
                <w:szCs w:val="24"/>
              </w:rPr>
              <w:t>“</w:t>
            </w:r>
            <w:r w:rsidRPr="00D439D8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AE0FFF" w14:paraId="35498A8C" w14:textId="77777777" w:rsidTr="00D439D8">
        <w:tc>
          <w:tcPr>
            <w:tcW w:w="5210" w:type="dxa"/>
          </w:tcPr>
          <w:p w14:paraId="289DA900" w14:textId="7DBA2DBA" w:rsidR="00AE0FFF" w:rsidRPr="00D439D8" w:rsidRDefault="00AE0FFF" w:rsidP="00AE0FF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0FFF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AE0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0FFF">
              <w:rPr>
                <w:rFonts w:ascii="Times New Roman" w:hAnsi="Times New Roman"/>
                <w:sz w:val="24"/>
                <w:szCs w:val="24"/>
              </w:rPr>
              <w:t>Parties</w:t>
            </w:r>
            <w:proofErr w:type="spellEnd"/>
            <w:r w:rsidRPr="00AE0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0FFF">
              <w:rPr>
                <w:rFonts w:ascii="Times New Roman" w:hAnsi="Times New Roman"/>
                <w:sz w:val="24"/>
                <w:szCs w:val="24"/>
              </w:rPr>
              <w:t>hereto</w:t>
            </w:r>
            <w:proofErr w:type="spellEnd"/>
            <w:r w:rsidRPr="00AE0FFF">
              <w:rPr>
                <w:rFonts w:ascii="Times New Roman" w:hAnsi="Times New Roman"/>
                <w:sz w:val="24"/>
                <w:szCs w:val="24"/>
              </w:rPr>
              <w:t xml:space="preserve"> are in </w:t>
            </w:r>
            <w:proofErr w:type="spellStart"/>
            <w:r w:rsidRPr="00AE0FFF">
              <w:rPr>
                <w:rFonts w:ascii="Times New Roman" w:hAnsi="Times New Roman"/>
                <w:sz w:val="24"/>
                <w:szCs w:val="24"/>
              </w:rPr>
              <w:t>accord</w:t>
            </w:r>
            <w:proofErr w:type="spellEnd"/>
            <w:r w:rsidRPr="00AE0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0FFF">
              <w:rPr>
                <w:rFonts w:ascii="Times New Roman" w:hAnsi="Times New Roman"/>
                <w:sz w:val="24"/>
                <w:szCs w:val="24"/>
              </w:rPr>
              <w:t>that</w:t>
            </w:r>
            <w:proofErr w:type="spellEnd"/>
            <w:r w:rsidRPr="00AE0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0FFF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AE0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0FFF">
              <w:rPr>
                <w:rFonts w:ascii="Times New Roman" w:hAnsi="Times New Roman"/>
                <w:sz w:val="24"/>
                <w:szCs w:val="24"/>
              </w:rPr>
              <w:t>Agreement</w:t>
            </w:r>
            <w:proofErr w:type="spellEnd"/>
            <w:r w:rsidRPr="00AE0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0FFF">
              <w:rPr>
                <w:rFonts w:ascii="Times New Roman" w:hAnsi="Times New Roman"/>
                <w:sz w:val="24"/>
                <w:szCs w:val="24"/>
              </w:rPr>
              <w:t>for</w:t>
            </w:r>
            <w:proofErr w:type="spellEnd"/>
            <w:r w:rsidRPr="00AE0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0FFF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AE0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0FFF">
              <w:rPr>
                <w:rFonts w:ascii="Times New Roman" w:hAnsi="Times New Roman"/>
                <w:sz w:val="24"/>
                <w:szCs w:val="24"/>
              </w:rPr>
              <w:t>conduct</w:t>
            </w:r>
            <w:proofErr w:type="spellEnd"/>
            <w:r w:rsidRPr="00AE0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0FFF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AE0FFF">
              <w:rPr>
                <w:rFonts w:ascii="Times New Roman" w:hAnsi="Times New Roman"/>
                <w:sz w:val="24"/>
                <w:szCs w:val="24"/>
              </w:rPr>
              <w:t xml:space="preserve"> study </w:t>
            </w:r>
            <w:r w:rsidR="00100A3A">
              <w:rPr>
                <w:rFonts w:ascii="Times New Roman" w:hAnsi="Times New Roman"/>
                <w:sz w:val="24"/>
                <w:szCs w:val="24"/>
              </w:rPr>
              <w:t>XXX</w:t>
            </w:r>
            <w:r w:rsidRPr="003C444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C444E">
              <w:rPr>
                <w:rFonts w:ascii="Times New Roman" w:hAnsi="Times New Roman"/>
                <w:sz w:val="24"/>
                <w:szCs w:val="24"/>
              </w:rPr>
              <w:t>site</w:t>
            </w:r>
            <w:proofErr w:type="spellEnd"/>
            <w:r w:rsidRPr="003C4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444E">
              <w:rPr>
                <w:rFonts w:ascii="Times New Roman" w:hAnsi="Times New Roman"/>
                <w:sz w:val="24"/>
                <w:szCs w:val="24"/>
              </w:rPr>
              <w:t>number</w:t>
            </w:r>
            <w:proofErr w:type="spellEnd"/>
            <w:r w:rsidRPr="003C4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3125">
              <w:rPr>
                <w:rFonts w:ascii="Times New Roman" w:hAnsi="Times New Roman"/>
                <w:sz w:val="24"/>
                <w:szCs w:val="24"/>
              </w:rPr>
              <w:t>XXX</w:t>
            </w:r>
            <w:r w:rsidRPr="003C444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E0FF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hereinafter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0FFF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AE0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AE0FFF">
              <w:rPr>
                <w:rFonts w:ascii="Times New Roman" w:hAnsi="Times New Roman"/>
                <w:b/>
                <w:sz w:val="24"/>
                <w:szCs w:val="24"/>
              </w:rPr>
              <w:t>Protocol</w:t>
            </w:r>
            <w:proofErr w:type="spellEnd"/>
            <w:r w:rsidRPr="00AE0FFF">
              <w:rPr>
                <w:rFonts w:ascii="Times New Roman" w:hAnsi="Times New Roman"/>
                <w:sz w:val="24"/>
                <w:szCs w:val="24"/>
              </w:rPr>
              <w:t xml:space="preserve">“) </w:t>
            </w:r>
            <w:proofErr w:type="spellStart"/>
            <w:r w:rsidRPr="00AE0FFF">
              <w:rPr>
                <w:rFonts w:ascii="Times New Roman" w:hAnsi="Times New Roman"/>
                <w:sz w:val="24"/>
                <w:szCs w:val="24"/>
              </w:rPr>
              <w:t>is</w:t>
            </w:r>
            <w:proofErr w:type="spellEnd"/>
            <w:r w:rsidRPr="00AE0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0FFF">
              <w:rPr>
                <w:rFonts w:ascii="Times New Roman" w:hAnsi="Times New Roman"/>
                <w:sz w:val="24"/>
                <w:szCs w:val="24"/>
              </w:rPr>
              <w:t>hereby</w:t>
            </w:r>
            <w:proofErr w:type="spellEnd"/>
            <w:r w:rsidRPr="00AE0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0FFF">
              <w:rPr>
                <w:rFonts w:ascii="Times New Roman" w:hAnsi="Times New Roman"/>
                <w:sz w:val="24"/>
                <w:szCs w:val="24"/>
              </w:rPr>
              <w:t>amended</w:t>
            </w:r>
            <w:proofErr w:type="spellEnd"/>
            <w:r w:rsidRPr="00AE0FFF">
              <w:rPr>
                <w:rFonts w:ascii="Times New Roman" w:hAnsi="Times New Roman"/>
                <w:sz w:val="24"/>
                <w:szCs w:val="24"/>
              </w:rPr>
              <w:t xml:space="preserve"> as </w:t>
            </w:r>
            <w:proofErr w:type="spellStart"/>
            <w:r w:rsidRPr="00AE0FFF">
              <w:rPr>
                <w:rFonts w:ascii="Times New Roman" w:hAnsi="Times New Roman"/>
                <w:sz w:val="24"/>
                <w:szCs w:val="24"/>
              </w:rPr>
              <w:t>follows</w:t>
            </w:r>
            <w:proofErr w:type="spellEnd"/>
            <w:r w:rsidRPr="00AE0FF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210" w:type="dxa"/>
          </w:tcPr>
          <w:p w14:paraId="43692F54" w14:textId="26C19E7F" w:rsidR="00AE0FFF" w:rsidRPr="00D439D8" w:rsidRDefault="00AE0FFF" w:rsidP="00AE0FF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AE0FFF">
              <w:rPr>
                <w:rFonts w:ascii="Times New Roman" w:hAnsi="Times New Roman"/>
                <w:sz w:val="24"/>
                <w:szCs w:val="24"/>
              </w:rPr>
              <w:t>Strany se dohodly, že Smlouva o provedení klinického hodnocení</w:t>
            </w:r>
            <w:r w:rsidR="00100A3A">
              <w:rPr>
                <w:rFonts w:ascii="Times New Roman" w:hAnsi="Times New Roman"/>
                <w:sz w:val="24"/>
                <w:szCs w:val="24"/>
              </w:rPr>
              <w:t xml:space="preserve"> XXX</w:t>
            </w:r>
            <w:r w:rsidRPr="003C444E">
              <w:rPr>
                <w:rFonts w:ascii="Times New Roman" w:hAnsi="Times New Roman"/>
                <w:sz w:val="24"/>
                <w:szCs w:val="24"/>
              </w:rPr>
              <w:t xml:space="preserve">, číslo centra </w:t>
            </w:r>
            <w:r w:rsidR="00903125">
              <w:rPr>
                <w:rFonts w:ascii="Times New Roman" w:hAnsi="Times New Roman"/>
                <w:sz w:val="24"/>
                <w:szCs w:val="24"/>
              </w:rPr>
              <w:t>XXX</w:t>
            </w:r>
            <w:proofErr w:type="gramStart"/>
            <w:r w:rsidRPr="003C444E">
              <w:rPr>
                <w:rFonts w:ascii="Times New Roman" w:hAnsi="Times New Roman"/>
                <w:sz w:val="24"/>
                <w:szCs w:val="24"/>
              </w:rPr>
              <w:t>, ,</w:t>
            </w:r>
            <w:proofErr w:type="gramEnd"/>
            <w:r w:rsidRPr="00AE0FF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439D8">
              <w:rPr>
                <w:rFonts w:ascii="Times New Roman" w:hAnsi="Times New Roman"/>
                <w:sz w:val="24"/>
                <w:szCs w:val="24"/>
              </w:rPr>
              <w:t>dále jen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Pr="00AE0FFF">
              <w:rPr>
                <w:rFonts w:ascii="Times New Roman" w:hAnsi="Times New Roman"/>
                <w:b/>
                <w:sz w:val="24"/>
                <w:szCs w:val="24"/>
              </w:rPr>
              <w:t>Protokol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Pr="00AE0FFF">
              <w:rPr>
                <w:rFonts w:ascii="Times New Roman" w:hAnsi="Times New Roman"/>
                <w:sz w:val="24"/>
                <w:szCs w:val="24"/>
              </w:rPr>
              <w:t>) se změní jak je stanoveno  níže:</w:t>
            </w:r>
          </w:p>
        </w:tc>
      </w:tr>
      <w:tr w:rsidR="00AE0FFF" w14:paraId="13DAF7D9" w14:textId="77777777" w:rsidTr="00D439D8">
        <w:tc>
          <w:tcPr>
            <w:tcW w:w="5210" w:type="dxa"/>
          </w:tcPr>
          <w:p w14:paraId="6154FF50" w14:textId="4988079C" w:rsidR="00AE0FFF" w:rsidRPr="00D439D8" w:rsidRDefault="00AE0FFF" w:rsidP="00AE0FF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0FFF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AE0FFF">
              <w:rPr>
                <w:rFonts w:ascii="Times New Roman" w:hAnsi="Times New Roman"/>
                <w:sz w:val="24"/>
                <w:szCs w:val="24"/>
              </w:rPr>
              <w:t xml:space="preserve"> budget </w:t>
            </w:r>
            <w:proofErr w:type="spellStart"/>
            <w:r w:rsidRPr="00AE0FFF">
              <w:rPr>
                <w:rFonts w:ascii="Times New Roman" w:hAnsi="Times New Roman"/>
                <w:sz w:val="24"/>
                <w:szCs w:val="24"/>
              </w:rPr>
              <w:t>is</w:t>
            </w:r>
            <w:proofErr w:type="spellEnd"/>
            <w:r w:rsidRPr="00AE0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0FFF">
              <w:rPr>
                <w:rFonts w:ascii="Times New Roman" w:hAnsi="Times New Roman"/>
                <w:sz w:val="24"/>
                <w:szCs w:val="24"/>
              </w:rPr>
              <w:t>amended</w:t>
            </w:r>
            <w:proofErr w:type="spellEnd"/>
            <w:r w:rsidRPr="00AE0FFF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 w:rsidRPr="00AE0FFF">
              <w:rPr>
                <w:rFonts w:ascii="Times New Roman" w:hAnsi="Times New Roman"/>
                <w:sz w:val="24"/>
                <w:szCs w:val="24"/>
              </w:rPr>
              <w:t>accordance</w:t>
            </w:r>
            <w:proofErr w:type="spellEnd"/>
            <w:r w:rsidRPr="00AE0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0FFF">
              <w:rPr>
                <w:rFonts w:ascii="Times New Roman" w:hAnsi="Times New Roman"/>
                <w:sz w:val="24"/>
                <w:szCs w:val="24"/>
              </w:rPr>
              <w:t>with</w:t>
            </w:r>
            <w:proofErr w:type="spellEnd"/>
            <w:r w:rsidRPr="00AE0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0FFF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AE0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0FFF">
              <w:rPr>
                <w:rFonts w:ascii="Times New Roman" w:hAnsi="Times New Roman"/>
                <w:sz w:val="24"/>
                <w:szCs w:val="24"/>
              </w:rPr>
              <w:t>new</w:t>
            </w:r>
            <w:proofErr w:type="spellEnd"/>
            <w:r w:rsidRPr="00AE0FFF">
              <w:rPr>
                <w:rFonts w:ascii="Times New Roman" w:hAnsi="Times New Roman"/>
                <w:sz w:val="24"/>
                <w:szCs w:val="24"/>
              </w:rPr>
              <w:t xml:space="preserve"> budget </w:t>
            </w:r>
            <w:proofErr w:type="spellStart"/>
            <w:r w:rsidRPr="00AE0FFF">
              <w:rPr>
                <w:rFonts w:ascii="Times New Roman" w:hAnsi="Times New Roman"/>
                <w:sz w:val="24"/>
                <w:szCs w:val="24"/>
              </w:rPr>
              <w:t>t</w:t>
            </w:r>
            <w:r w:rsidR="00C1113D">
              <w:rPr>
                <w:rFonts w:ascii="Times New Roman" w:hAnsi="Times New Roman"/>
                <w:sz w:val="24"/>
                <w:szCs w:val="24"/>
              </w:rPr>
              <w:t>erms</w:t>
            </w:r>
            <w:proofErr w:type="spellEnd"/>
            <w:r w:rsidR="00C1113D">
              <w:rPr>
                <w:rFonts w:ascii="Times New Roman" w:hAnsi="Times New Roman"/>
                <w:sz w:val="24"/>
                <w:szCs w:val="24"/>
              </w:rPr>
              <w:t xml:space="preserve"> set </w:t>
            </w:r>
            <w:proofErr w:type="spellStart"/>
            <w:r w:rsidR="00C1113D">
              <w:rPr>
                <w:rFonts w:ascii="Times New Roman" w:hAnsi="Times New Roman"/>
                <w:sz w:val="24"/>
                <w:szCs w:val="24"/>
              </w:rPr>
              <w:t>forth</w:t>
            </w:r>
            <w:proofErr w:type="spellEnd"/>
            <w:r w:rsidR="00C1113D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r w:rsidR="00EC20FC">
              <w:rPr>
                <w:rFonts w:ascii="Times New Roman" w:hAnsi="Times New Roman"/>
                <w:sz w:val="24"/>
                <w:szCs w:val="24"/>
              </w:rPr>
              <w:t>Exhibit</w:t>
            </w:r>
            <w:r w:rsidR="00C1113D">
              <w:rPr>
                <w:rFonts w:ascii="Times New Roman" w:hAnsi="Times New Roman"/>
                <w:sz w:val="24"/>
                <w:szCs w:val="24"/>
              </w:rPr>
              <w:t xml:space="preserve"> B</w:t>
            </w:r>
            <w:r w:rsidR="00EC20FC">
              <w:rPr>
                <w:rFonts w:ascii="Times New Roman" w:hAnsi="Times New Roman"/>
                <w:sz w:val="24"/>
                <w:szCs w:val="24"/>
              </w:rPr>
              <w:t>1</w:t>
            </w:r>
            <w:r w:rsidRPr="00AE0FFF"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proofErr w:type="spellStart"/>
            <w:r w:rsidRPr="00AE0FFF">
              <w:rPr>
                <w:rFonts w:ascii="Times New Roman" w:hAnsi="Times New Roman"/>
                <w:sz w:val="24"/>
                <w:szCs w:val="24"/>
              </w:rPr>
              <w:t>this</w:t>
            </w:r>
            <w:proofErr w:type="spellEnd"/>
            <w:r w:rsidRPr="00AE0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0FFF">
              <w:rPr>
                <w:rFonts w:ascii="Times New Roman" w:hAnsi="Times New Roman"/>
                <w:sz w:val="24"/>
                <w:szCs w:val="24"/>
              </w:rPr>
              <w:t>Amendment</w:t>
            </w:r>
            <w:proofErr w:type="spellEnd"/>
            <w:r w:rsidRPr="00AE0F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10" w:type="dxa"/>
          </w:tcPr>
          <w:p w14:paraId="14D393D4" w14:textId="6D7E66AE" w:rsidR="00AE0FFF" w:rsidRPr="00D439D8" w:rsidRDefault="00AE0FFF" w:rsidP="00C1113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AE0FFF">
              <w:rPr>
                <w:rFonts w:ascii="Times New Roman" w:hAnsi="Times New Roman"/>
                <w:sz w:val="24"/>
                <w:szCs w:val="24"/>
              </w:rPr>
              <w:t xml:space="preserve">Rozpočet se mění v souladu s novými podmínkami rozpočtu uvedenými v </w:t>
            </w:r>
            <w:r w:rsidR="00C1113D">
              <w:rPr>
                <w:rFonts w:ascii="Times New Roman" w:hAnsi="Times New Roman"/>
                <w:sz w:val="24"/>
                <w:szCs w:val="24"/>
              </w:rPr>
              <w:t>P</w:t>
            </w:r>
            <w:r w:rsidRPr="00AE0FFF">
              <w:rPr>
                <w:rFonts w:ascii="Times New Roman" w:hAnsi="Times New Roman"/>
                <w:sz w:val="24"/>
                <w:szCs w:val="24"/>
              </w:rPr>
              <w:t>říloze B</w:t>
            </w:r>
            <w:r w:rsidR="00EC20FC">
              <w:rPr>
                <w:rFonts w:ascii="Times New Roman" w:hAnsi="Times New Roman"/>
                <w:sz w:val="24"/>
                <w:szCs w:val="24"/>
              </w:rPr>
              <w:t>1</w:t>
            </w:r>
            <w:r w:rsidRPr="00AE0FFF">
              <w:rPr>
                <w:rFonts w:ascii="Times New Roman" w:hAnsi="Times New Roman"/>
                <w:sz w:val="24"/>
                <w:szCs w:val="24"/>
              </w:rPr>
              <w:t xml:space="preserve"> tohoto </w:t>
            </w:r>
            <w:r w:rsidR="00C1113D">
              <w:rPr>
                <w:rFonts w:ascii="Times New Roman" w:hAnsi="Times New Roman"/>
                <w:sz w:val="24"/>
                <w:szCs w:val="24"/>
              </w:rPr>
              <w:t>D</w:t>
            </w:r>
            <w:r w:rsidRPr="00AE0FFF">
              <w:rPr>
                <w:rFonts w:ascii="Times New Roman" w:hAnsi="Times New Roman"/>
                <w:sz w:val="24"/>
                <w:szCs w:val="24"/>
              </w:rPr>
              <w:t>odatku.</w:t>
            </w:r>
          </w:p>
        </w:tc>
      </w:tr>
      <w:tr w:rsidR="00AE0FFF" w14:paraId="04C9DAF7" w14:textId="77777777" w:rsidTr="00D439D8">
        <w:tc>
          <w:tcPr>
            <w:tcW w:w="5210" w:type="dxa"/>
          </w:tcPr>
          <w:p w14:paraId="5262EC6A" w14:textId="77777777" w:rsidR="00AE0FFF" w:rsidRPr="00D439D8" w:rsidRDefault="00C1113D" w:rsidP="00AE0FF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113D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C1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13D">
              <w:rPr>
                <w:rFonts w:ascii="Times New Roman" w:hAnsi="Times New Roman"/>
                <w:sz w:val="24"/>
                <w:szCs w:val="24"/>
              </w:rPr>
              <w:t>Parties</w:t>
            </w:r>
            <w:proofErr w:type="spellEnd"/>
            <w:r w:rsidRPr="00C1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13D">
              <w:rPr>
                <w:rFonts w:ascii="Times New Roman" w:hAnsi="Times New Roman"/>
                <w:sz w:val="24"/>
                <w:szCs w:val="24"/>
              </w:rPr>
              <w:t>hereby</w:t>
            </w:r>
            <w:proofErr w:type="spellEnd"/>
            <w:r w:rsidRPr="00C1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13D">
              <w:rPr>
                <w:rFonts w:ascii="Times New Roman" w:hAnsi="Times New Roman"/>
                <w:sz w:val="24"/>
                <w:szCs w:val="24"/>
              </w:rPr>
              <w:t>agree</w:t>
            </w:r>
            <w:proofErr w:type="spellEnd"/>
            <w:r w:rsidRPr="00C1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13D">
              <w:rPr>
                <w:rFonts w:ascii="Times New Roman" w:hAnsi="Times New Roman"/>
                <w:sz w:val="24"/>
                <w:szCs w:val="24"/>
              </w:rPr>
              <w:t>that</w:t>
            </w:r>
            <w:proofErr w:type="spellEnd"/>
            <w:r w:rsidRPr="00C1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13D">
              <w:rPr>
                <w:rFonts w:ascii="Times New Roman" w:hAnsi="Times New Roman"/>
                <w:sz w:val="24"/>
                <w:szCs w:val="24"/>
              </w:rPr>
              <w:t>all</w:t>
            </w:r>
            <w:proofErr w:type="spellEnd"/>
            <w:r w:rsidRPr="00C1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13D">
              <w:rPr>
                <w:rFonts w:ascii="Times New Roman" w:hAnsi="Times New Roman"/>
                <w:sz w:val="24"/>
                <w:szCs w:val="24"/>
              </w:rPr>
              <w:t>other</w:t>
            </w:r>
            <w:proofErr w:type="spellEnd"/>
            <w:r w:rsidRPr="00C1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13D">
              <w:rPr>
                <w:rFonts w:ascii="Times New Roman" w:hAnsi="Times New Roman"/>
                <w:sz w:val="24"/>
                <w:szCs w:val="24"/>
              </w:rPr>
              <w:t>terms</w:t>
            </w:r>
            <w:proofErr w:type="spellEnd"/>
            <w:r w:rsidRPr="00C1113D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C1113D">
              <w:rPr>
                <w:rFonts w:ascii="Times New Roman" w:hAnsi="Times New Roman"/>
                <w:sz w:val="24"/>
                <w:szCs w:val="24"/>
              </w:rPr>
              <w:t>conditions</w:t>
            </w:r>
            <w:proofErr w:type="spellEnd"/>
            <w:r w:rsidRPr="00C1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13D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1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13D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C1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13D">
              <w:rPr>
                <w:rFonts w:ascii="Times New Roman" w:hAnsi="Times New Roman"/>
                <w:sz w:val="24"/>
                <w:szCs w:val="24"/>
              </w:rPr>
              <w:t>Agreement</w:t>
            </w:r>
            <w:proofErr w:type="spellEnd"/>
            <w:r w:rsidRPr="00C1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13D">
              <w:rPr>
                <w:rFonts w:ascii="Times New Roman" w:hAnsi="Times New Roman"/>
                <w:sz w:val="24"/>
                <w:szCs w:val="24"/>
              </w:rPr>
              <w:t>shall</w:t>
            </w:r>
            <w:proofErr w:type="spellEnd"/>
            <w:r w:rsidRPr="00C1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13D">
              <w:rPr>
                <w:rFonts w:ascii="Times New Roman" w:hAnsi="Times New Roman"/>
                <w:sz w:val="24"/>
                <w:szCs w:val="24"/>
              </w:rPr>
              <w:t>remain</w:t>
            </w:r>
            <w:proofErr w:type="spellEnd"/>
            <w:r w:rsidRPr="00C1113D">
              <w:rPr>
                <w:rFonts w:ascii="Times New Roman" w:hAnsi="Times New Roman"/>
                <w:sz w:val="24"/>
                <w:szCs w:val="24"/>
              </w:rPr>
              <w:t xml:space="preserve"> in full </w:t>
            </w:r>
            <w:proofErr w:type="spellStart"/>
            <w:r w:rsidRPr="00C1113D">
              <w:rPr>
                <w:rFonts w:ascii="Times New Roman" w:hAnsi="Times New Roman"/>
                <w:sz w:val="24"/>
                <w:szCs w:val="24"/>
              </w:rPr>
              <w:t>force</w:t>
            </w:r>
            <w:proofErr w:type="spellEnd"/>
            <w:r w:rsidRPr="00C1113D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C1113D">
              <w:rPr>
                <w:rFonts w:ascii="Times New Roman" w:hAnsi="Times New Roman"/>
                <w:sz w:val="24"/>
                <w:szCs w:val="24"/>
              </w:rPr>
              <w:t>effect</w:t>
            </w:r>
            <w:proofErr w:type="spellEnd"/>
            <w:r w:rsidRPr="00C111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10" w:type="dxa"/>
          </w:tcPr>
          <w:p w14:paraId="38147B45" w14:textId="77777777" w:rsidR="00AE0FFF" w:rsidRPr="00D439D8" w:rsidRDefault="00C1113D" w:rsidP="00AE0FF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C1113D">
              <w:rPr>
                <w:rFonts w:ascii="Times New Roman" w:hAnsi="Times New Roman"/>
                <w:sz w:val="24"/>
                <w:szCs w:val="24"/>
              </w:rPr>
              <w:t>Strany tímto souhlasí, že veškeré další náležitosti a podmínky Smlouvy zůstávají tímto Dodatkem nedotčeny.</w:t>
            </w:r>
          </w:p>
        </w:tc>
      </w:tr>
      <w:tr w:rsidR="00AE0FFF" w14:paraId="37972DC0" w14:textId="77777777" w:rsidTr="00D439D8">
        <w:tc>
          <w:tcPr>
            <w:tcW w:w="5210" w:type="dxa"/>
          </w:tcPr>
          <w:p w14:paraId="4EE1E17D" w14:textId="1AED94D5" w:rsidR="00AE0FFF" w:rsidRPr="00D439D8" w:rsidRDefault="00C1113D" w:rsidP="00AE0FF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113D">
              <w:rPr>
                <w:rFonts w:ascii="Times New Roman" w:hAnsi="Times New Roman"/>
                <w:sz w:val="24"/>
                <w:szCs w:val="24"/>
              </w:rPr>
              <w:t>This</w:t>
            </w:r>
            <w:proofErr w:type="spellEnd"/>
            <w:r w:rsidRPr="00C1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13D">
              <w:rPr>
                <w:rFonts w:ascii="Times New Roman" w:hAnsi="Times New Roman"/>
                <w:sz w:val="24"/>
                <w:szCs w:val="24"/>
              </w:rPr>
              <w:t>Amendment</w:t>
            </w:r>
            <w:proofErr w:type="spellEnd"/>
            <w:r w:rsidRPr="00C1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13D">
              <w:rPr>
                <w:rFonts w:ascii="Times New Roman" w:hAnsi="Times New Roman"/>
                <w:sz w:val="24"/>
                <w:szCs w:val="24"/>
              </w:rPr>
              <w:t>becomes</w:t>
            </w:r>
            <w:proofErr w:type="spellEnd"/>
            <w:r w:rsidRPr="00C1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13D">
              <w:rPr>
                <w:rFonts w:ascii="Times New Roman" w:hAnsi="Times New Roman"/>
                <w:sz w:val="24"/>
                <w:szCs w:val="24"/>
              </w:rPr>
              <w:t>valid</w:t>
            </w:r>
            <w:proofErr w:type="spellEnd"/>
            <w:r w:rsidRPr="00C1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6A01">
              <w:rPr>
                <w:rFonts w:ascii="Times New Roman" w:hAnsi="Times New Roman"/>
                <w:sz w:val="24"/>
                <w:szCs w:val="24"/>
              </w:rPr>
              <w:t xml:space="preserve">as </w:t>
            </w:r>
            <w:proofErr w:type="spellStart"/>
            <w:r w:rsidR="00B76A01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="00B76A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76A01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="00B76A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76A01">
              <w:rPr>
                <w:rFonts w:ascii="Times New Roman" w:hAnsi="Times New Roman"/>
                <w:sz w:val="24"/>
                <w:szCs w:val="24"/>
              </w:rPr>
              <w:t>date</w:t>
            </w:r>
            <w:proofErr w:type="spellEnd"/>
            <w:r w:rsidR="00B76A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76A01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="00B76A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76A01">
              <w:rPr>
                <w:rFonts w:ascii="Times New Roman" w:hAnsi="Times New Roman"/>
                <w:sz w:val="24"/>
                <w:szCs w:val="24"/>
              </w:rPr>
              <w:t>signing</w:t>
            </w:r>
            <w:proofErr w:type="spellEnd"/>
            <w:r w:rsidR="00B76A01">
              <w:rPr>
                <w:rFonts w:ascii="Times New Roman" w:hAnsi="Times New Roman"/>
                <w:sz w:val="24"/>
                <w:szCs w:val="24"/>
              </w:rPr>
              <w:t xml:space="preserve"> by </w:t>
            </w:r>
            <w:proofErr w:type="spellStart"/>
            <w:r w:rsidR="00172DEE">
              <w:rPr>
                <w:rFonts w:ascii="Times New Roman" w:hAnsi="Times New Roman"/>
                <w:sz w:val="24"/>
                <w:szCs w:val="24"/>
              </w:rPr>
              <w:t>P</w:t>
            </w:r>
            <w:r w:rsidR="00B76A01">
              <w:rPr>
                <w:rFonts w:ascii="Times New Roman" w:hAnsi="Times New Roman"/>
                <w:sz w:val="24"/>
                <w:szCs w:val="24"/>
              </w:rPr>
              <w:t>arties</w:t>
            </w:r>
            <w:proofErr w:type="spellEnd"/>
            <w:r w:rsidR="00B76A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113D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proofErr w:type="spellStart"/>
            <w:r w:rsidRPr="00C1113D">
              <w:rPr>
                <w:rFonts w:ascii="Times New Roman" w:hAnsi="Times New Roman"/>
                <w:sz w:val="24"/>
                <w:szCs w:val="24"/>
              </w:rPr>
              <w:t>effective</w:t>
            </w:r>
            <w:proofErr w:type="spellEnd"/>
            <w:r w:rsidRPr="00C1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20FC" w:rsidRPr="005E77BE">
              <w:rPr>
                <w:rFonts w:ascii="Times New Roman" w:hAnsi="Times New Roman"/>
                <w:sz w:val="24"/>
                <w:szCs w:val="24"/>
                <w:lang w:val="en-US"/>
              </w:rPr>
              <w:t>as of the date of publication the Amendment and the Agreement in the contract register in accordance with applicable and effective legislation and Article 10 paragraph G of the Agreement</w:t>
            </w:r>
            <w:r w:rsidRPr="00C1113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B76A01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="00B76A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76A01">
              <w:rPr>
                <w:rFonts w:ascii="Times New Roman" w:hAnsi="Times New Roman"/>
                <w:sz w:val="24"/>
                <w:szCs w:val="24"/>
              </w:rPr>
              <w:t>Parties</w:t>
            </w:r>
            <w:proofErr w:type="spellEnd"/>
            <w:r w:rsidR="00B76A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76A01">
              <w:rPr>
                <w:rFonts w:ascii="Times New Roman" w:hAnsi="Times New Roman"/>
                <w:sz w:val="24"/>
                <w:szCs w:val="24"/>
              </w:rPr>
              <w:t>agree</w:t>
            </w:r>
            <w:proofErr w:type="spellEnd"/>
            <w:r w:rsidR="00B76A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76A01">
              <w:rPr>
                <w:rFonts w:ascii="Times New Roman" w:hAnsi="Times New Roman"/>
                <w:sz w:val="24"/>
                <w:szCs w:val="24"/>
              </w:rPr>
              <w:t>that</w:t>
            </w:r>
            <w:proofErr w:type="spellEnd"/>
            <w:r w:rsidR="00B76A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76A01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="00B76A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6A0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performance </w:t>
            </w:r>
            <w:proofErr w:type="spellStart"/>
            <w:r w:rsidR="00B76A01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="00B76A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76A01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="00B76A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76A01">
              <w:rPr>
                <w:rFonts w:ascii="Times New Roman" w:hAnsi="Times New Roman"/>
                <w:sz w:val="24"/>
                <w:szCs w:val="24"/>
              </w:rPr>
              <w:t>matter</w:t>
            </w:r>
            <w:proofErr w:type="spellEnd"/>
            <w:r w:rsidR="00B76A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76A01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="00B76A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76A01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="00B76A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76A01">
              <w:rPr>
                <w:rFonts w:ascii="Times New Roman" w:hAnsi="Times New Roman"/>
                <w:sz w:val="24"/>
                <w:szCs w:val="24"/>
              </w:rPr>
              <w:t>subject</w:t>
            </w:r>
            <w:proofErr w:type="spellEnd"/>
            <w:r w:rsidR="00B76A01">
              <w:rPr>
                <w:rFonts w:ascii="Arial" w:hAnsi="Arial" w:cs="Arial"/>
                <w:sz w:val="27"/>
                <w:szCs w:val="27"/>
              </w:rPr>
              <w:t xml:space="preserve"> </w:t>
            </w:r>
            <w:proofErr w:type="spellStart"/>
            <w:r w:rsidR="00B76A01" w:rsidRPr="00172DEE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="00B76A01" w:rsidRPr="00172D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76A01" w:rsidRPr="00172DEE">
              <w:rPr>
                <w:rFonts w:ascii="Times New Roman" w:hAnsi="Times New Roman"/>
                <w:sz w:val="24"/>
                <w:szCs w:val="24"/>
              </w:rPr>
              <w:t>this</w:t>
            </w:r>
            <w:proofErr w:type="spellEnd"/>
            <w:r w:rsidR="00B76A01" w:rsidRPr="00172D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76A01" w:rsidRPr="00172DEE">
              <w:rPr>
                <w:rFonts w:ascii="Times New Roman" w:hAnsi="Times New Roman"/>
                <w:sz w:val="24"/>
                <w:szCs w:val="24"/>
              </w:rPr>
              <w:t>Amendment</w:t>
            </w:r>
            <w:proofErr w:type="spellEnd"/>
            <w:r w:rsidR="00B76A01" w:rsidRPr="00172DEE">
              <w:rPr>
                <w:rFonts w:ascii="Times New Roman" w:hAnsi="Times New Roman"/>
                <w:sz w:val="24"/>
                <w:szCs w:val="24"/>
              </w:rPr>
              <w:t xml:space="preserve"> made </w:t>
            </w:r>
            <w:r w:rsidR="00B76A01">
              <w:rPr>
                <w:rFonts w:ascii="Times New Roman" w:hAnsi="Times New Roman"/>
                <w:sz w:val="24"/>
                <w:szCs w:val="24"/>
              </w:rPr>
              <w:t xml:space="preserve">in </w:t>
            </w:r>
            <w:proofErr w:type="spellStart"/>
            <w:r w:rsidR="00B76A01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="00B76A01">
              <w:rPr>
                <w:rFonts w:ascii="Times New Roman" w:hAnsi="Times New Roman"/>
                <w:sz w:val="24"/>
                <w:szCs w:val="24"/>
              </w:rPr>
              <w:t xml:space="preserve"> period </w:t>
            </w:r>
            <w:proofErr w:type="spellStart"/>
            <w:r w:rsidR="00B76A01">
              <w:rPr>
                <w:rFonts w:ascii="Times New Roman" w:hAnsi="Times New Roman"/>
                <w:sz w:val="24"/>
                <w:szCs w:val="24"/>
              </w:rPr>
              <w:t>from</w:t>
            </w:r>
            <w:proofErr w:type="spellEnd"/>
            <w:proofErr w:type="gramStart"/>
            <w:r w:rsidR="00B76A01">
              <w:rPr>
                <w:rFonts w:ascii="Times New Roman" w:hAnsi="Times New Roman"/>
                <w:sz w:val="24"/>
                <w:szCs w:val="24"/>
              </w:rPr>
              <w:t xml:space="preserve"> ....</w:t>
            </w:r>
            <w:proofErr w:type="gramEnd"/>
            <w:r w:rsidR="00903125">
              <w:rPr>
                <w:rFonts w:ascii="Times New Roman" w:hAnsi="Times New Roman"/>
                <w:sz w:val="24"/>
                <w:szCs w:val="24"/>
              </w:rPr>
              <w:t xml:space="preserve">2019 </w:t>
            </w:r>
            <w:r w:rsidR="00B76A01"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proofErr w:type="spellStart"/>
            <w:r w:rsidR="00B76A01" w:rsidRPr="00172DEE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="00B76A01" w:rsidRPr="00172D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76A01" w:rsidRPr="00172DEE">
              <w:rPr>
                <w:rFonts w:ascii="Times New Roman" w:hAnsi="Times New Roman"/>
                <w:sz w:val="24"/>
                <w:szCs w:val="24"/>
              </w:rPr>
              <w:t>effective</w:t>
            </w:r>
            <w:proofErr w:type="spellEnd"/>
            <w:r w:rsidR="00B76A01" w:rsidRPr="00172D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76A01" w:rsidRPr="00172DEE">
              <w:rPr>
                <w:rFonts w:ascii="Times New Roman" w:hAnsi="Times New Roman"/>
                <w:sz w:val="24"/>
                <w:szCs w:val="24"/>
              </w:rPr>
              <w:t>date</w:t>
            </w:r>
            <w:proofErr w:type="spellEnd"/>
            <w:r w:rsidR="00B76A01" w:rsidRPr="00172D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76A01" w:rsidRPr="00172DEE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="00B76A01" w:rsidRPr="00172D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76A01" w:rsidRPr="00172DEE">
              <w:rPr>
                <w:rFonts w:ascii="Times New Roman" w:hAnsi="Times New Roman"/>
                <w:sz w:val="24"/>
                <w:szCs w:val="24"/>
              </w:rPr>
              <w:t>this</w:t>
            </w:r>
            <w:proofErr w:type="spellEnd"/>
            <w:r w:rsidR="00B76A01" w:rsidRPr="00172D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76A01">
              <w:rPr>
                <w:rFonts w:ascii="Times New Roman" w:hAnsi="Times New Roman"/>
                <w:sz w:val="24"/>
                <w:szCs w:val="24"/>
              </w:rPr>
              <w:t>Amendment</w:t>
            </w:r>
            <w:proofErr w:type="spellEnd"/>
            <w:r w:rsidR="00B76A01" w:rsidRPr="00172D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76A01" w:rsidRPr="00172DEE">
              <w:rPr>
                <w:rFonts w:ascii="Times New Roman" w:hAnsi="Times New Roman"/>
                <w:sz w:val="24"/>
                <w:szCs w:val="24"/>
              </w:rPr>
              <w:t>shall</w:t>
            </w:r>
            <w:proofErr w:type="spellEnd"/>
            <w:r w:rsidR="00B76A01" w:rsidRPr="00172D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76A01" w:rsidRPr="00172DEE">
              <w:rPr>
                <w:rFonts w:ascii="Times New Roman" w:hAnsi="Times New Roman"/>
                <w:sz w:val="24"/>
                <w:szCs w:val="24"/>
              </w:rPr>
              <w:t>be</w:t>
            </w:r>
            <w:proofErr w:type="spellEnd"/>
            <w:r w:rsidR="00B76A01" w:rsidRPr="00172D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76A01" w:rsidRPr="00172DEE">
              <w:rPr>
                <w:rFonts w:ascii="Times New Roman" w:hAnsi="Times New Roman"/>
                <w:sz w:val="24"/>
                <w:szCs w:val="24"/>
              </w:rPr>
              <w:t>deemed</w:t>
            </w:r>
            <w:proofErr w:type="spellEnd"/>
            <w:r w:rsidR="00B76A01" w:rsidRPr="00172DEE"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proofErr w:type="spellStart"/>
            <w:r w:rsidR="00B76A01" w:rsidRPr="00172DEE">
              <w:rPr>
                <w:rFonts w:ascii="Times New Roman" w:hAnsi="Times New Roman"/>
                <w:sz w:val="24"/>
                <w:szCs w:val="24"/>
              </w:rPr>
              <w:t>be</w:t>
            </w:r>
            <w:proofErr w:type="spellEnd"/>
            <w:r w:rsidR="00B76A01" w:rsidRPr="00172DEE">
              <w:rPr>
                <w:rFonts w:ascii="Times New Roman" w:hAnsi="Times New Roman"/>
                <w:sz w:val="24"/>
                <w:szCs w:val="24"/>
              </w:rPr>
              <w:t xml:space="preserve"> performance </w:t>
            </w:r>
            <w:proofErr w:type="spellStart"/>
            <w:r w:rsidR="00B76A01" w:rsidRPr="00172DEE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="00B76A01" w:rsidRPr="00172D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76A01" w:rsidRPr="00172DEE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="00B76A01" w:rsidRPr="00172D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76A01" w:rsidRPr="00172DEE">
              <w:rPr>
                <w:rFonts w:ascii="Times New Roman" w:hAnsi="Times New Roman"/>
                <w:sz w:val="24"/>
                <w:szCs w:val="24"/>
              </w:rPr>
              <w:t>Contract</w:t>
            </w:r>
            <w:proofErr w:type="spellEnd"/>
            <w:r w:rsidR="00B76A01" w:rsidRPr="00172DEE">
              <w:rPr>
                <w:rFonts w:ascii="Times New Roman" w:hAnsi="Times New Roman"/>
                <w:sz w:val="24"/>
                <w:szCs w:val="24"/>
              </w:rPr>
              <w:t xml:space="preserve"> as </w:t>
            </w:r>
            <w:proofErr w:type="spellStart"/>
            <w:r w:rsidR="00B76A01" w:rsidRPr="00172DEE">
              <w:rPr>
                <w:rFonts w:ascii="Times New Roman" w:hAnsi="Times New Roman"/>
                <w:sz w:val="24"/>
                <w:szCs w:val="24"/>
              </w:rPr>
              <w:t>amended</w:t>
            </w:r>
            <w:proofErr w:type="spellEnd"/>
            <w:r w:rsidR="00B76A01" w:rsidRPr="00172DEE">
              <w:rPr>
                <w:rFonts w:ascii="Times New Roman" w:hAnsi="Times New Roman"/>
                <w:sz w:val="24"/>
                <w:szCs w:val="24"/>
              </w:rPr>
              <w:t xml:space="preserve"> by </w:t>
            </w:r>
            <w:proofErr w:type="spellStart"/>
            <w:r w:rsidR="00B76A01" w:rsidRPr="00172DEE">
              <w:rPr>
                <w:rFonts w:ascii="Times New Roman" w:hAnsi="Times New Roman"/>
                <w:sz w:val="24"/>
                <w:szCs w:val="24"/>
              </w:rPr>
              <w:t>this</w:t>
            </w:r>
            <w:proofErr w:type="spellEnd"/>
            <w:r w:rsidR="00B76A01" w:rsidRPr="00172D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76A01">
              <w:rPr>
                <w:rFonts w:ascii="Times New Roman" w:hAnsi="Times New Roman"/>
                <w:sz w:val="24"/>
                <w:szCs w:val="24"/>
              </w:rPr>
              <w:t>Amendment</w:t>
            </w:r>
            <w:proofErr w:type="spellEnd"/>
            <w:r w:rsidR="00B76A0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210" w:type="dxa"/>
          </w:tcPr>
          <w:p w14:paraId="4A94553F" w14:textId="79068415" w:rsidR="00AE0FFF" w:rsidRPr="00D439D8" w:rsidRDefault="00C1113D" w:rsidP="00AE0FF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C1113D">
              <w:rPr>
                <w:rFonts w:ascii="Times New Roman" w:hAnsi="Times New Roman"/>
                <w:sz w:val="24"/>
                <w:szCs w:val="24"/>
              </w:rPr>
              <w:lastRenderedPageBreak/>
              <w:t>Dodatek nabývá platnosti</w:t>
            </w:r>
            <w:r w:rsidR="00EF0F7C">
              <w:rPr>
                <w:rFonts w:ascii="Times New Roman" w:hAnsi="Times New Roman"/>
                <w:sz w:val="24"/>
                <w:szCs w:val="24"/>
              </w:rPr>
              <w:t xml:space="preserve"> dnem podpisu smluvními </w:t>
            </w:r>
            <w:proofErr w:type="gramStart"/>
            <w:r w:rsidR="00EF0F7C">
              <w:rPr>
                <w:rFonts w:ascii="Times New Roman" w:hAnsi="Times New Roman"/>
                <w:sz w:val="24"/>
                <w:szCs w:val="24"/>
              </w:rPr>
              <w:t xml:space="preserve">stranami </w:t>
            </w:r>
            <w:r w:rsidRPr="00C1113D">
              <w:rPr>
                <w:rFonts w:ascii="Times New Roman" w:hAnsi="Times New Roman"/>
                <w:sz w:val="24"/>
                <w:szCs w:val="24"/>
              </w:rPr>
              <w:t xml:space="preserve"> a</w:t>
            </w:r>
            <w:proofErr w:type="gramEnd"/>
            <w:r w:rsidRPr="00C1113D">
              <w:rPr>
                <w:rFonts w:ascii="Times New Roman" w:hAnsi="Times New Roman"/>
                <w:sz w:val="24"/>
                <w:szCs w:val="24"/>
              </w:rPr>
              <w:t xml:space="preserve"> účinnosti </w:t>
            </w:r>
            <w:r w:rsidR="00EC20FC" w:rsidRPr="00BE4667">
              <w:rPr>
                <w:rFonts w:ascii="Times New Roman" w:hAnsi="Times New Roman"/>
                <w:color w:val="222222"/>
                <w:sz w:val="24"/>
                <w:szCs w:val="24"/>
              </w:rPr>
              <w:t>ke dni uveřejnění Dodatku a Smlouvy v registru smluv</w:t>
            </w:r>
            <w:r w:rsidR="00EC20FC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v souladu s platnou a účinnou právní úpravou a čl. 10, odst. G smlouvy</w:t>
            </w:r>
            <w:r w:rsidR="00EC20FC" w:rsidRPr="00C1113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1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0F7C" w:rsidRPr="00B76A01">
              <w:rPr>
                <w:rFonts w:ascii="Times New Roman" w:hAnsi="Times New Roman"/>
                <w:iCs/>
                <w:sz w:val="24"/>
                <w:szCs w:val="24"/>
              </w:rPr>
              <w:t>Smluvní strany se dohodly, že plnění předmětu tohoto Dodatku uskutečněné v období od</w:t>
            </w:r>
            <w:r w:rsidR="00903125">
              <w:rPr>
                <w:rFonts w:ascii="Times New Roman" w:hAnsi="Times New Roman"/>
                <w:iCs/>
                <w:sz w:val="24"/>
                <w:szCs w:val="24"/>
              </w:rPr>
              <w:t>..........</w:t>
            </w:r>
            <w:r w:rsidR="00EF0F7C" w:rsidRPr="00B76A0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903125">
              <w:rPr>
                <w:rFonts w:ascii="Times New Roman" w:hAnsi="Times New Roman"/>
                <w:iCs/>
                <w:sz w:val="24"/>
                <w:szCs w:val="24"/>
              </w:rPr>
              <w:t xml:space="preserve">    </w:t>
            </w:r>
            <w:r w:rsidR="0090312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2019 </w:t>
            </w:r>
            <w:r w:rsidR="00EF0F7C" w:rsidRPr="00B76A01">
              <w:rPr>
                <w:rFonts w:ascii="Times New Roman" w:hAnsi="Times New Roman"/>
                <w:iCs/>
                <w:sz w:val="24"/>
                <w:szCs w:val="24"/>
              </w:rPr>
              <w:t xml:space="preserve">do data účinnosti tohoto Dodatku se považuje za plnění Smlouvy ve znění tohoto </w:t>
            </w:r>
            <w:proofErr w:type="gramStart"/>
            <w:r w:rsidR="00EF0F7C" w:rsidRPr="00B76A01">
              <w:rPr>
                <w:rFonts w:ascii="Times New Roman" w:hAnsi="Times New Roman"/>
                <w:iCs/>
                <w:sz w:val="24"/>
                <w:szCs w:val="24"/>
              </w:rPr>
              <w:t>Dodatku</w:t>
            </w:r>
            <w:r w:rsidR="00EF0F7C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</w:tr>
      <w:tr w:rsidR="00AE0FFF" w14:paraId="21A4DBB6" w14:textId="77777777" w:rsidTr="00D439D8">
        <w:tc>
          <w:tcPr>
            <w:tcW w:w="5210" w:type="dxa"/>
          </w:tcPr>
          <w:p w14:paraId="3DC2ECC0" w14:textId="77777777" w:rsidR="00AE0FFF" w:rsidRPr="00D439D8" w:rsidRDefault="00C1113D" w:rsidP="00AE0FF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113D">
              <w:rPr>
                <w:rFonts w:ascii="Times New Roman" w:hAnsi="Times New Roman"/>
                <w:sz w:val="24"/>
                <w:szCs w:val="24"/>
              </w:rPr>
              <w:lastRenderedPageBreak/>
              <w:t>This</w:t>
            </w:r>
            <w:proofErr w:type="spellEnd"/>
            <w:r w:rsidRPr="00C1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13D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mendment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made 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three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Czech</w:t>
            </w:r>
            <w:r w:rsidRPr="00C1113D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C1113D">
              <w:rPr>
                <w:rFonts w:ascii="Times New Roman" w:hAnsi="Times New Roman"/>
                <w:sz w:val="24"/>
                <w:szCs w:val="24"/>
              </w:rPr>
              <w:t>English</w:t>
            </w:r>
            <w:proofErr w:type="spellEnd"/>
            <w:r w:rsidRPr="00C1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13D">
              <w:rPr>
                <w:rFonts w:ascii="Times New Roman" w:hAnsi="Times New Roman"/>
                <w:sz w:val="24"/>
                <w:szCs w:val="24"/>
              </w:rPr>
              <w:t>language</w:t>
            </w:r>
            <w:proofErr w:type="spellEnd"/>
            <w:r w:rsidRPr="00C1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13D">
              <w:rPr>
                <w:rFonts w:ascii="Times New Roman" w:hAnsi="Times New Roman"/>
                <w:sz w:val="24"/>
                <w:szCs w:val="24"/>
              </w:rPr>
              <w:t>versions</w:t>
            </w:r>
            <w:proofErr w:type="spellEnd"/>
            <w:r w:rsidRPr="00C1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13D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1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13D">
              <w:rPr>
                <w:rFonts w:ascii="Times New Roman" w:hAnsi="Times New Roman"/>
                <w:sz w:val="24"/>
                <w:szCs w:val="24"/>
              </w:rPr>
              <w:t>which</w:t>
            </w:r>
            <w:proofErr w:type="spellEnd"/>
            <w:r w:rsidRPr="00C1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13D">
              <w:rPr>
                <w:rFonts w:ascii="Times New Roman" w:hAnsi="Times New Roman"/>
                <w:sz w:val="24"/>
                <w:szCs w:val="24"/>
              </w:rPr>
              <w:t>each</w:t>
            </w:r>
            <w:proofErr w:type="spellEnd"/>
            <w:r w:rsidRPr="00C1113D">
              <w:rPr>
                <w:rFonts w:ascii="Times New Roman" w:hAnsi="Times New Roman"/>
                <w:sz w:val="24"/>
                <w:szCs w:val="24"/>
              </w:rPr>
              <w:t xml:space="preserve"> party </w:t>
            </w:r>
            <w:proofErr w:type="spellStart"/>
            <w:r w:rsidRPr="00C1113D">
              <w:rPr>
                <w:rFonts w:ascii="Times New Roman" w:hAnsi="Times New Roman"/>
                <w:sz w:val="24"/>
                <w:szCs w:val="24"/>
              </w:rPr>
              <w:t>shall</w:t>
            </w:r>
            <w:proofErr w:type="spellEnd"/>
            <w:r w:rsidRPr="00C1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13D">
              <w:rPr>
                <w:rFonts w:ascii="Times New Roman" w:hAnsi="Times New Roman"/>
                <w:sz w:val="24"/>
                <w:szCs w:val="24"/>
              </w:rPr>
              <w:t>receive</w:t>
            </w:r>
            <w:proofErr w:type="spellEnd"/>
            <w:r w:rsidRPr="00C1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13D">
              <w:rPr>
                <w:rFonts w:ascii="Times New Roman" w:hAnsi="Times New Roman"/>
                <w:sz w:val="24"/>
                <w:szCs w:val="24"/>
              </w:rPr>
              <w:t>one</w:t>
            </w:r>
            <w:proofErr w:type="spellEnd"/>
            <w:r w:rsidRPr="00C1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13D">
              <w:rPr>
                <w:rFonts w:ascii="Times New Roman" w:hAnsi="Times New Roman"/>
                <w:sz w:val="24"/>
                <w:szCs w:val="24"/>
              </w:rPr>
              <w:t>counterpart</w:t>
            </w:r>
            <w:proofErr w:type="spellEnd"/>
            <w:r w:rsidRPr="00C1113D">
              <w:rPr>
                <w:rFonts w:ascii="Times New Roman" w:hAnsi="Times New Roman"/>
                <w:sz w:val="24"/>
                <w:szCs w:val="24"/>
              </w:rPr>
              <w:t xml:space="preserve">. In case </w:t>
            </w:r>
            <w:proofErr w:type="spellStart"/>
            <w:r w:rsidRPr="00C1113D">
              <w:rPr>
                <w:rFonts w:ascii="Times New Roman" w:hAnsi="Times New Roman"/>
                <w:sz w:val="24"/>
                <w:szCs w:val="24"/>
              </w:rPr>
              <w:t>there</w:t>
            </w:r>
            <w:proofErr w:type="spellEnd"/>
            <w:r w:rsidRPr="00C1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13D">
              <w:rPr>
                <w:rFonts w:ascii="Times New Roman" w:hAnsi="Times New Roman"/>
                <w:sz w:val="24"/>
                <w:szCs w:val="24"/>
              </w:rPr>
              <w:t>is</w:t>
            </w:r>
            <w:proofErr w:type="spellEnd"/>
            <w:r w:rsidRPr="00C1113D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C1113D">
              <w:rPr>
                <w:rFonts w:ascii="Times New Roman" w:hAnsi="Times New Roman"/>
                <w:sz w:val="24"/>
                <w:szCs w:val="24"/>
              </w:rPr>
              <w:t>discrepancy</w:t>
            </w:r>
            <w:proofErr w:type="spellEnd"/>
            <w:r w:rsidRPr="00C1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13D">
              <w:rPr>
                <w:rFonts w:ascii="Times New Roman" w:hAnsi="Times New Roman"/>
                <w:sz w:val="24"/>
                <w:szCs w:val="24"/>
              </w:rPr>
              <w:t>between</w:t>
            </w:r>
            <w:proofErr w:type="spellEnd"/>
            <w:r w:rsidRPr="00C1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13D">
              <w:rPr>
                <w:rFonts w:ascii="Times New Roman" w:hAnsi="Times New Roman"/>
                <w:sz w:val="24"/>
                <w:szCs w:val="24"/>
              </w:rPr>
              <w:t>both</w:t>
            </w:r>
            <w:proofErr w:type="spellEnd"/>
            <w:r w:rsidRPr="00C1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13D">
              <w:rPr>
                <w:rFonts w:ascii="Times New Roman" w:hAnsi="Times New Roman"/>
                <w:sz w:val="24"/>
                <w:szCs w:val="24"/>
              </w:rPr>
              <w:t>language</w:t>
            </w:r>
            <w:proofErr w:type="spellEnd"/>
            <w:r w:rsidRPr="00C1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13D">
              <w:rPr>
                <w:rFonts w:ascii="Times New Roman" w:hAnsi="Times New Roman"/>
                <w:sz w:val="24"/>
                <w:szCs w:val="24"/>
              </w:rPr>
              <w:t>versions</w:t>
            </w:r>
            <w:proofErr w:type="spellEnd"/>
            <w:r w:rsidRPr="00C1113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1113D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C1113D">
              <w:rPr>
                <w:rFonts w:ascii="Times New Roman" w:hAnsi="Times New Roman"/>
                <w:sz w:val="24"/>
                <w:szCs w:val="24"/>
              </w:rPr>
              <w:t xml:space="preserve"> Czech </w:t>
            </w:r>
            <w:proofErr w:type="spellStart"/>
            <w:r w:rsidRPr="00C1113D">
              <w:rPr>
                <w:rFonts w:ascii="Times New Roman" w:hAnsi="Times New Roman"/>
                <w:sz w:val="24"/>
                <w:szCs w:val="24"/>
              </w:rPr>
              <w:t>language</w:t>
            </w:r>
            <w:proofErr w:type="spellEnd"/>
            <w:r w:rsidRPr="00C1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13D">
              <w:rPr>
                <w:rFonts w:ascii="Times New Roman" w:hAnsi="Times New Roman"/>
                <w:sz w:val="24"/>
                <w:szCs w:val="24"/>
              </w:rPr>
              <w:t>version</w:t>
            </w:r>
            <w:proofErr w:type="spellEnd"/>
            <w:r w:rsidRPr="00C1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13D">
              <w:rPr>
                <w:rFonts w:ascii="Times New Roman" w:hAnsi="Times New Roman"/>
                <w:sz w:val="24"/>
                <w:szCs w:val="24"/>
              </w:rPr>
              <w:t>shall</w:t>
            </w:r>
            <w:proofErr w:type="spellEnd"/>
            <w:r w:rsidRPr="00C1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13D">
              <w:rPr>
                <w:rFonts w:ascii="Times New Roman" w:hAnsi="Times New Roman"/>
                <w:sz w:val="24"/>
                <w:szCs w:val="24"/>
              </w:rPr>
              <w:t>be</w:t>
            </w:r>
            <w:proofErr w:type="spellEnd"/>
            <w:r w:rsidRPr="00C1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13D">
              <w:rPr>
                <w:rFonts w:ascii="Times New Roman" w:hAnsi="Times New Roman"/>
                <w:sz w:val="24"/>
                <w:szCs w:val="24"/>
              </w:rPr>
              <w:t>decisive</w:t>
            </w:r>
            <w:proofErr w:type="spellEnd"/>
            <w:r w:rsidRPr="00C111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10" w:type="dxa"/>
          </w:tcPr>
          <w:p w14:paraId="7A015EF5" w14:textId="77777777" w:rsidR="00AE0FFF" w:rsidRPr="00D439D8" w:rsidRDefault="00C1113D" w:rsidP="00AE0FF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C1113D">
              <w:rPr>
                <w:rFonts w:ascii="Times New Roman" w:hAnsi="Times New Roman"/>
                <w:sz w:val="24"/>
                <w:szCs w:val="24"/>
              </w:rPr>
              <w:t>Tento Dodatek je vyhotoven ve třech česko-anglických jazykových verzích, z nichž každá Strana obdrží po jednom vyhotovení. Objeví-li se mezi oběma jazykovými verzemi nesrovnalosti, je rozhodující česká jazyková verze.</w:t>
            </w:r>
          </w:p>
        </w:tc>
      </w:tr>
      <w:tr w:rsidR="00AE0FFF" w14:paraId="46361B78" w14:textId="77777777" w:rsidTr="00D439D8">
        <w:tc>
          <w:tcPr>
            <w:tcW w:w="5210" w:type="dxa"/>
          </w:tcPr>
          <w:p w14:paraId="4C8D8E96" w14:textId="77777777" w:rsidR="00AE0FFF" w:rsidRPr="00D439D8" w:rsidRDefault="00C1113D" w:rsidP="00AE0FF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113D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C1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13D">
              <w:rPr>
                <w:rFonts w:ascii="Times New Roman" w:hAnsi="Times New Roman"/>
                <w:sz w:val="24"/>
                <w:szCs w:val="24"/>
              </w:rPr>
              <w:t>parties</w:t>
            </w:r>
            <w:proofErr w:type="spellEnd"/>
            <w:r w:rsidRPr="00C1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13D">
              <w:rPr>
                <w:rFonts w:ascii="Times New Roman" w:hAnsi="Times New Roman"/>
                <w:sz w:val="24"/>
                <w:szCs w:val="24"/>
              </w:rPr>
              <w:t>declare</w:t>
            </w:r>
            <w:proofErr w:type="spellEnd"/>
            <w:r w:rsidRPr="00C1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13D">
              <w:rPr>
                <w:rFonts w:ascii="Times New Roman" w:hAnsi="Times New Roman"/>
                <w:sz w:val="24"/>
                <w:szCs w:val="24"/>
              </w:rPr>
              <w:t>that</w:t>
            </w:r>
            <w:proofErr w:type="spellEnd"/>
            <w:r w:rsidRPr="00C1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13D">
              <w:rPr>
                <w:rFonts w:ascii="Times New Roman" w:hAnsi="Times New Roman"/>
                <w:sz w:val="24"/>
                <w:szCs w:val="24"/>
              </w:rPr>
              <w:t>they</w:t>
            </w:r>
            <w:proofErr w:type="spellEnd"/>
            <w:r w:rsidRPr="00C1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13D">
              <w:rPr>
                <w:rFonts w:ascii="Times New Roman" w:hAnsi="Times New Roman"/>
                <w:sz w:val="24"/>
                <w:szCs w:val="24"/>
              </w:rPr>
              <w:t>have</w:t>
            </w:r>
            <w:proofErr w:type="spellEnd"/>
            <w:r w:rsidRPr="00C1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13D">
              <w:rPr>
                <w:rFonts w:ascii="Times New Roman" w:hAnsi="Times New Roman"/>
                <w:sz w:val="24"/>
                <w:szCs w:val="24"/>
              </w:rPr>
              <w:t>read</w:t>
            </w:r>
            <w:proofErr w:type="spellEnd"/>
            <w:r w:rsidRPr="00C1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13D">
              <w:rPr>
                <w:rFonts w:ascii="Times New Roman" w:hAnsi="Times New Roman"/>
                <w:sz w:val="24"/>
                <w:szCs w:val="24"/>
              </w:rPr>
              <w:t>this</w:t>
            </w:r>
            <w:proofErr w:type="spellEnd"/>
            <w:r w:rsidRPr="00C1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13D">
              <w:rPr>
                <w:rFonts w:ascii="Times New Roman" w:hAnsi="Times New Roman"/>
                <w:sz w:val="24"/>
                <w:szCs w:val="24"/>
              </w:rPr>
              <w:t>Amendment</w:t>
            </w:r>
            <w:proofErr w:type="spellEnd"/>
            <w:r w:rsidRPr="00C1113D">
              <w:rPr>
                <w:rFonts w:ascii="Times New Roman" w:hAnsi="Times New Roman"/>
                <w:sz w:val="24"/>
                <w:szCs w:val="24"/>
              </w:rPr>
              <w:t xml:space="preserve"> prior to </w:t>
            </w:r>
            <w:proofErr w:type="spellStart"/>
            <w:r w:rsidRPr="00C1113D">
              <w:rPr>
                <w:rFonts w:ascii="Times New Roman" w:hAnsi="Times New Roman"/>
                <w:sz w:val="24"/>
                <w:szCs w:val="24"/>
              </w:rPr>
              <w:t>its</w:t>
            </w:r>
            <w:proofErr w:type="spellEnd"/>
            <w:r w:rsidRPr="00C1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13D">
              <w:rPr>
                <w:rFonts w:ascii="Times New Roman" w:hAnsi="Times New Roman"/>
                <w:sz w:val="24"/>
                <w:szCs w:val="24"/>
              </w:rPr>
              <w:t>signing</w:t>
            </w:r>
            <w:proofErr w:type="spellEnd"/>
            <w:r w:rsidRPr="00C1113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1113D">
              <w:rPr>
                <w:rFonts w:ascii="Times New Roman" w:hAnsi="Times New Roman"/>
                <w:sz w:val="24"/>
                <w:szCs w:val="24"/>
              </w:rPr>
              <w:t>fully</w:t>
            </w:r>
            <w:proofErr w:type="spellEnd"/>
            <w:r w:rsidRPr="00C1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13D">
              <w:rPr>
                <w:rFonts w:ascii="Times New Roman" w:hAnsi="Times New Roman"/>
                <w:sz w:val="24"/>
                <w:szCs w:val="24"/>
              </w:rPr>
              <w:t>understand</w:t>
            </w:r>
            <w:proofErr w:type="spellEnd"/>
            <w:r w:rsidRPr="00C1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13D">
              <w:rPr>
                <w:rFonts w:ascii="Times New Roman" w:hAnsi="Times New Roman"/>
                <w:sz w:val="24"/>
                <w:szCs w:val="24"/>
              </w:rPr>
              <w:t>its</w:t>
            </w:r>
            <w:proofErr w:type="spellEnd"/>
            <w:r w:rsidRPr="00C1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13D">
              <w:rPr>
                <w:rFonts w:ascii="Times New Roman" w:hAnsi="Times New Roman"/>
                <w:sz w:val="24"/>
                <w:szCs w:val="24"/>
              </w:rPr>
              <w:t>contents</w:t>
            </w:r>
            <w:proofErr w:type="spellEnd"/>
            <w:r w:rsidRPr="00C1113D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C1113D">
              <w:rPr>
                <w:rFonts w:ascii="Times New Roman" w:hAnsi="Times New Roman"/>
                <w:sz w:val="24"/>
                <w:szCs w:val="24"/>
              </w:rPr>
              <w:t>conclude</w:t>
            </w:r>
            <w:proofErr w:type="spellEnd"/>
            <w:r w:rsidRPr="00C1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13D">
              <w:rPr>
                <w:rFonts w:ascii="Times New Roman" w:hAnsi="Times New Roman"/>
                <w:sz w:val="24"/>
                <w:szCs w:val="24"/>
              </w:rPr>
              <w:t>it</w:t>
            </w:r>
            <w:proofErr w:type="spellEnd"/>
            <w:r w:rsidRPr="00C1113D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 w:rsidRPr="00C1113D">
              <w:rPr>
                <w:rFonts w:ascii="Times New Roman" w:hAnsi="Times New Roman"/>
                <w:sz w:val="24"/>
                <w:szCs w:val="24"/>
              </w:rPr>
              <w:t>good</w:t>
            </w:r>
            <w:proofErr w:type="spellEnd"/>
            <w:r w:rsidRPr="00C1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13D">
              <w:rPr>
                <w:rFonts w:ascii="Times New Roman" w:hAnsi="Times New Roman"/>
                <w:sz w:val="24"/>
                <w:szCs w:val="24"/>
              </w:rPr>
              <w:t>faith</w:t>
            </w:r>
            <w:proofErr w:type="spellEnd"/>
            <w:r w:rsidRPr="00C1113D">
              <w:rPr>
                <w:rFonts w:ascii="Times New Roman" w:hAnsi="Times New Roman"/>
                <w:sz w:val="24"/>
                <w:szCs w:val="24"/>
              </w:rPr>
              <w:t xml:space="preserve"> as </w:t>
            </w:r>
            <w:proofErr w:type="spellStart"/>
            <w:r w:rsidRPr="00C1113D">
              <w:rPr>
                <w:rFonts w:ascii="Times New Roman" w:hAnsi="Times New Roman"/>
                <w:sz w:val="24"/>
                <w:szCs w:val="24"/>
              </w:rPr>
              <w:t>manifestation</w:t>
            </w:r>
            <w:proofErr w:type="spellEnd"/>
            <w:r w:rsidRPr="00C1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13D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1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13D">
              <w:rPr>
                <w:rFonts w:ascii="Times New Roman" w:hAnsi="Times New Roman"/>
                <w:sz w:val="24"/>
                <w:szCs w:val="24"/>
              </w:rPr>
              <w:t>their</w:t>
            </w:r>
            <w:proofErr w:type="spellEnd"/>
            <w:r w:rsidRPr="00C1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13D">
              <w:rPr>
                <w:rFonts w:ascii="Times New Roman" w:hAnsi="Times New Roman"/>
                <w:sz w:val="24"/>
                <w:szCs w:val="24"/>
              </w:rPr>
              <w:t>serious</w:t>
            </w:r>
            <w:proofErr w:type="spellEnd"/>
            <w:r w:rsidRPr="00C1113D">
              <w:rPr>
                <w:rFonts w:ascii="Times New Roman" w:hAnsi="Times New Roman"/>
                <w:sz w:val="24"/>
                <w:szCs w:val="24"/>
              </w:rPr>
              <w:t xml:space="preserve"> and free </w:t>
            </w:r>
            <w:proofErr w:type="spellStart"/>
            <w:r w:rsidRPr="00C1113D">
              <w:rPr>
                <w:rFonts w:ascii="Times New Roman" w:hAnsi="Times New Roman"/>
                <w:sz w:val="24"/>
                <w:szCs w:val="24"/>
              </w:rPr>
              <w:t>will</w:t>
            </w:r>
            <w:proofErr w:type="spellEnd"/>
            <w:r w:rsidRPr="00C1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13D">
              <w:rPr>
                <w:rFonts w:ascii="Times New Roman" w:hAnsi="Times New Roman"/>
                <w:sz w:val="24"/>
                <w:szCs w:val="24"/>
              </w:rPr>
              <w:t>which</w:t>
            </w:r>
            <w:proofErr w:type="spellEnd"/>
            <w:r w:rsidRPr="00C1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13D">
              <w:rPr>
                <w:rFonts w:ascii="Times New Roman" w:hAnsi="Times New Roman"/>
                <w:sz w:val="24"/>
                <w:szCs w:val="24"/>
              </w:rPr>
              <w:t>they</w:t>
            </w:r>
            <w:proofErr w:type="spellEnd"/>
            <w:r w:rsidRPr="00C1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13D">
              <w:rPr>
                <w:rFonts w:ascii="Times New Roman" w:hAnsi="Times New Roman"/>
                <w:sz w:val="24"/>
                <w:szCs w:val="24"/>
              </w:rPr>
              <w:t>confirm</w:t>
            </w:r>
            <w:proofErr w:type="spellEnd"/>
            <w:r w:rsidRPr="00C1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13D">
              <w:rPr>
                <w:rFonts w:ascii="Times New Roman" w:hAnsi="Times New Roman"/>
                <w:sz w:val="24"/>
                <w:szCs w:val="24"/>
              </w:rPr>
              <w:t>with</w:t>
            </w:r>
            <w:proofErr w:type="spellEnd"/>
            <w:r w:rsidRPr="00C1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13D">
              <w:rPr>
                <w:rFonts w:ascii="Times New Roman" w:hAnsi="Times New Roman"/>
                <w:sz w:val="24"/>
                <w:szCs w:val="24"/>
              </w:rPr>
              <w:t>their</w:t>
            </w:r>
            <w:proofErr w:type="spellEnd"/>
            <w:r w:rsidRPr="00C1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13D">
              <w:rPr>
                <w:rFonts w:ascii="Times New Roman" w:hAnsi="Times New Roman"/>
                <w:sz w:val="24"/>
                <w:szCs w:val="24"/>
              </w:rPr>
              <w:t>below</w:t>
            </w:r>
            <w:proofErr w:type="spellEnd"/>
            <w:r w:rsidRPr="00C1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13D">
              <w:rPr>
                <w:rFonts w:ascii="Times New Roman" w:hAnsi="Times New Roman"/>
                <w:sz w:val="24"/>
                <w:szCs w:val="24"/>
              </w:rPr>
              <w:t>signatures</w:t>
            </w:r>
            <w:proofErr w:type="spellEnd"/>
            <w:r w:rsidRPr="00C111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10" w:type="dxa"/>
          </w:tcPr>
          <w:p w14:paraId="6DA3F68B" w14:textId="77777777" w:rsidR="00AE0FFF" w:rsidRPr="00D439D8" w:rsidRDefault="00C1113D" w:rsidP="00AE0FF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C1113D">
              <w:rPr>
                <w:rFonts w:ascii="Times New Roman" w:hAnsi="Times New Roman"/>
                <w:sz w:val="24"/>
                <w:szCs w:val="24"/>
              </w:rPr>
              <w:t>Strany prohlašují, že si tento Dodatek před jeho podpisem přečetly, plně porozuměly jeho obsahu a že jej uzavírají v dobré víře jako projev své vážné a svobodné vůle, na důkaz čehož jej stvrzují svými podpisy.</w:t>
            </w:r>
          </w:p>
        </w:tc>
      </w:tr>
      <w:tr w:rsidR="00AE0FFF" w14:paraId="2A3E5C22" w14:textId="77777777" w:rsidTr="00D439D8">
        <w:tc>
          <w:tcPr>
            <w:tcW w:w="5210" w:type="dxa"/>
          </w:tcPr>
          <w:p w14:paraId="24C8B6DE" w14:textId="77777777" w:rsidR="00AE0FFF" w:rsidRPr="00D439D8" w:rsidRDefault="00AE0FFF" w:rsidP="00AE0FF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14:paraId="431C282F" w14:textId="77777777" w:rsidR="00AE0FFF" w:rsidRPr="00D439D8" w:rsidRDefault="00AE0FFF" w:rsidP="00AE0FF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5CB" w14:paraId="69D074A7" w14:textId="77777777" w:rsidTr="00733830">
        <w:tc>
          <w:tcPr>
            <w:tcW w:w="10420" w:type="dxa"/>
            <w:gridSpan w:val="2"/>
          </w:tcPr>
          <w:p w14:paraId="6905EFE6" w14:textId="228843B1" w:rsidR="00A9584D" w:rsidRPr="00A9584D" w:rsidRDefault="00A9584D" w:rsidP="00A9584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</w:pPr>
            <w:r w:rsidRPr="00A9584D"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  <w:t>VŠEOBECN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  <w:t>Á</w:t>
            </w:r>
            <w:r w:rsidRPr="00A9584D"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  <w:t xml:space="preserve"> FAKULTNÍ NEMOCNIC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  <w:t>E</w:t>
            </w:r>
            <w:r w:rsidRPr="00A9584D"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  <w:t xml:space="preserve"> V PRAZE </w:t>
            </w:r>
          </w:p>
          <w:p w14:paraId="6E3A2B17" w14:textId="77777777" w:rsidR="00804C4B" w:rsidRPr="000765CB" w:rsidRDefault="00804C4B" w:rsidP="00EC24ED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  <w:p w14:paraId="5595C74B" w14:textId="6AF918EE" w:rsidR="003C444E" w:rsidRPr="000765CB" w:rsidRDefault="000765CB" w:rsidP="00EC24ED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NAME/JMÉNO: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0D7EA9">
              <w:rPr>
                <w:rFonts w:ascii="Times New Roman" w:hAnsi="Times New Roman"/>
                <w:sz w:val="24"/>
                <w:szCs w:val="24"/>
              </w:rPr>
              <w:t xml:space="preserve">XXX </w:t>
            </w:r>
          </w:p>
          <w:p w14:paraId="5FD3A8A6" w14:textId="1A077F8E" w:rsidR="000765CB" w:rsidRDefault="00A9584D" w:rsidP="00EC24ED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base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of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the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power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of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attorney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/ na základě plné moci</w:t>
            </w:r>
            <w:r w:rsidDel="00A9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CB52EFF" w14:textId="77777777" w:rsidR="00A9584D" w:rsidRPr="000765CB" w:rsidRDefault="00A9584D" w:rsidP="00EC24ED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  <w:p w14:paraId="55F9C391" w14:textId="77777777" w:rsidR="000765CB" w:rsidRPr="00D439D8" w:rsidRDefault="000765CB" w:rsidP="00EC24ED">
            <w:pPr>
              <w:keepNext/>
              <w:keepLines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0765CB">
              <w:rPr>
                <w:rFonts w:ascii="Times New Roman" w:hAnsi="Times New Roman"/>
                <w:sz w:val="24"/>
                <w:szCs w:val="24"/>
              </w:rPr>
              <w:t>BY/ PODPIS: 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765CB">
              <w:rPr>
                <w:rFonts w:ascii="Times New Roman" w:hAnsi="Times New Roman"/>
                <w:sz w:val="24"/>
                <w:szCs w:val="24"/>
              </w:rPr>
              <w:t>DATE/DATUM: 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  <w:tr w:rsidR="000765CB" w14:paraId="22E3E22D" w14:textId="77777777" w:rsidTr="003B677A">
        <w:tc>
          <w:tcPr>
            <w:tcW w:w="10420" w:type="dxa"/>
            <w:gridSpan w:val="2"/>
          </w:tcPr>
          <w:p w14:paraId="7D1828D8" w14:textId="77777777" w:rsidR="000765CB" w:rsidRPr="00D439D8" w:rsidRDefault="000765CB" w:rsidP="00EC24ED">
            <w:pPr>
              <w:keepNext/>
              <w:keepLines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5CB" w14:paraId="4515C7A6" w14:textId="77777777" w:rsidTr="00FF7BDE">
        <w:tc>
          <w:tcPr>
            <w:tcW w:w="10420" w:type="dxa"/>
            <w:gridSpan w:val="2"/>
          </w:tcPr>
          <w:p w14:paraId="1B68ADFE" w14:textId="77777777" w:rsidR="000765CB" w:rsidRPr="000765CB" w:rsidRDefault="000765CB" w:rsidP="00EC24ED">
            <w:pPr>
              <w:keepNext/>
              <w:keepLines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MERCK SHARP &amp; DOHME, s.r.o.</w:t>
            </w:r>
          </w:p>
          <w:p w14:paraId="19E7B45B" w14:textId="77777777" w:rsidR="000765CB" w:rsidRPr="000765CB" w:rsidRDefault="000765CB" w:rsidP="00EC24ED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  <w:p w14:paraId="68FEBAAF" w14:textId="77777777" w:rsidR="000765CB" w:rsidRDefault="000765CB" w:rsidP="00EC24ED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NAME/JMÉNO: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0F4CAB30" w14:textId="77777777" w:rsidR="000765CB" w:rsidRPr="000765CB" w:rsidRDefault="000765CB" w:rsidP="00EC24ED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  <w:p w14:paraId="0B4FFB3A" w14:textId="77777777" w:rsidR="000765CB" w:rsidRPr="000765CB" w:rsidRDefault="000765CB" w:rsidP="00EC24ED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TITLE/TITUL: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166588AF" w14:textId="77777777" w:rsidR="000765CB" w:rsidRPr="000765CB" w:rsidRDefault="000765CB" w:rsidP="00EC24ED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  <w:p w14:paraId="50396648" w14:textId="77777777" w:rsidR="000765CB" w:rsidRPr="00D439D8" w:rsidRDefault="000765CB" w:rsidP="00EC24ED">
            <w:pPr>
              <w:keepNext/>
              <w:keepLines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0765CB">
              <w:rPr>
                <w:rFonts w:ascii="Times New Roman" w:hAnsi="Times New Roman"/>
                <w:sz w:val="24"/>
                <w:szCs w:val="24"/>
              </w:rPr>
              <w:t>BY/ PODPIS: 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765CB">
              <w:rPr>
                <w:rFonts w:ascii="Times New Roman" w:hAnsi="Times New Roman"/>
                <w:sz w:val="24"/>
                <w:szCs w:val="24"/>
              </w:rPr>
              <w:t>DATE/DATUM: 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  <w:tr w:rsidR="000765CB" w14:paraId="5E051B7D" w14:textId="77777777" w:rsidTr="00F74C83">
        <w:tc>
          <w:tcPr>
            <w:tcW w:w="10420" w:type="dxa"/>
            <w:gridSpan w:val="2"/>
          </w:tcPr>
          <w:p w14:paraId="6F990FEE" w14:textId="77777777" w:rsidR="000765CB" w:rsidRPr="00D439D8" w:rsidRDefault="000765CB" w:rsidP="00EC24ED">
            <w:pPr>
              <w:keepNext/>
              <w:keepLines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5CB" w14:paraId="0331CF2F" w14:textId="77777777" w:rsidTr="00E33D12">
        <w:tc>
          <w:tcPr>
            <w:tcW w:w="10420" w:type="dxa"/>
            <w:gridSpan w:val="2"/>
          </w:tcPr>
          <w:p w14:paraId="64A11A43" w14:textId="53E01895" w:rsidR="000765CB" w:rsidRPr="000765CB" w:rsidRDefault="000D7EA9" w:rsidP="00EC24ED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0D7EA9">
              <w:rPr>
                <w:rFonts w:ascii="Times New Roman" w:hAnsi="Times New Roman"/>
                <w:sz w:val="22"/>
                <w:szCs w:val="22"/>
              </w:rPr>
              <w:t>XXX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14:paraId="13795DD3" w14:textId="77777777" w:rsidR="000765CB" w:rsidRPr="000765CB" w:rsidRDefault="000765CB" w:rsidP="00EC24ED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0765CB">
              <w:rPr>
                <w:rFonts w:ascii="Times New Roman" w:hAnsi="Times New Roman"/>
                <w:sz w:val="24"/>
                <w:szCs w:val="24"/>
              </w:rPr>
              <w:t xml:space="preserve">TITLE/TITUL: </w:t>
            </w:r>
            <w:proofErr w:type="spellStart"/>
            <w:r w:rsidRPr="000765CB">
              <w:rPr>
                <w:rFonts w:ascii="Times New Roman" w:hAnsi="Times New Roman"/>
                <w:sz w:val="24"/>
                <w:szCs w:val="24"/>
              </w:rPr>
              <w:t>Principal</w:t>
            </w:r>
            <w:proofErr w:type="spellEnd"/>
            <w:r w:rsidRPr="000765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65CB">
              <w:rPr>
                <w:rFonts w:ascii="Times New Roman" w:hAnsi="Times New Roman"/>
                <w:sz w:val="24"/>
                <w:szCs w:val="24"/>
              </w:rPr>
              <w:t>Investigator</w:t>
            </w:r>
            <w:proofErr w:type="spellEnd"/>
            <w:r w:rsidRPr="000765CB">
              <w:rPr>
                <w:rFonts w:ascii="Times New Roman" w:hAnsi="Times New Roman"/>
                <w:sz w:val="24"/>
                <w:szCs w:val="24"/>
              </w:rPr>
              <w:t>/ Hlavní zkoušející</w:t>
            </w:r>
          </w:p>
          <w:p w14:paraId="32112731" w14:textId="77777777" w:rsidR="000765CB" w:rsidRPr="000765CB" w:rsidRDefault="000765CB" w:rsidP="00EC24ED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  <w:p w14:paraId="57195DD6" w14:textId="77777777" w:rsidR="000765CB" w:rsidRPr="00D439D8" w:rsidRDefault="000765CB" w:rsidP="00EC24ED">
            <w:pPr>
              <w:keepNext/>
              <w:keepLines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0765CB">
              <w:rPr>
                <w:rFonts w:ascii="Times New Roman" w:hAnsi="Times New Roman"/>
                <w:sz w:val="24"/>
                <w:szCs w:val="24"/>
              </w:rPr>
              <w:t>BY/ PODPIS: 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765CB">
              <w:rPr>
                <w:rFonts w:ascii="Times New Roman" w:hAnsi="Times New Roman"/>
                <w:sz w:val="24"/>
                <w:szCs w:val="24"/>
              </w:rPr>
              <w:t>DATE/DATUM: 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  <w:tr w:rsidR="000765CB" w14:paraId="19FD2E0D" w14:textId="77777777" w:rsidTr="008356C5">
        <w:tc>
          <w:tcPr>
            <w:tcW w:w="10420" w:type="dxa"/>
            <w:gridSpan w:val="2"/>
          </w:tcPr>
          <w:p w14:paraId="28E5FBE4" w14:textId="77777777" w:rsidR="000765CB" w:rsidRPr="00D439D8" w:rsidRDefault="000765CB" w:rsidP="00EC24ED">
            <w:pPr>
              <w:keepNext/>
              <w:keepLines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0765CB">
              <w:rPr>
                <w:rFonts w:ascii="Times New Roman" w:hAnsi="Times New Roman"/>
                <w:sz w:val="16"/>
                <w:szCs w:val="16"/>
              </w:rPr>
              <w:t xml:space="preserve">Czech Republic </w:t>
            </w:r>
            <w:proofErr w:type="spellStart"/>
            <w:r w:rsidRPr="000765CB">
              <w:rPr>
                <w:rFonts w:ascii="Times New Roman" w:hAnsi="Times New Roman"/>
                <w:sz w:val="16"/>
                <w:szCs w:val="16"/>
              </w:rPr>
              <w:t>Amendment</w:t>
            </w:r>
            <w:proofErr w:type="spellEnd"/>
            <w:r w:rsidRPr="000765CB">
              <w:rPr>
                <w:rFonts w:ascii="Times New Roman" w:hAnsi="Times New Roman"/>
                <w:sz w:val="16"/>
                <w:szCs w:val="16"/>
              </w:rPr>
              <w:t xml:space="preserve"> Budget </w:t>
            </w:r>
            <w:proofErr w:type="spellStart"/>
            <w:r w:rsidRPr="000765CB">
              <w:rPr>
                <w:rFonts w:ascii="Times New Roman" w:hAnsi="Times New Roman"/>
                <w:sz w:val="16"/>
                <w:szCs w:val="16"/>
              </w:rPr>
              <w:t>Change</w:t>
            </w:r>
            <w:proofErr w:type="spellEnd"/>
            <w:r w:rsidRPr="000765C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765CB">
              <w:rPr>
                <w:rFonts w:ascii="Times New Roman" w:hAnsi="Times New Roman"/>
                <w:sz w:val="16"/>
                <w:szCs w:val="16"/>
              </w:rPr>
              <w:t>Tracked</w:t>
            </w:r>
            <w:proofErr w:type="spellEnd"/>
            <w:r w:rsidRPr="000765CB">
              <w:rPr>
                <w:rFonts w:ascii="Times New Roman" w:hAnsi="Times New Roman"/>
                <w:sz w:val="16"/>
                <w:szCs w:val="16"/>
              </w:rPr>
              <w:t xml:space="preserve"> 26 May 2016</w:t>
            </w:r>
          </w:p>
        </w:tc>
      </w:tr>
    </w:tbl>
    <w:p w14:paraId="20DC797F" w14:textId="77777777" w:rsidR="00276DC3" w:rsidRPr="00D439D8" w:rsidRDefault="00831507">
      <w:pPr>
        <w:rPr>
          <w:rFonts w:ascii="Times New Roman" w:hAnsi="Times New Roman"/>
          <w:sz w:val="24"/>
          <w:szCs w:val="24"/>
        </w:rPr>
      </w:pPr>
    </w:p>
    <w:sectPr w:rsidR="00276DC3" w:rsidRPr="00D439D8" w:rsidSect="00D439D8">
      <w:footerReference w:type="default" r:id="rId13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52CD66" w14:textId="77777777" w:rsidR="00831507" w:rsidRDefault="00831507" w:rsidP="000765CB">
      <w:pPr>
        <w:spacing w:before="0" w:after="0"/>
      </w:pPr>
      <w:r>
        <w:separator/>
      </w:r>
    </w:p>
  </w:endnote>
  <w:endnote w:type="continuationSeparator" w:id="0">
    <w:p w14:paraId="70CC667B" w14:textId="77777777" w:rsidR="00831507" w:rsidRDefault="00831507" w:rsidP="000765C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63"/>
      <w:gridCol w:w="941"/>
    </w:tblGrid>
    <w:tr w:rsidR="000765CB" w14:paraId="22982C9F" w14:textId="77777777" w:rsidTr="000765CB">
      <w:tc>
        <w:tcPr>
          <w:tcW w:w="9464" w:type="dxa"/>
        </w:tcPr>
        <w:p w14:paraId="32D9C5A1" w14:textId="7B7E6D46" w:rsidR="000765CB" w:rsidRPr="006235FA" w:rsidRDefault="00100A3A" w:rsidP="006235FA">
          <w:pPr>
            <w:pStyle w:val="Zpat"/>
            <w:rPr>
              <w:rFonts w:ascii="Times New Roman" w:hAnsi="Times New Roman"/>
              <w:bCs/>
            </w:rPr>
          </w:pPr>
          <w:ins w:id="3" w:author="Zemanova, Andrea" w:date="2019-07-31T10:22:00Z">
            <w:r>
              <w:rPr>
                <w:rFonts w:ascii="Times New Roman" w:hAnsi="Times New Roman"/>
                <w:bCs/>
              </w:rPr>
              <w:t>XXX</w:t>
            </w:r>
          </w:ins>
          <w:del w:id="4" w:author="Zemanova, Andrea" w:date="2019-07-31T10:22:00Z">
            <w:r w:rsidR="00804C4B" w:rsidDel="00100A3A">
              <w:rPr>
                <w:rFonts w:ascii="Times New Roman" w:hAnsi="Times New Roman"/>
                <w:bCs/>
              </w:rPr>
              <w:delText>MK-7339-001</w:delText>
            </w:r>
          </w:del>
          <w:r w:rsidR="00804C4B">
            <w:rPr>
              <w:rFonts w:ascii="Times New Roman" w:hAnsi="Times New Roman"/>
              <w:bCs/>
            </w:rPr>
            <w:t xml:space="preserve">, </w:t>
          </w:r>
          <w:proofErr w:type="spellStart"/>
          <w:r w:rsidR="00804C4B">
            <w:rPr>
              <w:rFonts w:ascii="Times New Roman" w:hAnsi="Times New Roman"/>
              <w:bCs/>
            </w:rPr>
            <w:t>site</w:t>
          </w:r>
          <w:proofErr w:type="spellEnd"/>
          <w:r w:rsidR="00804C4B">
            <w:rPr>
              <w:rFonts w:ascii="Times New Roman" w:hAnsi="Times New Roman"/>
              <w:bCs/>
            </w:rPr>
            <w:t xml:space="preserve"> </w:t>
          </w:r>
          <w:r w:rsidR="000D7EA9">
            <w:rPr>
              <w:rFonts w:ascii="Times New Roman" w:hAnsi="Times New Roman"/>
              <w:bCs/>
            </w:rPr>
            <w:t xml:space="preserve">XXX </w:t>
          </w:r>
          <w:del w:id="5" w:author="Zemanova, Andrea" w:date="2019-07-31T10:22:00Z">
            <w:r w:rsidR="00804C4B" w:rsidRPr="000D7EA9" w:rsidDel="00100A3A">
              <w:rPr>
                <w:rFonts w:ascii="Times New Roman" w:hAnsi="Times New Roman"/>
                <w:bCs/>
                <w:highlight w:val="yellow"/>
              </w:rPr>
              <w:delText>040</w:delText>
            </w:r>
            <w:r w:rsidR="00A9584D" w:rsidRPr="000D7EA9" w:rsidDel="00100A3A">
              <w:rPr>
                <w:rFonts w:ascii="Times New Roman" w:hAnsi="Times New Roman"/>
                <w:bCs/>
                <w:highlight w:val="yellow"/>
              </w:rPr>
              <w:delText>0</w:delText>
            </w:r>
          </w:del>
          <w:r w:rsidR="00804C4B">
            <w:rPr>
              <w:rFonts w:ascii="Times New Roman" w:hAnsi="Times New Roman"/>
              <w:bCs/>
            </w:rPr>
            <w:t xml:space="preserve">, </w:t>
          </w:r>
          <w:r w:rsidR="00A9584D">
            <w:rPr>
              <w:rFonts w:ascii="Times New Roman" w:hAnsi="Times New Roman"/>
              <w:bCs/>
            </w:rPr>
            <w:t>VFN</w:t>
          </w:r>
          <w:r w:rsidR="00804C4B">
            <w:rPr>
              <w:rFonts w:ascii="Times New Roman" w:hAnsi="Times New Roman"/>
              <w:bCs/>
            </w:rPr>
            <w:t xml:space="preserve">, </w:t>
          </w:r>
          <w:r w:rsidR="000D7EA9">
            <w:rPr>
              <w:rFonts w:ascii="Times New Roman" w:hAnsi="Times New Roman"/>
              <w:bCs/>
            </w:rPr>
            <w:t xml:space="preserve">XXX </w:t>
          </w:r>
          <w:del w:id="6" w:author="Zemanova, Andrea" w:date="2019-07-31T10:23:00Z">
            <w:r w:rsidR="00A9584D" w:rsidRPr="000D7EA9" w:rsidDel="00100A3A">
              <w:rPr>
                <w:rFonts w:ascii="Times New Roman" w:hAnsi="Times New Roman"/>
                <w:bCs/>
                <w:highlight w:val="yellow"/>
              </w:rPr>
              <w:delText>prof. Cibula</w:delText>
            </w:r>
          </w:del>
        </w:p>
      </w:tc>
      <w:tc>
        <w:tcPr>
          <w:tcW w:w="956" w:type="dxa"/>
        </w:tcPr>
        <w:p w14:paraId="677F882E" w14:textId="77777777" w:rsidR="000765CB" w:rsidRPr="000765CB" w:rsidRDefault="000765CB" w:rsidP="000765CB">
          <w:pPr>
            <w:pStyle w:val="Zpat"/>
            <w:jc w:val="center"/>
            <w:rPr>
              <w:rFonts w:ascii="Times New Roman" w:hAnsi="Times New Roman"/>
            </w:rPr>
          </w:pPr>
          <w:r w:rsidRPr="000765CB">
            <w:rPr>
              <w:rFonts w:ascii="Times New Roman" w:hAnsi="Times New Roman"/>
              <w:bCs/>
            </w:rPr>
            <w:fldChar w:fldCharType="begin"/>
          </w:r>
          <w:r w:rsidRPr="000765CB">
            <w:rPr>
              <w:rFonts w:ascii="Times New Roman" w:hAnsi="Times New Roman"/>
              <w:bCs/>
            </w:rPr>
            <w:instrText xml:space="preserve"> PAGE </w:instrText>
          </w:r>
          <w:r w:rsidRPr="000765CB">
            <w:rPr>
              <w:rFonts w:ascii="Times New Roman" w:hAnsi="Times New Roman"/>
              <w:bCs/>
            </w:rPr>
            <w:fldChar w:fldCharType="separate"/>
          </w:r>
          <w:r w:rsidR="008E243D">
            <w:rPr>
              <w:rFonts w:ascii="Times New Roman" w:hAnsi="Times New Roman"/>
              <w:bCs/>
              <w:noProof/>
            </w:rPr>
            <w:t>2</w:t>
          </w:r>
          <w:r w:rsidRPr="000765CB">
            <w:rPr>
              <w:rFonts w:ascii="Times New Roman" w:hAnsi="Times New Roman"/>
              <w:bCs/>
            </w:rPr>
            <w:fldChar w:fldCharType="end"/>
          </w:r>
          <w:r w:rsidRPr="000765CB">
            <w:rPr>
              <w:rFonts w:ascii="Times New Roman" w:hAnsi="Times New Roman"/>
            </w:rPr>
            <w:t xml:space="preserve"> / </w:t>
          </w:r>
          <w:r w:rsidRPr="000765CB">
            <w:rPr>
              <w:rFonts w:ascii="Times New Roman" w:hAnsi="Times New Roman"/>
              <w:bCs/>
            </w:rPr>
            <w:fldChar w:fldCharType="begin"/>
          </w:r>
          <w:r w:rsidRPr="000765CB">
            <w:rPr>
              <w:rFonts w:ascii="Times New Roman" w:hAnsi="Times New Roman"/>
              <w:bCs/>
            </w:rPr>
            <w:instrText xml:space="preserve"> NUMPAGES  </w:instrText>
          </w:r>
          <w:r w:rsidRPr="000765CB">
            <w:rPr>
              <w:rFonts w:ascii="Times New Roman" w:hAnsi="Times New Roman"/>
              <w:bCs/>
            </w:rPr>
            <w:fldChar w:fldCharType="separate"/>
          </w:r>
          <w:r w:rsidR="008E243D">
            <w:rPr>
              <w:rFonts w:ascii="Times New Roman" w:hAnsi="Times New Roman"/>
              <w:bCs/>
              <w:noProof/>
            </w:rPr>
            <w:t>2</w:t>
          </w:r>
          <w:r w:rsidRPr="000765CB">
            <w:rPr>
              <w:rFonts w:ascii="Times New Roman" w:hAnsi="Times New Roman"/>
              <w:bCs/>
            </w:rPr>
            <w:fldChar w:fldCharType="end"/>
          </w:r>
        </w:p>
      </w:tc>
    </w:tr>
  </w:tbl>
  <w:p w14:paraId="42F4966B" w14:textId="77777777" w:rsidR="000765CB" w:rsidRPr="000765CB" w:rsidRDefault="000765CB" w:rsidP="000765CB">
    <w:pPr>
      <w:pStyle w:val="Zpa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F24BC" w14:textId="77777777" w:rsidR="00831507" w:rsidRDefault="00831507" w:rsidP="000765CB">
      <w:pPr>
        <w:spacing w:before="0" w:after="0"/>
      </w:pPr>
      <w:r>
        <w:separator/>
      </w:r>
    </w:p>
  </w:footnote>
  <w:footnote w:type="continuationSeparator" w:id="0">
    <w:p w14:paraId="4F7C33A5" w14:textId="77777777" w:rsidR="00831507" w:rsidRDefault="00831507" w:rsidP="000765C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895AD0"/>
    <w:multiLevelType w:val="multilevel"/>
    <w:tmpl w:val="DA8E24A8"/>
    <w:styleLink w:val="MSDDOC"/>
    <w:lvl w:ilvl="0">
      <w:start w:val="1"/>
      <w:numFmt w:val="decimal"/>
      <w:lvlText w:val="%1"/>
      <w:lvlJc w:val="left"/>
      <w:pPr>
        <w:ind w:left="284" w:hanging="284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)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4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4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4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4" w:hanging="284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emanova, Andrea">
    <w15:presenceInfo w15:providerId="AD" w15:userId="S-1-5-21-6776287-1952083785-2110791508-116381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trackRevisions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9D8"/>
    <w:rsid w:val="0005299F"/>
    <w:rsid w:val="000765CB"/>
    <w:rsid w:val="000D7EA9"/>
    <w:rsid w:val="000E7FD0"/>
    <w:rsid w:val="00100A3A"/>
    <w:rsid w:val="00172DEE"/>
    <w:rsid w:val="00196AD7"/>
    <w:rsid w:val="00232A0A"/>
    <w:rsid w:val="00287422"/>
    <w:rsid w:val="00350035"/>
    <w:rsid w:val="00384AED"/>
    <w:rsid w:val="003C444E"/>
    <w:rsid w:val="003C5197"/>
    <w:rsid w:val="00480D92"/>
    <w:rsid w:val="00533E5E"/>
    <w:rsid w:val="00605124"/>
    <w:rsid w:val="006235FA"/>
    <w:rsid w:val="00630806"/>
    <w:rsid w:val="006D3405"/>
    <w:rsid w:val="006D5719"/>
    <w:rsid w:val="0074023E"/>
    <w:rsid w:val="007443D5"/>
    <w:rsid w:val="007E55B0"/>
    <w:rsid w:val="00804C4B"/>
    <w:rsid w:val="00831507"/>
    <w:rsid w:val="008607C6"/>
    <w:rsid w:val="008E243D"/>
    <w:rsid w:val="008F5D52"/>
    <w:rsid w:val="00903125"/>
    <w:rsid w:val="00917EFF"/>
    <w:rsid w:val="009941DC"/>
    <w:rsid w:val="009A7335"/>
    <w:rsid w:val="00A70AFA"/>
    <w:rsid w:val="00A9584D"/>
    <w:rsid w:val="00AE0FFF"/>
    <w:rsid w:val="00AF6F72"/>
    <w:rsid w:val="00B078CA"/>
    <w:rsid w:val="00B1332F"/>
    <w:rsid w:val="00B5295D"/>
    <w:rsid w:val="00B53B33"/>
    <w:rsid w:val="00B76A01"/>
    <w:rsid w:val="00C1113D"/>
    <w:rsid w:val="00C1230E"/>
    <w:rsid w:val="00C53C81"/>
    <w:rsid w:val="00C83C6F"/>
    <w:rsid w:val="00C9704E"/>
    <w:rsid w:val="00CF6715"/>
    <w:rsid w:val="00D439D8"/>
    <w:rsid w:val="00D53DE3"/>
    <w:rsid w:val="00D702FB"/>
    <w:rsid w:val="00DB14B2"/>
    <w:rsid w:val="00E5264F"/>
    <w:rsid w:val="00E65486"/>
    <w:rsid w:val="00E96D2D"/>
    <w:rsid w:val="00EC20FC"/>
    <w:rsid w:val="00EC24ED"/>
    <w:rsid w:val="00EF0F7C"/>
    <w:rsid w:val="00F10261"/>
    <w:rsid w:val="00F2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B85CF7"/>
  <w15:docId w15:val="{117BCB1E-9A52-4287-847D-F79BA4958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>
      <w:pPr>
        <w:spacing w:before="60" w:after="6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A7335"/>
    <w:rPr>
      <w:rFonts w:ascii="Courier New" w:hAnsi="Courier New"/>
      <w:lang w:val="cs-CZ"/>
    </w:rPr>
  </w:style>
  <w:style w:type="paragraph" w:styleId="Nadpis1">
    <w:name w:val="heading 1"/>
    <w:basedOn w:val="Normln"/>
    <w:next w:val="Normln"/>
    <w:link w:val="Nadpis1Char"/>
    <w:qFormat/>
    <w:rsid w:val="009A7335"/>
    <w:pPr>
      <w:keepNext/>
      <w:ind w:firstLine="732"/>
      <w:outlineLvl w:val="0"/>
    </w:pPr>
    <w:rPr>
      <w:rFonts w:ascii="Times New Roman" w:eastAsiaTheme="majorEastAsia" w:hAnsi="Times New Roman" w:cstheme="majorBidi"/>
      <w:sz w:val="22"/>
      <w:lang w:val="en-GB" w:eastAsia="cs-CZ"/>
    </w:rPr>
  </w:style>
  <w:style w:type="paragraph" w:styleId="Nadpis2">
    <w:name w:val="heading 2"/>
    <w:basedOn w:val="Normln"/>
    <w:next w:val="Normln"/>
    <w:link w:val="Nadpis2Char"/>
    <w:qFormat/>
    <w:rsid w:val="009A7335"/>
    <w:pPr>
      <w:keepNext/>
      <w:tabs>
        <w:tab w:val="left" w:pos="0"/>
      </w:tabs>
      <w:suppressAutoHyphens/>
      <w:outlineLvl w:val="1"/>
    </w:pPr>
    <w:rPr>
      <w:rFonts w:ascii="Times New Roman" w:eastAsiaTheme="majorEastAsia" w:hAnsi="Times New Roman" w:cstheme="majorBidi"/>
      <w:b/>
      <w:bCs/>
      <w:spacing w:val="-3"/>
      <w:sz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uiPriority w:val="34"/>
    <w:qFormat/>
    <w:rsid w:val="009A7335"/>
    <w:pPr>
      <w:ind w:left="567"/>
    </w:pPr>
  </w:style>
  <w:style w:type="character" w:customStyle="1" w:styleId="Nadpis1Char">
    <w:name w:val="Nadpis 1 Char"/>
    <w:basedOn w:val="Standardnpsmoodstavce"/>
    <w:link w:val="Nadpis1"/>
    <w:rsid w:val="00533E5E"/>
    <w:rPr>
      <w:rFonts w:eastAsiaTheme="majorEastAsia" w:cstheme="majorBidi"/>
      <w:sz w:val="22"/>
      <w:lang w:eastAsia="cs-CZ"/>
    </w:rPr>
  </w:style>
  <w:style w:type="character" w:customStyle="1" w:styleId="Nadpis2Char">
    <w:name w:val="Nadpis 2 Char"/>
    <w:basedOn w:val="Standardnpsmoodstavce"/>
    <w:link w:val="Nadpis2"/>
    <w:rsid w:val="00533E5E"/>
    <w:rPr>
      <w:rFonts w:eastAsiaTheme="majorEastAsia" w:cstheme="majorBidi"/>
      <w:b/>
      <w:bCs/>
      <w:spacing w:val="-3"/>
      <w:sz w:val="24"/>
      <w:lang w:val="en-US"/>
    </w:rPr>
  </w:style>
  <w:style w:type="paragraph" w:styleId="Nzev">
    <w:name w:val="Title"/>
    <w:basedOn w:val="Normln"/>
    <w:link w:val="NzevChar"/>
    <w:qFormat/>
    <w:rsid w:val="009A7335"/>
    <w:pPr>
      <w:tabs>
        <w:tab w:val="center" w:pos="4680"/>
      </w:tabs>
      <w:suppressAutoHyphens/>
      <w:jc w:val="center"/>
    </w:pPr>
    <w:rPr>
      <w:rFonts w:ascii="Times New Roman" w:eastAsiaTheme="majorEastAsia" w:hAnsi="Times New Roman" w:cstheme="majorBidi"/>
      <w:b/>
      <w:spacing w:val="-3"/>
      <w:sz w:val="24"/>
      <w:u w:val="single"/>
    </w:rPr>
  </w:style>
  <w:style w:type="character" w:customStyle="1" w:styleId="NzevChar">
    <w:name w:val="Název Char"/>
    <w:basedOn w:val="Standardnpsmoodstavce"/>
    <w:link w:val="Nzev"/>
    <w:rsid w:val="00533E5E"/>
    <w:rPr>
      <w:rFonts w:eastAsiaTheme="majorEastAsia" w:cstheme="majorBidi"/>
      <w:b/>
      <w:spacing w:val="-3"/>
      <w:sz w:val="24"/>
      <w:u w:val="single"/>
      <w:lang w:val="cs-CZ"/>
    </w:rPr>
  </w:style>
  <w:style w:type="paragraph" w:styleId="Odstavecseseznamem">
    <w:name w:val="List Paragraph"/>
    <w:basedOn w:val="Normln"/>
    <w:uiPriority w:val="34"/>
    <w:qFormat/>
    <w:rsid w:val="009A7335"/>
    <w:pPr>
      <w:ind w:left="720"/>
      <w:contextualSpacing/>
    </w:pPr>
  </w:style>
  <w:style w:type="numbering" w:customStyle="1" w:styleId="MSDDOC">
    <w:name w:val="MSD DOC"/>
    <w:uiPriority w:val="99"/>
    <w:rsid w:val="00E65486"/>
    <w:pPr>
      <w:numPr>
        <w:numId w:val="1"/>
      </w:numPr>
    </w:pPr>
  </w:style>
  <w:style w:type="paragraph" w:customStyle="1" w:styleId="Odstavecseseznamem10">
    <w:name w:val="Odstavec se seznamem1"/>
    <w:basedOn w:val="Normln"/>
    <w:qFormat/>
    <w:rsid w:val="009A733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Mkatabulky">
    <w:name w:val="Table Grid"/>
    <w:basedOn w:val="Normlntabulka"/>
    <w:uiPriority w:val="59"/>
    <w:rsid w:val="00D439D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765CB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0765CB"/>
    <w:rPr>
      <w:rFonts w:ascii="Courier New" w:hAnsi="Courier New"/>
      <w:lang w:val="cs-CZ"/>
    </w:rPr>
  </w:style>
  <w:style w:type="paragraph" w:styleId="Zpat">
    <w:name w:val="footer"/>
    <w:basedOn w:val="Normln"/>
    <w:link w:val="ZpatChar"/>
    <w:uiPriority w:val="99"/>
    <w:unhideWhenUsed/>
    <w:rsid w:val="000765CB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0765CB"/>
    <w:rPr>
      <w:rFonts w:ascii="Courier New" w:hAnsi="Courier New"/>
      <w:lang w:val="cs-CZ"/>
    </w:rPr>
  </w:style>
  <w:style w:type="character" w:styleId="Zstupntext">
    <w:name w:val="Placeholder Text"/>
    <w:basedOn w:val="Standardnpsmoodstavce"/>
    <w:uiPriority w:val="99"/>
    <w:semiHidden/>
    <w:rsid w:val="006235FA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35F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35FA"/>
    <w:rPr>
      <w:rFonts w:ascii="Tahoma" w:hAnsi="Tahoma" w:cs="Tahoma"/>
      <w:sz w:val="16"/>
      <w:szCs w:val="16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04C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4C4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4C4B"/>
    <w:rPr>
      <w:rFonts w:ascii="Courier New" w:hAnsi="Courier New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4C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4C4B"/>
    <w:rPr>
      <w:rFonts w:ascii="Courier New" w:hAnsi="Courier New"/>
      <w:b/>
      <w:bCs/>
      <w:lang w:val="cs-CZ"/>
    </w:rPr>
  </w:style>
  <w:style w:type="paragraph" w:styleId="Prosttext">
    <w:name w:val="Plain Text"/>
    <w:basedOn w:val="Normln"/>
    <w:link w:val="ProsttextChar"/>
    <w:uiPriority w:val="99"/>
    <w:unhideWhenUsed/>
    <w:rsid w:val="00A9584D"/>
    <w:pPr>
      <w:spacing w:before="0" w:after="0"/>
      <w:jc w:val="left"/>
    </w:pPr>
    <w:rPr>
      <w:rFonts w:ascii="Calibri" w:eastAsiaTheme="minorHAnsi" w:hAnsi="Calibri" w:cstheme="minorBidi"/>
      <w:sz w:val="22"/>
      <w:szCs w:val="21"/>
      <w:lang w:val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A9584D"/>
    <w:rPr>
      <w:rFonts w:ascii="Calibri" w:eastAsiaTheme="minorHAnsi" w:hAnsi="Calibri" w:cstheme="minorBidi"/>
      <w:sz w:val="22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2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webSettings" Target="webSettings.xml"/><Relationship Id="rId14" Type="http://schemas.openxmlformats.org/officeDocument/2006/relationships/fontTable" Target="fontTable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PS10875</RequestID>
    <PocetZnRetezec xmlns="acca34e4-9ecd-41c8-99eb-d6aa654aaa55" xsi:nil="true"/>
    <Block_WF xmlns="acca34e4-9ecd-41c8-99eb-d6aa654aaa55">3</Block_WF>
    <ZkracenyRetezec xmlns="acca34e4-9ecd-41c8-99eb-d6aa654aaa55">1048-44/44-2019-d1-rs.pdf.docx</ZkracenyRetezec>
    <Smazat xmlns="acca34e4-9ecd-41c8-99eb-d6aa654aaa55">&lt;a href="/sites/evidencesmluv/_layouts/15/IniWrkflIP.aspx?List=%7b06793727-BBB9-4189-9F5D-E18E36F4EA7C%7d&amp;amp;ID=1903&amp;amp;ItemGuid=%7b530322FB-3D90-40CE-81AA-682A67E67CDF%7d&amp;amp;TemplateID=%7bc9672366-ba83-4c7a-b3ac-82af318e27d3%7d"&gt;&lt;img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1BE4ACD4ABAF74B81E6C4ABF9FBDE5D" ma:contentTypeVersion="11" ma:contentTypeDescription="Create a new document." ma:contentTypeScope="" ma:versionID="697a29bf72b156c0745227050e3ad41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66cae60f091a3a6bc185c441f4f2df9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sisl xmlns:xsi="http://www.w3.org/2001/XMLSchema-instance" xmlns:xsd="http://www.w3.org/2001/XMLSchema" xmlns="http://www.boldonjames.com/2008/01/sie/internal/label" sislVersion="0" policy="a10f9ac0-5937-4b4f-b459-96aedd9ed2c5" origin="userSelected">
  <element uid="9920fcc9-9f43-4d43-9e3e-b98a219cfd55" value=""/>
</sisl>
</file>

<file path=customXml/itemProps1.xml><?xml version="1.0" encoding="utf-8"?>
<ds:datastoreItem xmlns:ds="http://schemas.openxmlformats.org/officeDocument/2006/customXml" ds:itemID="{BC65B242-07A2-4F5A-81FC-DCC648F98A47}"/>
</file>

<file path=customXml/itemProps2.xml><?xml version="1.0" encoding="utf-8"?>
<ds:datastoreItem xmlns:ds="http://schemas.openxmlformats.org/officeDocument/2006/customXml" ds:itemID="{EA8A8E04-08B4-499C-8007-5E25EBF85225}"/>
</file>

<file path=customXml/itemProps3.xml><?xml version="1.0" encoding="utf-8"?>
<ds:datastoreItem xmlns:ds="http://schemas.openxmlformats.org/officeDocument/2006/customXml" ds:itemID="{6CBD0C93-7AD2-46FB-AA00-AF9CA8307842}"/>
</file>

<file path=customXml/itemProps4.xml><?xml version="1.0" encoding="utf-8"?>
<ds:datastoreItem xmlns:ds="http://schemas.openxmlformats.org/officeDocument/2006/customXml" ds:itemID="{B2E277C6-9E41-4F44-B635-D887ABDC74A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FF400E9-9482-4CCE-8E25-1C510C4664AA}"/>
</file>

<file path=customXml/itemProps6.xml><?xml version="1.0" encoding="utf-8"?>
<ds:datastoreItem xmlns:ds="http://schemas.openxmlformats.org/officeDocument/2006/customXml" ds:itemID="{5BB050E2-F70F-4731-BEA3-92B713ECD1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764</Words>
  <Characters>4510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Merck</Company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</dc:creator>
  <cp:lastModifiedBy>Němečková Irena, JUDr.</cp:lastModifiedBy>
  <cp:revision>3</cp:revision>
  <dcterms:created xsi:type="dcterms:W3CDTF">2019-08-13T06:37:00Z</dcterms:created>
  <dcterms:modified xsi:type="dcterms:W3CDTF">2019-08-13T06:53:00Z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8c511a68-54e0-463c-8bc2-84da4e933d50</vt:lpwstr>
  </property>
  <property fmtid="{D5CDD505-2E9C-101B-9397-08002B2CF9AE}" pid="3" name="bjSaver">
    <vt:lpwstr>u14JcMcOXLPTO7OpavBwMxxKQ9booThz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policy="a10f9ac0-5937-4b4f-b459-96aedd9ed2c5" origin="userSelected" xmlns="http://www.boldonj</vt:lpwstr>
  </property>
  <property fmtid="{D5CDD505-2E9C-101B-9397-08002B2CF9AE}" pid="5" name="bjDocumentLabelXML-0">
    <vt:lpwstr>ames.com/2008/01/sie/internal/label"&gt;&lt;element uid="9920fcc9-9f43-4d43-9e3e-b98a219cfd55" value="" /&gt;&lt;/sisl&gt;</vt:lpwstr>
  </property>
  <property fmtid="{D5CDD505-2E9C-101B-9397-08002B2CF9AE}" pid="6" name="bjDocumentSecurityLabel">
    <vt:lpwstr>Not Classified</vt:lpwstr>
  </property>
  <property fmtid="{D5CDD505-2E9C-101B-9397-08002B2CF9AE}" pid="7" name="_NewReviewCycle">
    <vt:lpwstr/>
  </property>
  <property fmtid="{D5CDD505-2E9C-101B-9397-08002B2CF9AE}" pid="8" name="ContentTypeId">
    <vt:lpwstr>0x010100EFF427952D4E634383E9B8E9D938055A00D1BE4ACD4ABAF74B81E6C4ABF9FBDE5D</vt:lpwstr>
  </property>
  <property fmtid="{D5CDD505-2E9C-101B-9397-08002B2CF9AE}" pid="9" name="_dlc_DocIdItemGuid">
    <vt:lpwstr>7e3e76ed-21a1-42c4-88df-7906c5f67bb7</vt:lpwstr>
  </property>
  <property fmtid="{D5CDD505-2E9C-101B-9397-08002B2CF9AE}" pid="10" name="MSIP_Label_2063cd7f-2d21-486a-9f29-9c1683fdd175_Enabled">
    <vt:lpwstr>True</vt:lpwstr>
  </property>
  <property fmtid="{D5CDD505-2E9C-101B-9397-08002B2CF9AE}" pid="11" name="MSIP_Label_2063cd7f-2d21-486a-9f29-9c1683fdd175_SiteId">
    <vt:lpwstr>00000000-0000-0000-0000-000000000000</vt:lpwstr>
  </property>
  <property fmtid="{D5CDD505-2E9C-101B-9397-08002B2CF9AE}" pid="12" name="MSIP_Label_2063cd7f-2d21-486a-9f29-9c1683fdd175_Owner">
    <vt:lpwstr>12383@vfn.cz</vt:lpwstr>
  </property>
  <property fmtid="{D5CDD505-2E9C-101B-9397-08002B2CF9AE}" pid="13" name="MSIP_Label_2063cd7f-2d21-486a-9f29-9c1683fdd175_SetDate">
    <vt:lpwstr>2019-06-20T07:34:06.7409575Z</vt:lpwstr>
  </property>
  <property fmtid="{D5CDD505-2E9C-101B-9397-08002B2CF9AE}" pid="14" name="MSIP_Label_2063cd7f-2d21-486a-9f29-9c1683fdd175_Name">
    <vt:lpwstr>Veřejné</vt:lpwstr>
  </property>
  <property fmtid="{D5CDD505-2E9C-101B-9397-08002B2CF9AE}" pid="15" name="MSIP_Label_2063cd7f-2d21-486a-9f29-9c1683fdd175_Application">
    <vt:lpwstr>Microsoft Azure Information Protection</vt:lpwstr>
  </property>
  <property fmtid="{D5CDD505-2E9C-101B-9397-08002B2CF9AE}" pid="16" name="MSIP_Label_2063cd7f-2d21-486a-9f29-9c1683fdd175_Extended_MSFT_Method">
    <vt:lpwstr>Automatic</vt:lpwstr>
  </property>
  <property fmtid="{D5CDD505-2E9C-101B-9397-08002B2CF9AE}" pid="17" name="Sensitivity">
    <vt:lpwstr>Veřejné</vt:lpwstr>
  </property>
  <property fmtid="{D5CDD505-2E9C-101B-9397-08002B2CF9AE}" pid="18" name="WorkflowChangePath">
    <vt:lpwstr>f8762d31-0726-4d3d-a0c7-8357f48798a5,2;f8762d31-0726-4d3d-a0c7-8357f48798a5,2;f8762d31-0726-4d3d-a0c7-8357f48798a5,2;</vt:lpwstr>
  </property>
</Properties>
</file>