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83" w:rsidRPr="00397DBD" w:rsidRDefault="00860883" w:rsidP="00860883">
      <w:pPr>
        <w:jc w:val="both"/>
        <w:rPr>
          <w:rFonts w:ascii="Arial" w:hAnsi="Arial" w:cs="Arial"/>
          <w:sz w:val="18"/>
        </w:rPr>
      </w:pPr>
    </w:p>
    <w:p w:rsidR="00860883" w:rsidRPr="00C531D1" w:rsidRDefault="00C1283B" w:rsidP="00860883">
      <w:pPr>
        <w:pStyle w:val="Nadpis1"/>
        <w:numPr>
          <w:ins w:id="0" w:author="JUDr. Jaromír Krutílek" w:date="2014-02-11T15:57:00Z"/>
        </w:numPr>
      </w:pPr>
      <w:r w:rsidRPr="00C531D1">
        <w:t xml:space="preserve">Smlouva o zajištění </w:t>
      </w:r>
      <w:r w:rsidR="00952F2A" w:rsidRPr="00C531D1">
        <w:t>bezpečnostní kontroly</w:t>
      </w:r>
      <w:r w:rsidRPr="00C531D1">
        <w:t xml:space="preserve"> číslo </w:t>
      </w:r>
      <w:r w:rsidR="00427952" w:rsidRPr="00C531D1">
        <w:t>SS-CZ20180209-3</w:t>
      </w:r>
    </w:p>
    <w:p w:rsidR="00860883" w:rsidRPr="00C531D1" w:rsidRDefault="00860883" w:rsidP="00860883">
      <w:pPr>
        <w:jc w:val="center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uzavřená ve smyslu § </w:t>
      </w:r>
      <w:r w:rsidR="00DB1563" w:rsidRPr="00C531D1">
        <w:rPr>
          <w:rFonts w:ascii="Arial" w:hAnsi="Arial" w:cs="Arial"/>
          <w:sz w:val="18"/>
        </w:rPr>
        <w:t>2586</w:t>
      </w:r>
      <w:r w:rsidRPr="00C531D1">
        <w:rPr>
          <w:rFonts w:ascii="Arial" w:hAnsi="Arial" w:cs="Arial"/>
          <w:sz w:val="18"/>
        </w:rPr>
        <w:t xml:space="preserve"> a násl. ob</w:t>
      </w:r>
      <w:r w:rsidR="00DB1563" w:rsidRPr="00C531D1">
        <w:rPr>
          <w:rFonts w:ascii="Arial" w:hAnsi="Arial" w:cs="Arial"/>
          <w:sz w:val="18"/>
        </w:rPr>
        <w:t>čanského</w:t>
      </w:r>
      <w:r w:rsidRPr="00C531D1">
        <w:rPr>
          <w:rFonts w:ascii="Arial" w:hAnsi="Arial" w:cs="Arial"/>
          <w:sz w:val="18"/>
        </w:rPr>
        <w:t xml:space="preserve"> zákoníku</w:t>
      </w:r>
      <w:r w:rsidR="00AE2289" w:rsidRPr="00C531D1">
        <w:rPr>
          <w:rFonts w:ascii="Arial" w:hAnsi="Arial" w:cs="Arial"/>
          <w:sz w:val="18"/>
        </w:rPr>
        <w:t xml:space="preserve"> mezi těmito smluvními stranami</w:t>
      </w:r>
      <w:r w:rsidRPr="00C531D1">
        <w:rPr>
          <w:rFonts w:ascii="Arial" w:hAnsi="Arial" w:cs="Arial"/>
          <w:sz w:val="18"/>
        </w:rPr>
        <w:t>:</w:t>
      </w:r>
    </w:p>
    <w:p w:rsidR="00860883" w:rsidRPr="00C531D1" w:rsidRDefault="00860883" w:rsidP="00860883">
      <w:pPr>
        <w:jc w:val="both"/>
        <w:rPr>
          <w:rFonts w:ascii="Arial" w:hAnsi="Arial" w:cs="Arial"/>
          <w:sz w:val="18"/>
        </w:rPr>
      </w:pPr>
    </w:p>
    <w:p w:rsidR="00427952" w:rsidRPr="00C531D1" w:rsidRDefault="00427952" w:rsidP="00427952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C531D1">
        <w:rPr>
          <w:rFonts w:ascii="Arial" w:hAnsi="Arial" w:cs="Arial"/>
          <w:b/>
          <w:bCs/>
          <w:sz w:val="18"/>
          <w:szCs w:val="18"/>
        </w:rPr>
        <w:t>Objednatel</w:t>
      </w:r>
    </w:p>
    <w:p w:rsidR="00427952" w:rsidRPr="00C531D1" w:rsidRDefault="00427952" w:rsidP="00427952">
      <w:pPr>
        <w:tabs>
          <w:tab w:val="left" w:pos="2340"/>
        </w:tabs>
        <w:jc w:val="both"/>
      </w:pPr>
      <w:r w:rsidRPr="00C531D1">
        <w:rPr>
          <w:rFonts w:ascii="Arial" w:hAnsi="Arial" w:cs="Arial"/>
          <w:sz w:val="18"/>
          <w:szCs w:val="18"/>
        </w:rPr>
        <w:t xml:space="preserve">společnost: </w:t>
      </w:r>
      <w:r w:rsidRPr="00C531D1">
        <w:rPr>
          <w:rFonts w:ascii="Arial" w:hAnsi="Arial" w:cs="Arial"/>
          <w:sz w:val="18"/>
          <w:szCs w:val="18"/>
        </w:rPr>
        <w:tab/>
      </w:r>
      <w:r w:rsidRPr="00FB65C2">
        <w:rPr>
          <w:rFonts w:ascii="Arial" w:hAnsi="Arial" w:cs="Arial"/>
          <w:b/>
          <w:sz w:val="18"/>
          <w:szCs w:val="18"/>
        </w:rPr>
        <w:t>Nemocnice Boskovice s.r.o.</w:t>
      </w:r>
    </w:p>
    <w:p w:rsidR="00427952" w:rsidRPr="00C531D1" w:rsidRDefault="00427952" w:rsidP="00427952">
      <w:pPr>
        <w:tabs>
          <w:tab w:val="left" w:pos="2340"/>
        </w:tabs>
        <w:jc w:val="both"/>
      </w:pPr>
      <w:r w:rsidRPr="00C531D1">
        <w:rPr>
          <w:rFonts w:ascii="Arial" w:hAnsi="Arial" w:cs="Arial"/>
          <w:b/>
          <w:sz w:val="18"/>
          <w:szCs w:val="18"/>
        </w:rPr>
        <w:tab/>
      </w:r>
      <w:r w:rsidRPr="00C531D1">
        <w:rPr>
          <w:rFonts w:ascii="Arial" w:hAnsi="Arial" w:cs="Arial"/>
          <w:sz w:val="18"/>
          <w:szCs w:val="18"/>
        </w:rPr>
        <w:t>obchodní rejs</w:t>
      </w:r>
      <w:r w:rsidR="00C10DA4">
        <w:rPr>
          <w:rFonts w:ascii="Arial" w:hAnsi="Arial" w:cs="Arial"/>
          <w:sz w:val="18"/>
          <w:szCs w:val="18"/>
        </w:rPr>
        <w:t>třík oddíl C, vložka 45305, Krajský</w:t>
      </w:r>
      <w:r w:rsidRPr="00C531D1">
        <w:rPr>
          <w:rFonts w:ascii="Arial" w:hAnsi="Arial" w:cs="Arial"/>
          <w:sz w:val="18"/>
          <w:szCs w:val="18"/>
        </w:rPr>
        <w:t xml:space="preserve"> soud </w:t>
      </w:r>
      <w:r w:rsidR="00C10DA4">
        <w:rPr>
          <w:rFonts w:ascii="Arial" w:hAnsi="Arial" w:cs="Arial"/>
          <w:sz w:val="18"/>
          <w:szCs w:val="18"/>
        </w:rPr>
        <w:t>v Brně</w:t>
      </w:r>
    </w:p>
    <w:p w:rsidR="00427952" w:rsidRPr="00C531D1" w:rsidRDefault="00427952" w:rsidP="00427952">
      <w:pPr>
        <w:tabs>
          <w:tab w:val="left" w:pos="2340"/>
        </w:tabs>
        <w:jc w:val="both"/>
      </w:pPr>
      <w:r w:rsidRPr="00C531D1">
        <w:rPr>
          <w:rFonts w:ascii="Arial" w:hAnsi="Arial" w:cs="Arial"/>
          <w:sz w:val="18"/>
          <w:szCs w:val="18"/>
        </w:rPr>
        <w:t>sídlem:</w:t>
      </w:r>
      <w:r w:rsidRPr="00C531D1">
        <w:rPr>
          <w:rFonts w:ascii="Arial" w:hAnsi="Arial" w:cs="Arial"/>
          <w:sz w:val="18"/>
          <w:szCs w:val="18"/>
        </w:rPr>
        <w:tab/>
        <w:t>Otakara Kubína 179</w:t>
      </w:r>
    </w:p>
    <w:p w:rsidR="00427952" w:rsidRPr="00C531D1" w:rsidRDefault="00427952" w:rsidP="00427952">
      <w:pPr>
        <w:tabs>
          <w:tab w:val="left" w:pos="2340"/>
        </w:tabs>
        <w:jc w:val="both"/>
      </w:pPr>
      <w:r w:rsidRPr="00C531D1">
        <w:rPr>
          <w:rFonts w:ascii="Arial" w:hAnsi="Arial" w:cs="Arial"/>
          <w:sz w:val="18"/>
          <w:szCs w:val="18"/>
        </w:rPr>
        <w:tab/>
      </w:r>
      <w:proofErr w:type="gramStart"/>
      <w:r w:rsidRPr="00C531D1">
        <w:rPr>
          <w:rFonts w:ascii="Arial" w:hAnsi="Arial" w:cs="Arial"/>
          <w:sz w:val="18"/>
          <w:szCs w:val="18"/>
        </w:rPr>
        <w:t xml:space="preserve">680 </w:t>
      </w:r>
      <w:r w:rsidR="00C10DA4">
        <w:rPr>
          <w:rFonts w:ascii="Arial" w:hAnsi="Arial" w:cs="Arial"/>
          <w:sz w:val="18"/>
          <w:szCs w:val="18"/>
        </w:rPr>
        <w:t>0</w:t>
      </w:r>
      <w:r w:rsidRPr="00C531D1">
        <w:rPr>
          <w:rFonts w:ascii="Arial" w:hAnsi="Arial" w:cs="Arial"/>
          <w:sz w:val="18"/>
          <w:szCs w:val="18"/>
        </w:rPr>
        <w:t>1  Boskovice</w:t>
      </w:r>
      <w:proofErr w:type="gramEnd"/>
    </w:p>
    <w:p w:rsidR="00427952" w:rsidRPr="00C531D1" w:rsidRDefault="00427952" w:rsidP="00427952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C531D1">
        <w:rPr>
          <w:rFonts w:ascii="Arial" w:hAnsi="Arial" w:cs="Arial"/>
          <w:sz w:val="18"/>
          <w:szCs w:val="18"/>
        </w:rPr>
        <w:t>zastoupená:</w:t>
      </w:r>
      <w:r w:rsidRPr="00C531D1">
        <w:rPr>
          <w:rFonts w:ascii="Arial" w:hAnsi="Arial" w:cs="Arial"/>
          <w:sz w:val="18"/>
          <w:szCs w:val="18"/>
        </w:rPr>
        <w:tab/>
      </w:r>
      <w:r w:rsidR="00C10DA4">
        <w:rPr>
          <w:rFonts w:ascii="Arial" w:hAnsi="Arial" w:cs="Arial"/>
          <w:sz w:val="18"/>
          <w:szCs w:val="18"/>
        </w:rPr>
        <w:t>RNDr. Danem Štěpánským, jednatelem</w:t>
      </w:r>
      <w:r w:rsidRPr="00C531D1">
        <w:rPr>
          <w:rFonts w:ascii="Arial" w:hAnsi="Arial" w:cs="Arial"/>
          <w:sz w:val="18"/>
          <w:szCs w:val="18"/>
        </w:rPr>
        <w:t xml:space="preserve">                       </w:t>
      </w:r>
    </w:p>
    <w:p w:rsidR="00427952" w:rsidRPr="00C531D1" w:rsidRDefault="00427952" w:rsidP="00427952">
      <w:pPr>
        <w:tabs>
          <w:tab w:val="left" w:pos="2340"/>
        </w:tabs>
        <w:jc w:val="both"/>
      </w:pPr>
      <w:r w:rsidRPr="00C531D1">
        <w:rPr>
          <w:rFonts w:ascii="Arial" w:hAnsi="Arial" w:cs="Arial"/>
          <w:sz w:val="18"/>
          <w:szCs w:val="18"/>
        </w:rPr>
        <w:t>IČO:</w:t>
      </w:r>
      <w:r w:rsidRPr="00C531D1">
        <w:rPr>
          <w:rFonts w:ascii="Arial" w:hAnsi="Arial" w:cs="Arial"/>
          <w:sz w:val="18"/>
          <w:szCs w:val="18"/>
        </w:rPr>
        <w:tab/>
        <w:t>26925974</w:t>
      </w:r>
    </w:p>
    <w:p w:rsidR="00427952" w:rsidRPr="00C531D1" w:rsidRDefault="00427952" w:rsidP="00427952">
      <w:pPr>
        <w:tabs>
          <w:tab w:val="left" w:pos="2340"/>
        </w:tabs>
        <w:jc w:val="both"/>
      </w:pPr>
      <w:r w:rsidRPr="00C531D1">
        <w:rPr>
          <w:rFonts w:ascii="Arial" w:hAnsi="Arial" w:cs="Arial"/>
          <w:sz w:val="18"/>
          <w:szCs w:val="18"/>
        </w:rPr>
        <w:t>DIČ:</w:t>
      </w:r>
      <w:r w:rsidRPr="00C531D1">
        <w:rPr>
          <w:rFonts w:ascii="Arial" w:hAnsi="Arial" w:cs="Arial"/>
          <w:sz w:val="18"/>
          <w:szCs w:val="18"/>
        </w:rPr>
        <w:tab/>
      </w:r>
      <w:r w:rsidR="00C10DA4">
        <w:rPr>
          <w:rFonts w:ascii="Arial" w:hAnsi="Arial" w:cs="Arial"/>
          <w:sz w:val="18"/>
          <w:szCs w:val="18"/>
        </w:rPr>
        <w:t>CZ26925974</w:t>
      </w:r>
    </w:p>
    <w:p w:rsidR="00427952" w:rsidRPr="00C531D1" w:rsidRDefault="00427952" w:rsidP="00427952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C531D1">
        <w:rPr>
          <w:rFonts w:ascii="Arial" w:hAnsi="Arial" w:cs="Arial"/>
          <w:sz w:val="18"/>
          <w:szCs w:val="18"/>
        </w:rPr>
        <w:tab/>
      </w:r>
    </w:p>
    <w:p w:rsidR="00427952" w:rsidRPr="00C531D1" w:rsidRDefault="00427952" w:rsidP="00427952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C531D1">
        <w:rPr>
          <w:rFonts w:ascii="Arial" w:hAnsi="Arial" w:cs="Arial"/>
          <w:sz w:val="18"/>
          <w:szCs w:val="18"/>
        </w:rPr>
        <w:t>bankovní spojení:</w:t>
      </w:r>
      <w:r w:rsidRPr="00C531D1">
        <w:rPr>
          <w:rFonts w:ascii="Arial" w:hAnsi="Arial" w:cs="Arial"/>
          <w:sz w:val="18"/>
          <w:szCs w:val="18"/>
        </w:rPr>
        <w:tab/>
      </w:r>
      <w:proofErr w:type="spellStart"/>
      <w:r w:rsidR="005D6AE8">
        <w:rPr>
          <w:rFonts w:ascii="Arial" w:hAnsi="Arial" w:cs="Arial"/>
          <w:sz w:val="18"/>
          <w:szCs w:val="18"/>
        </w:rPr>
        <w:t>xxxxxxxxxxxxxxxxxxxxxxxxxxxx</w:t>
      </w:r>
      <w:proofErr w:type="spellEnd"/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a</w:t>
      </w:r>
      <w:r w:rsidR="00096CB3" w:rsidRPr="00C531D1">
        <w:rPr>
          <w:rFonts w:ascii="Arial" w:hAnsi="Arial" w:cs="Arial"/>
          <w:noProof/>
        </w:rPr>
        <w:t xml:space="preserve"> </w:t>
      </w: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C531D1">
        <w:rPr>
          <w:rFonts w:ascii="Arial" w:hAnsi="Arial" w:cs="Arial"/>
          <w:b/>
          <w:bCs/>
          <w:sz w:val="18"/>
        </w:rPr>
        <w:t>Zhotovitel</w:t>
      </w: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C531D1">
        <w:rPr>
          <w:rFonts w:ascii="Arial" w:hAnsi="Arial" w:cs="Arial"/>
          <w:sz w:val="18"/>
        </w:rPr>
        <w:t>společnost:</w:t>
      </w:r>
      <w:r w:rsidRPr="00C531D1">
        <w:rPr>
          <w:rFonts w:ascii="Arial" w:hAnsi="Arial" w:cs="Arial"/>
          <w:sz w:val="18"/>
        </w:rPr>
        <w:tab/>
      </w:r>
      <w:r w:rsidR="009B1736" w:rsidRPr="00C531D1">
        <w:rPr>
          <w:rFonts w:ascii="Arial" w:hAnsi="Arial" w:cs="Arial"/>
          <w:b/>
          <w:sz w:val="18"/>
        </w:rPr>
        <w:t xml:space="preserve">ASSA ABLOY </w:t>
      </w:r>
      <w:proofErr w:type="spellStart"/>
      <w:r w:rsidR="009B1736" w:rsidRPr="00C531D1">
        <w:rPr>
          <w:rFonts w:ascii="Arial" w:hAnsi="Arial" w:cs="Arial"/>
          <w:b/>
          <w:sz w:val="18"/>
        </w:rPr>
        <w:t>Entrance</w:t>
      </w:r>
      <w:proofErr w:type="spellEnd"/>
      <w:r w:rsidR="009B1736" w:rsidRPr="00C531D1">
        <w:rPr>
          <w:rFonts w:ascii="Arial" w:hAnsi="Arial" w:cs="Arial"/>
          <w:b/>
          <w:sz w:val="18"/>
        </w:rPr>
        <w:t xml:space="preserve"> Systems,</w:t>
      </w:r>
      <w:r w:rsidR="009B1736" w:rsidRPr="00C531D1">
        <w:rPr>
          <w:rFonts w:ascii="Arial" w:hAnsi="Arial" w:cs="Arial"/>
          <w:sz w:val="18"/>
        </w:rPr>
        <w:t xml:space="preserve"> </w:t>
      </w:r>
      <w:r w:rsidRPr="00C531D1">
        <w:rPr>
          <w:rFonts w:ascii="Arial" w:hAnsi="Arial" w:cs="Arial"/>
          <w:b/>
          <w:bCs/>
          <w:sz w:val="18"/>
        </w:rPr>
        <w:t xml:space="preserve">spol. s r.o. </w:t>
      </w: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ab/>
        <w:t>obchodní rejstřík oddíl C, vložka 6108, Městský soud Praha</w:t>
      </w: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sídlem:</w:t>
      </w:r>
      <w:r w:rsidRPr="00C531D1">
        <w:rPr>
          <w:rFonts w:ascii="Arial" w:hAnsi="Arial" w:cs="Arial"/>
          <w:sz w:val="18"/>
        </w:rPr>
        <w:tab/>
      </w:r>
      <w:r w:rsidR="009B1736" w:rsidRPr="00C531D1">
        <w:rPr>
          <w:rFonts w:ascii="Arial" w:hAnsi="Arial" w:cs="Arial"/>
          <w:sz w:val="18"/>
        </w:rPr>
        <w:t xml:space="preserve">U Blaženky 2155/18 </w:t>
      </w: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ab/>
        <w:t>1</w:t>
      </w:r>
      <w:r w:rsidR="009B1736" w:rsidRPr="00C531D1">
        <w:rPr>
          <w:rFonts w:ascii="Arial" w:hAnsi="Arial" w:cs="Arial"/>
          <w:sz w:val="18"/>
        </w:rPr>
        <w:t>50</w:t>
      </w:r>
      <w:r w:rsidR="00AE2289" w:rsidRPr="00C531D1">
        <w:rPr>
          <w:rFonts w:ascii="Arial" w:hAnsi="Arial" w:cs="Arial"/>
          <w:sz w:val="18"/>
        </w:rPr>
        <w:t xml:space="preserve"> 00 </w:t>
      </w:r>
      <w:r w:rsidRPr="00C531D1">
        <w:rPr>
          <w:rFonts w:ascii="Arial" w:hAnsi="Arial" w:cs="Arial"/>
          <w:sz w:val="18"/>
        </w:rPr>
        <w:t xml:space="preserve">Praha </w:t>
      </w:r>
      <w:r w:rsidR="009B1736" w:rsidRPr="00C531D1">
        <w:rPr>
          <w:rFonts w:ascii="Arial" w:hAnsi="Arial" w:cs="Arial"/>
          <w:sz w:val="18"/>
        </w:rPr>
        <w:t>5</w:t>
      </w:r>
    </w:p>
    <w:p w:rsidR="004C6AFA" w:rsidRPr="00C531D1" w:rsidRDefault="00DE4AD5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zastoupená:</w:t>
      </w:r>
      <w:r w:rsidR="00860883" w:rsidRPr="00C531D1">
        <w:rPr>
          <w:rFonts w:ascii="Arial" w:hAnsi="Arial" w:cs="Arial"/>
          <w:sz w:val="18"/>
        </w:rPr>
        <w:tab/>
      </w:r>
      <w:r w:rsidR="00796413" w:rsidRPr="00C531D1">
        <w:rPr>
          <w:rFonts w:ascii="Arial" w:hAnsi="Arial" w:cs="Arial"/>
          <w:sz w:val="18"/>
        </w:rPr>
        <w:t>Jiřím Chalupou</w:t>
      </w:r>
      <w:r w:rsidR="00860883" w:rsidRPr="00C531D1">
        <w:rPr>
          <w:rFonts w:ascii="Arial" w:hAnsi="Arial" w:cs="Arial"/>
          <w:sz w:val="18"/>
        </w:rPr>
        <w:t xml:space="preserve">, </w:t>
      </w:r>
      <w:r w:rsidR="00035580" w:rsidRPr="00C531D1">
        <w:rPr>
          <w:rFonts w:ascii="Arial" w:hAnsi="Arial" w:cs="Arial"/>
          <w:sz w:val="18"/>
        </w:rPr>
        <w:t>prokuristou</w:t>
      </w:r>
      <w:r w:rsidR="00E0372A" w:rsidRPr="00C531D1">
        <w:rPr>
          <w:rFonts w:ascii="Arial" w:hAnsi="Arial" w:cs="Arial"/>
          <w:sz w:val="18"/>
        </w:rPr>
        <w:t xml:space="preserve"> společnosti</w:t>
      </w: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IČO:                        </w:t>
      </w:r>
      <w:r w:rsidRPr="00C531D1">
        <w:rPr>
          <w:rFonts w:ascii="Arial" w:hAnsi="Arial" w:cs="Arial"/>
          <w:sz w:val="18"/>
        </w:rPr>
        <w:tab/>
        <w:t>44846444</w:t>
      </w: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DIČ:                         </w:t>
      </w:r>
      <w:r w:rsidRPr="00C531D1">
        <w:rPr>
          <w:rFonts w:ascii="Arial" w:hAnsi="Arial" w:cs="Arial"/>
          <w:sz w:val="18"/>
        </w:rPr>
        <w:tab/>
        <w:t>CZ44846444</w:t>
      </w:r>
    </w:p>
    <w:p w:rsidR="00860883" w:rsidRPr="00C531D1" w:rsidRDefault="00860883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bankovní spojení:  </w:t>
      </w:r>
      <w:r w:rsidRPr="00C531D1">
        <w:rPr>
          <w:rFonts w:ascii="Arial" w:hAnsi="Arial" w:cs="Arial"/>
          <w:sz w:val="18"/>
        </w:rPr>
        <w:tab/>
      </w:r>
      <w:proofErr w:type="spellStart"/>
      <w:r w:rsidR="005D6AE8">
        <w:rPr>
          <w:rFonts w:ascii="Arial" w:hAnsi="Arial" w:cs="Arial"/>
          <w:sz w:val="18"/>
        </w:rPr>
        <w:t>xxxxxxxxxxxxxxxxxxxxxxxxxxxxxx</w:t>
      </w:r>
      <w:proofErr w:type="spellEnd"/>
    </w:p>
    <w:p w:rsidR="004563B8" w:rsidRPr="00C531D1" w:rsidRDefault="004563B8" w:rsidP="00860883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860883" w:rsidRPr="00C531D1" w:rsidRDefault="004563B8" w:rsidP="00C443E4">
      <w:pPr>
        <w:numPr>
          <w:ins w:id="1" w:author="Unknown"/>
        </w:num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(společně dále též jako „smluvní strany“)</w:t>
      </w:r>
    </w:p>
    <w:p w:rsidR="001A4D18" w:rsidRPr="00C531D1" w:rsidRDefault="001A4D18" w:rsidP="00860883">
      <w:pPr>
        <w:jc w:val="both"/>
        <w:rPr>
          <w:rFonts w:ascii="Arial" w:hAnsi="Arial" w:cs="Arial"/>
          <w:b/>
          <w:sz w:val="18"/>
        </w:rPr>
      </w:pPr>
    </w:p>
    <w:p w:rsidR="00860883" w:rsidRPr="00C531D1" w:rsidRDefault="00860883" w:rsidP="00860883">
      <w:pPr>
        <w:jc w:val="center"/>
        <w:rPr>
          <w:rFonts w:ascii="Arial" w:hAnsi="Arial" w:cs="Arial"/>
          <w:b/>
          <w:sz w:val="18"/>
        </w:rPr>
      </w:pPr>
      <w:r w:rsidRPr="00C531D1">
        <w:rPr>
          <w:rFonts w:ascii="Arial" w:hAnsi="Arial" w:cs="Arial"/>
          <w:b/>
          <w:sz w:val="18"/>
        </w:rPr>
        <w:t>I. Předmět smlouvy</w:t>
      </w:r>
    </w:p>
    <w:p w:rsidR="00860883" w:rsidRPr="00C531D1" w:rsidRDefault="00860883" w:rsidP="00860883">
      <w:pPr>
        <w:jc w:val="both"/>
        <w:rPr>
          <w:rFonts w:ascii="Arial" w:hAnsi="Arial" w:cs="Arial"/>
          <w:sz w:val="18"/>
        </w:rPr>
      </w:pPr>
    </w:p>
    <w:p w:rsidR="00A4136F" w:rsidRPr="00C531D1" w:rsidRDefault="00860883" w:rsidP="00A4136F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1.1</w:t>
      </w:r>
      <w:r w:rsidRPr="00C531D1">
        <w:rPr>
          <w:rFonts w:ascii="Arial" w:hAnsi="Arial" w:cs="Arial"/>
          <w:sz w:val="18"/>
        </w:rPr>
        <w:tab/>
      </w:r>
      <w:r w:rsidR="00A4136F" w:rsidRPr="00C531D1">
        <w:rPr>
          <w:rFonts w:ascii="Arial" w:hAnsi="Arial" w:cs="Arial"/>
          <w:sz w:val="18"/>
        </w:rPr>
        <w:t xml:space="preserve">Předmětem této smlouvy je </w:t>
      </w:r>
      <w:r w:rsidR="00DB1563" w:rsidRPr="00C531D1">
        <w:rPr>
          <w:rFonts w:ascii="Arial" w:hAnsi="Arial" w:cs="Arial"/>
          <w:sz w:val="18"/>
        </w:rPr>
        <w:t xml:space="preserve">závazek zhotovitele </w:t>
      </w:r>
      <w:r w:rsidR="00A4136F" w:rsidRPr="00C531D1">
        <w:rPr>
          <w:rFonts w:ascii="Arial" w:hAnsi="Arial" w:cs="Arial"/>
          <w:sz w:val="18"/>
        </w:rPr>
        <w:t>provádě</w:t>
      </w:r>
      <w:r w:rsidR="00DB1563" w:rsidRPr="00C531D1">
        <w:rPr>
          <w:rFonts w:ascii="Arial" w:hAnsi="Arial" w:cs="Arial"/>
          <w:sz w:val="18"/>
        </w:rPr>
        <w:t xml:space="preserve">t pro objednatele pravidelné </w:t>
      </w:r>
      <w:r w:rsidR="00A4136F" w:rsidRPr="00C531D1">
        <w:rPr>
          <w:rFonts w:ascii="Arial" w:hAnsi="Arial" w:cs="Arial"/>
          <w:sz w:val="18"/>
        </w:rPr>
        <w:t>roční</w:t>
      </w:r>
      <w:r w:rsidR="00D225EB">
        <w:rPr>
          <w:rFonts w:ascii="Arial" w:hAnsi="Arial" w:cs="Arial"/>
          <w:sz w:val="18"/>
        </w:rPr>
        <w:t xml:space="preserve"> bezpečnostní kontroly elektroniky u </w:t>
      </w:r>
      <w:r w:rsidR="00DB1563" w:rsidRPr="00C531D1">
        <w:rPr>
          <w:rFonts w:ascii="Arial" w:hAnsi="Arial" w:cs="Arial"/>
          <w:sz w:val="18"/>
        </w:rPr>
        <w:t xml:space="preserve">automatických dveřních systémů </w:t>
      </w:r>
      <w:r w:rsidR="00FD001C">
        <w:rPr>
          <w:rFonts w:ascii="Arial" w:hAnsi="Arial" w:cs="Arial"/>
          <w:sz w:val="18"/>
        </w:rPr>
        <w:t xml:space="preserve">a dle </w:t>
      </w:r>
      <w:r w:rsidR="00FD001C" w:rsidRPr="00A710C8">
        <w:rPr>
          <w:rFonts w:ascii="Arial" w:hAnsi="Arial" w:cs="Arial"/>
          <w:sz w:val="18"/>
        </w:rPr>
        <w:t>ČSN EN 12445 „Bezpečnost při používání motoricky ovládaných vra</w:t>
      </w:r>
      <w:r w:rsidR="00FD001C">
        <w:rPr>
          <w:rFonts w:ascii="Arial" w:hAnsi="Arial" w:cs="Arial"/>
          <w:sz w:val="18"/>
        </w:rPr>
        <w:t xml:space="preserve">t </w:t>
      </w:r>
      <w:r w:rsidR="00DB1563" w:rsidRPr="00C531D1">
        <w:rPr>
          <w:rFonts w:ascii="Arial" w:hAnsi="Arial" w:cs="Arial"/>
          <w:sz w:val="18"/>
        </w:rPr>
        <w:t xml:space="preserve">z hlediska zda </w:t>
      </w:r>
      <w:r w:rsidR="00A4136F" w:rsidRPr="00C531D1">
        <w:rPr>
          <w:rFonts w:ascii="Arial" w:hAnsi="Arial" w:cs="Arial"/>
          <w:sz w:val="18"/>
        </w:rPr>
        <w:t>spl</w:t>
      </w:r>
      <w:r w:rsidR="00DB1563" w:rsidRPr="00C531D1">
        <w:rPr>
          <w:rFonts w:ascii="Arial" w:hAnsi="Arial" w:cs="Arial"/>
          <w:sz w:val="18"/>
        </w:rPr>
        <w:t>ňují</w:t>
      </w:r>
      <w:r w:rsidR="00B52174" w:rsidRPr="00C531D1">
        <w:rPr>
          <w:rFonts w:ascii="Arial" w:hAnsi="Arial" w:cs="Arial"/>
          <w:sz w:val="18"/>
        </w:rPr>
        <w:t xml:space="preserve"> min</w:t>
      </w:r>
      <w:r w:rsidR="00A4136F" w:rsidRPr="00C531D1">
        <w:rPr>
          <w:rFonts w:ascii="Arial" w:hAnsi="Arial" w:cs="Arial"/>
          <w:sz w:val="18"/>
        </w:rPr>
        <w:t>imální požadavk</w:t>
      </w:r>
      <w:r w:rsidR="00DB1563" w:rsidRPr="00C531D1">
        <w:rPr>
          <w:rFonts w:ascii="Arial" w:hAnsi="Arial" w:cs="Arial"/>
          <w:sz w:val="18"/>
        </w:rPr>
        <w:t>y</w:t>
      </w:r>
      <w:r w:rsidR="00A4136F" w:rsidRPr="00C531D1">
        <w:rPr>
          <w:rFonts w:ascii="Arial" w:hAnsi="Arial" w:cs="Arial"/>
          <w:sz w:val="18"/>
        </w:rPr>
        <w:t xml:space="preserve"> </w:t>
      </w:r>
      <w:r w:rsidR="00647BE1" w:rsidRPr="00C531D1">
        <w:rPr>
          <w:rFonts w:ascii="Arial" w:hAnsi="Arial" w:cs="Arial"/>
          <w:sz w:val="18"/>
        </w:rPr>
        <w:t xml:space="preserve">vyplývajících z platné </w:t>
      </w:r>
      <w:r w:rsidR="00A4136F" w:rsidRPr="00C531D1">
        <w:rPr>
          <w:rFonts w:ascii="Arial" w:hAnsi="Arial" w:cs="Arial"/>
          <w:sz w:val="18"/>
        </w:rPr>
        <w:t>legislativy</w:t>
      </w:r>
      <w:r w:rsidR="00647BE1" w:rsidRPr="00C531D1">
        <w:rPr>
          <w:rFonts w:ascii="Arial" w:hAnsi="Arial" w:cs="Arial"/>
          <w:sz w:val="18"/>
        </w:rPr>
        <w:t xml:space="preserve">. </w:t>
      </w:r>
      <w:r w:rsidR="00A4136F" w:rsidRPr="00C531D1">
        <w:rPr>
          <w:rFonts w:ascii="Arial" w:hAnsi="Arial" w:cs="Arial"/>
          <w:sz w:val="18"/>
        </w:rPr>
        <w:t xml:space="preserve">Dále </w:t>
      </w:r>
      <w:r w:rsidR="00DB1563" w:rsidRPr="00C531D1">
        <w:rPr>
          <w:rFonts w:ascii="Arial" w:hAnsi="Arial" w:cs="Arial"/>
          <w:sz w:val="18"/>
        </w:rPr>
        <w:t xml:space="preserve">se zhotovitel zavazuje </w:t>
      </w:r>
      <w:r w:rsidR="00A4136F" w:rsidRPr="00C531D1">
        <w:rPr>
          <w:rFonts w:ascii="Arial" w:hAnsi="Arial" w:cs="Arial"/>
          <w:sz w:val="18"/>
        </w:rPr>
        <w:t>provádě</w:t>
      </w:r>
      <w:r w:rsidR="00DB1563" w:rsidRPr="00C531D1">
        <w:rPr>
          <w:rFonts w:ascii="Arial" w:hAnsi="Arial" w:cs="Arial"/>
          <w:sz w:val="18"/>
        </w:rPr>
        <w:t>t</w:t>
      </w:r>
      <w:r w:rsidR="00A4136F" w:rsidRPr="00C531D1">
        <w:rPr>
          <w:rFonts w:ascii="Arial" w:hAnsi="Arial" w:cs="Arial"/>
          <w:sz w:val="18"/>
        </w:rPr>
        <w:t xml:space="preserve"> pozáruční </w:t>
      </w:r>
      <w:r w:rsidR="00A7037D" w:rsidRPr="00C531D1">
        <w:rPr>
          <w:rFonts w:ascii="Arial" w:hAnsi="Arial" w:cs="Arial"/>
          <w:sz w:val="18"/>
        </w:rPr>
        <w:t>servis</w:t>
      </w:r>
      <w:r w:rsidR="00DB1563" w:rsidRPr="00C531D1">
        <w:rPr>
          <w:rFonts w:ascii="Arial" w:hAnsi="Arial" w:cs="Arial"/>
          <w:sz w:val="18"/>
        </w:rPr>
        <w:t xml:space="preserve"> dodaných automatických</w:t>
      </w:r>
      <w:r w:rsidR="00A4136F" w:rsidRPr="00C531D1">
        <w:rPr>
          <w:rFonts w:ascii="Arial" w:hAnsi="Arial" w:cs="Arial"/>
          <w:sz w:val="18"/>
        </w:rPr>
        <w:t xml:space="preserve"> dveřních systémů</w:t>
      </w:r>
      <w:r w:rsidR="00A7037D" w:rsidRPr="00C531D1">
        <w:rPr>
          <w:rFonts w:ascii="Arial" w:hAnsi="Arial" w:cs="Arial"/>
          <w:sz w:val="18"/>
        </w:rPr>
        <w:t xml:space="preserve"> (dále též jako „zařízení“)</w:t>
      </w:r>
      <w:r w:rsidR="00A4136F" w:rsidRPr="00C531D1">
        <w:rPr>
          <w:rFonts w:ascii="Arial" w:hAnsi="Arial" w:cs="Arial"/>
          <w:sz w:val="18"/>
        </w:rPr>
        <w:t xml:space="preserve"> v objektu či objektech objednatele. Jedná se o tyto objekty a tato zařízení: </w:t>
      </w:r>
    </w:p>
    <w:p w:rsidR="00860883" w:rsidRPr="00C531D1" w:rsidRDefault="00860883" w:rsidP="00427952">
      <w:pPr>
        <w:tabs>
          <w:tab w:val="left" w:pos="4500"/>
          <w:tab w:val="left" w:pos="7380"/>
        </w:tabs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969"/>
        <w:gridCol w:w="3402"/>
      </w:tblGrid>
      <w:tr w:rsidR="00427952" w:rsidRPr="00C531D1" w:rsidTr="00FB65C2"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427952" w:rsidRPr="00C531D1" w:rsidTr="00FB65C2"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>Nemocnice Boskovice s.r.o.  - Otakara Kubína 179, Boskovice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FB65C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Viz Příloha </w:t>
            </w:r>
            <w:r w:rsidR="00FD001C">
              <w:rPr>
                <w:rFonts w:ascii="Arial" w:hAnsi="Arial"/>
                <w:sz w:val="18"/>
                <w:szCs w:val="18"/>
              </w:rPr>
              <w:t>č. 1 seznam</w:t>
            </w:r>
            <w:r>
              <w:rPr>
                <w:rFonts w:ascii="Arial" w:hAnsi="Arial"/>
                <w:sz w:val="18"/>
                <w:szCs w:val="18"/>
              </w:rPr>
              <w:t xml:space="preserve"> zařízení 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FB65C2" w:rsidP="00FB65C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427952" w:rsidRPr="00C531D1">
              <w:rPr>
                <w:rFonts w:ascii="Arial" w:hAnsi="Arial"/>
                <w:sz w:val="18"/>
                <w:szCs w:val="18"/>
              </w:rPr>
              <w:t xml:space="preserve">x </w:t>
            </w:r>
            <w:r>
              <w:rPr>
                <w:rFonts w:ascii="Arial" w:hAnsi="Arial"/>
                <w:sz w:val="18"/>
                <w:szCs w:val="18"/>
              </w:rPr>
              <w:t xml:space="preserve">posuvné dveře </w:t>
            </w:r>
          </w:p>
        </w:tc>
      </w:tr>
      <w:tr w:rsidR="00427952" w:rsidRPr="00C531D1" w:rsidTr="00FB65C2"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FB65C2" w:rsidP="00FB65C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="00427952" w:rsidRPr="00C531D1">
              <w:rPr>
                <w:rFonts w:ascii="Arial" w:hAnsi="Arial"/>
                <w:sz w:val="18"/>
                <w:szCs w:val="18"/>
              </w:rPr>
              <w:t xml:space="preserve">x </w:t>
            </w:r>
            <w:r>
              <w:rPr>
                <w:rFonts w:ascii="Arial" w:hAnsi="Arial"/>
                <w:sz w:val="18"/>
                <w:szCs w:val="18"/>
              </w:rPr>
              <w:t xml:space="preserve">otočné jednokřídlé  </w:t>
            </w:r>
          </w:p>
        </w:tc>
      </w:tr>
      <w:tr w:rsidR="00427952" w:rsidRPr="00C531D1" w:rsidTr="00FB65C2"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27952" w:rsidRPr="00C531D1" w:rsidRDefault="00FB65C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2x otočné dvoukřídlé </w:t>
            </w:r>
          </w:p>
        </w:tc>
      </w:tr>
      <w:tr w:rsidR="00FB65C2" w:rsidRPr="00C531D1" w:rsidTr="00FB65C2"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FB65C2" w:rsidRPr="00C531D1" w:rsidRDefault="00FB65C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FB65C2" w:rsidRPr="00C531D1" w:rsidRDefault="00FB65C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FB65C2" w:rsidRDefault="00FB65C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3x rolovací mříž </w:t>
            </w:r>
          </w:p>
        </w:tc>
      </w:tr>
    </w:tbl>
    <w:p w:rsidR="00427952" w:rsidRPr="00C531D1" w:rsidRDefault="00B21ED6" w:rsidP="00B21ED6">
      <w:pPr>
        <w:tabs>
          <w:tab w:val="left" w:pos="2340"/>
        </w:tabs>
        <w:jc w:val="both"/>
        <w:rPr>
          <w:rFonts w:ascii="Arial" w:hAnsi="Arial" w:cs="Arial"/>
          <w:b/>
          <w:sz w:val="18"/>
        </w:rPr>
      </w:pPr>
      <w:r w:rsidRPr="00C531D1">
        <w:rPr>
          <w:rFonts w:ascii="Arial" w:hAnsi="Arial" w:cs="Arial"/>
          <w:b/>
          <w:sz w:val="18"/>
        </w:rPr>
        <w:tab/>
      </w:r>
      <w:r w:rsidRPr="00C531D1">
        <w:rPr>
          <w:rFonts w:ascii="Arial" w:hAnsi="Arial" w:cs="Arial"/>
          <w:b/>
          <w:sz w:val="18"/>
        </w:rPr>
        <w:tab/>
      </w:r>
      <w:r w:rsidRPr="00C531D1">
        <w:rPr>
          <w:rFonts w:ascii="Arial" w:hAnsi="Arial" w:cs="Arial"/>
          <w:b/>
          <w:sz w:val="18"/>
        </w:rPr>
        <w:tab/>
      </w:r>
      <w:r w:rsidRPr="00C531D1">
        <w:rPr>
          <w:rFonts w:ascii="Arial" w:hAnsi="Arial" w:cs="Arial"/>
          <w:b/>
          <w:sz w:val="18"/>
        </w:rPr>
        <w:tab/>
      </w:r>
    </w:p>
    <w:p w:rsidR="00860883" w:rsidRPr="00C531D1" w:rsidRDefault="00860883" w:rsidP="00427952">
      <w:pPr>
        <w:tabs>
          <w:tab w:val="left" w:pos="2340"/>
        </w:tabs>
        <w:jc w:val="center"/>
        <w:rPr>
          <w:rFonts w:ascii="Arial" w:hAnsi="Arial" w:cs="Arial"/>
          <w:b/>
          <w:sz w:val="18"/>
        </w:rPr>
      </w:pPr>
      <w:r w:rsidRPr="00C531D1">
        <w:rPr>
          <w:rFonts w:ascii="Arial" w:hAnsi="Arial" w:cs="Arial"/>
          <w:b/>
          <w:sz w:val="18"/>
        </w:rPr>
        <w:t xml:space="preserve">II. </w:t>
      </w:r>
      <w:r w:rsidR="00427952" w:rsidRPr="00C531D1">
        <w:rPr>
          <w:rFonts w:ascii="Arial" w:hAnsi="Arial" w:cs="Arial"/>
          <w:b/>
          <w:sz w:val="18"/>
        </w:rPr>
        <w:t>Závazná ujednání</w:t>
      </w:r>
    </w:p>
    <w:p w:rsidR="00A7037D" w:rsidRPr="00C531D1" w:rsidRDefault="00860883" w:rsidP="00A7037D">
      <w:pPr>
        <w:jc w:val="both"/>
        <w:rPr>
          <w:rFonts w:ascii="Arial" w:hAnsi="Arial" w:cs="Arial"/>
          <w:i/>
          <w:iCs/>
          <w:sz w:val="18"/>
        </w:rPr>
      </w:pPr>
      <w:r w:rsidRPr="00C531D1">
        <w:rPr>
          <w:rFonts w:ascii="Arial" w:hAnsi="Arial" w:cs="Arial"/>
          <w:sz w:val="18"/>
        </w:rPr>
        <w:t>2.1</w:t>
      </w:r>
      <w:r w:rsidRPr="00C531D1">
        <w:rPr>
          <w:rFonts w:ascii="Arial" w:hAnsi="Arial" w:cs="Arial"/>
          <w:sz w:val="18"/>
        </w:rPr>
        <w:tab/>
      </w:r>
      <w:r w:rsidR="00A7037D" w:rsidRPr="00C531D1">
        <w:rPr>
          <w:rFonts w:ascii="Arial" w:hAnsi="Arial" w:cs="Arial"/>
          <w:i/>
          <w:iCs/>
          <w:sz w:val="18"/>
        </w:rPr>
        <w:t>Zhotovitel se zavazuje:</w:t>
      </w:r>
    </w:p>
    <w:p w:rsidR="00860883" w:rsidRPr="00C531D1" w:rsidRDefault="00D87B53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a)    </w:t>
      </w:r>
      <w:r w:rsidRPr="00C531D1">
        <w:rPr>
          <w:rFonts w:ascii="Arial" w:hAnsi="Arial" w:cs="Arial"/>
          <w:sz w:val="18"/>
        </w:rPr>
        <w:tab/>
      </w:r>
      <w:r w:rsidR="00AE2289" w:rsidRPr="00C531D1">
        <w:rPr>
          <w:rFonts w:ascii="Arial" w:hAnsi="Arial" w:cs="Arial"/>
          <w:sz w:val="18"/>
        </w:rPr>
        <w:t xml:space="preserve">Provádět </w:t>
      </w:r>
      <w:r w:rsidR="007F40ED" w:rsidRPr="00C531D1">
        <w:rPr>
          <w:rFonts w:ascii="Arial" w:hAnsi="Arial" w:cs="Arial"/>
          <w:b/>
          <w:sz w:val="18"/>
        </w:rPr>
        <w:t>1</w:t>
      </w:r>
      <w:r w:rsidR="00860883" w:rsidRPr="00C531D1">
        <w:rPr>
          <w:rFonts w:ascii="Arial" w:hAnsi="Arial" w:cs="Arial"/>
          <w:b/>
          <w:bCs/>
          <w:sz w:val="18"/>
        </w:rPr>
        <w:t>x</w:t>
      </w:r>
      <w:r w:rsidR="00860883" w:rsidRPr="00C531D1">
        <w:rPr>
          <w:rFonts w:ascii="Arial" w:hAnsi="Arial" w:cs="Arial"/>
          <w:sz w:val="18"/>
        </w:rPr>
        <w:t xml:space="preserve"> </w:t>
      </w:r>
      <w:r w:rsidR="00A7037D" w:rsidRPr="00C531D1">
        <w:rPr>
          <w:rFonts w:ascii="Arial" w:hAnsi="Arial" w:cs="Arial"/>
          <w:sz w:val="18"/>
        </w:rPr>
        <w:t xml:space="preserve">ročně </w:t>
      </w:r>
      <w:r w:rsidR="004C7A1F">
        <w:rPr>
          <w:rFonts w:ascii="Arial" w:hAnsi="Arial" w:cs="Arial"/>
          <w:sz w:val="18"/>
        </w:rPr>
        <w:t xml:space="preserve">v pracovní době zhotovitele </w:t>
      </w:r>
      <w:r w:rsidR="008C1A02" w:rsidRPr="00C531D1">
        <w:rPr>
          <w:rFonts w:ascii="Arial" w:hAnsi="Arial" w:cs="Arial"/>
          <w:sz w:val="18"/>
        </w:rPr>
        <w:t>kontrolu bezpečnostních funkcí</w:t>
      </w:r>
      <w:r w:rsidR="00860883" w:rsidRPr="00C531D1">
        <w:rPr>
          <w:rFonts w:ascii="Arial" w:hAnsi="Arial" w:cs="Arial"/>
          <w:sz w:val="18"/>
        </w:rPr>
        <w:t xml:space="preserve"> automatických dveřních systémů</w:t>
      </w:r>
      <w:r w:rsidR="008C1A02" w:rsidRPr="00C531D1">
        <w:rPr>
          <w:rFonts w:ascii="Arial" w:hAnsi="Arial" w:cs="Arial"/>
          <w:sz w:val="18"/>
        </w:rPr>
        <w:t xml:space="preserve"> a zjišťovat stav opotřebení jednotlivých součástí zařízení</w:t>
      </w:r>
      <w:r w:rsidR="00860883" w:rsidRPr="00C531D1">
        <w:rPr>
          <w:rFonts w:ascii="Arial" w:hAnsi="Arial" w:cs="Arial"/>
          <w:sz w:val="18"/>
        </w:rPr>
        <w:t xml:space="preserve">. </w:t>
      </w:r>
    </w:p>
    <w:p w:rsidR="00860883" w:rsidRPr="00C531D1" w:rsidRDefault="00A7037D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b)</w:t>
      </w:r>
      <w:r w:rsidR="00860883" w:rsidRPr="00C531D1">
        <w:rPr>
          <w:rFonts w:ascii="Arial" w:hAnsi="Arial" w:cs="Arial"/>
          <w:sz w:val="18"/>
        </w:rPr>
        <w:tab/>
      </w:r>
      <w:r w:rsidR="00D225EB" w:rsidRPr="00DA6033">
        <w:rPr>
          <w:rFonts w:ascii="Arial" w:hAnsi="Arial" w:cs="Arial"/>
          <w:sz w:val="18"/>
        </w:rPr>
        <w:t xml:space="preserve">V </w:t>
      </w:r>
      <w:r w:rsidR="00D225EB">
        <w:rPr>
          <w:rFonts w:ascii="Arial" w:hAnsi="Arial" w:cs="Arial"/>
          <w:sz w:val="18"/>
        </w:rPr>
        <w:t xml:space="preserve">případě </w:t>
      </w:r>
      <w:r w:rsidR="00D225EB" w:rsidRPr="00DA6033">
        <w:rPr>
          <w:rFonts w:ascii="Arial" w:hAnsi="Arial" w:cs="Arial"/>
          <w:sz w:val="18"/>
        </w:rPr>
        <w:t>opravy provést servisní zásah na základě výzvy objednatele</w:t>
      </w:r>
      <w:r w:rsidR="00D225EB">
        <w:rPr>
          <w:rFonts w:ascii="Arial" w:hAnsi="Arial" w:cs="Arial"/>
          <w:sz w:val="18"/>
        </w:rPr>
        <w:t xml:space="preserve">, </w:t>
      </w:r>
      <w:r w:rsidR="00860883" w:rsidRPr="00C531D1">
        <w:rPr>
          <w:rFonts w:ascii="Arial" w:hAnsi="Arial" w:cs="Arial"/>
          <w:sz w:val="18"/>
        </w:rPr>
        <w:t xml:space="preserve">doručené </w:t>
      </w:r>
      <w:r w:rsidRPr="00C531D1">
        <w:rPr>
          <w:rFonts w:ascii="Arial" w:hAnsi="Arial" w:cs="Arial"/>
          <w:sz w:val="18"/>
        </w:rPr>
        <w:t xml:space="preserve">či oznámené </w:t>
      </w:r>
      <w:r w:rsidR="00860883" w:rsidRPr="00C531D1">
        <w:rPr>
          <w:rFonts w:ascii="Arial" w:hAnsi="Arial" w:cs="Arial"/>
          <w:sz w:val="18"/>
        </w:rPr>
        <w:t>na</w:t>
      </w:r>
      <w:r w:rsidRPr="00C531D1">
        <w:rPr>
          <w:rFonts w:ascii="Arial" w:hAnsi="Arial" w:cs="Arial"/>
          <w:sz w:val="18"/>
        </w:rPr>
        <w:t xml:space="preserve"> </w:t>
      </w:r>
      <w:proofErr w:type="spellStart"/>
      <w:r w:rsidR="00860883" w:rsidRPr="00C531D1">
        <w:rPr>
          <w:rFonts w:ascii="Arial" w:hAnsi="Arial" w:cs="Arial"/>
          <w:sz w:val="18"/>
        </w:rPr>
        <w:t>fax</w:t>
      </w:r>
      <w:r w:rsidR="005D6AE8">
        <w:rPr>
          <w:rFonts w:ascii="Arial" w:hAnsi="Arial" w:cs="Arial"/>
          <w:sz w:val="18"/>
        </w:rPr>
        <w:t>xxxxxxxxxxxx</w:t>
      </w:r>
      <w:proofErr w:type="spellEnd"/>
      <w:r w:rsidR="00860883" w:rsidRPr="00C531D1">
        <w:rPr>
          <w:rFonts w:ascii="Arial" w:hAnsi="Arial" w:cs="Arial"/>
          <w:sz w:val="18"/>
        </w:rPr>
        <w:t xml:space="preserve">, </w:t>
      </w:r>
      <w:proofErr w:type="spellStart"/>
      <w:r w:rsidR="005D6AE8">
        <w:rPr>
          <w:rFonts w:ascii="Arial" w:hAnsi="Arial" w:cs="Arial"/>
          <w:sz w:val="18"/>
        </w:rPr>
        <w:t>xxxxxxxxxxxx</w:t>
      </w:r>
      <w:proofErr w:type="spellEnd"/>
      <w:r w:rsidR="00860883" w:rsidRPr="00C531D1">
        <w:rPr>
          <w:rFonts w:ascii="Arial" w:hAnsi="Arial" w:cs="Arial"/>
          <w:sz w:val="18"/>
        </w:rPr>
        <w:t xml:space="preserve">, e-mail: </w:t>
      </w:r>
      <w:proofErr w:type="spellStart"/>
      <w:r w:rsidR="005D6AE8">
        <w:rPr>
          <w:rFonts w:ascii="Arial" w:hAnsi="Arial" w:cs="Arial"/>
          <w:sz w:val="18"/>
        </w:rPr>
        <w:t>xxxxxxxxxxxxxxxx</w:t>
      </w:r>
      <w:proofErr w:type="spellEnd"/>
      <w:r w:rsidR="00EB41C8" w:rsidRPr="00C531D1">
        <w:rPr>
          <w:rFonts w:ascii="Arial" w:hAnsi="Arial" w:cs="Arial"/>
          <w:sz w:val="18"/>
        </w:rPr>
        <w:t xml:space="preserve">, </w:t>
      </w:r>
      <w:r w:rsidRPr="00C531D1">
        <w:rPr>
          <w:rFonts w:ascii="Arial" w:hAnsi="Arial" w:cs="Arial"/>
          <w:sz w:val="18"/>
        </w:rPr>
        <w:t>a to</w:t>
      </w:r>
      <w:r w:rsidR="00860883" w:rsidRPr="00C531D1">
        <w:rPr>
          <w:rFonts w:ascii="Arial" w:hAnsi="Arial" w:cs="Arial"/>
          <w:sz w:val="18"/>
        </w:rPr>
        <w:t xml:space="preserve"> v pracovní </w:t>
      </w:r>
      <w:r w:rsidRPr="00C531D1">
        <w:rPr>
          <w:rFonts w:ascii="Arial" w:hAnsi="Arial" w:cs="Arial"/>
          <w:sz w:val="18"/>
        </w:rPr>
        <w:t xml:space="preserve">době </w:t>
      </w:r>
      <w:r w:rsidR="00860883" w:rsidRPr="00C531D1">
        <w:rPr>
          <w:rFonts w:ascii="Arial" w:hAnsi="Arial" w:cs="Arial"/>
          <w:sz w:val="18"/>
        </w:rPr>
        <w:t xml:space="preserve">(pondělí až pátek 8:00 až 16:30 h), </w:t>
      </w:r>
      <w:r w:rsidRPr="00C531D1">
        <w:rPr>
          <w:rFonts w:ascii="Arial" w:hAnsi="Arial" w:cs="Arial"/>
          <w:sz w:val="18"/>
        </w:rPr>
        <w:t xml:space="preserve">nebo v mimopracovní době na tel. </w:t>
      </w:r>
      <w:r w:rsidR="00860883" w:rsidRPr="00C531D1">
        <w:rPr>
          <w:rFonts w:ascii="Arial" w:hAnsi="Arial" w:cs="Arial"/>
          <w:sz w:val="18"/>
        </w:rPr>
        <w:t xml:space="preserve"> </w:t>
      </w:r>
      <w:proofErr w:type="spellStart"/>
      <w:r w:rsidR="005D6AE8">
        <w:rPr>
          <w:rFonts w:ascii="Arial" w:hAnsi="Arial" w:cs="Arial"/>
          <w:sz w:val="18"/>
        </w:rPr>
        <w:t>xxxxxxxxxxxxx</w:t>
      </w:r>
      <w:proofErr w:type="spellEnd"/>
      <w:r w:rsidRPr="00C531D1">
        <w:rPr>
          <w:rFonts w:ascii="Arial" w:hAnsi="Arial" w:cs="Arial"/>
          <w:sz w:val="18"/>
        </w:rPr>
        <w:t xml:space="preserve"> - </w:t>
      </w:r>
      <w:r w:rsidR="00860883" w:rsidRPr="00C531D1">
        <w:rPr>
          <w:rFonts w:ascii="Arial" w:hAnsi="Arial" w:cs="Arial"/>
          <w:sz w:val="18"/>
        </w:rPr>
        <w:t xml:space="preserve">pohotovost Čechy, </w:t>
      </w:r>
      <w:r w:rsidRPr="00C531D1">
        <w:rPr>
          <w:rFonts w:ascii="Arial" w:hAnsi="Arial" w:cs="Arial"/>
          <w:sz w:val="18"/>
        </w:rPr>
        <w:t xml:space="preserve">či </w:t>
      </w:r>
      <w:proofErr w:type="spellStart"/>
      <w:r w:rsidR="005D6AE8">
        <w:rPr>
          <w:rFonts w:ascii="Arial" w:hAnsi="Arial" w:cs="Arial"/>
          <w:sz w:val="18"/>
        </w:rPr>
        <w:t>xxxxxxxxxxxxxx</w:t>
      </w:r>
      <w:proofErr w:type="spellEnd"/>
      <w:r w:rsidRPr="00C531D1">
        <w:rPr>
          <w:rFonts w:ascii="Arial" w:hAnsi="Arial" w:cs="Arial"/>
          <w:sz w:val="18"/>
        </w:rPr>
        <w:t xml:space="preserve"> - </w:t>
      </w:r>
      <w:r w:rsidR="00860883" w:rsidRPr="00C531D1">
        <w:rPr>
          <w:rFonts w:ascii="Arial" w:hAnsi="Arial" w:cs="Arial"/>
          <w:sz w:val="18"/>
        </w:rPr>
        <w:t xml:space="preserve">pohotovost Morava, s výjezdem servisního technika na místo </w:t>
      </w:r>
      <w:r w:rsidRPr="00C531D1">
        <w:rPr>
          <w:rFonts w:ascii="Arial" w:hAnsi="Arial" w:cs="Arial"/>
          <w:sz w:val="18"/>
        </w:rPr>
        <w:t>s</w:t>
      </w:r>
      <w:r w:rsidR="00860883" w:rsidRPr="00C531D1">
        <w:rPr>
          <w:rFonts w:ascii="Arial" w:hAnsi="Arial" w:cs="Arial"/>
          <w:sz w:val="18"/>
        </w:rPr>
        <w:t xml:space="preserve"> diagnostikou do </w:t>
      </w:r>
      <w:r w:rsidR="007F40ED" w:rsidRPr="00C531D1">
        <w:rPr>
          <w:rFonts w:ascii="Arial" w:hAnsi="Arial" w:cs="Arial"/>
          <w:b/>
          <w:sz w:val="18"/>
        </w:rPr>
        <w:t>48</w:t>
      </w:r>
      <w:r w:rsidR="00860883" w:rsidRPr="00C531D1">
        <w:rPr>
          <w:rFonts w:ascii="Arial" w:hAnsi="Arial" w:cs="Arial"/>
          <w:sz w:val="18"/>
        </w:rPr>
        <w:t xml:space="preserve"> hodin od</w:t>
      </w:r>
      <w:r w:rsidR="00F723F1" w:rsidRPr="00C531D1">
        <w:rPr>
          <w:rFonts w:ascii="Arial" w:hAnsi="Arial" w:cs="Arial"/>
          <w:sz w:val="18"/>
        </w:rPr>
        <w:t xml:space="preserve"> obdržení výzvy s</w:t>
      </w:r>
      <w:r w:rsidR="00860883" w:rsidRPr="00C531D1">
        <w:rPr>
          <w:rFonts w:ascii="Arial" w:hAnsi="Arial" w:cs="Arial"/>
          <w:sz w:val="18"/>
        </w:rPr>
        <w:t xml:space="preserve"> nahlášení</w:t>
      </w:r>
      <w:r w:rsidR="00F723F1" w:rsidRPr="00C531D1">
        <w:rPr>
          <w:rFonts w:ascii="Arial" w:hAnsi="Arial" w:cs="Arial"/>
          <w:sz w:val="18"/>
        </w:rPr>
        <w:t>m</w:t>
      </w:r>
      <w:r w:rsidR="00860883" w:rsidRPr="00C531D1">
        <w:rPr>
          <w:rFonts w:ascii="Arial" w:hAnsi="Arial" w:cs="Arial"/>
          <w:sz w:val="18"/>
        </w:rPr>
        <w:t xml:space="preserve"> poruchy.</w:t>
      </w:r>
    </w:p>
    <w:p w:rsidR="00FC6A20" w:rsidRPr="00C531D1" w:rsidRDefault="00F723F1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c)</w:t>
      </w:r>
      <w:r w:rsidR="00860883" w:rsidRPr="00C531D1">
        <w:rPr>
          <w:rFonts w:ascii="Arial" w:hAnsi="Arial" w:cs="Arial"/>
          <w:sz w:val="18"/>
        </w:rPr>
        <w:tab/>
        <w:t>Poskyt</w:t>
      </w:r>
      <w:r w:rsidRPr="00C531D1">
        <w:rPr>
          <w:rFonts w:ascii="Arial" w:hAnsi="Arial" w:cs="Arial"/>
          <w:sz w:val="18"/>
        </w:rPr>
        <w:t>ovat</w:t>
      </w:r>
      <w:r w:rsidR="00860883" w:rsidRPr="00C531D1">
        <w:rPr>
          <w:rFonts w:ascii="Arial" w:hAnsi="Arial" w:cs="Arial"/>
          <w:sz w:val="18"/>
        </w:rPr>
        <w:t xml:space="preserve"> objednateli po dobu účinnosti této smlouvy slevu z platných cen náhradních dílů </w:t>
      </w:r>
    </w:p>
    <w:p w:rsidR="00860883" w:rsidRPr="00C531D1" w:rsidRDefault="00F723F1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d)</w:t>
      </w:r>
      <w:r w:rsidR="00860883" w:rsidRPr="00C531D1">
        <w:rPr>
          <w:rFonts w:ascii="Arial" w:hAnsi="Arial" w:cs="Arial"/>
          <w:sz w:val="18"/>
        </w:rPr>
        <w:tab/>
        <w:t xml:space="preserve">Ohlásit </w:t>
      </w:r>
      <w:r w:rsidRPr="00C531D1">
        <w:rPr>
          <w:rFonts w:ascii="Arial" w:hAnsi="Arial" w:cs="Arial"/>
          <w:sz w:val="18"/>
        </w:rPr>
        <w:t xml:space="preserve">objednateli </w:t>
      </w:r>
      <w:r w:rsidR="00860883" w:rsidRPr="00C531D1">
        <w:rPr>
          <w:rFonts w:ascii="Arial" w:hAnsi="Arial" w:cs="Arial"/>
          <w:sz w:val="18"/>
        </w:rPr>
        <w:t>svoji návštěvu na prohlídku</w:t>
      </w:r>
      <w:r w:rsidR="00CF454A" w:rsidRPr="00C531D1">
        <w:rPr>
          <w:rFonts w:ascii="Arial" w:hAnsi="Arial" w:cs="Arial"/>
          <w:sz w:val="18"/>
        </w:rPr>
        <w:t xml:space="preserve"> zařízení</w:t>
      </w:r>
      <w:r w:rsidR="00860883" w:rsidRPr="00C531D1">
        <w:rPr>
          <w:rFonts w:ascii="Arial" w:hAnsi="Arial" w:cs="Arial"/>
          <w:sz w:val="18"/>
        </w:rPr>
        <w:t xml:space="preserve"> dle bodu 2.1 </w:t>
      </w:r>
      <w:r w:rsidRPr="00C531D1">
        <w:rPr>
          <w:rFonts w:ascii="Arial" w:hAnsi="Arial" w:cs="Arial"/>
          <w:sz w:val="18"/>
        </w:rPr>
        <w:t xml:space="preserve">písm. a) této smlouvy </w:t>
      </w:r>
      <w:r w:rsidR="00860883" w:rsidRPr="00C531D1">
        <w:rPr>
          <w:rFonts w:ascii="Arial" w:hAnsi="Arial" w:cs="Arial"/>
          <w:sz w:val="18"/>
        </w:rPr>
        <w:t>předem:</w:t>
      </w:r>
    </w:p>
    <w:p w:rsidR="00860883" w:rsidRPr="00C531D1" w:rsidRDefault="00860883" w:rsidP="00860883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427952" w:rsidRPr="00C531D1" w:rsidTr="009073A4"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5B77DC" w:rsidP="005B77DC">
            <w:pPr>
              <w:tabs>
                <w:tab w:val="left" w:pos="4500"/>
                <w:tab w:val="left" w:pos="7380"/>
              </w:tabs>
              <w:ind w:left="7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27952" w:rsidRPr="00C531D1">
              <w:rPr>
                <w:rFonts w:ascii="Arial" w:hAnsi="Arial" w:cs="Arial"/>
                <w:sz w:val="18"/>
                <w:szCs w:val="18"/>
              </w:rPr>
              <w:t>Kontaktní osoba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427952" w:rsidP="009073A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>Kontaktní telefon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427952" w:rsidP="009073A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>Kontaktní e-mail</w:t>
            </w:r>
          </w:p>
        </w:tc>
      </w:tr>
      <w:tr w:rsidR="00427952" w:rsidRPr="00C531D1" w:rsidTr="00427952">
        <w:tc>
          <w:tcPr>
            <w:tcW w:w="340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5D6AE8" w:rsidP="009073A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5D6AE8" w:rsidP="009073A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5D6AE8" w:rsidP="009073A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xxxxxxxxxxxxxx</w:t>
            </w:r>
            <w:proofErr w:type="spellEnd"/>
          </w:p>
        </w:tc>
      </w:tr>
    </w:tbl>
    <w:p w:rsidR="00427952" w:rsidRPr="00C531D1" w:rsidRDefault="00427952" w:rsidP="00427952">
      <w:pPr>
        <w:ind w:left="705" w:hanging="705"/>
        <w:jc w:val="both"/>
        <w:rPr>
          <w:rFonts w:ascii="Arial" w:hAnsi="Arial" w:cs="Arial"/>
          <w:sz w:val="18"/>
        </w:rPr>
      </w:pPr>
    </w:p>
    <w:p w:rsidR="00E460D0" w:rsidRPr="00C531D1" w:rsidRDefault="00F723F1" w:rsidP="00427952">
      <w:pPr>
        <w:ind w:left="705" w:hanging="705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e)</w:t>
      </w:r>
      <w:r w:rsidR="00860883" w:rsidRPr="00C531D1">
        <w:rPr>
          <w:rFonts w:ascii="Arial" w:hAnsi="Arial" w:cs="Arial"/>
          <w:sz w:val="18"/>
        </w:rPr>
        <w:tab/>
      </w:r>
      <w:r w:rsidR="00E460D0">
        <w:rPr>
          <w:rFonts w:ascii="Arial" w:hAnsi="Arial" w:cs="Arial"/>
          <w:sz w:val="18"/>
        </w:rPr>
        <w:t>Při</w:t>
      </w:r>
      <w:r w:rsidR="00E460D0" w:rsidRPr="004D5815">
        <w:rPr>
          <w:rFonts w:ascii="Arial" w:hAnsi="Arial" w:cs="Arial"/>
          <w:sz w:val="18"/>
        </w:rPr>
        <w:t xml:space="preserve"> pravidelných r</w:t>
      </w:r>
      <w:r w:rsidR="00E460D0">
        <w:rPr>
          <w:rFonts w:ascii="Arial" w:hAnsi="Arial" w:cs="Arial"/>
          <w:sz w:val="18"/>
        </w:rPr>
        <w:t>evizích a kontrolách zkontrolovat</w:t>
      </w:r>
      <w:r w:rsidR="00E460D0" w:rsidRPr="004D5815">
        <w:rPr>
          <w:rFonts w:ascii="Arial" w:hAnsi="Arial" w:cs="Arial"/>
          <w:sz w:val="18"/>
        </w:rPr>
        <w:t xml:space="preserve"> funkčnost zařízení, která podléhají této sm</w:t>
      </w:r>
      <w:r w:rsidR="00E460D0">
        <w:rPr>
          <w:rFonts w:ascii="Arial" w:hAnsi="Arial" w:cs="Arial"/>
          <w:sz w:val="18"/>
        </w:rPr>
        <w:t xml:space="preserve">louvě a zjištěné závady odstranit na místě na náklady Objednatele. </w:t>
      </w:r>
      <w:r w:rsidR="00E460D0" w:rsidRPr="004D5815">
        <w:rPr>
          <w:rFonts w:ascii="Arial" w:hAnsi="Arial" w:cs="Arial"/>
          <w:sz w:val="18"/>
        </w:rPr>
        <w:t xml:space="preserve">Pokud odhad nákladů na odstranění této závady překročí </w:t>
      </w:r>
      <w:r w:rsidR="00C10DA4" w:rsidRPr="005D6AE8">
        <w:rPr>
          <w:rFonts w:ascii="Arial" w:hAnsi="Arial" w:cs="Arial"/>
          <w:b/>
          <w:sz w:val="18"/>
        </w:rPr>
        <w:t>5</w:t>
      </w:r>
      <w:r w:rsidR="00E460D0" w:rsidRPr="005D6AE8">
        <w:rPr>
          <w:rFonts w:ascii="Arial" w:hAnsi="Arial" w:cs="Arial"/>
          <w:b/>
          <w:sz w:val="18"/>
        </w:rPr>
        <w:t xml:space="preserve">.000,-Kč/ks bez </w:t>
      </w:r>
      <w:r w:rsidR="00E460D0" w:rsidRPr="004D5815">
        <w:rPr>
          <w:rFonts w:ascii="Arial" w:hAnsi="Arial" w:cs="Arial"/>
          <w:b/>
          <w:sz w:val="18"/>
        </w:rPr>
        <w:lastRenderedPageBreak/>
        <w:t>DPH</w:t>
      </w:r>
      <w:r w:rsidR="00E460D0" w:rsidRPr="004D5815">
        <w:rPr>
          <w:rFonts w:ascii="Arial" w:hAnsi="Arial" w:cs="Arial"/>
          <w:sz w:val="18"/>
        </w:rPr>
        <w:t>, je nutná písemná objednávka Objednatele.</w:t>
      </w:r>
      <w:r w:rsidR="00E460D0">
        <w:rPr>
          <w:rFonts w:ascii="Arial" w:hAnsi="Arial" w:cs="Arial"/>
          <w:sz w:val="18"/>
        </w:rPr>
        <w:t xml:space="preserve"> Dále po provedení preventivní prohlídky zapsat do SP (servisní protokol) posudek momentálního stavu zařízení a předat zástupci objednatele k podpisu.</w:t>
      </w:r>
    </w:p>
    <w:p w:rsidR="00860883" w:rsidRPr="00C531D1" w:rsidRDefault="00D87B53" w:rsidP="00860883">
      <w:pPr>
        <w:jc w:val="both"/>
        <w:rPr>
          <w:rFonts w:ascii="Arial" w:hAnsi="Arial" w:cs="Arial"/>
          <w:i/>
          <w:iCs/>
          <w:sz w:val="18"/>
        </w:rPr>
      </w:pPr>
      <w:r w:rsidRPr="00C531D1">
        <w:rPr>
          <w:rFonts w:ascii="Arial" w:hAnsi="Arial" w:cs="Arial"/>
          <w:i/>
          <w:iCs/>
          <w:sz w:val="18"/>
        </w:rPr>
        <w:t xml:space="preserve">2.2        </w:t>
      </w:r>
      <w:r w:rsidRPr="00C531D1">
        <w:rPr>
          <w:rFonts w:ascii="Arial" w:hAnsi="Arial" w:cs="Arial"/>
          <w:i/>
          <w:iCs/>
          <w:sz w:val="18"/>
        </w:rPr>
        <w:tab/>
      </w:r>
      <w:r w:rsidR="00860883" w:rsidRPr="00C531D1">
        <w:rPr>
          <w:rFonts w:ascii="Arial" w:hAnsi="Arial" w:cs="Arial"/>
          <w:i/>
          <w:iCs/>
          <w:sz w:val="18"/>
        </w:rPr>
        <w:t>Objednatel se zavazuje:</w:t>
      </w:r>
    </w:p>
    <w:p w:rsidR="00860883" w:rsidRPr="00C531D1" w:rsidRDefault="00AC4177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a)</w:t>
      </w:r>
      <w:r w:rsidR="00860883" w:rsidRPr="00C531D1">
        <w:rPr>
          <w:rFonts w:ascii="Arial" w:hAnsi="Arial" w:cs="Arial"/>
          <w:sz w:val="18"/>
        </w:rPr>
        <w:tab/>
        <w:t xml:space="preserve">Oznámit </w:t>
      </w:r>
      <w:r w:rsidRPr="00C531D1">
        <w:rPr>
          <w:rFonts w:ascii="Arial" w:hAnsi="Arial" w:cs="Arial"/>
          <w:sz w:val="18"/>
        </w:rPr>
        <w:t xml:space="preserve">zhotoviteli </w:t>
      </w:r>
      <w:r w:rsidR="00860883" w:rsidRPr="00C531D1">
        <w:rPr>
          <w:rFonts w:ascii="Arial" w:hAnsi="Arial" w:cs="Arial"/>
          <w:sz w:val="18"/>
        </w:rPr>
        <w:t>poruchu</w:t>
      </w:r>
      <w:r w:rsidRPr="00C531D1">
        <w:rPr>
          <w:rFonts w:ascii="Arial" w:hAnsi="Arial" w:cs="Arial"/>
          <w:sz w:val="18"/>
        </w:rPr>
        <w:t xml:space="preserve"> na zařízení</w:t>
      </w:r>
      <w:r w:rsidR="00860883" w:rsidRPr="00C531D1">
        <w:rPr>
          <w:rFonts w:ascii="Arial" w:hAnsi="Arial" w:cs="Arial"/>
          <w:sz w:val="18"/>
        </w:rPr>
        <w:t xml:space="preserve"> neprodleně po jejím zjištění</w:t>
      </w:r>
      <w:r w:rsidR="00D7061B" w:rsidRPr="00C531D1">
        <w:rPr>
          <w:rFonts w:ascii="Arial" w:hAnsi="Arial" w:cs="Arial"/>
          <w:sz w:val="18"/>
        </w:rPr>
        <w:t xml:space="preserve">. </w:t>
      </w:r>
      <w:r w:rsidRPr="00C531D1">
        <w:rPr>
          <w:rFonts w:ascii="Arial" w:hAnsi="Arial" w:cs="Arial"/>
          <w:sz w:val="18"/>
        </w:rPr>
        <w:t>P</w:t>
      </w:r>
      <w:r w:rsidR="00860883" w:rsidRPr="00C531D1">
        <w:rPr>
          <w:rFonts w:ascii="Arial" w:hAnsi="Arial" w:cs="Arial"/>
          <w:sz w:val="18"/>
        </w:rPr>
        <w:t xml:space="preserve">ři nahlašování poruchy pracovník objednatele uvede: </w:t>
      </w:r>
    </w:p>
    <w:p w:rsidR="00860883" w:rsidRPr="00C531D1" w:rsidRDefault="00AC4177" w:rsidP="00860883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- </w:t>
      </w:r>
      <w:r w:rsidR="00860883" w:rsidRPr="00C531D1">
        <w:rPr>
          <w:rFonts w:ascii="Arial" w:hAnsi="Arial" w:cs="Arial"/>
          <w:sz w:val="18"/>
        </w:rPr>
        <w:t>číslo této smlouvy, své jméno a kontaktní telefon, objekt, umístění a typ zařízení, popis poruchy</w:t>
      </w:r>
      <w:r w:rsidRPr="00C531D1">
        <w:rPr>
          <w:rFonts w:ascii="Arial" w:hAnsi="Arial" w:cs="Arial"/>
          <w:sz w:val="18"/>
        </w:rPr>
        <w:t>.</w:t>
      </w:r>
    </w:p>
    <w:p w:rsidR="00860883" w:rsidRPr="00C531D1" w:rsidRDefault="00AC4177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b)</w:t>
      </w:r>
      <w:r w:rsidR="00860883" w:rsidRPr="00C531D1">
        <w:rPr>
          <w:rFonts w:ascii="Arial" w:hAnsi="Arial" w:cs="Arial"/>
          <w:sz w:val="18"/>
        </w:rPr>
        <w:tab/>
        <w:t xml:space="preserve">Uhradit </w:t>
      </w:r>
      <w:r w:rsidRPr="00C531D1">
        <w:rPr>
          <w:rFonts w:ascii="Arial" w:hAnsi="Arial" w:cs="Arial"/>
          <w:sz w:val="18"/>
        </w:rPr>
        <w:t xml:space="preserve">zhotoviteli </w:t>
      </w:r>
      <w:r w:rsidR="00860883" w:rsidRPr="00C531D1">
        <w:rPr>
          <w:rFonts w:ascii="Arial" w:hAnsi="Arial" w:cs="Arial"/>
          <w:sz w:val="18"/>
        </w:rPr>
        <w:t xml:space="preserve">cenu změny nastavení radarů, rychlosti pohybu a dojezdových vzdáleností zařízení, jestliže tyto parametry byly již dříve nastaveny dle přání uživatele a je-li toto požadováno mimo termín </w:t>
      </w:r>
      <w:r w:rsidRPr="00C531D1">
        <w:rPr>
          <w:rFonts w:ascii="Arial" w:hAnsi="Arial" w:cs="Arial"/>
          <w:sz w:val="18"/>
        </w:rPr>
        <w:t xml:space="preserve">pravidelné </w:t>
      </w:r>
      <w:r w:rsidR="00E97EE0" w:rsidRPr="00C531D1">
        <w:rPr>
          <w:rFonts w:ascii="Arial" w:hAnsi="Arial" w:cs="Arial"/>
          <w:sz w:val="18"/>
        </w:rPr>
        <w:t>bezpečnostní kontroly</w:t>
      </w:r>
      <w:r w:rsidR="00860883" w:rsidRPr="00C531D1">
        <w:rPr>
          <w:rFonts w:ascii="Arial" w:hAnsi="Arial" w:cs="Arial"/>
          <w:sz w:val="18"/>
        </w:rPr>
        <w:t>.</w:t>
      </w:r>
    </w:p>
    <w:p w:rsidR="001A72D8" w:rsidRPr="00C531D1" w:rsidRDefault="001A72D8" w:rsidP="00860883">
      <w:pPr>
        <w:ind w:left="720" w:hanging="720"/>
        <w:jc w:val="both"/>
        <w:rPr>
          <w:rFonts w:ascii="Arial" w:hAnsi="Arial" w:cs="Arial"/>
          <w:sz w:val="18"/>
        </w:rPr>
      </w:pPr>
    </w:p>
    <w:p w:rsidR="00860883" w:rsidRPr="00C531D1" w:rsidRDefault="009E68DE" w:rsidP="00C443E4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c)   </w:t>
      </w:r>
      <w:r w:rsidR="00F86499"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>V</w:t>
      </w:r>
      <w:r w:rsidR="00860883" w:rsidRPr="00C531D1">
        <w:rPr>
          <w:rFonts w:ascii="Arial" w:hAnsi="Arial" w:cs="Arial"/>
          <w:sz w:val="18"/>
        </w:rPr>
        <w:t xml:space="preserve"> případě závady způsobené neodborným zásahem v rozporu s provozními předpisy či návodem k obsluze uhradit zhotoviteli náklady na opravu </w:t>
      </w:r>
      <w:r w:rsidRPr="00C531D1">
        <w:rPr>
          <w:rFonts w:ascii="Arial" w:hAnsi="Arial" w:cs="Arial"/>
          <w:sz w:val="18"/>
        </w:rPr>
        <w:t xml:space="preserve">zařízení v plné výši bez </w:t>
      </w:r>
      <w:r w:rsidR="00E94E49" w:rsidRPr="00C531D1">
        <w:rPr>
          <w:rFonts w:ascii="Arial" w:hAnsi="Arial" w:cs="Arial"/>
          <w:sz w:val="18"/>
        </w:rPr>
        <w:t xml:space="preserve">ohledu na případně přijatou záruku za opravu a bez </w:t>
      </w:r>
      <w:r w:rsidRPr="00C531D1">
        <w:rPr>
          <w:rFonts w:ascii="Arial" w:hAnsi="Arial" w:cs="Arial"/>
          <w:sz w:val="18"/>
        </w:rPr>
        <w:t>jakýchkoliv slev</w:t>
      </w:r>
      <w:r w:rsidR="00860883" w:rsidRPr="00C531D1">
        <w:rPr>
          <w:rFonts w:ascii="Arial" w:hAnsi="Arial" w:cs="Arial"/>
          <w:sz w:val="18"/>
        </w:rPr>
        <w:t>.</w:t>
      </w:r>
    </w:p>
    <w:p w:rsidR="00860883" w:rsidRPr="00C531D1" w:rsidRDefault="00AE2289" w:rsidP="00860883">
      <w:pPr>
        <w:jc w:val="center"/>
        <w:rPr>
          <w:rFonts w:ascii="Arial" w:hAnsi="Arial" w:cs="Arial"/>
          <w:b/>
          <w:sz w:val="18"/>
        </w:rPr>
      </w:pPr>
      <w:r w:rsidRPr="00C531D1">
        <w:rPr>
          <w:rFonts w:ascii="Arial" w:hAnsi="Arial" w:cs="Arial"/>
          <w:b/>
          <w:sz w:val="18"/>
        </w:rPr>
        <w:t xml:space="preserve">III. Cena </w:t>
      </w:r>
      <w:r w:rsidR="00860883" w:rsidRPr="00C531D1">
        <w:rPr>
          <w:rFonts w:ascii="Arial" w:hAnsi="Arial" w:cs="Arial"/>
          <w:b/>
          <w:sz w:val="18"/>
        </w:rPr>
        <w:t>a platební podmínky</w:t>
      </w:r>
    </w:p>
    <w:p w:rsidR="00860883" w:rsidRPr="00C531D1" w:rsidRDefault="00860883" w:rsidP="00860883">
      <w:pPr>
        <w:jc w:val="both"/>
        <w:rPr>
          <w:rFonts w:ascii="Arial" w:hAnsi="Arial" w:cs="Arial"/>
          <w:sz w:val="18"/>
        </w:rPr>
      </w:pPr>
    </w:p>
    <w:p w:rsidR="00860883" w:rsidRPr="00C531D1" w:rsidRDefault="00860883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3.1</w:t>
      </w:r>
      <w:r w:rsidRPr="00C531D1">
        <w:rPr>
          <w:rFonts w:ascii="Arial" w:hAnsi="Arial" w:cs="Arial"/>
          <w:sz w:val="18"/>
        </w:rPr>
        <w:tab/>
      </w:r>
      <w:r w:rsidR="00925E62">
        <w:rPr>
          <w:rFonts w:ascii="Arial" w:hAnsi="Arial" w:cs="Arial"/>
          <w:sz w:val="18"/>
        </w:rPr>
        <w:t>Roční částka</w:t>
      </w:r>
      <w:r w:rsidR="00F86499" w:rsidRPr="00C531D1">
        <w:rPr>
          <w:rFonts w:ascii="Arial" w:hAnsi="Arial" w:cs="Arial"/>
          <w:sz w:val="18"/>
        </w:rPr>
        <w:t xml:space="preserve"> za provádění činností specifikovaných článkem I. a 2.1 činí: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427952" w:rsidRPr="00C531D1" w:rsidTr="009073A4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427952" w:rsidP="00FB65C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 xml:space="preserve">Automatické posuvné dveře 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FB65C2" w:rsidP="00925E6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427952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427952">
              <w:rPr>
                <w:rFonts w:ascii="Arial" w:hAnsi="Arial"/>
                <w:b/>
                <w:sz w:val="18"/>
                <w:szCs w:val="18"/>
              </w:rPr>
              <w:t>080 Kč</w:t>
            </w:r>
            <w:r w:rsidR="00427952">
              <w:rPr>
                <w:rFonts w:ascii="Arial" w:hAnsi="Arial"/>
                <w:sz w:val="18"/>
                <w:szCs w:val="18"/>
              </w:rPr>
              <w:t>/ks, celkem 1 ks</w:t>
            </w:r>
            <w:r w:rsidR="008A00E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27952" w:rsidRPr="00C531D1" w:rsidTr="009073A4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427952" w:rsidP="00FB65C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 xml:space="preserve">Automatické kyvné dvoukřídlé dveře 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FB65C2" w:rsidP="00925E6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427952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427952">
              <w:rPr>
                <w:rFonts w:ascii="Arial" w:hAnsi="Arial"/>
                <w:b/>
                <w:sz w:val="18"/>
                <w:szCs w:val="18"/>
              </w:rPr>
              <w:t>080 Kč</w:t>
            </w:r>
            <w:r w:rsidR="00427952">
              <w:rPr>
                <w:rFonts w:ascii="Arial" w:hAnsi="Arial"/>
                <w:sz w:val="18"/>
                <w:szCs w:val="18"/>
              </w:rPr>
              <w:t>/ks, celkem 1 ks</w:t>
            </w:r>
            <w:r w:rsidR="008A00E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27952" w:rsidRPr="00C531D1" w:rsidTr="009073A4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 xml:space="preserve">Automatické kyvné </w:t>
            </w:r>
            <w:r w:rsidR="00FB65C2">
              <w:rPr>
                <w:rFonts w:ascii="Arial" w:hAnsi="Arial"/>
                <w:sz w:val="18"/>
                <w:szCs w:val="18"/>
              </w:rPr>
              <w:t xml:space="preserve">jednokřídlé dveře 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FB65C2" w:rsidP="00925E6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427952">
              <w:rPr>
                <w:rFonts w:ascii="Arial" w:hAnsi="Arial"/>
                <w:b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427952">
              <w:rPr>
                <w:rFonts w:ascii="Arial" w:hAnsi="Arial"/>
                <w:b/>
                <w:sz w:val="18"/>
                <w:szCs w:val="18"/>
              </w:rPr>
              <w:t>400 Kč</w:t>
            </w:r>
            <w:r w:rsidR="00427952">
              <w:rPr>
                <w:rFonts w:ascii="Arial" w:hAnsi="Arial"/>
                <w:sz w:val="18"/>
                <w:szCs w:val="18"/>
              </w:rPr>
              <w:t>/ks, celkem 1 ks</w:t>
            </w:r>
            <w:r w:rsidR="008A00E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FB65C2" w:rsidRPr="00C531D1" w:rsidTr="009073A4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65C2" w:rsidRPr="00C531D1" w:rsidRDefault="00FB65C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Rolovací mříž 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65C2" w:rsidRDefault="00FB65C2" w:rsidP="00925E62">
            <w:pPr>
              <w:pStyle w:val="Obsahtabulky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1.500 Kč</w:t>
            </w:r>
            <w:r>
              <w:rPr>
                <w:rFonts w:ascii="Arial" w:hAnsi="Arial"/>
                <w:sz w:val="18"/>
                <w:szCs w:val="18"/>
              </w:rPr>
              <w:t>/ks, celkem 1 ks</w:t>
            </w:r>
          </w:p>
        </w:tc>
      </w:tr>
      <w:tr w:rsidR="00427952" w:rsidRPr="00C531D1" w:rsidTr="009073A4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427952" w:rsidP="009073A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C531D1">
              <w:rPr>
                <w:rFonts w:ascii="Arial" w:hAnsi="Arial"/>
                <w:sz w:val="18"/>
                <w:szCs w:val="18"/>
              </w:rPr>
              <w:t>Cena celkem za rok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952" w:rsidRPr="00C531D1" w:rsidRDefault="00FB65C2" w:rsidP="00925E6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39.94</w:t>
            </w:r>
            <w:r w:rsidR="00427952">
              <w:rPr>
                <w:rFonts w:ascii="Arial" w:hAnsi="Arial"/>
                <w:b/>
                <w:sz w:val="18"/>
                <w:szCs w:val="18"/>
              </w:rPr>
              <w:t>0 Kč</w:t>
            </w:r>
            <w:r w:rsidR="00427952">
              <w:rPr>
                <w:rFonts w:ascii="Arial" w:hAnsi="Arial"/>
                <w:sz w:val="18"/>
                <w:szCs w:val="18"/>
              </w:rPr>
              <w:t>+ DPH v zákonné výši</w:t>
            </w:r>
            <w:r w:rsidR="008A00E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:rsidR="00427952" w:rsidRPr="00C531D1" w:rsidRDefault="00427952" w:rsidP="00C443E4">
      <w:pPr>
        <w:ind w:left="720" w:hanging="720"/>
        <w:jc w:val="both"/>
        <w:rPr>
          <w:rFonts w:ascii="Arial" w:hAnsi="Arial" w:cs="Arial"/>
          <w:sz w:val="18"/>
        </w:rPr>
      </w:pPr>
    </w:p>
    <w:p w:rsidR="00860883" w:rsidRPr="00C531D1" w:rsidRDefault="00860883" w:rsidP="00C443E4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3.2 </w:t>
      </w:r>
      <w:r w:rsidRPr="00C531D1">
        <w:rPr>
          <w:rFonts w:ascii="Arial" w:hAnsi="Arial" w:cs="Arial"/>
          <w:sz w:val="18"/>
        </w:rPr>
        <w:tab/>
      </w:r>
      <w:r w:rsidR="00F86499" w:rsidRPr="00C531D1">
        <w:rPr>
          <w:rFonts w:ascii="Arial" w:hAnsi="Arial" w:cs="Arial"/>
          <w:sz w:val="18"/>
        </w:rPr>
        <w:t>Sjednaná cena platí ode dne podpisu smlouvy do 31.</w:t>
      </w:r>
      <w:r w:rsidR="00AE2289" w:rsidRPr="00C531D1">
        <w:rPr>
          <w:rFonts w:ascii="Arial" w:hAnsi="Arial" w:cs="Arial"/>
          <w:sz w:val="18"/>
        </w:rPr>
        <w:t xml:space="preserve"> </w:t>
      </w:r>
      <w:r w:rsidR="00F86499" w:rsidRPr="00C531D1">
        <w:rPr>
          <w:rFonts w:ascii="Arial" w:hAnsi="Arial" w:cs="Arial"/>
          <w:sz w:val="18"/>
        </w:rPr>
        <w:t>12.</w:t>
      </w:r>
      <w:r w:rsidR="00AE2289" w:rsidRPr="00C531D1">
        <w:rPr>
          <w:rFonts w:ascii="Arial" w:hAnsi="Arial" w:cs="Arial"/>
          <w:sz w:val="18"/>
        </w:rPr>
        <w:t xml:space="preserve"> </w:t>
      </w:r>
      <w:r w:rsidR="00925E62">
        <w:rPr>
          <w:rFonts w:ascii="Arial" w:hAnsi="Arial" w:cs="Arial"/>
          <w:sz w:val="18"/>
        </w:rPr>
        <w:t>2020</w:t>
      </w:r>
      <w:r w:rsidR="00F86499" w:rsidRPr="00C531D1">
        <w:rPr>
          <w:rFonts w:ascii="Arial" w:hAnsi="Arial" w:cs="Arial"/>
          <w:sz w:val="18"/>
        </w:rPr>
        <w:t xml:space="preserve">. Aktualizace ceny pro další kalendářní roky bude na základě dodatku smlouvy provedena podle výše inflace vyhlášené Českým statistickým úřadem pro daný kalendářní rok.   </w:t>
      </w:r>
    </w:p>
    <w:p w:rsidR="00C443E4" w:rsidRPr="00C531D1" w:rsidRDefault="00C443E4" w:rsidP="00C443E4">
      <w:pPr>
        <w:ind w:left="720" w:hanging="720"/>
        <w:jc w:val="both"/>
        <w:rPr>
          <w:rFonts w:ascii="Arial" w:hAnsi="Arial" w:cs="Arial"/>
          <w:sz w:val="18"/>
        </w:rPr>
      </w:pPr>
    </w:p>
    <w:p w:rsidR="00860883" w:rsidRPr="00C531D1" w:rsidRDefault="00860883" w:rsidP="00F86499">
      <w:pPr>
        <w:ind w:left="705" w:hanging="705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3.3 </w:t>
      </w:r>
      <w:r w:rsidRPr="00C531D1">
        <w:rPr>
          <w:rFonts w:ascii="Arial" w:hAnsi="Arial" w:cs="Arial"/>
          <w:sz w:val="18"/>
        </w:rPr>
        <w:tab/>
        <w:t xml:space="preserve">Cena zahrnuje náklady zhotovitele na dopravu spojenou s </w:t>
      </w:r>
      <w:r w:rsidR="004B4395" w:rsidRPr="00C531D1">
        <w:rPr>
          <w:rFonts w:ascii="Arial" w:hAnsi="Arial" w:cs="Arial"/>
          <w:sz w:val="18"/>
        </w:rPr>
        <w:t>prohlídkou</w:t>
      </w:r>
      <w:r w:rsidRPr="00C531D1">
        <w:rPr>
          <w:rFonts w:ascii="Arial" w:hAnsi="Arial" w:cs="Arial"/>
          <w:sz w:val="18"/>
        </w:rPr>
        <w:t xml:space="preserve"> zařízení a </w:t>
      </w:r>
      <w:r w:rsidR="004030A7" w:rsidRPr="00C531D1">
        <w:rPr>
          <w:rFonts w:ascii="Arial" w:hAnsi="Arial" w:cs="Arial"/>
          <w:sz w:val="18"/>
        </w:rPr>
        <w:t>z</w:t>
      </w:r>
      <w:r w:rsidRPr="00C531D1">
        <w:rPr>
          <w:rFonts w:ascii="Arial" w:hAnsi="Arial" w:cs="Arial"/>
          <w:sz w:val="18"/>
        </w:rPr>
        <w:t xml:space="preserve">a čas strávený pracovníkem při provádění </w:t>
      </w:r>
      <w:r w:rsidR="004B4395" w:rsidRPr="00C531D1">
        <w:rPr>
          <w:rFonts w:ascii="Arial" w:hAnsi="Arial" w:cs="Arial"/>
          <w:sz w:val="18"/>
        </w:rPr>
        <w:t>kontroly</w:t>
      </w:r>
      <w:r w:rsidRPr="00C531D1">
        <w:rPr>
          <w:rFonts w:ascii="Arial" w:hAnsi="Arial" w:cs="Arial"/>
          <w:sz w:val="18"/>
        </w:rPr>
        <w:t xml:space="preserve"> dle bodu 2.</w:t>
      </w:r>
      <w:r w:rsidR="00D87B53" w:rsidRPr="00C531D1">
        <w:rPr>
          <w:rFonts w:ascii="Arial" w:hAnsi="Arial" w:cs="Arial"/>
          <w:sz w:val="18"/>
        </w:rPr>
        <w:t xml:space="preserve"> </w:t>
      </w:r>
      <w:r w:rsidRPr="00C531D1">
        <w:rPr>
          <w:rFonts w:ascii="Arial" w:hAnsi="Arial" w:cs="Arial"/>
          <w:sz w:val="18"/>
        </w:rPr>
        <w:t xml:space="preserve">1. </w:t>
      </w:r>
      <w:r w:rsidR="004030A7" w:rsidRPr="00C531D1">
        <w:rPr>
          <w:rFonts w:ascii="Arial" w:hAnsi="Arial" w:cs="Arial"/>
          <w:sz w:val="18"/>
        </w:rPr>
        <w:t xml:space="preserve">písm. a). </w:t>
      </w:r>
      <w:r w:rsidRPr="00C531D1">
        <w:rPr>
          <w:rFonts w:ascii="Arial" w:hAnsi="Arial" w:cs="Arial"/>
          <w:sz w:val="18"/>
        </w:rPr>
        <w:t>Cena nezahrnuje materiálové náklady náhradních dílů.</w:t>
      </w:r>
      <w:r w:rsidR="00400F25" w:rsidRPr="00C531D1">
        <w:rPr>
          <w:rFonts w:ascii="Arial" w:hAnsi="Arial" w:cs="Arial"/>
          <w:sz w:val="18"/>
        </w:rPr>
        <w:t xml:space="preserve"> </w:t>
      </w:r>
      <w:r w:rsidRPr="00C531D1">
        <w:rPr>
          <w:rFonts w:ascii="Arial" w:hAnsi="Arial" w:cs="Arial"/>
          <w:sz w:val="18"/>
        </w:rPr>
        <w:t>Úhrada</w:t>
      </w:r>
      <w:r w:rsidR="004030A7" w:rsidRPr="00C531D1">
        <w:rPr>
          <w:rFonts w:ascii="Arial" w:hAnsi="Arial" w:cs="Arial"/>
          <w:sz w:val="18"/>
        </w:rPr>
        <w:t xml:space="preserve"> ceny</w:t>
      </w:r>
      <w:r w:rsidRPr="00C531D1">
        <w:rPr>
          <w:rFonts w:ascii="Arial" w:hAnsi="Arial" w:cs="Arial"/>
          <w:sz w:val="18"/>
        </w:rPr>
        <w:t xml:space="preserve"> bude provedena </w:t>
      </w:r>
      <w:r w:rsidR="007F40ED" w:rsidRPr="00C531D1">
        <w:rPr>
          <w:rFonts w:ascii="Arial" w:hAnsi="Arial" w:cs="Arial"/>
          <w:b/>
          <w:bCs/>
          <w:sz w:val="18"/>
        </w:rPr>
        <w:t>1</w:t>
      </w:r>
      <w:r w:rsidRPr="00C531D1">
        <w:rPr>
          <w:rFonts w:ascii="Arial" w:hAnsi="Arial" w:cs="Arial"/>
          <w:b/>
          <w:bCs/>
          <w:sz w:val="18"/>
        </w:rPr>
        <w:t>x</w:t>
      </w:r>
      <w:r w:rsidRPr="00C531D1">
        <w:rPr>
          <w:rFonts w:ascii="Arial" w:hAnsi="Arial" w:cs="Arial"/>
          <w:sz w:val="18"/>
        </w:rPr>
        <w:t xml:space="preserve"> ročně na základě faktury vystavené zhotovitelem po proveden</w:t>
      </w:r>
      <w:r w:rsidR="004030A7" w:rsidRPr="00C531D1">
        <w:rPr>
          <w:rFonts w:ascii="Arial" w:hAnsi="Arial" w:cs="Arial"/>
          <w:sz w:val="18"/>
        </w:rPr>
        <w:t>é</w:t>
      </w:r>
      <w:r w:rsidRPr="00C531D1">
        <w:rPr>
          <w:rFonts w:ascii="Arial" w:hAnsi="Arial" w:cs="Arial"/>
          <w:sz w:val="18"/>
        </w:rPr>
        <w:t xml:space="preserve"> prohlíd</w:t>
      </w:r>
      <w:r w:rsidR="004030A7" w:rsidRPr="00C531D1">
        <w:rPr>
          <w:rFonts w:ascii="Arial" w:hAnsi="Arial" w:cs="Arial"/>
          <w:sz w:val="18"/>
        </w:rPr>
        <w:t>ce</w:t>
      </w:r>
      <w:r w:rsidRPr="00C531D1">
        <w:rPr>
          <w:rFonts w:ascii="Arial" w:hAnsi="Arial" w:cs="Arial"/>
          <w:sz w:val="18"/>
        </w:rPr>
        <w:t xml:space="preserve">. </w:t>
      </w:r>
    </w:p>
    <w:p w:rsidR="004030A7" w:rsidRPr="00C531D1" w:rsidRDefault="00860883" w:rsidP="00C443E4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ab/>
      </w:r>
    </w:p>
    <w:p w:rsidR="009E68DE" w:rsidRPr="00C531D1" w:rsidRDefault="009E68DE" w:rsidP="009E68DE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3.</w:t>
      </w:r>
      <w:r w:rsidR="004030A7" w:rsidRPr="00C531D1">
        <w:rPr>
          <w:rFonts w:ascii="Arial" w:hAnsi="Arial" w:cs="Arial"/>
          <w:sz w:val="18"/>
        </w:rPr>
        <w:t>4</w:t>
      </w:r>
      <w:r w:rsidRPr="00C531D1">
        <w:rPr>
          <w:rFonts w:ascii="Arial" w:hAnsi="Arial" w:cs="Arial"/>
          <w:sz w:val="18"/>
        </w:rPr>
        <w:t xml:space="preserve"> </w:t>
      </w:r>
      <w:r w:rsidRPr="00C531D1">
        <w:rPr>
          <w:rFonts w:ascii="Arial" w:hAnsi="Arial" w:cs="Arial"/>
          <w:sz w:val="18"/>
        </w:rPr>
        <w:tab/>
      </w:r>
      <w:r w:rsidR="004030A7" w:rsidRPr="00C531D1">
        <w:rPr>
          <w:rFonts w:ascii="Arial" w:hAnsi="Arial" w:cs="Arial"/>
          <w:sz w:val="18"/>
        </w:rPr>
        <w:t>Dále se objednatel zavazuje u</w:t>
      </w:r>
      <w:r w:rsidRPr="00C531D1">
        <w:rPr>
          <w:rFonts w:ascii="Arial" w:hAnsi="Arial" w:cs="Arial"/>
          <w:sz w:val="18"/>
        </w:rPr>
        <w:t xml:space="preserve">hradit zhotoviteli </w:t>
      </w:r>
      <w:r w:rsidR="00E94E49" w:rsidRPr="00C531D1">
        <w:rPr>
          <w:rFonts w:ascii="Arial" w:hAnsi="Arial" w:cs="Arial"/>
          <w:sz w:val="18"/>
        </w:rPr>
        <w:t xml:space="preserve">na základě vystavených faktur </w:t>
      </w:r>
      <w:r w:rsidRPr="00C531D1">
        <w:rPr>
          <w:rFonts w:ascii="Arial" w:hAnsi="Arial" w:cs="Arial"/>
          <w:sz w:val="18"/>
        </w:rPr>
        <w:t>tyto náklady na</w:t>
      </w:r>
      <w:r w:rsidR="004030A7" w:rsidRPr="00C531D1">
        <w:rPr>
          <w:rFonts w:ascii="Arial" w:hAnsi="Arial" w:cs="Arial"/>
          <w:sz w:val="18"/>
        </w:rPr>
        <w:t xml:space="preserve"> provedené pozáruční</w:t>
      </w:r>
      <w:r w:rsidRPr="00C531D1">
        <w:rPr>
          <w:rFonts w:ascii="Arial" w:hAnsi="Arial" w:cs="Arial"/>
          <w:sz w:val="18"/>
        </w:rPr>
        <w:t xml:space="preserve"> oprav</w:t>
      </w:r>
      <w:r w:rsidR="004030A7" w:rsidRPr="00C531D1">
        <w:rPr>
          <w:rFonts w:ascii="Arial" w:hAnsi="Arial" w:cs="Arial"/>
          <w:sz w:val="18"/>
        </w:rPr>
        <w:t>y</w:t>
      </w:r>
      <w:r w:rsidRPr="00C531D1">
        <w:rPr>
          <w:rFonts w:ascii="Arial" w:hAnsi="Arial" w:cs="Arial"/>
          <w:sz w:val="18"/>
        </w:rPr>
        <w:t xml:space="preserve"> zařízení:</w:t>
      </w:r>
    </w:p>
    <w:p w:rsidR="009E68DE" w:rsidRPr="00C531D1" w:rsidRDefault="009E68DE" w:rsidP="009E68DE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za hodinu práce v době pracovní</w:t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b/>
          <w:sz w:val="18"/>
        </w:rPr>
        <w:t>70</w:t>
      </w:r>
      <w:r w:rsidRPr="00C531D1">
        <w:rPr>
          <w:rFonts w:ascii="Arial" w:hAnsi="Arial" w:cs="Arial"/>
          <w:b/>
          <w:bCs/>
          <w:sz w:val="18"/>
        </w:rPr>
        <w:t>0,-</w:t>
      </w:r>
      <w:r w:rsidRPr="00C531D1">
        <w:rPr>
          <w:rFonts w:ascii="Arial" w:hAnsi="Arial" w:cs="Arial"/>
          <w:sz w:val="18"/>
        </w:rPr>
        <w:t xml:space="preserve"> </w:t>
      </w:r>
      <w:r w:rsidRPr="00226CC0">
        <w:rPr>
          <w:rFonts w:ascii="Arial" w:hAnsi="Arial" w:cs="Arial"/>
          <w:b/>
          <w:sz w:val="18"/>
        </w:rPr>
        <w:t>Kč</w:t>
      </w:r>
    </w:p>
    <w:p w:rsidR="009E68DE" w:rsidRPr="00C531D1" w:rsidRDefault="009E68DE" w:rsidP="009E68DE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příplatek za hodinu práce v době mimopracovní</w:t>
      </w:r>
      <w:r w:rsidRPr="00C531D1">
        <w:rPr>
          <w:rFonts w:ascii="Arial" w:hAnsi="Arial" w:cs="Arial"/>
          <w:sz w:val="18"/>
        </w:rPr>
        <w:tab/>
      </w:r>
      <w:r w:rsidR="00925E62">
        <w:rPr>
          <w:rFonts w:ascii="Arial" w:hAnsi="Arial" w:cs="Arial"/>
          <w:b/>
          <w:bCs/>
          <w:sz w:val="18"/>
        </w:rPr>
        <w:t>5</w:t>
      </w:r>
      <w:r w:rsidRPr="00C531D1">
        <w:rPr>
          <w:rFonts w:ascii="Arial" w:hAnsi="Arial" w:cs="Arial"/>
          <w:b/>
          <w:bCs/>
          <w:sz w:val="18"/>
        </w:rPr>
        <w:t>0</w:t>
      </w:r>
      <w:r w:rsidRPr="00C531D1">
        <w:rPr>
          <w:rFonts w:ascii="Arial" w:hAnsi="Arial" w:cs="Arial"/>
          <w:sz w:val="18"/>
        </w:rPr>
        <w:t> %</w:t>
      </w:r>
    </w:p>
    <w:p w:rsidR="009E68DE" w:rsidRPr="00C531D1" w:rsidRDefault="005B77DC" w:rsidP="009E68DE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sleva na náhradní díly</w:t>
      </w:r>
      <w:r w:rsidR="009E68DE" w:rsidRPr="00C531D1">
        <w:rPr>
          <w:rFonts w:ascii="Arial" w:hAnsi="Arial" w:cs="Arial"/>
          <w:sz w:val="18"/>
        </w:rPr>
        <w:tab/>
      </w:r>
      <w:r w:rsidR="009E68DE" w:rsidRPr="00C531D1">
        <w:rPr>
          <w:rFonts w:ascii="Arial" w:hAnsi="Arial" w:cs="Arial"/>
          <w:sz w:val="18"/>
        </w:rPr>
        <w:tab/>
      </w:r>
      <w:r w:rsidRPr="005B77DC">
        <w:rPr>
          <w:rFonts w:ascii="Arial" w:hAnsi="Arial" w:cs="Arial"/>
          <w:b/>
          <w:sz w:val="18"/>
        </w:rPr>
        <w:t xml:space="preserve">10 % </w:t>
      </w:r>
      <w:r w:rsidR="009E68DE" w:rsidRPr="005B77DC">
        <w:rPr>
          <w:rFonts w:ascii="Arial" w:hAnsi="Arial" w:cs="Arial"/>
          <w:b/>
          <w:bCs/>
          <w:sz w:val="18"/>
        </w:rPr>
        <w:t>dle</w:t>
      </w:r>
      <w:r w:rsidR="009E68DE" w:rsidRPr="00C531D1">
        <w:rPr>
          <w:rFonts w:ascii="Arial" w:hAnsi="Arial" w:cs="Arial"/>
          <w:b/>
          <w:bCs/>
          <w:sz w:val="18"/>
        </w:rPr>
        <w:t xml:space="preserve"> platného ceník</w:t>
      </w:r>
      <w:r>
        <w:rPr>
          <w:rFonts w:ascii="Arial" w:hAnsi="Arial" w:cs="Arial"/>
          <w:b/>
          <w:bCs/>
          <w:sz w:val="18"/>
        </w:rPr>
        <w:t>u</w:t>
      </w:r>
    </w:p>
    <w:p w:rsidR="009E68DE" w:rsidRPr="00C531D1" w:rsidRDefault="009E68DE" w:rsidP="009E68DE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náklady na dopravu tam a zpět</w:t>
      </w:r>
      <w:r w:rsidR="00C531D1">
        <w:rPr>
          <w:rFonts w:ascii="Arial" w:hAnsi="Arial" w:cs="Arial"/>
          <w:sz w:val="18"/>
        </w:rPr>
        <w:t xml:space="preserve"> </w:t>
      </w:r>
      <w:r w:rsidR="00925E62">
        <w:rPr>
          <w:rFonts w:ascii="Arial" w:hAnsi="Arial" w:cs="Arial"/>
          <w:sz w:val="18"/>
        </w:rPr>
        <w:tab/>
      </w:r>
      <w:r w:rsidR="00925E62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b/>
          <w:sz w:val="18"/>
        </w:rPr>
        <w:t>14,</w:t>
      </w:r>
      <w:r w:rsidR="00C531D1">
        <w:rPr>
          <w:rFonts w:ascii="Arial" w:hAnsi="Arial" w:cs="Arial"/>
          <w:b/>
          <w:sz w:val="18"/>
        </w:rPr>
        <w:t>5,</w:t>
      </w:r>
      <w:r w:rsidRPr="00C531D1">
        <w:rPr>
          <w:rFonts w:ascii="Arial" w:hAnsi="Arial" w:cs="Arial"/>
          <w:b/>
          <w:sz w:val="18"/>
        </w:rPr>
        <w:t>- Kč/ km</w:t>
      </w:r>
    </w:p>
    <w:p w:rsidR="004030A7" w:rsidRPr="00C531D1" w:rsidRDefault="009E68DE" w:rsidP="00C443E4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b/>
          <w:bCs/>
          <w:sz w:val="18"/>
        </w:rPr>
      </w:pPr>
      <w:r w:rsidRPr="00C531D1">
        <w:rPr>
          <w:rFonts w:ascii="Arial" w:hAnsi="Arial" w:cs="Arial"/>
          <w:sz w:val="18"/>
        </w:rPr>
        <w:tab/>
        <w:t xml:space="preserve">                                     </w:t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b/>
          <w:bCs/>
          <w:sz w:val="18"/>
        </w:rPr>
        <w:t xml:space="preserve"> </w:t>
      </w:r>
    </w:p>
    <w:p w:rsidR="004030A7" w:rsidRPr="005D6AE8" w:rsidRDefault="00D87B53" w:rsidP="00C443E4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3.5      </w:t>
      </w:r>
      <w:r w:rsidRPr="00C531D1">
        <w:rPr>
          <w:rFonts w:ascii="Arial" w:hAnsi="Arial" w:cs="Arial"/>
          <w:sz w:val="18"/>
        </w:rPr>
        <w:tab/>
      </w:r>
      <w:r w:rsidR="004030A7" w:rsidRPr="00C531D1">
        <w:rPr>
          <w:rFonts w:ascii="Arial" w:hAnsi="Arial" w:cs="Arial"/>
          <w:sz w:val="18"/>
        </w:rPr>
        <w:t xml:space="preserve">Faktury jsou splatné </w:t>
      </w:r>
      <w:r w:rsidR="00E94E49" w:rsidRPr="00C531D1">
        <w:rPr>
          <w:rFonts w:ascii="Arial" w:hAnsi="Arial" w:cs="Arial"/>
          <w:sz w:val="18"/>
        </w:rPr>
        <w:t xml:space="preserve">ve </w:t>
      </w:r>
      <w:r w:rsidR="00E94E49" w:rsidRPr="005D6AE8">
        <w:rPr>
          <w:rFonts w:ascii="Arial" w:hAnsi="Arial" w:cs="Arial"/>
          <w:sz w:val="18"/>
        </w:rPr>
        <w:t>lhůtě</w:t>
      </w:r>
      <w:r w:rsidR="004030A7" w:rsidRPr="005D6AE8">
        <w:rPr>
          <w:rFonts w:ascii="Arial" w:hAnsi="Arial" w:cs="Arial"/>
          <w:sz w:val="18"/>
        </w:rPr>
        <w:t xml:space="preserve"> </w:t>
      </w:r>
      <w:r w:rsidR="00C10DA4" w:rsidRPr="005D6AE8">
        <w:rPr>
          <w:rFonts w:ascii="Arial" w:hAnsi="Arial" w:cs="Arial"/>
          <w:b/>
          <w:bCs/>
          <w:sz w:val="18"/>
        </w:rPr>
        <w:t>60</w:t>
      </w:r>
      <w:r w:rsidR="004030A7" w:rsidRPr="005D6AE8">
        <w:rPr>
          <w:rFonts w:ascii="Arial" w:hAnsi="Arial" w:cs="Arial"/>
          <w:sz w:val="18"/>
        </w:rPr>
        <w:t xml:space="preserve"> dnů od data vystavení. Pro případ nedodržení termínu splatnosti faktury se sjednává </w:t>
      </w:r>
      <w:r w:rsidR="00E94E49" w:rsidRPr="005D6AE8">
        <w:rPr>
          <w:rFonts w:ascii="Arial" w:hAnsi="Arial" w:cs="Arial"/>
          <w:sz w:val="18"/>
        </w:rPr>
        <w:t>úrok z prodlení</w:t>
      </w:r>
      <w:r w:rsidR="004030A7" w:rsidRPr="005D6AE8">
        <w:rPr>
          <w:rFonts w:ascii="Arial" w:hAnsi="Arial" w:cs="Arial"/>
          <w:sz w:val="18"/>
        </w:rPr>
        <w:t xml:space="preserve"> ve </w:t>
      </w:r>
      <w:r w:rsidR="00E94E49" w:rsidRPr="005D6AE8">
        <w:rPr>
          <w:rFonts w:ascii="Arial" w:hAnsi="Arial" w:cs="Arial"/>
          <w:sz w:val="18"/>
        </w:rPr>
        <w:t xml:space="preserve">smluvní </w:t>
      </w:r>
      <w:r w:rsidR="004030A7" w:rsidRPr="005D6AE8">
        <w:rPr>
          <w:rFonts w:ascii="Arial" w:hAnsi="Arial" w:cs="Arial"/>
          <w:sz w:val="18"/>
        </w:rPr>
        <w:t xml:space="preserve">výši </w:t>
      </w:r>
      <w:r w:rsidR="004030A7" w:rsidRPr="005D6AE8">
        <w:rPr>
          <w:rFonts w:ascii="Arial" w:hAnsi="Arial" w:cs="Arial"/>
          <w:b/>
          <w:bCs/>
          <w:sz w:val="18"/>
        </w:rPr>
        <w:t>0,05 %</w:t>
      </w:r>
      <w:r w:rsidR="004030A7" w:rsidRPr="005D6AE8">
        <w:rPr>
          <w:rFonts w:ascii="Arial" w:hAnsi="Arial" w:cs="Arial"/>
          <w:sz w:val="18"/>
        </w:rPr>
        <w:t xml:space="preserve"> z fakturované částky za každý den prodlení. Pokud bude mít objednatel k faktuře zhotovitele připomínky, je povinen vrátit fakturu ještě před uplynutím jejího termínu splatnosti</w:t>
      </w:r>
      <w:r w:rsidR="005B77DC" w:rsidRPr="005D6AE8">
        <w:rPr>
          <w:rFonts w:ascii="Arial" w:hAnsi="Arial" w:cs="Arial"/>
          <w:sz w:val="18"/>
        </w:rPr>
        <w:t>,</w:t>
      </w:r>
      <w:r w:rsidR="004030A7" w:rsidRPr="005D6AE8">
        <w:rPr>
          <w:rFonts w:ascii="Arial" w:hAnsi="Arial" w:cs="Arial"/>
          <w:sz w:val="18"/>
        </w:rPr>
        <w:t xml:space="preserve"> a to spolu s důvody, které daly podnět k jejímu vrácení. V případě nedodržení termínu splatnosti </w:t>
      </w:r>
      <w:r w:rsidR="00E94E49" w:rsidRPr="005D6AE8">
        <w:rPr>
          <w:rFonts w:ascii="Arial" w:hAnsi="Arial" w:cs="Arial"/>
          <w:sz w:val="18"/>
        </w:rPr>
        <w:t xml:space="preserve">jakékoliv řádně vystavené </w:t>
      </w:r>
      <w:r w:rsidR="004030A7" w:rsidRPr="005D6AE8">
        <w:rPr>
          <w:rFonts w:ascii="Arial" w:hAnsi="Arial" w:cs="Arial"/>
          <w:sz w:val="18"/>
        </w:rPr>
        <w:t xml:space="preserve">faktury má zhotovitel právo nezahájit další opravu nebo </w:t>
      </w:r>
      <w:r w:rsidR="00E94E49" w:rsidRPr="005D6AE8">
        <w:rPr>
          <w:rFonts w:ascii="Arial" w:hAnsi="Arial" w:cs="Arial"/>
          <w:sz w:val="18"/>
        </w:rPr>
        <w:t>prohlídku ve výše uvedené lhůtě až do provedení její úhrady.</w:t>
      </w:r>
    </w:p>
    <w:p w:rsidR="00860883" w:rsidRPr="005D6AE8" w:rsidRDefault="00860883" w:rsidP="00860883">
      <w:pPr>
        <w:jc w:val="both"/>
        <w:rPr>
          <w:rFonts w:ascii="Arial" w:hAnsi="Arial" w:cs="Arial"/>
          <w:sz w:val="18"/>
        </w:rPr>
      </w:pPr>
    </w:p>
    <w:p w:rsidR="00860883" w:rsidRPr="005D6AE8" w:rsidRDefault="00860883" w:rsidP="00860883">
      <w:pPr>
        <w:jc w:val="center"/>
        <w:rPr>
          <w:rFonts w:ascii="Arial" w:hAnsi="Arial" w:cs="Arial"/>
          <w:b/>
          <w:sz w:val="18"/>
        </w:rPr>
      </w:pPr>
      <w:r w:rsidRPr="005D6AE8">
        <w:rPr>
          <w:rFonts w:ascii="Arial" w:hAnsi="Arial" w:cs="Arial"/>
          <w:b/>
          <w:sz w:val="18"/>
        </w:rPr>
        <w:t>IV. Kvalita prací a záruka za dílo</w:t>
      </w:r>
    </w:p>
    <w:p w:rsidR="00860883" w:rsidRPr="005D6AE8" w:rsidRDefault="00860883" w:rsidP="00860883">
      <w:pPr>
        <w:jc w:val="both"/>
        <w:rPr>
          <w:rFonts w:ascii="Arial" w:hAnsi="Arial" w:cs="Arial"/>
          <w:sz w:val="18"/>
        </w:rPr>
      </w:pPr>
    </w:p>
    <w:p w:rsidR="00860883" w:rsidRPr="005D6AE8" w:rsidRDefault="00860883" w:rsidP="00860883">
      <w:pPr>
        <w:ind w:left="720" w:hanging="720"/>
        <w:jc w:val="both"/>
        <w:rPr>
          <w:rFonts w:ascii="Arial" w:hAnsi="Arial" w:cs="Arial"/>
          <w:sz w:val="18"/>
        </w:rPr>
      </w:pPr>
      <w:r w:rsidRPr="005D6AE8">
        <w:rPr>
          <w:rFonts w:ascii="Arial" w:hAnsi="Arial" w:cs="Arial"/>
          <w:sz w:val="18"/>
        </w:rPr>
        <w:t>4.1</w:t>
      </w:r>
      <w:r w:rsidRPr="005D6AE8">
        <w:rPr>
          <w:rFonts w:ascii="Arial" w:hAnsi="Arial" w:cs="Arial"/>
          <w:sz w:val="18"/>
        </w:rPr>
        <w:tab/>
        <w:t xml:space="preserve">Zhotovitel se zavazuje provést dílo v kvalitě odpovídající účelu smlouvy, právním a závazným technickým předpisům. Zhotovitel poskytuje záruku na provedené práce v délce </w:t>
      </w:r>
      <w:r w:rsidR="00C10DA4" w:rsidRPr="005D6AE8">
        <w:rPr>
          <w:rFonts w:ascii="Arial" w:hAnsi="Arial" w:cs="Arial"/>
          <w:b/>
          <w:bCs/>
          <w:sz w:val="18"/>
        </w:rPr>
        <w:t>6</w:t>
      </w:r>
      <w:r w:rsidRPr="005D6AE8">
        <w:rPr>
          <w:rFonts w:ascii="Arial" w:hAnsi="Arial" w:cs="Arial"/>
          <w:sz w:val="18"/>
        </w:rPr>
        <w:t xml:space="preserve"> měsíce a </w:t>
      </w:r>
      <w:r w:rsidR="00E94E49" w:rsidRPr="005D6AE8">
        <w:rPr>
          <w:rFonts w:ascii="Arial" w:hAnsi="Arial" w:cs="Arial"/>
          <w:sz w:val="18"/>
        </w:rPr>
        <w:t xml:space="preserve">na </w:t>
      </w:r>
      <w:r w:rsidRPr="005D6AE8">
        <w:rPr>
          <w:rFonts w:ascii="Arial" w:hAnsi="Arial" w:cs="Arial"/>
          <w:sz w:val="18"/>
        </w:rPr>
        <w:t xml:space="preserve">vyměněné náhradní díly v délce </w:t>
      </w:r>
      <w:r w:rsidR="00C10DA4" w:rsidRPr="005D6AE8">
        <w:rPr>
          <w:rFonts w:ascii="Arial" w:hAnsi="Arial" w:cs="Arial"/>
          <w:b/>
          <w:bCs/>
          <w:sz w:val="18"/>
        </w:rPr>
        <w:t>24</w:t>
      </w:r>
      <w:r w:rsidRPr="005D6AE8">
        <w:rPr>
          <w:rFonts w:ascii="Arial" w:hAnsi="Arial" w:cs="Arial"/>
          <w:sz w:val="18"/>
        </w:rPr>
        <w:t> měsíců</w:t>
      </w:r>
      <w:r w:rsidR="00776A96" w:rsidRPr="005D6AE8">
        <w:rPr>
          <w:rFonts w:ascii="Arial" w:hAnsi="Arial" w:cs="Arial"/>
          <w:sz w:val="18"/>
        </w:rPr>
        <w:t xml:space="preserve"> ode dne dokončení prací.</w:t>
      </w:r>
    </w:p>
    <w:p w:rsidR="00860883" w:rsidRPr="005D6AE8" w:rsidRDefault="00860883" w:rsidP="00860883">
      <w:pPr>
        <w:ind w:left="720" w:hanging="720"/>
        <w:jc w:val="both"/>
        <w:rPr>
          <w:rFonts w:ascii="Arial" w:hAnsi="Arial" w:cs="Arial"/>
          <w:sz w:val="18"/>
        </w:rPr>
      </w:pPr>
      <w:r w:rsidRPr="005D6AE8">
        <w:rPr>
          <w:rFonts w:ascii="Arial" w:hAnsi="Arial" w:cs="Arial"/>
          <w:sz w:val="18"/>
        </w:rPr>
        <w:t xml:space="preserve">4.2 </w:t>
      </w:r>
      <w:r w:rsidRPr="005D6AE8">
        <w:rPr>
          <w:rFonts w:ascii="Arial" w:hAnsi="Arial" w:cs="Arial"/>
          <w:sz w:val="18"/>
        </w:rPr>
        <w:tab/>
        <w:t>Záruka se nevztahuje na</w:t>
      </w:r>
      <w:r w:rsidR="00776A96" w:rsidRPr="005D6AE8">
        <w:rPr>
          <w:rFonts w:ascii="Arial" w:hAnsi="Arial" w:cs="Arial"/>
          <w:sz w:val="18"/>
        </w:rPr>
        <w:t xml:space="preserve"> poškození zařízení v důsledku</w:t>
      </w:r>
      <w:r w:rsidRPr="005D6AE8">
        <w:rPr>
          <w:rFonts w:ascii="Arial" w:hAnsi="Arial" w:cs="Arial"/>
          <w:sz w:val="18"/>
        </w:rPr>
        <w:t>:</w:t>
      </w:r>
    </w:p>
    <w:p w:rsidR="00860883" w:rsidRPr="005D6AE8" w:rsidRDefault="00860883" w:rsidP="00860883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5D6AE8">
        <w:rPr>
          <w:rFonts w:ascii="Arial" w:hAnsi="Arial" w:cs="Arial"/>
          <w:sz w:val="18"/>
        </w:rPr>
        <w:t>- neodborn</w:t>
      </w:r>
      <w:r w:rsidR="00776A96" w:rsidRPr="005D6AE8">
        <w:rPr>
          <w:rFonts w:ascii="Arial" w:hAnsi="Arial" w:cs="Arial"/>
          <w:sz w:val="18"/>
        </w:rPr>
        <w:t>ého</w:t>
      </w:r>
      <w:r w:rsidRPr="005D6AE8">
        <w:rPr>
          <w:rFonts w:ascii="Arial" w:hAnsi="Arial" w:cs="Arial"/>
          <w:sz w:val="18"/>
        </w:rPr>
        <w:t xml:space="preserve"> zásah</w:t>
      </w:r>
      <w:r w:rsidR="00776A96" w:rsidRPr="005D6AE8">
        <w:rPr>
          <w:rFonts w:ascii="Arial" w:hAnsi="Arial" w:cs="Arial"/>
          <w:sz w:val="18"/>
        </w:rPr>
        <w:t>u</w:t>
      </w:r>
      <w:r w:rsidRPr="005D6AE8">
        <w:rPr>
          <w:rFonts w:ascii="Arial" w:hAnsi="Arial" w:cs="Arial"/>
          <w:sz w:val="18"/>
        </w:rPr>
        <w:t xml:space="preserve"> do dveřního systému,</w:t>
      </w:r>
    </w:p>
    <w:p w:rsidR="00776A96" w:rsidRPr="00C531D1" w:rsidRDefault="00860883" w:rsidP="00860883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- násiln</w:t>
      </w:r>
      <w:r w:rsidR="00776A96" w:rsidRPr="00C531D1">
        <w:rPr>
          <w:rFonts w:ascii="Arial" w:hAnsi="Arial" w:cs="Arial"/>
          <w:sz w:val="18"/>
        </w:rPr>
        <w:t>é</w:t>
      </w:r>
      <w:r w:rsidRPr="00C531D1">
        <w:rPr>
          <w:rFonts w:ascii="Arial" w:hAnsi="Arial" w:cs="Arial"/>
          <w:sz w:val="18"/>
        </w:rPr>
        <w:t xml:space="preserve"> manipulac</w:t>
      </w:r>
      <w:r w:rsidR="00776A96" w:rsidRPr="00C531D1">
        <w:rPr>
          <w:rFonts w:ascii="Arial" w:hAnsi="Arial" w:cs="Arial"/>
          <w:sz w:val="18"/>
        </w:rPr>
        <w:t>e</w:t>
      </w:r>
      <w:r w:rsidRPr="00C531D1">
        <w:rPr>
          <w:rFonts w:ascii="Arial" w:hAnsi="Arial" w:cs="Arial"/>
          <w:sz w:val="18"/>
        </w:rPr>
        <w:t xml:space="preserve"> s dveřním systémem </w:t>
      </w:r>
      <w:r w:rsidR="00776A96" w:rsidRPr="00C531D1">
        <w:rPr>
          <w:rFonts w:ascii="Arial" w:hAnsi="Arial" w:cs="Arial"/>
          <w:sz w:val="18"/>
        </w:rPr>
        <w:t>objedn</w:t>
      </w:r>
      <w:r w:rsidRPr="00C531D1">
        <w:rPr>
          <w:rFonts w:ascii="Arial" w:hAnsi="Arial" w:cs="Arial"/>
          <w:sz w:val="18"/>
        </w:rPr>
        <w:t>atelem, obsluhou či třetí osobou</w:t>
      </w:r>
    </w:p>
    <w:p w:rsidR="00776A96" w:rsidRPr="00C531D1" w:rsidRDefault="00776A96" w:rsidP="00860883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- </w:t>
      </w:r>
      <w:r w:rsidR="00860883" w:rsidRPr="00C531D1">
        <w:rPr>
          <w:rFonts w:ascii="Arial" w:hAnsi="Arial" w:cs="Arial"/>
          <w:sz w:val="18"/>
        </w:rPr>
        <w:t>vandalism</w:t>
      </w:r>
      <w:r w:rsidRPr="00C531D1">
        <w:rPr>
          <w:rFonts w:ascii="Arial" w:hAnsi="Arial" w:cs="Arial"/>
          <w:sz w:val="18"/>
        </w:rPr>
        <w:t>u</w:t>
      </w:r>
      <w:r w:rsidR="00860883" w:rsidRPr="00C531D1">
        <w:rPr>
          <w:rFonts w:ascii="Arial" w:hAnsi="Arial" w:cs="Arial"/>
          <w:sz w:val="18"/>
        </w:rPr>
        <w:t>, živeln</w:t>
      </w:r>
      <w:r w:rsidRPr="00C531D1">
        <w:rPr>
          <w:rFonts w:ascii="Arial" w:hAnsi="Arial" w:cs="Arial"/>
          <w:sz w:val="18"/>
        </w:rPr>
        <w:t>é</w:t>
      </w:r>
      <w:r w:rsidR="00860883" w:rsidRPr="00C531D1">
        <w:rPr>
          <w:rFonts w:ascii="Arial" w:hAnsi="Arial" w:cs="Arial"/>
          <w:sz w:val="18"/>
        </w:rPr>
        <w:t xml:space="preserve"> pohrom</w:t>
      </w:r>
      <w:r w:rsidRPr="00C531D1">
        <w:rPr>
          <w:rFonts w:ascii="Arial" w:hAnsi="Arial" w:cs="Arial"/>
          <w:sz w:val="18"/>
        </w:rPr>
        <w:t>y</w:t>
      </w:r>
      <w:r w:rsidR="00860883" w:rsidRPr="00C531D1">
        <w:rPr>
          <w:rFonts w:ascii="Arial" w:hAnsi="Arial" w:cs="Arial"/>
          <w:sz w:val="18"/>
        </w:rPr>
        <w:t xml:space="preserve"> atd., </w:t>
      </w:r>
    </w:p>
    <w:p w:rsidR="00860883" w:rsidRPr="00C531D1" w:rsidRDefault="00776A96" w:rsidP="00860883">
      <w:pPr>
        <w:numPr>
          <w:ins w:id="2" w:author="JUDr. Jaromír Krutílek" w:date="2014-02-11T15:43:00Z"/>
        </w:num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- </w:t>
      </w:r>
      <w:r w:rsidR="00860883" w:rsidRPr="00C531D1">
        <w:rPr>
          <w:rFonts w:ascii="Arial" w:hAnsi="Arial" w:cs="Arial"/>
          <w:sz w:val="18"/>
        </w:rPr>
        <w:t>běžn</w:t>
      </w:r>
      <w:r w:rsidRPr="00C531D1">
        <w:rPr>
          <w:rFonts w:ascii="Arial" w:hAnsi="Arial" w:cs="Arial"/>
          <w:sz w:val="18"/>
        </w:rPr>
        <w:t>ého</w:t>
      </w:r>
      <w:r w:rsidR="00860883" w:rsidRPr="00C531D1">
        <w:rPr>
          <w:rFonts w:ascii="Arial" w:hAnsi="Arial" w:cs="Arial"/>
          <w:sz w:val="18"/>
        </w:rPr>
        <w:t xml:space="preserve"> </w:t>
      </w:r>
      <w:r w:rsidR="00AE2289" w:rsidRPr="00C531D1">
        <w:rPr>
          <w:rFonts w:ascii="Arial" w:hAnsi="Arial" w:cs="Arial"/>
          <w:sz w:val="18"/>
        </w:rPr>
        <w:t>opotřebení, nebo</w:t>
      </w:r>
      <w:r w:rsidR="00860883" w:rsidRPr="00C531D1">
        <w:rPr>
          <w:rFonts w:ascii="Arial" w:hAnsi="Arial" w:cs="Arial"/>
          <w:sz w:val="18"/>
        </w:rPr>
        <w:t xml:space="preserve"> </w:t>
      </w:r>
      <w:r w:rsidR="004563B8" w:rsidRPr="00C531D1">
        <w:rPr>
          <w:rFonts w:ascii="Arial" w:hAnsi="Arial" w:cs="Arial"/>
          <w:sz w:val="18"/>
        </w:rPr>
        <w:t>pokud dojde k poškození</w:t>
      </w:r>
      <w:r w:rsidR="00860883" w:rsidRPr="00C531D1">
        <w:rPr>
          <w:rFonts w:ascii="Arial" w:hAnsi="Arial" w:cs="Arial"/>
          <w:sz w:val="18"/>
        </w:rPr>
        <w:t xml:space="preserve"> skleněných výplní,</w:t>
      </w:r>
    </w:p>
    <w:p w:rsidR="00860883" w:rsidRPr="00C531D1" w:rsidRDefault="00860883" w:rsidP="00860883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- nedodržení prov</w:t>
      </w:r>
      <w:r w:rsidR="00AE2289" w:rsidRPr="00C531D1">
        <w:rPr>
          <w:rFonts w:ascii="Arial" w:hAnsi="Arial" w:cs="Arial"/>
          <w:sz w:val="18"/>
        </w:rPr>
        <w:t xml:space="preserve">ozního prostředí (v dodávce el. </w:t>
      </w:r>
      <w:proofErr w:type="gramStart"/>
      <w:r w:rsidRPr="00C531D1">
        <w:rPr>
          <w:rFonts w:ascii="Arial" w:hAnsi="Arial" w:cs="Arial"/>
          <w:sz w:val="18"/>
        </w:rPr>
        <w:t>energie</w:t>
      </w:r>
      <w:proofErr w:type="gramEnd"/>
      <w:r w:rsidRPr="00C531D1">
        <w:rPr>
          <w:rFonts w:ascii="Arial" w:hAnsi="Arial" w:cs="Arial"/>
          <w:sz w:val="18"/>
        </w:rPr>
        <w:t xml:space="preserve"> například přepětí, nenormální proudové rázy, dále mimořádná vlhkost, teplota, prašnost, agresivita prostředí atd.).</w:t>
      </w:r>
    </w:p>
    <w:p w:rsidR="00D33EC1" w:rsidRPr="00C531D1" w:rsidRDefault="00D33EC1" w:rsidP="00860883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- na </w:t>
      </w:r>
      <w:r w:rsidR="00FF5EE6" w:rsidRPr="00C531D1">
        <w:rPr>
          <w:rFonts w:ascii="Arial" w:hAnsi="Arial" w:cs="Arial"/>
          <w:sz w:val="18"/>
        </w:rPr>
        <w:t xml:space="preserve">náhradní díly </w:t>
      </w:r>
      <w:r w:rsidRPr="00C531D1">
        <w:rPr>
          <w:rFonts w:ascii="Arial" w:hAnsi="Arial" w:cs="Arial"/>
          <w:sz w:val="18"/>
        </w:rPr>
        <w:t>s charakter</w:t>
      </w:r>
      <w:r w:rsidR="009625D9" w:rsidRPr="00C531D1">
        <w:rPr>
          <w:rFonts w:ascii="Arial" w:hAnsi="Arial" w:cs="Arial"/>
          <w:sz w:val="18"/>
        </w:rPr>
        <w:t xml:space="preserve">em spotřebního materiálu. </w:t>
      </w:r>
      <w:r w:rsidR="00E33BA2" w:rsidRPr="00C531D1">
        <w:rPr>
          <w:rFonts w:ascii="Arial" w:hAnsi="Arial" w:cs="Arial"/>
          <w:sz w:val="18"/>
        </w:rPr>
        <w:t>Jmenovitě se jedná o</w:t>
      </w:r>
      <w:r w:rsidR="009625D9" w:rsidRPr="00C531D1">
        <w:rPr>
          <w:rFonts w:ascii="Arial" w:hAnsi="Arial" w:cs="Arial"/>
          <w:sz w:val="18"/>
        </w:rPr>
        <w:t xml:space="preserve"> p</w:t>
      </w:r>
      <w:r w:rsidRPr="00C531D1">
        <w:rPr>
          <w:rFonts w:ascii="Arial" w:hAnsi="Arial" w:cs="Arial"/>
          <w:sz w:val="18"/>
        </w:rPr>
        <w:t>odlahové vodítko, dráhu pro podlahové vedení, těsnící kartáčky, kladky pohonu (u SL500), uhlíky motoru (u karuselových dveří).</w:t>
      </w:r>
    </w:p>
    <w:p w:rsidR="00860883" w:rsidRPr="00C531D1" w:rsidRDefault="00860883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4.3 </w:t>
      </w:r>
      <w:r w:rsidRPr="00C531D1">
        <w:rPr>
          <w:rFonts w:ascii="Arial" w:hAnsi="Arial" w:cs="Arial"/>
          <w:sz w:val="18"/>
        </w:rPr>
        <w:tab/>
        <w:t>Reklamace</w:t>
      </w:r>
      <w:r w:rsidR="00AE2289" w:rsidRPr="00C531D1">
        <w:rPr>
          <w:rFonts w:ascii="Arial" w:hAnsi="Arial" w:cs="Arial"/>
          <w:sz w:val="18"/>
        </w:rPr>
        <w:t xml:space="preserve"> vad musí být</w:t>
      </w:r>
      <w:r w:rsidRPr="00C531D1">
        <w:rPr>
          <w:rFonts w:ascii="Arial" w:hAnsi="Arial" w:cs="Arial"/>
          <w:sz w:val="18"/>
        </w:rPr>
        <w:t xml:space="preserve"> proveden</w:t>
      </w:r>
      <w:r w:rsidR="004563B8" w:rsidRPr="00C531D1">
        <w:rPr>
          <w:rFonts w:ascii="Arial" w:hAnsi="Arial" w:cs="Arial"/>
          <w:sz w:val="18"/>
        </w:rPr>
        <w:t>y objednatelem vždy</w:t>
      </w:r>
      <w:r w:rsidRPr="00C531D1">
        <w:rPr>
          <w:rFonts w:ascii="Arial" w:hAnsi="Arial" w:cs="Arial"/>
          <w:sz w:val="18"/>
        </w:rPr>
        <w:t xml:space="preserve"> písemnou formou</w:t>
      </w:r>
      <w:r w:rsidR="004563B8" w:rsidRPr="00C531D1">
        <w:rPr>
          <w:rFonts w:ascii="Arial" w:hAnsi="Arial" w:cs="Arial"/>
          <w:sz w:val="18"/>
        </w:rPr>
        <w:t xml:space="preserve"> s uvedením popisu vady</w:t>
      </w:r>
      <w:r w:rsidRPr="00C531D1">
        <w:rPr>
          <w:rFonts w:ascii="Arial" w:hAnsi="Arial" w:cs="Arial"/>
          <w:sz w:val="18"/>
        </w:rPr>
        <w:t>.</w:t>
      </w:r>
    </w:p>
    <w:p w:rsidR="00860883" w:rsidRDefault="00860883" w:rsidP="00860883">
      <w:pPr>
        <w:jc w:val="both"/>
        <w:rPr>
          <w:rFonts w:ascii="Arial" w:hAnsi="Arial" w:cs="Arial"/>
          <w:sz w:val="18"/>
        </w:rPr>
      </w:pPr>
    </w:p>
    <w:p w:rsidR="00FD001C" w:rsidRDefault="00FD001C" w:rsidP="00860883">
      <w:pPr>
        <w:jc w:val="both"/>
        <w:rPr>
          <w:rFonts w:ascii="Arial" w:hAnsi="Arial" w:cs="Arial"/>
          <w:sz w:val="18"/>
        </w:rPr>
      </w:pPr>
    </w:p>
    <w:p w:rsidR="00FD001C" w:rsidRDefault="00FD001C" w:rsidP="00860883">
      <w:pPr>
        <w:jc w:val="both"/>
        <w:rPr>
          <w:rFonts w:ascii="Arial" w:hAnsi="Arial" w:cs="Arial"/>
          <w:sz w:val="18"/>
        </w:rPr>
      </w:pPr>
    </w:p>
    <w:p w:rsidR="00FD001C" w:rsidRPr="00C531D1" w:rsidRDefault="00FD001C" w:rsidP="00860883">
      <w:pPr>
        <w:jc w:val="both"/>
        <w:rPr>
          <w:rFonts w:ascii="Arial" w:hAnsi="Arial" w:cs="Arial"/>
          <w:sz w:val="18"/>
        </w:rPr>
      </w:pPr>
    </w:p>
    <w:p w:rsidR="00860883" w:rsidRPr="00C531D1" w:rsidRDefault="00860883" w:rsidP="00860883">
      <w:pPr>
        <w:jc w:val="center"/>
        <w:rPr>
          <w:rFonts w:ascii="Arial" w:hAnsi="Arial" w:cs="Arial"/>
          <w:b/>
          <w:sz w:val="18"/>
        </w:rPr>
      </w:pPr>
      <w:r w:rsidRPr="00C531D1">
        <w:rPr>
          <w:rFonts w:ascii="Arial" w:hAnsi="Arial" w:cs="Arial"/>
          <w:b/>
          <w:sz w:val="18"/>
        </w:rPr>
        <w:lastRenderedPageBreak/>
        <w:t xml:space="preserve">V. </w:t>
      </w:r>
      <w:r w:rsidR="004563B8" w:rsidRPr="00C531D1">
        <w:rPr>
          <w:rFonts w:ascii="Arial" w:hAnsi="Arial" w:cs="Arial"/>
          <w:b/>
          <w:sz w:val="18"/>
        </w:rPr>
        <w:t xml:space="preserve">Doba </w:t>
      </w:r>
      <w:r w:rsidR="00027FB3" w:rsidRPr="00C531D1">
        <w:rPr>
          <w:rFonts w:ascii="Arial" w:hAnsi="Arial" w:cs="Arial"/>
          <w:b/>
          <w:sz w:val="18"/>
        </w:rPr>
        <w:t>trvání smlouvy</w:t>
      </w:r>
    </w:p>
    <w:p w:rsidR="00860883" w:rsidRPr="00C531D1" w:rsidRDefault="00860883" w:rsidP="00860883">
      <w:pPr>
        <w:jc w:val="both"/>
        <w:rPr>
          <w:rFonts w:ascii="Arial" w:hAnsi="Arial" w:cs="Arial"/>
          <w:sz w:val="18"/>
        </w:rPr>
      </w:pPr>
    </w:p>
    <w:p w:rsidR="004563B8" w:rsidRPr="005D6AE8" w:rsidRDefault="00860883" w:rsidP="00860883">
      <w:pPr>
        <w:ind w:left="720" w:hanging="720"/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5.1</w:t>
      </w:r>
      <w:r w:rsidRPr="00C531D1">
        <w:rPr>
          <w:rFonts w:ascii="Arial" w:hAnsi="Arial" w:cs="Arial"/>
          <w:sz w:val="18"/>
        </w:rPr>
        <w:tab/>
      </w:r>
      <w:r w:rsidRPr="005D6AE8">
        <w:rPr>
          <w:rFonts w:ascii="Arial" w:hAnsi="Arial" w:cs="Arial"/>
          <w:sz w:val="18"/>
        </w:rPr>
        <w:t xml:space="preserve">Tato smlouva se uzavírá na </w:t>
      </w:r>
      <w:r w:rsidRPr="005D6AE8">
        <w:rPr>
          <w:rFonts w:ascii="Arial" w:hAnsi="Arial" w:cs="Arial"/>
          <w:b/>
          <w:bCs/>
          <w:sz w:val="18"/>
        </w:rPr>
        <w:t>dobu neurčitou</w:t>
      </w:r>
      <w:r w:rsidRPr="005D6AE8">
        <w:rPr>
          <w:rFonts w:ascii="Arial" w:hAnsi="Arial" w:cs="Arial"/>
          <w:sz w:val="18"/>
        </w:rPr>
        <w:t xml:space="preserve"> a nabývá platnosti dnem </w:t>
      </w:r>
      <w:r w:rsidR="004563B8" w:rsidRPr="005D6AE8">
        <w:rPr>
          <w:rFonts w:ascii="Arial" w:hAnsi="Arial" w:cs="Arial"/>
          <w:sz w:val="18"/>
        </w:rPr>
        <w:t xml:space="preserve">jejího </w:t>
      </w:r>
      <w:r w:rsidRPr="005D6AE8">
        <w:rPr>
          <w:rFonts w:ascii="Arial" w:hAnsi="Arial" w:cs="Arial"/>
          <w:sz w:val="18"/>
        </w:rPr>
        <w:t>po</w:t>
      </w:r>
      <w:r w:rsidR="00C10DA4" w:rsidRPr="005D6AE8">
        <w:rPr>
          <w:rFonts w:ascii="Arial" w:hAnsi="Arial" w:cs="Arial"/>
          <w:sz w:val="18"/>
        </w:rPr>
        <w:t>dpisu oběma smluvními stranami a účinnosti dnem uveřejnění v registru smluv.</w:t>
      </w:r>
    </w:p>
    <w:p w:rsidR="004563B8" w:rsidRPr="005D6AE8" w:rsidRDefault="004563B8" w:rsidP="00860883">
      <w:pPr>
        <w:ind w:left="720" w:hanging="720"/>
        <w:jc w:val="both"/>
        <w:rPr>
          <w:rFonts w:ascii="Arial" w:hAnsi="Arial" w:cs="Arial"/>
          <w:sz w:val="18"/>
        </w:rPr>
      </w:pPr>
    </w:p>
    <w:p w:rsidR="004563B8" w:rsidRPr="005D6AE8" w:rsidRDefault="00AE2289" w:rsidP="00860883">
      <w:pPr>
        <w:ind w:left="720" w:hanging="720"/>
        <w:jc w:val="both"/>
        <w:rPr>
          <w:rFonts w:ascii="Arial" w:hAnsi="Arial" w:cs="Arial"/>
          <w:sz w:val="18"/>
        </w:rPr>
      </w:pPr>
      <w:r w:rsidRPr="005D6AE8">
        <w:rPr>
          <w:rFonts w:ascii="Arial" w:hAnsi="Arial" w:cs="Arial"/>
          <w:sz w:val="18"/>
        </w:rPr>
        <w:t xml:space="preserve">5.2      </w:t>
      </w:r>
      <w:r w:rsidR="00D87B53" w:rsidRPr="005D6AE8">
        <w:rPr>
          <w:rFonts w:ascii="Arial" w:hAnsi="Arial" w:cs="Arial"/>
          <w:sz w:val="18"/>
        </w:rPr>
        <w:tab/>
      </w:r>
      <w:r w:rsidR="00860883" w:rsidRPr="005D6AE8">
        <w:rPr>
          <w:rFonts w:ascii="Arial" w:hAnsi="Arial" w:cs="Arial"/>
          <w:sz w:val="18"/>
        </w:rPr>
        <w:t>Smlouvu může každá ze smluvních stran písemně vypovědět bez udání</w:t>
      </w:r>
      <w:r w:rsidR="00C531D1" w:rsidRPr="005D6AE8">
        <w:rPr>
          <w:rFonts w:ascii="Arial" w:hAnsi="Arial" w:cs="Arial"/>
          <w:sz w:val="18"/>
        </w:rPr>
        <w:t xml:space="preserve"> důvodů, přičemž výpovědní doba</w:t>
      </w:r>
      <w:r w:rsidR="00860883" w:rsidRPr="005D6AE8">
        <w:rPr>
          <w:rFonts w:ascii="Arial" w:hAnsi="Arial" w:cs="Arial"/>
          <w:sz w:val="18"/>
        </w:rPr>
        <w:t xml:space="preserve"> pro obě strany činí </w:t>
      </w:r>
      <w:r w:rsidR="00F86499" w:rsidRPr="005D6AE8">
        <w:rPr>
          <w:rFonts w:ascii="Arial" w:hAnsi="Arial" w:cs="Arial"/>
          <w:b/>
          <w:bCs/>
          <w:sz w:val="18"/>
        </w:rPr>
        <w:t>6</w:t>
      </w:r>
      <w:r w:rsidR="00860883" w:rsidRPr="005D6AE8">
        <w:rPr>
          <w:rFonts w:ascii="Arial" w:hAnsi="Arial" w:cs="Arial"/>
          <w:sz w:val="18"/>
        </w:rPr>
        <w:t xml:space="preserve"> měsíců a začíná běžet prvním dnem měsíce následujícího po doručení výpovědi druhé smluvní straně. </w:t>
      </w:r>
    </w:p>
    <w:p w:rsidR="004563B8" w:rsidRPr="005D6AE8" w:rsidRDefault="004563B8" w:rsidP="00C443E4">
      <w:pPr>
        <w:jc w:val="both"/>
        <w:rPr>
          <w:rFonts w:ascii="Arial" w:hAnsi="Arial" w:cs="Arial"/>
          <w:sz w:val="18"/>
        </w:rPr>
      </w:pPr>
    </w:p>
    <w:p w:rsidR="004563B8" w:rsidRPr="005D6AE8" w:rsidRDefault="004563B8" w:rsidP="00C443E4">
      <w:pPr>
        <w:ind w:left="720" w:hanging="720"/>
        <w:jc w:val="center"/>
        <w:rPr>
          <w:rFonts w:ascii="Arial" w:hAnsi="Arial" w:cs="Arial"/>
          <w:b/>
          <w:sz w:val="18"/>
        </w:rPr>
      </w:pPr>
      <w:r w:rsidRPr="005D6AE8">
        <w:rPr>
          <w:rFonts w:ascii="Arial" w:hAnsi="Arial" w:cs="Arial"/>
          <w:b/>
          <w:sz w:val="18"/>
        </w:rPr>
        <w:t>VI. Závěrečná ujednání</w:t>
      </w:r>
    </w:p>
    <w:p w:rsidR="00027FB3" w:rsidRPr="005D6AE8" w:rsidRDefault="00027FB3" w:rsidP="00027FB3">
      <w:pPr>
        <w:tabs>
          <w:tab w:val="left" w:pos="0"/>
        </w:tabs>
        <w:suppressAutoHyphens/>
        <w:jc w:val="both"/>
        <w:rPr>
          <w:rFonts w:ascii="Arial" w:hAnsi="Arial" w:cs="Arial"/>
          <w:sz w:val="18"/>
        </w:rPr>
      </w:pPr>
    </w:p>
    <w:p w:rsidR="00027FB3" w:rsidRPr="005D6AE8" w:rsidRDefault="00027FB3" w:rsidP="00027FB3">
      <w:pPr>
        <w:tabs>
          <w:tab w:val="num" w:pos="709"/>
        </w:tabs>
        <w:autoSpaceDE w:val="0"/>
        <w:autoSpaceDN w:val="0"/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 w:rsidRPr="005D6AE8">
        <w:rPr>
          <w:rFonts w:ascii="Arial" w:hAnsi="Arial" w:cs="Arial"/>
          <w:sz w:val="18"/>
        </w:rPr>
        <w:t>6.</w:t>
      </w:r>
      <w:r w:rsidRPr="005D6AE8">
        <w:rPr>
          <w:rFonts w:ascii="Arial" w:hAnsi="Arial" w:cs="Arial"/>
          <w:sz w:val="18"/>
          <w:szCs w:val="18"/>
        </w:rPr>
        <w:t xml:space="preserve">1  </w:t>
      </w:r>
      <w:r w:rsidR="00D87B53" w:rsidRPr="005D6AE8">
        <w:rPr>
          <w:rFonts w:ascii="Arial" w:hAnsi="Arial" w:cs="Arial"/>
          <w:sz w:val="18"/>
          <w:szCs w:val="18"/>
        </w:rPr>
        <w:t xml:space="preserve">    </w:t>
      </w:r>
      <w:r w:rsidRPr="005D6AE8">
        <w:rPr>
          <w:rFonts w:ascii="Arial" w:hAnsi="Arial" w:cs="Arial"/>
          <w:sz w:val="18"/>
          <w:szCs w:val="18"/>
        </w:rPr>
        <w:t>Ostatní</w:t>
      </w:r>
      <w:proofErr w:type="gramEnd"/>
      <w:r w:rsidRPr="005D6AE8">
        <w:rPr>
          <w:rFonts w:ascii="Arial" w:hAnsi="Arial" w:cs="Arial"/>
          <w:sz w:val="18"/>
          <w:szCs w:val="18"/>
        </w:rPr>
        <w:t xml:space="preserve"> právní poměry neupravené touto smlouvou se řídí příslušnými ustanovením </w:t>
      </w:r>
      <w:r w:rsidR="00510F2C" w:rsidRPr="005D6AE8">
        <w:rPr>
          <w:rFonts w:ascii="Arial" w:hAnsi="Arial" w:cs="Arial"/>
          <w:sz w:val="18"/>
          <w:szCs w:val="18"/>
        </w:rPr>
        <w:t>občanského zákoníku (zák. č. 89/2012 Sb.)</w:t>
      </w:r>
      <w:r w:rsidRPr="005D6AE8">
        <w:rPr>
          <w:rFonts w:ascii="Arial" w:hAnsi="Arial" w:cs="Arial"/>
          <w:sz w:val="18"/>
          <w:szCs w:val="18"/>
        </w:rPr>
        <w:t xml:space="preserve">, zejména ustanoveními § </w:t>
      </w:r>
      <w:smartTag w:uri="urn:schemas-microsoft-com:office:smarttags" w:element="metricconverter">
        <w:smartTagPr>
          <w:attr w:name="ProductID" w:val="2586 a"/>
        </w:smartTagPr>
        <w:r w:rsidRPr="005D6AE8">
          <w:rPr>
            <w:rFonts w:ascii="Arial" w:hAnsi="Arial" w:cs="Arial"/>
            <w:sz w:val="18"/>
            <w:szCs w:val="18"/>
          </w:rPr>
          <w:t>2586 a</w:t>
        </w:r>
      </w:smartTag>
      <w:r w:rsidRPr="005D6AE8">
        <w:rPr>
          <w:rFonts w:ascii="Arial" w:hAnsi="Arial" w:cs="Arial"/>
          <w:sz w:val="18"/>
          <w:szCs w:val="18"/>
        </w:rPr>
        <w:t xml:space="preserve"> násl. o smlouvě o dílo.</w:t>
      </w:r>
    </w:p>
    <w:p w:rsidR="00027FB3" w:rsidRPr="005D6AE8" w:rsidRDefault="00027FB3" w:rsidP="00027FB3">
      <w:pPr>
        <w:tabs>
          <w:tab w:val="left" w:pos="720"/>
        </w:tabs>
        <w:suppressAutoHyphens/>
        <w:ind w:left="720" w:hanging="720"/>
        <w:jc w:val="both"/>
        <w:rPr>
          <w:rFonts w:ascii="Arial" w:hAnsi="Arial" w:cs="Arial"/>
          <w:sz w:val="18"/>
          <w:szCs w:val="18"/>
        </w:rPr>
      </w:pPr>
    </w:p>
    <w:p w:rsidR="00027FB3" w:rsidRPr="005D6AE8" w:rsidRDefault="00510F2C" w:rsidP="00C443E4">
      <w:pPr>
        <w:tabs>
          <w:tab w:val="left" w:pos="720"/>
        </w:tabs>
        <w:suppressAutoHyphens/>
        <w:ind w:left="720" w:hanging="720"/>
        <w:jc w:val="both"/>
        <w:rPr>
          <w:rFonts w:ascii="Arial" w:hAnsi="Arial" w:cs="Arial"/>
          <w:sz w:val="18"/>
          <w:szCs w:val="18"/>
        </w:rPr>
      </w:pPr>
      <w:r w:rsidRPr="005D6AE8">
        <w:rPr>
          <w:rFonts w:ascii="Arial" w:hAnsi="Arial" w:cs="Arial"/>
          <w:sz w:val="18"/>
          <w:szCs w:val="18"/>
        </w:rPr>
        <w:t>6.</w:t>
      </w:r>
      <w:r w:rsidR="00027FB3" w:rsidRPr="005D6AE8">
        <w:rPr>
          <w:rFonts w:ascii="Arial" w:hAnsi="Arial" w:cs="Arial"/>
          <w:sz w:val="18"/>
          <w:szCs w:val="18"/>
        </w:rPr>
        <w:t xml:space="preserve">2  </w:t>
      </w:r>
      <w:r w:rsidR="00AE2289" w:rsidRPr="005D6AE8">
        <w:rPr>
          <w:rFonts w:ascii="Arial" w:hAnsi="Arial" w:cs="Arial"/>
          <w:sz w:val="18"/>
          <w:szCs w:val="18"/>
        </w:rPr>
        <w:t xml:space="preserve"> </w:t>
      </w:r>
      <w:r w:rsidR="00AE2289" w:rsidRPr="005D6AE8">
        <w:rPr>
          <w:rFonts w:ascii="Arial" w:hAnsi="Arial" w:cs="Arial"/>
          <w:sz w:val="18"/>
          <w:szCs w:val="18"/>
        </w:rPr>
        <w:tab/>
      </w:r>
      <w:r w:rsidR="00027FB3" w:rsidRPr="005D6AE8">
        <w:rPr>
          <w:rFonts w:ascii="Arial" w:hAnsi="Arial" w:cs="Arial"/>
          <w:sz w:val="18"/>
          <w:szCs w:val="18"/>
        </w:rPr>
        <w:t>Tato smlouva může být měněna nebo doplňována pouze formou písemných číslovaných dodatků, které jsou odsouhlaseny a podepsány oběma smluvními stranami a stávají se nedílnou součástí této smlouvy.</w:t>
      </w:r>
    </w:p>
    <w:p w:rsidR="00C10DA4" w:rsidRPr="005D6AE8" w:rsidRDefault="00510F2C" w:rsidP="00C10DA4">
      <w:pPr>
        <w:tabs>
          <w:tab w:val="left" w:pos="720"/>
        </w:tabs>
        <w:suppressAutoHyphens/>
        <w:ind w:left="720" w:hanging="720"/>
        <w:jc w:val="both"/>
        <w:rPr>
          <w:rFonts w:ascii="Arial" w:hAnsi="Arial" w:cs="Arial"/>
          <w:sz w:val="18"/>
          <w:szCs w:val="18"/>
        </w:rPr>
      </w:pPr>
      <w:r w:rsidRPr="005D6AE8">
        <w:rPr>
          <w:rFonts w:ascii="Arial" w:hAnsi="Arial" w:cs="Arial"/>
          <w:sz w:val="18"/>
          <w:szCs w:val="18"/>
        </w:rPr>
        <w:t>6.3</w:t>
      </w:r>
      <w:r w:rsidR="00027FB3" w:rsidRPr="005D6AE8">
        <w:rPr>
          <w:rFonts w:ascii="Arial" w:hAnsi="Arial" w:cs="Arial"/>
          <w:sz w:val="18"/>
          <w:szCs w:val="18"/>
        </w:rPr>
        <w:t xml:space="preserve"> </w:t>
      </w:r>
      <w:r w:rsidR="00D87B53" w:rsidRPr="005D6AE8">
        <w:rPr>
          <w:rFonts w:ascii="Arial" w:hAnsi="Arial" w:cs="Arial"/>
          <w:sz w:val="18"/>
          <w:szCs w:val="18"/>
        </w:rPr>
        <w:t xml:space="preserve">    </w:t>
      </w:r>
      <w:r w:rsidR="00D87B53" w:rsidRPr="005D6AE8">
        <w:rPr>
          <w:rFonts w:ascii="Arial" w:hAnsi="Arial" w:cs="Arial"/>
          <w:sz w:val="18"/>
          <w:szCs w:val="18"/>
        </w:rPr>
        <w:tab/>
      </w:r>
      <w:r w:rsidR="00027FB3" w:rsidRPr="005D6AE8">
        <w:rPr>
          <w:rFonts w:ascii="Arial" w:hAnsi="Arial" w:cs="Arial"/>
          <w:sz w:val="18"/>
          <w:szCs w:val="18"/>
        </w:rPr>
        <w:t>Tato smlouva je vyhotovena ve dvou stejnopisech vzájemné potvrzených oběma smluvními stranami, z nich si každá ponechá po jednom vyhotovení.</w:t>
      </w:r>
    </w:p>
    <w:p w:rsidR="00C10DA4" w:rsidRPr="005D6AE8" w:rsidRDefault="00C10DA4" w:rsidP="00C10DA4">
      <w:pPr>
        <w:tabs>
          <w:tab w:val="left" w:pos="720"/>
        </w:tabs>
        <w:suppressAutoHyphens/>
        <w:ind w:left="720" w:hanging="720"/>
        <w:jc w:val="both"/>
        <w:rPr>
          <w:rFonts w:ascii="Arial" w:hAnsi="Arial" w:cs="Arial"/>
          <w:sz w:val="18"/>
          <w:szCs w:val="18"/>
        </w:rPr>
      </w:pPr>
      <w:r w:rsidRPr="005D6AE8">
        <w:rPr>
          <w:rFonts w:ascii="Arial" w:hAnsi="Arial" w:cs="Arial"/>
          <w:sz w:val="18"/>
          <w:szCs w:val="18"/>
        </w:rPr>
        <w:t>6.4</w:t>
      </w:r>
      <w:r w:rsidRPr="005D6AE8">
        <w:rPr>
          <w:rFonts w:ascii="Arial" w:hAnsi="Arial" w:cs="Arial"/>
          <w:sz w:val="18"/>
          <w:szCs w:val="18"/>
        </w:rPr>
        <w:tab/>
        <w:t xml:space="preserve">Smluvní strany souhlasí, že text tohoto smluvního ujednání bude zveřejněn v registru smluv v souladu se         zákonem č. 340/2016 Sb., zákon o registru smluv. Zveřejnění v registru smluv zabezpečí objednatel. Dodavatel se zavazuje, že poskytne objednateli smlouvu včetně příloh ve strojově čitelném formátu. </w:t>
      </w:r>
    </w:p>
    <w:p w:rsidR="00027FB3" w:rsidRPr="005D6AE8" w:rsidRDefault="00510F2C" w:rsidP="00510F2C">
      <w:pPr>
        <w:tabs>
          <w:tab w:val="left" w:pos="720"/>
        </w:tabs>
        <w:suppressAutoHyphens/>
        <w:ind w:left="720" w:hanging="720"/>
        <w:jc w:val="both"/>
        <w:rPr>
          <w:rFonts w:ascii="Arial" w:hAnsi="Arial" w:cs="Arial"/>
          <w:sz w:val="18"/>
          <w:szCs w:val="18"/>
        </w:rPr>
      </w:pPr>
      <w:r w:rsidRPr="005D6AE8">
        <w:rPr>
          <w:rFonts w:ascii="Arial" w:hAnsi="Arial" w:cs="Arial"/>
          <w:sz w:val="18"/>
          <w:szCs w:val="18"/>
        </w:rPr>
        <w:t>6.</w:t>
      </w:r>
      <w:r w:rsidR="00C10DA4" w:rsidRPr="005D6AE8">
        <w:rPr>
          <w:rFonts w:ascii="Arial" w:hAnsi="Arial" w:cs="Arial"/>
          <w:sz w:val="18"/>
          <w:szCs w:val="18"/>
        </w:rPr>
        <w:t>5</w:t>
      </w:r>
      <w:r w:rsidR="00027FB3" w:rsidRPr="005D6AE8">
        <w:rPr>
          <w:rFonts w:ascii="Arial" w:hAnsi="Arial" w:cs="Arial"/>
          <w:sz w:val="18"/>
          <w:szCs w:val="18"/>
        </w:rPr>
        <w:t xml:space="preserve">  </w:t>
      </w:r>
      <w:r w:rsidRPr="005D6AE8">
        <w:rPr>
          <w:rFonts w:ascii="Arial" w:hAnsi="Arial" w:cs="Arial"/>
          <w:sz w:val="18"/>
          <w:szCs w:val="18"/>
        </w:rPr>
        <w:t xml:space="preserve">     </w:t>
      </w:r>
      <w:r w:rsidR="00D87B53" w:rsidRPr="005D6AE8">
        <w:rPr>
          <w:rFonts w:ascii="Arial" w:hAnsi="Arial" w:cs="Arial"/>
          <w:sz w:val="18"/>
          <w:szCs w:val="18"/>
        </w:rPr>
        <w:tab/>
      </w:r>
      <w:r w:rsidR="00027FB3" w:rsidRPr="005D6AE8">
        <w:rPr>
          <w:rFonts w:ascii="Arial" w:hAnsi="Arial" w:cs="Arial"/>
          <w:sz w:val="18"/>
          <w:szCs w:val="18"/>
        </w:rPr>
        <w:t>Obě smluvní strany shodně konstatují, že smlouva je projevem jejich pravé a svobodné vůle a na důkaz souhlasu s jejím obsahem připojují své podpisy.</w:t>
      </w:r>
    </w:p>
    <w:p w:rsidR="00027FB3" w:rsidRPr="005D6AE8" w:rsidRDefault="00027FB3" w:rsidP="00860883">
      <w:pPr>
        <w:numPr>
          <w:ins w:id="3" w:author="JUDr. Jaromír Krutílek" w:date="2014-02-11T15:52:00Z"/>
        </w:numPr>
        <w:ind w:left="720" w:hanging="720"/>
        <w:jc w:val="both"/>
        <w:rPr>
          <w:rFonts w:ascii="Arial" w:hAnsi="Arial" w:cs="Arial"/>
          <w:sz w:val="18"/>
          <w:szCs w:val="18"/>
        </w:rPr>
      </w:pPr>
    </w:p>
    <w:p w:rsidR="00860883" w:rsidRPr="00C531D1" w:rsidRDefault="00860883" w:rsidP="00860883">
      <w:pPr>
        <w:jc w:val="both"/>
        <w:rPr>
          <w:rFonts w:ascii="Arial" w:hAnsi="Arial" w:cs="Arial"/>
          <w:sz w:val="18"/>
        </w:rPr>
      </w:pPr>
    </w:p>
    <w:p w:rsidR="00860883" w:rsidRPr="00C531D1" w:rsidRDefault="00860883" w:rsidP="00860883">
      <w:pPr>
        <w:jc w:val="both"/>
        <w:rPr>
          <w:rFonts w:ascii="Arial" w:hAnsi="Arial" w:cs="Arial"/>
          <w:sz w:val="18"/>
        </w:rPr>
      </w:pPr>
      <w:bookmarkStart w:id="4" w:name="_GoBack"/>
      <w:bookmarkEnd w:id="4"/>
    </w:p>
    <w:p w:rsidR="00860883" w:rsidRPr="00C531D1" w:rsidRDefault="00925E62" w:rsidP="0086088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 ............................. dne</w:t>
      </w:r>
      <w:r w:rsidR="00860883" w:rsidRPr="00C531D1">
        <w:rPr>
          <w:rFonts w:ascii="Arial" w:hAnsi="Arial" w:cs="Arial"/>
          <w:sz w:val="18"/>
        </w:rPr>
        <w:t>:</w:t>
      </w:r>
      <w:r w:rsidR="00860883" w:rsidRPr="00C531D1">
        <w:rPr>
          <w:rFonts w:ascii="Arial" w:hAnsi="Arial" w:cs="Arial"/>
          <w:sz w:val="18"/>
        </w:rPr>
        <w:tab/>
      </w:r>
      <w:r w:rsidR="00860883" w:rsidRPr="00C531D1">
        <w:rPr>
          <w:rFonts w:ascii="Arial" w:hAnsi="Arial" w:cs="Arial"/>
          <w:sz w:val="18"/>
        </w:rPr>
        <w:tab/>
      </w:r>
      <w:r w:rsidR="00860883" w:rsidRPr="00C531D1">
        <w:rPr>
          <w:rFonts w:ascii="Arial" w:hAnsi="Arial" w:cs="Arial"/>
          <w:sz w:val="18"/>
        </w:rPr>
        <w:tab/>
      </w:r>
      <w:r w:rsidR="00860883" w:rsidRPr="00C531D1">
        <w:rPr>
          <w:rFonts w:ascii="Arial" w:hAnsi="Arial" w:cs="Arial"/>
          <w:sz w:val="18"/>
        </w:rPr>
        <w:tab/>
      </w:r>
      <w:r w:rsidR="00860883" w:rsidRPr="00C531D1">
        <w:rPr>
          <w:rFonts w:ascii="Arial" w:hAnsi="Arial" w:cs="Arial"/>
          <w:sz w:val="18"/>
        </w:rPr>
        <w:tab/>
      </w:r>
      <w:r w:rsidR="00860883" w:rsidRPr="00C531D1">
        <w:rPr>
          <w:rFonts w:ascii="Arial" w:hAnsi="Arial" w:cs="Arial"/>
          <w:sz w:val="18"/>
        </w:rPr>
        <w:tab/>
        <w:t>V</w:t>
      </w:r>
      <w:r>
        <w:rPr>
          <w:rFonts w:ascii="Arial" w:hAnsi="Arial" w:cs="Arial"/>
          <w:sz w:val="18"/>
        </w:rPr>
        <w:t> </w:t>
      </w:r>
      <w:r w:rsidR="00860883" w:rsidRPr="00C531D1">
        <w:rPr>
          <w:rFonts w:ascii="Arial" w:hAnsi="Arial" w:cs="Arial"/>
          <w:sz w:val="18"/>
        </w:rPr>
        <w:t>Praze</w:t>
      </w:r>
      <w:r>
        <w:rPr>
          <w:rFonts w:ascii="Arial" w:hAnsi="Arial" w:cs="Arial"/>
          <w:sz w:val="18"/>
        </w:rPr>
        <w:t xml:space="preserve"> dne</w:t>
      </w:r>
      <w:r w:rsidR="00860883" w:rsidRPr="00C531D1">
        <w:rPr>
          <w:rFonts w:ascii="Arial" w:hAnsi="Arial" w:cs="Arial"/>
          <w:sz w:val="18"/>
        </w:rPr>
        <w:t>:</w:t>
      </w:r>
    </w:p>
    <w:p w:rsidR="00860883" w:rsidRPr="00C531D1" w:rsidRDefault="00860883" w:rsidP="00860883">
      <w:pPr>
        <w:jc w:val="both"/>
        <w:rPr>
          <w:rFonts w:ascii="Arial" w:hAnsi="Arial" w:cs="Arial"/>
          <w:sz w:val="18"/>
        </w:rPr>
      </w:pPr>
    </w:p>
    <w:p w:rsidR="00860883" w:rsidRPr="00C531D1" w:rsidRDefault="00860883" w:rsidP="00860883">
      <w:pPr>
        <w:jc w:val="both"/>
        <w:rPr>
          <w:rFonts w:ascii="Arial" w:hAnsi="Arial" w:cs="Arial"/>
          <w:sz w:val="18"/>
        </w:rPr>
      </w:pPr>
    </w:p>
    <w:p w:rsidR="00860883" w:rsidRPr="00C531D1" w:rsidRDefault="00781F09" w:rsidP="00860883">
      <w:pPr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za objednatele:</w:t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  <w:t>za zhotovitele:</w:t>
      </w:r>
    </w:p>
    <w:p w:rsidR="00781F09" w:rsidRPr="00C531D1" w:rsidRDefault="00781F09" w:rsidP="00860883">
      <w:pPr>
        <w:jc w:val="both"/>
        <w:rPr>
          <w:rFonts w:ascii="Arial" w:hAnsi="Arial" w:cs="Arial"/>
          <w:sz w:val="18"/>
        </w:rPr>
      </w:pPr>
    </w:p>
    <w:p w:rsidR="00781F09" w:rsidRDefault="00781F09" w:rsidP="00860883">
      <w:pPr>
        <w:jc w:val="both"/>
        <w:rPr>
          <w:rFonts w:ascii="Arial" w:hAnsi="Arial" w:cs="Arial"/>
          <w:sz w:val="18"/>
        </w:rPr>
      </w:pPr>
    </w:p>
    <w:p w:rsidR="00C531D1" w:rsidRDefault="00C531D1" w:rsidP="00860883">
      <w:pPr>
        <w:jc w:val="both"/>
        <w:rPr>
          <w:rFonts w:ascii="Arial" w:hAnsi="Arial" w:cs="Arial"/>
          <w:sz w:val="18"/>
        </w:rPr>
      </w:pPr>
    </w:p>
    <w:p w:rsidR="00C531D1" w:rsidRDefault="00C531D1" w:rsidP="00860883">
      <w:pPr>
        <w:jc w:val="both"/>
        <w:rPr>
          <w:rFonts w:ascii="Arial" w:hAnsi="Arial" w:cs="Arial"/>
          <w:sz w:val="18"/>
        </w:rPr>
      </w:pPr>
    </w:p>
    <w:p w:rsidR="00C531D1" w:rsidRPr="00C531D1" w:rsidRDefault="00C531D1" w:rsidP="00860883">
      <w:pPr>
        <w:numPr>
          <w:ins w:id="5" w:author="JUDr. Jaromír Krutílek" w:date="2014-02-11T16:18:00Z"/>
        </w:numPr>
        <w:jc w:val="both"/>
        <w:rPr>
          <w:rFonts w:ascii="Arial" w:hAnsi="Arial" w:cs="Arial"/>
          <w:sz w:val="18"/>
        </w:rPr>
      </w:pPr>
    </w:p>
    <w:p w:rsidR="00781F09" w:rsidRPr="00C531D1" w:rsidRDefault="00860883" w:rsidP="00781F09">
      <w:pPr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>.......................................................................</w:t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</w:r>
      <w:r w:rsidRPr="00C531D1">
        <w:rPr>
          <w:rFonts w:ascii="Arial" w:hAnsi="Arial" w:cs="Arial"/>
          <w:sz w:val="18"/>
        </w:rPr>
        <w:tab/>
        <w:t>.......................................................................</w:t>
      </w:r>
      <w:r w:rsidRPr="00C531D1">
        <w:rPr>
          <w:rFonts w:ascii="Arial" w:hAnsi="Arial" w:cs="Arial"/>
          <w:sz w:val="18"/>
        </w:rPr>
        <w:tab/>
      </w:r>
      <w:r w:rsidR="00781F09" w:rsidRPr="00C531D1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81F09" w:rsidRPr="00C531D1" w:rsidRDefault="00781F09" w:rsidP="00781F09">
      <w:pPr>
        <w:jc w:val="both"/>
        <w:rPr>
          <w:rFonts w:ascii="Arial" w:hAnsi="Arial" w:cs="Arial"/>
          <w:sz w:val="18"/>
        </w:rPr>
      </w:pPr>
      <w:r w:rsidRPr="00C531D1">
        <w:rPr>
          <w:rFonts w:ascii="Arial" w:hAnsi="Arial" w:cs="Arial"/>
          <w:sz w:val="18"/>
        </w:rPr>
        <w:t xml:space="preserve">        </w:t>
      </w:r>
      <w:r w:rsidR="00C10DA4">
        <w:rPr>
          <w:rFonts w:ascii="Arial" w:hAnsi="Arial" w:cs="Arial"/>
          <w:sz w:val="18"/>
        </w:rPr>
        <w:t>RNDr. Dan Štěpánský, jednatel</w:t>
      </w:r>
      <w:r w:rsidRPr="00C531D1">
        <w:rPr>
          <w:rFonts w:ascii="Arial" w:hAnsi="Arial" w:cs="Arial"/>
          <w:sz w:val="18"/>
        </w:rPr>
        <w:t xml:space="preserve">                                                                        Jiří Chalupa, prokurista</w:t>
      </w:r>
    </w:p>
    <w:p w:rsidR="00781F09" w:rsidRPr="00397DBD" w:rsidRDefault="00C10DA4" w:rsidP="00781F0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 xml:space="preserve">          Nemocnice Boskovice s.r.o.</w:t>
      </w:r>
      <w:r w:rsidR="00781F09" w:rsidRPr="00C531D1">
        <w:rPr>
          <w:rFonts w:ascii="Arial" w:hAnsi="Arial" w:cs="Arial"/>
          <w:sz w:val="18"/>
        </w:rPr>
        <w:t xml:space="preserve">                          </w:t>
      </w:r>
      <w:r w:rsidR="00F36D98">
        <w:rPr>
          <w:rFonts w:ascii="Arial" w:hAnsi="Arial" w:cs="Arial"/>
          <w:sz w:val="18"/>
        </w:rPr>
        <w:t xml:space="preserve">                                 </w:t>
      </w:r>
      <w:r w:rsidR="00781F09" w:rsidRPr="00C531D1">
        <w:rPr>
          <w:rFonts w:ascii="Arial" w:hAnsi="Arial" w:cs="Arial"/>
          <w:sz w:val="18"/>
        </w:rPr>
        <w:t xml:space="preserve">ASSA ABLOY </w:t>
      </w:r>
      <w:proofErr w:type="spellStart"/>
      <w:r w:rsidR="00781F09" w:rsidRPr="00C531D1">
        <w:rPr>
          <w:rFonts w:ascii="Arial" w:hAnsi="Arial" w:cs="Arial"/>
          <w:sz w:val="18"/>
        </w:rPr>
        <w:t>Entrance</w:t>
      </w:r>
      <w:proofErr w:type="spellEnd"/>
      <w:r w:rsidR="00781F09" w:rsidRPr="00C531D1">
        <w:rPr>
          <w:rFonts w:ascii="Arial" w:hAnsi="Arial" w:cs="Arial"/>
          <w:sz w:val="18"/>
        </w:rPr>
        <w:t xml:space="preserve"> Systems, </w:t>
      </w:r>
      <w:r w:rsidR="00781F09" w:rsidRPr="00C531D1">
        <w:rPr>
          <w:rFonts w:ascii="Arial" w:hAnsi="Arial" w:cs="Arial"/>
          <w:bCs/>
          <w:sz w:val="18"/>
        </w:rPr>
        <w:t>spol. s r.o.</w:t>
      </w:r>
      <w:r w:rsidR="00781F09" w:rsidRPr="00397DBD">
        <w:rPr>
          <w:rFonts w:ascii="Arial" w:hAnsi="Arial" w:cs="Arial"/>
          <w:bCs/>
          <w:sz w:val="18"/>
        </w:rPr>
        <w:t xml:space="preserve"> </w:t>
      </w:r>
    </w:p>
    <w:p w:rsidR="00781F09" w:rsidRPr="00397DBD" w:rsidRDefault="00860883" w:rsidP="0082505C">
      <w:pPr>
        <w:jc w:val="both"/>
        <w:rPr>
          <w:rFonts w:ascii="Arial" w:hAnsi="Arial" w:cs="Arial"/>
          <w:sz w:val="18"/>
        </w:rPr>
      </w:pPr>
      <w:r w:rsidRPr="00397DBD">
        <w:rPr>
          <w:rFonts w:ascii="Arial" w:hAnsi="Arial" w:cs="Arial"/>
          <w:sz w:val="18"/>
        </w:rPr>
        <w:tab/>
      </w:r>
    </w:p>
    <w:p w:rsidR="00781F09" w:rsidRPr="00397DBD" w:rsidRDefault="00781F09" w:rsidP="0082505C">
      <w:pPr>
        <w:jc w:val="both"/>
        <w:rPr>
          <w:rFonts w:ascii="Arial" w:hAnsi="Arial" w:cs="Arial"/>
          <w:sz w:val="18"/>
        </w:rPr>
      </w:pPr>
    </w:p>
    <w:p w:rsidR="00781F09" w:rsidRPr="00397DBD" w:rsidRDefault="00781F09" w:rsidP="0082505C">
      <w:pPr>
        <w:jc w:val="both"/>
        <w:rPr>
          <w:rFonts w:ascii="Arial" w:hAnsi="Arial" w:cs="Arial"/>
          <w:sz w:val="18"/>
        </w:rPr>
      </w:pPr>
    </w:p>
    <w:p w:rsidR="00781F09" w:rsidRPr="00397DBD" w:rsidRDefault="00781F09" w:rsidP="0082505C">
      <w:pPr>
        <w:jc w:val="both"/>
        <w:rPr>
          <w:rFonts w:ascii="Arial" w:hAnsi="Arial" w:cs="Arial"/>
          <w:sz w:val="18"/>
        </w:rPr>
      </w:pPr>
    </w:p>
    <w:p w:rsidR="00781F09" w:rsidRPr="00397DBD" w:rsidRDefault="00781F09" w:rsidP="0082505C">
      <w:pPr>
        <w:jc w:val="both"/>
        <w:rPr>
          <w:rFonts w:ascii="Arial" w:hAnsi="Arial" w:cs="Arial"/>
          <w:sz w:val="18"/>
        </w:rPr>
      </w:pPr>
    </w:p>
    <w:p w:rsidR="00FE2229" w:rsidRPr="00397DBD" w:rsidRDefault="00FE2229" w:rsidP="0082505C">
      <w:pPr>
        <w:numPr>
          <w:ins w:id="6" w:author="JUDr. Jaromír Krutílek" w:date="2014-02-11T16:18:00Z"/>
        </w:numPr>
        <w:jc w:val="both"/>
        <w:rPr>
          <w:rFonts w:ascii="Arial" w:hAnsi="Arial" w:cs="Arial"/>
        </w:rPr>
      </w:pPr>
    </w:p>
    <w:sectPr w:rsidR="00FE2229" w:rsidRPr="00397DBD">
      <w:headerReference w:type="default" r:id="rId9"/>
      <w:footerReference w:type="default" r:id="rId10"/>
      <w:pgSz w:w="11906" w:h="16838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A5" w:rsidRDefault="007E4EA5">
      <w:r>
        <w:separator/>
      </w:r>
    </w:p>
  </w:endnote>
  <w:endnote w:type="continuationSeparator" w:id="0">
    <w:p w:rsidR="007E4EA5" w:rsidRDefault="007E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EE" w:rsidRDefault="006173EE" w:rsidP="006173EE">
    <w:pPr>
      <w:pStyle w:val="Zpat"/>
      <w:rPr>
        <w:sz w:val="6"/>
      </w:rPr>
    </w:pPr>
  </w:p>
  <w:p w:rsidR="006173EE" w:rsidRDefault="006173EE" w:rsidP="006173EE">
    <w:pPr>
      <w:pStyle w:val="Zpat"/>
      <w:tabs>
        <w:tab w:val="clear" w:pos="10206"/>
        <w:tab w:val="right" w:pos="10260"/>
      </w:tabs>
      <w:rPr>
        <w:rFonts w:cs="Arial"/>
        <w:b/>
        <w:bCs/>
        <w:spacing w:val="-10"/>
        <w:szCs w:val="16"/>
        <w:lang w:val="en-US"/>
      </w:rPr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:rsidR="006173EE" w:rsidRDefault="006173EE" w:rsidP="006173EE">
    <w:pPr>
      <w:pStyle w:val="Zpat"/>
      <w:rPr>
        <w:sz w:val="6"/>
      </w:rPr>
    </w:pPr>
  </w:p>
  <w:p w:rsidR="006173EE" w:rsidRDefault="00F36D98" w:rsidP="006173EE">
    <w:pPr>
      <w:pStyle w:val="Zpat"/>
      <w:rPr>
        <w:sz w:val="6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60310" cy="36195"/>
          <wp:effectExtent l="0" t="0" r="2540" b="1905"/>
          <wp:wrapNone/>
          <wp:docPr id="5" name="obrázek 2" descr="Tonad linje_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nad linje_pm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3EE" w:rsidRDefault="006173EE" w:rsidP="006173EE">
    <w:pPr>
      <w:pStyle w:val="Zpat"/>
      <w:rPr>
        <w:sz w:val="14"/>
      </w:rPr>
    </w:pPr>
  </w:p>
  <w:p w:rsidR="006173EE" w:rsidRDefault="006173EE" w:rsidP="006173EE">
    <w:pPr>
      <w:pStyle w:val="Zpat"/>
      <w:rPr>
        <w:sz w:val="14"/>
      </w:rPr>
    </w:pPr>
    <w:r>
      <w:rPr>
        <w:sz w:val="14"/>
      </w:rPr>
      <w:tab/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5D6AE8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proofErr w:type="gramStart"/>
    <w:r>
      <w:rPr>
        <w:rStyle w:val="slostrnky"/>
        <w:sz w:val="14"/>
      </w:rPr>
      <w:t xml:space="preserve"> ( </w:t>
    </w:r>
    <w:proofErr w:type="gramEnd"/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5D6AE8">
      <w:rPr>
        <w:rStyle w:val="slostrnky"/>
        <w:noProof/>
        <w:sz w:val="14"/>
      </w:rPr>
      <w:t>3</w:t>
    </w:r>
    <w:r>
      <w:rPr>
        <w:rStyle w:val="slostrnky"/>
        <w:sz w:val="14"/>
      </w:rPr>
      <w:fldChar w:fldCharType="end"/>
    </w:r>
    <w:proofErr w:type="gramStart"/>
    <w:r>
      <w:rPr>
        <w:rStyle w:val="slostrnky"/>
        <w:sz w:val="14"/>
      </w:rPr>
      <w:t xml:space="preserve"> )</w:t>
    </w:r>
    <w:proofErr w:type="gramEnd"/>
    <w:r>
      <w:rPr>
        <w:rStyle w:val="slostrnky"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A5" w:rsidRDefault="007E4EA5">
      <w:r>
        <w:separator/>
      </w:r>
    </w:p>
  </w:footnote>
  <w:footnote w:type="continuationSeparator" w:id="0">
    <w:p w:rsidR="007E4EA5" w:rsidRDefault="007E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EB" w:rsidRDefault="00F703BA" w:rsidP="00D225EB">
    <w:pPr>
      <w:pStyle w:val="Zhlav"/>
      <w:rPr>
        <w:noProof/>
      </w:rPr>
    </w:pPr>
    <w:r>
      <w:rPr>
        <w:noProof/>
      </w:rPr>
      <w:tab/>
    </w:r>
    <w:r w:rsidR="00F36D98">
      <w:rPr>
        <w:noProof/>
      </w:rPr>
      <w:drawing>
        <wp:inline distT="0" distB="0" distL="0" distR="0">
          <wp:extent cx="2266950" cy="72390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03BA" w:rsidRPr="00337DCD" w:rsidRDefault="00F703BA" w:rsidP="00D225EB">
    <w:pPr>
      <w:pStyle w:val="Zhlav"/>
      <w:rPr>
        <w:noProof/>
      </w:rPr>
    </w:pPr>
    <w:r>
      <w:rPr>
        <w:noProof/>
      </w:rPr>
      <w:tab/>
    </w:r>
    <w:r>
      <w:t xml:space="preserve">  </w:t>
    </w:r>
    <w:r>
      <w:tab/>
    </w:r>
    <w:r w:rsidR="00F36D98">
      <w:rPr>
        <w:rFonts w:ascii="Times New Roman" w:hAnsi="Times New Roman"/>
        <w:noProof/>
        <w:sz w:val="24"/>
      </w:rPr>
      <w:drawing>
        <wp:inline distT="0" distB="0" distL="0" distR="0">
          <wp:extent cx="5572125" cy="5686425"/>
          <wp:effectExtent l="0" t="0" r="9525" b="9525"/>
          <wp:docPr id="2" name="Picture 3" descr="Bild 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 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D98">
      <w:rPr>
        <w:rFonts w:ascii="Times New Roman" w:hAnsi="Times New Roman"/>
        <w:noProof/>
        <w:sz w:val="24"/>
      </w:rPr>
      <w:drawing>
        <wp:inline distT="0" distB="0" distL="0" distR="0">
          <wp:extent cx="5572125" cy="5686425"/>
          <wp:effectExtent l="0" t="0" r="9525" b="9525"/>
          <wp:docPr id="3" name="Picture 2" descr="Bild 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 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D98">
      <w:rPr>
        <w:noProof/>
      </w:rPr>
      <w:drawing>
        <wp:inline distT="0" distB="0" distL="0" distR="0">
          <wp:extent cx="5572125" cy="5686425"/>
          <wp:effectExtent l="0" t="0" r="9525" b="9525"/>
          <wp:docPr id="4" name="Picture 1" descr="Bild 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 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2F90"/>
    <w:multiLevelType w:val="hybridMultilevel"/>
    <w:tmpl w:val="F1782E06"/>
    <w:lvl w:ilvl="0" w:tplc="20FEF8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D23E8A"/>
    <w:multiLevelType w:val="hybridMultilevel"/>
    <w:tmpl w:val="E4D0C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80"/>
    <w:rsid w:val="0000150A"/>
    <w:rsid w:val="000272FD"/>
    <w:rsid w:val="00027FB3"/>
    <w:rsid w:val="00031533"/>
    <w:rsid w:val="00035580"/>
    <w:rsid w:val="00062A65"/>
    <w:rsid w:val="00074C94"/>
    <w:rsid w:val="00096CB3"/>
    <w:rsid w:val="000A3FE5"/>
    <w:rsid w:val="000B119F"/>
    <w:rsid w:val="000D682C"/>
    <w:rsid w:val="000E0370"/>
    <w:rsid w:val="000F58F8"/>
    <w:rsid w:val="0012097A"/>
    <w:rsid w:val="00136E4A"/>
    <w:rsid w:val="00164BCF"/>
    <w:rsid w:val="0019051B"/>
    <w:rsid w:val="001A4D18"/>
    <w:rsid w:val="001A72D8"/>
    <w:rsid w:val="001A7931"/>
    <w:rsid w:val="001B0D8B"/>
    <w:rsid w:val="001B73BF"/>
    <w:rsid w:val="001D5DAE"/>
    <w:rsid w:val="001F47A1"/>
    <w:rsid w:val="00226CC0"/>
    <w:rsid w:val="002326FF"/>
    <w:rsid w:val="00234652"/>
    <w:rsid w:val="002449DC"/>
    <w:rsid w:val="00272A75"/>
    <w:rsid w:val="00285674"/>
    <w:rsid w:val="0028568D"/>
    <w:rsid w:val="002915F8"/>
    <w:rsid w:val="002E447C"/>
    <w:rsid w:val="002E48C8"/>
    <w:rsid w:val="00303C81"/>
    <w:rsid w:val="00323CEE"/>
    <w:rsid w:val="00337DCD"/>
    <w:rsid w:val="00343D67"/>
    <w:rsid w:val="00351CB5"/>
    <w:rsid w:val="00397DBD"/>
    <w:rsid w:val="003A67F1"/>
    <w:rsid w:val="003A683D"/>
    <w:rsid w:val="003E4533"/>
    <w:rsid w:val="003F5D7D"/>
    <w:rsid w:val="00400F25"/>
    <w:rsid w:val="004030A7"/>
    <w:rsid w:val="00415B71"/>
    <w:rsid w:val="00415DEC"/>
    <w:rsid w:val="0042270F"/>
    <w:rsid w:val="00427952"/>
    <w:rsid w:val="0044354C"/>
    <w:rsid w:val="004563B8"/>
    <w:rsid w:val="00473FF9"/>
    <w:rsid w:val="004A7D02"/>
    <w:rsid w:val="004B4395"/>
    <w:rsid w:val="004C6AFA"/>
    <w:rsid w:val="004C7A1F"/>
    <w:rsid w:val="004D1E71"/>
    <w:rsid w:val="004E5B4F"/>
    <w:rsid w:val="004F353E"/>
    <w:rsid w:val="00504278"/>
    <w:rsid w:val="00510F2C"/>
    <w:rsid w:val="00520AEC"/>
    <w:rsid w:val="00522748"/>
    <w:rsid w:val="00535225"/>
    <w:rsid w:val="005363CF"/>
    <w:rsid w:val="0054183B"/>
    <w:rsid w:val="0056647C"/>
    <w:rsid w:val="00572A41"/>
    <w:rsid w:val="005A3178"/>
    <w:rsid w:val="005A5AB6"/>
    <w:rsid w:val="005B03FB"/>
    <w:rsid w:val="005B3793"/>
    <w:rsid w:val="005B77DC"/>
    <w:rsid w:val="005B7F25"/>
    <w:rsid w:val="005C3264"/>
    <w:rsid w:val="005D458D"/>
    <w:rsid w:val="005D5FF7"/>
    <w:rsid w:val="005D6AE8"/>
    <w:rsid w:val="006173EE"/>
    <w:rsid w:val="006212AA"/>
    <w:rsid w:val="00647BE1"/>
    <w:rsid w:val="00661C8C"/>
    <w:rsid w:val="006766CB"/>
    <w:rsid w:val="006905C2"/>
    <w:rsid w:val="006B5154"/>
    <w:rsid w:val="006E6F7E"/>
    <w:rsid w:val="006F3D22"/>
    <w:rsid w:val="007661F4"/>
    <w:rsid w:val="00776A96"/>
    <w:rsid w:val="00781F09"/>
    <w:rsid w:val="00796413"/>
    <w:rsid w:val="007B3AE8"/>
    <w:rsid w:val="007D0C2B"/>
    <w:rsid w:val="007E4EA5"/>
    <w:rsid w:val="007E6CFD"/>
    <w:rsid w:val="007F40ED"/>
    <w:rsid w:val="008054A3"/>
    <w:rsid w:val="00817FB0"/>
    <w:rsid w:val="0082195F"/>
    <w:rsid w:val="0082505C"/>
    <w:rsid w:val="00836B0C"/>
    <w:rsid w:val="00860883"/>
    <w:rsid w:val="008614FA"/>
    <w:rsid w:val="00862930"/>
    <w:rsid w:val="00892D5F"/>
    <w:rsid w:val="00892F2C"/>
    <w:rsid w:val="008A00E8"/>
    <w:rsid w:val="008A7287"/>
    <w:rsid w:val="008C1A02"/>
    <w:rsid w:val="009145C7"/>
    <w:rsid w:val="00925E62"/>
    <w:rsid w:val="00943530"/>
    <w:rsid w:val="00946D26"/>
    <w:rsid w:val="00952F2A"/>
    <w:rsid w:val="009625D9"/>
    <w:rsid w:val="009653BA"/>
    <w:rsid w:val="00971D4A"/>
    <w:rsid w:val="00994C7F"/>
    <w:rsid w:val="00995603"/>
    <w:rsid w:val="009B1736"/>
    <w:rsid w:val="009D165A"/>
    <w:rsid w:val="009E68DE"/>
    <w:rsid w:val="00A31047"/>
    <w:rsid w:val="00A358B8"/>
    <w:rsid w:val="00A36E72"/>
    <w:rsid w:val="00A4136F"/>
    <w:rsid w:val="00A422B0"/>
    <w:rsid w:val="00A474A2"/>
    <w:rsid w:val="00A605A6"/>
    <w:rsid w:val="00A7037D"/>
    <w:rsid w:val="00A7101C"/>
    <w:rsid w:val="00A82CBB"/>
    <w:rsid w:val="00A84763"/>
    <w:rsid w:val="00AB2F0C"/>
    <w:rsid w:val="00AC4177"/>
    <w:rsid w:val="00AD674E"/>
    <w:rsid w:val="00AE2289"/>
    <w:rsid w:val="00AF1266"/>
    <w:rsid w:val="00B21ED6"/>
    <w:rsid w:val="00B25973"/>
    <w:rsid w:val="00B341C5"/>
    <w:rsid w:val="00B52174"/>
    <w:rsid w:val="00B62745"/>
    <w:rsid w:val="00B719BB"/>
    <w:rsid w:val="00B85F73"/>
    <w:rsid w:val="00BA48CB"/>
    <w:rsid w:val="00BD2A30"/>
    <w:rsid w:val="00BE60DE"/>
    <w:rsid w:val="00BE7DB5"/>
    <w:rsid w:val="00C00FFD"/>
    <w:rsid w:val="00C10DA4"/>
    <w:rsid w:val="00C1283B"/>
    <w:rsid w:val="00C20647"/>
    <w:rsid w:val="00C443E4"/>
    <w:rsid w:val="00C531D1"/>
    <w:rsid w:val="00C60B00"/>
    <w:rsid w:val="00C60CE0"/>
    <w:rsid w:val="00CB0B29"/>
    <w:rsid w:val="00CE1016"/>
    <w:rsid w:val="00CF454A"/>
    <w:rsid w:val="00D02C3A"/>
    <w:rsid w:val="00D21BE8"/>
    <w:rsid w:val="00D225EB"/>
    <w:rsid w:val="00D26F3D"/>
    <w:rsid w:val="00D33EC1"/>
    <w:rsid w:val="00D43054"/>
    <w:rsid w:val="00D43CA8"/>
    <w:rsid w:val="00D606BA"/>
    <w:rsid w:val="00D7061B"/>
    <w:rsid w:val="00D748BC"/>
    <w:rsid w:val="00D8030D"/>
    <w:rsid w:val="00D84A94"/>
    <w:rsid w:val="00D87B53"/>
    <w:rsid w:val="00DB1563"/>
    <w:rsid w:val="00DD54B2"/>
    <w:rsid w:val="00DD61CB"/>
    <w:rsid w:val="00DE2B1A"/>
    <w:rsid w:val="00DE357F"/>
    <w:rsid w:val="00DE4AD5"/>
    <w:rsid w:val="00E0372A"/>
    <w:rsid w:val="00E33BA2"/>
    <w:rsid w:val="00E460D0"/>
    <w:rsid w:val="00E94E49"/>
    <w:rsid w:val="00E97EE0"/>
    <w:rsid w:val="00EB41C8"/>
    <w:rsid w:val="00ED5232"/>
    <w:rsid w:val="00EF6FD6"/>
    <w:rsid w:val="00F27CA5"/>
    <w:rsid w:val="00F36D98"/>
    <w:rsid w:val="00F5704D"/>
    <w:rsid w:val="00F57C60"/>
    <w:rsid w:val="00F703BA"/>
    <w:rsid w:val="00F723F1"/>
    <w:rsid w:val="00F86499"/>
    <w:rsid w:val="00F97725"/>
    <w:rsid w:val="00F97CC1"/>
    <w:rsid w:val="00FB65C2"/>
    <w:rsid w:val="00FC3360"/>
    <w:rsid w:val="00FC6A20"/>
    <w:rsid w:val="00FD001C"/>
    <w:rsid w:val="00FD396C"/>
    <w:rsid w:val="00FE2229"/>
    <w:rsid w:val="00FE50DA"/>
    <w:rsid w:val="00FE7139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883"/>
    <w:rPr>
      <w:sz w:val="24"/>
      <w:szCs w:val="24"/>
    </w:rPr>
  </w:style>
  <w:style w:type="paragraph" w:styleId="Nadpis1">
    <w:name w:val="heading 1"/>
    <w:basedOn w:val="Normln"/>
    <w:next w:val="Normln"/>
    <w:qFormat/>
    <w:rsid w:val="0086088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60883"/>
  </w:style>
  <w:style w:type="paragraph" w:styleId="Zhlav">
    <w:name w:val="header"/>
    <w:basedOn w:val="Normln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semiHidden/>
    <w:rsid w:val="007E6C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326FF"/>
    <w:rPr>
      <w:color w:val="0000FF"/>
      <w:u w:val="single"/>
    </w:rPr>
  </w:style>
  <w:style w:type="character" w:styleId="Siln">
    <w:name w:val="Strong"/>
    <w:uiPriority w:val="22"/>
    <w:qFormat/>
    <w:rsid w:val="00C00FFD"/>
    <w:rPr>
      <w:b/>
      <w:bCs/>
    </w:rPr>
  </w:style>
  <w:style w:type="paragraph" w:styleId="Normlnweb">
    <w:name w:val="Normal (Web)"/>
    <w:basedOn w:val="Normln"/>
    <w:uiPriority w:val="99"/>
    <w:unhideWhenUsed/>
    <w:rsid w:val="00C00FFD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C00FFD"/>
    <w:rPr>
      <w:i/>
      <w:iCs/>
    </w:rPr>
  </w:style>
  <w:style w:type="character" w:customStyle="1" w:styleId="styl101">
    <w:name w:val="styl101"/>
    <w:basedOn w:val="Standardnpsmoodstavce"/>
    <w:rsid w:val="00C00FFD"/>
  </w:style>
  <w:style w:type="character" w:styleId="Odkaznakoment">
    <w:name w:val="annotation reference"/>
    <w:semiHidden/>
    <w:rsid w:val="00AC4177"/>
    <w:rPr>
      <w:sz w:val="16"/>
      <w:szCs w:val="16"/>
    </w:rPr>
  </w:style>
  <w:style w:type="paragraph" w:styleId="Textkomente">
    <w:name w:val="annotation text"/>
    <w:basedOn w:val="Normln"/>
    <w:semiHidden/>
    <w:rsid w:val="00AC41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C4177"/>
    <w:rPr>
      <w:b/>
      <w:bCs/>
    </w:rPr>
  </w:style>
  <w:style w:type="paragraph" w:styleId="Revize">
    <w:name w:val="Revision"/>
    <w:hidden/>
    <w:uiPriority w:val="99"/>
    <w:semiHidden/>
    <w:rsid w:val="00D7061B"/>
    <w:rPr>
      <w:sz w:val="24"/>
      <w:szCs w:val="24"/>
    </w:rPr>
  </w:style>
  <w:style w:type="character" w:customStyle="1" w:styleId="ZpatChar">
    <w:name w:val="Zápatí Char"/>
    <w:link w:val="Zpat"/>
    <w:rsid w:val="006173EE"/>
    <w:rPr>
      <w:rFonts w:ascii="Arial" w:hAnsi="Arial"/>
      <w:sz w:val="16"/>
      <w:szCs w:val="24"/>
    </w:rPr>
  </w:style>
  <w:style w:type="paragraph" w:customStyle="1" w:styleId="Obsahtabulky">
    <w:name w:val="Obsah tabulky"/>
    <w:basedOn w:val="Normln"/>
    <w:qFormat/>
    <w:rsid w:val="00427952"/>
    <w:pPr>
      <w:suppressLineNumbers/>
      <w:overflowPunct w:val="0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883"/>
    <w:rPr>
      <w:sz w:val="24"/>
      <w:szCs w:val="24"/>
    </w:rPr>
  </w:style>
  <w:style w:type="paragraph" w:styleId="Nadpis1">
    <w:name w:val="heading 1"/>
    <w:basedOn w:val="Normln"/>
    <w:next w:val="Normln"/>
    <w:qFormat/>
    <w:rsid w:val="0086088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60883"/>
  </w:style>
  <w:style w:type="paragraph" w:styleId="Zhlav">
    <w:name w:val="header"/>
    <w:basedOn w:val="Normln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semiHidden/>
    <w:rsid w:val="007E6C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326FF"/>
    <w:rPr>
      <w:color w:val="0000FF"/>
      <w:u w:val="single"/>
    </w:rPr>
  </w:style>
  <w:style w:type="character" w:styleId="Siln">
    <w:name w:val="Strong"/>
    <w:uiPriority w:val="22"/>
    <w:qFormat/>
    <w:rsid w:val="00C00FFD"/>
    <w:rPr>
      <w:b/>
      <w:bCs/>
    </w:rPr>
  </w:style>
  <w:style w:type="paragraph" w:styleId="Normlnweb">
    <w:name w:val="Normal (Web)"/>
    <w:basedOn w:val="Normln"/>
    <w:uiPriority w:val="99"/>
    <w:unhideWhenUsed/>
    <w:rsid w:val="00C00FFD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C00FFD"/>
    <w:rPr>
      <w:i/>
      <w:iCs/>
    </w:rPr>
  </w:style>
  <w:style w:type="character" w:customStyle="1" w:styleId="styl101">
    <w:name w:val="styl101"/>
    <w:basedOn w:val="Standardnpsmoodstavce"/>
    <w:rsid w:val="00C00FFD"/>
  </w:style>
  <w:style w:type="character" w:styleId="Odkaznakoment">
    <w:name w:val="annotation reference"/>
    <w:semiHidden/>
    <w:rsid w:val="00AC4177"/>
    <w:rPr>
      <w:sz w:val="16"/>
      <w:szCs w:val="16"/>
    </w:rPr>
  </w:style>
  <w:style w:type="paragraph" w:styleId="Textkomente">
    <w:name w:val="annotation text"/>
    <w:basedOn w:val="Normln"/>
    <w:semiHidden/>
    <w:rsid w:val="00AC41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C4177"/>
    <w:rPr>
      <w:b/>
      <w:bCs/>
    </w:rPr>
  </w:style>
  <w:style w:type="paragraph" w:styleId="Revize">
    <w:name w:val="Revision"/>
    <w:hidden/>
    <w:uiPriority w:val="99"/>
    <w:semiHidden/>
    <w:rsid w:val="00D7061B"/>
    <w:rPr>
      <w:sz w:val="24"/>
      <w:szCs w:val="24"/>
    </w:rPr>
  </w:style>
  <w:style w:type="character" w:customStyle="1" w:styleId="ZpatChar">
    <w:name w:val="Zápatí Char"/>
    <w:link w:val="Zpat"/>
    <w:rsid w:val="006173EE"/>
    <w:rPr>
      <w:rFonts w:ascii="Arial" w:hAnsi="Arial"/>
      <w:sz w:val="16"/>
      <w:szCs w:val="24"/>
    </w:rPr>
  </w:style>
  <w:style w:type="paragraph" w:customStyle="1" w:styleId="Obsahtabulky">
    <w:name w:val="Obsah tabulky"/>
    <w:basedOn w:val="Normln"/>
    <w:qFormat/>
    <w:rsid w:val="00427952"/>
    <w:pPr>
      <w:suppressLineNumbers/>
      <w:overflowPunct w:val="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65210-75FF-4485-983D-E9F3E0F2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7730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servisní činnosti číslo SS-CZ2008…</vt:lpstr>
      <vt:lpstr>Smlouva o zajištění servisní činnosti číslo SS-CZ2008…</vt:lpstr>
    </vt:vector>
  </TitlesOfParts>
  <Company>AAES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creator>CZJCH</dc:creator>
  <cp:lastModifiedBy>eva_skrabalova</cp:lastModifiedBy>
  <cp:revision>3</cp:revision>
  <cp:lastPrinted>2013-08-12T08:30:00Z</cp:lastPrinted>
  <dcterms:created xsi:type="dcterms:W3CDTF">2019-08-07T07:00:00Z</dcterms:created>
  <dcterms:modified xsi:type="dcterms:W3CDTF">2019-08-07T07:02:00Z</dcterms:modified>
</cp:coreProperties>
</file>