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046EA" w14:textId="77777777" w:rsidR="00293AF7" w:rsidRDefault="00293AF7" w:rsidP="00293AF7">
      <w:pPr>
        <w:autoSpaceDE w:val="0"/>
        <w:autoSpaceDN w:val="0"/>
        <w:adjustRightInd w:val="0"/>
        <w:jc w:val="center"/>
        <w:rPr>
          <w:rFonts w:ascii="Arial" w:eastAsia="SimSun" w:hAnsi="Arial"/>
          <w:b/>
          <w:sz w:val="22"/>
        </w:rPr>
      </w:pPr>
      <w:r>
        <w:rPr>
          <w:rFonts w:ascii="Arial" w:eastAsia="SimSun" w:hAnsi="Arial"/>
          <w:b/>
          <w:sz w:val="22"/>
        </w:rPr>
        <w:t xml:space="preserve">NÁMĚT STUDIE </w:t>
      </w:r>
    </w:p>
    <w:p w14:paraId="77AD776A" w14:textId="77777777" w:rsidR="003B7E4C" w:rsidRDefault="003B7E4C" w:rsidP="00293AF7">
      <w:pPr>
        <w:autoSpaceDE w:val="0"/>
        <w:autoSpaceDN w:val="0"/>
        <w:adjustRightInd w:val="0"/>
        <w:jc w:val="center"/>
        <w:rPr>
          <w:rFonts w:ascii="Arial" w:eastAsia="SimSun" w:hAnsi="Arial"/>
          <w:b/>
          <w:sz w:val="22"/>
        </w:rPr>
      </w:pPr>
    </w:p>
    <w:p w14:paraId="54CB19D0" w14:textId="77777777" w:rsidR="00293AF7" w:rsidRDefault="00293AF7" w:rsidP="00293AF7">
      <w:pPr>
        <w:autoSpaceDE w:val="0"/>
        <w:autoSpaceDN w:val="0"/>
        <w:adjustRightInd w:val="0"/>
        <w:jc w:val="both"/>
        <w:rPr>
          <w:rFonts w:ascii="Arial" w:eastAsia="SimSun" w:hAnsi="Arial"/>
          <w:b/>
          <w:sz w:val="22"/>
        </w:rPr>
      </w:pPr>
    </w:p>
    <w:p w14:paraId="0EAA2798" w14:textId="77777777" w:rsidR="00293AF7" w:rsidRDefault="00293AF7" w:rsidP="00293AF7">
      <w:pPr>
        <w:numPr>
          <w:ilvl w:val="0"/>
          <w:numId w:val="24"/>
        </w:numPr>
        <w:spacing w:after="80"/>
        <w:ind w:lef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Název </w:t>
      </w:r>
    </w:p>
    <w:p w14:paraId="30BD9C54" w14:textId="77777777" w:rsidR="00293AF7" w:rsidRDefault="00260E73" w:rsidP="00293AF7">
      <w:pPr>
        <w:spacing w:after="80"/>
        <w:jc w:val="both"/>
        <w:rPr>
          <w:rFonts w:ascii="Arial" w:hAnsi="Arial" w:cs="Arial"/>
          <w:sz w:val="22"/>
          <w:szCs w:val="22"/>
        </w:rPr>
      </w:pPr>
      <w:r w:rsidRPr="00260E73">
        <w:rPr>
          <w:rFonts w:ascii="Arial" w:hAnsi="Arial" w:cs="Arial"/>
          <w:sz w:val="22"/>
          <w:szCs w:val="22"/>
        </w:rPr>
        <w:t xml:space="preserve">Genetické analýzy vzorků </w:t>
      </w:r>
      <w:r w:rsidR="00B86500">
        <w:rPr>
          <w:rFonts w:ascii="Arial" w:hAnsi="Arial" w:cs="Arial"/>
          <w:sz w:val="22"/>
          <w:szCs w:val="22"/>
        </w:rPr>
        <w:t xml:space="preserve">odebrané z populací </w:t>
      </w:r>
      <w:r w:rsidR="001E7037">
        <w:rPr>
          <w:rFonts w:ascii="Arial" w:hAnsi="Arial" w:cs="Arial"/>
          <w:sz w:val="22"/>
          <w:szCs w:val="22"/>
        </w:rPr>
        <w:t xml:space="preserve">ještěrky zelené </w:t>
      </w:r>
      <w:r w:rsidR="001E7037">
        <w:rPr>
          <w:rFonts w:ascii="Arial" w:hAnsi="Arial" w:cs="Arial"/>
          <w:i/>
          <w:sz w:val="22"/>
          <w:szCs w:val="22"/>
        </w:rPr>
        <w:t xml:space="preserve">(Lacerta viridis) </w:t>
      </w:r>
      <w:r w:rsidR="00B86500">
        <w:rPr>
          <w:rFonts w:ascii="Arial" w:hAnsi="Arial" w:cs="Arial"/>
          <w:sz w:val="22"/>
          <w:szCs w:val="22"/>
        </w:rPr>
        <w:t>v oblasti kaňonu řeky Labe na území CHKO České středohoří.</w:t>
      </w:r>
    </w:p>
    <w:p w14:paraId="75231F80" w14:textId="77777777" w:rsidR="001E7037" w:rsidRPr="00260E73" w:rsidRDefault="001E7037" w:rsidP="00293AF7">
      <w:pPr>
        <w:spacing w:after="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7C5B4C" w14:textId="77777777" w:rsidR="00260E73" w:rsidRDefault="00293AF7" w:rsidP="00260E73">
      <w:pPr>
        <w:numPr>
          <w:ilvl w:val="0"/>
          <w:numId w:val="24"/>
        </w:numPr>
        <w:spacing w:after="8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628C0">
        <w:rPr>
          <w:rFonts w:ascii="Arial" w:hAnsi="Arial" w:cs="Arial"/>
          <w:b/>
          <w:sz w:val="22"/>
          <w:szCs w:val="22"/>
        </w:rPr>
        <w:t>Cíl a účel</w:t>
      </w:r>
    </w:p>
    <w:p w14:paraId="40C75EBB" w14:textId="77777777" w:rsidR="000D598D" w:rsidRDefault="00C57B25" w:rsidP="00260E73">
      <w:p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</w:t>
      </w:r>
      <w:r w:rsidR="000D598D">
        <w:rPr>
          <w:rFonts w:ascii="Arial" w:hAnsi="Arial" w:cs="Arial"/>
          <w:sz w:val="22"/>
          <w:szCs w:val="22"/>
        </w:rPr>
        <w:t>studie</w:t>
      </w:r>
      <w:r>
        <w:rPr>
          <w:rFonts w:ascii="Arial" w:hAnsi="Arial" w:cs="Arial"/>
          <w:sz w:val="22"/>
          <w:szCs w:val="22"/>
        </w:rPr>
        <w:t xml:space="preserve"> je vyhodnocení stav</w:t>
      </w:r>
      <w:r w:rsidR="00337080">
        <w:rPr>
          <w:rFonts w:ascii="Arial" w:hAnsi="Arial" w:cs="Arial"/>
          <w:sz w:val="22"/>
          <w:szCs w:val="22"/>
        </w:rPr>
        <w:t>u genetické diverzity</w:t>
      </w:r>
      <w:r w:rsidR="00B86500">
        <w:rPr>
          <w:rFonts w:ascii="Arial" w:hAnsi="Arial" w:cs="Arial"/>
          <w:sz w:val="22"/>
          <w:szCs w:val="22"/>
        </w:rPr>
        <w:t xml:space="preserve"> populací ještěrky ze</w:t>
      </w:r>
      <w:r w:rsidR="00CD4EEF">
        <w:rPr>
          <w:rFonts w:ascii="Arial" w:hAnsi="Arial" w:cs="Arial"/>
          <w:sz w:val="22"/>
          <w:szCs w:val="22"/>
        </w:rPr>
        <w:t>lené na lokalitách</w:t>
      </w:r>
      <w:r>
        <w:rPr>
          <w:rFonts w:ascii="Arial" w:hAnsi="Arial" w:cs="Arial"/>
          <w:sz w:val="22"/>
          <w:szCs w:val="22"/>
        </w:rPr>
        <w:t xml:space="preserve"> v okolí obce Dolní Zálezly</w:t>
      </w:r>
      <w:r w:rsidR="00B86500">
        <w:rPr>
          <w:rFonts w:ascii="Arial" w:hAnsi="Arial" w:cs="Arial"/>
          <w:sz w:val="22"/>
          <w:szCs w:val="22"/>
        </w:rPr>
        <w:t xml:space="preserve"> a</w:t>
      </w:r>
      <w:r w:rsidR="000A1012">
        <w:rPr>
          <w:rFonts w:ascii="Arial" w:hAnsi="Arial" w:cs="Arial"/>
          <w:sz w:val="22"/>
          <w:szCs w:val="22"/>
        </w:rPr>
        <w:t xml:space="preserve"> </w:t>
      </w:r>
      <w:r w:rsidR="00B86500">
        <w:rPr>
          <w:rFonts w:ascii="Arial" w:hAnsi="Arial" w:cs="Arial"/>
          <w:sz w:val="22"/>
          <w:szCs w:val="22"/>
        </w:rPr>
        <w:t>Kalvárie u Velkých Žernosek</w:t>
      </w:r>
      <w:r>
        <w:rPr>
          <w:rFonts w:ascii="Arial" w:hAnsi="Arial" w:cs="Arial"/>
          <w:sz w:val="22"/>
          <w:szCs w:val="22"/>
        </w:rPr>
        <w:t xml:space="preserve">. </w:t>
      </w:r>
      <w:r w:rsidR="00CD4EEF">
        <w:rPr>
          <w:rFonts w:ascii="Arial" w:hAnsi="Arial" w:cs="Arial"/>
          <w:sz w:val="22"/>
          <w:szCs w:val="22"/>
        </w:rPr>
        <w:t xml:space="preserve">Zde </w:t>
      </w:r>
      <w:r w:rsidR="000A1012">
        <w:rPr>
          <w:rFonts w:ascii="Arial" w:hAnsi="Arial" w:cs="Arial"/>
          <w:sz w:val="22"/>
          <w:szCs w:val="22"/>
        </w:rPr>
        <w:t xml:space="preserve">se </w:t>
      </w:r>
      <w:r w:rsidR="00CD4EEF">
        <w:rPr>
          <w:rFonts w:ascii="Arial" w:hAnsi="Arial" w:cs="Arial"/>
          <w:sz w:val="22"/>
          <w:szCs w:val="22"/>
        </w:rPr>
        <w:t>vyskytují</w:t>
      </w:r>
      <w:r w:rsidR="000A1012">
        <w:rPr>
          <w:rFonts w:ascii="Arial" w:hAnsi="Arial" w:cs="Arial"/>
          <w:sz w:val="22"/>
          <w:szCs w:val="22"/>
        </w:rPr>
        <w:t xml:space="preserve"> </w:t>
      </w:r>
      <w:r w:rsidR="00CD4EEF">
        <w:rPr>
          <w:rFonts w:ascii="Arial" w:hAnsi="Arial" w:cs="Arial"/>
          <w:sz w:val="22"/>
          <w:szCs w:val="22"/>
        </w:rPr>
        <w:t xml:space="preserve">dvě </w:t>
      </w:r>
      <w:r w:rsidR="000A1012">
        <w:rPr>
          <w:rFonts w:ascii="Arial" w:hAnsi="Arial" w:cs="Arial"/>
          <w:sz w:val="22"/>
          <w:szCs w:val="22"/>
        </w:rPr>
        <w:t xml:space="preserve">poslední známé populace </w:t>
      </w:r>
      <w:r w:rsidR="00CD4EEF">
        <w:rPr>
          <w:rFonts w:ascii="Arial" w:hAnsi="Arial" w:cs="Arial"/>
          <w:sz w:val="22"/>
          <w:szCs w:val="22"/>
        </w:rPr>
        <w:t>ještěrky zelené na</w:t>
      </w:r>
      <w:r w:rsidR="008A5C69">
        <w:rPr>
          <w:rFonts w:ascii="Arial" w:hAnsi="Arial" w:cs="Arial"/>
          <w:sz w:val="22"/>
          <w:szCs w:val="22"/>
        </w:rPr>
        <w:t xml:space="preserve"> území Chráněné krajinné oblasti</w:t>
      </w:r>
      <w:r w:rsidR="000A1012">
        <w:rPr>
          <w:rFonts w:ascii="Arial" w:hAnsi="Arial" w:cs="Arial"/>
          <w:sz w:val="22"/>
          <w:szCs w:val="22"/>
        </w:rPr>
        <w:t xml:space="preserve"> České středohoří.</w:t>
      </w:r>
      <w:r w:rsidR="00F7014A">
        <w:rPr>
          <w:rFonts w:ascii="Arial" w:hAnsi="Arial" w:cs="Arial"/>
          <w:sz w:val="22"/>
          <w:szCs w:val="22"/>
        </w:rPr>
        <w:t xml:space="preserve"> Lokalita Kalvárie se nachází na pravé straně řeky Labe mezi obcemi Velké Žernoseky a Libochovany. </w:t>
      </w:r>
      <w:r w:rsidR="000D598D">
        <w:rPr>
          <w:rFonts w:ascii="Arial" w:hAnsi="Arial" w:cs="Arial"/>
          <w:sz w:val="22"/>
          <w:szCs w:val="22"/>
        </w:rPr>
        <w:t>Početnost populace, která se zde vyskytuje na ploše</w:t>
      </w:r>
      <w:r w:rsidR="00F7014A">
        <w:rPr>
          <w:rFonts w:ascii="Arial" w:hAnsi="Arial" w:cs="Arial"/>
          <w:sz w:val="22"/>
          <w:szCs w:val="22"/>
        </w:rPr>
        <w:t xml:space="preserve"> cca</w:t>
      </w:r>
      <w:r w:rsidR="000D598D">
        <w:rPr>
          <w:rFonts w:ascii="Arial" w:hAnsi="Arial" w:cs="Arial"/>
          <w:sz w:val="22"/>
          <w:szCs w:val="22"/>
        </w:rPr>
        <w:t xml:space="preserve"> 18</w:t>
      </w:r>
      <w:r w:rsidR="00F7014A">
        <w:rPr>
          <w:rFonts w:ascii="Arial" w:hAnsi="Arial" w:cs="Arial"/>
          <w:sz w:val="22"/>
          <w:szCs w:val="22"/>
        </w:rPr>
        <w:t xml:space="preserve"> ha</w:t>
      </w:r>
      <w:r w:rsidR="000D598D">
        <w:rPr>
          <w:rFonts w:ascii="Arial" w:hAnsi="Arial" w:cs="Arial"/>
          <w:sz w:val="22"/>
          <w:szCs w:val="22"/>
        </w:rPr>
        <w:t>,</w:t>
      </w:r>
      <w:r w:rsidR="00F7014A">
        <w:rPr>
          <w:rFonts w:ascii="Arial" w:hAnsi="Arial" w:cs="Arial"/>
          <w:sz w:val="22"/>
          <w:szCs w:val="22"/>
        </w:rPr>
        <w:t xml:space="preserve"> je odhadována na vyšší stovky jedinců</w:t>
      </w:r>
      <w:r w:rsidR="000D598D">
        <w:rPr>
          <w:rFonts w:ascii="Arial" w:hAnsi="Arial" w:cs="Arial"/>
          <w:sz w:val="22"/>
          <w:szCs w:val="22"/>
        </w:rPr>
        <w:t>. S</w:t>
      </w:r>
      <w:r w:rsidR="00F7014A" w:rsidRPr="00C57B25">
        <w:rPr>
          <w:rFonts w:ascii="Arial" w:hAnsi="Arial" w:cs="Arial"/>
          <w:sz w:val="22"/>
          <w:szCs w:val="22"/>
        </w:rPr>
        <w:t xml:space="preserve"> ohledem na pokračující </w:t>
      </w:r>
      <w:r w:rsidR="00D45E16">
        <w:rPr>
          <w:rFonts w:ascii="Arial" w:hAnsi="Arial" w:cs="Arial"/>
          <w:sz w:val="22"/>
          <w:szCs w:val="22"/>
        </w:rPr>
        <w:t xml:space="preserve">realizaci </w:t>
      </w:r>
      <w:r w:rsidR="00F7014A" w:rsidRPr="00C57B25">
        <w:rPr>
          <w:rFonts w:ascii="Arial" w:hAnsi="Arial" w:cs="Arial"/>
          <w:sz w:val="22"/>
          <w:szCs w:val="22"/>
        </w:rPr>
        <w:t>management</w:t>
      </w:r>
      <w:r w:rsidR="00D45E16">
        <w:rPr>
          <w:rFonts w:ascii="Arial" w:hAnsi="Arial" w:cs="Arial"/>
          <w:sz w:val="22"/>
          <w:szCs w:val="22"/>
        </w:rPr>
        <w:t>ových</w:t>
      </w:r>
      <w:r w:rsidR="00F7014A">
        <w:rPr>
          <w:rFonts w:ascii="Arial" w:hAnsi="Arial" w:cs="Arial"/>
          <w:sz w:val="22"/>
          <w:szCs w:val="22"/>
        </w:rPr>
        <w:t xml:space="preserve"> opatření</w:t>
      </w:r>
      <w:r w:rsidR="000D598D">
        <w:rPr>
          <w:rFonts w:ascii="Arial" w:hAnsi="Arial" w:cs="Arial"/>
          <w:sz w:val="22"/>
          <w:szCs w:val="22"/>
        </w:rPr>
        <w:t xml:space="preserve"> na podporu </w:t>
      </w:r>
      <w:r w:rsidR="00051C51">
        <w:rPr>
          <w:rFonts w:ascii="Arial" w:hAnsi="Arial" w:cs="Arial"/>
          <w:sz w:val="22"/>
          <w:szCs w:val="22"/>
        </w:rPr>
        <w:t>ještěrky</w:t>
      </w:r>
      <w:r w:rsidR="000D598D">
        <w:rPr>
          <w:rFonts w:ascii="Arial" w:hAnsi="Arial" w:cs="Arial"/>
          <w:sz w:val="22"/>
          <w:szCs w:val="22"/>
        </w:rPr>
        <w:t xml:space="preserve"> zelené</w:t>
      </w:r>
      <w:r w:rsidR="00F7014A">
        <w:rPr>
          <w:rFonts w:ascii="Arial" w:hAnsi="Arial" w:cs="Arial"/>
          <w:sz w:val="22"/>
          <w:szCs w:val="22"/>
        </w:rPr>
        <w:t xml:space="preserve">, která jsou zde </w:t>
      </w:r>
      <w:r w:rsidR="008A5C69">
        <w:rPr>
          <w:rFonts w:ascii="Arial" w:hAnsi="Arial" w:cs="Arial"/>
          <w:sz w:val="22"/>
          <w:szCs w:val="22"/>
        </w:rPr>
        <w:t>prováděna</w:t>
      </w:r>
      <w:r w:rsidR="00F7014A">
        <w:rPr>
          <w:rFonts w:ascii="Arial" w:hAnsi="Arial" w:cs="Arial"/>
          <w:sz w:val="22"/>
          <w:szCs w:val="22"/>
        </w:rPr>
        <w:t xml:space="preserve"> v rámci projektu LIFE České středohoří,</w:t>
      </w:r>
      <w:r w:rsidR="00F7014A" w:rsidRPr="00C57B25">
        <w:rPr>
          <w:rFonts w:ascii="Arial" w:hAnsi="Arial" w:cs="Arial"/>
          <w:sz w:val="22"/>
          <w:szCs w:val="22"/>
        </w:rPr>
        <w:t xml:space="preserve"> lze očekávat další nárůst početnosti</w:t>
      </w:r>
      <w:r w:rsidR="00F7014A">
        <w:rPr>
          <w:rFonts w:ascii="Arial" w:hAnsi="Arial" w:cs="Arial"/>
          <w:sz w:val="22"/>
          <w:szCs w:val="22"/>
        </w:rPr>
        <w:t xml:space="preserve"> </w:t>
      </w:r>
      <w:r w:rsidR="00CD4EEF">
        <w:rPr>
          <w:rFonts w:ascii="Arial" w:hAnsi="Arial" w:cs="Arial"/>
          <w:sz w:val="22"/>
          <w:szCs w:val="22"/>
        </w:rPr>
        <w:t xml:space="preserve">této </w:t>
      </w:r>
      <w:r w:rsidR="00F7014A">
        <w:rPr>
          <w:rFonts w:ascii="Arial" w:hAnsi="Arial" w:cs="Arial"/>
          <w:sz w:val="22"/>
          <w:szCs w:val="22"/>
        </w:rPr>
        <w:t>populace.</w:t>
      </w:r>
      <w:r w:rsidR="00B92687">
        <w:rPr>
          <w:rFonts w:ascii="Arial" w:hAnsi="Arial" w:cs="Arial"/>
          <w:sz w:val="22"/>
          <w:szCs w:val="22"/>
        </w:rPr>
        <w:t xml:space="preserve"> Druhá lokalita </w:t>
      </w:r>
      <w:r w:rsidR="000D598D">
        <w:rPr>
          <w:rFonts w:ascii="Arial" w:hAnsi="Arial" w:cs="Arial"/>
          <w:sz w:val="22"/>
          <w:szCs w:val="22"/>
        </w:rPr>
        <w:t xml:space="preserve">výskytu ještěrky zelené </w:t>
      </w:r>
      <w:r w:rsidR="00B92687">
        <w:rPr>
          <w:rFonts w:ascii="Arial" w:hAnsi="Arial" w:cs="Arial"/>
          <w:sz w:val="22"/>
          <w:szCs w:val="22"/>
        </w:rPr>
        <w:t>se nachází na levé straně řeky Labe u obce Dolní Zálezly. Na této lokalitě provádí AOPK</w:t>
      </w:r>
      <w:r w:rsidR="004A6670">
        <w:rPr>
          <w:rFonts w:ascii="Arial" w:hAnsi="Arial" w:cs="Arial"/>
          <w:sz w:val="22"/>
          <w:szCs w:val="22"/>
        </w:rPr>
        <w:t xml:space="preserve"> ČR</w:t>
      </w:r>
      <w:r w:rsidR="00B92687">
        <w:rPr>
          <w:rFonts w:ascii="Arial" w:hAnsi="Arial" w:cs="Arial"/>
          <w:sz w:val="22"/>
          <w:szCs w:val="22"/>
        </w:rPr>
        <w:t xml:space="preserve"> dlouhodobý monitoring, na jehož základě zde byl v posledních </w:t>
      </w:r>
      <w:r w:rsidR="008A5C69">
        <w:rPr>
          <w:rFonts w:ascii="Arial" w:hAnsi="Arial" w:cs="Arial"/>
          <w:sz w:val="22"/>
          <w:szCs w:val="22"/>
        </w:rPr>
        <w:t>třech</w:t>
      </w:r>
      <w:r w:rsidR="00B92687">
        <w:rPr>
          <w:rFonts w:ascii="Arial" w:hAnsi="Arial" w:cs="Arial"/>
          <w:sz w:val="22"/>
          <w:szCs w:val="22"/>
        </w:rPr>
        <w:t xml:space="preserve"> letech zaznamenán </w:t>
      </w:r>
      <w:r w:rsidR="00D9571B">
        <w:rPr>
          <w:rFonts w:ascii="Arial" w:hAnsi="Arial" w:cs="Arial"/>
          <w:sz w:val="22"/>
          <w:szCs w:val="22"/>
        </w:rPr>
        <w:t xml:space="preserve">výrazný </w:t>
      </w:r>
      <w:r w:rsidR="001E7037">
        <w:rPr>
          <w:rFonts w:ascii="Arial" w:hAnsi="Arial" w:cs="Arial"/>
          <w:sz w:val="22"/>
          <w:szCs w:val="22"/>
        </w:rPr>
        <w:t xml:space="preserve">klesající trend v </w:t>
      </w:r>
      <w:r w:rsidR="00B92687">
        <w:rPr>
          <w:rFonts w:ascii="Arial" w:hAnsi="Arial" w:cs="Arial"/>
          <w:sz w:val="22"/>
          <w:szCs w:val="22"/>
        </w:rPr>
        <w:t>početnos</w:t>
      </w:r>
      <w:r w:rsidR="000D598D">
        <w:rPr>
          <w:rFonts w:ascii="Arial" w:hAnsi="Arial" w:cs="Arial"/>
          <w:sz w:val="22"/>
          <w:szCs w:val="22"/>
        </w:rPr>
        <w:t>ti populace ještěrky zelené. S</w:t>
      </w:r>
      <w:r w:rsidR="00B92687">
        <w:rPr>
          <w:rFonts w:ascii="Arial" w:hAnsi="Arial" w:cs="Arial"/>
          <w:sz w:val="22"/>
          <w:szCs w:val="22"/>
        </w:rPr>
        <w:t xml:space="preserve">oučasný odhad </w:t>
      </w:r>
      <w:r w:rsidR="00896C51">
        <w:rPr>
          <w:rFonts w:ascii="Arial" w:hAnsi="Arial" w:cs="Arial"/>
          <w:sz w:val="22"/>
          <w:szCs w:val="22"/>
        </w:rPr>
        <w:t>početnosti</w:t>
      </w:r>
      <w:r w:rsidR="000D598D">
        <w:rPr>
          <w:rFonts w:ascii="Arial" w:hAnsi="Arial" w:cs="Arial"/>
          <w:sz w:val="22"/>
          <w:szCs w:val="22"/>
        </w:rPr>
        <w:t xml:space="preserve"> </w:t>
      </w:r>
      <w:r w:rsidR="00B92687">
        <w:rPr>
          <w:rFonts w:ascii="Arial" w:hAnsi="Arial" w:cs="Arial"/>
          <w:sz w:val="22"/>
          <w:szCs w:val="22"/>
        </w:rPr>
        <w:t xml:space="preserve">se </w:t>
      </w:r>
      <w:r w:rsidR="006A1E27">
        <w:rPr>
          <w:rFonts w:ascii="Arial" w:hAnsi="Arial" w:cs="Arial"/>
          <w:sz w:val="22"/>
          <w:szCs w:val="22"/>
        </w:rPr>
        <w:t>na lokal</w:t>
      </w:r>
      <w:r w:rsidR="008A5C69">
        <w:rPr>
          <w:rFonts w:ascii="Arial" w:hAnsi="Arial" w:cs="Arial"/>
          <w:sz w:val="22"/>
          <w:szCs w:val="22"/>
        </w:rPr>
        <w:t>itě</w:t>
      </w:r>
      <w:r w:rsidR="00896C51">
        <w:rPr>
          <w:rFonts w:ascii="Arial" w:hAnsi="Arial" w:cs="Arial"/>
          <w:sz w:val="22"/>
          <w:szCs w:val="22"/>
        </w:rPr>
        <w:t xml:space="preserve"> </w:t>
      </w:r>
      <w:r w:rsidR="008A5C69">
        <w:rPr>
          <w:rFonts w:ascii="Arial" w:hAnsi="Arial" w:cs="Arial"/>
          <w:sz w:val="22"/>
          <w:szCs w:val="22"/>
        </w:rPr>
        <w:t xml:space="preserve">aktuálně </w:t>
      </w:r>
      <w:r w:rsidR="00B92687">
        <w:rPr>
          <w:rFonts w:ascii="Arial" w:hAnsi="Arial" w:cs="Arial"/>
          <w:sz w:val="22"/>
          <w:szCs w:val="22"/>
        </w:rPr>
        <w:t>pohybuje v </w:t>
      </w:r>
      <w:r w:rsidR="00D9571B">
        <w:rPr>
          <w:rFonts w:ascii="Arial" w:hAnsi="Arial" w:cs="Arial"/>
          <w:sz w:val="22"/>
          <w:szCs w:val="22"/>
        </w:rPr>
        <w:t>řádu</w:t>
      </w:r>
      <w:r w:rsidR="00B92687">
        <w:rPr>
          <w:rFonts w:ascii="Arial" w:hAnsi="Arial" w:cs="Arial"/>
          <w:sz w:val="22"/>
          <w:szCs w:val="22"/>
        </w:rPr>
        <w:t xml:space="preserve"> </w:t>
      </w:r>
      <w:r w:rsidR="00D9571B">
        <w:rPr>
          <w:rFonts w:ascii="Arial" w:hAnsi="Arial" w:cs="Arial"/>
          <w:sz w:val="22"/>
          <w:szCs w:val="22"/>
        </w:rPr>
        <w:t>nižších desítek jedinců, kt</w:t>
      </w:r>
      <w:r w:rsidR="00B92687">
        <w:rPr>
          <w:rFonts w:ascii="Arial" w:hAnsi="Arial" w:cs="Arial"/>
          <w:sz w:val="22"/>
          <w:szCs w:val="22"/>
        </w:rPr>
        <w:t xml:space="preserve">eří se </w:t>
      </w:r>
      <w:r w:rsidR="00D9571B">
        <w:rPr>
          <w:rFonts w:ascii="Arial" w:hAnsi="Arial" w:cs="Arial"/>
          <w:sz w:val="22"/>
          <w:szCs w:val="22"/>
        </w:rPr>
        <w:t xml:space="preserve">zde </w:t>
      </w:r>
      <w:r w:rsidR="00B92687">
        <w:rPr>
          <w:rFonts w:ascii="Arial" w:hAnsi="Arial" w:cs="Arial"/>
          <w:sz w:val="22"/>
          <w:szCs w:val="22"/>
        </w:rPr>
        <w:t xml:space="preserve">vyskytují na ploše cca </w:t>
      </w:r>
      <w:r w:rsidR="00D9571B">
        <w:rPr>
          <w:rFonts w:ascii="Arial" w:hAnsi="Arial" w:cs="Arial"/>
          <w:sz w:val="22"/>
          <w:szCs w:val="22"/>
        </w:rPr>
        <w:t xml:space="preserve">2 ha. K poklesu početnosti populace došlo i přes </w:t>
      </w:r>
      <w:r w:rsidR="00051C51">
        <w:rPr>
          <w:rFonts w:ascii="Arial" w:hAnsi="Arial" w:cs="Arial"/>
          <w:sz w:val="22"/>
          <w:szCs w:val="22"/>
        </w:rPr>
        <w:t>realizaci man</w:t>
      </w:r>
      <w:r w:rsidR="006A1E27">
        <w:rPr>
          <w:rFonts w:ascii="Arial" w:hAnsi="Arial" w:cs="Arial"/>
          <w:sz w:val="22"/>
          <w:szCs w:val="22"/>
        </w:rPr>
        <w:t>a</w:t>
      </w:r>
      <w:r w:rsidR="00051C51">
        <w:rPr>
          <w:rFonts w:ascii="Arial" w:hAnsi="Arial" w:cs="Arial"/>
          <w:sz w:val="22"/>
          <w:szCs w:val="22"/>
        </w:rPr>
        <w:t>gem</w:t>
      </w:r>
      <w:r w:rsidR="00D9571B">
        <w:rPr>
          <w:rFonts w:ascii="Arial" w:hAnsi="Arial" w:cs="Arial"/>
          <w:sz w:val="22"/>
          <w:szCs w:val="22"/>
        </w:rPr>
        <w:t>e</w:t>
      </w:r>
      <w:r w:rsidR="00051C51">
        <w:rPr>
          <w:rFonts w:ascii="Arial" w:hAnsi="Arial" w:cs="Arial"/>
          <w:sz w:val="22"/>
          <w:szCs w:val="22"/>
        </w:rPr>
        <w:t>n</w:t>
      </w:r>
      <w:r w:rsidR="006A1E27">
        <w:rPr>
          <w:rFonts w:ascii="Arial" w:hAnsi="Arial" w:cs="Arial"/>
          <w:sz w:val="22"/>
          <w:szCs w:val="22"/>
        </w:rPr>
        <w:t>t</w:t>
      </w:r>
      <w:r w:rsidR="00D9571B">
        <w:rPr>
          <w:rFonts w:ascii="Arial" w:hAnsi="Arial" w:cs="Arial"/>
          <w:sz w:val="22"/>
          <w:szCs w:val="22"/>
        </w:rPr>
        <w:t>ových opatření (výřezy náletových dřevin v </w:t>
      </w:r>
      <w:r w:rsidR="00051C51">
        <w:rPr>
          <w:rFonts w:ascii="Arial" w:hAnsi="Arial" w:cs="Arial"/>
          <w:sz w:val="22"/>
          <w:szCs w:val="22"/>
        </w:rPr>
        <w:t>oblasti</w:t>
      </w:r>
      <w:r w:rsidR="00D9571B">
        <w:rPr>
          <w:rFonts w:ascii="Arial" w:hAnsi="Arial" w:cs="Arial"/>
          <w:sz w:val="22"/>
          <w:szCs w:val="22"/>
        </w:rPr>
        <w:t xml:space="preserve"> zbytků zdí z volně ložených kamenů</w:t>
      </w:r>
      <w:r w:rsidR="0059323F">
        <w:rPr>
          <w:rFonts w:ascii="Arial" w:hAnsi="Arial" w:cs="Arial"/>
          <w:sz w:val="22"/>
          <w:szCs w:val="22"/>
        </w:rPr>
        <w:t>, budování plazníků</w:t>
      </w:r>
      <w:r w:rsidR="00D9571B">
        <w:rPr>
          <w:rFonts w:ascii="Arial" w:hAnsi="Arial" w:cs="Arial"/>
          <w:sz w:val="22"/>
          <w:szCs w:val="22"/>
        </w:rPr>
        <w:t>)</w:t>
      </w:r>
      <w:r w:rsidR="001E7037">
        <w:rPr>
          <w:rFonts w:ascii="Arial" w:hAnsi="Arial" w:cs="Arial"/>
          <w:sz w:val="22"/>
          <w:szCs w:val="22"/>
        </w:rPr>
        <w:t>, která jsou zde realizována od roku 2010.</w:t>
      </w:r>
      <w:r w:rsidR="006A1E27">
        <w:rPr>
          <w:rFonts w:ascii="Arial" w:hAnsi="Arial" w:cs="Arial"/>
          <w:sz w:val="22"/>
          <w:szCs w:val="22"/>
        </w:rPr>
        <w:t xml:space="preserve"> Je pravděpodobné, že</w:t>
      </w:r>
      <w:r w:rsidR="00BA7E7E">
        <w:rPr>
          <w:rFonts w:ascii="Arial" w:hAnsi="Arial" w:cs="Arial"/>
          <w:sz w:val="22"/>
          <w:szCs w:val="22"/>
        </w:rPr>
        <w:t xml:space="preserve"> </w:t>
      </w:r>
      <w:r w:rsidR="006A1E27">
        <w:rPr>
          <w:rFonts w:ascii="Arial" w:hAnsi="Arial" w:cs="Arial"/>
          <w:sz w:val="22"/>
          <w:szCs w:val="22"/>
        </w:rPr>
        <w:t>v takto málopočetné izolované populaci</w:t>
      </w:r>
      <w:r w:rsidR="00BA7E7E">
        <w:rPr>
          <w:rFonts w:ascii="Arial" w:hAnsi="Arial" w:cs="Arial"/>
          <w:sz w:val="22"/>
          <w:szCs w:val="22"/>
        </w:rPr>
        <w:t xml:space="preserve"> došlo k výrazné ztrátě genetické diverzity a reprodukčního fitness</w:t>
      </w:r>
      <w:r w:rsidR="006A1E27">
        <w:rPr>
          <w:rFonts w:ascii="Arial" w:hAnsi="Arial" w:cs="Arial"/>
          <w:sz w:val="22"/>
          <w:szCs w:val="22"/>
        </w:rPr>
        <w:t xml:space="preserve"> vlivem genetického driftu a inbreedingu</w:t>
      </w:r>
      <w:r w:rsidR="00BA7E7E">
        <w:rPr>
          <w:rFonts w:ascii="Arial" w:hAnsi="Arial" w:cs="Arial"/>
          <w:sz w:val="22"/>
          <w:szCs w:val="22"/>
        </w:rPr>
        <w:t>.</w:t>
      </w:r>
      <w:r w:rsidR="0059323F">
        <w:rPr>
          <w:rFonts w:ascii="Arial" w:hAnsi="Arial" w:cs="Arial"/>
          <w:sz w:val="22"/>
          <w:szCs w:val="22"/>
        </w:rPr>
        <w:t xml:space="preserve"> Obě izolované populace jsou </w:t>
      </w:r>
      <w:r w:rsidR="006A1E27">
        <w:rPr>
          <w:rFonts w:ascii="Arial" w:hAnsi="Arial" w:cs="Arial"/>
          <w:sz w:val="22"/>
          <w:szCs w:val="22"/>
        </w:rPr>
        <w:t xml:space="preserve">však </w:t>
      </w:r>
      <w:r w:rsidR="0059323F">
        <w:rPr>
          <w:rFonts w:ascii="Arial" w:hAnsi="Arial" w:cs="Arial"/>
          <w:sz w:val="22"/>
          <w:szCs w:val="22"/>
        </w:rPr>
        <w:t>od sebe vzdáleny cca 6 km a vzájemně oddělené tokem řeky Labe, který dlouhodobě vylučuje přirozenou výměnu jedinců mezi oběma populacemi.</w:t>
      </w:r>
      <w:r w:rsidR="006A1E27">
        <w:rPr>
          <w:rFonts w:ascii="Arial" w:hAnsi="Arial" w:cs="Arial"/>
          <w:sz w:val="22"/>
          <w:szCs w:val="22"/>
        </w:rPr>
        <w:t xml:space="preserve"> Proto posílení populace translokací jedinců z Kalvárie se nabízí jako další managementové opatření.</w:t>
      </w:r>
    </w:p>
    <w:p w14:paraId="3B8A09E5" w14:textId="77777777" w:rsidR="0076191D" w:rsidRDefault="00D9571B" w:rsidP="00260E73">
      <w:pPr>
        <w:spacing w:after="80"/>
        <w:jc w:val="both"/>
        <w:rPr>
          <w:rFonts w:ascii="Arial" w:hAnsi="Arial" w:cs="Arial"/>
          <w:sz w:val="22"/>
          <w:szCs w:val="22"/>
        </w:rPr>
      </w:pPr>
      <w:del w:id="0" w:author="Jana Svobodová" w:date="2019-06-03T17:14:00Z">
        <w:r w:rsidDel="003C49C5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CD4EEF">
        <w:rPr>
          <w:rFonts w:ascii="Arial" w:hAnsi="Arial" w:cs="Arial"/>
          <w:sz w:val="22"/>
          <w:szCs w:val="22"/>
        </w:rPr>
        <w:t xml:space="preserve">Na základě výsledků </w:t>
      </w:r>
      <w:r w:rsidR="00896C51">
        <w:rPr>
          <w:rFonts w:ascii="Arial" w:hAnsi="Arial" w:cs="Arial"/>
          <w:sz w:val="22"/>
          <w:szCs w:val="22"/>
        </w:rPr>
        <w:t>studie</w:t>
      </w:r>
      <w:r w:rsidR="00CD4EEF">
        <w:rPr>
          <w:rFonts w:ascii="Arial" w:hAnsi="Arial" w:cs="Arial"/>
          <w:sz w:val="22"/>
          <w:szCs w:val="22"/>
        </w:rPr>
        <w:t xml:space="preserve"> </w:t>
      </w:r>
      <w:r w:rsidR="00D45E16">
        <w:rPr>
          <w:rFonts w:ascii="Arial" w:hAnsi="Arial" w:cs="Arial"/>
          <w:sz w:val="22"/>
          <w:szCs w:val="22"/>
        </w:rPr>
        <w:t>bude zjištěna genetická diverzita</w:t>
      </w:r>
      <w:r w:rsidR="006A1E27">
        <w:rPr>
          <w:rFonts w:ascii="Arial" w:hAnsi="Arial" w:cs="Arial"/>
          <w:sz w:val="22"/>
          <w:szCs w:val="22"/>
        </w:rPr>
        <w:t xml:space="preserve"> a struktura (genetická podobnost) ještěrek zelených u</w:t>
      </w:r>
      <w:r w:rsidR="00D45E16">
        <w:rPr>
          <w:rFonts w:ascii="Arial" w:hAnsi="Arial" w:cs="Arial"/>
          <w:sz w:val="22"/>
          <w:szCs w:val="22"/>
        </w:rPr>
        <w:t xml:space="preserve"> obou populací </w:t>
      </w:r>
      <w:r w:rsidR="00CD4EEF">
        <w:rPr>
          <w:rFonts w:ascii="Arial" w:hAnsi="Arial" w:cs="Arial"/>
          <w:sz w:val="22"/>
          <w:szCs w:val="22"/>
        </w:rPr>
        <w:t xml:space="preserve">a </w:t>
      </w:r>
      <w:r w:rsidR="00D45E16">
        <w:rPr>
          <w:rFonts w:ascii="Arial" w:hAnsi="Arial" w:cs="Arial"/>
          <w:sz w:val="22"/>
          <w:szCs w:val="22"/>
        </w:rPr>
        <w:t>budou vyhodnocena vhodná opatření pro záchranu populace</w:t>
      </w:r>
      <w:r w:rsidR="00160185">
        <w:rPr>
          <w:rFonts w:ascii="Arial" w:hAnsi="Arial" w:cs="Arial"/>
          <w:sz w:val="22"/>
          <w:szCs w:val="22"/>
        </w:rPr>
        <w:t xml:space="preserve"> v okolí obce Dolní Zálezly</w:t>
      </w:r>
      <w:r w:rsidR="00D45E16">
        <w:rPr>
          <w:rFonts w:ascii="Arial" w:hAnsi="Arial" w:cs="Arial"/>
          <w:sz w:val="22"/>
          <w:szCs w:val="22"/>
        </w:rPr>
        <w:t xml:space="preserve">, včetně </w:t>
      </w:r>
      <w:r w:rsidR="0059323F">
        <w:rPr>
          <w:rFonts w:ascii="Arial" w:hAnsi="Arial" w:cs="Arial"/>
          <w:sz w:val="22"/>
          <w:szCs w:val="22"/>
        </w:rPr>
        <w:t xml:space="preserve">vhodnosti </w:t>
      </w:r>
      <w:r w:rsidR="00D45E16">
        <w:rPr>
          <w:rFonts w:ascii="Arial" w:hAnsi="Arial" w:cs="Arial"/>
          <w:sz w:val="22"/>
          <w:szCs w:val="22"/>
        </w:rPr>
        <w:t>případného</w:t>
      </w:r>
      <w:r w:rsidR="00CD4EEF">
        <w:rPr>
          <w:rFonts w:ascii="Arial" w:hAnsi="Arial" w:cs="Arial"/>
          <w:sz w:val="22"/>
          <w:szCs w:val="22"/>
        </w:rPr>
        <w:t xml:space="preserve"> posílení této popula</w:t>
      </w:r>
      <w:r w:rsidR="004A6670">
        <w:rPr>
          <w:rFonts w:ascii="Arial" w:hAnsi="Arial" w:cs="Arial"/>
          <w:sz w:val="22"/>
          <w:szCs w:val="22"/>
        </w:rPr>
        <w:t>ce jedinci z lokality Kalvárie.</w:t>
      </w:r>
      <w:r w:rsidR="00CD4EEF">
        <w:rPr>
          <w:rFonts w:ascii="Arial" w:hAnsi="Arial" w:cs="Arial"/>
          <w:sz w:val="22"/>
          <w:szCs w:val="22"/>
        </w:rPr>
        <w:t xml:space="preserve"> </w:t>
      </w:r>
    </w:p>
    <w:p w14:paraId="39AA677D" w14:textId="77777777" w:rsidR="000A1012" w:rsidRDefault="00F3531D" w:rsidP="00260E73">
      <w:p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realizace studie z prostředků PPK bude vynaložená částka zahrnuta do kofinancování</w:t>
      </w:r>
      <w:r w:rsidR="009E28BC">
        <w:rPr>
          <w:rFonts w:ascii="Arial" w:hAnsi="Arial" w:cs="Arial"/>
          <w:sz w:val="22"/>
          <w:szCs w:val="22"/>
        </w:rPr>
        <w:t xml:space="preserve"> projektu LIFE České </w:t>
      </w:r>
      <w:r w:rsidR="009E28BC" w:rsidRPr="009E28BC">
        <w:rPr>
          <w:rFonts w:ascii="Arial" w:hAnsi="Arial" w:cs="Arial"/>
          <w:sz w:val="22"/>
          <w:szCs w:val="22"/>
        </w:rPr>
        <w:t>středohoří (LIFE16  NAT/CZ/000639)“</w:t>
      </w:r>
      <w:r w:rsidR="009E28BC">
        <w:rPr>
          <w:rFonts w:ascii="Arial" w:hAnsi="Arial" w:cs="Arial"/>
          <w:sz w:val="22"/>
          <w:szCs w:val="22"/>
        </w:rPr>
        <w:t>.</w:t>
      </w:r>
    </w:p>
    <w:p w14:paraId="59510352" w14:textId="77777777" w:rsidR="00260E73" w:rsidRPr="00260E73" w:rsidRDefault="00260E73" w:rsidP="00260E73">
      <w:pPr>
        <w:spacing w:after="80"/>
        <w:jc w:val="both"/>
        <w:rPr>
          <w:rFonts w:ascii="Verdana" w:hAnsi="Verdana"/>
          <w:sz w:val="22"/>
          <w:szCs w:val="22"/>
        </w:rPr>
      </w:pPr>
    </w:p>
    <w:p w14:paraId="13F9439F" w14:textId="77777777" w:rsidR="00293AF7" w:rsidRPr="0096248E" w:rsidRDefault="00293AF7" w:rsidP="00293AF7">
      <w:pPr>
        <w:numPr>
          <w:ilvl w:val="0"/>
          <w:numId w:val="24"/>
        </w:numPr>
        <w:spacing w:after="80"/>
        <w:ind w:left="0" w:firstLine="0"/>
        <w:jc w:val="both"/>
        <w:rPr>
          <w:rFonts w:ascii="Arial" w:hAnsi="Arial"/>
          <w:b/>
          <w:sz w:val="22"/>
        </w:rPr>
      </w:pPr>
      <w:r w:rsidRPr="0096248E">
        <w:rPr>
          <w:rFonts w:ascii="Arial" w:hAnsi="Arial"/>
          <w:b/>
          <w:sz w:val="22"/>
        </w:rPr>
        <w:t>Předmět díla / výstupy studie</w:t>
      </w:r>
    </w:p>
    <w:p w14:paraId="5CA3F4A4" w14:textId="77777777" w:rsidR="008A5C69" w:rsidRPr="008A5C69" w:rsidRDefault="008A5C69" w:rsidP="008A5C69">
      <w:pPr>
        <w:spacing w:after="80"/>
        <w:jc w:val="both"/>
        <w:rPr>
          <w:rFonts w:ascii="Arial" w:hAnsi="Arial" w:cs="Arial"/>
          <w:sz w:val="22"/>
          <w:szCs w:val="22"/>
        </w:rPr>
      </w:pPr>
      <w:r w:rsidRPr="008A5C69">
        <w:rPr>
          <w:rFonts w:ascii="Arial" w:hAnsi="Arial" w:cs="Arial"/>
          <w:sz w:val="22"/>
          <w:szCs w:val="22"/>
        </w:rPr>
        <w:t xml:space="preserve">Z populací v okolí obce Dolní Zálezly a Kalvárie bude odebráno </w:t>
      </w:r>
      <w:r>
        <w:rPr>
          <w:rFonts w:ascii="Arial" w:hAnsi="Arial" w:cs="Arial"/>
          <w:sz w:val="22"/>
          <w:szCs w:val="22"/>
        </w:rPr>
        <w:t>max.</w:t>
      </w:r>
      <w:r w:rsidRPr="008A5C69">
        <w:rPr>
          <w:rFonts w:ascii="Arial" w:hAnsi="Arial" w:cs="Arial"/>
          <w:sz w:val="22"/>
          <w:szCs w:val="22"/>
        </w:rPr>
        <w:t xml:space="preserve"> 30 vzorků bukálních stěrů, u kterých bude provedena extrakce </w:t>
      </w:r>
      <w:r w:rsidRPr="008A5C69">
        <w:rPr>
          <w:rFonts w:ascii="Arial" w:eastAsia="Calibri" w:hAnsi="Arial" w:cs="Arial"/>
          <w:sz w:val="22"/>
          <w:szCs w:val="22"/>
          <w:lang w:eastAsia="en-US"/>
        </w:rPr>
        <w:t>DNA. P</w:t>
      </w:r>
      <w:r w:rsidRPr="008A5C69">
        <w:rPr>
          <w:rFonts w:ascii="Arial" w:hAnsi="Arial" w:cs="Arial"/>
          <w:sz w:val="22"/>
          <w:szCs w:val="22"/>
        </w:rPr>
        <w:t>ozitivní vzorky budou následně</w:t>
      </w:r>
      <w:r w:rsidRPr="008A5C69" w:rsidDel="00F002A9">
        <w:rPr>
          <w:rFonts w:ascii="Arial" w:hAnsi="Arial" w:cs="Arial"/>
          <w:sz w:val="22"/>
          <w:szCs w:val="22"/>
        </w:rPr>
        <w:t xml:space="preserve"> </w:t>
      </w:r>
      <w:r w:rsidRPr="008A5C69">
        <w:rPr>
          <w:rFonts w:ascii="Arial" w:hAnsi="Arial" w:cs="Arial"/>
          <w:sz w:val="22"/>
          <w:szCs w:val="22"/>
        </w:rPr>
        <w:t xml:space="preserve">genotypizovány na 12 mikrosatelitových lokusech. Za pozitivní vzorek se považuje vzorek, který obsahuje dostatečné množství DNA pro úspěšnou amplifikaci všech 12 mikrosatelitových lokusů. </w:t>
      </w:r>
    </w:p>
    <w:p w14:paraId="18ED152B" w14:textId="77777777" w:rsidR="00293AF7" w:rsidRDefault="00293AF7" w:rsidP="00293AF7">
      <w:pPr>
        <w:jc w:val="both"/>
        <w:rPr>
          <w:rFonts w:ascii="Arial" w:hAnsi="Arial"/>
          <w:sz w:val="22"/>
        </w:rPr>
      </w:pPr>
    </w:p>
    <w:p w14:paraId="5A51C113" w14:textId="77777777" w:rsidR="00293AF7" w:rsidRDefault="004A6670" w:rsidP="00293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Studie bude odevzdána 2</w:t>
      </w:r>
      <w:r w:rsidR="00293AF7">
        <w:rPr>
          <w:rFonts w:ascii="Arial" w:hAnsi="Arial"/>
          <w:sz w:val="22"/>
        </w:rPr>
        <w:t>x</w:t>
      </w:r>
      <w:r w:rsidR="00C628C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 tištěné podobě a</w:t>
      </w:r>
      <w:r w:rsidR="006B1769">
        <w:rPr>
          <w:rFonts w:ascii="Arial" w:hAnsi="Arial"/>
          <w:sz w:val="22"/>
        </w:rPr>
        <w:t xml:space="preserve"> v digitáln</w:t>
      </w:r>
      <w:r>
        <w:rPr>
          <w:rFonts w:ascii="Arial" w:hAnsi="Arial"/>
          <w:sz w:val="22"/>
        </w:rPr>
        <w:t>í podobě.</w:t>
      </w:r>
    </w:p>
    <w:p w14:paraId="0D68E76C" w14:textId="77777777" w:rsidR="00504192" w:rsidRDefault="00504192" w:rsidP="00504192">
      <w:pPr>
        <w:spacing w:after="80"/>
        <w:jc w:val="both"/>
        <w:rPr>
          <w:rFonts w:ascii="Arial" w:hAnsi="Arial"/>
          <w:b/>
          <w:sz w:val="22"/>
        </w:rPr>
      </w:pPr>
    </w:p>
    <w:p w14:paraId="0C82D4D5" w14:textId="77777777" w:rsidR="00977BA1" w:rsidRPr="005E782F" w:rsidRDefault="00293AF7" w:rsidP="00977BA1">
      <w:pPr>
        <w:numPr>
          <w:ilvl w:val="0"/>
          <w:numId w:val="24"/>
        </w:numPr>
        <w:spacing w:after="80"/>
        <w:ind w:lef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Zpracovatel</w:t>
      </w:r>
    </w:p>
    <w:p w14:paraId="122BA482" w14:textId="77777777" w:rsidR="00051C51" w:rsidRPr="00051C51" w:rsidRDefault="00051C51" w:rsidP="00051C51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051C51">
        <w:rPr>
          <w:rFonts w:ascii="Arial" w:hAnsi="Arial" w:cs="Arial"/>
          <w:sz w:val="22"/>
          <w:szCs w:val="22"/>
        </w:rPr>
        <w:t xml:space="preserve">Česká zemědělská univerzita v Praze </w:t>
      </w:r>
      <w:r w:rsidRPr="00051C51">
        <w:rPr>
          <w:rFonts w:ascii="Arial" w:hAnsi="Arial" w:cs="Arial"/>
          <w:sz w:val="22"/>
          <w:szCs w:val="22"/>
        </w:rPr>
        <w:br/>
        <w:t xml:space="preserve">Kamýcká 129 </w:t>
      </w:r>
      <w:r w:rsidRPr="00051C51">
        <w:rPr>
          <w:rFonts w:ascii="Arial" w:hAnsi="Arial" w:cs="Arial"/>
          <w:sz w:val="22"/>
          <w:szCs w:val="22"/>
        </w:rPr>
        <w:br/>
        <w:t>165 00 Praha 6 - Suchdol</w:t>
      </w:r>
    </w:p>
    <w:p w14:paraId="2F52BA63" w14:textId="77777777" w:rsidR="00051C51" w:rsidRPr="00051C51" w:rsidRDefault="00051C51" w:rsidP="00051C51">
      <w:pPr>
        <w:pStyle w:val="AdresaHTML"/>
        <w:rPr>
          <w:rFonts w:ascii="Arial" w:eastAsiaTheme="minorHAnsi" w:hAnsi="Arial" w:cs="Arial"/>
          <w:i w:val="0"/>
          <w:sz w:val="22"/>
          <w:szCs w:val="22"/>
        </w:rPr>
      </w:pPr>
      <w:r w:rsidRPr="00051C51">
        <w:rPr>
          <w:rFonts w:ascii="Arial" w:eastAsiaTheme="minorHAnsi" w:hAnsi="Arial" w:cs="Arial"/>
          <w:i w:val="0"/>
          <w:sz w:val="22"/>
          <w:szCs w:val="22"/>
        </w:rPr>
        <w:t>IČO: 60460709</w:t>
      </w:r>
      <w:r w:rsidRPr="00051C51">
        <w:rPr>
          <w:rFonts w:ascii="Arial" w:eastAsiaTheme="minorHAnsi" w:hAnsi="Arial" w:cs="Arial"/>
          <w:i w:val="0"/>
          <w:sz w:val="22"/>
          <w:szCs w:val="22"/>
        </w:rPr>
        <w:br/>
        <w:t>DIČ: CZ60460709</w:t>
      </w:r>
      <w:r w:rsidRPr="00051C51">
        <w:rPr>
          <w:rFonts w:ascii="Arial" w:eastAsiaTheme="minorHAnsi" w:hAnsi="Arial" w:cs="Arial"/>
          <w:i w:val="0"/>
          <w:sz w:val="22"/>
          <w:szCs w:val="22"/>
        </w:rPr>
        <w:br/>
        <w:t>ID datové schránky ČZU: 3hdj9cb </w:t>
      </w:r>
    </w:p>
    <w:p w14:paraId="13C5336C" w14:textId="77777777" w:rsidR="00051C51" w:rsidRPr="00051C51" w:rsidRDefault="00051C51" w:rsidP="00051C51">
      <w:pPr>
        <w:spacing w:after="240"/>
        <w:rPr>
          <w:rFonts w:ascii="Arial" w:hAnsi="Arial" w:cs="Arial"/>
          <w:sz w:val="22"/>
          <w:szCs w:val="22"/>
        </w:rPr>
      </w:pPr>
      <w:r w:rsidRPr="00051C51">
        <w:rPr>
          <w:rFonts w:ascii="Arial" w:hAnsi="Arial" w:cs="Arial"/>
          <w:sz w:val="22"/>
          <w:szCs w:val="22"/>
        </w:rPr>
        <w:t xml:space="preserve">Tel. ústředna: +420 224 381 111 </w:t>
      </w:r>
    </w:p>
    <w:p w14:paraId="0F526657" w14:textId="77777777" w:rsidR="00504192" w:rsidRDefault="00504192" w:rsidP="00504192">
      <w:pPr>
        <w:spacing w:after="80"/>
        <w:jc w:val="both"/>
        <w:rPr>
          <w:rFonts w:ascii="Arial" w:hAnsi="Arial"/>
          <w:sz w:val="22"/>
        </w:rPr>
      </w:pPr>
    </w:p>
    <w:p w14:paraId="672CE29B" w14:textId="77777777" w:rsidR="004A6670" w:rsidRDefault="004A6670" w:rsidP="00504192">
      <w:pPr>
        <w:spacing w:after="80"/>
        <w:jc w:val="both"/>
        <w:rPr>
          <w:rFonts w:ascii="Arial" w:hAnsi="Arial"/>
          <w:sz w:val="22"/>
        </w:rPr>
      </w:pPr>
    </w:p>
    <w:p w14:paraId="3FFE4DB1" w14:textId="77777777" w:rsidR="004A6670" w:rsidRDefault="004A6670" w:rsidP="00504192">
      <w:pPr>
        <w:spacing w:after="80"/>
        <w:jc w:val="both"/>
        <w:rPr>
          <w:rFonts w:ascii="Arial" w:hAnsi="Arial"/>
          <w:sz w:val="22"/>
        </w:rPr>
      </w:pPr>
    </w:p>
    <w:p w14:paraId="19F76308" w14:textId="77777777" w:rsidR="00977BA1" w:rsidRPr="005E782F" w:rsidRDefault="00293AF7" w:rsidP="005E782F">
      <w:pPr>
        <w:pStyle w:val="Odstavecseseznamem"/>
        <w:numPr>
          <w:ilvl w:val="0"/>
          <w:numId w:val="24"/>
        </w:numPr>
        <w:spacing w:after="80"/>
        <w:jc w:val="both"/>
        <w:rPr>
          <w:rFonts w:ascii="Arial" w:hAnsi="Arial"/>
          <w:b/>
          <w:sz w:val="22"/>
        </w:rPr>
      </w:pPr>
      <w:r w:rsidRPr="00977BA1">
        <w:rPr>
          <w:rFonts w:ascii="Arial" w:hAnsi="Arial"/>
          <w:b/>
          <w:sz w:val="22"/>
        </w:rPr>
        <w:lastRenderedPageBreak/>
        <w:t xml:space="preserve">Termín zhotovení </w:t>
      </w:r>
    </w:p>
    <w:p w14:paraId="429EFAAE" w14:textId="0251B8C6" w:rsidR="0076191D" w:rsidRPr="00871D55" w:rsidRDefault="0053762A" w:rsidP="0076191D">
      <w:p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Terénní práce do</w:t>
      </w:r>
      <w:r w:rsidR="00672B9F">
        <w:rPr>
          <w:rFonts w:ascii="Arial" w:hAnsi="Arial"/>
          <w:sz w:val="22"/>
        </w:rPr>
        <w:t xml:space="preserve"> 30. </w:t>
      </w:r>
      <w:r w:rsidR="00BD7229">
        <w:rPr>
          <w:rFonts w:ascii="Arial" w:hAnsi="Arial"/>
          <w:sz w:val="22"/>
        </w:rPr>
        <w:t>6</w:t>
      </w:r>
      <w:r w:rsidR="00A721B8">
        <w:rPr>
          <w:rFonts w:ascii="Arial" w:hAnsi="Arial"/>
          <w:sz w:val="22"/>
        </w:rPr>
        <w:t>. 2019</w:t>
      </w:r>
      <w:r>
        <w:rPr>
          <w:rFonts w:ascii="Arial" w:hAnsi="Arial"/>
          <w:sz w:val="22"/>
        </w:rPr>
        <w:t>, ode</w:t>
      </w:r>
      <w:r w:rsidR="00051C51">
        <w:rPr>
          <w:rFonts w:ascii="Arial" w:hAnsi="Arial"/>
          <w:sz w:val="22"/>
        </w:rPr>
        <w:t xml:space="preserve">vzdání závěrečné zprávy do </w:t>
      </w:r>
      <w:r w:rsidR="00D36838">
        <w:rPr>
          <w:rFonts w:ascii="Arial" w:hAnsi="Arial"/>
          <w:sz w:val="22"/>
        </w:rPr>
        <w:t>3</w:t>
      </w:r>
      <w:r w:rsidR="0076191D">
        <w:rPr>
          <w:rFonts w:ascii="Arial" w:hAnsi="Arial"/>
          <w:sz w:val="22"/>
        </w:rPr>
        <w:t>0</w:t>
      </w:r>
      <w:r w:rsidR="00051C51">
        <w:rPr>
          <w:rFonts w:ascii="Arial" w:hAnsi="Arial"/>
          <w:sz w:val="22"/>
        </w:rPr>
        <w:t>. 11</w:t>
      </w:r>
      <w:r w:rsidR="00A721B8">
        <w:rPr>
          <w:rFonts w:ascii="Arial" w:hAnsi="Arial"/>
          <w:sz w:val="22"/>
        </w:rPr>
        <w:t>. 2019</w:t>
      </w:r>
      <w:r>
        <w:rPr>
          <w:rFonts w:ascii="Arial" w:hAnsi="Arial"/>
          <w:sz w:val="22"/>
        </w:rPr>
        <w:t>.</w:t>
      </w:r>
      <w:r w:rsidR="004A6670">
        <w:rPr>
          <w:rFonts w:ascii="Arial" w:hAnsi="Arial"/>
          <w:sz w:val="22"/>
        </w:rPr>
        <w:t xml:space="preserve"> </w:t>
      </w:r>
    </w:p>
    <w:p w14:paraId="71AB7411" w14:textId="77777777" w:rsidR="00293AF7" w:rsidRDefault="00293AF7" w:rsidP="00293AF7">
      <w:pPr>
        <w:spacing w:after="80"/>
        <w:jc w:val="both"/>
        <w:rPr>
          <w:rFonts w:ascii="Arial" w:hAnsi="Arial"/>
          <w:b/>
          <w:sz w:val="22"/>
        </w:rPr>
      </w:pPr>
    </w:p>
    <w:p w14:paraId="59909DCB" w14:textId="77777777" w:rsidR="00293AF7" w:rsidRPr="00D755A4" w:rsidRDefault="00D755A4" w:rsidP="00D755A4">
      <w:pPr>
        <w:pStyle w:val="Odstavecseseznamem"/>
        <w:numPr>
          <w:ilvl w:val="0"/>
          <w:numId w:val="24"/>
        </w:numPr>
        <w:spacing w:after="8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Celkové </w:t>
      </w:r>
      <w:r w:rsidR="00F60A9C">
        <w:rPr>
          <w:rFonts w:ascii="Arial" w:hAnsi="Arial"/>
          <w:b/>
          <w:sz w:val="22"/>
          <w:u w:val="single"/>
        </w:rPr>
        <w:t xml:space="preserve">předpokládané </w:t>
      </w:r>
      <w:r>
        <w:rPr>
          <w:rFonts w:ascii="Arial" w:hAnsi="Arial"/>
          <w:b/>
          <w:sz w:val="22"/>
          <w:u w:val="single"/>
        </w:rPr>
        <w:t>náklady:</w:t>
      </w:r>
      <w:bookmarkStart w:id="1" w:name="_GoBack"/>
      <w:bookmarkEnd w:id="1"/>
    </w:p>
    <w:p w14:paraId="1C026B0F" w14:textId="77777777" w:rsidR="00D755A4" w:rsidRDefault="00D755A4" w:rsidP="00293AF7">
      <w:pPr>
        <w:spacing w:after="80"/>
        <w:jc w:val="both"/>
        <w:rPr>
          <w:rFonts w:ascii="Arial" w:hAnsi="Arial"/>
          <w:b/>
          <w:sz w:val="22"/>
        </w:rPr>
      </w:pPr>
    </w:p>
    <w:p w14:paraId="23D1F106" w14:textId="77777777" w:rsidR="0076191D" w:rsidRDefault="0076191D" w:rsidP="00293AF7">
      <w:pPr>
        <w:spacing w:after="80"/>
        <w:jc w:val="both"/>
        <w:rPr>
          <w:rFonts w:ascii="Arial" w:hAnsi="Arial"/>
          <w:b/>
          <w:sz w:val="22"/>
        </w:rPr>
      </w:pPr>
    </w:p>
    <w:tbl>
      <w:tblPr>
        <w:tblW w:w="7792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1276"/>
      </w:tblGrid>
      <w:tr w:rsidR="00F82C41" w:rsidRPr="005E1156" w14:paraId="70548160" w14:textId="77777777" w:rsidTr="00821A7C">
        <w:trPr>
          <w:trHeight w:val="45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2D19" w14:textId="77777777" w:rsidR="00F82C41" w:rsidRPr="005E1156" w:rsidRDefault="00F82C41" w:rsidP="00821A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156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70194" w14:textId="77777777" w:rsidR="00F82C41" w:rsidRPr="005E1156" w:rsidRDefault="00F82C41" w:rsidP="00F82C4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2C41" w:rsidRPr="005E1156" w14:paraId="18AB584F" w14:textId="77777777" w:rsidTr="00821A7C">
        <w:trPr>
          <w:trHeight w:val="45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42E51" w14:textId="77777777" w:rsidR="00F82C41" w:rsidRPr="005E1156" w:rsidRDefault="00F82C41" w:rsidP="00821A7C">
            <w:pPr>
              <w:rPr>
                <w:rFonts w:ascii="Arial" w:hAnsi="Arial" w:cs="Arial"/>
                <w:sz w:val="22"/>
                <w:szCs w:val="22"/>
              </w:rPr>
            </w:pPr>
            <w:r w:rsidRPr="005E1156">
              <w:rPr>
                <w:rFonts w:ascii="Arial" w:hAnsi="Arial" w:cs="Arial"/>
                <w:sz w:val="22"/>
                <w:szCs w:val="22"/>
              </w:rPr>
              <w:t>Nákladová položka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1CFBD" w14:textId="77777777" w:rsidR="00F82C41" w:rsidRPr="005E1156" w:rsidRDefault="00F82C41" w:rsidP="00821A7C">
            <w:pPr>
              <w:rPr>
                <w:rFonts w:ascii="Arial" w:hAnsi="Arial" w:cs="Arial"/>
                <w:sz w:val="22"/>
                <w:szCs w:val="22"/>
              </w:rPr>
            </w:pPr>
            <w:r w:rsidRPr="005E115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82C41" w:rsidRPr="005E1156" w14:paraId="2E0405A3" w14:textId="77777777" w:rsidTr="00821A7C">
        <w:trPr>
          <w:trHeight w:val="45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8F97" w14:textId="77777777" w:rsidR="00F82C41" w:rsidRPr="005E1156" w:rsidRDefault="00F82C41">
            <w:pPr>
              <w:rPr>
                <w:rFonts w:ascii="Arial" w:hAnsi="Arial" w:cs="Arial"/>
                <w:sz w:val="22"/>
                <w:szCs w:val="22"/>
              </w:rPr>
            </w:pPr>
            <w:r w:rsidRPr="005E1156">
              <w:rPr>
                <w:rFonts w:ascii="Arial" w:hAnsi="Arial" w:cs="Arial"/>
                <w:sz w:val="22"/>
                <w:szCs w:val="22"/>
              </w:rPr>
              <w:t xml:space="preserve">1. Doprava </w:t>
            </w:r>
            <w:r w:rsidR="009F7E93">
              <w:rPr>
                <w:rFonts w:ascii="Arial" w:hAnsi="Arial" w:cs="Arial"/>
                <w:sz w:val="22"/>
                <w:szCs w:val="22"/>
              </w:rPr>
              <w:t xml:space="preserve">– Praha – Litoměřice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C52DF" w14:textId="77777777" w:rsidR="00F82C41" w:rsidRPr="005E1156" w:rsidRDefault="009F7E93" w:rsidP="00821A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82C41" w:rsidRPr="005E1156">
              <w:rPr>
                <w:rFonts w:ascii="Arial" w:hAnsi="Arial" w:cs="Arial"/>
                <w:sz w:val="22"/>
                <w:szCs w:val="22"/>
              </w:rPr>
              <w:t xml:space="preserve"> 000 Kč</w:t>
            </w:r>
          </w:p>
        </w:tc>
      </w:tr>
      <w:tr w:rsidR="00F82C41" w:rsidRPr="005E1156" w14:paraId="7CAEB812" w14:textId="77777777" w:rsidTr="00821A7C">
        <w:trPr>
          <w:trHeight w:val="45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1128" w14:textId="5A1FE931" w:rsidR="00F82C41" w:rsidRPr="005E1156" w:rsidRDefault="00F82C41" w:rsidP="009F7E93">
            <w:pPr>
              <w:rPr>
                <w:rFonts w:ascii="Arial" w:hAnsi="Arial" w:cs="Arial"/>
                <w:sz w:val="22"/>
                <w:szCs w:val="22"/>
              </w:rPr>
            </w:pPr>
            <w:r w:rsidRPr="005E1156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3C49C5">
              <w:rPr>
                <w:rFonts w:ascii="Arial" w:hAnsi="Arial" w:cs="Arial"/>
                <w:sz w:val="22"/>
                <w:szCs w:val="22"/>
              </w:rPr>
              <w:t>Spotřební materiál –</w:t>
            </w:r>
            <w:r w:rsidR="009F7E93">
              <w:rPr>
                <w:rFonts w:ascii="Arial" w:hAnsi="Arial" w:cs="Arial"/>
                <w:sz w:val="22"/>
                <w:szCs w:val="22"/>
              </w:rPr>
              <w:t xml:space="preserve"> 12 párů primerů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42EA8" w14:textId="77777777" w:rsidR="00F82C41" w:rsidRPr="005E1156" w:rsidRDefault="009F7E93" w:rsidP="00821A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F82C41" w:rsidRPr="005E11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82C41" w:rsidRPr="005E1156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="00F82C41" w:rsidRPr="005E1156" w14:paraId="15E3D6B9" w14:textId="77777777" w:rsidTr="00821A7C">
        <w:trPr>
          <w:trHeight w:val="45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90F6" w14:textId="383E0D12" w:rsidR="00F82C41" w:rsidRPr="005E1156" w:rsidRDefault="00F82C41" w:rsidP="0070143D">
            <w:pPr>
              <w:rPr>
                <w:rFonts w:ascii="Arial" w:hAnsi="Arial" w:cs="Arial"/>
                <w:sz w:val="22"/>
                <w:szCs w:val="22"/>
              </w:rPr>
            </w:pPr>
            <w:r w:rsidRPr="005E1156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3C49C5">
              <w:rPr>
                <w:rFonts w:ascii="Arial" w:hAnsi="Arial" w:cs="Arial"/>
                <w:sz w:val="22"/>
                <w:szCs w:val="22"/>
              </w:rPr>
              <w:t>Spotřební materiál – extrakční k</w:t>
            </w:r>
            <w:r w:rsidR="009F7E93">
              <w:rPr>
                <w:rFonts w:ascii="Arial" w:hAnsi="Arial" w:cs="Arial"/>
                <w:sz w:val="22"/>
                <w:szCs w:val="22"/>
              </w:rPr>
              <w:t>it</w:t>
            </w:r>
            <w:ins w:id="2" w:author="Svobodová Jana" w:date="2019-06-03T17:46:00Z">
              <w:r w:rsidR="0070143D">
                <w:rPr>
                  <w:rFonts w:ascii="Arial" w:hAnsi="Arial" w:cs="Arial"/>
                  <w:sz w:val="22"/>
                  <w:szCs w:val="22"/>
                </w:rPr>
                <w:t>y</w:t>
              </w:r>
            </w:ins>
            <w:r w:rsidR="009F7E93">
              <w:rPr>
                <w:rFonts w:ascii="Arial" w:hAnsi="Arial" w:cs="Arial"/>
                <w:sz w:val="22"/>
                <w:szCs w:val="22"/>
              </w:rPr>
              <w:t xml:space="preserve"> pro </w:t>
            </w:r>
            <w:r w:rsidR="0070143D">
              <w:rPr>
                <w:rFonts w:ascii="Arial" w:hAnsi="Arial" w:cs="Arial"/>
                <w:sz w:val="22"/>
                <w:szCs w:val="22"/>
              </w:rPr>
              <w:t>bukální stěry a tkáně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E021C" w14:textId="1541E361" w:rsidR="00F82C41" w:rsidRPr="005E1156" w:rsidRDefault="0070143D" w:rsidP="00821A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F7E93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F82C41" w:rsidRPr="005E1156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="00F82C41" w:rsidRPr="005E1156" w14:paraId="4AD222A8" w14:textId="77777777" w:rsidTr="00821A7C">
        <w:trPr>
          <w:trHeight w:val="45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3612" w14:textId="77777777" w:rsidR="00F82C41" w:rsidRPr="005E1156" w:rsidRDefault="00F82C41" w:rsidP="009F7E93">
            <w:pPr>
              <w:rPr>
                <w:rFonts w:ascii="Arial" w:hAnsi="Arial" w:cs="Arial"/>
                <w:sz w:val="22"/>
                <w:szCs w:val="22"/>
              </w:rPr>
            </w:pPr>
            <w:r w:rsidRPr="005E1156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3C49C5">
              <w:rPr>
                <w:rFonts w:ascii="Arial" w:hAnsi="Arial" w:cs="Arial"/>
                <w:sz w:val="22"/>
                <w:szCs w:val="22"/>
              </w:rPr>
              <w:t xml:space="preserve">Spotřební materiál – </w:t>
            </w:r>
            <w:r w:rsidR="009F7E93">
              <w:rPr>
                <w:rFonts w:ascii="Arial" w:hAnsi="Arial" w:cs="Arial"/>
                <w:sz w:val="22"/>
                <w:szCs w:val="22"/>
              </w:rPr>
              <w:t>PCR Kit (na 100 reakcí)</w:t>
            </w:r>
            <w:r w:rsidR="003C49C5">
              <w:rPr>
                <w:rFonts w:ascii="Arial" w:hAnsi="Arial" w:cs="Arial"/>
                <w:sz w:val="22"/>
                <w:szCs w:val="22"/>
              </w:rPr>
              <w:t>, 3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43998" w14:textId="77777777" w:rsidR="00F82C41" w:rsidRPr="005E1156" w:rsidRDefault="009F7E93" w:rsidP="00821A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21 0</w:t>
            </w:r>
            <w:r w:rsidR="00F82C41" w:rsidRPr="005E1156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="00F82C41" w:rsidRPr="005E1156" w14:paraId="6B62B6DE" w14:textId="77777777" w:rsidTr="00821A7C">
        <w:trPr>
          <w:trHeight w:val="45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67D6" w14:textId="2974E508" w:rsidR="00F82C41" w:rsidRPr="005E1156" w:rsidRDefault="00F82C41" w:rsidP="003C49C5">
            <w:pPr>
              <w:rPr>
                <w:rFonts w:ascii="Arial" w:hAnsi="Arial" w:cs="Arial"/>
                <w:sz w:val="22"/>
                <w:szCs w:val="22"/>
              </w:rPr>
            </w:pPr>
            <w:r w:rsidRPr="005E1156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3C49C5">
              <w:rPr>
                <w:rFonts w:ascii="Arial" w:hAnsi="Arial" w:cs="Arial"/>
                <w:sz w:val="22"/>
                <w:szCs w:val="22"/>
              </w:rPr>
              <w:t>Spotřební materiál – další běžné chemikálie a plastik pro</w:t>
            </w:r>
            <w:ins w:id="3" w:author="Jana Svobodová" w:date="2019-06-03T17:21:00Z">
              <w:r w:rsidR="003C49C5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r w:rsidR="00093B4C">
              <w:rPr>
                <w:rFonts w:ascii="Arial" w:hAnsi="Arial" w:cs="Arial"/>
                <w:sz w:val="22"/>
                <w:szCs w:val="22"/>
              </w:rPr>
              <w:t>extrakce, PCR</w:t>
            </w:r>
            <w:ins w:id="4" w:author="Jana Svobodová" w:date="2019-06-03T17:22:00Z">
              <w:r w:rsidR="003C49C5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r w:rsidR="003C49C5">
              <w:rPr>
                <w:rFonts w:ascii="Arial" w:hAnsi="Arial" w:cs="Arial"/>
                <w:sz w:val="22"/>
                <w:szCs w:val="22"/>
              </w:rPr>
              <w:t>a</w:t>
            </w:r>
            <w:r w:rsidR="00093B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49C5">
              <w:rPr>
                <w:rFonts w:ascii="Arial" w:hAnsi="Arial" w:cs="Arial"/>
                <w:sz w:val="22"/>
                <w:szCs w:val="22"/>
              </w:rPr>
              <w:t xml:space="preserve">fragmentační analýzu (např. </w:t>
            </w:r>
            <w:r w:rsidR="006B7BA7" w:rsidRPr="00BD7229">
              <w:rPr>
                <w:rFonts w:ascii="Arial" w:hAnsi="Arial" w:cs="Arial"/>
                <w:sz w:val="22"/>
                <w:szCs w:val="22"/>
              </w:rPr>
              <w:t>standard LIZ</w:t>
            </w:r>
            <w:r w:rsidR="006B7BA7">
              <w:rPr>
                <w:rFonts w:ascii="Arial" w:hAnsi="Arial" w:cs="Arial"/>
                <w:sz w:val="22"/>
                <w:szCs w:val="22"/>
              </w:rPr>
              <w:t>, zkumavky)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470A8" w14:textId="1C36EDE9" w:rsidR="00F82C41" w:rsidRPr="005E1156" w:rsidRDefault="00FA3B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 </w:t>
            </w:r>
            <w:r w:rsidR="00A917B1">
              <w:rPr>
                <w:rFonts w:ascii="Arial" w:hAnsi="Arial" w:cs="Arial"/>
                <w:sz w:val="22"/>
                <w:szCs w:val="22"/>
              </w:rPr>
              <w:t>60</w:t>
            </w:r>
            <w:r w:rsidR="00093B4C">
              <w:rPr>
                <w:rFonts w:ascii="Arial" w:hAnsi="Arial" w:cs="Arial"/>
                <w:sz w:val="22"/>
                <w:szCs w:val="22"/>
              </w:rPr>
              <w:t>0</w:t>
            </w:r>
            <w:r w:rsidR="00F82C41" w:rsidRPr="005E1156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14:paraId="450E5AAF" w14:textId="77777777" w:rsidR="0076191D" w:rsidRDefault="0076191D" w:rsidP="00293AF7">
      <w:pPr>
        <w:spacing w:after="80"/>
        <w:jc w:val="both"/>
        <w:rPr>
          <w:rFonts w:ascii="Arial" w:hAnsi="Arial"/>
          <w:b/>
          <w:sz w:val="22"/>
        </w:rPr>
      </w:pPr>
    </w:p>
    <w:p w14:paraId="52B9C51D" w14:textId="77777777" w:rsidR="00F82C41" w:rsidRPr="002646E6" w:rsidRDefault="00F82C41" w:rsidP="00F82C41">
      <w:pPr>
        <w:spacing w:after="80"/>
        <w:jc w:val="both"/>
        <w:rPr>
          <w:rFonts w:ascii="Arial" w:hAnsi="Arial"/>
          <w:sz w:val="10"/>
          <w:szCs w:val="10"/>
        </w:rPr>
      </w:pPr>
    </w:p>
    <w:p w14:paraId="3BCBC5B3" w14:textId="77777777" w:rsidR="00A917B1" w:rsidRPr="001B02F2" w:rsidRDefault="00A917B1" w:rsidP="00A917B1">
      <w:pPr>
        <w:spacing w:after="80"/>
        <w:jc w:val="both"/>
        <w:rPr>
          <w:rFonts w:ascii="Arial" w:hAnsi="Arial"/>
          <w:b/>
          <w:sz w:val="22"/>
        </w:rPr>
      </w:pPr>
      <w:r w:rsidRPr="001B02F2">
        <w:rPr>
          <w:rFonts w:ascii="Arial" w:hAnsi="Arial"/>
          <w:b/>
          <w:sz w:val="22"/>
        </w:rPr>
        <w:t>Cena bez DPH: 82 000,00 Kč</w:t>
      </w:r>
    </w:p>
    <w:p w14:paraId="136C278A" w14:textId="77777777" w:rsidR="00A917B1" w:rsidRPr="001B02F2" w:rsidRDefault="00A917B1" w:rsidP="00A917B1">
      <w:pPr>
        <w:spacing w:after="80"/>
        <w:jc w:val="both"/>
        <w:rPr>
          <w:rFonts w:ascii="Arial" w:hAnsi="Arial"/>
          <w:b/>
          <w:sz w:val="22"/>
        </w:rPr>
      </w:pPr>
      <w:r w:rsidRPr="001B02F2">
        <w:rPr>
          <w:rFonts w:ascii="Arial" w:hAnsi="Arial"/>
          <w:b/>
          <w:sz w:val="22"/>
        </w:rPr>
        <w:t>Cena s DPH: 99 220,00 Kč</w:t>
      </w:r>
    </w:p>
    <w:p w14:paraId="3735A5DC" w14:textId="77777777" w:rsidR="0076191D" w:rsidRPr="00F60A9C" w:rsidRDefault="0076191D" w:rsidP="00293AF7">
      <w:pPr>
        <w:spacing w:after="80"/>
        <w:jc w:val="both"/>
        <w:rPr>
          <w:rFonts w:ascii="Arial" w:hAnsi="Arial"/>
          <w:b/>
          <w:sz w:val="22"/>
        </w:rPr>
      </w:pPr>
    </w:p>
    <w:p w14:paraId="2028C2C3" w14:textId="77777777" w:rsidR="0076191D" w:rsidRDefault="0076191D" w:rsidP="00293AF7">
      <w:pPr>
        <w:spacing w:after="80"/>
        <w:jc w:val="both"/>
        <w:rPr>
          <w:rFonts w:ascii="Arial" w:hAnsi="Arial"/>
          <w:b/>
          <w:sz w:val="22"/>
        </w:rPr>
      </w:pPr>
    </w:p>
    <w:p w14:paraId="56C48483" w14:textId="77777777" w:rsidR="00977BA1" w:rsidRDefault="00293AF7" w:rsidP="00293AF7">
      <w:pPr>
        <w:spacing w:after="80"/>
        <w:jc w:val="both"/>
        <w:rPr>
          <w:rFonts w:ascii="Arial" w:hAnsi="Arial"/>
          <w:b/>
          <w:sz w:val="22"/>
        </w:rPr>
      </w:pPr>
      <w:r w:rsidRPr="000C74F7">
        <w:rPr>
          <w:rFonts w:ascii="Arial" w:hAnsi="Arial"/>
          <w:b/>
          <w:sz w:val="22"/>
        </w:rPr>
        <w:t xml:space="preserve">Odborný garant za </w:t>
      </w:r>
      <w:r>
        <w:rPr>
          <w:rFonts w:ascii="Arial" w:hAnsi="Arial"/>
          <w:b/>
          <w:sz w:val="22"/>
        </w:rPr>
        <w:t xml:space="preserve">RP </w:t>
      </w:r>
      <w:r w:rsidRPr="000C74F7">
        <w:rPr>
          <w:rFonts w:ascii="Arial" w:hAnsi="Arial"/>
          <w:b/>
          <w:sz w:val="22"/>
        </w:rPr>
        <w:t>Správ</w:t>
      </w:r>
      <w:r>
        <w:rPr>
          <w:rFonts w:ascii="Arial" w:hAnsi="Arial"/>
          <w:b/>
          <w:sz w:val="22"/>
        </w:rPr>
        <w:t>a</w:t>
      </w:r>
      <w:r w:rsidRPr="000C74F7">
        <w:rPr>
          <w:rFonts w:ascii="Arial" w:hAnsi="Arial"/>
          <w:b/>
          <w:sz w:val="22"/>
        </w:rPr>
        <w:t xml:space="preserve"> CHKO České středohoří: </w:t>
      </w:r>
    </w:p>
    <w:p w14:paraId="4C1C6EFB" w14:textId="77777777" w:rsidR="00051C51" w:rsidRPr="00051C51" w:rsidRDefault="00051C51" w:rsidP="00293AF7">
      <w:pPr>
        <w:spacing w:after="80"/>
        <w:jc w:val="both"/>
        <w:rPr>
          <w:rFonts w:ascii="Arial" w:hAnsi="Arial"/>
          <w:sz w:val="22"/>
        </w:rPr>
      </w:pPr>
      <w:r w:rsidRPr="00051C51">
        <w:rPr>
          <w:rFonts w:ascii="Arial" w:hAnsi="Arial"/>
          <w:sz w:val="22"/>
        </w:rPr>
        <w:t>Ing</w:t>
      </w:r>
      <w:r w:rsidR="00672B9F">
        <w:rPr>
          <w:rFonts w:ascii="Arial" w:hAnsi="Arial"/>
          <w:sz w:val="22"/>
        </w:rPr>
        <w:t>.</w:t>
      </w:r>
      <w:r w:rsidRPr="00051C51">
        <w:rPr>
          <w:rFonts w:ascii="Arial" w:hAnsi="Arial"/>
          <w:sz w:val="22"/>
        </w:rPr>
        <w:t xml:space="preserve"> Martin Vlček</w:t>
      </w:r>
    </w:p>
    <w:p w14:paraId="79DA6168" w14:textId="77777777" w:rsidR="001F66AF" w:rsidRDefault="001F66AF" w:rsidP="00977BA1">
      <w:pPr>
        <w:autoSpaceDE w:val="0"/>
        <w:autoSpaceDN w:val="0"/>
        <w:adjustRightInd w:val="0"/>
        <w:jc w:val="both"/>
        <w:rPr>
          <w:rFonts w:ascii="Arial" w:eastAsia="SimSun" w:hAnsi="Arial"/>
          <w:sz w:val="22"/>
        </w:rPr>
      </w:pPr>
    </w:p>
    <w:p w14:paraId="49D7C4E6" w14:textId="77777777" w:rsidR="00977BA1" w:rsidRPr="00977BA1" w:rsidRDefault="00977BA1" w:rsidP="00977BA1">
      <w:pPr>
        <w:autoSpaceDE w:val="0"/>
        <w:autoSpaceDN w:val="0"/>
        <w:adjustRightInd w:val="0"/>
        <w:jc w:val="both"/>
        <w:rPr>
          <w:rFonts w:ascii="Arial" w:eastAsia="SimSun" w:hAnsi="Arial"/>
          <w:sz w:val="22"/>
        </w:rPr>
      </w:pPr>
    </w:p>
    <w:sectPr w:rsidR="00977BA1" w:rsidRPr="00977BA1" w:rsidSect="004B3C8A">
      <w:pgSz w:w="11906" w:h="16838" w:code="9"/>
      <w:pgMar w:top="1135" w:right="1418" w:bottom="709" w:left="12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48CFF" w14:textId="77777777" w:rsidR="00383C24" w:rsidRDefault="00383C24">
      <w:r>
        <w:separator/>
      </w:r>
    </w:p>
  </w:endnote>
  <w:endnote w:type="continuationSeparator" w:id="0">
    <w:p w14:paraId="6C110D11" w14:textId="77777777" w:rsidR="00383C24" w:rsidRDefault="0038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6100F" w14:textId="77777777" w:rsidR="00383C24" w:rsidRDefault="00383C24">
      <w:r>
        <w:separator/>
      </w:r>
    </w:p>
  </w:footnote>
  <w:footnote w:type="continuationSeparator" w:id="0">
    <w:p w14:paraId="65A83EB2" w14:textId="77777777" w:rsidR="00383C24" w:rsidRDefault="00383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577"/>
    <w:multiLevelType w:val="singleLevel"/>
    <w:tmpl w:val="159081F2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" w15:restartNumberingAfterBreak="0">
    <w:nsid w:val="0EA32C94"/>
    <w:multiLevelType w:val="hybridMultilevel"/>
    <w:tmpl w:val="C5D06A42"/>
    <w:lvl w:ilvl="0" w:tplc="C86A19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07AA"/>
    <w:multiLevelType w:val="singleLevel"/>
    <w:tmpl w:val="AA40F7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CA7A93"/>
    <w:multiLevelType w:val="hybridMultilevel"/>
    <w:tmpl w:val="E2E882B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7F4C08"/>
    <w:multiLevelType w:val="hybridMultilevel"/>
    <w:tmpl w:val="8BBE72B2"/>
    <w:lvl w:ilvl="0" w:tplc="FFFFFFFF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5224"/>
    <w:multiLevelType w:val="hybridMultilevel"/>
    <w:tmpl w:val="B592155A"/>
    <w:lvl w:ilvl="0" w:tplc="FFFFFFFF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" w15:restartNumberingAfterBreak="0">
    <w:nsid w:val="238C6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7006B40"/>
    <w:multiLevelType w:val="hybridMultilevel"/>
    <w:tmpl w:val="8F320262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abstractNum w:abstractNumId="8" w15:restartNumberingAfterBreak="0">
    <w:nsid w:val="375E3FDB"/>
    <w:multiLevelType w:val="hybridMultilevel"/>
    <w:tmpl w:val="D55CA642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abstractNum w:abstractNumId="9" w15:restartNumberingAfterBreak="0">
    <w:nsid w:val="3A7C7677"/>
    <w:multiLevelType w:val="hybridMultilevel"/>
    <w:tmpl w:val="3D1008F4"/>
    <w:lvl w:ilvl="0" w:tplc="B5680A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A1B"/>
    <w:multiLevelType w:val="hybridMultilevel"/>
    <w:tmpl w:val="D6DC5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C2C77"/>
    <w:multiLevelType w:val="hybridMultilevel"/>
    <w:tmpl w:val="6C7E994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415066"/>
    <w:multiLevelType w:val="hybridMultilevel"/>
    <w:tmpl w:val="D996EC80"/>
    <w:lvl w:ilvl="0" w:tplc="A8F692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C07CE"/>
    <w:multiLevelType w:val="multilevel"/>
    <w:tmpl w:val="83DE58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568458B7"/>
    <w:multiLevelType w:val="hybridMultilevel"/>
    <w:tmpl w:val="24B21196"/>
    <w:lvl w:ilvl="0" w:tplc="FFFFFFFF">
      <w:start w:val="2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abstractNum w:abstractNumId="15" w15:restartNumberingAfterBreak="0">
    <w:nsid w:val="575B1977"/>
    <w:multiLevelType w:val="hybridMultilevel"/>
    <w:tmpl w:val="412C99FE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04CCC"/>
    <w:multiLevelType w:val="multilevel"/>
    <w:tmpl w:val="DB9A40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E8609DD"/>
    <w:multiLevelType w:val="hybridMultilevel"/>
    <w:tmpl w:val="459AB22A"/>
    <w:lvl w:ilvl="0" w:tplc="FFFFFFFF">
      <w:start w:val="16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 w15:restartNumberingAfterBreak="0">
    <w:nsid w:val="62965562"/>
    <w:multiLevelType w:val="hybridMultilevel"/>
    <w:tmpl w:val="A2C00754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abstractNum w:abstractNumId="19" w15:restartNumberingAfterBreak="0">
    <w:nsid w:val="63FA32AA"/>
    <w:multiLevelType w:val="hybridMultilevel"/>
    <w:tmpl w:val="65E0ACE8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D975C7"/>
    <w:multiLevelType w:val="hybridMultilevel"/>
    <w:tmpl w:val="9E62898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67F79"/>
    <w:multiLevelType w:val="hybridMultilevel"/>
    <w:tmpl w:val="7C040776"/>
    <w:lvl w:ilvl="0" w:tplc="FFFFFFF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FB1C4B"/>
    <w:multiLevelType w:val="hybridMultilevel"/>
    <w:tmpl w:val="A41674F4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abstractNum w:abstractNumId="23" w15:restartNumberingAfterBreak="0">
    <w:nsid w:val="7242269E"/>
    <w:multiLevelType w:val="multilevel"/>
    <w:tmpl w:val="8BB401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4407C43"/>
    <w:multiLevelType w:val="multilevel"/>
    <w:tmpl w:val="3AD6ABAE"/>
    <w:lvl w:ilvl="0">
      <w:start w:val="1"/>
      <w:numFmt w:val="none"/>
      <w:pStyle w:val="Zkladntext"/>
      <w:lvlText w:val="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u w:val="none"/>
      </w:rPr>
    </w:lvl>
    <w:lvl w:ilvl="1">
      <w:start w:val="1"/>
      <w:numFmt w:val="decimal"/>
      <w:pStyle w:val="Zkladntextodsazen"/>
      <w:lvlText w:val="%1.%2."/>
      <w:lvlJc w:val="left"/>
      <w:pPr>
        <w:tabs>
          <w:tab w:val="num" w:pos="1021"/>
        </w:tabs>
        <w:ind w:left="1021" w:hanging="5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5" w15:restartNumberingAfterBreak="0">
    <w:nsid w:val="7821593B"/>
    <w:multiLevelType w:val="singleLevel"/>
    <w:tmpl w:val="F13E5AAA"/>
    <w:lvl w:ilvl="0">
      <w:numFmt w:val="decimal"/>
      <w:pStyle w:val="F3Pomlky"/>
      <w:lvlText w:val="*"/>
      <w:lvlJc w:val="left"/>
      <w:rPr>
        <w:rFonts w:cs="Times New Roman"/>
      </w:rPr>
    </w:lvl>
  </w:abstractNum>
  <w:abstractNum w:abstractNumId="26" w15:restartNumberingAfterBreak="0">
    <w:nsid w:val="7A862718"/>
    <w:multiLevelType w:val="hybridMultilevel"/>
    <w:tmpl w:val="39F4B42A"/>
    <w:lvl w:ilvl="0" w:tplc="FFFFFFFF">
      <w:start w:val="7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  <w:rPr>
        <w:rFonts w:cs="Times New Roman"/>
      </w:rPr>
    </w:lvl>
  </w:abstractNum>
  <w:num w:numId="1">
    <w:abstractNumId w:val="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22"/>
  </w:num>
  <w:num w:numId="9">
    <w:abstractNumId w:val="7"/>
  </w:num>
  <w:num w:numId="10">
    <w:abstractNumId w:val="18"/>
  </w:num>
  <w:num w:numId="11">
    <w:abstractNumId w:val="16"/>
  </w:num>
  <w:num w:numId="12">
    <w:abstractNumId w:val="19"/>
  </w:num>
  <w:num w:numId="13">
    <w:abstractNumId w:val="23"/>
  </w:num>
  <w:num w:numId="14">
    <w:abstractNumId w:val="11"/>
  </w:num>
  <w:num w:numId="15">
    <w:abstractNumId w:val="13"/>
  </w:num>
  <w:num w:numId="16">
    <w:abstractNumId w:val="3"/>
  </w:num>
  <w:num w:numId="17">
    <w:abstractNumId w:val="20"/>
  </w:num>
  <w:num w:numId="18">
    <w:abstractNumId w:val="25"/>
    <w:lvlOverride w:ilvl="0">
      <w:lvl w:ilvl="0">
        <w:start w:val="1"/>
        <w:numFmt w:val="bullet"/>
        <w:pStyle w:val="F3Pomlky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9">
    <w:abstractNumId w:val="0"/>
  </w:num>
  <w:num w:numId="20">
    <w:abstractNumId w:val="5"/>
  </w:num>
  <w:num w:numId="21">
    <w:abstractNumId w:val="17"/>
  </w:num>
  <w:num w:numId="22">
    <w:abstractNumId w:val="26"/>
  </w:num>
  <w:num w:numId="23">
    <w:abstractNumId w:val="15"/>
  </w:num>
  <w:num w:numId="24">
    <w:abstractNumId w:val="6"/>
  </w:num>
  <w:num w:numId="25">
    <w:abstractNumId w:val="2"/>
  </w:num>
  <w:num w:numId="26">
    <w:abstractNumId w:val="21"/>
  </w:num>
  <w:num w:numId="27">
    <w:abstractNumId w:val="10"/>
  </w:num>
  <w:num w:numId="28">
    <w:abstractNumId w:val="9"/>
  </w:num>
  <w:num w:numId="29">
    <w:abstractNumId w:val="12"/>
  </w:num>
  <w:num w:numId="3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a Svobodová">
    <w15:presenceInfo w15:providerId="AD" w15:userId="S-1-5-21-2305692138-799105946-157749570-120041"/>
  </w15:person>
  <w15:person w15:author="Svobodová Jana">
    <w15:presenceInfo w15:providerId="AD" w15:userId="S-1-5-21-2305692138-799105946-157749570-120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53"/>
    <w:rsid w:val="000107FA"/>
    <w:rsid w:val="00051C51"/>
    <w:rsid w:val="000705CA"/>
    <w:rsid w:val="00093B4C"/>
    <w:rsid w:val="000A1012"/>
    <w:rsid w:val="000C0F61"/>
    <w:rsid w:val="000C4CB7"/>
    <w:rsid w:val="000C510B"/>
    <w:rsid w:val="000C74F7"/>
    <w:rsid w:val="000D0CD4"/>
    <w:rsid w:val="000D598D"/>
    <w:rsid w:val="00117C2F"/>
    <w:rsid w:val="00135409"/>
    <w:rsid w:val="00135C3E"/>
    <w:rsid w:val="001538C4"/>
    <w:rsid w:val="00160185"/>
    <w:rsid w:val="00161138"/>
    <w:rsid w:val="001670B0"/>
    <w:rsid w:val="00167E97"/>
    <w:rsid w:val="001845E4"/>
    <w:rsid w:val="0019426C"/>
    <w:rsid w:val="001B02F2"/>
    <w:rsid w:val="001B2CD6"/>
    <w:rsid w:val="001E2E5A"/>
    <w:rsid w:val="001E7037"/>
    <w:rsid w:val="001E75E2"/>
    <w:rsid w:val="001F66AF"/>
    <w:rsid w:val="001F729C"/>
    <w:rsid w:val="001F77AC"/>
    <w:rsid w:val="00202980"/>
    <w:rsid w:val="002169D0"/>
    <w:rsid w:val="00260E73"/>
    <w:rsid w:val="002646E6"/>
    <w:rsid w:val="00266B86"/>
    <w:rsid w:val="00293AF7"/>
    <w:rsid w:val="002C30D8"/>
    <w:rsid w:val="002D7D5E"/>
    <w:rsid w:val="00335FF9"/>
    <w:rsid w:val="00337080"/>
    <w:rsid w:val="003431CE"/>
    <w:rsid w:val="00366F7D"/>
    <w:rsid w:val="00372218"/>
    <w:rsid w:val="003822F7"/>
    <w:rsid w:val="00383C24"/>
    <w:rsid w:val="0038727B"/>
    <w:rsid w:val="003A6F0A"/>
    <w:rsid w:val="003A7167"/>
    <w:rsid w:val="003B7E4C"/>
    <w:rsid w:val="003C49C5"/>
    <w:rsid w:val="003D5023"/>
    <w:rsid w:val="004119D9"/>
    <w:rsid w:val="004132D4"/>
    <w:rsid w:val="00442D7C"/>
    <w:rsid w:val="004457CB"/>
    <w:rsid w:val="00445D6A"/>
    <w:rsid w:val="004472CF"/>
    <w:rsid w:val="004606D8"/>
    <w:rsid w:val="00483A3C"/>
    <w:rsid w:val="004A6670"/>
    <w:rsid w:val="004B3C8A"/>
    <w:rsid w:val="004C012F"/>
    <w:rsid w:val="004D28B5"/>
    <w:rsid w:val="004D7F3F"/>
    <w:rsid w:val="004E77A7"/>
    <w:rsid w:val="004F3A39"/>
    <w:rsid w:val="004F76B9"/>
    <w:rsid w:val="00504192"/>
    <w:rsid w:val="005166B8"/>
    <w:rsid w:val="005203BD"/>
    <w:rsid w:val="005247DE"/>
    <w:rsid w:val="00527EF5"/>
    <w:rsid w:val="00535A64"/>
    <w:rsid w:val="0053762A"/>
    <w:rsid w:val="00540169"/>
    <w:rsid w:val="00547ADD"/>
    <w:rsid w:val="00547CFC"/>
    <w:rsid w:val="00570AE5"/>
    <w:rsid w:val="005862F5"/>
    <w:rsid w:val="005879CD"/>
    <w:rsid w:val="0059323F"/>
    <w:rsid w:val="005A5991"/>
    <w:rsid w:val="005B1E1F"/>
    <w:rsid w:val="005D167D"/>
    <w:rsid w:val="005D2765"/>
    <w:rsid w:val="005D6484"/>
    <w:rsid w:val="005E0C4C"/>
    <w:rsid w:val="005E782F"/>
    <w:rsid w:val="005F2241"/>
    <w:rsid w:val="00607A0C"/>
    <w:rsid w:val="006229B1"/>
    <w:rsid w:val="006244D0"/>
    <w:rsid w:val="00655053"/>
    <w:rsid w:val="00672B9F"/>
    <w:rsid w:val="0067787A"/>
    <w:rsid w:val="00683075"/>
    <w:rsid w:val="006A0DC1"/>
    <w:rsid w:val="006A1E27"/>
    <w:rsid w:val="006A3F60"/>
    <w:rsid w:val="006A5A6B"/>
    <w:rsid w:val="006B1769"/>
    <w:rsid w:val="006B5A90"/>
    <w:rsid w:val="006B7BA7"/>
    <w:rsid w:val="006C4E6F"/>
    <w:rsid w:val="006C5C12"/>
    <w:rsid w:val="006D1C37"/>
    <w:rsid w:val="006D7CEE"/>
    <w:rsid w:val="006E595E"/>
    <w:rsid w:val="006E6040"/>
    <w:rsid w:val="006F021F"/>
    <w:rsid w:val="0070143D"/>
    <w:rsid w:val="00701F29"/>
    <w:rsid w:val="007223FA"/>
    <w:rsid w:val="007531E9"/>
    <w:rsid w:val="007543D4"/>
    <w:rsid w:val="00760BCD"/>
    <w:rsid w:val="0076191D"/>
    <w:rsid w:val="0076551D"/>
    <w:rsid w:val="00773E6B"/>
    <w:rsid w:val="0079004D"/>
    <w:rsid w:val="007C4879"/>
    <w:rsid w:val="007D6E22"/>
    <w:rsid w:val="007E3370"/>
    <w:rsid w:val="007E78A4"/>
    <w:rsid w:val="00815222"/>
    <w:rsid w:val="00826E6A"/>
    <w:rsid w:val="00832BFD"/>
    <w:rsid w:val="00850040"/>
    <w:rsid w:val="00853EBF"/>
    <w:rsid w:val="00874B71"/>
    <w:rsid w:val="00896C51"/>
    <w:rsid w:val="008A3F2F"/>
    <w:rsid w:val="008A5C69"/>
    <w:rsid w:val="008B0088"/>
    <w:rsid w:val="008C462B"/>
    <w:rsid w:val="008D45C5"/>
    <w:rsid w:val="008D70DF"/>
    <w:rsid w:val="008E523F"/>
    <w:rsid w:val="00910106"/>
    <w:rsid w:val="00911A29"/>
    <w:rsid w:val="00925152"/>
    <w:rsid w:val="00932966"/>
    <w:rsid w:val="00945584"/>
    <w:rsid w:val="00952935"/>
    <w:rsid w:val="00960738"/>
    <w:rsid w:val="0096222D"/>
    <w:rsid w:val="0096248E"/>
    <w:rsid w:val="00964079"/>
    <w:rsid w:val="00975C20"/>
    <w:rsid w:val="00977302"/>
    <w:rsid w:val="00977BA1"/>
    <w:rsid w:val="009900BD"/>
    <w:rsid w:val="0099365F"/>
    <w:rsid w:val="009B2EA4"/>
    <w:rsid w:val="009E28BC"/>
    <w:rsid w:val="009F3DE5"/>
    <w:rsid w:val="009F4F35"/>
    <w:rsid w:val="009F7E93"/>
    <w:rsid w:val="00A00BC7"/>
    <w:rsid w:val="00A105F1"/>
    <w:rsid w:val="00A11E3B"/>
    <w:rsid w:val="00A12875"/>
    <w:rsid w:val="00A1591C"/>
    <w:rsid w:val="00A21871"/>
    <w:rsid w:val="00A24C80"/>
    <w:rsid w:val="00A721B8"/>
    <w:rsid w:val="00A90782"/>
    <w:rsid w:val="00A917B1"/>
    <w:rsid w:val="00A96C94"/>
    <w:rsid w:val="00AA0BBD"/>
    <w:rsid w:val="00AA5E1D"/>
    <w:rsid w:val="00AC6EDD"/>
    <w:rsid w:val="00AD3E21"/>
    <w:rsid w:val="00AE68EE"/>
    <w:rsid w:val="00AF03B7"/>
    <w:rsid w:val="00AF08E0"/>
    <w:rsid w:val="00B05DBA"/>
    <w:rsid w:val="00B20720"/>
    <w:rsid w:val="00B22551"/>
    <w:rsid w:val="00B32E91"/>
    <w:rsid w:val="00B81293"/>
    <w:rsid w:val="00B86500"/>
    <w:rsid w:val="00B92687"/>
    <w:rsid w:val="00BA7E7E"/>
    <w:rsid w:val="00BD7229"/>
    <w:rsid w:val="00C069B5"/>
    <w:rsid w:val="00C41F1B"/>
    <w:rsid w:val="00C4358C"/>
    <w:rsid w:val="00C5047B"/>
    <w:rsid w:val="00C56008"/>
    <w:rsid w:val="00C57B25"/>
    <w:rsid w:val="00C57B26"/>
    <w:rsid w:val="00C62816"/>
    <w:rsid w:val="00C628C0"/>
    <w:rsid w:val="00C83349"/>
    <w:rsid w:val="00CA1A31"/>
    <w:rsid w:val="00CB30D7"/>
    <w:rsid w:val="00CC3AC4"/>
    <w:rsid w:val="00CD4EEF"/>
    <w:rsid w:val="00CD5A59"/>
    <w:rsid w:val="00CD7D02"/>
    <w:rsid w:val="00CE1132"/>
    <w:rsid w:val="00D116E6"/>
    <w:rsid w:val="00D1230E"/>
    <w:rsid w:val="00D23D06"/>
    <w:rsid w:val="00D36838"/>
    <w:rsid w:val="00D45E16"/>
    <w:rsid w:val="00D470FE"/>
    <w:rsid w:val="00D617BD"/>
    <w:rsid w:val="00D755A4"/>
    <w:rsid w:val="00D9571B"/>
    <w:rsid w:val="00DA7775"/>
    <w:rsid w:val="00DD0AC4"/>
    <w:rsid w:val="00DE1334"/>
    <w:rsid w:val="00DF642F"/>
    <w:rsid w:val="00DF76D3"/>
    <w:rsid w:val="00E066F2"/>
    <w:rsid w:val="00E10111"/>
    <w:rsid w:val="00E119C6"/>
    <w:rsid w:val="00E33DE7"/>
    <w:rsid w:val="00E41A9C"/>
    <w:rsid w:val="00E46F10"/>
    <w:rsid w:val="00E55001"/>
    <w:rsid w:val="00E73A9D"/>
    <w:rsid w:val="00E752A7"/>
    <w:rsid w:val="00E82CC3"/>
    <w:rsid w:val="00E929F9"/>
    <w:rsid w:val="00E944FF"/>
    <w:rsid w:val="00E96165"/>
    <w:rsid w:val="00EC26A0"/>
    <w:rsid w:val="00ED70AE"/>
    <w:rsid w:val="00ED7D60"/>
    <w:rsid w:val="00EE1FEC"/>
    <w:rsid w:val="00F3531D"/>
    <w:rsid w:val="00F56F87"/>
    <w:rsid w:val="00F60A9C"/>
    <w:rsid w:val="00F7014A"/>
    <w:rsid w:val="00F70620"/>
    <w:rsid w:val="00F81D41"/>
    <w:rsid w:val="00F82C41"/>
    <w:rsid w:val="00FA3BDE"/>
    <w:rsid w:val="00FA6436"/>
    <w:rsid w:val="00FA7E7B"/>
    <w:rsid w:val="00FC1568"/>
    <w:rsid w:val="00FD266C"/>
    <w:rsid w:val="00F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AEF6E"/>
  <w15:docId w15:val="{BD6D52EA-8C11-49FB-9241-71969659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132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E1132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E1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E1132"/>
    <w:pPr>
      <w:keepNext/>
      <w:autoSpaceDE w:val="0"/>
      <w:autoSpaceDN w:val="0"/>
      <w:adjustRightInd w:val="0"/>
      <w:jc w:val="both"/>
      <w:outlineLvl w:val="2"/>
    </w:pPr>
    <w:rPr>
      <w:rFonts w:ascii="Arial" w:eastAsia="SimSun" w:hAnsi="Arial"/>
      <w:b/>
      <w:bCs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CE1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504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504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5047B"/>
    <w:rPr>
      <w:rFonts w:ascii="Cambria" w:hAnsi="Cambria" w:cs="Times New Roman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5047B"/>
    <w:rPr>
      <w:rFonts w:ascii="Cambria" w:hAnsi="Cambria" w:cs="Times New Roman"/>
      <w:sz w:val="22"/>
      <w:szCs w:val="22"/>
    </w:rPr>
  </w:style>
  <w:style w:type="paragraph" w:customStyle="1" w:styleId="BodyText21">
    <w:name w:val="Body Text 21"/>
    <w:basedOn w:val="Normln"/>
    <w:uiPriority w:val="99"/>
    <w:rsid w:val="00CE1132"/>
    <w:pPr>
      <w:widowControl w:val="0"/>
      <w:spacing w:before="120" w:line="360" w:lineRule="auto"/>
      <w:jc w:val="both"/>
    </w:pPr>
    <w:rPr>
      <w:b/>
    </w:rPr>
  </w:style>
  <w:style w:type="character" w:styleId="Zdraznn">
    <w:name w:val="Emphasis"/>
    <w:basedOn w:val="Standardnpsmoodstavce"/>
    <w:uiPriority w:val="99"/>
    <w:qFormat/>
    <w:rsid w:val="00CE1132"/>
    <w:rPr>
      <w:rFonts w:cs="Times New Roman"/>
      <w:i/>
      <w:iCs/>
    </w:rPr>
  </w:style>
  <w:style w:type="paragraph" w:customStyle="1" w:styleId="F2BodyText">
    <w:name w:val="F2 Body Text"/>
    <w:uiPriority w:val="99"/>
    <w:rsid w:val="00CE1132"/>
    <w:pPr>
      <w:spacing w:before="120" w:line="360" w:lineRule="auto"/>
    </w:pPr>
    <w:rPr>
      <w:sz w:val="24"/>
      <w:szCs w:val="20"/>
      <w:lang w:eastAsia="en-US"/>
    </w:rPr>
  </w:style>
  <w:style w:type="paragraph" w:customStyle="1" w:styleId="b">
    <w:name w:val="b"/>
    <w:basedOn w:val="Normln"/>
    <w:uiPriority w:val="99"/>
    <w:rsid w:val="00CE1132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Cs w:val="24"/>
    </w:rPr>
  </w:style>
  <w:style w:type="paragraph" w:styleId="Zkladntext">
    <w:name w:val="Body Text"/>
    <w:basedOn w:val="Normln"/>
    <w:link w:val="ZkladntextChar"/>
    <w:uiPriority w:val="99"/>
    <w:rsid w:val="00CE1132"/>
    <w:pPr>
      <w:numPr>
        <w:numId w:val="2"/>
      </w:numPr>
      <w:tabs>
        <w:tab w:val="left" w:pos="357"/>
      </w:tabs>
      <w:spacing w:before="120"/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5047B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CE1132"/>
    <w:pPr>
      <w:numPr>
        <w:ilvl w:val="1"/>
        <w:numId w:val="2"/>
      </w:numPr>
      <w:spacing w:before="60"/>
      <w:jc w:val="both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5047B"/>
    <w:rPr>
      <w:rFonts w:cs="Times New Roman"/>
      <w:sz w:val="24"/>
    </w:rPr>
  </w:style>
  <w:style w:type="paragraph" w:styleId="Zkladntext3">
    <w:name w:val="Body Text 3"/>
    <w:basedOn w:val="Normln"/>
    <w:link w:val="Zkladntext3Char"/>
    <w:uiPriority w:val="99"/>
    <w:rsid w:val="00CE1132"/>
    <w:pPr>
      <w:spacing w:before="120"/>
      <w:jc w:val="both"/>
    </w:pPr>
    <w:rPr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5047B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CE1132"/>
    <w:pPr>
      <w:spacing w:before="12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5047B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CE1132"/>
    <w:rPr>
      <w:rFonts w:cs="Times New Roman"/>
      <w:vertAlign w:val="superscript"/>
    </w:rPr>
  </w:style>
  <w:style w:type="paragraph" w:customStyle="1" w:styleId="F3Pomlky">
    <w:name w:val="F3 Pomlčky"/>
    <w:uiPriority w:val="99"/>
    <w:rsid w:val="00CE1132"/>
    <w:pPr>
      <w:numPr>
        <w:numId w:val="18"/>
      </w:numPr>
      <w:spacing w:line="360" w:lineRule="auto"/>
      <w:ind w:left="284" w:hanging="284"/>
    </w:pPr>
    <w:rPr>
      <w:sz w:val="24"/>
      <w:szCs w:val="20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CE1132"/>
    <w:pPr>
      <w:ind w:left="360"/>
      <w:jc w:val="both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5047B"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CE1132"/>
    <w:pPr>
      <w:autoSpaceDE w:val="0"/>
      <w:autoSpaceDN w:val="0"/>
      <w:adjustRightInd w:val="0"/>
      <w:jc w:val="both"/>
    </w:pPr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5047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CE11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5047B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CE11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5047B"/>
    <w:rPr>
      <w:rFonts w:cs="Times New Roman"/>
      <w:sz w:val="24"/>
    </w:rPr>
  </w:style>
  <w:style w:type="character" w:styleId="Hypertextovodkaz">
    <w:name w:val="Hyperlink"/>
    <w:basedOn w:val="Standardnpsmoodstavce"/>
    <w:uiPriority w:val="99"/>
    <w:rsid w:val="00CE113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D7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047B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9F3DE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F3DE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5047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F3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047B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E944FF"/>
    <w:pPr>
      <w:ind w:left="720"/>
      <w:contextualSpacing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051C51"/>
    <w:rPr>
      <w:i/>
      <w:iCs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51C51"/>
    <w:rPr>
      <w:i/>
      <w:iCs/>
      <w:sz w:val="24"/>
      <w:szCs w:val="24"/>
    </w:rPr>
  </w:style>
  <w:style w:type="paragraph" w:styleId="Revize">
    <w:name w:val="Revision"/>
    <w:hidden/>
    <w:uiPriority w:val="99"/>
    <w:semiHidden/>
    <w:rsid w:val="00093B4C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AOPK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creator>Juzova</dc:creator>
  <cp:lastModifiedBy>Gabriela Kubátová</cp:lastModifiedBy>
  <cp:revision>2</cp:revision>
  <cp:lastPrinted>2008-03-18T08:23:00Z</cp:lastPrinted>
  <dcterms:created xsi:type="dcterms:W3CDTF">2019-06-18T09:30:00Z</dcterms:created>
  <dcterms:modified xsi:type="dcterms:W3CDTF">2019-06-18T09:30:00Z</dcterms:modified>
</cp:coreProperties>
</file>