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0B76A" w14:textId="77777777" w:rsidR="00482E9F" w:rsidRPr="0000781E" w:rsidRDefault="00482E9F" w:rsidP="0056470E">
      <w:pPr>
        <w:spacing w:after="0" w:line="240" w:lineRule="auto"/>
        <w:jc w:val="center"/>
        <w:rPr>
          <w:rFonts w:ascii="Arial Narrow" w:hAnsi="Arial Narrow"/>
          <w:b/>
          <w:sz w:val="32"/>
          <w:szCs w:val="24"/>
        </w:rPr>
      </w:pPr>
      <w:r w:rsidRPr="0000781E">
        <w:rPr>
          <w:rFonts w:ascii="Arial Narrow" w:hAnsi="Arial Narrow"/>
          <w:b/>
          <w:sz w:val="32"/>
          <w:szCs w:val="24"/>
        </w:rPr>
        <w:t>Kupní smlouva</w:t>
      </w:r>
    </w:p>
    <w:p w14:paraId="511928E3" w14:textId="77777777" w:rsidR="00482E9F" w:rsidRPr="0000781E" w:rsidRDefault="00482E9F" w:rsidP="0056470E">
      <w:pPr>
        <w:spacing w:after="0" w:line="240" w:lineRule="auto"/>
        <w:jc w:val="center"/>
        <w:rPr>
          <w:rFonts w:ascii="Arial Narrow" w:hAnsi="Arial Narrow"/>
          <w:sz w:val="20"/>
          <w:szCs w:val="24"/>
        </w:rPr>
      </w:pPr>
      <w:r w:rsidRPr="0000781E">
        <w:rPr>
          <w:rFonts w:ascii="Arial Narrow" w:hAnsi="Arial Narrow"/>
          <w:sz w:val="20"/>
          <w:szCs w:val="24"/>
        </w:rPr>
        <w:t>uzavřená dle ust. § 2079 a násl. zák. č. 89/2012 Sb., občanského zákoníku</w:t>
      </w:r>
    </w:p>
    <w:p w14:paraId="4D425BF7" w14:textId="77777777" w:rsidR="00482E9F" w:rsidRPr="0000781E" w:rsidRDefault="00482E9F" w:rsidP="0056470E">
      <w:pPr>
        <w:spacing w:after="0" w:line="240" w:lineRule="auto"/>
        <w:jc w:val="center"/>
        <w:rPr>
          <w:rFonts w:ascii="Arial Narrow" w:hAnsi="Arial Narrow"/>
          <w:sz w:val="24"/>
          <w:szCs w:val="24"/>
        </w:rPr>
      </w:pPr>
    </w:p>
    <w:p w14:paraId="05CEE1DC" w14:textId="77777777" w:rsidR="00482E9F" w:rsidRPr="0000781E" w:rsidRDefault="00482E9F" w:rsidP="0056470E">
      <w:pPr>
        <w:spacing w:after="0" w:line="240" w:lineRule="auto"/>
        <w:rPr>
          <w:rFonts w:ascii="Arial Narrow" w:hAnsi="Arial Narrow"/>
          <w:b/>
          <w:sz w:val="24"/>
          <w:szCs w:val="24"/>
        </w:rPr>
      </w:pPr>
    </w:p>
    <w:p w14:paraId="6CBB6134" w14:textId="77777777" w:rsidR="00482E9F" w:rsidRPr="0000781E" w:rsidRDefault="00482E9F" w:rsidP="0056470E">
      <w:pPr>
        <w:spacing w:after="0" w:line="240" w:lineRule="auto"/>
        <w:rPr>
          <w:rFonts w:ascii="Arial Narrow" w:hAnsi="Arial Narrow"/>
          <w:b/>
          <w:sz w:val="24"/>
          <w:szCs w:val="24"/>
        </w:rPr>
      </w:pPr>
      <w:r w:rsidRPr="0000781E">
        <w:rPr>
          <w:rFonts w:ascii="Arial Narrow" w:hAnsi="Arial Narrow"/>
          <w:b/>
          <w:sz w:val="24"/>
          <w:szCs w:val="24"/>
        </w:rPr>
        <w:t>Kupující: Oblastní nemocnice Kolín, a.s., nemocnice Středočeského kraje</w:t>
      </w:r>
    </w:p>
    <w:p w14:paraId="6B8CEF24" w14:textId="77777777" w:rsidR="00482E9F" w:rsidRPr="0000781E" w:rsidRDefault="00482E9F" w:rsidP="0056470E">
      <w:pPr>
        <w:spacing w:after="0" w:line="240" w:lineRule="auto"/>
        <w:rPr>
          <w:rFonts w:ascii="Arial Narrow" w:hAnsi="Arial Narrow"/>
          <w:sz w:val="24"/>
          <w:szCs w:val="24"/>
        </w:rPr>
      </w:pPr>
      <w:r w:rsidRPr="0000781E">
        <w:rPr>
          <w:rFonts w:ascii="Arial Narrow" w:hAnsi="Arial Narrow"/>
          <w:sz w:val="24"/>
          <w:szCs w:val="24"/>
        </w:rPr>
        <w:t>Se sídlem: Žižkova 146, 280 00 Kolín III.</w:t>
      </w:r>
    </w:p>
    <w:p w14:paraId="18BF1D9C" w14:textId="77777777" w:rsidR="00482E9F" w:rsidRPr="0000781E" w:rsidRDefault="00482E9F" w:rsidP="0056470E">
      <w:pPr>
        <w:spacing w:after="0" w:line="240" w:lineRule="auto"/>
        <w:rPr>
          <w:rFonts w:ascii="Arial Narrow" w:hAnsi="Arial Narrow"/>
          <w:sz w:val="24"/>
          <w:szCs w:val="24"/>
        </w:rPr>
      </w:pPr>
      <w:r w:rsidRPr="0000781E">
        <w:rPr>
          <w:rFonts w:ascii="Arial Narrow" w:hAnsi="Arial Narrow"/>
          <w:sz w:val="24"/>
          <w:szCs w:val="24"/>
        </w:rPr>
        <w:t>IČ: 272 56 391</w:t>
      </w:r>
    </w:p>
    <w:p w14:paraId="76DFA1F1" w14:textId="77777777" w:rsidR="00482E9F" w:rsidRPr="0000781E" w:rsidRDefault="00482E9F" w:rsidP="0056470E">
      <w:pPr>
        <w:spacing w:after="0" w:line="240" w:lineRule="auto"/>
        <w:rPr>
          <w:rFonts w:ascii="Arial Narrow" w:hAnsi="Arial Narrow"/>
          <w:sz w:val="24"/>
          <w:szCs w:val="24"/>
        </w:rPr>
      </w:pPr>
      <w:r w:rsidRPr="0000781E">
        <w:rPr>
          <w:rFonts w:ascii="Arial Narrow" w:hAnsi="Arial Narrow"/>
          <w:sz w:val="24"/>
          <w:szCs w:val="24"/>
        </w:rPr>
        <w:t>DIČ: CZ 272 56 391</w:t>
      </w:r>
    </w:p>
    <w:p w14:paraId="7C548432" w14:textId="33A765CF" w:rsidR="00482E9F" w:rsidRPr="0000781E" w:rsidRDefault="00482E9F" w:rsidP="0056470E">
      <w:pPr>
        <w:spacing w:after="0" w:line="240" w:lineRule="auto"/>
        <w:rPr>
          <w:rFonts w:ascii="Arial Narrow" w:hAnsi="Arial Narrow"/>
          <w:sz w:val="24"/>
          <w:szCs w:val="24"/>
        </w:rPr>
      </w:pPr>
      <w:r w:rsidRPr="0000781E">
        <w:rPr>
          <w:rFonts w:ascii="Arial Narrow" w:hAnsi="Arial Narrow"/>
          <w:sz w:val="24"/>
          <w:szCs w:val="24"/>
        </w:rPr>
        <w:t>Zastoupený: MUDr. Pe</w:t>
      </w:r>
      <w:r w:rsidR="005570CD" w:rsidRPr="0000781E">
        <w:rPr>
          <w:rFonts w:ascii="Arial Narrow" w:hAnsi="Arial Narrow"/>
          <w:sz w:val="24"/>
          <w:szCs w:val="24"/>
        </w:rPr>
        <w:t>t</w:t>
      </w:r>
      <w:r w:rsidRPr="0000781E">
        <w:rPr>
          <w:rFonts w:ascii="Arial Narrow" w:hAnsi="Arial Narrow"/>
          <w:sz w:val="24"/>
          <w:szCs w:val="24"/>
        </w:rPr>
        <w:t>rem Chudomelem, MBA</w:t>
      </w:r>
      <w:r w:rsidR="007603E9" w:rsidRPr="0000781E">
        <w:rPr>
          <w:rFonts w:ascii="Arial Narrow" w:hAnsi="Arial Narrow"/>
          <w:sz w:val="24"/>
          <w:szCs w:val="24"/>
        </w:rPr>
        <w:t xml:space="preserve"> – předsedou představenstva a M</w:t>
      </w:r>
      <w:r w:rsidR="00B077D1">
        <w:rPr>
          <w:rFonts w:ascii="Arial Narrow" w:hAnsi="Arial Narrow"/>
          <w:sz w:val="24"/>
          <w:szCs w:val="24"/>
        </w:rPr>
        <w:t xml:space="preserve">UDr. Igorem Karenem </w:t>
      </w:r>
      <w:r w:rsidR="007603E9" w:rsidRPr="0000781E">
        <w:rPr>
          <w:rFonts w:ascii="Arial Narrow" w:hAnsi="Arial Narrow"/>
          <w:sz w:val="24"/>
          <w:szCs w:val="24"/>
        </w:rPr>
        <w:t>– místopředsedou představenstva.</w:t>
      </w:r>
    </w:p>
    <w:p w14:paraId="516076DD" w14:textId="77777777" w:rsidR="00482E9F" w:rsidRPr="0000781E" w:rsidRDefault="00482E9F" w:rsidP="0056470E">
      <w:pPr>
        <w:spacing w:after="0" w:line="240" w:lineRule="auto"/>
        <w:rPr>
          <w:rFonts w:ascii="Arial Narrow" w:hAnsi="Arial Narrow"/>
          <w:sz w:val="24"/>
          <w:szCs w:val="24"/>
        </w:rPr>
      </w:pPr>
      <w:r w:rsidRPr="0000781E">
        <w:rPr>
          <w:rFonts w:ascii="Arial Narrow" w:hAnsi="Arial Narrow"/>
          <w:sz w:val="24"/>
          <w:szCs w:val="24"/>
        </w:rPr>
        <w:t xml:space="preserve">Bankovní spojení: Komerční banka a.s. – pobočka Kolín </w:t>
      </w:r>
    </w:p>
    <w:p w14:paraId="7CBCCA22" w14:textId="675AE555" w:rsidR="00482E9F" w:rsidRPr="0000781E" w:rsidRDefault="00482E9F" w:rsidP="0056470E">
      <w:pPr>
        <w:spacing w:after="0" w:line="240" w:lineRule="auto"/>
        <w:rPr>
          <w:rFonts w:ascii="Arial Narrow" w:hAnsi="Arial Narrow"/>
          <w:sz w:val="24"/>
          <w:szCs w:val="24"/>
        </w:rPr>
      </w:pPr>
      <w:r w:rsidRPr="0000781E">
        <w:rPr>
          <w:rFonts w:ascii="Arial Narrow" w:hAnsi="Arial Narrow"/>
          <w:sz w:val="24"/>
          <w:szCs w:val="24"/>
        </w:rPr>
        <w:t xml:space="preserve">č. účtu: </w:t>
      </w:r>
      <w:del w:id="0" w:author="Plíhalová Marie" w:date="2019-07-30T06:39:00Z">
        <w:r w:rsidRPr="0000781E" w:rsidDel="0049738A">
          <w:rPr>
            <w:rFonts w:ascii="Arial Narrow" w:hAnsi="Arial Narrow"/>
            <w:sz w:val="24"/>
            <w:szCs w:val="24"/>
          </w:rPr>
          <w:delText>8138-151/0100</w:delText>
        </w:r>
      </w:del>
    </w:p>
    <w:p w14:paraId="71A36FFC" w14:textId="77777777" w:rsidR="00755AA3" w:rsidRPr="0000781E" w:rsidRDefault="00755AA3" w:rsidP="0056470E">
      <w:pPr>
        <w:spacing w:after="0" w:line="240" w:lineRule="auto"/>
        <w:rPr>
          <w:rFonts w:ascii="Arial Narrow" w:hAnsi="Arial Narrow"/>
          <w:bCs/>
          <w:sz w:val="24"/>
          <w:szCs w:val="24"/>
        </w:rPr>
      </w:pPr>
      <w:r w:rsidRPr="0000781E">
        <w:rPr>
          <w:rFonts w:ascii="Arial Narrow" w:hAnsi="Arial Narrow"/>
          <w:bCs/>
          <w:sz w:val="24"/>
          <w:szCs w:val="24"/>
        </w:rPr>
        <w:t>Společnost je zapsána v Obchodním rejstříku vedeném Městským soudem v Praze, dne 21. června 2005, oddíl B, vložka 10018.</w:t>
      </w:r>
    </w:p>
    <w:p w14:paraId="260C1DA5" w14:textId="77777777" w:rsidR="00482E9F" w:rsidRPr="0000781E" w:rsidRDefault="00482E9F" w:rsidP="0056470E">
      <w:pPr>
        <w:spacing w:after="0" w:line="240" w:lineRule="auto"/>
        <w:rPr>
          <w:rFonts w:ascii="Arial Narrow" w:hAnsi="Arial Narrow"/>
          <w:sz w:val="24"/>
          <w:szCs w:val="24"/>
        </w:rPr>
      </w:pPr>
    </w:p>
    <w:p w14:paraId="39DA0999" w14:textId="77777777" w:rsidR="00482E9F" w:rsidRPr="0000781E" w:rsidRDefault="00482E9F" w:rsidP="0056470E">
      <w:pPr>
        <w:spacing w:after="0" w:line="240" w:lineRule="auto"/>
        <w:rPr>
          <w:rFonts w:ascii="Arial Narrow" w:hAnsi="Arial Narrow"/>
          <w:sz w:val="24"/>
          <w:szCs w:val="24"/>
        </w:rPr>
      </w:pPr>
      <w:r w:rsidRPr="0000781E">
        <w:rPr>
          <w:rFonts w:ascii="Arial Narrow" w:hAnsi="Arial Narrow"/>
          <w:sz w:val="24"/>
          <w:szCs w:val="24"/>
        </w:rPr>
        <w:t>na straně jedné (dále jen „</w:t>
      </w:r>
      <w:r w:rsidRPr="0000781E">
        <w:rPr>
          <w:rFonts w:ascii="Arial Narrow" w:hAnsi="Arial Narrow"/>
          <w:b/>
          <w:sz w:val="24"/>
          <w:szCs w:val="24"/>
        </w:rPr>
        <w:t>kupující</w:t>
      </w:r>
      <w:r w:rsidRPr="0000781E">
        <w:rPr>
          <w:rFonts w:ascii="Arial Narrow" w:hAnsi="Arial Narrow"/>
          <w:sz w:val="24"/>
          <w:szCs w:val="24"/>
        </w:rPr>
        <w:t>“)</w:t>
      </w:r>
    </w:p>
    <w:p w14:paraId="7CAF176F" w14:textId="77777777" w:rsidR="00482E9F" w:rsidRPr="0000781E" w:rsidRDefault="00482E9F" w:rsidP="0056470E">
      <w:pPr>
        <w:spacing w:after="0" w:line="240" w:lineRule="auto"/>
        <w:rPr>
          <w:rFonts w:ascii="Arial Narrow" w:hAnsi="Arial Narrow"/>
          <w:sz w:val="24"/>
          <w:szCs w:val="24"/>
        </w:rPr>
      </w:pPr>
    </w:p>
    <w:p w14:paraId="6422E9E5" w14:textId="77777777" w:rsidR="00482E9F" w:rsidRPr="0000781E" w:rsidRDefault="00482E9F" w:rsidP="0056470E">
      <w:pPr>
        <w:spacing w:after="0" w:line="240" w:lineRule="auto"/>
        <w:rPr>
          <w:rFonts w:ascii="Arial Narrow" w:hAnsi="Arial Narrow"/>
          <w:sz w:val="24"/>
          <w:szCs w:val="24"/>
        </w:rPr>
      </w:pPr>
      <w:r w:rsidRPr="0000781E">
        <w:rPr>
          <w:rFonts w:ascii="Arial Narrow" w:hAnsi="Arial Narrow"/>
          <w:sz w:val="24"/>
          <w:szCs w:val="24"/>
        </w:rPr>
        <w:t>a</w:t>
      </w:r>
    </w:p>
    <w:p w14:paraId="2A73D7AD" w14:textId="77777777" w:rsidR="00482E9F" w:rsidRPr="0000781E" w:rsidRDefault="00482E9F" w:rsidP="0056470E">
      <w:pPr>
        <w:spacing w:after="0" w:line="240" w:lineRule="auto"/>
        <w:rPr>
          <w:rFonts w:ascii="Arial Narrow" w:hAnsi="Arial Narrow"/>
          <w:sz w:val="24"/>
          <w:szCs w:val="24"/>
        </w:rPr>
      </w:pPr>
    </w:p>
    <w:p w14:paraId="3925C763" w14:textId="1A57A75C" w:rsidR="00482E9F" w:rsidRPr="0000781E" w:rsidRDefault="00482E9F" w:rsidP="0056470E">
      <w:pPr>
        <w:spacing w:after="0" w:line="240" w:lineRule="auto"/>
        <w:rPr>
          <w:rFonts w:ascii="Arial Narrow" w:hAnsi="Arial Narrow"/>
          <w:b/>
          <w:sz w:val="24"/>
          <w:szCs w:val="24"/>
        </w:rPr>
      </w:pPr>
      <w:r w:rsidRPr="0000781E">
        <w:rPr>
          <w:rFonts w:ascii="Arial Narrow" w:hAnsi="Arial Narrow"/>
          <w:b/>
          <w:sz w:val="24"/>
          <w:szCs w:val="24"/>
        </w:rPr>
        <w:t xml:space="preserve">Prodávající: </w:t>
      </w:r>
      <w:r w:rsidR="001B6DB2">
        <w:rPr>
          <w:rFonts w:ascii="Arial Narrow" w:hAnsi="Arial Narrow"/>
          <w:b/>
          <w:sz w:val="24"/>
          <w:szCs w:val="24"/>
        </w:rPr>
        <w:t>BARD Czech Republic s.r.o.</w:t>
      </w:r>
    </w:p>
    <w:p w14:paraId="795EFC00" w14:textId="438B97C4" w:rsidR="00482E9F" w:rsidRPr="0000781E" w:rsidRDefault="00482E9F" w:rsidP="0056470E">
      <w:pPr>
        <w:spacing w:after="0" w:line="240" w:lineRule="auto"/>
        <w:rPr>
          <w:rFonts w:ascii="Arial Narrow" w:hAnsi="Arial Narrow"/>
          <w:sz w:val="24"/>
          <w:szCs w:val="24"/>
        </w:rPr>
      </w:pPr>
      <w:r w:rsidRPr="0000781E">
        <w:rPr>
          <w:rFonts w:ascii="Arial Narrow" w:hAnsi="Arial Narrow"/>
          <w:sz w:val="24"/>
          <w:szCs w:val="24"/>
        </w:rPr>
        <w:t>Zapsán: v obchodním rejstříku vedené</w:t>
      </w:r>
      <w:r w:rsidR="00D318AC">
        <w:rPr>
          <w:rFonts w:ascii="Arial Narrow" w:hAnsi="Arial Narrow"/>
          <w:sz w:val="24"/>
          <w:szCs w:val="24"/>
        </w:rPr>
        <w:t>m</w:t>
      </w:r>
      <w:r w:rsidRPr="0000781E">
        <w:rPr>
          <w:rFonts w:ascii="Arial Narrow" w:hAnsi="Arial Narrow"/>
          <w:sz w:val="24"/>
          <w:szCs w:val="24"/>
        </w:rPr>
        <w:t xml:space="preserve"> </w:t>
      </w:r>
      <w:r w:rsidR="00D318AC">
        <w:rPr>
          <w:rFonts w:ascii="Arial Narrow" w:hAnsi="Arial Narrow"/>
          <w:sz w:val="24"/>
          <w:szCs w:val="24"/>
        </w:rPr>
        <w:t>Městským soudem v Praze</w:t>
      </w:r>
      <w:r w:rsidRPr="0000781E">
        <w:rPr>
          <w:rFonts w:ascii="Arial Narrow" w:hAnsi="Arial Narrow"/>
          <w:sz w:val="24"/>
          <w:szCs w:val="24"/>
        </w:rPr>
        <w:t xml:space="preserve"> v oddíle</w:t>
      </w:r>
      <w:r w:rsidR="00D318AC">
        <w:rPr>
          <w:rFonts w:ascii="Arial Narrow" w:hAnsi="Arial Narrow"/>
          <w:sz w:val="24"/>
          <w:szCs w:val="24"/>
        </w:rPr>
        <w:t xml:space="preserve"> C</w:t>
      </w:r>
      <w:r w:rsidRPr="0000781E">
        <w:rPr>
          <w:rFonts w:ascii="Arial Narrow" w:hAnsi="Arial Narrow"/>
          <w:sz w:val="24"/>
          <w:szCs w:val="24"/>
        </w:rPr>
        <w:t xml:space="preserve">, vložce </w:t>
      </w:r>
      <w:r w:rsidR="00D318AC">
        <w:rPr>
          <w:rFonts w:ascii="Arial Narrow" w:hAnsi="Arial Narrow"/>
          <w:sz w:val="24"/>
          <w:szCs w:val="24"/>
        </w:rPr>
        <w:t>132573</w:t>
      </w:r>
    </w:p>
    <w:p w14:paraId="4BF68070" w14:textId="229EB2E8" w:rsidR="00482E9F" w:rsidRPr="0000781E" w:rsidRDefault="00482E9F" w:rsidP="0056470E">
      <w:pPr>
        <w:spacing w:after="0" w:line="240" w:lineRule="auto"/>
        <w:rPr>
          <w:rFonts w:ascii="Arial Narrow" w:hAnsi="Arial Narrow"/>
          <w:sz w:val="24"/>
          <w:szCs w:val="24"/>
        </w:rPr>
      </w:pPr>
      <w:r w:rsidRPr="0000781E">
        <w:rPr>
          <w:rFonts w:ascii="Arial Narrow" w:hAnsi="Arial Narrow"/>
          <w:sz w:val="24"/>
          <w:szCs w:val="24"/>
        </w:rPr>
        <w:t>Se sídlem:</w:t>
      </w:r>
      <w:r w:rsidRPr="0000781E">
        <w:rPr>
          <w:rFonts w:ascii="Arial Narrow" w:hAnsi="Arial Narrow"/>
          <w:b/>
          <w:sz w:val="24"/>
          <w:szCs w:val="24"/>
        </w:rPr>
        <w:t xml:space="preserve"> </w:t>
      </w:r>
      <w:r w:rsidR="00D318AC">
        <w:rPr>
          <w:rFonts w:ascii="Arial Narrow" w:hAnsi="Arial Narrow"/>
          <w:sz w:val="24"/>
          <w:szCs w:val="24"/>
        </w:rPr>
        <w:t>Na hřebenech II 1718/8, 140 00 Praha 4</w:t>
      </w:r>
    </w:p>
    <w:p w14:paraId="4AAA2D04" w14:textId="2865654A" w:rsidR="00482E9F" w:rsidRPr="0000781E" w:rsidRDefault="00482E9F" w:rsidP="0056470E">
      <w:pPr>
        <w:spacing w:after="0" w:line="240" w:lineRule="auto"/>
        <w:rPr>
          <w:rFonts w:ascii="Arial Narrow" w:hAnsi="Arial Narrow"/>
          <w:sz w:val="24"/>
          <w:szCs w:val="24"/>
        </w:rPr>
      </w:pPr>
      <w:r w:rsidRPr="0000781E">
        <w:rPr>
          <w:rFonts w:ascii="Arial Narrow" w:hAnsi="Arial Narrow"/>
          <w:sz w:val="24"/>
          <w:szCs w:val="24"/>
        </w:rPr>
        <w:t>IČ:</w:t>
      </w:r>
      <w:r w:rsidR="00D318AC">
        <w:rPr>
          <w:rFonts w:ascii="Arial Narrow" w:hAnsi="Arial Narrow"/>
          <w:sz w:val="24"/>
          <w:szCs w:val="24"/>
        </w:rPr>
        <w:t xml:space="preserve"> 28204158</w:t>
      </w:r>
    </w:p>
    <w:p w14:paraId="7D8DD49B" w14:textId="6EC28DB7" w:rsidR="00482E9F" w:rsidRPr="0000781E" w:rsidRDefault="00482E9F" w:rsidP="0056470E">
      <w:pPr>
        <w:spacing w:after="0" w:line="240" w:lineRule="auto"/>
        <w:rPr>
          <w:rFonts w:ascii="Arial Narrow" w:hAnsi="Arial Narrow"/>
          <w:sz w:val="24"/>
          <w:szCs w:val="24"/>
        </w:rPr>
      </w:pPr>
      <w:r w:rsidRPr="0000781E">
        <w:rPr>
          <w:rFonts w:ascii="Arial Narrow" w:hAnsi="Arial Narrow"/>
          <w:sz w:val="24"/>
          <w:szCs w:val="24"/>
        </w:rPr>
        <w:t xml:space="preserve">DIČ: </w:t>
      </w:r>
      <w:r w:rsidR="00D318AC">
        <w:rPr>
          <w:rFonts w:ascii="Arial Narrow" w:hAnsi="Arial Narrow"/>
          <w:sz w:val="24"/>
          <w:szCs w:val="24"/>
        </w:rPr>
        <w:t>CZ28204158</w:t>
      </w:r>
    </w:p>
    <w:p w14:paraId="45223C90" w14:textId="506CE161" w:rsidR="00482E9F" w:rsidRPr="0000781E" w:rsidRDefault="00482E9F" w:rsidP="0056470E">
      <w:pPr>
        <w:spacing w:after="0" w:line="240" w:lineRule="auto"/>
        <w:rPr>
          <w:rFonts w:ascii="Arial Narrow" w:hAnsi="Arial Narrow"/>
          <w:sz w:val="24"/>
          <w:szCs w:val="24"/>
        </w:rPr>
      </w:pPr>
      <w:r w:rsidRPr="0000781E">
        <w:rPr>
          <w:rFonts w:ascii="Arial Narrow" w:hAnsi="Arial Narrow"/>
          <w:sz w:val="24"/>
          <w:szCs w:val="24"/>
        </w:rPr>
        <w:t xml:space="preserve">Zastoupený: </w:t>
      </w:r>
      <w:r w:rsidR="00D318AC">
        <w:rPr>
          <w:rFonts w:ascii="Arial Narrow" w:hAnsi="Arial Narrow"/>
          <w:sz w:val="24"/>
          <w:szCs w:val="24"/>
        </w:rPr>
        <w:t>Ing. Radovanem Polcarem, jednatelem</w:t>
      </w:r>
    </w:p>
    <w:p w14:paraId="4D7A3CB3" w14:textId="07A54B7F" w:rsidR="00482E9F" w:rsidRPr="0000781E" w:rsidRDefault="00482E9F" w:rsidP="0056470E">
      <w:pPr>
        <w:spacing w:after="0" w:line="240" w:lineRule="auto"/>
        <w:rPr>
          <w:rFonts w:ascii="Arial Narrow" w:hAnsi="Arial Narrow"/>
          <w:sz w:val="24"/>
          <w:szCs w:val="24"/>
        </w:rPr>
      </w:pPr>
      <w:r w:rsidRPr="0000781E">
        <w:rPr>
          <w:rFonts w:ascii="Arial Narrow" w:hAnsi="Arial Narrow"/>
          <w:sz w:val="24"/>
          <w:szCs w:val="24"/>
        </w:rPr>
        <w:t xml:space="preserve">Bankovní spojení: </w:t>
      </w:r>
      <w:r w:rsidR="00D318AC">
        <w:rPr>
          <w:rFonts w:ascii="Arial Narrow" w:hAnsi="Arial Narrow"/>
          <w:sz w:val="24"/>
          <w:szCs w:val="24"/>
        </w:rPr>
        <w:t>Raiffeisenbank a.s.</w:t>
      </w:r>
      <w:r w:rsidR="00346A35">
        <w:rPr>
          <w:rFonts w:ascii="Arial Narrow" w:hAnsi="Arial Narrow"/>
          <w:sz w:val="24"/>
          <w:szCs w:val="24"/>
        </w:rPr>
        <w:t xml:space="preserve">, č. ú. </w:t>
      </w:r>
      <w:del w:id="1" w:author="Plíhalová Marie" w:date="2019-07-30T06:39:00Z">
        <w:r w:rsidR="00346A35" w:rsidDel="0049738A">
          <w:rPr>
            <w:rFonts w:ascii="Arial Narrow" w:hAnsi="Arial Narrow"/>
            <w:sz w:val="24"/>
            <w:szCs w:val="24"/>
          </w:rPr>
          <w:delText>5010010846/5500</w:delText>
        </w:r>
      </w:del>
    </w:p>
    <w:p w14:paraId="65777771" w14:textId="3A05DB6B" w:rsidR="00482E9F" w:rsidRDefault="00E30CAA" w:rsidP="0056470E">
      <w:pPr>
        <w:spacing w:after="0" w:line="240" w:lineRule="auto"/>
        <w:rPr>
          <w:rFonts w:ascii="Arial Narrow" w:hAnsi="Arial Narrow"/>
          <w:sz w:val="24"/>
          <w:szCs w:val="24"/>
        </w:rPr>
      </w:pPr>
      <w:r>
        <w:rPr>
          <w:rFonts w:ascii="Arial Narrow" w:hAnsi="Arial Narrow"/>
          <w:sz w:val="24"/>
          <w:szCs w:val="24"/>
        </w:rPr>
        <w:t>ID datové schránky:</w:t>
      </w:r>
      <w:r w:rsidR="00B93EA2" w:rsidRPr="00B93EA2">
        <w:t xml:space="preserve"> </w:t>
      </w:r>
      <w:r w:rsidR="00346A35">
        <w:rPr>
          <w:rFonts w:ascii="Arial Narrow" w:hAnsi="Arial Narrow"/>
          <w:sz w:val="24"/>
          <w:szCs w:val="24"/>
        </w:rPr>
        <w:t>wctqmcn</w:t>
      </w:r>
    </w:p>
    <w:p w14:paraId="2A75CC5F" w14:textId="77777777" w:rsidR="00E30CAA" w:rsidRPr="0000781E" w:rsidRDefault="00E30CAA" w:rsidP="0056470E">
      <w:pPr>
        <w:spacing w:after="0" w:line="240" w:lineRule="auto"/>
        <w:rPr>
          <w:rFonts w:ascii="Arial Narrow" w:hAnsi="Arial Narrow"/>
          <w:sz w:val="24"/>
          <w:szCs w:val="24"/>
        </w:rPr>
      </w:pPr>
    </w:p>
    <w:p w14:paraId="332E10C7" w14:textId="77777777" w:rsidR="00482E9F" w:rsidRPr="0000781E" w:rsidRDefault="00482E9F" w:rsidP="0056470E">
      <w:pPr>
        <w:spacing w:after="0" w:line="240" w:lineRule="auto"/>
        <w:rPr>
          <w:rFonts w:ascii="Arial Narrow" w:hAnsi="Arial Narrow"/>
          <w:sz w:val="24"/>
          <w:szCs w:val="24"/>
        </w:rPr>
      </w:pPr>
      <w:r w:rsidRPr="0000781E">
        <w:rPr>
          <w:rFonts w:ascii="Arial Narrow" w:hAnsi="Arial Narrow"/>
          <w:sz w:val="24"/>
          <w:szCs w:val="24"/>
        </w:rPr>
        <w:t>na straně druhé (dále jen „</w:t>
      </w:r>
      <w:r w:rsidRPr="0000781E">
        <w:rPr>
          <w:rFonts w:ascii="Arial Narrow" w:hAnsi="Arial Narrow"/>
          <w:b/>
          <w:sz w:val="24"/>
          <w:szCs w:val="24"/>
        </w:rPr>
        <w:t>prodávající</w:t>
      </w:r>
      <w:r w:rsidRPr="0000781E">
        <w:rPr>
          <w:rFonts w:ascii="Arial Narrow" w:hAnsi="Arial Narrow"/>
          <w:sz w:val="24"/>
          <w:szCs w:val="24"/>
        </w:rPr>
        <w:t>“)</w:t>
      </w:r>
    </w:p>
    <w:p w14:paraId="09467D42" w14:textId="77777777" w:rsidR="00482E9F" w:rsidRPr="0000781E" w:rsidRDefault="00482E9F" w:rsidP="0056470E">
      <w:pPr>
        <w:spacing w:after="0" w:line="240" w:lineRule="auto"/>
        <w:rPr>
          <w:rFonts w:ascii="Arial Narrow" w:hAnsi="Arial Narrow"/>
          <w:sz w:val="24"/>
          <w:szCs w:val="24"/>
        </w:rPr>
      </w:pPr>
    </w:p>
    <w:p w14:paraId="70401415" w14:textId="77777777" w:rsidR="00482E9F" w:rsidRPr="0000781E" w:rsidRDefault="00482E9F" w:rsidP="0056470E">
      <w:pPr>
        <w:spacing w:after="0" w:line="240" w:lineRule="auto"/>
        <w:rPr>
          <w:rFonts w:ascii="Arial Narrow" w:hAnsi="Arial Narrow"/>
          <w:sz w:val="24"/>
          <w:szCs w:val="24"/>
        </w:rPr>
      </w:pPr>
      <w:r w:rsidRPr="0000781E">
        <w:rPr>
          <w:rFonts w:ascii="Arial Narrow" w:hAnsi="Arial Narrow"/>
          <w:sz w:val="24"/>
          <w:szCs w:val="24"/>
        </w:rPr>
        <w:t>prodávající a kupující dále také jako „</w:t>
      </w:r>
      <w:r w:rsidRPr="0000781E">
        <w:rPr>
          <w:rFonts w:ascii="Arial Narrow" w:hAnsi="Arial Narrow"/>
          <w:b/>
          <w:sz w:val="24"/>
          <w:szCs w:val="24"/>
        </w:rPr>
        <w:t>smluvní strany</w:t>
      </w:r>
      <w:r w:rsidRPr="0000781E">
        <w:rPr>
          <w:rFonts w:ascii="Arial Narrow" w:hAnsi="Arial Narrow"/>
          <w:sz w:val="24"/>
          <w:szCs w:val="24"/>
        </w:rPr>
        <w:t>“</w:t>
      </w:r>
    </w:p>
    <w:p w14:paraId="654F51ED" w14:textId="77777777" w:rsidR="00482E9F" w:rsidRPr="0000781E" w:rsidRDefault="00482E9F" w:rsidP="0056470E">
      <w:pPr>
        <w:spacing w:after="0" w:line="240" w:lineRule="auto"/>
        <w:rPr>
          <w:rFonts w:ascii="Arial Narrow" w:hAnsi="Arial Narrow"/>
          <w:sz w:val="24"/>
          <w:szCs w:val="24"/>
        </w:rPr>
      </w:pPr>
      <w:r w:rsidRPr="0000781E">
        <w:rPr>
          <w:rFonts w:ascii="Arial Narrow" w:hAnsi="Arial Narrow"/>
          <w:sz w:val="24"/>
          <w:szCs w:val="24"/>
        </w:rPr>
        <w:t>nebo jednotlivě jako „</w:t>
      </w:r>
      <w:r w:rsidRPr="0000781E">
        <w:rPr>
          <w:rFonts w:ascii="Arial Narrow" w:hAnsi="Arial Narrow"/>
          <w:b/>
          <w:sz w:val="24"/>
          <w:szCs w:val="24"/>
        </w:rPr>
        <w:t>smluvní strana</w:t>
      </w:r>
      <w:r w:rsidRPr="0000781E">
        <w:rPr>
          <w:rFonts w:ascii="Arial Narrow" w:hAnsi="Arial Narrow"/>
          <w:sz w:val="24"/>
          <w:szCs w:val="24"/>
        </w:rPr>
        <w:t>“</w:t>
      </w:r>
    </w:p>
    <w:p w14:paraId="2F06EB4F" w14:textId="77777777" w:rsidR="00482E9F" w:rsidRPr="0000781E" w:rsidRDefault="00482E9F" w:rsidP="00482E9F">
      <w:pPr>
        <w:spacing w:after="0"/>
        <w:rPr>
          <w:rFonts w:ascii="Arial Narrow" w:hAnsi="Arial Narrow"/>
          <w:sz w:val="24"/>
          <w:szCs w:val="24"/>
        </w:rPr>
      </w:pPr>
    </w:p>
    <w:p w14:paraId="377DF2FE" w14:textId="15B0B56B" w:rsidR="00482E9F" w:rsidRPr="0000781E" w:rsidRDefault="00482E9F" w:rsidP="0056470E">
      <w:pPr>
        <w:spacing w:after="0" w:line="240" w:lineRule="auto"/>
        <w:jc w:val="both"/>
        <w:rPr>
          <w:rFonts w:ascii="Arial Narrow" w:hAnsi="Arial Narrow"/>
        </w:rPr>
      </w:pPr>
      <w:r w:rsidRPr="0000781E">
        <w:rPr>
          <w:rFonts w:ascii="Arial Narrow" w:hAnsi="Arial Narrow"/>
        </w:rPr>
        <w:t>tímto uzavírají tuto kupní smlouvu v souladu s ustanovením § 2079 a násl. zákona č. 89/2012 Sb., občanský zákoník, v platném a účinném znění (dále jen „</w:t>
      </w:r>
      <w:r w:rsidRPr="0000781E">
        <w:rPr>
          <w:rFonts w:ascii="Arial Narrow" w:hAnsi="Arial Narrow"/>
          <w:b/>
        </w:rPr>
        <w:t>občanský zákoník</w:t>
      </w:r>
      <w:r w:rsidRPr="0000781E">
        <w:rPr>
          <w:rFonts w:ascii="Arial Narrow" w:hAnsi="Arial Narrow"/>
        </w:rPr>
        <w:t>“), jako výsledek zadávacího řízení na realizaci</w:t>
      </w:r>
      <w:r w:rsidR="001C7E73" w:rsidRPr="0000781E">
        <w:rPr>
          <w:rFonts w:ascii="Arial Narrow" w:hAnsi="Arial Narrow"/>
        </w:rPr>
        <w:t xml:space="preserve"> veřejn</w:t>
      </w:r>
      <w:r w:rsidR="008D781A" w:rsidRPr="0000781E">
        <w:rPr>
          <w:rFonts w:ascii="Arial Narrow" w:hAnsi="Arial Narrow"/>
        </w:rPr>
        <w:t>é</w:t>
      </w:r>
      <w:r w:rsidR="001C7E73" w:rsidRPr="0000781E">
        <w:rPr>
          <w:rFonts w:ascii="Arial Narrow" w:hAnsi="Arial Narrow"/>
        </w:rPr>
        <w:t xml:space="preserve"> zakázk</w:t>
      </w:r>
      <w:r w:rsidR="008D781A" w:rsidRPr="0000781E">
        <w:rPr>
          <w:rFonts w:ascii="Arial Narrow" w:hAnsi="Arial Narrow"/>
        </w:rPr>
        <w:t>y</w:t>
      </w:r>
      <w:r w:rsidRPr="0000781E">
        <w:rPr>
          <w:rFonts w:ascii="Arial Narrow" w:hAnsi="Arial Narrow"/>
        </w:rPr>
        <w:t xml:space="preserve"> malého rozsahu </w:t>
      </w:r>
      <w:r w:rsidRPr="005C094A">
        <w:rPr>
          <w:rFonts w:ascii="Arial Narrow" w:hAnsi="Arial Narrow"/>
        </w:rPr>
        <w:t>nazvané „</w:t>
      </w:r>
      <w:r w:rsidR="005C094A" w:rsidRPr="00E30CAA">
        <w:rPr>
          <w:rFonts w:ascii="Arial Narrow" w:hAnsi="Arial Narrow"/>
          <w:b/>
        </w:rPr>
        <w:t>Systém pro vakuovou asistovanou biopsii prsu</w:t>
      </w:r>
      <w:r w:rsidR="002A4192" w:rsidRPr="005C094A">
        <w:rPr>
          <w:rFonts w:ascii="Arial Narrow" w:hAnsi="Arial Narrow"/>
        </w:rPr>
        <w:t>“</w:t>
      </w:r>
      <w:r w:rsidR="001C7E73" w:rsidRPr="0000781E">
        <w:rPr>
          <w:rFonts w:ascii="Arial Narrow" w:hAnsi="Arial Narrow"/>
        </w:rPr>
        <w:t xml:space="preserve"> </w:t>
      </w:r>
      <w:r w:rsidRPr="0000781E">
        <w:rPr>
          <w:rFonts w:ascii="Arial Narrow" w:hAnsi="Arial Narrow"/>
        </w:rPr>
        <w:t>(dále jen „</w:t>
      </w:r>
      <w:r w:rsidRPr="0000781E">
        <w:rPr>
          <w:rFonts w:ascii="Arial Narrow" w:hAnsi="Arial Narrow"/>
          <w:b/>
        </w:rPr>
        <w:t>veřejná</w:t>
      </w:r>
      <w:r w:rsidRPr="0000781E">
        <w:rPr>
          <w:rFonts w:ascii="Arial Narrow" w:hAnsi="Arial Narrow"/>
        </w:rPr>
        <w:t xml:space="preserve"> </w:t>
      </w:r>
      <w:r w:rsidRPr="0000781E">
        <w:rPr>
          <w:rFonts w:ascii="Arial Narrow" w:hAnsi="Arial Narrow"/>
          <w:b/>
        </w:rPr>
        <w:t>zakázka</w:t>
      </w:r>
      <w:r w:rsidRPr="0000781E">
        <w:rPr>
          <w:rFonts w:ascii="Arial Narrow" w:hAnsi="Arial Narrow"/>
        </w:rPr>
        <w:t>“).</w:t>
      </w:r>
    </w:p>
    <w:p w14:paraId="3A0D040A" w14:textId="77777777" w:rsidR="0056470E" w:rsidRPr="0000781E" w:rsidRDefault="0056470E" w:rsidP="0056470E">
      <w:pPr>
        <w:spacing w:after="0" w:line="240" w:lineRule="auto"/>
        <w:jc w:val="both"/>
        <w:rPr>
          <w:rFonts w:ascii="Arial Narrow" w:hAnsi="Arial Narrow"/>
        </w:rPr>
      </w:pPr>
    </w:p>
    <w:p w14:paraId="2060B98B" w14:textId="77777777" w:rsidR="0056470E" w:rsidRPr="0000781E" w:rsidRDefault="0056470E" w:rsidP="0056470E">
      <w:pPr>
        <w:spacing w:after="0" w:line="240" w:lineRule="auto"/>
        <w:jc w:val="both"/>
        <w:rPr>
          <w:rFonts w:ascii="Arial Narrow" w:hAnsi="Arial Narrow"/>
        </w:rPr>
      </w:pPr>
    </w:p>
    <w:p w14:paraId="247209E2" w14:textId="77777777" w:rsidR="00482E9F" w:rsidRPr="0000781E" w:rsidRDefault="00482E9F" w:rsidP="0056470E">
      <w:pPr>
        <w:numPr>
          <w:ilvl w:val="0"/>
          <w:numId w:val="13"/>
        </w:numPr>
        <w:spacing w:after="0" w:line="240" w:lineRule="auto"/>
        <w:ind w:left="284" w:hanging="284"/>
        <w:jc w:val="center"/>
        <w:rPr>
          <w:rFonts w:ascii="Arial Narrow" w:hAnsi="Arial Narrow"/>
          <w:b/>
        </w:rPr>
      </w:pPr>
      <w:r w:rsidRPr="0000781E">
        <w:rPr>
          <w:rFonts w:ascii="Arial Narrow" w:hAnsi="Arial Narrow"/>
          <w:b/>
        </w:rPr>
        <w:t>Předmět smlouvy</w:t>
      </w:r>
    </w:p>
    <w:p w14:paraId="45F1FC0B" w14:textId="77777777" w:rsidR="00482E9F" w:rsidRPr="0000781E" w:rsidRDefault="00482E9F" w:rsidP="0056470E">
      <w:pPr>
        <w:spacing w:after="0" w:line="240" w:lineRule="auto"/>
        <w:ind w:left="284" w:hanging="284"/>
        <w:rPr>
          <w:rFonts w:ascii="Arial Narrow" w:hAnsi="Arial Narrow"/>
          <w:b/>
        </w:rPr>
      </w:pPr>
    </w:p>
    <w:p w14:paraId="5BF1C3F6" w14:textId="59A0FA0A" w:rsidR="00C027D2" w:rsidRPr="0000781E" w:rsidRDefault="00482E9F" w:rsidP="0056470E">
      <w:pPr>
        <w:numPr>
          <w:ilvl w:val="0"/>
          <w:numId w:val="3"/>
        </w:numPr>
        <w:spacing w:after="0" w:line="240" w:lineRule="auto"/>
        <w:ind w:left="284" w:hanging="284"/>
        <w:jc w:val="both"/>
        <w:rPr>
          <w:rFonts w:ascii="Arial Narrow" w:hAnsi="Arial Narrow"/>
        </w:rPr>
      </w:pPr>
      <w:r w:rsidRPr="0000781E">
        <w:rPr>
          <w:rFonts w:ascii="Arial Narrow" w:hAnsi="Arial Narrow"/>
        </w:rPr>
        <w:t xml:space="preserve">Předmětem této smlouvy je závazek prodávajícího odevzdat kupujícímu </w:t>
      </w:r>
      <w:r w:rsidR="005C094A">
        <w:rPr>
          <w:rFonts w:ascii="Arial Narrow" w:hAnsi="Arial Narrow"/>
        </w:rPr>
        <w:t>systém pro vakuovou asistovanou biopsii prsu</w:t>
      </w:r>
      <w:r w:rsidR="00495674" w:rsidRPr="0000781E">
        <w:rPr>
          <w:rFonts w:ascii="Arial Narrow" w:hAnsi="Arial Narrow"/>
        </w:rPr>
        <w:t xml:space="preserve"> </w:t>
      </w:r>
      <w:r w:rsidR="001C7E73" w:rsidRPr="0000781E">
        <w:rPr>
          <w:rFonts w:ascii="Arial Narrow" w:hAnsi="Arial Narrow"/>
        </w:rPr>
        <w:t>(dále jen „</w:t>
      </w:r>
      <w:r w:rsidR="001C7E73" w:rsidRPr="0000781E">
        <w:rPr>
          <w:rFonts w:ascii="Arial Narrow" w:hAnsi="Arial Narrow"/>
          <w:b/>
        </w:rPr>
        <w:t>zařízení</w:t>
      </w:r>
      <w:r w:rsidR="001C7E73" w:rsidRPr="0000781E">
        <w:rPr>
          <w:rFonts w:ascii="Arial Narrow" w:hAnsi="Arial Narrow"/>
        </w:rPr>
        <w:t>“ nebo „</w:t>
      </w:r>
      <w:r w:rsidR="001C7E73" w:rsidRPr="0000781E">
        <w:rPr>
          <w:rFonts w:ascii="Arial Narrow" w:hAnsi="Arial Narrow"/>
          <w:b/>
        </w:rPr>
        <w:t>předmět plnění</w:t>
      </w:r>
      <w:r w:rsidR="001C7E73" w:rsidRPr="0000781E">
        <w:rPr>
          <w:rFonts w:ascii="Arial Narrow" w:hAnsi="Arial Narrow"/>
        </w:rPr>
        <w:t xml:space="preserve">“) </w:t>
      </w:r>
      <w:r w:rsidRPr="0000781E">
        <w:rPr>
          <w:rFonts w:ascii="Arial Narrow" w:hAnsi="Arial Narrow"/>
        </w:rPr>
        <w:t xml:space="preserve">dle </w:t>
      </w:r>
      <w:r w:rsidR="008F6A5A" w:rsidRPr="0000781E">
        <w:rPr>
          <w:rFonts w:ascii="Arial Narrow" w:hAnsi="Arial Narrow"/>
        </w:rPr>
        <w:t xml:space="preserve">Specifikace </w:t>
      </w:r>
      <w:r w:rsidRPr="0000781E">
        <w:rPr>
          <w:rFonts w:ascii="Arial Narrow" w:hAnsi="Arial Narrow"/>
        </w:rPr>
        <w:t xml:space="preserve">uvedené v příloze č. </w:t>
      </w:r>
      <w:r w:rsidR="00B077D1">
        <w:rPr>
          <w:rFonts w:ascii="Arial Narrow" w:hAnsi="Arial Narrow"/>
        </w:rPr>
        <w:t>1</w:t>
      </w:r>
      <w:r w:rsidRPr="0000781E">
        <w:rPr>
          <w:rFonts w:ascii="Arial Narrow" w:hAnsi="Arial Narrow"/>
        </w:rPr>
        <w:t xml:space="preserve"> této smlouvy</w:t>
      </w:r>
      <w:r w:rsidR="00755AA3" w:rsidRPr="0000781E">
        <w:rPr>
          <w:rFonts w:ascii="Arial Narrow" w:hAnsi="Arial Narrow"/>
        </w:rPr>
        <w:t xml:space="preserve"> „</w:t>
      </w:r>
      <w:r w:rsidR="000C5363">
        <w:rPr>
          <w:rFonts w:ascii="Arial Narrow" w:hAnsi="Arial Narrow"/>
        </w:rPr>
        <w:t xml:space="preserve">Specifikace předmětu </w:t>
      </w:r>
      <w:r w:rsidR="00755AA3" w:rsidRPr="0000781E">
        <w:rPr>
          <w:rFonts w:ascii="Arial Narrow" w:hAnsi="Arial Narrow"/>
        </w:rPr>
        <w:t>plnění“</w:t>
      </w:r>
      <w:r w:rsidRPr="0000781E">
        <w:rPr>
          <w:rFonts w:ascii="Arial Narrow" w:hAnsi="Arial Narrow"/>
        </w:rPr>
        <w:t xml:space="preserve"> a umožnit kupujícímu nabýt </w:t>
      </w:r>
      <w:r w:rsidR="00EB3851" w:rsidRPr="0000781E">
        <w:rPr>
          <w:rFonts w:ascii="Arial Narrow" w:hAnsi="Arial Narrow"/>
        </w:rPr>
        <w:t xml:space="preserve">k zařízení </w:t>
      </w:r>
      <w:r w:rsidRPr="0000781E">
        <w:rPr>
          <w:rFonts w:ascii="Arial Narrow" w:hAnsi="Arial Narrow"/>
        </w:rPr>
        <w:t xml:space="preserve">vlastnické právo. </w:t>
      </w:r>
    </w:p>
    <w:p w14:paraId="6092B1F2" w14:textId="3FD3710D" w:rsidR="00305194" w:rsidRPr="005C094A" w:rsidRDefault="00482E9F" w:rsidP="0056470E">
      <w:pPr>
        <w:numPr>
          <w:ilvl w:val="0"/>
          <w:numId w:val="3"/>
        </w:numPr>
        <w:spacing w:after="0" w:line="240" w:lineRule="auto"/>
        <w:ind w:left="284" w:hanging="284"/>
        <w:jc w:val="both"/>
        <w:rPr>
          <w:rFonts w:ascii="Arial Narrow" w:hAnsi="Arial Narrow"/>
        </w:rPr>
      </w:pPr>
      <w:r w:rsidRPr="005C094A">
        <w:rPr>
          <w:rFonts w:ascii="Arial Narrow" w:hAnsi="Arial Narrow"/>
        </w:rPr>
        <w:t xml:space="preserve">Součástí předmětu plnění je vedle zařízení </w:t>
      </w:r>
      <w:r w:rsidR="00B223CE" w:rsidRPr="005C094A">
        <w:rPr>
          <w:rFonts w:ascii="Arial Narrow" w:hAnsi="Arial Narrow"/>
        </w:rPr>
        <w:t xml:space="preserve">také </w:t>
      </w:r>
      <w:r w:rsidRPr="005C094A">
        <w:rPr>
          <w:rFonts w:ascii="Arial Narrow" w:hAnsi="Arial Narrow"/>
        </w:rPr>
        <w:t>kompletní příslušenství</w:t>
      </w:r>
      <w:r w:rsidR="00B223CE" w:rsidRPr="005C094A">
        <w:rPr>
          <w:rFonts w:ascii="Arial Narrow" w:hAnsi="Arial Narrow"/>
        </w:rPr>
        <w:t xml:space="preserve">, </w:t>
      </w:r>
      <w:r w:rsidRPr="005C094A">
        <w:rPr>
          <w:rFonts w:ascii="Arial Narrow" w:hAnsi="Arial Narrow"/>
        </w:rPr>
        <w:t>montáž</w:t>
      </w:r>
      <w:r w:rsidR="00EB3851" w:rsidRPr="005C094A">
        <w:rPr>
          <w:rFonts w:ascii="Arial Narrow" w:hAnsi="Arial Narrow"/>
        </w:rPr>
        <w:t xml:space="preserve"> zařízení</w:t>
      </w:r>
      <w:r w:rsidRPr="005C094A">
        <w:rPr>
          <w:rFonts w:ascii="Arial Narrow" w:hAnsi="Arial Narrow"/>
        </w:rPr>
        <w:t>, uvedení zařízení do provozu</w:t>
      </w:r>
      <w:r w:rsidR="00EB3851" w:rsidRPr="005C094A">
        <w:rPr>
          <w:rFonts w:ascii="Arial Narrow" w:hAnsi="Arial Narrow"/>
        </w:rPr>
        <w:t xml:space="preserve"> s předvedením funkčnosti</w:t>
      </w:r>
      <w:r w:rsidRPr="005C094A">
        <w:rPr>
          <w:rFonts w:ascii="Arial Narrow" w:hAnsi="Arial Narrow"/>
        </w:rPr>
        <w:t xml:space="preserve">, instalace a instruktáž obsluhy včetně zajištění </w:t>
      </w:r>
      <w:r w:rsidR="0077581C" w:rsidRPr="005C094A">
        <w:rPr>
          <w:rFonts w:ascii="Arial Narrow" w:hAnsi="Arial Narrow"/>
        </w:rPr>
        <w:t xml:space="preserve">přepravy </w:t>
      </w:r>
      <w:r w:rsidRPr="005C094A">
        <w:rPr>
          <w:rFonts w:ascii="Arial Narrow" w:hAnsi="Arial Narrow"/>
        </w:rPr>
        <w:t>do místa určení, poskytování bezplatného záručního servisu</w:t>
      </w:r>
      <w:r w:rsidR="00745EE9" w:rsidRPr="005C094A">
        <w:rPr>
          <w:rFonts w:ascii="Arial Narrow" w:hAnsi="Arial Narrow"/>
        </w:rPr>
        <w:t xml:space="preserve"> po dobu </w:t>
      </w:r>
      <w:r w:rsidR="000C5363" w:rsidRPr="005C094A">
        <w:rPr>
          <w:rFonts w:ascii="Arial Narrow" w:hAnsi="Arial Narrow"/>
        </w:rPr>
        <w:t xml:space="preserve">trvání </w:t>
      </w:r>
      <w:r w:rsidR="00745EE9" w:rsidRPr="005C094A">
        <w:rPr>
          <w:rFonts w:ascii="Arial Narrow" w:hAnsi="Arial Narrow"/>
        </w:rPr>
        <w:t>záruky</w:t>
      </w:r>
      <w:r w:rsidRPr="005C094A">
        <w:rPr>
          <w:rFonts w:ascii="Arial Narrow" w:hAnsi="Arial Narrow"/>
        </w:rPr>
        <w:t>, likvidace obalů a odpadu</w:t>
      </w:r>
      <w:r w:rsidR="009E0A7A" w:rsidRPr="005C094A">
        <w:rPr>
          <w:rFonts w:ascii="Arial Narrow" w:hAnsi="Arial Narrow"/>
        </w:rPr>
        <w:t xml:space="preserve">, </w:t>
      </w:r>
      <w:r w:rsidR="00305194" w:rsidRPr="005C094A">
        <w:rPr>
          <w:rFonts w:ascii="Arial Narrow" w:hAnsi="Arial Narrow"/>
        </w:rPr>
        <w:t>předání dokumentace a návodu na obsluhu v českém jazyce</w:t>
      </w:r>
      <w:r w:rsidR="009E0A7A" w:rsidRPr="005C094A">
        <w:rPr>
          <w:rFonts w:ascii="Arial Narrow" w:hAnsi="Arial Narrow"/>
        </w:rPr>
        <w:t xml:space="preserve">, předání </w:t>
      </w:r>
      <w:r w:rsidR="00305194" w:rsidRPr="005C094A">
        <w:rPr>
          <w:rFonts w:ascii="Arial Narrow" w:hAnsi="Arial Narrow"/>
        </w:rPr>
        <w:t>prohlášení o shodě</w:t>
      </w:r>
      <w:r w:rsidR="00BF4B18" w:rsidRPr="005C094A">
        <w:rPr>
          <w:rFonts w:ascii="Arial Narrow" w:hAnsi="Arial Narrow"/>
        </w:rPr>
        <w:t xml:space="preserve"> (CE certifikát)</w:t>
      </w:r>
      <w:r w:rsidR="009E0A7A" w:rsidRPr="005C094A">
        <w:rPr>
          <w:rFonts w:ascii="Arial Narrow" w:hAnsi="Arial Narrow"/>
        </w:rPr>
        <w:t xml:space="preserve"> v elektronické podobě</w:t>
      </w:r>
      <w:r w:rsidR="00D97338" w:rsidRPr="005C094A">
        <w:rPr>
          <w:rFonts w:ascii="Arial Narrow" w:hAnsi="Arial Narrow"/>
        </w:rPr>
        <w:t xml:space="preserve">, </w:t>
      </w:r>
      <w:r w:rsidR="009E0A7A" w:rsidRPr="005C094A">
        <w:rPr>
          <w:rFonts w:ascii="Arial Narrow" w:hAnsi="Arial Narrow"/>
        </w:rPr>
        <w:t xml:space="preserve">předání </w:t>
      </w:r>
      <w:r w:rsidR="00D97338" w:rsidRPr="005C094A">
        <w:rPr>
          <w:rFonts w:ascii="Arial Narrow" w:hAnsi="Arial Narrow"/>
        </w:rPr>
        <w:t xml:space="preserve">osvědčení servisního technika a </w:t>
      </w:r>
      <w:r w:rsidR="009E0A7A" w:rsidRPr="005C094A">
        <w:rPr>
          <w:rFonts w:ascii="Arial Narrow" w:hAnsi="Arial Narrow"/>
        </w:rPr>
        <w:t xml:space="preserve">předání </w:t>
      </w:r>
      <w:r w:rsidR="00D97338" w:rsidRPr="005C094A">
        <w:rPr>
          <w:rFonts w:ascii="Arial Narrow" w:hAnsi="Arial Narrow"/>
        </w:rPr>
        <w:t>certifikát</w:t>
      </w:r>
      <w:r w:rsidR="009E0A7A" w:rsidRPr="005C094A">
        <w:rPr>
          <w:rFonts w:ascii="Arial Narrow" w:hAnsi="Arial Narrow"/>
        </w:rPr>
        <w:t>u</w:t>
      </w:r>
      <w:r w:rsidR="00D97338" w:rsidRPr="005C094A">
        <w:rPr>
          <w:rFonts w:ascii="Arial Narrow" w:hAnsi="Arial Narrow"/>
        </w:rPr>
        <w:t xml:space="preserve"> osoby provádějící instalaci a zaškolení. </w:t>
      </w:r>
    </w:p>
    <w:p w14:paraId="76C18DE4" w14:textId="2DEBAED2" w:rsidR="00482E9F" w:rsidRPr="0000781E" w:rsidRDefault="00482E9F" w:rsidP="0056470E">
      <w:pPr>
        <w:numPr>
          <w:ilvl w:val="0"/>
          <w:numId w:val="3"/>
        </w:numPr>
        <w:spacing w:after="0" w:line="240" w:lineRule="auto"/>
        <w:ind w:left="284" w:hanging="284"/>
        <w:jc w:val="both"/>
        <w:rPr>
          <w:rFonts w:ascii="Arial Narrow" w:hAnsi="Arial Narrow"/>
        </w:rPr>
      </w:pPr>
      <w:r w:rsidRPr="0000781E">
        <w:rPr>
          <w:rFonts w:ascii="Arial Narrow" w:hAnsi="Arial Narrow"/>
        </w:rPr>
        <w:t xml:space="preserve">Prodávající se zavazuje, že kupujícímu </w:t>
      </w:r>
      <w:r w:rsidR="002F797C">
        <w:rPr>
          <w:rFonts w:ascii="Arial Narrow" w:hAnsi="Arial Narrow"/>
        </w:rPr>
        <w:t xml:space="preserve">nejpozději současně s předáním zařízení </w:t>
      </w:r>
      <w:r w:rsidRPr="0000781E">
        <w:rPr>
          <w:rFonts w:ascii="Arial Narrow" w:hAnsi="Arial Narrow"/>
        </w:rPr>
        <w:t xml:space="preserve">předá protokol o </w:t>
      </w:r>
      <w:r w:rsidR="002F797C">
        <w:rPr>
          <w:rFonts w:ascii="Arial Narrow" w:hAnsi="Arial Narrow"/>
        </w:rPr>
        <w:t>zaškolení (</w:t>
      </w:r>
      <w:r w:rsidRPr="0000781E">
        <w:rPr>
          <w:rFonts w:ascii="Arial Narrow" w:hAnsi="Arial Narrow"/>
        </w:rPr>
        <w:t>instruktáži</w:t>
      </w:r>
      <w:r w:rsidR="002F797C">
        <w:rPr>
          <w:rFonts w:ascii="Arial Narrow" w:hAnsi="Arial Narrow"/>
        </w:rPr>
        <w:t>)</w:t>
      </w:r>
      <w:r w:rsidRPr="0000781E">
        <w:rPr>
          <w:rFonts w:ascii="Arial Narrow" w:hAnsi="Arial Narrow"/>
        </w:rPr>
        <w:t xml:space="preserve"> obsluhy</w:t>
      </w:r>
      <w:r w:rsidR="002F797C">
        <w:rPr>
          <w:rFonts w:ascii="Arial Narrow" w:hAnsi="Arial Narrow"/>
        </w:rPr>
        <w:t>, tištěný návod na obsluhu zařízení v českém jazyce</w:t>
      </w:r>
      <w:r w:rsidRPr="0000781E">
        <w:rPr>
          <w:rFonts w:ascii="Arial Narrow" w:hAnsi="Arial Narrow"/>
        </w:rPr>
        <w:t xml:space="preserve"> a doklad o likvidaci obalů a odpadu.</w:t>
      </w:r>
    </w:p>
    <w:p w14:paraId="7A6D6321" w14:textId="31D5FC27" w:rsidR="00835061" w:rsidRPr="0000781E" w:rsidRDefault="00835061" w:rsidP="0056470E">
      <w:pPr>
        <w:numPr>
          <w:ilvl w:val="0"/>
          <w:numId w:val="3"/>
        </w:numPr>
        <w:spacing w:after="0" w:line="240" w:lineRule="auto"/>
        <w:ind w:left="284" w:hanging="284"/>
        <w:jc w:val="both"/>
        <w:rPr>
          <w:rFonts w:ascii="Arial Narrow" w:hAnsi="Arial Narrow"/>
        </w:rPr>
      </w:pPr>
      <w:r w:rsidRPr="0000781E">
        <w:rPr>
          <w:rFonts w:ascii="Arial Narrow" w:hAnsi="Arial Narrow"/>
        </w:rPr>
        <w:lastRenderedPageBreak/>
        <w:t xml:space="preserve">O </w:t>
      </w:r>
      <w:r w:rsidR="000C5363">
        <w:rPr>
          <w:rFonts w:ascii="Arial Narrow" w:hAnsi="Arial Narrow"/>
        </w:rPr>
        <w:t>předání zařízení</w:t>
      </w:r>
      <w:r w:rsidRPr="0000781E">
        <w:rPr>
          <w:rFonts w:ascii="Arial Narrow" w:hAnsi="Arial Narrow"/>
        </w:rPr>
        <w:t xml:space="preserve"> bude vyhotoven zápis (předávací protokol), který bude dokladem o splnění</w:t>
      </w:r>
      <w:r w:rsidR="00B223CE" w:rsidRPr="0000781E">
        <w:rPr>
          <w:rFonts w:ascii="Arial Narrow" w:hAnsi="Arial Narrow"/>
        </w:rPr>
        <w:t xml:space="preserve"> článku I.</w:t>
      </w:r>
      <w:r w:rsidRPr="0000781E">
        <w:rPr>
          <w:rFonts w:ascii="Arial Narrow" w:hAnsi="Arial Narrow"/>
        </w:rPr>
        <w:t xml:space="preserve"> bodů 1</w:t>
      </w:r>
      <w:r w:rsidR="0077581C" w:rsidRPr="0000781E">
        <w:rPr>
          <w:rFonts w:ascii="Arial Narrow" w:hAnsi="Arial Narrow"/>
        </w:rPr>
        <w:t>.</w:t>
      </w:r>
      <w:r w:rsidRPr="0000781E">
        <w:rPr>
          <w:rFonts w:ascii="Arial Narrow" w:hAnsi="Arial Narrow"/>
        </w:rPr>
        <w:t xml:space="preserve"> – 3. této smlouvy.</w:t>
      </w:r>
    </w:p>
    <w:p w14:paraId="5180DA34" w14:textId="4A330D21" w:rsidR="00482E9F" w:rsidRPr="0000781E" w:rsidRDefault="00482E9F" w:rsidP="0056470E">
      <w:pPr>
        <w:numPr>
          <w:ilvl w:val="0"/>
          <w:numId w:val="3"/>
        </w:numPr>
        <w:spacing w:after="0" w:line="240" w:lineRule="auto"/>
        <w:ind w:left="284" w:hanging="284"/>
        <w:jc w:val="both"/>
        <w:rPr>
          <w:rFonts w:ascii="Arial Narrow" w:hAnsi="Arial Narrow"/>
        </w:rPr>
      </w:pPr>
      <w:r w:rsidRPr="0000781E">
        <w:rPr>
          <w:rFonts w:ascii="Arial Narrow" w:hAnsi="Arial Narrow"/>
        </w:rPr>
        <w:t xml:space="preserve">Zařízení musí být </w:t>
      </w:r>
      <w:r w:rsidR="000C5363">
        <w:rPr>
          <w:rFonts w:ascii="Arial Narrow" w:hAnsi="Arial Narrow"/>
        </w:rPr>
        <w:t xml:space="preserve">nové, nepoužité </w:t>
      </w:r>
      <w:r w:rsidRPr="0000781E">
        <w:rPr>
          <w:rFonts w:ascii="Arial Narrow" w:hAnsi="Arial Narrow"/>
        </w:rPr>
        <w:t>nerepasované, nepoškozené, plně funkční, v nejvyšší jakosti poskytované výrobcem zboží a spolu se všemi právy nutnými k jeho řádnému a nerušenému nakládání a užívání kupujícím.</w:t>
      </w:r>
    </w:p>
    <w:p w14:paraId="573FE869" w14:textId="7E37F3AB" w:rsidR="00482E9F" w:rsidRPr="0000781E" w:rsidRDefault="00482E9F" w:rsidP="0056470E">
      <w:pPr>
        <w:numPr>
          <w:ilvl w:val="0"/>
          <w:numId w:val="3"/>
        </w:numPr>
        <w:spacing w:after="0" w:line="240" w:lineRule="auto"/>
        <w:ind w:left="284" w:hanging="284"/>
        <w:jc w:val="both"/>
        <w:rPr>
          <w:rFonts w:ascii="Arial Narrow" w:hAnsi="Arial Narrow"/>
        </w:rPr>
      </w:pPr>
      <w:r w:rsidRPr="0000781E">
        <w:rPr>
          <w:rFonts w:ascii="Arial Narrow" w:hAnsi="Arial Narrow"/>
        </w:rPr>
        <w:t>Prodávající prohlašuje, že předmět plnění dle této smlouvy je zcela v souladu s požadavky kupujícího uvedenými v zadávacích podmínkách veřejné zakázky a že je výlučným vlastníkem zařízení, že na zařízení neváznou žádná práva třetích osob a že není dána žádná překážka, která by mu bránila se zařízením podle této smlouvy disponovat</w:t>
      </w:r>
      <w:r w:rsidR="000C5363">
        <w:rPr>
          <w:rFonts w:ascii="Arial Narrow" w:hAnsi="Arial Narrow"/>
        </w:rPr>
        <w:t xml:space="preserve"> </w:t>
      </w:r>
      <w:r w:rsidR="000C5363" w:rsidRPr="00163508">
        <w:rPr>
          <w:rFonts w:ascii="Arial Narrow" w:hAnsi="Arial Narrow"/>
        </w:rPr>
        <w:t>a převést na kupujícího vlastnické právo k zařízení</w:t>
      </w:r>
      <w:r w:rsidRPr="0000781E">
        <w:rPr>
          <w:rFonts w:ascii="Arial Narrow" w:hAnsi="Arial Narrow"/>
        </w:rPr>
        <w:t>. Prodávající prohlašuje, že zařízení nemá žádné vady, které by bránily jeho použití ke sjednaným či obvyklým účelům.</w:t>
      </w:r>
    </w:p>
    <w:p w14:paraId="49C3F716" w14:textId="77777777" w:rsidR="00482E9F" w:rsidRPr="0000781E" w:rsidRDefault="00482E9F" w:rsidP="0056470E">
      <w:pPr>
        <w:numPr>
          <w:ilvl w:val="0"/>
          <w:numId w:val="3"/>
        </w:numPr>
        <w:spacing w:after="0" w:line="240" w:lineRule="auto"/>
        <w:ind w:left="284" w:hanging="284"/>
        <w:jc w:val="both"/>
        <w:rPr>
          <w:rFonts w:ascii="Arial Narrow" w:hAnsi="Arial Narrow"/>
        </w:rPr>
      </w:pPr>
      <w:r w:rsidRPr="0000781E">
        <w:rPr>
          <w:rFonts w:ascii="Arial Narrow" w:hAnsi="Arial Narrow"/>
        </w:rPr>
        <w:t xml:space="preserve">Kupující se zavazuje zařízení převzít a zaplatit prodávajícímu níže uvedenou kupní cenu. </w:t>
      </w:r>
    </w:p>
    <w:p w14:paraId="7DEAD2E4" w14:textId="77777777" w:rsidR="00D6597B" w:rsidRPr="0000781E" w:rsidRDefault="00D6597B" w:rsidP="0056470E">
      <w:pPr>
        <w:pStyle w:val="Odstavecseseznamem"/>
        <w:spacing w:after="0" w:line="240" w:lineRule="auto"/>
        <w:ind w:left="284" w:hanging="284"/>
        <w:rPr>
          <w:rFonts w:ascii="Arial Narrow" w:hAnsi="Arial Narrow"/>
        </w:rPr>
      </w:pPr>
    </w:p>
    <w:p w14:paraId="34A9751B" w14:textId="77777777" w:rsidR="00404259" w:rsidRPr="0000781E" w:rsidRDefault="00404259" w:rsidP="0056470E">
      <w:pPr>
        <w:pStyle w:val="Odstavecseseznamem"/>
        <w:spacing w:after="0" w:line="240" w:lineRule="auto"/>
        <w:ind w:left="284" w:hanging="284"/>
        <w:rPr>
          <w:rFonts w:ascii="Arial Narrow" w:hAnsi="Arial Narrow"/>
        </w:rPr>
      </w:pPr>
    </w:p>
    <w:p w14:paraId="63FE6572" w14:textId="77777777" w:rsidR="00482E9F" w:rsidRPr="0000781E" w:rsidRDefault="00482E9F" w:rsidP="0056470E">
      <w:pPr>
        <w:numPr>
          <w:ilvl w:val="0"/>
          <w:numId w:val="13"/>
        </w:numPr>
        <w:spacing w:after="0" w:line="240" w:lineRule="auto"/>
        <w:ind w:left="284" w:hanging="284"/>
        <w:jc w:val="center"/>
        <w:rPr>
          <w:rFonts w:ascii="Arial Narrow" w:hAnsi="Arial Narrow"/>
          <w:b/>
        </w:rPr>
      </w:pPr>
      <w:r w:rsidRPr="0000781E">
        <w:rPr>
          <w:rFonts w:ascii="Arial Narrow" w:hAnsi="Arial Narrow"/>
          <w:b/>
        </w:rPr>
        <w:t>Kupní cena</w:t>
      </w:r>
    </w:p>
    <w:p w14:paraId="3186C20C" w14:textId="77777777" w:rsidR="00482E9F" w:rsidRPr="0000781E" w:rsidRDefault="00482E9F" w:rsidP="0056470E">
      <w:pPr>
        <w:spacing w:after="0" w:line="240" w:lineRule="auto"/>
        <w:ind w:left="284" w:hanging="284"/>
        <w:rPr>
          <w:rFonts w:ascii="Arial Narrow" w:hAnsi="Arial Narrow"/>
          <w:b/>
        </w:rPr>
      </w:pPr>
    </w:p>
    <w:p w14:paraId="19CF14F6" w14:textId="77777777" w:rsidR="00482E9F" w:rsidRPr="0000781E" w:rsidRDefault="00482E9F" w:rsidP="0056470E">
      <w:pPr>
        <w:numPr>
          <w:ilvl w:val="0"/>
          <w:numId w:val="4"/>
        </w:numPr>
        <w:spacing w:after="0" w:line="240" w:lineRule="auto"/>
        <w:ind w:left="284" w:hanging="284"/>
        <w:jc w:val="both"/>
        <w:rPr>
          <w:rFonts w:ascii="Arial Narrow" w:hAnsi="Arial Narrow"/>
        </w:rPr>
      </w:pPr>
      <w:r w:rsidRPr="0000781E">
        <w:rPr>
          <w:rFonts w:ascii="Arial Narrow" w:hAnsi="Arial Narrow"/>
        </w:rPr>
        <w:t xml:space="preserve">Kupní cena za splnění této smlouvy prodávajícím je sjednána v souladu s cenou, kterou prodávající nabídl v rámci zadávacího řízení na veřejnou zakázku. </w:t>
      </w:r>
    </w:p>
    <w:p w14:paraId="3863E999" w14:textId="038B29D8" w:rsidR="00482E9F" w:rsidRPr="0000781E" w:rsidRDefault="00482E9F" w:rsidP="0056470E">
      <w:pPr>
        <w:numPr>
          <w:ilvl w:val="0"/>
          <w:numId w:val="4"/>
        </w:numPr>
        <w:spacing w:after="0" w:line="240" w:lineRule="auto"/>
        <w:ind w:left="284" w:hanging="284"/>
        <w:jc w:val="both"/>
        <w:rPr>
          <w:rFonts w:ascii="Arial Narrow" w:hAnsi="Arial Narrow"/>
        </w:rPr>
      </w:pPr>
      <w:r w:rsidRPr="0000781E">
        <w:rPr>
          <w:rFonts w:ascii="Arial Narrow" w:hAnsi="Arial Narrow"/>
        </w:rPr>
        <w:t xml:space="preserve">Kupní cena činí: </w:t>
      </w:r>
      <w:r w:rsidR="00346A35" w:rsidRPr="00346A35">
        <w:rPr>
          <w:rFonts w:ascii="Arial Narrow" w:hAnsi="Arial Narrow"/>
          <w:b/>
          <w:bCs/>
        </w:rPr>
        <w:t>570.000</w:t>
      </w:r>
      <w:r w:rsidRPr="0000781E">
        <w:rPr>
          <w:rFonts w:ascii="Arial Narrow" w:hAnsi="Arial Narrow"/>
        </w:rPr>
        <w:t>,- Kč bez DPH, tj.</w:t>
      </w:r>
      <w:r w:rsidR="00755AA3" w:rsidRPr="0000781E">
        <w:rPr>
          <w:rFonts w:ascii="Arial Narrow" w:hAnsi="Arial Narrow"/>
        </w:rPr>
        <w:t xml:space="preserve"> </w:t>
      </w:r>
      <w:r w:rsidR="00346A35">
        <w:rPr>
          <w:rFonts w:ascii="Arial Narrow" w:hAnsi="Arial Narrow"/>
        </w:rPr>
        <w:t>689.700</w:t>
      </w:r>
      <w:r w:rsidRPr="0000781E">
        <w:rPr>
          <w:rFonts w:ascii="Arial Narrow" w:hAnsi="Arial Narrow"/>
        </w:rPr>
        <w:t>,- Kč vč.</w:t>
      </w:r>
      <w:r w:rsidR="00755AA3" w:rsidRPr="0000781E">
        <w:rPr>
          <w:rFonts w:ascii="Arial Narrow" w:hAnsi="Arial Narrow"/>
        </w:rPr>
        <w:t xml:space="preserve"> </w:t>
      </w:r>
      <w:r w:rsidR="00346A35">
        <w:rPr>
          <w:rFonts w:ascii="Arial Narrow" w:hAnsi="Arial Narrow"/>
        </w:rPr>
        <w:t>21</w:t>
      </w:r>
      <w:r w:rsidR="00346A35" w:rsidRPr="0000781E">
        <w:rPr>
          <w:rFonts w:ascii="Arial Narrow" w:hAnsi="Arial Narrow"/>
        </w:rPr>
        <w:t xml:space="preserve">% </w:t>
      </w:r>
      <w:r w:rsidRPr="0000781E">
        <w:rPr>
          <w:rFonts w:ascii="Arial Narrow" w:hAnsi="Arial Narrow"/>
        </w:rPr>
        <w:t>DPH.</w:t>
      </w:r>
    </w:p>
    <w:p w14:paraId="6C057051" w14:textId="77777777" w:rsidR="00482E9F" w:rsidRPr="0000781E" w:rsidRDefault="00482E9F" w:rsidP="0056470E">
      <w:pPr>
        <w:numPr>
          <w:ilvl w:val="0"/>
          <w:numId w:val="4"/>
        </w:numPr>
        <w:spacing w:after="0" w:line="240" w:lineRule="auto"/>
        <w:ind w:left="284" w:hanging="284"/>
        <w:jc w:val="both"/>
        <w:rPr>
          <w:rFonts w:ascii="Arial Narrow" w:hAnsi="Arial Narrow"/>
        </w:rPr>
      </w:pPr>
      <w:r w:rsidRPr="0000781E">
        <w:rPr>
          <w:rFonts w:ascii="Arial Narrow" w:hAnsi="Arial Narrow"/>
        </w:rPr>
        <w:t xml:space="preserve">Kupní cena včetně DPH je sjednána jako závazná a nejvýše přípustná. Kupní cena včetně DPH může být měněna pouze v souvislosti se změnou daňových předpisů majících prokazatelný vliv na cenu předmětu plnění. Z jakýchkoliv jiných důvodů nesmí být nabídková cena měněna. </w:t>
      </w:r>
    </w:p>
    <w:p w14:paraId="27B2B62F" w14:textId="77777777" w:rsidR="00482E9F" w:rsidRPr="0000781E" w:rsidRDefault="00482E9F" w:rsidP="0056470E">
      <w:pPr>
        <w:numPr>
          <w:ilvl w:val="0"/>
          <w:numId w:val="4"/>
        </w:numPr>
        <w:spacing w:after="0" w:line="240" w:lineRule="auto"/>
        <w:ind w:left="284" w:hanging="284"/>
        <w:jc w:val="both"/>
        <w:rPr>
          <w:rFonts w:ascii="Arial Narrow" w:hAnsi="Arial Narrow"/>
        </w:rPr>
      </w:pPr>
      <w:r w:rsidRPr="0000781E">
        <w:rPr>
          <w:rFonts w:ascii="Arial Narrow" w:hAnsi="Arial Narrow"/>
        </w:rPr>
        <w:t xml:space="preserve">V kupní ceně jsou zahrnuty veškeré náklady prodávajícího nezbytné pro řádné a včasné splnění celého předmětu této smlouvy, a to zejména clo, </w:t>
      </w:r>
      <w:r w:rsidR="0077581C" w:rsidRPr="0000781E">
        <w:rPr>
          <w:rFonts w:ascii="Arial Narrow" w:hAnsi="Arial Narrow"/>
        </w:rPr>
        <w:t>pře</w:t>
      </w:r>
      <w:r w:rsidRPr="0000781E">
        <w:rPr>
          <w:rFonts w:ascii="Arial Narrow" w:hAnsi="Arial Narrow"/>
        </w:rPr>
        <w:t xml:space="preserve">prava do místa určení, </w:t>
      </w:r>
      <w:r w:rsidR="008F6A5A" w:rsidRPr="0000781E">
        <w:rPr>
          <w:rFonts w:ascii="Arial Narrow" w:hAnsi="Arial Narrow"/>
        </w:rPr>
        <w:t xml:space="preserve">montáž a </w:t>
      </w:r>
      <w:r w:rsidRPr="0000781E">
        <w:rPr>
          <w:rFonts w:ascii="Arial Narrow" w:hAnsi="Arial Narrow"/>
        </w:rPr>
        <w:t xml:space="preserve">instalace, uvedení do provozu, likvidace odpadu a obalů a instruktáž příslušných zaměstnanců, tj. techniků kupujícího a obsluhujícího personálu, potřebné doklady ke zboží, vstupní validace, a záruční servis a pravidelné technické prohlídky nařízené výrobcem dle zákona č. </w:t>
      </w:r>
      <w:r w:rsidR="00214D31" w:rsidRPr="0000781E">
        <w:rPr>
          <w:rFonts w:ascii="Arial Narrow" w:hAnsi="Arial Narrow"/>
        </w:rPr>
        <w:t>268</w:t>
      </w:r>
      <w:r w:rsidRPr="0000781E">
        <w:rPr>
          <w:rFonts w:ascii="Arial Narrow" w:hAnsi="Arial Narrow"/>
        </w:rPr>
        <w:t>/20</w:t>
      </w:r>
      <w:r w:rsidR="00214D31" w:rsidRPr="0000781E">
        <w:rPr>
          <w:rFonts w:ascii="Arial Narrow" w:hAnsi="Arial Narrow"/>
        </w:rPr>
        <w:t>14</w:t>
      </w:r>
      <w:r w:rsidRPr="0000781E">
        <w:rPr>
          <w:rFonts w:ascii="Arial Narrow" w:hAnsi="Arial Narrow"/>
        </w:rPr>
        <w:t xml:space="preserve"> Sb., o zdravotnických prostředcích</w:t>
      </w:r>
      <w:r w:rsidR="00214D31" w:rsidRPr="0000781E">
        <w:rPr>
          <w:rFonts w:ascii="Arial Narrow" w:hAnsi="Arial Narrow"/>
        </w:rPr>
        <w:t xml:space="preserve"> a o změně zákona č. 634/2004 Sb.</w:t>
      </w:r>
      <w:r w:rsidRPr="0000781E">
        <w:rPr>
          <w:rFonts w:ascii="Arial Narrow" w:hAnsi="Arial Narrow"/>
        </w:rPr>
        <w:t>,</w:t>
      </w:r>
      <w:r w:rsidR="00214D31" w:rsidRPr="0000781E">
        <w:rPr>
          <w:rFonts w:ascii="Arial Narrow" w:hAnsi="Arial Narrow"/>
        </w:rPr>
        <w:t xml:space="preserve"> o správních poplatcích v platném znění </w:t>
      </w:r>
      <w:r w:rsidRPr="0000781E">
        <w:rPr>
          <w:rFonts w:ascii="Arial Narrow" w:hAnsi="Arial Narrow"/>
        </w:rPr>
        <w:t>(dále jen „</w:t>
      </w:r>
      <w:r w:rsidRPr="0000781E">
        <w:rPr>
          <w:rFonts w:ascii="Arial Narrow" w:hAnsi="Arial Narrow"/>
          <w:b/>
        </w:rPr>
        <w:t>zákon o zdravotnických prostředcích</w:t>
      </w:r>
      <w:r w:rsidRPr="0000781E">
        <w:rPr>
          <w:rFonts w:ascii="Arial Narrow" w:hAnsi="Arial Narrow"/>
        </w:rPr>
        <w:t>“), pokud se jedná o zdravotnickou techniku dle zákona o zdravotnických prostředcích, nebo pravidelné revize/prohlídky/validace v požadovaném intervalu (pokud jsou pro správnou funkci zařízení výrobcem či servisní organizací nařízeny nebo doporučeny</w:t>
      </w:r>
      <w:r w:rsidR="0077581C" w:rsidRPr="0000781E">
        <w:rPr>
          <w:rFonts w:ascii="Arial Narrow" w:hAnsi="Arial Narrow"/>
        </w:rPr>
        <w:t>)</w:t>
      </w:r>
      <w:r w:rsidRPr="0000781E">
        <w:rPr>
          <w:rFonts w:ascii="Arial Narrow" w:hAnsi="Arial Narrow"/>
        </w:rPr>
        <w:t>, včetně měněných náhradních dílů, vše včetně vystavení protokolu a případný update software, to vše po dobu záruky bez povinnosti kupujícího platit prodávajícímu nad rámec sjednané kupní ceny.</w:t>
      </w:r>
    </w:p>
    <w:p w14:paraId="0E03EC23" w14:textId="77777777" w:rsidR="00D6597B" w:rsidRPr="0000781E" w:rsidRDefault="00D6597B" w:rsidP="0056470E">
      <w:pPr>
        <w:spacing w:after="0" w:line="240" w:lineRule="auto"/>
        <w:ind w:left="284" w:hanging="284"/>
        <w:jc w:val="both"/>
        <w:rPr>
          <w:rFonts w:ascii="Arial Narrow" w:hAnsi="Arial Narrow"/>
        </w:rPr>
      </w:pPr>
    </w:p>
    <w:p w14:paraId="4786C3FF" w14:textId="77777777" w:rsidR="00404259" w:rsidRPr="0000781E" w:rsidRDefault="00404259" w:rsidP="0056470E">
      <w:pPr>
        <w:spacing w:after="0" w:line="240" w:lineRule="auto"/>
        <w:ind w:left="284" w:hanging="284"/>
        <w:jc w:val="both"/>
        <w:rPr>
          <w:rFonts w:ascii="Arial Narrow" w:hAnsi="Arial Narrow"/>
        </w:rPr>
      </w:pPr>
    </w:p>
    <w:p w14:paraId="1819D9D7" w14:textId="77777777" w:rsidR="00482E9F" w:rsidRPr="0000781E" w:rsidRDefault="00482E9F" w:rsidP="0056470E">
      <w:pPr>
        <w:numPr>
          <w:ilvl w:val="0"/>
          <w:numId w:val="13"/>
        </w:numPr>
        <w:spacing w:after="0" w:line="240" w:lineRule="auto"/>
        <w:ind w:left="284" w:hanging="284"/>
        <w:jc w:val="center"/>
        <w:rPr>
          <w:rFonts w:ascii="Arial Narrow" w:hAnsi="Arial Narrow"/>
          <w:b/>
        </w:rPr>
      </w:pPr>
      <w:r w:rsidRPr="0000781E">
        <w:rPr>
          <w:rFonts w:ascii="Arial Narrow" w:hAnsi="Arial Narrow"/>
          <w:b/>
        </w:rPr>
        <w:t>Platební podmínky</w:t>
      </w:r>
    </w:p>
    <w:p w14:paraId="32C6DC88" w14:textId="77777777" w:rsidR="00482E9F" w:rsidRPr="0000781E" w:rsidRDefault="00482E9F" w:rsidP="0056470E">
      <w:pPr>
        <w:spacing w:after="0" w:line="240" w:lineRule="auto"/>
        <w:ind w:left="284" w:hanging="284"/>
        <w:rPr>
          <w:rFonts w:ascii="Arial Narrow" w:hAnsi="Arial Narrow"/>
          <w:b/>
        </w:rPr>
      </w:pPr>
    </w:p>
    <w:p w14:paraId="12071591" w14:textId="77777777" w:rsidR="00482E9F" w:rsidRPr="0000781E" w:rsidRDefault="00482E9F" w:rsidP="0056470E">
      <w:pPr>
        <w:numPr>
          <w:ilvl w:val="0"/>
          <w:numId w:val="5"/>
        </w:numPr>
        <w:spacing w:after="0" w:line="240" w:lineRule="auto"/>
        <w:ind w:left="284" w:hanging="284"/>
        <w:jc w:val="both"/>
        <w:rPr>
          <w:rFonts w:ascii="Arial Narrow" w:hAnsi="Arial Narrow"/>
        </w:rPr>
      </w:pPr>
      <w:r w:rsidRPr="0000781E">
        <w:rPr>
          <w:rFonts w:ascii="Arial Narrow" w:hAnsi="Arial Narrow"/>
        </w:rPr>
        <w:t xml:space="preserve">Kupující se zavazuje zaplatit prodávajícímu kupní cenu bezhotovostním převodem na bankovní účet prodávajícího uvedený v této smlouvě na základě </w:t>
      </w:r>
      <w:r w:rsidR="0077581C" w:rsidRPr="0000781E">
        <w:rPr>
          <w:rFonts w:ascii="Arial Narrow" w:hAnsi="Arial Narrow"/>
        </w:rPr>
        <w:t>daňového dokladu (</w:t>
      </w:r>
      <w:r w:rsidRPr="0000781E">
        <w:rPr>
          <w:rFonts w:ascii="Arial Narrow" w:hAnsi="Arial Narrow"/>
        </w:rPr>
        <w:t>faktury</w:t>
      </w:r>
      <w:r w:rsidR="0077581C" w:rsidRPr="0000781E">
        <w:rPr>
          <w:rFonts w:ascii="Arial Narrow" w:hAnsi="Arial Narrow"/>
        </w:rPr>
        <w:t>)</w:t>
      </w:r>
      <w:r w:rsidRPr="0000781E">
        <w:rPr>
          <w:rFonts w:ascii="Arial Narrow" w:hAnsi="Arial Narrow"/>
        </w:rPr>
        <w:t xml:space="preserve"> vystavené</w:t>
      </w:r>
      <w:r w:rsidR="0077581C" w:rsidRPr="0000781E">
        <w:rPr>
          <w:rFonts w:ascii="Arial Narrow" w:hAnsi="Arial Narrow"/>
        </w:rPr>
        <w:t>ho</w:t>
      </w:r>
      <w:r w:rsidRPr="0000781E">
        <w:rPr>
          <w:rFonts w:ascii="Arial Narrow" w:hAnsi="Arial Narrow"/>
        </w:rPr>
        <w:t xml:space="preserve"> prodávajícím po protokolárním předání</w:t>
      </w:r>
      <w:r w:rsidR="00942823" w:rsidRPr="0000781E">
        <w:rPr>
          <w:rFonts w:ascii="Arial Narrow" w:hAnsi="Arial Narrow"/>
        </w:rPr>
        <w:t xml:space="preserve"> zařízení prodávajícím kupujícímu,</w:t>
      </w:r>
      <w:r w:rsidRPr="0000781E">
        <w:rPr>
          <w:rFonts w:ascii="Arial Narrow" w:hAnsi="Arial Narrow"/>
        </w:rPr>
        <w:t xml:space="preserve"> a </w:t>
      </w:r>
      <w:r w:rsidR="00942823" w:rsidRPr="0000781E">
        <w:rPr>
          <w:rFonts w:ascii="Arial Narrow" w:hAnsi="Arial Narrow"/>
        </w:rPr>
        <w:t xml:space="preserve">jeho </w:t>
      </w:r>
      <w:r w:rsidRPr="0000781E">
        <w:rPr>
          <w:rFonts w:ascii="Arial Narrow" w:hAnsi="Arial Narrow"/>
        </w:rPr>
        <w:t xml:space="preserve">převzetí </w:t>
      </w:r>
      <w:r w:rsidR="00942823" w:rsidRPr="0000781E">
        <w:rPr>
          <w:rFonts w:ascii="Arial Narrow" w:hAnsi="Arial Narrow"/>
        </w:rPr>
        <w:t>kupujícím.</w:t>
      </w:r>
      <w:r w:rsidRPr="0000781E">
        <w:rPr>
          <w:rFonts w:ascii="Arial Narrow" w:hAnsi="Arial Narrow"/>
        </w:rPr>
        <w:t xml:space="preserve"> Splatnost </w:t>
      </w:r>
      <w:r w:rsidR="0077581C" w:rsidRPr="0000781E">
        <w:rPr>
          <w:rFonts w:ascii="Arial Narrow" w:hAnsi="Arial Narrow"/>
        </w:rPr>
        <w:t>daňového dokladu (</w:t>
      </w:r>
      <w:r w:rsidRPr="0000781E">
        <w:rPr>
          <w:rFonts w:ascii="Arial Narrow" w:hAnsi="Arial Narrow"/>
        </w:rPr>
        <w:t>faktury</w:t>
      </w:r>
      <w:r w:rsidR="0077581C" w:rsidRPr="0000781E">
        <w:rPr>
          <w:rFonts w:ascii="Arial Narrow" w:hAnsi="Arial Narrow"/>
        </w:rPr>
        <w:t>)</w:t>
      </w:r>
      <w:r w:rsidRPr="0000781E">
        <w:rPr>
          <w:rFonts w:ascii="Arial Narrow" w:hAnsi="Arial Narrow"/>
        </w:rPr>
        <w:t xml:space="preserve"> činí </w:t>
      </w:r>
      <w:r w:rsidRPr="0000781E">
        <w:rPr>
          <w:rFonts w:ascii="Arial Narrow" w:hAnsi="Arial Narrow"/>
          <w:b/>
        </w:rPr>
        <w:t>30 dnů</w:t>
      </w:r>
      <w:r w:rsidRPr="0000781E">
        <w:rPr>
          <w:rFonts w:ascii="Arial Narrow" w:hAnsi="Arial Narrow"/>
        </w:rPr>
        <w:t xml:space="preserve"> od jeho prokazatelného doručení kupujícímu. </w:t>
      </w:r>
    </w:p>
    <w:p w14:paraId="34D30C15" w14:textId="77777777" w:rsidR="00482E9F" w:rsidRPr="0000781E" w:rsidRDefault="00482E9F" w:rsidP="0056470E">
      <w:pPr>
        <w:numPr>
          <w:ilvl w:val="0"/>
          <w:numId w:val="5"/>
        </w:numPr>
        <w:spacing w:after="0" w:line="240" w:lineRule="auto"/>
        <w:ind w:left="284" w:hanging="284"/>
        <w:jc w:val="both"/>
        <w:rPr>
          <w:rFonts w:ascii="Arial Narrow" w:hAnsi="Arial Narrow"/>
        </w:rPr>
      </w:pPr>
      <w:r w:rsidRPr="0000781E">
        <w:rPr>
          <w:rFonts w:ascii="Arial Narrow" w:hAnsi="Arial Narrow"/>
        </w:rPr>
        <w:t>Prodávající se touto smlouvou zavazuje, že jím vystaven</w:t>
      </w:r>
      <w:r w:rsidR="008F6A5A" w:rsidRPr="0000781E">
        <w:rPr>
          <w:rFonts w:ascii="Arial Narrow" w:hAnsi="Arial Narrow"/>
        </w:rPr>
        <w:t>ý daňový doklad (</w:t>
      </w:r>
      <w:r w:rsidRPr="0000781E">
        <w:rPr>
          <w:rFonts w:ascii="Arial Narrow" w:hAnsi="Arial Narrow"/>
        </w:rPr>
        <w:t>faktura</w:t>
      </w:r>
      <w:r w:rsidR="008F6A5A" w:rsidRPr="0000781E">
        <w:rPr>
          <w:rFonts w:ascii="Arial Narrow" w:hAnsi="Arial Narrow"/>
        </w:rPr>
        <w:t>)</w:t>
      </w:r>
      <w:r w:rsidRPr="0000781E">
        <w:rPr>
          <w:rFonts w:ascii="Arial Narrow" w:hAnsi="Arial Narrow"/>
        </w:rPr>
        <w:t xml:space="preserve"> bude obsahovat všechny náležitosti řádného daňového dokladu dle platné právní úpravy. </w:t>
      </w:r>
    </w:p>
    <w:p w14:paraId="1F834225" w14:textId="77777777" w:rsidR="00482E9F" w:rsidRPr="0000781E" w:rsidRDefault="00482E9F" w:rsidP="0056470E">
      <w:pPr>
        <w:numPr>
          <w:ilvl w:val="0"/>
          <w:numId w:val="5"/>
        </w:numPr>
        <w:spacing w:after="0" w:line="240" w:lineRule="auto"/>
        <w:ind w:left="284" w:hanging="284"/>
        <w:jc w:val="both"/>
        <w:rPr>
          <w:rFonts w:ascii="Arial Narrow" w:hAnsi="Arial Narrow"/>
        </w:rPr>
      </w:pPr>
      <w:r w:rsidRPr="0000781E">
        <w:rPr>
          <w:rFonts w:ascii="Arial Narrow" w:hAnsi="Arial Narrow"/>
        </w:rPr>
        <w:t xml:space="preserve">V případě, že </w:t>
      </w:r>
      <w:r w:rsidR="001A4AA1" w:rsidRPr="0000781E">
        <w:rPr>
          <w:rFonts w:ascii="Arial Narrow" w:hAnsi="Arial Narrow"/>
        </w:rPr>
        <w:t xml:space="preserve">daňový </w:t>
      </w:r>
      <w:r w:rsidRPr="0000781E">
        <w:rPr>
          <w:rFonts w:ascii="Arial Narrow" w:hAnsi="Arial Narrow"/>
        </w:rPr>
        <w:t>doklad</w:t>
      </w:r>
      <w:r w:rsidR="001A4AA1" w:rsidRPr="0000781E">
        <w:rPr>
          <w:rFonts w:ascii="Arial Narrow" w:hAnsi="Arial Narrow"/>
        </w:rPr>
        <w:t xml:space="preserve"> (faktura) </w:t>
      </w:r>
      <w:r w:rsidRPr="0000781E">
        <w:rPr>
          <w:rFonts w:ascii="Arial Narrow" w:hAnsi="Arial Narrow"/>
        </w:rPr>
        <w:t>nebud</w:t>
      </w:r>
      <w:r w:rsidR="001A4AA1" w:rsidRPr="0000781E">
        <w:rPr>
          <w:rFonts w:ascii="Arial Narrow" w:hAnsi="Arial Narrow"/>
        </w:rPr>
        <w:t>e</w:t>
      </w:r>
      <w:r w:rsidRPr="0000781E">
        <w:rPr>
          <w:rFonts w:ascii="Arial Narrow" w:hAnsi="Arial Narrow"/>
        </w:rPr>
        <w:t xml:space="preserve"> mít odpovídající náležitosti, je kupující oprávněn zaslat je</w:t>
      </w:r>
      <w:r w:rsidR="001A4AA1" w:rsidRPr="0000781E">
        <w:rPr>
          <w:rFonts w:ascii="Arial Narrow" w:hAnsi="Arial Narrow"/>
        </w:rPr>
        <w:t>j</w:t>
      </w:r>
      <w:r w:rsidRPr="0000781E">
        <w:rPr>
          <w:rFonts w:ascii="Arial Narrow" w:hAnsi="Arial Narrow"/>
        </w:rPr>
        <w:t xml:space="preserve"> ve lhůtě splatnosti zpět prodávajícímu k doplnění, aniž se tak dostane do prodlení se splatností. Důvody vrácení sdělí kupující prodávajícímu písemně zároveň s vráceným daňovým dokladem</w:t>
      </w:r>
      <w:r w:rsidR="001A4AA1" w:rsidRPr="0000781E">
        <w:rPr>
          <w:rFonts w:ascii="Arial Narrow" w:hAnsi="Arial Narrow"/>
        </w:rPr>
        <w:t xml:space="preserve"> (fakturou)</w:t>
      </w:r>
      <w:r w:rsidRPr="0000781E">
        <w:rPr>
          <w:rFonts w:ascii="Arial Narrow" w:hAnsi="Arial Narrow"/>
        </w:rPr>
        <w:t xml:space="preserve">. V závislosti na povaze závady je prodávající povinen daňový doklad </w:t>
      </w:r>
      <w:r w:rsidR="001A4AA1" w:rsidRPr="0000781E">
        <w:rPr>
          <w:rFonts w:ascii="Arial Narrow" w:hAnsi="Arial Narrow"/>
        </w:rPr>
        <w:t xml:space="preserve">(fakturu) </w:t>
      </w:r>
      <w:r w:rsidRPr="0000781E">
        <w:rPr>
          <w:rFonts w:ascii="Arial Narrow" w:hAnsi="Arial Narrow"/>
        </w:rPr>
        <w:t>včetně jeho příloh opravit nebo vyhotovit nový. Lhůta splatnosti počíná běžet znovu od opětovného doručení náležitě doplněných či opraven</w:t>
      </w:r>
      <w:r w:rsidR="001A4AA1" w:rsidRPr="0000781E">
        <w:rPr>
          <w:rFonts w:ascii="Arial Narrow" w:hAnsi="Arial Narrow"/>
        </w:rPr>
        <w:t xml:space="preserve">ého </w:t>
      </w:r>
      <w:r w:rsidRPr="0000781E">
        <w:rPr>
          <w:rFonts w:ascii="Arial Narrow" w:hAnsi="Arial Narrow"/>
        </w:rPr>
        <w:t>daňov</w:t>
      </w:r>
      <w:r w:rsidR="001A4AA1" w:rsidRPr="0000781E">
        <w:rPr>
          <w:rFonts w:ascii="Arial Narrow" w:hAnsi="Arial Narrow"/>
        </w:rPr>
        <w:t>ého</w:t>
      </w:r>
      <w:r w:rsidRPr="0000781E">
        <w:rPr>
          <w:rFonts w:ascii="Arial Narrow" w:hAnsi="Arial Narrow"/>
        </w:rPr>
        <w:t xml:space="preserve"> doklad</w:t>
      </w:r>
      <w:r w:rsidR="001A4AA1" w:rsidRPr="0000781E">
        <w:rPr>
          <w:rFonts w:ascii="Arial Narrow" w:hAnsi="Arial Narrow"/>
        </w:rPr>
        <w:t>u (faktury)</w:t>
      </w:r>
      <w:r w:rsidRPr="0000781E">
        <w:rPr>
          <w:rFonts w:ascii="Arial Narrow" w:hAnsi="Arial Narrow"/>
        </w:rPr>
        <w:t>.</w:t>
      </w:r>
    </w:p>
    <w:p w14:paraId="098D47FB" w14:textId="77777777" w:rsidR="00482E9F" w:rsidRDefault="00482E9F" w:rsidP="0056470E">
      <w:pPr>
        <w:numPr>
          <w:ilvl w:val="0"/>
          <w:numId w:val="5"/>
        </w:numPr>
        <w:spacing w:after="0" w:line="240" w:lineRule="auto"/>
        <w:ind w:left="284" w:hanging="284"/>
        <w:jc w:val="both"/>
        <w:rPr>
          <w:rFonts w:ascii="Arial Narrow" w:hAnsi="Arial Narrow"/>
        </w:rPr>
      </w:pPr>
      <w:r w:rsidRPr="0000781E">
        <w:rPr>
          <w:rFonts w:ascii="Arial Narrow" w:hAnsi="Arial Narrow"/>
        </w:rPr>
        <w:t>V případě prodlení kupujícího s úhradou kupní ceny je prodávající oprávněn požadovat po kupujícím zaplacení úroků z prodlení ve výši 0,01% z dlužné částky za každý den prodlení.</w:t>
      </w:r>
    </w:p>
    <w:p w14:paraId="27D101D2" w14:textId="183FA098" w:rsidR="000C5363" w:rsidRPr="0000781E" w:rsidRDefault="000C5363" w:rsidP="0056470E">
      <w:pPr>
        <w:numPr>
          <w:ilvl w:val="0"/>
          <w:numId w:val="5"/>
        </w:numPr>
        <w:spacing w:after="0" w:line="240" w:lineRule="auto"/>
        <w:ind w:left="284" w:hanging="284"/>
        <w:jc w:val="both"/>
        <w:rPr>
          <w:rFonts w:ascii="Arial Narrow" w:hAnsi="Arial Narrow"/>
        </w:rPr>
      </w:pPr>
      <w:r>
        <w:rPr>
          <w:rFonts w:ascii="Arial Narrow" w:hAnsi="Arial Narrow"/>
        </w:rPr>
        <w:t>Prodávající</w:t>
      </w:r>
      <w:r w:rsidRPr="00E52050">
        <w:rPr>
          <w:rFonts w:ascii="Arial Narrow" w:hAnsi="Arial Narrow"/>
        </w:rPr>
        <w:t xml:space="preserve"> prohlašuje a svým podpisem této smlouvy </w:t>
      </w:r>
      <w:r>
        <w:rPr>
          <w:rFonts w:ascii="Arial Narrow" w:hAnsi="Arial Narrow"/>
        </w:rPr>
        <w:t>kupujícího</w:t>
      </w:r>
      <w:r w:rsidRPr="00E52050">
        <w:rPr>
          <w:rFonts w:ascii="Arial Narrow" w:hAnsi="Arial Narrow"/>
        </w:rPr>
        <w:t xml:space="preserve"> ujišťuje, že není nespolehlivým plátcem daně ve smyslu Zákona o DPH, a že proti němu není vedeno řízení o zápis do evidence nespolehlivých plátců daně ve smyslu zákona č. 235/2004 Sb., o dani z přidané hodnoty, ve znění pozdějších předpisů (dále jen „Zákon o DPH“), a zahájení takového řízení </w:t>
      </w:r>
      <w:r>
        <w:rPr>
          <w:rFonts w:ascii="Arial Narrow" w:hAnsi="Arial Narrow"/>
        </w:rPr>
        <w:t>prodávajícímu</w:t>
      </w:r>
      <w:r w:rsidRPr="00E52050">
        <w:rPr>
          <w:rFonts w:ascii="Arial Narrow" w:hAnsi="Arial Narrow"/>
        </w:rPr>
        <w:t xml:space="preserve"> nehrozí. </w:t>
      </w:r>
      <w:r>
        <w:rPr>
          <w:rFonts w:ascii="Arial Narrow" w:hAnsi="Arial Narrow"/>
        </w:rPr>
        <w:t>Prodávající</w:t>
      </w:r>
      <w:r w:rsidRPr="00E52050">
        <w:rPr>
          <w:rFonts w:ascii="Arial Narrow" w:hAnsi="Arial Narrow"/>
        </w:rPr>
        <w:t xml:space="preserve"> je povinen neprodleně </w:t>
      </w:r>
      <w:r>
        <w:rPr>
          <w:rFonts w:ascii="Arial Narrow" w:hAnsi="Arial Narrow"/>
        </w:rPr>
        <w:t>kupujícímu</w:t>
      </w:r>
      <w:r w:rsidRPr="00E52050">
        <w:rPr>
          <w:rFonts w:ascii="Arial Narrow" w:hAnsi="Arial Narrow"/>
        </w:rPr>
        <w:t xml:space="preserve"> písemně oznámit jakoukoliv změnu týkající se skutečnosti, že </w:t>
      </w:r>
      <w:r>
        <w:rPr>
          <w:rFonts w:ascii="Arial Narrow" w:hAnsi="Arial Narrow"/>
        </w:rPr>
        <w:t>prodávající</w:t>
      </w:r>
      <w:r w:rsidRPr="00E52050">
        <w:rPr>
          <w:rFonts w:ascii="Arial Narrow" w:hAnsi="Arial Narrow"/>
        </w:rPr>
        <w:t xml:space="preserve"> není nespolehlivým plátcem daně. Stane-li se </w:t>
      </w:r>
      <w:r>
        <w:rPr>
          <w:rFonts w:ascii="Arial Narrow" w:hAnsi="Arial Narrow"/>
        </w:rPr>
        <w:t>prodávající</w:t>
      </w:r>
      <w:r w:rsidRPr="00E52050">
        <w:rPr>
          <w:rFonts w:ascii="Arial Narrow" w:hAnsi="Arial Narrow"/>
        </w:rPr>
        <w:t xml:space="preserve"> nespolehlivým plátcem má </w:t>
      </w:r>
      <w:r>
        <w:rPr>
          <w:rFonts w:ascii="Arial Narrow" w:hAnsi="Arial Narrow"/>
        </w:rPr>
        <w:t>kupující</w:t>
      </w:r>
      <w:r w:rsidRPr="00E52050">
        <w:rPr>
          <w:rFonts w:ascii="Arial Narrow" w:hAnsi="Arial Narrow"/>
        </w:rPr>
        <w:t xml:space="preserve"> právo jednat dle § 109a Zákona o DPH a uhradit </w:t>
      </w:r>
      <w:r w:rsidRPr="00E52050">
        <w:rPr>
          <w:rFonts w:ascii="Arial Narrow" w:hAnsi="Arial Narrow"/>
        </w:rPr>
        <w:lastRenderedPageBreak/>
        <w:t xml:space="preserve">správci daně daň za </w:t>
      </w:r>
      <w:r>
        <w:rPr>
          <w:rFonts w:ascii="Arial Narrow" w:hAnsi="Arial Narrow"/>
        </w:rPr>
        <w:t>prodávajícího</w:t>
      </w:r>
      <w:r w:rsidRPr="00E52050">
        <w:rPr>
          <w:rFonts w:ascii="Arial Narrow" w:hAnsi="Arial Narrow"/>
        </w:rPr>
        <w:t xml:space="preserve">, přičemž takto uhrazená částka daně se započítá na úhradu závazků </w:t>
      </w:r>
      <w:r>
        <w:rPr>
          <w:rFonts w:ascii="Arial Narrow" w:hAnsi="Arial Narrow"/>
        </w:rPr>
        <w:t>kupujícího</w:t>
      </w:r>
      <w:r w:rsidRPr="00E52050">
        <w:rPr>
          <w:rFonts w:ascii="Arial Narrow" w:hAnsi="Arial Narrow"/>
        </w:rPr>
        <w:t xml:space="preserve"> dle této Smlouvy. Stane-li se </w:t>
      </w:r>
      <w:r>
        <w:rPr>
          <w:rFonts w:ascii="Arial Narrow" w:hAnsi="Arial Narrow"/>
        </w:rPr>
        <w:t>prodávající</w:t>
      </w:r>
      <w:r w:rsidRPr="00E52050">
        <w:rPr>
          <w:rFonts w:ascii="Arial Narrow" w:hAnsi="Arial Narrow"/>
        </w:rPr>
        <w:t xml:space="preserve"> nespolehlivým plátcem, pak </w:t>
      </w:r>
      <w:r>
        <w:rPr>
          <w:rFonts w:ascii="Arial Narrow" w:hAnsi="Arial Narrow"/>
        </w:rPr>
        <w:t>kupujícímu</w:t>
      </w:r>
      <w:r w:rsidRPr="00E52050">
        <w:rPr>
          <w:rFonts w:ascii="Arial Narrow" w:hAnsi="Arial Narrow"/>
        </w:rPr>
        <w:t xml:space="preserve"> vznikne povinnost zaplatit </w:t>
      </w:r>
      <w:r>
        <w:rPr>
          <w:rFonts w:ascii="Arial Narrow" w:hAnsi="Arial Narrow"/>
        </w:rPr>
        <w:t>prodávajícímu</w:t>
      </w:r>
      <w:r w:rsidRPr="00E52050">
        <w:rPr>
          <w:rFonts w:ascii="Arial Narrow" w:hAnsi="Arial Narrow"/>
        </w:rPr>
        <w:t xml:space="preserve"> částku odpovídající DPH z jím vystaveného daňového dokladu jenom v případě, že </w:t>
      </w:r>
      <w:r>
        <w:rPr>
          <w:rFonts w:ascii="Arial Narrow" w:hAnsi="Arial Narrow"/>
        </w:rPr>
        <w:t xml:space="preserve">prodávající </w:t>
      </w:r>
      <w:r w:rsidRPr="00E52050">
        <w:rPr>
          <w:rFonts w:ascii="Arial Narrow" w:hAnsi="Arial Narrow"/>
        </w:rPr>
        <w:t>nade vší pochybnost prokáže její zaplacení svému správci daně.</w:t>
      </w:r>
    </w:p>
    <w:p w14:paraId="3C59E069" w14:textId="77777777" w:rsidR="00404259" w:rsidRPr="0000781E" w:rsidRDefault="00404259" w:rsidP="0056470E">
      <w:pPr>
        <w:spacing w:after="0" w:line="240" w:lineRule="auto"/>
        <w:ind w:left="284" w:hanging="284"/>
        <w:jc w:val="both"/>
        <w:rPr>
          <w:rFonts w:ascii="Arial Narrow" w:hAnsi="Arial Narrow"/>
        </w:rPr>
      </w:pPr>
    </w:p>
    <w:p w14:paraId="39BACF08" w14:textId="77777777" w:rsidR="0056470E" w:rsidRPr="0000781E" w:rsidRDefault="0056470E" w:rsidP="0056470E">
      <w:pPr>
        <w:spacing w:after="0" w:line="240" w:lineRule="auto"/>
        <w:ind w:left="284" w:hanging="284"/>
        <w:jc w:val="both"/>
        <w:rPr>
          <w:rFonts w:ascii="Arial Narrow" w:hAnsi="Arial Narrow"/>
        </w:rPr>
      </w:pPr>
    </w:p>
    <w:p w14:paraId="5F02E8F2" w14:textId="77777777" w:rsidR="00482E9F" w:rsidRPr="0000781E" w:rsidRDefault="00482E9F" w:rsidP="0056470E">
      <w:pPr>
        <w:numPr>
          <w:ilvl w:val="0"/>
          <w:numId w:val="13"/>
        </w:numPr>
        <w:spacing w:after="0" w:line="240" w:lineRule="auto"/>
        <w:ind w:left="284" w:hanging="284"/>
        <w:jc w:val="center"/>
        <w:rPr>
          <w:rFonts w:ascii="Arial Narrow" w:hAnsi="Arial Narrow"/>
          <w:b/>
        </w:rPr>
      </w:pPr>
      <w:r w:rsidRPr="0000781E">
        <w:rPr>
          <w:rFonts w:ascii="Arial Narrow" w:hAnsi="Arial Narrow"/>
          <w:b/>
        </w:rPr>
        <w:t>Termín plnění</w:t>
      </w:r>
    </w:p>
    <w:p w14:paraId="0DAF6CBA" w14:textId="77777777" w:rsidR="00482E9F" w:rsidRPr="0000781E" w:rsidRDefault="00482E9F" w:rsidP="0056470E">
      <w:pPr>
        <w:spacing w:after="0" w:line="240" w:lineRule="auto"/>
        <w:ind w:left="284" w:hanging="284"/>
        <w:rPr>
          <w:rFonts w:ascii="Arial Narrow" w:hAnsi="Arial Narrow"/>
          <w:b/>
        </w:rPr>
      </w:pPr>
    </w:p>
    <w:p w14:paraId="1DEAC2C3" w14:textId="48562481" w:rsidR="00482E9F" w:rsidRDefault="00482E9F" w:rsidP="0056470E">
      <w:pPr>
        <w:numPr>
          <w:ilvl w:val="0"/>
          <w:numId w:val="14"/>
        </w:numPr>
        <w:spacing w:after="0" w:line="240" w:lineRule="auto"/>
        <w:ind w:left="284" w:hanging="284"/>
        <w:jc w:val="both"/>
        <w:rPr>
          <w:rFonts w:ascii="Arial Narrow" w:hAnsi="Arial Narrow"/>
        </w:rPr>
      </w:pPr>
      <w:r w:rsidRPr="0000781E">
        <w:rPr>
          <w:rFonts w:ascii="Arial Narrow" w:hAnsi="Arial Narrow"/>
        </w:rPr>
        <w:t xml:space="preserve">Prodávající se zavazuje odevzdat zařízení </w:t>
      </w:r>
      <w:r w:rsidR="002F797C">
        <w:rPr>
          <w:rFonts w:ascii="Arial Narrow" w:hAnsi="Arial Narrow"/>
        </w:rPr>
        <w:t xml:space="preserve">kupujícímu </w:t>
      </w:r>
      <w:r w:rsidRPr="0000781E">
        <w:rPr>
          <w:rFonts w:ascii="Arial Narrow" w:hAnsi="Arial Narrow"/>
        </w:rPr>
        <w:t xml:space="preserve">dle podmínek sjednaných v čl. V. této smlouvy nejpozději do </w:t>
      </w:r>
      <w:r w:rsidR="00B93EA2">
        <w:rPr>
          <w:rFonts w:ascii="Arial Narrow" w:hAnsi="Arial Narrow"/>
        </w:rPr>
        <w:t>dvanácti</w:t>
      </w:r>
      <w:r w:rsidR="008A4097" w:rsidRPr="0000781E">
        <w:rPr>
          <w:rFonts w:ascii="Arial Narrow" w:hAnsi="Arial Narrow"/>
        </w:rPr>
        <w:t xml:space="preserve"> (</w:t>
      </w:r>
      <w:r w:rsidR="00B93EA2">
        <w:rPr>
          <w:rFonts w:ascii="Arial Narrow" w:hAnsi="Arial Narrow"/>
        </w:rPr>
        <w:t>12</w:t>
      </w:r>
      <w:r w:rsidR="008A4097" w:rsidRPr="0000781E">
        <w:rPr>
          <w:rFonts w:ascii="Arial Narrow" w:hAnsi="Arial Narrow"/>
        </w:rPr>
        <w:t>)</w:t>
      </w:r>
      <w:r w:rsidR="00D9523F" w:rsidRPr="0000781E">
        <w:rPr>
          <w:rFonts w:ascii="Arial Narrow" w:hAnsi="Arial Narrow"/>
        </w:rPr>
        <w:t xml:space="preserve"> týdnů</w:t>
      </w:r>
      <w:r w:rsidRPr="0000781E">
        <w:rPr>
          <w:rFonts w:ascii="Arial Narrow" w:hAnsi="Arial Narrow"/>
        </w:rPr>
        <w:t xml:space="preserve"> od uzavření této smlouvy.</w:t>
      </w:r>
    </w:p>
    <w:p w14:paraId="187F782E" w14:textId="1EE4F3DC" w:rsidR="002F797C" w:rsidRPr="0000781E" w:rsidRDefault="002F797C" w:rsidP="0056470E">
      <w:pPr>
        <w:numPr>
          <w:ilvl w:val="0"/>
          <w:numId w:val="14"/>
        </w:numPr>
        <w:spacing w:after="0" w:line="240" w:lineRule="auto"/>
        <w:ind w:left="284" w:hanging="284"/>
        <w:jc w:val="both"/>
        <w:rPr>
          <w:rFonts w:ascii="Arial Narrow" w:hAnsi="Arial Narrow"/>
        </w:rPr>
      </w:pPr>
      <w:r>
        <w:rPr>
          <w:rFonts w:ascii="Arial Narrow" w:hAnsi="Arial Narrow"/>
        </w:rPr>
        <w:t xml:space="preserve">Kupující </w:t>
      </w:r>
      <w:r w:rsidRPr="002F797C">
        <w:rPr>
          <w:rFonts w:ascii="Arial Narrow" w:hAnsi="Arial Narrow"/>
        </w:rPr>
        <w:t xml:space="preserve">si vyhrazuje právo na posunutí termínu realizace dodávky a instalace zařízení (popř. instruktáže personálu) z důvodů na jeho straně. </w:t>
      </w:r>
      <w:r>
        <w:rPr>
          <w:rFonts w:ascii="Arial Narrow" w:hAnsi="Arial Narrow"/>
        </w:rPr>
        <w:t>Prodávajícímu</w:t>
      </w:r>
      <w:r w:rsidRPr="002F797C">
        <w:rPr>
          <w:rFonts w:ascii="Arial Narrow" w:hAnsi="Arial Narrow"/>
        </w:rPr>
        <w:t xml:space="preserve"> z takového posunu nemůže vyplývat právo na účtování jakýchkoliv smluvních pokut, navýšení cen</w:t>
      </w:r>
      <w:r>
        <w:rPr>
          <w:rFonts w:ascii="Arial Narrow" w:hAnsi="Arial Narrow"/>
        </w:rPr>
        <w:t>y</w:t>
      </w:r>
      <w:r w:rsidRPr="002F797C">
        <w:rPr>
          <w:rFonts w:ascii="Arial Narrow" w:hAnsi="Arial Narrow"/>
        </w:rPr>
        <w:t xml:space="preserve"> či náhrad škod.</w:t>
      </w:r>
    </w:p>
    <w:p w14:paraId="523E663D" w14:textId="77777777" w:rsidR="00404259" w:rsidRPr="0000781E" w:rsidRDefault="00404259" w:rsidP="0056470E">
      <w:pPr>
        <w:spacing w:after="0" w:line="240" w:lineRule="auto"/>
        <w:ind w:left="284" w:hanging="284"/>
        <w:jc w:val="both"/>
        <w:rPr>
          <w:rFonts w:ascii="Arial Narrow" w:hAnsi="Arial Narrow"/>
        </w:rPr>
      </w:pPr>
    </w:p>
    <w:p w14:paraId="3EE5233A" w14:textId="77777777" w:rsidR="00404259" w:rsidRPr="0000781E" w:rsidRDefault="00404259" w:rsidP="0056470E">
      <w:pPr>
        <w:spacing w:after="0" w:line="240" w:lineRule="auto"/>
        <w:ind w:left="284" w:hanging="284"/>
        <w:jc w:val="both"/>
        <w:rPr>
          <w:rFonts w:ascii="Arial Narrow" w:hAnsi="Arial Narrow"/>
        </w:rPr>
      </w:pPr>
    </w:p>
    <w:p w14:paraId="77854594" w14:textId="77777777" w:rsidR="00482E9F" w:rsidRPr="0000781E" w:rsidRDefault="00482E9F" w:rsidP="0056470E">
      <w:pPr>
        <w:pStyle w:val="Odstavecseseznamem"/>
        <w:numPr>
          <w:ilvl w:val="0"/>
          <w:numId w:val="13"/>
        </w:numPr>
        <w:spacing w:after="0" w:line="240" w:lineRule="auto"/>
        <w:ind w:left="284" w:hanging="283"/>
        <w:jc w:val="center"/>
        <w:rPr>
          <w:rFonts w:ascii="Arial Narrow" w:hAnsi="Arial Narrow"/>
          <w:b/>
        </w:rPr>
      </w:pPr>
      <w:r w:rsidRPr="0000781E">
        <w:rPr>
          <w:rFonts w:ascii="Arial Narrow" w:hAnsi="Arial Narrow"/>
          <w:b/>
        </w:rPr>
        <w:t>Místo plnění</w:t>
      </w:r>
    </w:p>
    <w:p w14:paraId="4ECB32FB" w14:textId="77777777" w:rsidR="00482E9F" w:rsidRPr="0000781E" w:rsidRDefault="00482E9F" w:rsidP="0056470E">
      <w:pPr>
        <w:spacing w:after="0" w:line="240" w:lineRule="auto"/>
        <w:ind w:left="284" w:hanging="284"/>
        <w:rPr>
          <w:rFonts w:ascii="Arial Narrow" w:hAnsi="Arial Narrow"/>
          <w:b/>
        </w:rPr>
      </w:pPr>
    </w:p>
    <w:p w14:paraId="646F9688" w14:textId="05F16E3B" w:rsidR="00482E9F" w:rsidRPr="0000781E" w:rsidRDefault="00482E9F" w:rsidP="005B0375">
      <w:pPr>
        <w:numPr>
          <w:ilvl w:val="0"/>
          <w:numId w:val="6"/>
        </w:numPr>
        <w:spacing w:after="0" w:line="240" w:lineRule="auto"/>
        <w:ind w:left="426" w:hanging="426"/>
        <w:jc w:val="both"/>
        <w:rPr>
          <w:rFonts w:ascii="Arial Narrow" w:hAnsi="Arial Narrow"/>
        </w:rPr>
      </w:pPr>
      <w:r w:rsidRPr="0000781E">
        <w:rPr>
          <w:rFonts w:ascii="Arial Narrow" w:hAnsi="Arial Narrow"/>
        </w:rPr>
        <w:t>Zařízení bude odevzdáno v sídle kupujícího</w:t>
      </w:r>
      <w:r w:rsidR="00C8432C" w:rsidRPr="0000781E">
        <w:rPr>
          <w:rFonts w:ascii="Arial Narrow" w:hAnsi="Arial Narrow"/>
        </w:rPr>
        <w:t xml:space="preserve"> v pavilonu </w:t>
      </w:r>
      <w:r w:rsidR="006728B3" w:rsidRPr="00B93EA2">
        <w:rPr>
          <w:rFonts w:ascii="Arial Narrow" w:hAnsi="Arial Narrow"/>
        </w:rPr>
        <w:t>„</w:t>
      </w:r>
      <w:r w:rsidR="000959E1" w:rsidRPr="00B93EA2">
        <w:rPr>
          <w:rFonts w:ascii="Arial Narrow" w:hAnsi="Arial Narrow"/>
        </w:rPr>
        <w:t>R</w:t>
      </w:r>
      <w:r w:rsidR="006728B3" w:rsidRPr="00B93EA2">
        <w:rPr>
          <w:rFonts w:ascii="Arial Narrow" w:hAnsi="Arial Narrow"/>
        </w:rPr>
        <w:t>“</w:t>
      </w:r>
      <w:r w:rsidR="0000781E" w:rsidRPr="00B93EA2">
        <w:rPr>
          <w:rFonts w:ascii="Arial Narrow" w:hAnsi="Arial Narrow"/>
        </w:rPr>
        <w:t xml:space="preserve"> – </w:t>
      </w:r>
      <w:r w:rsidR="000959E1" w:rsidRPr="00B93EA2">
        <w:rPr>
          <w:rFonts w:ascii="Arial Narrow" w:hAnsi="Arial Narrow"/>
        </w:rPr>
        <w:t>radiodiagnostické</w:t>
      </w:r>
      <w:r w:rsidR="005B0375" w:rsidRPr="00B93EA2">
        <w:rPr>
          <w:rFonts w:ascii="Arial Narrow" w:hAnsi="Arial Narrow"/>
        </w:rPr>
        <w:t xml:space="preserve"> oddělení</w:t>
      </w:r>
      <w:r w:rsidR="0000781E" w:rsidRPr="00B93EA2">
        <w:rPr>
          <w:rFonts w:ascii="Arial Narrow" w:hAnsi="Arial Narrow"/>
        </w:rPr>
        <w:t>.</w:t>
      </w:r>
    </w:p>
    <w:p w14:paraId="27EEC6F5" w14:textId="783BA3FF" w:rsidR="00482E9F" w:rsidRPr="0000781E" w:rsidRDefault="00482E9F" w:rsidP="005B0375">
      <w:pPr>
        <w:numPr>
          <w:ilvl w:val="0"/>
          <w:numId w:val="6"/>
        </w:numPr>
        <w:spacing w:after="0" w:line="240" w:lineRule="auto"/>
        <w:ind w:left="426" w:hanging="426"/>
        <w:jc w:val="both"/>
        <w:rPr>
          <w:rFonts w:ascii="Arial Narrow" w:hAnsi="Arial Narrow"/>
        </w:rPr>
      </w:pPr>
      <w:r w:rsidRPr="0000781E">
        <w:rPr>
          <w:rFonts w:ascii="Arial Narrow" w:hAnsi="Arial Narrow"/>
        </w:rPr>
        <w:t xml:space="preserve">Prodávající </w:t>
      </w:r>
      <w:r w:rsidR="000C5363">
        <w:rPr>
          <w:rFonts w:ascii="Arial Narrow" w:hAnsi="Arial Narrow"/>
        </w:rPr>
        <w:t xml:space="preserve">navrhne </w:t>
      </w:r>
      <w:r w:rsidRPr="0000781E">
        <w:rPr>
          <w:rFonts w:ascii="Arial Narrow" w:hAnsi="Arial Narrow"/>
        </w:rPr>
        <w:t>kupující</w:t>
      </w:r>
      <w:r w:rsidR="000C5363">
        <w:rPr>
          <w:rFonts w:ascii="Arial Narrow" w:hAnsi="Arial Narrow"/>
        </w:rPr>
        <w:t>mu</w:t>
      </w:r>
      <w:r w:rsidRPr="0000781E">
        <w:rPr>
          <w:rFonts w:ascii="Arial Narrow" w:hAnsi="Arial Narrow"/>
        </w:rPr>
        <w:t xml:space="preserve"> přesn</w:t>
      </w:r>
      <w:r w:rsidR="000C5363">
        <w:rPr>
          <w:rFonts w:ascii="Arial Narrow" w:hAnsi="Arial Narrow"/>
        </w:rPr>
        <w:t>ý</w:t>
      </w:r>
      <w:r w:rsidRPr="0000781E">
        <w:rPr>
          <w:rFonts w:ascii="Arial Narrow" w:hAnsi="Arial Narrow"/>
        </w:rPr>
        <w:t xml:space="preserve"> termín předání zařízení, a to písemně tak, aby zpráva o </w:t>
      </w:r>
      <w:r w:rsidR="000C5363">
        <w:rPr>
          <w:rFonts w:ascii="Arial Narrow" w:hAnsi="Arial Narrow"/>
        </w:rPr>
        <w:t xml:space="preserve">navrhovaném </w:t>
      </w:r>
      <w:r w:rsidR="001A4AA1" w:rsidRPr="0000781E">
        <w:rPr>
          <w:rFonts w:ascii="Arial Narrow" w:hAnsi="Arial Narrow"/>
        </w:rPr>
        <w:t xml:space="preserve">termínu </w:t>
      </w:r>
      <w:r w:rsidR="000C5363">
        <w:rPr>
          <w:rFonts w:ascii="Arial Narrow" w:hAnsi="Arial Narrow"/>
        </w:rPr>
        <w:t xml:space="preserve">předání zařízení </w:t>
      </w:r>
      <w:r w:rsidRPr="0000781E">
        <w:rPr>
          <w:rFonts w:ascii="Arial Narrow" w:hAnsi="Arial Narrow"/>
        </w:rPr>
        <w:t xml:space="preserve">byla doručena kupujícímu nejméně 5 kalendářních dnů před </w:t>
      </w:r>
      <w:r w:rsidR="000C5363">
        <w:rPr>
          <w:rFonts w:ascii="Arial Narrow" w:hAnsi="Arial Narrow"/>
        </w:rPr>
        <w:t xml:space="preserve">navrhovaným termínem předání </w:t>
      </w:r>
      <w:r w:rsidRPr="0000781E">
        <w:rPr>
          <w:rFonts w:ascii="Arial Narrow" w:hAnsi="Arial Narrow"/>
        </w:rPr>
        <w:t>zařízení.</w:t>
      </w:r>
      <w:r w:rsidR="000C5363">
        <w:rPr>
          <w:rFonts w:ascii="Arial Narrow" w:hAnsi="Arial Narrow"/>
        </w:rPr>
        <w:t xml:space="preserve"> </w:t>
      </w:r>
      <w:r w:rsidR="000C5363" w:rsidRPr="00163508">
        <w:rPr>
          <w:rFonts w:ascii="Arial Narrow" w:hAnsi="Arial Narrow"/>
        </w:rPr>
        <w:t xml:space="preserve">Kupující je oprávněn požadovat, aby prodávající odevzdal zařízení v místě plnění a uvedl jej do provozu </w:t>
      </w:r>
      <w:r w:rsidR="000C5363">
        <w:rPr>
          <w:rFonts w:ascii="Arial Narrow" w:hAnsi="Arial Narrow"/>
        </w:rPr>
        <w:t xml:space="preserve">v jiný než navrhovaný den, a to i </w:t>
      </w:r>
      <w:r w:rsidR="000C5363" w:rsidRPr="00163508">
        <w:rPr>
          <w:rFonts w:ascii="Arial Narrow" w:hAnsi="Arial Narrow"/>
        </w:rPr>
        <w:t>v den pracovního volna nebo v jiný den a v čase stanoveném kupujícím</w:t>
      </w:r>
      <w:r w:rsidR="000C5363">
        <w:rPr>
          <w:rFonts w:ascii="Arial Narrow" w:hAnsi="Arial Narrow"/>
        </w:rPr>
        <w:t>.</w:t>
      </w:r>
    </w:p>
    <w:p w14:paraId="0E537FE5" w14:textId="56AEB109" w:rsidR="00482E9F" w:rsidRPr="0000781E" w:rsidRDefault="00482E9F" w:rsidP="005B0375">
      <w:pPr>
        <w:numPr>
          <w:ilvl w:val="0"/>
          <w:numId w:val="6"/>
        </w:numPr>
        <w:spacing w:after="0" w:line="240" w:lineRule="auto"/>
        <w:ind w:left="426" w:hanging="426"/>
        <w:jc w:val="both"/>
        <w:rPr>
          <w:rFonts w:ascii="Arial Narrow" w:hAnsi="Arial Narrow"/>
        </w:rPr>
      </w:pPr>
      <w:r w:rsidRPr="0000781E">
        <w:rPr>
          <w:rFonts w:ascii="Arial Narrow" w:hAnsi="Arial Narrow"/>
        </w:rPr>
        <w:t>Kontaktní osobou a odpovědným zaměstnancem kupujícího je pro účely této smlouvy určen</w:t>
      </w:r>
      <w:r w:rsidR="008A4097" w:rsidRPr="0000781E">
        <w:rPr>
          <w:rFonts w:ascii="Arial Narrow" w:hAnsi="Arial Narrow"/>
        </w:rPr>
        <w:t>a</w:t>
      </w:r>
      <w:r w:rsidR="00A773F4" w:rsidRPr="0000781E">
        <w:rPr>
          <w:rFonts w:ascii="Arial Narrow" w:hAnsi="Arial Narrow"/>
        </w:rPr>
        <w:t xml:space="preserve"> </w:t>
      </w:r>
      <w:del w:id="2" w:author="Plíhalová Marie" w:date="2019-07-30T06:40:00Z">
        <w:r w:rsidR="002A4192" w:rsidRPr="0000781E" w:rsidDel="0049738A">
          <w:rPr>
            <w:rFonts w:ascii="Arial Narrow" w:hAnsi="Arial Narrow"/>
          </w:rPr>
          <w:delText>Bc. Bubeníková Blanka, DiS</w:delText>
        </w:r>
        <w:r w:rsidRPr="0000781E" w:rsidDel="0049738A">
          <w:rPr>
            <w:rFonts w:ascii="Arial Narrow" w:hAnsi="Arial Narrow"/>
          </w:rPr>
          <w:delText>, tel.</w:delText>
        </w:r>
        <w:r w:rsidR="002A57EE" w:rsidRPr="0000781E" w:rsidDel="0049738A">
          <w:rPr>
            <w:rFonts w:ascii="Arial Narrow" w:hAnsi="Arial Narrow"/>
          </w:rPr>
          <w:delText xml:space="preserve"> </w:delText>
        </w:r>
        <w:r w:rsidRPr="0000781E" w:rsidDel="0049738A">
          <w:rPr>
            <w:rFonts w:ascii="Arial Narrow" w:hAnsi="Arial Narrow"/>
          </w:rPr>
          <w:delText>321756 5</w:delText>
        </w:r>
        <w:r w:rsidR="00A773F4" w:rsidRPr="0000781E" w:rsidDel="0049738A">
          <w:rPr>
            <w:rFonts w:ascii="Arial Narrow" w:hAnsi="Arial Narrow"/>
          </w:rPr>
          <w:delText>3</w:delText>
        </w:r>
        <w:r w:rsidR="002A4192" w:rsidRPr="0000781E" w:rsidDel="0049738A">
          <w:rPr>
            <w:rFonts w:ascii="Arial Narrow" w:hAnsi="Arial Narrow"/>
          </w:rPr>
          <w:delText>4</w:delText>
        </w:r>
        <w:r w:rsidRPr="0000781E" w:rsidDel="0049738A">
          <w:rPr>
            <w:rFonts w:ascii="Arial Narrow" w:hAnsi="Arial Narrow"/>
          </w:rPr>
          <w:delText xml:space="preserve">, e-mail: </w:delText>
        </w:r>
        <w:r w:rsidR="00E732E3" w:rsidDel="0049738A">
          <w:fldChar w:fldCharType="begin"/>
        </w:r>
        <w:r w:rsidR="00E732E3" w:rsidDel="0049738A">
          <w:delInstrText xml:space="preserve"> HYPERLINK "mailto:vaclav.smetana@nemocnicekolin.cz" </w:delInstrText>
        </w:r>
        <w:r w:rsidR="00E732E3" w:rsidDel="0049738A">
          <w:fldChar w:fldCharType="separate"/>
        </w:r>
        <w:r w:rsidR="002A4192" w:rsidRPr="0000781E" w:rsidDel="0049738A">
          <w:rPr>
            <w:rStyle w:val="Hypertextovodkaz"/>
            <w:rFonts w:ascii="Arial Narrow" w:hAnsi="Arial Narrow"/>
          </w:rPr>
          <w:delText>blanka.bubenikova@nemocnicekolin.cz</w:delText>
        </w:r>
        <w:r w:rsidR="00E732E3" w:rsidDel="0049738A">
          <w:rPr>
            <w:rStyle w:val="Hypertextovodkaz"/>
            <w:rFonts w:ascii="Arial Narrow" w:hAnsi="Arial Narrow"/>
          </w:rPr>
          <w:fldChar w:fldCharType="end"/>
        </w:r>
        <w:r w:rsidR="00D97338" w:rsidRPr="0000781E" w:rsidDel="0049738A">
          <w:rPr>
            <w:rFonts w:ascii="Arial Narrow" w:hAnsi="Arial Narrow"/>
          </w:rPr>
          <w:delText xml:space="preserve"> a Ing. Anna Bašistová, tel. 321756534, e-mail: </w:delText>
        </w:r>
        <w:r w:rsidR="00E732E3" w:rsidDel="0049738A">
          <w:fldChar w:fldCharType="begin"/>
        </w:r>
        <w:r w:rsidR="00E732E3" w:rsidDel="0049738A">
          <w:delInstrText xml:space="preserve"> HYPERLINK "mailto:anna.basistova@nemocnicekolin.cz" </w:delInstrText>
        </w:r>
        <w:r w:rsidR="00E732E3" w:rsidDel="0049738A">
          <w:fldChar w:fldCharType="separate"/>
        </w:r>
        <w:r w:rsidR="00D97338" w:rsidRPr="0000781E" w:rsidDel="0049738A">
          <w:rPr>
            <w:rStyle w:val="Hypertextovodkaz"/>
            <w:rFonts w:ascii="Arial Narrow" w:hAnsi="Arial Narrow"/>
          </w:rPr>
          <w:delText>anna.basistova@nemocnicekolin.cz</w:delText>
        </w:r>
        <w:r w:rsidR="00E732E3" w:rsidDel="0049738A">
          <w:rPr>
            <w:rStyle w:val="Hypertextovodkaz"/>
            <w:rFonts w:ascii="Arial Narrow" w:hAnsi="Arial Narrow"/>
          </w:rPr>
          <w:fldChar w:fldCharType="end"/>
        </w:r>
        <w:r w:rsidR="00D97338" w:rsidRPr="0000781E" w:rsidDel="0049738A">
          <w:rPr>
            <w:rFonts w:ascii="Arial Narrow" w:hAnsi="Arial Narrow"/>
          </w:rPr>
          <w:delText xml:space="preserve">. </w:delText>
        </w:r>
      </w:del>
    </w:p>
    <w:p w14:paraId="345E3455" w14:textId="639B0882" w:rsidR="00482E9F" w:rsidRPr="0000781E" w:rsidRDefault="00482E9F" w:rsidP="005B0375">
      <w:pPr>
        <w:numPr>
          <w:ilvl w:val="0"/>
          <w:numId w:val="6"/>
        </w:numPr>
        <w:spacing w:after="0" w:line="240" w:lineRule="auto"/>
        <w:ind w:left="426" w:hanging="426"/>
        <w:jc w:val="both"/>
        <w:rPr>
          <w:rFonts w:ascii="Arial Narrow" w:hAnsi="Arial Narrow"/>
        </w:rPr>
      </w:pPr>
      <w:r w:rsidRPr="0000781E">
        <w:rPr>
          <w:rFonts w:ascii="Arial Narrow" w:hAnsi="Arial Narrow"/>
        </w:rPr>
        <w:t>Kontaktní osobou prodávajícího je pro účely této smlouvy určen</w:t>
      </w:r>
      <w:r w:rsidR="00755AA3" w:rsidRPr="0000781E">
        <w:rPr>
          <w:rFonts w:ascii="Arial Narrow" w:hAnsi="Arial Narrow"/>
        </w:rPr>
        <w:t xml:space="preserve"> </w:t>
      </w:r>
      <w:del w:id="3" w:author="Plíhalová Marie" w:date="2019-07-30T06:40:00Z">
        <w:r w:rsidR="00346A35" w:rsidDel="0049738A">
          <w:rPr>
            <w:rFonts w:ascii="Arial Narrow" w:hAnsi="Arial Narrow"/>
          </w:rPr>
          <w:delText>Helena Klicperová</w:delText>
        </w:r>
        <w:r w:rsidRPr="0000781E" w:rsidDel="0049738A">
          <w:rPr>
            <w:rFonts w:ascii="Arial Narrow" w:hAnsi="Arial Narrow"/>
          </w:rPr>
          <w:delText>,</w:delText>
        </w:r>
        <w:r w:rsidR="008D781A" w:rsidRPr="0000781E" w:rsidDel="0049738A">
          <w:rPr>
            <w:rFonts w:ascii="Arial Narrow" w:hAnsi="Arial Narrow"/>
          </w:rPr>
          <w:delText xml:space="preserve"> </w:delText>
        </w:r>
        <w:r w:rsidRPr="0000781E" w:rsidDel="0049738A">
          <w:rPr>
            <w:rFonts w:ascii="Arial Narrow" w:hAnsi="Arial Narrow"/>
          </w:rPr>
          <w:delText>tel.</w:delText>
        </w:r>
        <w:r w:rsidR="00755AA3" w:rsidRPr="0000781E" w:rsidDel="0049738A">
          <w:rPr>
            <w:rFonts w:ascii="Arial Narrow" w:hAnsi="Arial Narrow"/>
          </w:rPr>
          <w:delText xml:space="preserve"> </w:delText>
        </w:r>
        <w:r w:rsidR="00346A35" w:rsidDel="0049738A">
          <w:rPr>
            <w:rFonts w:ascii="Arial Narrow" w:hAnsi="Arial Narrow"/>
          </w:rPr>
          <w:delText>242 408 626</w:delText>
        </w:r>
        <w:r w:rsidRPr="0000781E" w:rsidDel="0049738A">
          <w:rPr>
            <w:rFonts w:ascii="Arial Narrow" w:hAnsi="Arial Narrow"/>
          </w:rPr>
          <w:delText xml:space="preserve">, e-mail: </w:delText>
        </w:r>
        <w:r w:rsidR="00346A35" w:rsidRPr="00614A69" w:rsidDel="0049738A">
          <w:rPr>
            <w:rStyle w:val="Hypertextovodkaz"/>
            <w:rFonts w:ascii="Arial Narrow" w:hAnsi="Arial Narrow"/>
          </w:rPr>
          <w:delText>helena.klicperova@bd.com</w:delText>
        </w:r>
        <w:r w:rsidR="00346A35" w:rsidRPr="00346A35" w:rsidDel="0049738A">
          <w:rPr>
            <w:rStyle w:val="Hypertextovodkaz"/>
          </w:rPr>
          <w:delText>.</w:delText>
        </w:r>
      </w:del>
    </w:p>
    <w:p w14:paraId="1D0A66F0" w14:textId="77777777" w:rsidR="00482E9F" w:rsidRPr="0000781E" w:rsidRDefault="00482E9F" w:rsidP="005B0375">
      <w:pPr>
        <w:numPr>
          <w:ilvl w:val="0"/>
          <w:numId w:val="6"/>
        </w:numPr>
        <w:spacing w:after="0" w:line="240" w:lineRule="auto"/>
        <w:ind w:left="426" w:hanging="426"/>
        <w:jc w:val="both"/>
        <w:rPr>
          <w:rFonts w:ascii="Arial Narrow" w:hAnsi="Arial Narrow"/>
        </w:rPr>
      </w:pPr>
      <w:r w:rsidRPr="0000781E">
        <w:rPr>
          <w:rFonts w:ascii="Arial Narrow" w:hAnsi="Arial Narrow"/>
        </w:rPr>
        <w:t xml:space="preserve">Prodávající je </w:t>
      </w:r>
      <w:r w:rsidR="00EB3851" w:rsidRPr="0000781E">
        <w:rPr>
          <w:rFonts w:ascii="Arial Narrow" w:hAnsi="Arial Narrow"/>
        </w:rPr>
        <w:t xml:space="preserve">současně </w:t>
      </w:r>
      <w:r w:rsidRPr="0000781E">
        <w:rPr>
          <w:rFonts w:ascii="Arial Narrow" w:hAnsi="Arial Narrow"/>
        </w:rPr>
        <w:t xml:space="preserve">povinen </w:t>
      </w:r>
      <w:r w:rsidR="00EB3851" w:rsidRPr="0000781E">
        <w:rPr>
          <w:rFonts w:ascii="Arial Narrow" w:hAnsi="Arial Narrow"/>
        </w:rPr>
        <w:t xml:space="preserve">předem </w:t>
      </w:r>
      <w:r w:rsidRPr="0000781E">
        <w:rPr>
          <w:rFonts w:ascii="Arial Narrow" w:hAnsi="Arial Narrow"/>
        </w:rPr>
        <w:t>sdělit kupujícímu, které vybavení je nutné pro instalaci mít připravené v místě dodání zařízení a jaký způsob součinnosti od kupujícího očekává k úspěšné instalaci zařízení a instruktáži příslušných osob.</w:t>
      </w:r>
    </w:p>
    <w:p w14:paraId="331BD8A9" w14:textId="77777777" w:rsidR="00482E9F" w:rsidRPr="0000781E" w:rsidRDefault="00482E9F" w:rsidP="005B0375">
      <w:pPr>
        <w:numPr>
          <w:ilvl w:val="0"/>
          <w:numId w:val="6"/>
        </w:numPr>
        <w:spacing w:after="0" w:line="240" w:lineRule="auto"/>
        <w:ind w:left="426" w:hanging="426"/>
        <w:jc w:val="both"/>
        <w:rPr>
          <w:rFonts w:ascii="Arial Narrow" w:hAnsi="Arial Narrow"/>
        </w:rPr>
      </w:pPr>
      <w:r w:rsidRPr="0000781E">
        <w:rPr>
          <w:rFonts w:ascii="Arial Narrow" w:hAnsi="Arial Narrow"/>
        </w:rPr>
        <w:t xml:space="preserve">Kupující se zavazuje poskytnout včas veškeré potřebné vybavení nutné pro instalaci zařízení a potřebnou součinnost při instalaci a instruktáži dle pokynů prodávajícího. Nemožnost provést instalaci z důvodů nedostatečné připravenosti pracoviště kupujícího má za následek prodloužení doby plnění uvedené v čl. IV. této smlouvy na dobu nezbytnou k vyřešení všech nedostatků. </w:t>
      </w:r>
    </w:p>
    <w:p w14:paraId="4E538C35" w14:textId="77777777" w:rsidR="00482E9F" w:rsidRPr="0000781E" w:rsidRDefault="00482E9F" w:rsidP="005B0375">
      <w:pPr>
        <w:numPr>
          <w:ilvl w:val="0"/>
          <w:numId w:val="6"/>
        </w:numPr>
        <w:spacing w:after="0" w:line="240" w:lineRule="auto"/>
        <w:ind w:left="426" w:hanging="426"/>
        <w:jc w:val="both"/>
        <w:rPr>
          <w:rFonts w:ascii="Arial Narrow" w:hAnsi="Arial Narrow"/>
        </w:rPr>
      </w:pPr>
      <w:r w:rsidRPr="0000781E">
        <w:rPr>
          <w:rFonts w:ascii="Arial Narrow" w:hAnsi="Arial Narrow"/>
        </w:rPr>
        <w:t xml:space="preserve">Dodávka se považuje podle této smlouvy za splněnou, pokud: </w:t>
      </w:r>
    </w:p>
    <w:p w14:paraId="7636ABA9" w14:textId="77777777" w:rsidR="00482E9F" w:rsidRPr="0000781E" w:rsidRDefault="00482E9F" w:rsidP="005B0375">
      <w:pPr>
        <w:numPr>
          <w:ilvl w:val="0"/>
          <w:numId w:val="7"/>
        </w:numPr>
        <w:spacing w:after="0" w:line="240" w:lineRule="auto"/>
        <w:ind w:left="709" w:hanging="283"/>
        <w:jc w:val="both"/>
        <w:rPr>
          <w:rFonts w:ascii="Arial Narrow" w:hAnsi="Arial Narrow"/>
        </w:rPr>
      </w:pPr>
      <w:r w:rsidRPr="0000781E">
        <w:rPr>
          <w:rFonts w:ascii="Arial Narrow" w:hAnsi="Arial Narrow"/>
        </w:rPr>
        <w:t xml:space="preserve">zařízení bylo řádně předáno </w:t>
      </w:r>
      <w:r w:rsidR="00B223CE" w:rsidRPr="0000781E">
        <w:rPr>
          <w:rFonts w:ascii="Arial Narrow" w:hAnsi="Arial Narrow"/>
        </w:rPr>
        <w:t xml:space="preserve">a převzato </w:t>
      </w:r>
      <w:r w:rsidR="008F6A5A" w:rsidRPr="0000781E">
        <w:rPr>
          <w:rFonts w:ascii="Arial Narrow" w:hAnsi="Arial Narrow"/>
        </w:rPr>
        <w:t xml:space="preserve">bez vad </w:t>
      </w:r>
      <w:r w:rsidRPr="0000781E">
        <w:rPr>
          <w:rFonts w:ascii="Arial Narrow" w:hAnsi="Arial Narrow"/>
        </w:rPr>
        <w:t>včetně příslušné dokumentace</w:t>
      </w:r>
      <w:r w:rsidR="00B223CE" w:rsidRPr="0000781E">
        <w:rPr>
          <w:rFonts w:ascii="Arial Narrow" w:hAnsi="Arial Narrow"/>
        </w:rPr>
        <w:t xml:space="preserve"> způsobem uvedeným níže</w:t>
      </w:r>
      <w:r w:rsidRPr="0000781E">
        <w:rPr>
          <w:rFonts w:ascii="Arial Narrow" w:hAnsi="Arial Narrow"/>
        </w:rPr>
        <w:t xml:space="preserve">, </w:t>
      </w:r>
    </w:p>
    <w:p w14:paraId="2A646D81" w14:textId="230F5A0F" w:rsidR="00482E9F" w:rsidRPr="0000781E" w:rsidRDefault="00482E9F" w:rsidP="005B0375">
      <w:pPr>
        <w:numPr>
          <w:ilvl w:val="0"/>
          <w:numId w:val="7"/>
        </w:numPr>
        <w:spacing w:after="0" w:line="240" w:lineRule="auto"/>
        <w:ind w:left="709" w:hanging="283"/>
        <w:jc w:val="both"/>
        <w:rPr>
          <w:rFonts w:ascii="Arial Narrow" w:hAnsi="Arial Narrow"/>
        </w:rPr>
      </w:pPr>
      <w:r w:rsidRPr="0000781E">
        <w:rPr>
          <w:rFonts w:ascii="Arial Narrow" w:hAnsi="Arial Narrow"/>
        </w:rPr>
        <w:t xml:space="preserve">zařízení bylo </w:t>
      </w:r>
      <w:r w:rsidR="000C5363" w:rsidRPr="00163508">
        <w:rPr>
          <w:rFonts w:ascii="Arial Narrow" w:hAnsi="Arial Narrow"/>
        </w:rPr>
        <w:t>předáno</w:t>
      </w:r>
      <w:r w:rsidR="000C5363">
        <w:rPr>
          <w:rFonts w:ascii="Arial Narrow" w:hAnsi="Arial Narrow"/>
        </w:rPr>
        <w:t>, instalováno</w:t>
      </w:r>
      <w:r w:rsidR="000C5363" w:rsidRPr="00163508">
        <w:rPr>
          <w:rFonts w:ascii="Arial Narrow" w:hAnsi="Arial Narrow"/>
        </w:rPr>
        <w:t xml:space="preserve"> a předvedena jeho kompletnost a funkčnost</w:t>
      </w:r>
      <w:r w:rsidRPr="0000781E">
        <w:rPr>
          <w:rFonts w:ascii="Arial Narrow" w:hAnsi="Arial Narrow"/>
        </w:rPr>
        <w:t>,</w:t>
      </w:r>
    </w:p>
    <w:p w14:paraId="69C9B21F" w14:textId="77777777" w:rsidR="00482E9F" w:rsidRPr="0000781E" w:rsidRDefault="00482E9F" w:rsidP="005B0375">
      <w:pPr>
        <w:numPr>
          <w:ilvl w:val="0"/>
          <w:numId w:val="7"/>
        </w:numPr>
        <w:spacing w:after="0" w:line="240" w:lineRule="auto"/>
        <w:ind w:left="709" w:hanging="283"/>
        <w:jc w:val="both"/>
        <w:rPr>
          <w:rFonts w:ascii="Arial Narrow" w:hAnsi="Arial Narrow"/>
        </w:rPr>
      </w:pPr>
      <w:r w:rsidRPr="0000781E">
        <w:rPr>
          <w:rFonts w:ascii="Arial Narrow" w:hAnsi="Arial Narrow"/>
        </w:rPr>
        <w:t>byla provedena instruktáž obsluhy, tj. techniků kupujícího a obsluhujícího personálu, dle zákona o zdravotnických prostředcích</w:t>
      </w:r>
      <w:r w:rsidR="00B223CE" w:rsidRPr="0000781E">
        <w:rPr>
          <w:rFonts w:ascii="Arial Narrow" w:hAnsi="Arial Narrow"/>
        </w:rPr>
        <w:t>.</w:t>
      </w:r>
    </w:p>
    <w:p w14:paraId="79C33B4E" w14:textId="77777777" w:rsidR="00482E9F" w:rsidRPr="0000781E" w:rsidRDefault="00482E9F" w:rsidP="005B0375">
      <w:pPr>
        <w:numPr>
          <w:ilvl w:val="0"/>
          <w:numId w:val="6"/>
        </w:numPr>
        <w:spacing w:after="0" w:line="240" w:lineRule="auto"/>
        <w:ind w:left="426" w:hanging="426"/>
        <w:jc w:val="both"/>
        <w:rPr>
          <w:rFonts w:ascii="Arial Narrow" w:hAnsi="Arial Narrow"/>
        </w:rPr>
      </w:pPr>
      <w:r w:rsidRPr="0000781E">
        <w:rPr>
          <w:rFonts w:ascii="Arial Narrow" w:hAnsi="Arial Narrow"/>
        </w:rPr>
        <w:t>Vlastnické právo k zařízení přechází z prodávajícího na kupujícího okamžikem převzetí zařízení kupujícím. Kupující není povinen převzít zařízení či jeho část, která je poškozena nebo která jinak nesplňuje podmínky dle této smlouvy.</w:t>
      </w:r>
    </w:p>
    <w:p w14:paraId="51C71CB1" w14:textId="77777777" w:rsidR="00482E9F" w:rsidRPr="0000781E" w:rsidRDefault="00482E9F" w:rsidP="005B0375">
      <w:pPr>
        <w:numPr>
          <w:ilvl w:val="0"/>
          <w:numId w:val="6"/>
        </w:numPr>
        <w:spacing w:after="0" w:line="240" w:lineRule="auto"/>
        <w:ind w:left="426" w:hanging="426"/>
        <w:jc w:val="both"/>
        <w:rPr>
          <w:rFonts w:ascii="Arial Narrow" w:hAnsi="Arial Narrow"/>
        </w:rPr>
      </w:pPr>
      <w:r w:rsidRPr="0000781E">
        <w:rPr>
          <w:rFonts w:ascii="Arial Narrow" w:hAnsi="Arial Narrow"/>
        </w:rPr>
        <w:t xml:space="preserve">Po dodání zařízení vystaví prodávající předávací protokol, který bude obsahovat níže uvedené náležitosti: </w:t>
      </w:r>
    </w:p>
    <w:p w14:paraId="5EA487CB" w14:textId="77777777" w:rsidR="00482E9F" w:rsidRPr="0000781E" w:rsidRDefault="00482E9F" w:rsidP="005B0375">
      <w:pPr>
        <w:numPr>
          <w:ilvl w:val="0"/>
          <w:numId w:val="8"/>
        </w:numPr>
        <w:spacing w:after="0" w:line="240" w:lineRule="auto"/>
        <w:ind w:left="709" w:hanging="283"/>
        <w:jc w:val="both"/>
        <w:rPr>
          <w:rFonts w:ascii="Arial Narrow" w:hAnsi="Arial Narrow"/>
        </w:rPr>
      </w:pPr>
      <w:r w:rsidRPr="0000781E">
        <w:rPr>
          <w:rFonts w:ascii="Arial Narrow" w:hAnsi="Arial Narrow"/>
        </w:rPr>
        <w:t xml:space="preserve">označení dodacího listu/předávacího protokolu a jeho číslo, </w:t>
      </w:r>
    </w:p>
    <w:p w14:paraId="68FA5A40" w14:textId="77777777" w:rsidR="00482E9F" w:rsidRPr="0000781E" w:rsidRDefault="00482E9F" w:rsidP="005B0375">
      <w:pPr>
        <w:numPr>
          <w:ilvl w:val="0"/>
          <w:numId w:val="8"/>
        </w:numPr>
        <w:spacing w:after="0" w:line="240" w:lineRule="auto"/>
        <w:ind w:left="709" w:hanging="283"/>
        <w:jc w:val="both"/>
        <w:rPr>
          <w:rFonts w:ascii="Arial Narrow" w:hAnsi="Arial Narrow"/>
        </w:rPr>
      </w:pPr>
      <w:r w:rsidRPr="0000781E">
        <w:rPr>
          <w:rFonts w:ascii="Arial Narrow" w:hAnsi="Arial Narrow"/>
        </w:rPr>
        <w:t xml:space="preserve">název a sídlo prodávajícího a kupujícího, </w:t>
      </w:r>
    </w:p>
    <w:p w14:paraId="67652B7B" w14:textId="77777777" w:rsidR="00482E9F" w:rsidRPr="0000781E" w:rsidRDefault="00482E9F" w:rsidP="005B0375">
      <w:pPr>
        <w:numPr>
          <w:ilvl w:val="0"/>
          <w:numId w:val="8"/>
        </w:numPr>
        <w:spacing w:after="0" w:line="240" w:lineRule="auto"/>
        <w:ind w:left="709" w:hanging="283"/>
        <w:jc w:val="both"/>
        <w:rPr>
          <w:rFonts w:ascii="Arial Narrow" w:hAnsi="Arial Narrow"/>
        </w:rPr>
      </w:pPr>
      <w:r w:rsidRPr="0000781E">
        <w:rPr>
          <w:rFonts w:ascii="Arial Narrow" w:hAnsi="Arial Narrow"/>
        </w:rPr>
        <w:t xml:space="preserve">číslo kupní smlouvy, </w:t>
      </w:r>
    </w:p>
    <w:p w14:paraId="2F41EC8B" w14:textId="77777777" w:rsidR="00482E9F" w:rsidRPr="0000781E" w:rsidRDefault="00482E9F" w:rsidP="005B0375">
      <w:pPr>
        <w:numPr>
          <w:ilvl w:val="0"/>
          <w:numId w:val="8"/>
        </w:numPr>
        <w:spacing w:after="0" w:line="240" w:lineRule="auto"/>
        <w:ind w:left="709" w:hanging="283"/>
        <w:jc w:val="both"/>
        <w:rPr>
          <w:rFonts w:ascii="Arial Narrow" w:hAnsi="Arial Narrow"/>
        </w:rPr>
      </w:pPr>
      <w:r w:rsidRPr="0000781E">
        <w:rPr>
          <w:rFonts w:ascii="Arial Narrow" w:hAnsi="Arial Narrow"/>
        </w:rPr>
        <w:t xml:space="preserve">označení dodaného a nedodaného zařízení a jeho množství a výrobní číslo, </w:t>
      </w:r>
    </w:p>
    <w:p w14:paraId="0F1C68B1" w14:textId="77777777" w:rsidR="00482E9F" w:rsidRPr="0000781E" w:rsidRDefault="00482E9F" w:rsidP="005B0375">
      <w:pPr>
        <w:numPr>
          <w:ilvl w:val="0"/>
          <w:numId w:val="8"/>
        </w:numPr>
        <w:spacing w:after="0" w:line="240" w:lineRule="auto"/>
        <w:ind w:left="709" w:hanging="283"/>
        <w:jc w:val="both"/>
        <w:rPr>
          <w:rFonts w:ascii="Arial Narrow" w:hAnsi="Arial Narrow"/>
        </w:rPr>
      </w:pPr>
      <w:r w:rsidRPr="0000781E">
        <w:rPr>
          <w:rFonts w:ascii="Arial Narrow" w:hAnsi="Arial Narrow"/>
        </w:rPr>
        <w:t xml:space="preserve">datum dodání, instalace a instruktáže personálu, </w:t>
      </w:r>
    </w:p>
    <w:p w14:paraId="4FE8F9C2" w14:textId="77777777" w:rsidR="00482E9F" w:rsidRPr="0000781E" w:rsidRDefault="00482E9F" w:rsidP="005B0375">
      <w:pPr>
        <w:numPr>
          <w:ilvl w:val="0"/>
          <w:numId w:val="8"/>
        </w:numPr>
        <w:spacing w:after="0" w:line="240" w:lineRule="auto"/>
        <w:ind w:left="709" w:hanging="283"/>
        <w:jc w:val="both"/>
        <w:rPr>
          <w:rFonts w:ascii="Arial Narrow" w:hAnsi="Arial Narrow"/>
        </w:rPr>
      </w:pPr>
      <w:r w:rsidRPr="0000781E">
        <w:rPr>
          <w:rFonts w:ascii="Arial Narrow" w:hAnsi="Arial Narrow"/>
        </w:rPr>
        <w:t>stav zařízení v okamžiku jeho předání a převzetí,</w:t>
      </w:r>
    </w:p>
    <w:p w14:paraId="37C26ECE" w14:textId="77777777" w:rsidR="00482E9F" w:rsidRPr="0000781E" w:rsidRDefault="00482E9F" w:rsidP="005B0375">
      <w:pPr>
        <w:numPr>
          <w:ilvl w:val="0"/>
          <w:numId w:val="8"/>
        </w:numPr>
        <w:spacing w:after="0" w:line="240" w:lineRule="auto"/>
        <w:ind w:left="709" w:hanging="283"/>
        <w:jc w:val="both"/>
        <w:rPr>
          <w:rFonts w:ascii="Arial Narrow" w:hAnsi="Arial Narrow"/>
        </w:rPr>
      </w:pPr>
      <w:r w:rsidRPr="0000781E">
        <w:rPr>
          <w:rFonts w:ascii="Arial Narrow" w:hAnsi="Arial Narrow"/>
        </w:rPr>
        <w:t xml:space="preserve">jiné náležitosti důležité pro předání a převzetí dodaného zařízení. </w:t>
      </w:r>
    </w:p>
    <w:p w14:paraId="39219AD2" w14:textId="77777777" w:rsidR="00482E9F" w:rsidRPr="0000781E" w:rsidRDefault="00482E9F" w:rsidP="005B0375">
      <w:pPr>
        <w:numPr>
          <w:ilvl w:val="0"/>
          <w:numId w:val="6"/>
        </w:numPr>
        <w:spacing w:after="0" w:line="240" w:lineRule="auto"/>
        <w:ind w:left="426" w:hanging="426"/>
        <w:jc w:val="both"/>
        <w:rPr>
          <w:rFonts w:ascii="Arial Narrow" w:hAnsi="Arial Narrow"/>
        </w:rPr>
      </w:pPr>
      <w:r w:rsidRPr="0000781E">
        <w:rPr>
          <w:rFonts w:ascii="Arial Narrow" w:hAnsi="Arial Narrow"/>
        </w:rPr>
        <w:t xml:space="preserve">Předávací protokol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w:t>
      </w:r>
      <w:r w:rsidR="0077581C" w:rsidRPr="0000781E">
        <w:rPr>
          <w:rFonts w:ascii="Arial Narrow" w:hAnsi="Arial Narrow"/>
        </w:rPr>
        <w:t xml:space="preserve">předávací protokol </w:t>
      </w:r>
      <w:r w:rsidRPr="0000781E">
        <w:rPr>
          <w:rFonts w:ascii="Arial Narrow" w:hAnsi="Arial Narrow"/>
        </w:rPr>
        <w:t>slouží jako doklad o řádném předání a převzetí zařízení.</w:t>
      </w:r>
    </w:p>
    <w:p w14:paraId="593D36CA" w14:textId="2579B746" w:rsidR="00745EE9" w:rsidRPr="0000781E" w:rsidRDefault="00745EE9" w:rsidP="005B0375">
      <w:pPr>
        <w:numPr>
          <w:ilvl w:val="0"/>
          <w:numId w:val="6"/>
        </w:numPr>
        <w:spacing w:after="0" w:line="240" w:lineRule="auto"/>
        <w:ind w:left="426" w:hanging="426"/>
        <w:jc w:val="both"/>
        <w:rPr>
          <w:rFonts w:ascii="Arial Narrow" w:hAnsi="Arial Narrow"/>
        </w:rPr>
      </w:pPr>
      <w:r w:rsidRPr="0000781E">
        <w:rPr>
          <w:rFonts w:ascii="Arial Narrow" w:hAnsi="Arial Narrow"/>
        </w:rPr>
        <w:t xml:space="preserve">Prodávající je povinen </w:t>
      </w:r>
      <w:r w:rsidR="006E1CFB" w:rsidRPr="0000781E">
        <w:rPr>
          <w:rFonts w:ascii="Arial Narrow" w:hAnsi="Arial Narrow"/>
        </w:rPr>
        <w:t xml:space="preserve">dodat a </w:t>
      </w:r>
      <w:r w:rsidRPr="0000781E">
        <w:rPr>
          <w:rFonts w:ascii="Arial Narrow" w:hAnsi="Arial Narrow"/>
        </w:rPr>
        <w:t xml:space="preserve">uvést zařízení do provozu bez omezení provozu nemocnice. Prodávající je povinen přizpůsobit svou činnost požadavkům </w:t>
      </w:r>
      <w:r w:rsidR="002F797C" w:rsidRPr="00B93EA2">
        <w:rPr>
          <w:rFonts w:ascii="Arial Narrow" w:hAnsi="Arial Narrow"/>
        </w:rPr>
        <w:t>radiodiagnostické oddělení</w:t>
      </w:r>
      <w:r w:rsidRPr="0000781E">
        <w:rPr>
          <w:rFonts w:ascii="Arial Narrow" w:hAnsi="Arial Narrow"/>
        </w:rPr>
        <w:t xml:space="preserve"> kupujícího. </w:t>
      </w:r>
    </w:p>
    <w:p w14:paraId="4383D44F" w14:textId="77777777" w:rsidR="0025733C" w:rsidRPr="0000781E" w:rsidRDefault="0025733C" w:rsidP="005D5CBB">
      <w:pPr>
        <w:spacing w:after="0" w:line="240" w:lineRule="auto"/>
        <w:jc w:val="both"/>
        <w:rPr>
          <w:rFonts w:ascii="Arial Narrow" w:hAnsi="Arial Narrow"/>
          <w:highlight w:val="yellow"/>
        </w:rPr>
      </w:pPr>
    </w:p>
    <w:p w14:paraId="6EE4C73E" w14:textId="77777777" w:rsidR="00745EE9" w:rsidRPr="0000781E" w:rsidRDefault="00745EE9" w:rsidP="0056470E">
      <w:pPr>
        <w:spacing w:after="0" w:line="240" w:lineRule="auto"/>
        <w:ind w:left="284"/>
        <w:jc w:val="both"/>
        <w:rPr>
          <w:rFonts w:ascii="Arial Narrow" w:hAnsi="Arial Narrow"/>
        </w:rPr>
      </w:pPr>
    </w:p>
    <w:p w14:paraId="59BC9427" w14:textId="77777777" w:rsidR="00F748C7" w:rsidRPr="0000781E" w:rsidRDefault="00F748C7" w:rsidP="0056470E">
      <w:pPr>
        <w:spacing w:after="0" w:line="240" w:lineRule="auto"/>
        <w:ind w:left="3686"/>
        <w:jc w:val="both"/>
        <w:rPr>
          <w:rFonts w:ascii="Arial Narrow" w:hAnsi="Arial Narrow"/>
        </w:rPr>
      </w:pPr>
      <w:bookmarkStart w:id="4" w:name="_Toc467158553"/>
      <w:bookmarkStart w:id="5" w:name="_Toc466545296"/>
      <w:r w:rsidRPr="0000781E">
        <w:rPr>
          <w:rFonts w:ascii="Arial Narrow" w:hAnsi="Arial Narrow"/>
          <w:b/>
        </w:rPr>
        <w:t xml:space="preserve">VI. Poddodavatelé </w:t>
      </w:r>
      <w:bookmarkEnd w:id="4"/>
      <w:bookmarkEnd w:id="5"/>
      <w:r w:rsidRPr="0000781E">
        <w:rPr>
          <w:rFonts w:ascii="Arial Narrow" w:hAnsi="Arial Narrow"/>
          <w:b/>
        </w:rPr>
        <w:t>prodávajícího</w:t>
      </w:r>
    </w:p>
    <w:p w14:paraId="328C751C" w14:textId="77777777" w:rsidR="00F748C7" w:rsidRPr="0000781E" w:rsidRDefault="00F748C7" w:rsidP="0056470E">
      <w:pPr>
        <w:spacing w:after="0" w:line="240" w:lineRule="auto"/>
        <w:ind w:left="284" w:hanging="284"/>
        <w:jc w:val="both"/>
        <w:rPr>
          <w:rFonts w:ascii="Arial Narrow" w:hAnsi="Arial Narrow"/>
        </w:rPr>
      </w:pPr>
    </w:p>
    <w:p w14:paraId="51757DF3" w14:textId="77777777" w:rsidR="00F748C7" w:rsidRPr="0000781E" w:rsidRDefault="00F748C7" w:rsidP="005B0375">
      <w:pPr>
        <w:numPr>
          <w:ilvl w:val="0"/>
          <w:numId w:val="17"/>
        </w:numPr>
        <w:spacing w:after="0" w:line="240" w:lineRule="auto"/>
        <w:ind w:left="426" w:hanging="426"/>
        <w:jc w:val="both"/>
        <w:rPr>
          <w:rFonts w:ascii="Arial Narrow" w:hAnsi="Arial Narrow"/>
        </w:rPr>
      </w:pPr>
      <w:bookmarkStart w:id="6" w:name="_Ref336248913"/>
      <w:r w:rsidRPr="0000781E">
        <w:rPr>
          <w:rFonts w:ascii="Arial Narrow" w:hAnsi="Arial Narrow"/>
        </w:rPr>
        <w:t>Prodávající se zavazuje při poskytování předmětu plnění využít výhradně poddodavatele, kteří jsou uvedeni v příloze č. 2 této smlouvy</w:t>
      </w:r>
      <w:r w:rsidR="00707460" w:rsidRPr="0000781E">
        <w:rPr>
          <w:rFonts w:ascii="Arial Narrow" w:hAnsi="Arial Narrow"/>
        </w:rPr>
        <w:t xml:space="preserve"> „Seznam poddodavatelů“</w:t>
      </w:r>
      <w:r w:rsidRPr="0000781E">
        <w:rPr>
          <w:rFonts w:ascii="Arial Narrow" w:hAnsi="Arial Narrow"/>
        </w:rPr>
        <w:t>. Poddodavatelé jsou povinni plnit ty části plnění, které specifikuje příloha č. 2 smlouvy, a to plně v souladu s podmínkami této smlouvy. Prodávající však odpovídá za plnění svých závazků podle této smlouvy bez ohledu na to, že k jejímu plnění bude užívat poddodavatele</w:t>
      </w:r>
      <w:bookmarkEnd w:id="6"/>
      <w:r w:rsidRPr="0000781E">
        <w:rPr>
          <w:rFonts w:ascii="Arial Narrow" w:hAnsi="Arial Narrow"/>
        </w:rPr>
        <w:t>, a to včetně plné odpovědnosti za vznik škody způsobené poddodavateli.</w:t>
      </w:r>
    </w:p>
    <w:p w14:paraId="236DB7C2" w14:textId="77777777" w:rsidR="00F748C7" w:rsidRPr="0000781E" w:rsidRDefault="00F748C7" w:rsidP="005B0375">
      <w:pPr>
        <w:numPr>
          <w:ilvl w:val="0"/>
          <w:numId w:val="17"/>
        </w:numPr>
        <w:spacing w:after="0" w:line="240" w:lineRule="auto"/>
        <w:ind w:left="426" w:hanging="426"/>
        <w:jc w:val="both"/>
        <w:rPr>
          <w:rFonts w:ascii="Arial Narrow" w:hAnsi="Arial Narrow"/>
        </w:rPr>
      </w:pPr>
      <w:bookmarkStart w:id="7" w:name="_Ref336248914"/>
      <w:r w:rsidRPr="0000781E">
        <w:rPr>
          <w:rFonts w:ascii="Arial Narrow" w:hAnsi="Arial Narrow"/>
        </w:rPr>
        <w:t xml:space="preserve">Výměna kteréhokoli z poddodavatelů uvedených v příloze č. 2 této smlouvy je možná jen s předchozím písemným souhlasem kupujícího, který svůj souhlas nebude bezdůvodně odpírat či zdržovat. Za důvod k odepření souhlasu se však považuje, pokud má jít o výměnu poddodavatele, pomocí kterého prodávající prokazoval v Zadávacím řízení kvalifikaci a Poskytovatel neprokáže způsobem stanoveným pro prokazování kvalifikace v Zadávacím řízení, že nový poddodavatel splňuje kvalifikaci minimálně v rozsahu, v němž ji v Zadávacím řízení prokázal původní poddodavatel; Zadavatel je rovněž oprávněn odepřít souhlas s výměnou poddodavatele tehdy, pokud navrhovaný nový poddodavatel podal v zadávacím řízení na veřejnou zakázku vlastní nabídku nebo </w:t>
      </w:r>
      <w:bookmarkEnd w:id="7"/>
      <w:r w:rsidRPr="0000781E">
        <w:rPr>
          <w:rFonts w:ascii="Arial Narrow" w:hAnsi="Arial Narrow"/>
        </w:rPr>
        <w:t xml:space="preserve">je subjektem, který již poskytoval kupujícímu služby, na jejíchž základě vznikla kupujícímu škoda nebo pokud měl kupující k takto poskytovaným službám námitky související s kvalitou, rozsahem či účtováním služeb. Kupující je také oprávněn požadovat výměnu poddodavatele, pokud tento prokazatelně přispívá k vadnému poskytování předmětu plnění a prodávající je povinen této žádosti vyhovět. </w:t>
      </w:r>
    </w:p>
    <w:p w14:paraId="432F5735" w14:textId="77777777" w:rsidR="00F748C7" w:rsidRPr="0000781E" w:rsidRDefault="00F748C7" w:rsidP="005B0375">
      <w:pPr>
        <w:numPr>
          <w:ilvl w:val="0"/>
          <w:numId w:val="17"/>
        </w:numPr>
        <w:spacing w:after="0" w:line="240" w:lineRule="auto"/>
        <w:ind w:left="426" w:hanging="426"/>
        <w:jc w:val="both"/>
        <w:rPr>
          <w:rFonts w:ascii="Arial Narrow" w:hAnsi="Arial Narrow"/>
        </w:rPr>
      </w:pPr>
      <w:r w:rsidRPr="0000781E">
        <w:rPr>
          <w:rFonts w:ascii="Arial Narrow" w:hAnsi="Arial Narrow"/>
        </w:rPr>
        <w:t>Porušení jakékoli povinnosti dle tohoto článku prodávajícím opravňuje kupujícího k odstoupení od této smlouvy.</w:t>
      </w:r>
    </w:p>
    <w:p w14:paraId="0A315BE8" w14:textId="77777777" w:rsidR="00482E9F" w:rsidRPr="0000781E" w:rsidRDefault="00482E9F" w:rsidP="0056470E">
      <w:pPr>
        <w:spacing w:after="0" w:line="240" w:lineRule="auto"/>
        <w:ind w:left="284" w:hanging="284"/>
        <w:jc w:val="both"/>
        <w:rPr>
          <w:rFonts w:ascii="Arial Narrow" w:hAnsi="Arial Narrow"/>
        </w:rPr>
      </w:pPr>
    </w:p>
    <w:p w14:paraId="229F89FB" w14:textId="77777777" w:rsidR="00404259" w:rsidRPr="0000781E" w:rsidRDefault="00404259" w:rsidP="0056470E">
      <w:pPr>
        <w:spacing w:after="0" w:line="240" w:lineRule="auto"/>
        <w:ind w:left="284" w:hanging="284"/>
        <w:jc w:val="both"/>
        <w:rPr>
          <w:rFonts w:ascii="Arial Narrow" w:hAnsi="Arial Narrow"/>
        </w:rPr>
      </w:pPr>
    </w:p>
    <w:p w14:paraId="5D7D2C96" w14:textId="77777777" w:rsidR="00482E9F" w:rsidRPr="0000781E" w:rsidRDefault="00F748C7" w:rsidP="0056470E">
      <w:pPr>
        <w:spacing w:after="0" w:line="240" w:lineRule="auto"/>
        <w:jc w:val="center"/>
        <w:rPr>
          <w:rFonts w:ascii="Arial Narrow" w:hAnsi="Arial Narrow"/>
          <w:b/>
        </w:rPr>
      </w:pPr>
      <w:r w:rsidRPr="0000781E">
        <w:rPr>
          <w:rFonts w:ascii="Arial Narrow" w:hAnsi="Arial Narrow"/>
          <w:b/>
        </w:rPr>
        <w:t xml:space="preserve">VII. </w:t>
      </w:r>
      <w:r w:rsidR="00482E9F" w:rsidRPr="0000781E">
        <w:rPr>
          <w:rFonts w:ascii="Arial Narrow" w:hAnsi="Arial Narrow"/>
          <w:b/>
        </w:rPr>
        <w:t>Záruční podmínky</w:t>
      </w:r>
    </w:p>
    <w:p w14:paraId="26245E7F" w14:textId="77777777" w:rsidR="00482E9F" w:rsidRPr="0000781E" w:rsidRDefault="00482E9F" w:rsidP="0056470E">
      <w:pPr>
        <w:spacing w:after="0" w:line="240" w:lineRule="auto"/>
        <w:ind w:left="284" w:hanging="284"/>
        <w:rPr>
          <w:rFonts w:ascii="Arial Narrow" w:hAnsi="Arial Narrow"/>
          <w:b/>
        </w:rPr>
      </w:pPr>
    </w:p>
    <w:p w14:paraId="5C49E61B" w14:textId="77777777" w:rsidR="00482E9F" w:rsidRPr="0000781E" w:rsidRDefault="00482E9F" w:rsidP="005B0375">
      <w:pPr>
        <w:numPr>
          <w:ilvl w:val="0"/>
          <w:numId w:val="12"/>
        </w:numPr>
        <w:spacing w:after="0" w:line="240" w:lineRule="auto"/>
        <w:ind w:left="426" w:hanging="426"/>
        <w:jc w:val="both"/>
        <w:rPr>
          <w:rFonts w:ascii="Arial Narrow" w:hAnsi="Arial Narrow"/>
        </w:rPr>
      </w:pPr>
      <w:r w:rsidRPr="0000781E">
        <w:rPr>
          <w:rFonts w:ascii="Arial Narrow" w:hAnsi="Arial Narrow"/>
        </w:rPr>
        <w:t xml:space="preserve">Prodávající poskytuje kupujícímu záruku za jakost zařízení spočívající v tom, že zařízení, jakož i jeho veškeré části i jednotlivé komponenty, bude po záruční dobu </w:t>
      </w:r>
      <w:r w:rsidR="001A4AA1" w:rsidRPr="0000781E">
        <w:rPr>
          <w:rFonts w:ascii="Arial Narrow" w:hAnsi="Arial Narrow"/>
        </w:rPr>
        <w:t xml:space="preserve">bez vad a </w:t>
      </w:r>
      <w:r w:rsidRPr="0000781E">
        <w:rPr>
          <w:rFonts w:ascii="Arial Narrow" w:hAnsi="Arial Narrow"/>
        </w:rPr>
        <w:t>způsobilé pro použití k ujednaným, případně jinak obvyklým účelům a zachová si ujednané, případně jinak obvyklé vlastnosti.</w:t>
      </w:r>
    </w:p>
    <w:p w14:paraId="1A0D8DF3" w14:textId="4015A7E6" w:rsidR="00D63CA5" w:rsidRPr="0000781E" w:rsidRDefault="00482E9F" w:rsidP="005B0375">
      <w:pPr>
        <w:numPr>
          <w:ilvl w:val="0"/>
          <w:numId w:val="12"/>
        </w:numPr>
        <w:spacing w:after="0" w:line="240" w:lineRule="auto"/>
        <w:ind w:left="426" w:hanging="426"/>
        <w:jc w:val="both"/>
        <w:rPr>
          <w:rFonts w:ascii="Arial Narrow" w:hAnsi="Arial Narrow"/>
        </w:rPr>
      </w:pPr>
      <w:r w:rsidRPr="0000781E">
        <w:rPr>
          <w:rFonts w:ascii="Arial Narrow" w:hAnsi="Arial Narrow"/>
        </w:rPr>
        <w:t>Z</w:t>
      </w:r>
      <w:r w:rsidR="00D97338" w:rsidRPr="0000781E">
        <w:rPr>
          <w:rFonts w:ascii="Arial Narrow" w:hAnsi="Arial Narrow"/>
        </w:rPr>
        <w:t>á</w:t>
      </w:r>
      <w:r w:rsidR="009C1CEF" w:rsidRPr="0000781E">
        <w:rPr>
          <w:rFonts w:ascii="Arial Narrow" w:hAnsi="Arial Narrow"/>
        </w:rPr>
        <w:t>ruční doba se sjednává v délce 24 (dvaceti čtyř</w:t>
      </w:r>
      <w:r w:rsidR="00D97338" w:rsidRPr="0000781E">
        <w:rPr>
          <w:rFonts w:ascii="Arial Narrow" w:hAnsi="Arial Narrow"/>
        </w:rPr>
        <w:t>)</w:t>
      </w:r>
      <w:r w:rsidRPr="0000781E">
        <w:rPr>
          <w:rFonts w:ascii="Arial Narrow" w:hAnsi="Arial Narrow"/>
        </w:rPr>
        <w:t xml:space="preserve"> měsíců</w:t>
      </w:r>
      <w:r w:rsidR="005570CD" w:rsidRPr="0000781E">
        <w:rPr>
          <w:rFonts w:ascii="Arial Narrow" w:hAnsi="Arial Narrow"/>
        </w:rPr>
        <w:t xml:space="preserve"> </w:t>
      </w:r>
      <w:r w:rsidRPr="0000781E">
        <w:rPr>
          <w:rFonts w:ascii="Arial Narrow" w:hAnsi="Arial Narrow"/>
        </w:rPr>
        <w:t xml:space="preserve">ode </w:t>
      </w:r>
      <w:r w:rsidR="006F0429" w:rsidRPr="0000781E">
        <w:rPr>
          <w:rFonts w:ascii="Arial Narrow" w:hAnsi="Arial Narrow"/>
        </w:rPr>
        <w:t>d</w:t>
      </w:r>
      <w:r w:rsidR="009C1CEF" w:rsidRPr="0000781E">
        <w:rPr>
          <w:rFonts w:ascii="Arial Narrow" w:hAnsi="Arial Narrow"/>
        </w:rPr>
        <w:t>ne převzetí zařízení kupujícím.</w:t>
      </w:r>
    </w:p>
    <w:p w14:paraId="37353387" w14:textId="4E85248D" w:rsidR="0070760E" w:rsidRPr="0000781E" w:rsidRDefault="0070760E" w:rsidP="005B0375">
      <w:pPr>
        <w:numPr>
          <w:ilvl w:val="0"/>
          <w:numId w:val="12"/>
        </w:numPr>
        <w:spacing w:after="0" w:line="240" w:lineRule="auto"/>
        <w:ind w:left="426" w:hanging="426"/>
        <w:jc w:val="both"/>
        <w:rPr>
          <w:rFonts w:ascii="Arial Narrow" w:hAnsi="Arial Narrow"/>
        </w:rPr>
      </w:pPr>
      <w:r w:rsidRPr="0000781E">
        <w:rPr>
          <w:rFonts w:ascii="Arial Narrow" w:hAnsi="Arial Narrow"/>
        </w:rPr>
        <w:t>Záruční servis bude prodávající provádět bezplatně. Po dobu záruční doby provede prodávající dále sám nebo na vlastní náklad zajistí provedení pravidelných technických prohlídek nařízených výrobcem popř. vyžadovaných dle zákona o zdravotnických prostředcích, nebo pravidelné revize/prohlídky/validace (pokud jsou pro správnou funkci zařízení výrobcem či servisní organizací nařízeny nebo doporučeny, včetně měněných náhradních dílů), bezpečnostně technických prohlídek, vše včetně vystavení protokolu a případný update softwaru, to vše po dobu trvání záruční doby bez povinnosti kupujícího platit prodávajícímu nad rámec sjednané kupní ceny.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 Vady musí kupující uplatnit u prodávajícího nejpozději však do konce záruční doby.</w:t>
      </w:r>
    </w:p>
    <w:p w14:paraId="22749945" w14:textId="0FA53418" w:rsidR="0070760E" w:rsidRPr="0000781E" w:rsidRDefault="0070760E" w:rsidP="005B0375">
      <w:pPr>
        <w:numPr>
          <w:ilvl w:val="0"/>
          <w:numId w:val="12"/>
        </w:numPr>
        <w:spacing w:after="0" w:line="240" w:lineRule="auto"/>
        <w:ind w:left="426" w:hanging="426"/>
        <w:jc w:val="both"/>
        <w:rPr>
          <w:rFonts w:ascii="Arial Narrow" w:hAnsi="Arial Narrow"/>
        </w:rPr>
      </w:pPr>
      <w:r w:rsidRPr="0000781E">
        <w:rPr>
          <w:rFonts w:ascii="Arial Narrow" w:hAnsi="Arial Narrow"/>
        </w:rPr>
        <w:t xml:space="preserve">V případě výskytu záruční vady je prodávající povinen </w:t>
      </w:r>
      <w:r w:rsidR="0025733C">
        <w:rPr>
          <w:rFonts w:ascii="Arial Narrow" w:hAnsi="Arial Narrow"/>
        </w:rPr>
        <w:t xml:space="preserve">nastoupit na odstranění vady do </w:t>
      </w:r>
      <w:r w:rsidR="005C094A">
        <w:rPr>
          <w:rFonts w:ascii="Arial Narrow" w:hAnsi="Arial Narrow"/>
        </w:rPr>
        <w:t>24</w:t>
      </w:r>
      <w:r w:rsidR="0025733C">
        <w:rPr>
          <w:rFonts w:ascii="Arial Narrow" w:hAnsi="Arial Narrow"/>
        </w:rPr>
        <w:t xml:space="preserve"> pracovních hodin od nahlášení vady v pracovních dnech v době od 7:00 do 15:30 hodin</w:t>
      </w:r>
      <w:r w:rsidRPr="0000781E">
        <w:rPr>
          <w:rFonts w:ascii="Arial Narrow" w:hAnsi="Arial Narrow"/>
        </w:rPr>
        <w:t>, a to v místě instalace či umístění zařízení, zjistit příčinu této vady a v co nejkratším termínu ji bezplatně odstranit nejpozději však do 48 hodi</w:t>
      </w:r>
      <w:r w:rsidR="0025733C">
        <w:rPr>
          <w:rFonts w:ascii="Arial Narrow" w:hAnsi="Arial Narrow"/>
        </w:rPr>
        <w:t>n od nástupu na opravu, v případě, že potřebné náhradní díly jsou na skladě kupujícího nebo prodávajícího</w:t>
      </w:r>
      <w:r w:rsidRPr="0000781E">
        <w:rPr>
          <w:rFonts w:ascii="Arial Narrow" w:hAnsi="Arial Narrow"/>
        </w:rPr>
        <w:t>.</w:t>
      </w:r>
      <w:r w:rsidR="0025733C">
        <w:rPr>
          <w:rFonts w:ascii="Arial Narrow" w:hAnsi="Arial Narrow"/>
        </w:rPr>
        <w:t xml:space="preserve"> V případě, že je nutné dodat náhradní díly ze zahraničí, není prodávající v prodlení, odstraní-li vadu ve lhůtě do 96 hodin počítaných od nástupu prodávajícího na opravu.</w:t>
      </w:r>
      <w:r w:rsidRPr="0000781E">
        <w:rPr>
          <w:rFonts w:ascii="Arial Narrow" w:hAnsi="Arial Narrow"/>
        </w:rPr>
        <w:t xml:space="preserve"> Pokud v důsledku výskytu záruční vady na zařízení, kterou se prodávajícímu nepodaří odstranit do stan</w:t>
      </w:r>
      <w:r w:rsidR="0025733C">
        <w:rPr>
          <w:rFonts w:ascii="Arial Narrow" w:hAnsi="Arial Narrow"/>
        </w:rPr>
        <w:t>ovené doby 48 hodin od nástupu na odstranění</w:t>
      </w:r>
      <w:r w:rsidRPr="0000781E">
        <w:rPr>
          <w:rFonts w:ascii="Arial Narrow" w:hAnsi="Arial Narrow"/>
        </w:rPr>
        <w:t xml:space="preserve"> vady, nebude kupující moci zařízení nadále užívat, zavazuje se prodávající na výzvu kupujícího poskytnout popř. zajistit poskytnutí kupujícímu formou bezúplatné výpůjčky do užívání náhradní zařízení popř. vad</w:t>
      </w:r>
      <w:r w:rsidR="00577DFD">
        <w:rPr>
          <w:rFonts w:ascii="Arial Narrow" w:hAnsi="Arial Narrow"/>
        </w:rPr>
        <w:t>n</w:t>
      </w:r>
      <w:r w:rsidRPr="0000781E">
        <w:rPr>
          <w:rFonts w:ascii="Arial Narrow" w:hAnsi="Arial Narrow"/>
        </w:rPr>
        <w:t>ou část zařízení s obdobnými parametry na dobu do provedení záruční opravy vadného zařízení, a to nejpozději do 48 hodin po doručení výzvy kupujícího, přičemž v takovém případě veškeré náklady související s poskytnutím i vrácením náhradního zařízení ponese prodávající.</w:t>
      </w:r>
    </w:p>
    <w:p w14:paraId="150B6B96" w14:textId="77777777" w:rsidR="00482E9F" w:rsidRPr="0000781E" w:rsidRDefault="00482E9F" w:rsidP="005B0375">
      <w:pPr>
        <w:numPr>
          <w:ilvl w:val="0"/>
          <w:numId w:val="12"/>
        </w:numPr>
        <w:spacing w:after="0" w:line="240" w:lineRule="auto"/>
        <w:ind w:left="426" w:hanging="426"/>
        <w:jc w:val="both"/>
        <w:rPr>
          <w:rFonts w:ascii="Arial Narrow" w:hAnsi="Arial Narrow"/>
        </w:rPr>
      </w:pPr>
      <w:r w:rsidRPr="0000781E">
        <w:rPr>
          <w:rFonts w:ascii="Arial Narrow" w:hAnsi="Arial Narrow"/>
        </w:rPr>
        <w:t>Kupující má právo na úhradu nutných nákladů, které mu vznikly v souvislosti s uplatněním práv z vad.</w:t>
      </w:r>
    </w:p>
    <w:p w14:paraId="722B17D4" w14:textId="77777777" w:rsidR="00482E9F" w:rsidRPr="0000781E" w:rsidRDefault="00482E9F" w:rsidP="005B0375">
      <w:pPr>
        <w:numPr>
          <w:ilvl w:val="0"/>
          <w:numId w:val="12"/>
        </w:numPr>
        <w:spacing w:after="0" w:line="240" w:lineRule="auto"/>
        <w:ind w:left="426" w:hanging="426"/>
        <w:jc w:val="both"/>
        <w:rPr>
          <w:rFonts w:ascii="Arial Narrow" w:hAnsi="Arial Narrow"/>
        </w:rPr>
      </w:pPr>
      <w:r w:rsidRPr="0000781E">
        <w:rPr>
          <w:rFonts w:ascii="Arial Narrow" w:hAnsi="Arial Narrow"/>
        </w:rPr>
        <w:t xml:space="preserve">Za záruční vady nebudou považovány ty vady, které byly způsobeny nesprávnou obsluhou nebo údržbou zařízení nebo úmyslným poškozením zařízení kupujícím nebo nepovolanou osobou, případně jakýmikoli </w:t>
      </w:r>
      <w:r w:rsidRPr="0000781E">
        <w:rPr>
          <w:rFonts w:ascii="Arial Narrow" w:hAnsi="Arial Narrow"/>
        </w:rPr>
        <w:lastRenderedPageBreak/>
        <w:t>jinými zásahy, jednáními nebo skutečnostmi nastalými na straně kupujícího. Odstranění takto zjištěných vad bude provedeno za úplatu.</w:t>
      </w:r>
    </w:p>
    <w:p w14:paraId="7A3E2503" w14:textId="530DDF52" w:rsidR="00482E9F" w:rsidRPr="0000781E" w:rsidRDefault="00482E9F" w:rsidP="005B0375">
      <w:pPr>
        <w:numPr>
          <w:ilvl w:val="0"/>
          <w:numId w:val="12"/>
        </w:numPr>
        <w:spacing w:after="0" w:line="240" w:lineRule="auto"/>
        <w:ind w:left="426" w:hanging="426"/>
        <w:jc w:val="both"/>
        <w:rPr>
          <w:rFonts w:ascii="Arial Narrow" w:hAnsi="Arial Narrow"/>
        </w:rPr>
      </w:pPr>
      <w:r w:rsidRPr="0000781E">
        <w:rPr>
          <w:rFonts w:ascii="Arial Narrow" w:hAnsi="Arial Narrow"/>
        </w:rPr>
        <w:t xml:space="preserve">Je-li vadné plnění podstatným porušením této smlouvy, má kupující </w:t>
      </w:r>
      <w:r w:rsidR="00577DFD">
        <w:rPr>
          <w:rFonts w:ascii="Arial Narrow" w:hAnsi="Arial Narrow"/>
        </w:rPr>
        <w:t xml:space="preserve">dle své volby </w:t>
      </w:r>
      <w:r w:rsidRPr="0000781E">
        <w:rPr>
          <w:rFonts w:ascii="Arial Narrow" w:hAnsi="Arial Narrow"/>
        </w:rPr>
        <w:t>právo na odstranění vady dodáním nového zařízení bez vady nebo dodáním chybějícího zařízení, na odstranění vady opravou zařízení, na přiměřenou slevu nebo na odstoupení od této smlouvy.</w:t>
      </w:r>
    </w:p>
    <w:p w14:paraId="3D1ECDD0" w14:textId="77777777" w:rsidR="00305194" w:rsidRPr="0000781E" w:rsidRDefault="00305194" w:rsidP="0056470E">
      <w:pPr>
        <w:spacing w:after="0" w:line="240" w:lineRule="auto"/>
        <w:ind w:left="426"/>
        <w:rPr>
          <w:rFonts w:ascii="Arial Narrow" w:hAnsi="Arial Narrow"/>
          <w:b/>
        </w:rPr>
      </w:pPr>
    </w:p>
    <w:p w14:paraId="61CA89CA" w14:textId="77777777" w:rsidR="00745EE9" w:rsidRPr="0000781E" w:rsidRDefault="00745EE9" w:rsidP="0056470E">
      <w:pPr>
        <w:spacing w:after="0" w:line="240" w:lineRule="auto"/>
        <w:ind w:left="426"/>
        <w:rPr>
          <w:rFonts w:ascii="Arial Narrow" w:hAnsi="Arial Narrow"/>
          <w:b/>
        </w:rPr>
      </w:pPr>
    </w:p>
    <w:p w14:paraId="3214F36F" w14:textId="77777777" w:rsidR="00482E9F" w:rsidRPr="0000781E" w:rsidRDefault="00F748C7" w:rsidP="0056470E">
      <w:pPr>
        <w:spacing w:after="0" w:line="240" w:lineRule="auto"/>
        <w:jc w:val="center"/>
        <w:rPr>
          <w:rFonts w:ascii="Arial Narrow" w:hAnsi="Arial Narrow"/>
          <w:b/>
        </w:rPr>
      </w:pPr>
      <w:r w:rsidRPr="0000781E">
        <w:rPr>
          <w:rFonts w:ascii="Arial Narrow" w:hAnsi="Arial Narrow"/>
          <w:b/>
        </w:rPr>
        <w:t xml:space="preserve">VIII. </w:t>
      </w:r>
      <w:r w:rsidR="00482E9F" w:rsidRPr="0000781E">
        <w:rPr>
          <w:rFonts w:ascii="Arial Narrow" w:hAnsi="Arial Narrow"/>
          <w:b/>
        </w:rPr>
        <w:t>Odstoupení od smlouvy</w:t>
      </w:r>
    </w:p>
    <w:p w14:paraId="68CBB620" w14:textId="77777777" w:rsidR="00482E9F" w:rsidRPr="0000781E" w:rsidRDefault="00482E9F" w:rsidP="0056470E">
      <w:pPr>
        <w:spacing w:after="0" w:line="240" w:lineRule="auto"/>
        <w:ind w:left="426"/>
        <w:rPr>
          <w:rFonts w:ascii="Arial Narrow" w:hAnsi="Arial Narrow"/>
          <w:b/>
        </w:rPr>
      </w:pPr>
    </w:p>
    <w:p w14:paraId="6A16CA6E" w14:textId="77777777" w:rsidR="00482E9F" w:rsidRPr="0000781E" w:rsidRDefault="00482E9F" w:rsidP="0056470E">
      <w:pPr>
        <w:numPr>
          <w:ilvl w:val="0"/>
          <w:numId w:val="15"/>
        </w:numPr>
        <w:spacing w:after="0" w:line="240" w:lineRule="auto"/>
        <w:ind w:left="426" w:hanging="426"/>
        <w:jc w:val="both"/>
        <w:rPr>
          <w:rFonts w:ascii="Arial Narrow" w:hAnsi="Arial Narrow"/>
        </w:rPr>
      </w:pPr>
      <w:r w:rsidRPr="0000781E">
        <w:rPr>
          <w:rFonts w:ascii="Arial Narrow" w:hAnsi="Arial Narrow"/>
        </w:rPr>
        <w:t xml:space="preserve">Kterákoliv smluvní strana může od této smlouvy odstoupit, pokud zjistí podstatné porušení této smlouvy druhou smluvní stranou. </w:t>
      </w:r>
    </w:p>
    <w:p w14:paraId="0760D1E1" w14:textId="77777777" w:rsidR="00482E9F" w:rsidRPr="0000781E" w:rsidRDefault="00482E9F" w:rsidP="0056470E">
      <w:pPr>
        <w:numPr>
          <w:ilvl w:val="0"/>
          <w:numId w:val="15"/>
        </w:numPr>
        <w:spacing w:after="0" w:line="240" w:lineRule="auto"/>
        <w:ind w:left="426" w:hanging="426"/>
        <w:jc w:val="both"/>
        <w:rPr>
          <w:rFonts w:ascii="Arial Narrow" w:hAnsi="Arial Narrow"/>
        </w:rPr>
      </w:pPr>
      <w:r w:rsidRPr="0000781E">
        <w:rPr>
          <w:rFonts w:ascii="Arial Narrow" w:hAnsi="Arial Narrow"/>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28605824" w14:textId="77777777" w:rsidR="00482E9F" w:rsidRPr="0000781E" w:rsidRDefault="00482E9F" w:rsidP="0056470E">
      <w:pPr>
        <w:numPr>
          <w:ilvl w:val="0"/>
          <w:numId w:val="7"/>
        </w:numPr>
        <w:spacing w:after="0" w:line="240" w:lineRule="auto"/>
        <w:ind w:left="709" w:hanging="283"/>
        <w:jc w:val="both"/>
        <w:rPr>
          <w:rFonts w:ascii="Arial Narrow" w:hAnsi="Arial Narrow"/>
        </w:rPr>
      </w:pPr>
      <w:r w:rsidRPr="0000781E">
        <w:rPr>
          <w:rFonts w:ascii="Arial Narrow" w:hAnsi="Arial Narrow"/>
        </w:rPr>
        <w:t>prodlení s úhradou kupní ceny nebo její části delším 60 kalendářních dnů;</w:t>
      </w:r>
    </w:p>
    <w:p w14:paraId="132227C9" w14:textId="77777777" w:rsidR="00482E9F" w:rsidRPr="0000781E" w:rsidRDefault="00482E9F" w:rsidP="0056470E">
      <w:pPr>
        <w:numPr>
          <w:ilvl w:val="0"/>
          <w:numId w:val="7"/>
        </w:numPr>
        <w:spacing w:after="0" w:line="240" w:lineRule="auto"/>
        <w:ind w:left="709" w:hanging="283"/>
        <w:jc w:val="both"/>
        <w:rPr>
          <w:rFonts w:ascii="Arial Narrow" w:hAnsi="Arial Narrow"/>
        </w:rPr>
      </w:pPr>
      <w:r w:rsidRPr="0000781E">
        <w:rPr>
          <w:rFonts w:ascii="Arial Narrow" w:hAnsi="Arial Narrow"/>
        </w:rPr>
        <w:t xml:space="preserve">prodlení prodávajícího s dodáním předmětu plnění dle této smlouvy delším než </w:t>
      </w:r>
      <w:r w:rsidR="0077581C" w:rsidRPr="0000781E">
        <w:rPr>
          <w:rFonts w:ascii="Arial Narrow" w:hAnsi="Arial Narrow"/>
        </w:rPr>
        <w:t>15</w:t>
      </w:r>
      <w:r w:rsidRPr="0000781E">
        <w:rPr>
          <w:rFonts w:ascii="Arial Narrow" w:hAnsi="Arial Narrow"/>
        </w:rPr>
        <w:t xml:space="preserve"> kalendářních dnů;</w:t>
      </w:r>
    </w:p>
    <w:p w14:paraId="205D012B" w14:textId="77777777" w:rsidR="00482E9F" w:rsidRPr="0000781E" w:rsidRDefault="00482E9F" w:rsidP="0056470E">
      <w:pPr>
        <w:numPr>
          <w:ilvl w:val="0"/>
          <w:numId w:val="7"/>
        </w:numPr>
        <w:spacing w:after="0" w:line="240" w:lineRule="auto"/>
        <w:ind w:left="709" w:hanging="283"/>
        <w:jc w:val="both"/>
        <w:rPr>
          <w:rFonts w:ascii="Arial Narrow" w:hAnsi="Arial Narrow"/>
        </w:rPr>
      </w:pPr>
      <w:r w:rsidRPr="0000781E">
        <w:rPr>
          <w:rFonts w:ascii="Arial Narrow" w:hAnsi="Arial Narrow"/>
        </w:rPr>
        <w:t xml:space="preserve">zařízení nebude možné kupujícím během záruční doby užívat po dobu delší </w:t>
      </w:r>
      <w:r w:rsidR="00BF4B18" w:rsidRPr="0000781E">
        <w:rPr>
          <w:rFonts w:ascii="Arial Narrow" w:hAnsi="Arial Narrow"/>
        </w:rPr>
        <w:t xml:space="preserve">15 </w:t>
      </w:r>
      <w:r w:rsidRPr="0000781E">
        <w:rPr>
          <w:rFonts w:ascii="Arial Narrow" w:hAnsi="Arial Narrow"/>
        </w:rPr>
        <w:t xml:space="preserve">kalendářních dnů; </w:t>
      </w:r>
    </w:p>
    <w:p w14:paraId="2B029C79" w14:textId="77777777" w:rsidR="00482E9F" w:rsidRPr="0000781E" w:rsidRDefault="00482E9F" w:rsidP="0056470E">
      <w:pPr>
        <w:numPr>
          <w:ilvl w:val="0"/>
          <w:numId w:val="7"/>
        </w:numPr>
        <w:spacing w:after="0" w:line="240" w:lineRule="auto"/>
        <w:ind w:left="709" w:hanging="283"/>
        <w:jc w:val="both"/>
        <w:rPr>
          <w:rFonts w:ascii="Arial Narrow" w:hAnsi="Arial Narrow"/>
        </w:rPr>
      </w:pPr>
      <w:r w:rsidRPr="0000781E">
        <w:rPr>
          <w:rFonts w:ascii="Arial Narrow" w:hAnsi="Arial Narrow"/>
        </w:rPr>
        <w:t>jestliže prodávající ujistil kupujícího, že zařízení má určité vlastnosti, zejména vlastnosti kupujícím výslovně vymíněné, anebo že nemá žádné vady, a toto ujištění se následně ukáže nepravdivým;</w:t>
      </w:r>
    </w:p>
    <w:p w14:paraId="1E399D3C" w14:textId="77777777" w:rsidR="00482E9F" w:rsidRPr="0000781E" w:rsidRDefault="00482E9F" w:rsidP="0056470E">
      <w:pPr>
        <w:numPr>
          <w:ilvl w:val="0"/>
          <w:numId w:val="7"/>
        </w:numPr>
        <w:spacing w:after="0" w:line="240" w:lineRule="auto"/>
        <w:ind w:left="709" w:hanging="283"/>
        <w:jc w:val="both"/>
        <w:rPr>
          <w:rFonts w:ascii="Arial Narrow" w:hAnsi="Arial Narrow"/>
        </w:rPr>
      </w:pPr>
      <w:r w:rsidRPr="0000781E">
        <w:rPr>
          <w:rFonts w:ascii="Arial Narrow" w:hAnsi="Arial Narrow"/>
        </w:rPr>
        <w:t>nemožnost odstranění vady dodaného zařízení; nebo</w:t>
      </w:r>
    </w:p>
    <w:p w14:paraId="2351C105" w14:textId="77777777" w:rsidR="00482E9F" w:rsidRPr="0000781E" w:rsidRDefault="00482E9F" w:rsidP="0056470E">
      <w:pPr>
        <w:numPr>
          <w:ilvl w:val="0"/>
          <w:numId w:val="7"/>
        </w:numPr>
        <w:spacing w:after="0" w:line="240" w:lineRule="auto"/>
        <w:ind w:left="709" w:hanging="283"/>
        <w:jc w:val="both"/>
        <w:rPr>
          <w:rFonts w:ascii="Arial Narrow" w:hAnsi="Arial Narrow"/>
        </w:rPr>
      </w:pPr>
      <w:r w:rsidRPr="0000781E">
        <w:rPr>
          <w:rFonts w:ascii="Arial Narrow" w:hAnsi="Arial Narrow"/>
        </w:rPr>
        <w:t>v případě, že se kterékoliv prohlášení prodávajícího uvedené v této smlouvě ukáže jako nepravdivé.</w:t>
      </w:r>
    </w:p>
    <w:p w14:paraId="12669577" w14:textId="77777777" w:rsidR="00482E9F" w:rsidRPr="0000781E" w:rsidRDefault="00482E9F" w:rsidP="0056470E">
      <w:pPr>
        <w:numPr>
          <w:ilvl w:val="0"/>
          <w:numId w:val="15"/>
        </w:numPr>
        <w:spacing w:after="0" w:line="240" w:lineRule="auto"/>
        <w:ind w:left="426" w:hanging="426"/>
        <w:jc w:val="both"/>
        <w:rPr>
          <w:rFonts w:ascii="Arial Narrow" w:hAnsi="Arial Narrow"/>
        </w:rPr>
      </w:pPr>
      <w:r w:rsidRPr="0000781E">
        <w:rPr>
          <w:rFonts w:ascii="Arial Narrow" w:hAnsi="Arial Narrow"/>
        </w:rPr>
        <w:t xml:space="preserve">Odstoupení od této kupní smlouvy musí mít písemnou formu, musí v něm být přesně popsán důvod odstoupení, </w:t>
      </w:r>
      <w:r w:rsidR="00B223CE" w:rsidRPr="0000781E">
        <w:rPr>
          <w:rFonts w:ascii="Arial Narrow" w:hAnsi="Arial Narrow"/>
        </w:rPr>
        <w:t xml:space="preserve">a musí být podepsáno </w:t>
      </w:r>
      <w:r w:rsidRPr="0000781E">
        <w:rPr>
          <w:rFonts w:ascii="Arial Narrow" w:hAnsi="Arial Narrow"/>
        </w:rPr>
        <w:t>odstupující smluvní stran</w:t>
      </w:r>
      <w:r w:rsidR="00B223CE" w:rsidRPr="0000781E">
        <w:rPr>
          <w:rFonts w:ascii="Arial Narrow" w:hAnsi="Arial Narrow"/>
        </w:rPr>
        <w:t>ou</w:t>
      </w:r>
      <w:r w:rsidRPr="0000781E">
        <w:rPr>
          <w:rFonts w:ascii="Arial Narrow" w:hAnsi="Arial Narrow"/>
        </w:rPr>
        <w:t>, jinak je odstoupení od této kupní smlouvy neplatné. Tato smlouva zaniká ke dni doručení oznámení odstupující smluvní strany o odstoupení druhé smluvní straně.</w:t>
      </w:r>
      <w:r w:rsidR="00B23185" w:rsidRPr="0000781E">
        <w:rPr>
          <w:rFonts w:ascii="Arial Narrow" w:hAnsi="Arial Narrow"/>
        </w:rPr>
        <w:t xml:space="preserve"> V případě odstoupení od smlouvy je prodávající povinen převzít zařízení v sídle kupujícího a na vlastní náklady provést jeho demontáž a uhradit související přepravní náklady. </w:t>
      </w:r>
    </w:p>
    <w:p w14:paraId="052D80E2" w14:textId="33B4F7B6" w:rsidR="006F0429" w:rsidRPr="0000781E" w:rsidRDefault="00482E9F" w:rsidP="0056470E">
      <w:pPr>
        <w:numPr>
          <w:ilvl w:val="0"/>
          <w:numId w:val="15"/>
        </w:numPr>
        <w:spacing w:after="0" w:line="240" w:lineRule="auto"/>
        <w:ind w:left="426" w:hanging="426"/>
        <w:jc w:val="both"/>
        <w:rPr>
          <w:rFonts w:ascii="Arial Narrow" w:hAnsi="Arial Narrow"/>
          <w:b/>
        </w:rPr>
      </w:pPr>
      <w:r w:rsidRPr="0000781E">
        <w:rPr>
          <w:rFonts w:ascii="Arial Narrow" w:hAnsi="Arial Narrow"/>
        </w:rPr>
        <w:t>Odstoupení od této smlouvy se nedotýká práva na náhradu škody vzniklého z porušení smluvní povinnosti, práva na zaplacení smluvní pokuty a úroku z prodlení, ani ujednání o způsobu řešení sporů a volbě práva.</w:t>
      </w:r>
    </w:p>
    <w:p w14:paraId="284B430F" w14:textId="77777777" w:rsidR="00404259" w:rsidRPr="0000781E" w:rsidRDefault="00404259" w:rsidP="0056470E">
      <w:pPr>
        <w:spacing w:after="0" w:line="240" w:lineRule="auto"/>
        <w:jc w:val="center"/>
        <w:rPr>
          <w:rFonts w:ascii="Arial Narrow" w:hAnsi="Arial Narrow"/>
          <w:b/>
        </w:rPr>
      </w:pPr>
    </w:p>
    <w:p w14:paraId="6A585563" w14:textId="77777777" w:rsidR="00482E9F" w:rsidRPr="0000781E" w:rsidRDefault="00F748C7" w:rsidP="0056470E">
      <w:pPr>
        <w:spacing w:after="0" w:line="240" w:lineRule="auto"/>
        <w:jc w:val="center"/>
        <w:rPr>
          <w:rFonts w:ascii="Arial Narrow" w:hAnsi="Arial Narrow"/>
          <w:b/>
        </w:rPr>
      </w:pPr>
      <w:r w:rsidRPr="0000781E">
        <w:rPr>
          <w:rFonts w:ascii="Arial Narrow" w:hAnsi="Arial Narrow"/>
          <w:b/>
        </w:rPr>
        <w:t xml:space="preserve">IX. </w:t>
      </w:r>
      <w:r w:rsidR="00482E9F" w:rsidRPr="0000781E">
        <w:rPr>
          <w:rFonts w:ascii="Arial Narrow" w:hAnsi="Arial Narrow"/>
          <w:b/>
        </w:rPr>
        <w:t>Odpovědnost za škodu</w:t>
      </w:r>
    </w:p>
    <w:p w14:paraId="59D0A6FB" w14:textId="77777777" w:rsidR="00482E9F" w:rsidRPr="0000781E" w:rsidRDefault="00482E9F" w:rsidP="0056470E">
      <w:pPr>
        <w:spacing w:after="0" w:line="240" w:lineRule="auto"/>
        <w:rPr>
          <w:rFonts w:ascii="Arial Narrow" w:hAnsi="Arial Narrow"/>
          <w:b/>
        </w:rPr>
      </w:pPr>
    </w:p>
    <w:p w14:paraId="34A2DA3A" w14:textId="77777777" w:rsidR="00482E9F" w:rsidRPr="0000781E" w:rsidRDefault="00482E9F" w:rsidP="0056470E">
      <w:pPr>
        <w:numPr>
          <w:ilvl w:val="0"/>
          <w:numId w:val="10"/>
        </w:numPr>
        <w:tabs>
          <w:tab w:val="left" w:pos="0"/>
        </w:tabs>
        <w:spacing w:after="0" w:line="240" w:lineRule="auto"/>
        <w:ind w:left="420" w:hanging="420"/>
        <w:jc w:val="both"/>
        <w:rPr>
          <w:rFonts w:ascii="Arial Narrow" w:hAnsi="Arial Narrow"/>
        </w:rPr>
      </w:pPr>
      <w:r w:rsidRPr="0000781E">
        <w:rPr>
          <w:rFonts w:ascii="Arial Narrow" w:hAnsi="Arial Narrow"/>
        </w:rPr>
        <w:t>Prodávající je povinen nahradit kupujícímu v plné výši újmu, která kupujícímu vznikla vadným plněním nebo jako důsledek porušení povinností a závazků prodávajícího dle této smlouvy.</w:t>
      </w:r>
    </w:p>
    <w:p w14:paraId="669AC440" w14:textId="77777777" w:rsidR="00482E9F" w:rsidRPr="0000781E" w:rsidRDefault="00482E9F" w:rsidP="0056470E">
      <w:pPr>
        <w:numPr>
          <w:ilvl w:val="0"/>
          <w:numId w:val="10"/>
        </w:numPr>
        <w:tabs>
          <w:tab w:val="left" w:pos="0"/>
        </w:tabs>
        <w:spacing w:after="0" w:line="240" w:lineRule="auto"/>
        <w:ind w:left="420" w:hanging="420"/>
        <w:jc w:val="both"/>
        <w:rPr>
          <w:rFonts w:ascii="Arial Narrow" w:hAnsi="Arial Narrow"/>
        </w:rPr>
      </w:pPr>
      <w:r w:rsidRPr="0000781E">
        <w:rPr>
          <w:rFonts w:ascii="Arial Narrow" w:hAnsi="Arial Narrow"/>
        </w:rPr>
        <w:t>Prodávající uhradí kupujícímu náklady vzniklé při uplatňování práv z odpovědnosti za vady.</w:t>
      </w:r>
    </w:p>
    <w:p w14:paraId="5A67BBA4" w14:textId="77777777" w:rsidR="00482E9F" w:rsidRPr="0000781E" w:rsidRDefault="00482E9F" w:rsidP="0056470E">
      <w:pPr>
        <w:numPr>
          <w:ilvl w:val="0"/>
          <w:numId w:val="10"/>
        </w:numPr>
        <w:tabs>
          <w:tab w:val="left" w:pos="0"/>
        </w:tabs>
        <w:spacing w:after="0" w:line="240" w:lineRule="auto"/>
        <w:ind w:left="420" w:hanging="420"/>
        <w:jc w:val="both"/>
        <w:rPr>
          <w:rFonts w:ascii="Arial Narrow" w:hAnsi="Arial Narrow"/>
        </w:rPr>
      </w:pPr>
      <w:r w:rsidRPr="0000781E">
        <w:rPr>
          <w:rFonts w:ascii="Arial Narrow" w:hAnsi="Arial Narrow"/>
        </w:rPr>
        <w:t xml:space="preserve">Nebezpečí škody na předmětu plnění přechází na kupujícího předáním a převzetím předmětu plnění kupujícímu. </w:t>
      </w:r>
    </w:p>
    <w:p w14:paraId="58966E19" w14:textId="77777777" w:rsidR="00482E9F" w:rsidRPr="0000781E" w:rsidRDefault="00F748C7" w:rsidP="0056470E">
      <w:pPr>
        <w:spacing w:after="0" w:line="240" w:lineRule="auto"/>
        <w:jc w:val="center"/>
        <w:rPr>
          <w:rFonts w:ascii="Arial Narrow" w:hAnsi="Arial Narrow"/>
          <w:b/>
        </w:rPr>
      </w:pPr>
      <w:r w:rsidRPr="0000781E">
        <w:rPr>
          <w:rFonts w:ascii="Arial Narrow" w:hAnsi="Arial Narrow"/>
          <w:b/>
        </w:rPr>
        <w:t>X</w:t>
      </w:r>
      <w:r w:rsidRPr="0000781E">
        <w:rPr>
          <w:rFonts w:ascii="Arial Narrow" w:hAnsi="Arial Narrow"/>
        </w:rPr>
        <w:t xml:space="preserve">. </w:t>
      </w:r>
      <w:r w:rsidR="00482E9F" w:rsidRPr="0000781E">
        <w:rPr>
          <w:rFonts w:ascii="Arial Narrow" w:hAnsi="Arial Narrow"/>
          <w:b/>
        </w:rPr>
        <w:t>Sankce</w:t>
      </w:r>
    </w:p>
    <w:p w14:paraId="1E0AA806" w14:textId="77777777" w:rsidR="00482E9F" w:rsidRPr="0000781E" w:rsidRDefault="00482E9F" w:rsidP="0056470E">
      <w:pPr>
        <w:spacing w:after="0" w:line="240" w:lineRule="auto"/>
        <w:ind w:left="1004"/>
        <w:rPr>
          <w:rFonts w:ascii="Arial Narrow" w:hAnsi="Arial Narrow"/>
          <w:b/>
        </w:rPr>
      </w:pPr>
    </w:p>
    <w:p w14:paraId="19DCBA16" w14:textId="64D80685" w:rsidR="00482E9F" w:rsidRPr="0000781E" w:rsidRDefault="00482E9F" w:rsidP="0056470E">
      <w:pPr>
        <w:numPr>
          <w:ilvl w:val="0"/>
          <w:numId w:val="11"/>
        </w:numPr>
        <w:tabs>
          <w:tab w:val="left" w:pos="426"/>
        </w:tabs>
        <w:spacing w:after="0" w:line="240" w:lineRule="auto"/>
        <w:ind w:left="420" w:hanging="420"/>
        <w:jc w:val="both"/>
        <w:rPr>
          <w:rFonts w:ascii="Arial Narrow" w:hAnsi="Arial Narrow"/>
        </w:rPr>
      </w:pPr>
      <w:r w:rsidRPr="0000781E">
        <w:rPr>
          <w:rFonts w:ascii="Arial Narrow" w:hAnsi="Arial Narrow"/>
        </w:rPr>
        <w:t xml:space="preserve">Pro případ prodlení prodávajícího s termínem plnění uvedeným v článku IV. této smlouvy, se prodávající zavazuje uhradit kupujícímu smluvní pokutu ve výši </w:t>
      </w:r>
      <w:r w:rsidR="00B8456C">
        <w:rPr>
          <w:rFonts w:ascii="Arial Narrow" w:hAnsi="Arial Narrow"/>
        </w:rPr>
        <w:t xml:space="preserve"> 1 </w:t>
      </w:r>
      <w:r w:rsidRPr="0000781E">
        <w:rPr>
          <w:rFonts w:ascii="Arial Narrow" w:hAnsi="Arial Narrow"/>
        </w:rPr>
        <w:t>% z kupní ceny</w:t>
      </w:r>
      <w:r w:rsidR="00DD1BEA" w:rsidRPr="0000781E">
        <w:rPr>
          <w:rFonts w:ascii="Arial Narrow" w:hAnsi="Arial Narrow"/>
        </w:rPr>
        <w:t xml:space="preserve"> zařízení</w:t>
      </w:r>
      <w:r w:rsidRPr="0000781E">
        <w:rPr>
          <w:rFonts w:ascii="Arial Narrow" w:hAnsi="Arial Narrow"/>
        </w:rPr>
        <w:t xml:space="preserve"> včetně DPH uvedené v čl. II této smlouvy, a to za každý i započatý den prodlení.</w:t>
      </w:r>
    </w:p>
    <w:p w14:paraId="43DB918B" w14:textId="2CE3AF26" w:rsidR="00DD1BEA" w:rsidRPr="0000781E" w:rsidRDefault="00DD1BEA" w:rsidP="0056470E">
      <w:pPr>
        <w:numPr>
          <w:ilvl w:val="0"/>
          <w:numId w:val="11"/>
        </w:numPr>
        <w:tabs>
          <w:tab w:val="left" w:pos="426"/>
        </w:tabs>
        <w:spacing w:after="0" w:line="240" w:lineRule="auto"/>
        <w:ind w:left="420" w:hanging="420"/>
        <w:jc w:val="both"/>
        <w:rPr>
          <w:rFonts w:ascii="Arial Narrow" w:hAnsi="Arial Narrow"/>
        </w:rPr>
      </w:pPr>
      <w:r w:rsidRPr="0000781E">
        <w:rPr>
          <w:rFonts w:ascii="Arial Narrow" w:hAnsi="Arial Narrow"/>
        </w:rPr>
        <w:t>V případě, že prodávající nedodrží nástupní termín na opravu dle čl. VI</w:t>
      </w:r>
      <w:r w:rsidR="0070760E" w:rsidRPr="0000781E">
        <w:rPr>
          <w:rFonts w:ascii="Arial Narrow" w:hAnsi="Arial Narrow"/>
        </w:rPr>
        <w:t>I</w:t>
      </w:r>
      <w:r w:rsidRPr="0000781E">
        <w:rPr>
          <w:rFonts w:ascii="Arial Narrow" w:hAnsi="Arial Narrow"/>
        </w:rPr>
        <w:t xml:space="preserve"> odst. 4 této smlouvy, zaplatí kupujícímu smluvní pokutu ve výši 0,5% kupní ceny včetně DPH uvedené v čl. II této smlouvy za každých započatých 24 hodin prodlení. </w:t>
      </w:r>
    </w:p>
    <w:p w14:paraId="596B5A23" w14:textId="1E7480F6" w:rsidR="00DD1BEA" w:rsidRPr="0000781E" w:rsidRDefault="00DD1BEA" w:rsidP="0056470E">
      <w:pPr>
        <w:numPr>
          <w:ilvl w:val="0"/>
          <w:numId w:val="11"/>
        </w:numPr>
        <w:tabs>
          <w:tab w:val="left" w:pos="426"/>
        </w:tabs>
        <w:spacing w:after="0" w:line="240" w:lineRule="auto"/>
        <w:ind w:left="420" w:hanging="420"/>
        <w:jc w:val="both"/>
        <w:rPr>
          <w:rFonts w:ascii="Arial Narrow" w:hAnsi="Arial Narrow"/>
        </w:rPr>
      </w:pPr>
      <w:r w:rsidRPr="0000781E">
        <w:rPr>
          <w:rFonts w:ascii="Arial Narrow" w:hAnsi="Arial Narrow"/>
        </w:rPr>
        <w:t>Pokud nebude závada odstraněna do doby dle č. VI</w:t>
      </w:r>
      <w:r w:rsidR="0070760E" w:rsidRPr="0000781E">
        <w:rPr>
          <w:rFonts w:ascii="Arial Narrow" w:hAnsi="Arial Narrow"/>
        </w:rPr>
        <w:t>I</w:t>
      </w:r>
      <w:r w:rsidRPr="0000781E">
        <w:rPr>
          <w:rFonts w:ascii="Arial Narrow" w:hAnsi="Arial Narrow"/>
        </w:rPr>
        <w:t xml:space="preserve"> odst. 4 této smlouvy a nedojde v tomto termínu k poskytnutí náhradního zařízení (nebo jeho příslušné části), zaplatí prodávající za každý den prodlení smluvní pokutu ve výši 0,5% kupní ceny zařízení včetně DPH uvedené v čl. II této smlouvy za každých započatých 24 hodin, o kterou doba trvání opravy překročí dobu uvedenou v čl. VI</w:t>
      </w:r>
      <w:r w:rsidR="0070760E" w:rsidRPr="0000781E">
        <w:rPr>
          <w:rFonts w:ascii="Arial Narrow" w:hAnsi="Arial Narrow"/>
        </w:rPr>
        <w:t>I</w:t>
      </w:r>
      <w:r w:rsidRPr="0000781E">
        <w:rPr>
          <w:rFonts w:ascii="Arial Narrow" w:hAnsi="Arial Narrow"/>
        </w:rPr>
        <w:t xml:space="preserve">. odst. 4 této smlouvy. </w:t>
      </w:r>
    </w:p>
    <w:p w14:paraId="066DC5FD" w14:textId="77777777" w:rsidR="00482E9F" w:rsidRPr="0000781E" w:rsidRDefault="00482E9F" w:rsidP="0056470E">
      <w:pPr>
        <w:numPr>
          <w:ilvl w:val="0"/>
          <w:numId w:val="11"/>
        </w:numPr>
        <w:tabs>
          <w:tab w:val="left" w:pos="426"/>
        </w:tabs>
        <w:spacing w:after="0" w:line="240" w:lineRule="auto"/>
        <w:ind w:left="420" w:hanging="420"/>
        <w:jc w:val="both"/>
        <w:rPr>
          <w:rFonts w:ascii="Arial Narrow" w:hAnsi="Arial Narrow"/>
        </w:rPr>
      </w:pPr>
      <w:r w:rsidRPr="0000781E">
        <w:rPr>
          <w:rFonts w:ascii="Arial Narrow" w:hAnsi="Arial Narrow"/>
        </w:rPr>
        <w:t xml:space="preserve">Uplatněním práv z vad či uplatněním smluvních pokut není dotčeno právo na náhradu újmy </w:t>
      </w:r>
      <w:r w:rsidR="008F6A5A" w:rsidRPr="0000781E">
        <w:rPr>
          <w:rFonts w:ascii="Arial Narrow" w:hAnsi="Arial Narrow"/>
        </w:rPr>
        <w:t xml:space="preserve">(škody) </w:t>
      </w:r>
      <w:r w:rsidRPr="0000781E">
        <w:rPr>
          <w:rFonts w:ascii="Arial Narrow" w:hAnsi="Arial Narrow"/>
        </w:rPr>
        <w:t>v plné výši. Smluvní pokutu je kupující oprávněn započíst oproti pohledávce prodávajícího.</w:t>
      </w:r>
    </w:p>
    <w:p w14:paraId="3C512326" w14:textId="77777777" w:rsidR="00482E9F" w:rsidRPr="0000781E" w:rsidRDefault="00482E9F" w:rsidP="0056470E">
      <w:pPr>
        <w:numPr>
          <w:ilvl w:val="0"/>
          <w:numId w:val="11"/>
        </w:numPr>
        <w:tabs>
          <w:tab w:val="left" w:pos="426"/>
        </w:tabs>
        <w:spacing w:after="0" w:line="240" w:lineRule="auto"/>
        <w:ind w:left="420" w:hanging="420"/>
        <w:jc w:val="both"/>
        <w:rPr>
          <w:rFonts w:ascii="Arial Narrow" w:hAnsi="Arial Narrow"/>
        </w:rPr>
      </w:pPr>
      <w:r w:rsidRPr="0000781E">
        <w:rPr>
          <w:rFonts w:ascii="Arial Narrow" w:hAnsi="Arial Narrow"/>
        </w:rPr>
        <w:t>Pro výpočet smluvní pokuty určené procentem je rozhodná celková kupní cena včetně DPH.</w:t>
      </w:r>
    </w:p>
    <w:p w14:paraId="0FBE310A" w14:textId="77777777" w:rsidR="00482E9F" w:rsidRPr="0000781E" w:rsidRDefault="00482E9F" w:rsidP="0056470E">
      <w:pPr>
        <w:numPr>
          <w:ilvl w:val="0"/>
          <w:numId w:val="11"/>
        </w:numPr>
        <w:tabs>
          <w:tab w:val="left" w:pos="426"/>
        </w:tabs>
        <w:spacing w:after="0" w:line="240" w:lineRule="auto"/>
        <w:ind w:left="420" w:hanging="420"/>
        <w:jc w:val="both"/>
        <w:rPr>
          <w:rFonts w:ascii="Arial Narrow" w:hAnsi="Arial Narrow"/>
        </w:rPr>
      </w:pPr>
      <w:r w:rsidRPr="0000781E">
        <w:rPr>
          <w:rFonts w:ascii="Arial Narrow" w:hAnsi="Arial Narrow"/>
        </w:rPr>
        <w:t xml:space="preserve">Smluvní pokuta je splatná do 30 dnů ode dne doručení výzvy k jejímu zaplacení. Dnem </w:t>
      </w:r>
      <w:r w:rsidR="008F6A5A" w:rsidRPr="0000781E">
        <w:rPr>
          <w:rFonts w:ascii="Arial Narrow" w:hAnsi="Arial Narrow"/>
        </w:rPr>
        <w:t xml:space="preserve">zaplacení </w:t>
      </w:r>
      <w:r w:rsidRPr="0000781E">
        <w:rPr>
          <w:rFonts w:ascii="Arial Narrow" w:hAnsi="Arial Narrow"/>
        </w:rPr>
        <w:t>se rozumí den připsání příslušné částky na účet kupujícího.</w:t>
      </w:r>
    </w:p>
    <w:p w14:paraId="6A64DC6B" w14:textId="77777777" w:rsidR="005B0375" w:rsidRPr="0000781E" w:rsidRDefault="005B0375" w:rsidP="0056470E">
      <w:pPr>
        <w:spacing w:after="0" w:line="240" w:lineRule="auto"/>
        <w:rPr>
          <w:rFonts w:ascii="Arial Narrow" w:hAnsi="Arial Narrow"/>
        </w:rPr>
      </w:pPr>
    </w:p>
    <w:p w14:paraId="60E27D1E" w14:textId="77777777" w:rsidR="00C509E6" w:rsidRPr="0000781E" w:rsidRDefault="00C509E6" w:rsidP="0056470E">
      <w:pPr>
        <w:spacing w:after="0" w:line="240" w:lineRule="auto"/>
        <w:rPr>
          <w:rFonts w:ascii="Arial Narrow" w:hAnsi="Arial Narrow"/>
        </w:rPr>
      </w:pPr>
    </w:p>
    <w:p w14:paraId="6BE6D12C" w14:textId="77777777" w:rsidR="00482E9F" w:rsidRPr="0000781E" w:rsidRDefault="00F748C7" w:rsidP="0056470E">
      <w:pPr>
        <w:spacing w:after="0" w:line="240" w:lineRule="auto"/>
        <w:jc w:val="center"/>
        <w:rPr>
          <w:rFonts w:ascii="Arial Narrow" w:hAnsi="Arial Narrow"/>
          <w:b/>
        </w:rPr>
      </w:pPr>
      <w:r w:rsidRPr="0000781E">
        <w:rPr>
          <w:rFonts w:ascii="Arial Narrow" w:hAnsi="Arial Narrow"/>
          <w:b/>
        </w:rPr>
        <w:lastRenderedPageBreak/>
        <w:t xml:space="preserve">XI. </w:t>
      </w:r>
      <w:r w:rsidR="00482E9F" w:rsidRPr="0000781E">
        <w:rPr>
          <w:rFonts w:ascii="Arial Narrow" w:hAnsi="Arial Narrow"/>
          <w:b/>
        </w:rPr>
        <w:t>Závěrečná ustanovení</w:t>
      </w:r>
    </w:p>
    <w:p w14:paraId="10F366B2" w14:textId="77777777" w:rsidR="00482E9F" w:rsidRPr="0000781E" w:rsidRDefault="00482E9F" w:rsidP="0056470E">
      <w:pPr>
        <w:spacing w:after="0" w:line="240" w:lineRule="auto"/>
        <w:rPr>
          <w:rFonts w:ascii="Arial Narrow" w:hAnsi="Arial Narrow"/>
          <w:lang w:eastAsia="x-none"/>
        </w:rPr>
      </w:pPr>
    </w:p>
    <w:p w14:paraId="37445FC5" w14:textId="77777777" w:rsidR="00AF32F6" w:rsidRDefault="00482E9F" w:rsidP="006D64D8">
      <w:pPr>
        <w:pStyle w:val="Smlouva-slo"/>
        <w:widowControl w:val="0"/>
        <w:numPr>
          <w:ilvl w:val="0"/>
          <w:numId w:val="9"/>
        </w:numPr>
        <w:tabs>
          <w:tab w:val="left" w:pos="426"/>
        </w:tabs>
        <w:spacing w:before="0" w:line="240" w:lineRule="auto"/>
        <w:ind w:left="426" w:hanging="426"/>
        <w:rPr>
          <w:rFonts w:ascii="Arial Narrow" w:hAnsi="Arial Narrow"/>
        </w:rPr>
      </w:pPr>
      <w:r w:rsidRPr="0000781E">
        <w:rPr>
          <w:rFonts w:ascii="Arial Narrow" w:hAnsi="Arial Narrow"/>
          <w:sz w:val="22"/>
          <w:szCs w:val="22"/>
        </w:rPr>
        <w:t>Tato smlouva nabývá účinnosti okamžikem jejího podpisu poslední smluvní stranou.</w:t>
      </w:r>
    </w:p>
    <w:p w14:paraId="1C709A00" w14:textId="77777777" w:rsidR="0049738A" w:rsidRPr="0049738A" w:rsidRDefault="00AF32F6">
      <w:pPr>
        <w:pStyle w:val="Smlouva-slo"/>
        <w:widowControl w:val="0"/>
        <w:numPr>
          <w:ilvl w:val="0"/>
          <w:numId w:val="9"/>
        </w:numPr>
        <w:tabs>
          <w:tab w:val="left" w:pos="426"/>
        </w:tabs>
        <w:spacing w:before="0" w:line="240" w:lineRule="auto"/>
        <w:ind w:left="426" w:hanging="426"/>
        <w:rPr>
          <w:ins w:id="8" w:author="Plíhalová Marie" w:date="2019-07-30T06:40:00Z"/>
          <w:rFonts w:ascii="Arial Narrow" w:hAnsi="Arial Narrow"/>
          <w:sz w:val="22"/>
          <w:szCs w:val="22"/>
          <w:rPrChange w:id="9" w:author="Plíhalová Marie" w:date="2019-07-30T06:40:00Z">
            <w:rPr>
              <w:ins w:id="10" w:author="Plíhalová Marie" w:date="2019-07-30T06:40:00Z"/>
              <w:rFonts w:ascii="Arial Narrow" w:hAnsi="Arial Narrow" w:cs="Arial"/>
              <w:sz w:val="22"/>
              <w:szCs w:val="22"/>
            </w:rPr>
          </w:rPrChange>
        </w:rPr>
      </w:pPr>
      <w:r w:rsidRPr="00975DF6">
        <w:rPr>
          <w:rFonts w:ascii="Arial Narrow" w:hAnsi="Arial Narrow" w:cs="Arial"/>
          <w:sz w:val="22"/>
          <w:szCs w:val="22"/>
        </w:rPr>
        <w:t xml:space="preserve">Tato smlouva se uzavírá elektronicky tak, že Kupující elektronicky podepíše návrh smlouvy předložený již podepsaný ze strany Prodávajícího v rámci zadávacího řízení na veřejnou zakázku a zašle takto podepsanou smlouvu Dodavateli prostřednictvím elektronického nástroje zadavatele Tender arena dostupném na </w:t>
      </w:r>
      <w:del w:id="11" w:author="Plíhalová Marie" w:date="2019-07-30T06:40:00Z">
        <w:r w:rsidR="00E732E3" w:rsidDel="0049738A">
          <w:fldChar w:fldCharType="begin"/>
        </w:r>
        <w:r w:rsidR="00E732E3" w:rsidDel="0049738A">
          <w:delInstrText xml:space="preserve"> HYPERLINK "http://www.tenderarena.cz" </w:delInstrText>
        </w:r>
        <w:r w:rsidR="00E732E3" w:rsidDel="0049738A">
          <w:fldChar w:fldCharType="separate"/>
        </w:r>
        <w:r w:rsidRPr="00975DF6" w:rsidDel="0049738A">
          <w:rPr>
            <w:rStyle w:val="Hypertextovodkaz"/>
            <w:rFonts w:ascii="Arial Narrow" w:hAnsi="Arial Narrow" w:cs="Arial"/>
            <w:sz w:val="22"/>
            <w:szCs w:val="22"/>
          </w:rPr>
          <w:delText>www.tenderarena.cz</w:delText>
        </w:r>
        <w:r w:rsidR="00E732E3" w:rsidDel="0049738A">
          <w:rPr>
            <w:rStyle w:val="Hypertextovodkaz"/>
            <w:rFonts w:ascii="Arial Narrow" w:hAnsi="Arial Narrow" w:cs="Arial"/>
            <w:sz w:val="22"/>
            <w:szCs w:val="22"/>
          </w:rPr>
          <w:fldChar w:fldCharType="end"/>
        </w:r>
        <w:r w:rsidRPr="00975DF6" w:rsidDel="0049738A">
          <w:rPr>
            <w:rFonts w:ascii="Arial Narrow" w:hAnsi="Arial Narrow" w:cs="Arial"/>
            <w:sz w:val="22"/>
            <w:szCs w:val="22"/>
          </w:rPr>
          <w:delText xml:space="preserve"> </w:delText>
        </w:r>
      </w:del>
    </w:p>
    <w:p w14:paraId="3EABC6BE" w14:textId="21ED01F3" w:rsidR="00AF32F6" w:rsidRPr="002F797C" w:rsidRDefault="00AF32F6">
      <w:pPr>
        <w:pStyle w:val="Smlouva-slo"/>
        <w:widowControl w:val="0"/>
        <w:numPr>
          <w:ilvl w:val="0"/>
          <w:numId w:val="9"/>
        </w:numPr>
        <w:tabs>
          <w:tab w:val="left" w:pos="426"/>
        </w:tabs>
        <w:spacing w:before="0" w:line="240" w:lineRule="auto"/>
        <w:ind w:left="426" w:hanging="426"/>
        <w:rPr>
          <w:rFonts w:ascii="Arial Narrow" w:hAnsi="Arial Narrow"/>
          <w:sz w:val="22"/>
          <w:szCs w:val="22"/>
        </w:rPr>
      </w:pPr>
      <w:bookmarkStart w:id="12" w:name="_GoBack"/>
      <w:bookmarkEnd w:id="12"/>
      <w:r w:rsidRPr="00975DF6">
        <w:rPr>
          <w:rFonts w:ascii="Arial Narrow" w:hAnsi="Arial Narrow" w:cs="Arial"/>
          <w:sz w:val="22"/>
          <w:szCs w:val="22"/>
        </w:rPr>
        <w:t>a také datovou schránkou. Dodavatel se zavazuje zajistit a zachovat možnost přijímání komerčních datových zpráv do své datové schránky.</w:t>
      </w:r>
    </w:p>
    <w:p w14:paraId="6B3A360F" w14:textId="77777777" w:rsidR="00482E9F" w:rsidRPr="0000781E" w:rsidRDefault="00482E9F" w:rsidP="0056470E">
      <w:pPr>
        <w:pStyle w:val="Smlouva-slo"/>
        <w:widowControl w:val="0"/>
        <w:numPr>
          <w:ilvl w:val="0"/>
          <w:numId w:val="9"/>
        </w:numPr>
        <w:tabs>
          <w:tab w:val="left" w:pos="426"/>
        </w:tabs>
        <w:spacing w:before="0" w:line="240" w:lineRule="auto"/>
        <w:ind w:left="426" w:hanging="426"/>
        <w:rPr>
          <w:rFonts w:ascii="Arial Narrow" w:hAnsi="Arial Narrow"/>
          <w:sz w:val="22"/>
          <w:szCs w:val="22"/>
        </w:rPr>
      </w:pPr>
      <w:r w:rsidRPr="0000781E">
        <w:rPr>
          <w:rFonts w:ascii="Arial Narrow" w:hAnsi="Arial Narrow"/>
          <w:sz w:val="22"/>
          <w:szCs w:val="22"/>
        </w:rPr>
        <w:t xml:space="preserve">Prodávající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3338D303" w14:textId="782C08E6" w:rsidR="00482E9F" w:rsidRPr="0000781E" w:rsidRDefault="00482E9F" w:rsidP="0056470E">
      <w:pPr>
        <w:pStyle w:val="Smlouva-slo"/>
        <w:widowControl w:val="0"/>
        <w:numPr>
          <w:ilvl w:val="0"/>
          <w:numId w:val="9"/>
        </w:numPr>
        <w:tabs>
          <w:tab w:val="left" w:pos="426"/>
        </w:tabs>
        <w:spacing w:before="0" w:line="240" w:lineRule="auto"/>
        <w:ind w:left="426" w:hanging="426"/>
        <w:rPr>
          <w:rFonts w:ascii="Arial Narrow" w:hAnsi="Arial Narrow"/>
          <w:sz w:val="22"/>
          <w:szCs w:val="22"/>
        </w:rPr>
      </w:pPr>
      <w:r w:rsidRPr="0000781E">
        <w:rPr>
          <w:rFonts w:ascii="Arial Narrow" w:hAnsi="Arial Narrow"/>
          <w:sz w:val="22"/>
          <w:szCs w:val="22"/>
        </w:rPr>
        <w:t xml:space="preserve">Prodávající je povinen archivovat originální vyhotovení smlouvy, její dodatky, originály účetních dokladů a dalších dokladů vztahujících se k realizaci předmětu této smlouvy po dobu 10 let od zániku závazku vyplývajícího ze smlouvy, minimálně však do </w:t>
      </w:r>
      <w:r w:rsidR="00EB3851" w:rsidRPr="0000781E">
        <w:rPr>
          <w:rFonts w:ascii="Arial Narrow" w:hAnsi="Arial Narrow"/>
          <w:sz w:val="22"/>
          <w:szCs w:val="22"/>
        </w:rPr>
        <w:t xml:space="preserve">konce </w:t>
      </w:r>
      <w:r w:rsidRPr="0000781E">
        <w:rPr>
          <w:rFonts w:ascii="Arial Narrow" w:hAnsi="Arial Narrow"/>
          <w:sz w:val="22"/>
          <w:szCs w:val="22"/>
        </w:rPr>
        <w:t xml:space="preserve">roku </w:t>
      </w:r>
      <w:r w:rsidR="00EB3851" w:rsidRPr="0000781E">
        <w:rPr>
          <w:rFonts w:ascii="Arial Narrow" w:hAnsi="Arial Narrow"/>
          <w:sz w:val="22"/>
          <w:szCs w:val="22"/>
        </w:rPr>
        <w:t>20</w:t>
      </w:r>
      <w:r w:rsidR="00A94F51">
        <w:rPr>
          <w:rFonts w:ascii="Arial Narrow" w:hAnsi="Arial Narrow"/>
          <w:sz w:val="22"/>
          <w:szCs w:val="22"/>
        </w:rPr>
        <w:t>30</w:t>
      </w:r>
      <w:r w:rsidRPr="0000781E">
        <w:rPr>
          <w:rFonts w:ascii="Arial Narrow" w:hAnsi="Arial Narrow"/>
          <w:sz w:val="22"/>
          <w:szCs w:val="22"/>
        </w:rPr>
        <w:t>. Po tuto dobu je prodávající povinen umožnit osobám oprávněným k výkonu kontroly projektů provést kontrolu dokladů souvisejících s plněním této smlouvy.</w:t>
      </w:r>
    </w:p>
    <w:p w14:paraId="2603F3C8" w14:textId="77777777" w:rsidR="00482E9F" w:rsidRPr="0000781E" w:rsidRDefault="00482E9F" w:rsidP="0056470E">
      <w:pPr>
        <w:pStyle w:val="Smlouva-slo"/>
        <w:widowControl w:val="0"/>
        <w:numPr>
          <w:ilvl w:val="0"/>
          <w:numId w:val="9"/>
        </w:numPr>
        <w:tabs>
          <w:tab w:val="left" w:pos="426"/>
        </w:tabs>
        <w:spacing w:before="0" w:line="240" w:lineRule="auto"/>
        <w:ind w:left="426" w:hanging="426"/>
        <w:rPr>
          <w:rFonts w:ascii="Arial Narrow" w:hAnsi="Arial Narrow"/>
          <w:sz w:val="22"/>
          <w:szCs w:val="22"/>
        </w:rPr>
      </w:pPr>
      <w:r w:rsidRPr="0000781E">
        <w:rPr>
          <w:rFonts w:ascii="Arial Narrow" w:hAnsi="Arial Narrow"/>
          <w:sz w:val="22"/>
          <w:szCs w:val="22"/>
        </w:rPr>
        <w:t>Práva vzniklá z této smlouvy nesmí být postoupena bez předchozího písemného souhlasu druhé smluvní strany. Za písemnou formu nebude pro tento účel považována výměna e-mailových, či jiných elektronických zpráv.</w:t>
      </w:r>
    </w:p>
    <w:p w14:paraId="00AC0365" w14:textId="77777777" w:rsidR="00482E9F" w:rsidRPr="0000781E" w:rsidRDefault="00482E9F" w:rsidP="0056470E">
      <w:pPr>
        <w:pStyle w:val="Smlouva-slo"/>
        <w:widowControl w:val="0"/>
        <w:numPr>
          <w:ilvl w:val="0"/>
          <w:numId w:val="9"/>
        </w:numPr>
        <w:tabs>
          <w:tab w:val="left" w:pos="426"/>
        </w:tabs>
        <w:spacing w:before="0" w:line="240" w:lineRule="auto"/>
        <w:ind w:left="426" w:hanging="426"/>
        <w:rPr>
          <w:rFonts w:ascii="Arial Narrow" w:hAnsi="Arial Narrow"/>
          <w:sz w:val="22"/>
          <w:szCs w:val="22"/>
        </w:rPr>
      </w:pPr>
      <w:r w:rsidRPr="0000781E">
        <w:rPr>
          <w:rFonts w:ascii="Arial Narrow" w:hAnsi="Arial Narrow"/>
          <w:sz w:val="22"/>
          <w:szCs w:val="22"/>
        </w:rPr>
        <w:t xml:space="preserve">Tato smlouva je uzavřena podle práva České republiky. Ve věcech výslovně neupravených touto smlouvou se smluvní vztah řídí zákonem č. 89/2012 Sb., občanský zákoník, v účinném znění. </w:t>
      </w:r>
    </w:p>
    <w:p w14:paraId="620AF4F5" w14:textId="77777777" w:rsidR="00482E9F" w:rsidRPr="0000781E" w:rsidRDefault="00482E9F" w:rsidP="0056470E">
      <w:pPr>
        <w:pStyle w:val="Smlouva-slo"/>
        <w:widowControl w:val="0"/>
        <w:numPr>
          <w:ilvl w:val="0"/>
          <w:numId w:val="9"/>
        </w:numPr>
        <w:tabs>
          <w:tab w:val="left" w:pos="0"/>
        </w:tabs>
        <w:spacing w:before="0" w:line="240" w:lineRule="auto"/>
        <w:ind w:left="426" w:hanging="426"/>
        <w:rPr>
          <w:rFonts w:ascii="Arial Narrow" w:hAnsi="Arial Narrow"/>
          <w:sz w:val="22"/>
          <w:szCs w:val="22"/>
        </w:rPr>
      </w:pPr>
      <w:r w:rsidRPr="0000781E">
        <w:rPr>
          <w:rFonts w:ascii="Arial Narrow" w:hAnsi="Arial Narrow"/>
          <w:sz w:val="22"/>
          <w:szCs w:val="22"/>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59644ED8" w14:textId="77777777" w:rsidR="00482E9F" w:rsidRPr="0000781E" w:rsidRDefault="00482E9F" w:rsidP="0056470E">
      <w:pPr>
        <w:pStyle w:val="Smlouva-slo"/>
        <w:widowControl w:val="0"/>
        <w:numPr>
          <w:ilvl w:val="0"/>
          <w:numId w:val="9"/>
        </w:numPr>
        <w:tabs>
          <w:tab w:val="left" w:pos="0"/>
        </w:tabs>
        <w:spacing w:before="0" w:line="240" w:lineRule="auto"/>
        <w:ind w:left="426" w:hanging="426"/>
        <w:rPr>
          <w:rFonts w:ascii="Arial Narrow" w:hAnsi="Arial Narrow"/>
          <w:sz w:val="22"/>
          <w:szCs w:val="22"/>
        </w:rPr>
      </w:pPr>
      <w:r w:rsidRPr="0000781E">
        <w:rPr>
          <w:rFonts w:ascii="Arial Narrow" w:hAnsi="Arial Narrow"/>
          <w:sz w:val="22"/>
          <w:szCs w:val="22"/>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783192BA" w14:textId="77777777" w:rsidR="00482E9F" w:rsidRPr="0000781E" w:rsidRDefault="00482E9F" w:rsidP="0056470E">
      <w:pPr>
        <w:pStyle w:val="Smlouva-slo"/>
        <w:widowControl w:val="0"/>
        <w:numPr>
          <w:ilvl w:val="0"/>
          <w:numId w:val="9"/>
        </w:numPr>
        <w:tabs>
          <w:tab w:val="left" w:pos="0"/>
        </w:tabs>
        <w:spacing w:before="0" w:line="240" w:lineRule="auto"/>
        <w:ind w:left="426" w:hanging="426"/>
        <w:rPr>
          <w:rFonts w:ascii="Arial Narrow" w:hAnsi="Arial Narrow"/>
          <w:sz w:val="22"/>
          <w:szCs w:val="22"/>
        </w:rPr>
      </w:pPr>
      <w:r w:rsidRPr="0000781E">
        <w:rPr>
          <w:rFonts w:ascii="Arial Narrow" w:hAnsi="Arial Narrow"/>
          <w:sz w:val="22"/>
          <w:szCs w:val="22"/>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20D6D6BE" w14:textId="77777777" w:rsidR="00482E9F" w:rsidRPr="0000781E" w:rsidRDefault="00482E9F" w:rsidP="0056470E">
      <w:pPr>
        <w:pStyle w:val="Smlouva-slo"/>
        <w:widowControl w:val="0"/>
        <w:numPr>
          <w:ilvl w:val="0"/>
          <w:numId w:val="9"/>
        </w:numPr>
        <w:tabs>
          <w:tab w:val="left" w:pos="0"/>
        </w:tabs>
        <w:spacing w:before="0" w:line="240" w:lineRule="auto"/>
        <w:ind w:left="426" w:hanging="426"/>
        <w:rPr>
          <w:rFonts w:ascii="Arial Narrow" w:hAnsi="Arial Narrow"/>
          <w:sz w:val="22"/>
          <w:szCs w:val="22"/>
        </w:rPr>
      </w:pPr>
      <w:r w:rsidRPr="0000781E">
        <w:rPr>
          <w:rFonts w:ascii="Arial Narrow" w:hAnsi="Arial Narrow"/>
          <w:sz w:val="22"/>
          <w:szCs w:val="22"/>
        </w:rPr>
        <w:t xml:space="preserve">Kupující </w:t>
      </w:r>
      <w:r w:rsidR="0077581C" w:rsidRPr="0000781E">
        <w:rPr>
          <w:rFonts w:ascii="Arial Narrow" w:hAnsi="Arial Narrow"/>
          <w:sz w:val="22"/>
          <w:szCs w:val="22"/>
        </w:rPr>
        <w:t>je oprávněn zveřejnit plné znění zadávací dokumentace veřejné zakázky a podmínky a obsah uzavřeného smluvního vztahu. Prodávající plně souhlasí se zveřejněním všech náležitostí tohoto smluvního vztahu (včetně plného textu této smlouvy a jejích příloh) a případně též smluvních vztahů s touto smlouvou souvisejících. Prodávající v této souvislosti prohlašuje, že tato smlouva neobsahuje jeho obchodní tajemství, které by mělo být utajeno. Prodávající je povinen zajistit a prohlašuje, že zajistil, že tato smlouva neobsahuje ani jiné údaje (např. osobní údaje osob), které by neměly být zveřejněny dle platných právních předpisů. Pro případ, že by prodávající zjistil, že tato smlouva obsahuje v určitých ustanovení údaje (např. osobní údaje osob), které dle právních předpisů nemají být zveřejněny, zavazuje se na tuto skutečnost kupujícího bez odkladu, nejdéle však do sedmi dnů od uzavření smlouvy, písemně upozornit, a současně kupujícímu předat kopii uzavřené smlouvy se začerněnými údaji, které nemají být zveřejněny a písemně požádat, aby smlouva byla zveřejněna bez těchto údajů. Kupující však není povinen žádosti prodávajícího vyhovět, pokud dojde k závěru, že je nedůvodná.</w:t>
      </w:r>
    </w:p>
    <w:p w14:paraId="280916FB" w14:textId="426E787D" w:rsidR="00482E9F" w:rsidRPr="00B93EA2" w:rsidRDefault="00482E9F" w:rsidP="00B93EA2">
      <w:pPr>
        <w:pStyle w:val="Smlouva-slo"/>
        <w:widowControl w:val="0"/>
        <w:numPr>
          <w:ilvl w:val="0"/>
          <w:numId w:val="9"/>
        </w:numPr>
        <w:tabs>
          <w:tab w:val="left" w:pos="0"/>
        </w:tabs>
        <w:spacing w:before="0" w:line="240" w:lineRule="auto"/>
        <w:ind w:left="426" w:hanging="426"/>
        <w:rPr>
          <w:rFonts w:ascii="Arial Narrow" w:hAnsi="Arial Narrow"/>
          <w:sz w:val="22"/>
          <w:szCs w:val="22"/>
        </w:rPr>
      </w:pPr>
      <w:r w:rsidRPr="0000781E">
        <w:rPr>
          <w:rFonts w:ascii="Arial Narrow" w:hAnsi="Arial Narrow"/>
          <w:sz w:val="22"/>
          <w:szCs w:val="22"/>
        </w:rPr>
        <w:t>Změna nebo doplnění smlouvy může být uskutečněna pouze písemným dodatkem k této smlouvě podepsaným oběma smluvními stranami.</w:t>
      </w:r>
      <w:r w:rsidR="002F797C">
        <w:rPr>
          <w:rFonts w:ascii="Arial Narrow" w:hAnsi="Arial Narrow"/>
          <w:sz w:val="22"/>
          <w:szCs w:val="22"/>
        </w:rPr>
        <w:t xml:space="preserve"> Změny v jiné než písemné formě se vylučují a budou považovány za neplatné.</w:t>
      </w:r>
    </w:p>
    <w:p w14:paraId="7FC352DA" w14:textId="77777777" w:rsidR="00482E9F" w:rsidRPr="0000781E" w:rsidRDefault="00482E9F" w:rsidP="0056470E">
      <w:pPr>
        <w:pStyle w:val="Smlouva-slo"/>
        <w:widowControl w:val="0"/>
        <w:numPr>
          <w:ilvl w:val="0"/>
          <w:numId w:val="9"/>
        </w:numPr>
        <w:tabs>
          <w:tab w:val="left" w:pos="0"/>
        </w:tabs>
        <w:spacing w:before="0" w:line="240" w:lineRule="auto"/>
        <w:ind w:left="426" w:hanging="426"/>
        <w:rPr>
          <w:rFonts w:ascii="Arial Narrow" w:hAnsi="Arial Narrow"/>
          <w:sz w:val="22"/>
          <w:szCs w:val="22"/>
        </w:rPr>
      </w:pPr>
      <w:r w:rsidRPr="0000781E">
        <w:rPr>
          <w:rFonts w:ascii="Arial Narrow" w:hAnsi="Arial Narrow"/>
          <w:sz w:val="22"/>
          <w:szCs w:val="22"/>
        </w:rPr>
        <w:t xml:space="preserve">Nedílnou součástí této smlouvy </w:t>
      </w:r>
      <w:r w:rsidR="002D5494" w:rsidRPr="0000781E">
        <w:rPr>
          <w:rFonts w:ascii="Arial Narrow" w:hAnsi="Arial Narrow"/>
          <w:sz w:val="22"/>
          <w:szCs w:val="22"/>
        </w:rPr>
        <w:t>j</w:t>
      </w:r>
      <w:r w:rsidR="00F92CF5" w:rsidRPr="0000781E">
        <w:rPr>
          <w:rFonts w:ascii="Arial Narrow" w:hAnsi="Arial Narrow"/>
          <w:sz w:val="22"/>
          <w:szCs w:val="22"/>
        </w:rPr>
        <w:t>sou</w:t>
      </w:r>
      <w:r w:rsidR="002D5494" w:rsidRPr="0000781E">
        <w:rPr>
          <w:rFonts w:ascii="Arial Narrow" w:hAnsi="Arial Narrow"/>
          <w:sz w:val="22"/>
          <w:szCs w:val="22"/>
        </w:rPr>
        <w:t xml:space="preserve"> příloh</w:t>
      </w:r>
      <w:r w:rsidR="00F92CF5" w:rsidRPr="0000781E">
        <w:rPr>
          <w:rFonts w:ascii="Arial Narrow" w:hAnsi="Arial Narrow"/>
          <w:sz w:val="22"/>
          <w:szCs w:val="22"/>
        </w:rPr>
        <w:t>y.</w:t>
      </w:r>
    </w:p>
    <w:p w14:paraId="034E73D4" w14:textId="77777777" w:rsidR="00482E9F" w:rsidRPr="0000781E" w:rsidRDefault="00482E9F" w:rsidP="0056470E">
      <w:pPr>
        <w:pStyle w:val="Smlouva-slo"/>
        <w:widowControl w:val="0"/>
        <w:tabs>
          <w:tab w:val="left" w:pos="0"/>
        </w:tabs>
        <w:spacing w:before="0" w:line="240" w:lineRule="auto"/>
        <w:ind w:left="426"/>
        <w:rPr>
          <w:rFonts w:ascii="Arial Narrow" w:hAnsi="Arial Narrow"/>
          <w:sz w:val="22"/>
          <w:szCs w:val="22"/>
        </w:rPr>
      </w:pPr>
    </w:p>
    <w:p w14:paraId="73BE3E97" w14:textId="013D78E6" w:rsidR="00482E9F" w:rsidRPr="0000781E" w:rsidRDefault="00482E9F" w:rsidP="0056470E">
      <w:pPr>
        <w:pStyle w:val="Smlouva-slo"/>
        <w:widowControl w:val="0"/>
        <w:numPr>
          <w:ilvl w:val="0"/>
          <w:numId w:val="7"/>
        </w:numPr>
        <w:spacing w:before="0" w:line="240" w:lineRule="auto"/>
        <w:ind w:left="709" w:hanging="283"/>
        <w:rPr>
          <w:rFonts w:ascii="Arial Narrow" w:hAnsi="Arial Narrow"/>
          <w:sz w:val="22"/>
          <w:szCs w:val="22"/>
        </w:rPr>
      </w:pPr>
      <w:r w:rsidRPr="0000781E">
        <w:rPr>
          <w:rFonts w:ascii="Arial Narrow" w:hAnsi="Arial Narrow"/>
          <w:sz w:val="22"/>
          <w:szCs w:val="22"/>
        </w:rPr>
        <w:t xml:space="preserve">Příloha č. </w:t>
      </w:r>
      <w:r w:rsidR="002D5494" w:rsidRPr="0000781E">
        <w:rPr>
          <w:rFonts w:ascii="Arial Narrow" w:hAnsi="Arial Narrow"/>
          <w:sz w:val="22"/>
          <w:szCs w:val="22"/>
        </w:rPr>
        <w:t xml:space="preserve">1 – </w:t>
      </w:r>
      <w:r w:rsidR="00A94F51">
        <w:rPr>
          <w:rFonts w:ascii="Arial Narrow" w:hAnsi="Arial Narrow"/>
          <w:sz w:val="22"/>
          <w:szCs w:val="22"/>
        </w:rPr>
        <w:t>S</w:t>
      </w:r>
      <w:r w:rsidR="003101C5" w:rsidRPr="0000781E">
        <w:rPr>
          <w:rFonts w:ascii="Arial Narrow" w:hAnsi="Arial Narrow"/>
          <w:sz w:val="22"/>
          <w:szCs w:val="22"/>
        </w:rPr>
        <w:t xml:space="preserve">pecifikace předmětu plnění </w:t>
      </w:r>
    </w:p>
    <w:p w14:paraId="54C98D31" w14:textId="2594FEE5" w:rsidR="00755AA3" w:rsidRPr="00B93EA2" w:rsidRDefault="001A61B0" w:rsidP="00B93EA2">
      <w:pPr>
        <w:pStyle w:val="Smlouva-slo"/>
        <w:widowControl w:val="0"/>
        <w:numPr>
          <w:ilvl w:val="0"/>
          <w:numId w:val="7"/>
        </w:numPr>
        <w:spacing w:before="0" w:line="240" w:lineRule="auto"/>
        <w:ind w:left="709" w:hanging="283"/>
        <w:rPr>
          <w:rFonts w:ascii="Arial Narrow" w:hAnsi="Arial Narrow"/>
          <w:sz w:val="22"/>
          <w:szCs w:val="22"/>
        </w:rPr>
      </w:pPr>
      <w:r w:rsidRPr="0000781E">
        <w:rPr>
          <w:rFonts w:ascii="Arial Narrow" w:hAnsi="Arial Narrow"/>
          <w:sz w:val="22"/>
          <w:szCs w:val="22"/>
        </w:rPr>
        <w:lastRenderedPageBreak/>
        <w:t>Příloha č. 2 – Seznam poddodavatelů</w:t>
      </w:r>
      <w:r w:rsidR="002F797C">
        <w:rPr>
          <w:rFonts w:ascii="Arial Narrow" w:hAnsi="Arial Narrow"/>
          <w:sz w:val="22"/>
          <w:szCs w:val="22"/>
        </w:rPr>
        <w:t xml:space="preserve"> / Prohlášení o neexistenci poddodavatelů</w:t>
      </w:r>
    </w:p>
    <w:p w14:paraId="533A7ECB" w14:textId="0444462D" w:rsidR="00797C42" w:rsidRPr="0000781E" w:rsidRDefault="00B93EA2" w:rsidP="0056470E">
      <w:pPr>
        <w:pStyle w:val="Smlouva-slo"/>
        <w:widowControl w:val="0"/>
        <w:numPr>
          <w:ilvl w:val="0"/>
          <w:numId w:val="7"/>
        </w:numPr>
        <w:spacing w:before="0" w:line="240" w:lineRule="auto"/>
        <w:ind w:left="709" w:hanging="283"/>
        <w:rPr>
          <w:rFonts w:ascii="Arial Narrow" w:hAnsi="Arial Narrow"/>
          <w:sz w:val="22"/>
          <w:szCs w:val="22"/>
        </w:rPr>
      </w:pPr>
      <w:r>
        <w:rPr>
          <w:rFonts w:ascii="Arial Narrow" w:hAnsi="Arial Narrow"/>
          <w:sz w:val="22"/>
          <w:szCs w:val="22"/>
        </w:rPr>
        <w:t>Příloha č. 3</w:t>
      </w:r>
      <w:r w:rsidR="00755AA3" w:rsidRPr="0000781E">
        <w:rPr>
          <w:rFonts w:ascii="Arial Narrow" w:hAnsi="Arial Narrow"/>
          <w:sz w:val="22"/>
          <w:szCs w:val="22"/>
        </w:rPr>
        <w:t xml:space="preserve"> </w:t>
      </w:r>
      <w:r w:rsidR="00D97338" w:rsidRPr="0000781E">
        <w:rPr>
          <w:rFonts w:ascii="Arial Narrow" w:hAnsi="Arial Narrow"/>
          <w:sz w:val="22"/>
          <w:szCs w:val="22"/>
        </w:rPr>
        <w:t>–</w:t>
      </w:r>
      <w:r w:rsidR="00755AA3" w:rsidRPr="0000781E">
        <w:rPr>
          <w:rFonts w:ascii="Arial Narrow" w:hAnsi="Arial Narrow"/>
          <w:sz w:val="22"/>
          <w:szCs w:val="22"/>
        </w:rPr>
        <w:t xml:space="preserve"> </w:t>
      </w:r>
      <w:r w:rsidR="00D97338" w:rsidRPr="0000781E">
        <w:rPr>
          <w:rFonts w:ascii="Arial Narrow" w:hAnsi="Arial Narrow"/>
          <w:sz w:val="22"/>
          <w:szCs w:val="22"/>
        </w:rPr>
        <w:t>P</w:t>
      </w:r>
      <w:r w:rsidR="00755AA3" w:rsidRPr="0000781E">
        <w:rPr>
          <w:rFonts w:ascii="Arial Narrow" w:hAnsi="Arial Narrow"/>
          <w:sz w:val="22"/>
          <w:szCs w:val="22"/>
        </w:rPr>
        <w:t>rohlášení</w:t>
      </w:r>
      <w:r w:rsidR="00D97338" w:rsidRPr="0000781E">
        <w:rPr>
          <w:rFonts w:ascii="Arial Narrow" w:hAnsi="Arial Narrow"/>
          <w:sz w:val="22"/>
          <w:szCs w:val="22"/>
        </w:rPr>
        <w:t xml:space="preserve"> </w:t>
      </w:r>
      <w:r w:rsidR="00755AA3" w:rsidRPr="0000781E">
        <w:rPr>
          <w:rFonts w:ascii="Arial Narrow" w:hAnsi="Arial Narrow"/>
          <w:sz w:val="22"/>
          <w:szCs w:val="22"/>
        </w:rPr>
        <w:t>o shodě (CE certifikát).</w:t>
      </w:r>
    </w:p>
    <w:p w14:paraId="061F2477" w14:textId="4C2B43C9" w:rsidR="00C509E6" w:rsidRPr="0000781E" w:rsidRDefault="00B93EA2" w:rsidP="0056470E">
      <w:pPr>
        <w:pStyle w:val="Smlouva-slo"/>
        <w:widowControl w:val="0"/>
        <w:numPr>
          <w:ilvl w:val="0"/>
          <w:numId w:val="7"/>
        </w:numPr>
        <w:spacing w:before="0" w:line="240" w:lineRule="auto"/>
        <w:ind w:left="709" w:hanging="283"/>
        <w:rPr>
          <w:rFonts w:ascii="Arial Narrow" w:hAnsi="Arial Narrow"/>
          <w:sz w:val="22"/>
          <w:szCs w:val="22"/>
        </w:rPr>
      </w:pPr>
      <w:r>
        <w:rPr>
          <w:rFonts w:ascii="Arial Narrow" w:hAnsi="Arial Narrow"/>
          <w:sz w:val="22"/>
          <w:szCs w:val="22"/>
        </w:rPr>
        <w:t>Příloha č. 4</w:t>
      </w:r>
      <w:r w:rsidR="00C509E6" w:rsidRPr="0000781E">
        <w:rPr>
          <w:rFonts w:ascii="Arial Narrow" w:hAnsi="Arial Narrow"/>
          <w:sz w:val="22"/>
          <w:szCs w:val="22"/>
        </w:rPr>
        <w:t xml:space="preserve"> – </w:t>
      </w:r>
      <w:r w:rsidR="003101C5" w:rsidRPr="0000781E">
        <w:rPr>
          <w:rFonts w:ascii="Arial Narrow" w:hAnsi="Arial Narrow"/>
          <w:sz w:val="22"/>
          <w:szCs w:val="22"/>
        </w:rPr>
        <w:t>Certifikát</w:t>
      </w:r>
      <w:r w:rsidR="00C509E6" w:rsidRPr="0000781E">
        <w:rPr>
          <w:rFonts w:ascii="Arial Narrow" w:hAnsi="Arial Narrow"/>
          <w:sz w:val="22"/>
          <w:szCs w:val="22"/>
        </w:rPr>
        <w:t xml:space="preserve"> servisního technika</w:t>
      </w:r>
    </w:p>
    <w:p w14:paraId="73C6A03A" w14:textId="219A1FD0" w:rsidR="00D97338" w:rsidRDefault="00B93EA2" w:rsidP="0056470E">
      <w:pPr>
        <w:pStyle w:val="Smlouva-slo"/>
        <w:widowControl w:val="0"/>
        <w:numPr>
          <w:ilvl w:val="0"/>
          <w:numId w:val="7"/>
        </w:numPr>
        <w:spacing w:before="0" w:line="240" w:lineRule="auto"/>
        <w:ind w:left="709" w:hanging="283"/>
        <w:rPr>
          <w:rFonts w:ascii="Arial Narrow" w:hAnsi="Arial Narrow"/>
          <w:sz w:val="22"/>
          <w:szCs w:val="22"/>
        </w:rPr>
      </w:pPr>
      <w:r>
        <w:rPr>
          <w:rFonts w:ascii="Arial Narrow" w:hAnsi="Arial Narrow"/>
          <w:sz w:val="22"/>
          <w:szCs w:val="22"/>
        </w:rPr>
        <w:t>Příloha č. 5</w:t>
      </w:r>
      <w:r w:rsidR="00D97338" w:rsidRPr="0000781E">
        <w:rPr>
          <w:rFonts w:ascii="Arial Narrow" w:hAnsi="Arial Narrow"/>
          <w:sz w:val="22"/>
          <w:szCs w:val="22"/>
        </w:rPr>
        <w:t xml:space="preserve"> – Certifikát osoby provádějící instalaci a zaškolení</w:t>
      </w:r>
    </w:p>
    <w:p w14:paraId="3DB62330" w14:textId="77777777" w:rsidR="006F0429" w:rsidRPr="0000781E" w:rsidRDefault="006F0429" w:rsidP="003101C5">
      <w:pPr>
        <w:pStyle w:val="Smlouva-slo"/>
        <w:widowControl w:val="0"/>
        <w:spacing w:before="0" w:line="276" w:lineRule="auto"/>
        <w:rPr>
          <w:rFonts w:ascii="Arial Narrow" w:hAnsi="Arial Narrow"/>
        </w:rPr>
      </w:pPr>
    </w:p>
    <w:p w14:paraId="0F70AE0D" w14:textId="77777777" w:rsidR="006F0429" w:rsidRPr="0000781E" w:rsidRDefault="006F0429" w:rsidP="003101C5">
      <w:pPr>
        <w:pStyle w:val="Smlouva-slo"/>
        <w:widowControl w:val="0"/>
        <w:spacing w:before="0" w:line="276" w:lineRule="auto"/>
        <w:rPr>
          <w:rFonts w:ascii="Arial Narrow" w:hAnsi="Arial Narrow"/>
        </w:rPr>
      </w:pPr>
    </w:p>
    <w:p w14:paraId="03B04C8A" w14:textId="77777777" w:rsidR="003101C5" w:rsidRPr="0000781E" w:rsidRDefault="003101C5" w:rsidP="003101C5">
      <w:pPr>
        <w:pStyle w:val="Smlouva-slo"/>
        <w:widowControl w:val="0"/>
        <w:spacing w:before="0" w:line="276" w:lineRule="auto"/>
        <w:rPr>
          <w:rFonts w:ascii="Arial Narrow" w:hAnsi="Arial Narrow"/>
        </w:rPr>
      </w:pPr>
    </w:p>
    <w:p w14:paraId="1D7505B4" w14:textId="77777777" w:rsidR="00F92CF5" w:rsidRPr="0000781E" w:rsidRDefault="00F92CF5" w:rsidP="00404259">
      <w:pPr>
        <w:pStyle w:val="Smlouva-slo"/>
        <w:widowControl w:val="0"/>
        <w:spacing w:before="0" w:line="276" w:lineRule="auto"/>
        <w:ind w:left="709"/>
        <w:rPr>
          <w:rFonts w:ascii="Arial Narrow" w:hAnsi="Arial Narrow"/>
        </w:rPr>
      </w:pPr>
    </w:p>
    <w:tbl>
      <w:tblPr>
        <w:tblW w:w="0" w:type="auto"/>
        <w:tblLayout w:type="fixed"/>
        <w:tblLook w:val="0000" w:firstRow="0" w:lastRow="0" w:firstColumn="0" w:lastColumn="0" w:noHBand="0" w:noVBand="0"/>
      </w:tblPr>
      <w:tblGrid>
        <w:gridCol w:w="4527"/>
        <w:gridCol w:w="4527"/>
      </w:tblGrid>
      <w:tr w:rsidR="00482E9F" w:rsidRPr="0000781E" w14:paraId="54BD8D59" w14:textId="77777777" w:rsidTr="00535489">
        <w:tc>
          <w:tcPr>
            <w:tcW w:w="4527" w:type="dxa"/>
          </w:tcPr>
          <w:p w14:paraId="2D688D61" w14:textId="77777777" w:rsidR="00482E9F" w:rsidRPr="0000781E" w:rsidRDefault="00482E9F" w:rsidP="00535489">
            <w:pPr>
              <w:keepNext/>
              <w:suppressAutoHyphens/>
              <w:spacing w:after="0"/>
              <w:rPr>
                <w:rFonts w:ascii="Arial Narrow" w:hAnsi="Arial Narrow"/>
                <w:sz w:val="24"/>
              </w:rPr>
            </w:pPr>
            <w:r w:rsidRPr="0000781E">
              <w:rPr>
                <w:rFonts w:ascii="Arial Narrow" w:hAnsi="Arial Narrow"/>
                <w:sz w:val="24"/>
              </w:rPr>
              <w:t>V ………… dne ………………………</w:t>
            </w:r>
          </w:p>
          <w:p w14:paraId="1F04848D" w14:textId="77777777" w:rsidR="00D6597B" w:rsidRPr="0000781E" w:rsidRDefault="00D6597B" w:rsidP="00535489">
            <w:pPr>
              <w:keepNext/>
              <w:suppressAutoHyphens/>
              <w:spacing w:after="0"/>
              <w:rPr>
                <w:rFonts w:ascii="Arial Narrow" w:hAnsi="Arial Narrow"/>
                <w:b/>
                <w:caps/>
                <w:sz w:val="24"/>
              </w:rPr>
            </w:pPr>
          </w:p>
          <w:p w14:paraId="0B5DE58D" w14:textId="77777777" w:rsidR="00482E9F" w:rsidRPr="0000781E" w:rsidRDefault="00482E9F" w:rsidP="00535489">
            <w:pPr>
              <w:keepNext/>
              <w:suppressAutoHyphens/>
              <w:spacing w:after="0"/>
              <w:rPr>
                <w:rFonts w:ascii="Arial Narrow" w:hAnsi="Arial Narrow"/>
                <w:b/>
                <w:caps/>
                <w:sz w:val="24"/>
              </w:rPr>
            </w:pPr>
            <w:r w:rsidRPr="0000781E">
              <w:rPr>
                <w:rFonts w:ascii="Arial Narrow" w:hAnsi="Arial Narrow"/>
                <w:b/>
                <w:caps/>
                <w:sz w:val="24"/>
              </w:rPr>
              <w:t>Kupující:</w:t>
            </w:r>
          </w:p>
          <w:p w14:paraId="2C3BFAE9" w14:textId="77777777" w:rsidR="00482E9F" w:rsidRPr="0000781E" w:rsidRDefault="00482E9F" w:rsidP="00535489">
            <w:pPr>
              <w:keepNext/>
              <w:suppressAutoHyphens/>
              <w:spacing w:after="0"/>
              <w:rPr>
                <w:rFonts w:ascii="Arial Narrow" w:hAnsi="Arial Narrow"/>
                <w:sz w:val="24"/>
              </w:rPr>
            </w:pPr>
          </w:p>
          <w:p w14:paraId="14158853" w14:textId="77777777" w:rsidR="00305194" w:rsidRPr="0000781E" w:rsidRDefault="00305194" w:rsidP="00535489">
            <w:pPr>
              <w:keepNext/>
              <w:suppressAutoHyphens/>
              <w:spacing w:after="0"/>
              <w:rPr>
                <w:rFonts w:ascii="Arial Narrow" w:hAnsi="Arial Narrow"/>
                <w:sz w:val="24"/>
              </w:rPr>
            </w:pPr>
          </w:p>
          <w:p w14:paraId="191B9D2A" w14:textId="77777777" w:rsidR="00482E9F" w:rsidRPr="0000781E" w:rsidRDefault="00482E9F" w:rsidP="00535489">
            <w:pPr>
              <w:keepNext/>
              <w:suppressAutoHyphens/>
              <w:spacing w:after="0"/>
              <w:rPr>
                <w:rFonts w:ascii="Arial Narrow" w:hAnsi="Arial Narrow"/>
                <w:sz w:val="24"/>
              </w:rPr>
            </w:pPr>
          </w:p>
          <w:p w14:paraId="536912E6" w14:textId="77777777" w:rsidR="00482E9F" w:rsidRPr="0000781E" w:rsidRDefault="00482E9F" w:rsidP="00535489">
            <w:pPr>
              <w:keepNext/>
              <w:suppressAutoHyphens/>
              <w:spacing w:after="0"/>
              <w:rPr>
                <w:rFonts w:ascii="Arial Narrow" w:hAnsi="Arial Narrow"/>
                <w:sz w:val="24"/>
              </w:rPr>
            </w:pPr>
            <w:r w:rsidRPr="0000781E">
              <w:rPr>
                <w:rFonts w:ascii="Arial Narrow" w:hAnsi="Arial Narrow"/>
                <w:sz w:val="24"/>
              </w:rPr>
              <w:t>___________________________________</w:t>
            </w:r>
          </w:p>
          <w:p w14:paraId="0106D5B4" w14:textId="77777777" w:rsidR="00482E9F" w:rsidRPr="0000781E" w:rsidRDefault="00482E9F" w:rsidP="00535489">
            <w:pPr>
              <w:keepNext/>
              <w:suppressAutoHyphens/>
              <w:spacing w:after="0"/>
              <w:rPr>
                <w:rFonts w:ascii="Arial Narrow" w:hAnsi="Arial Narrow"/>
                <w:b/>
                <w:sz w:val="24"/>
              </w:rPr>
            </w:pPr>
            <w:r w:rsidRPr="0000781E">
              <w:rPr>
                <w:rFonts w:ascii="Arial Narrow" w:hAnsi="Arial Narrow"/>
                <w:b/>
                <w:sz w:val="24"/>
              </w:rPr>
              <w:t xml:space="preserve">Oblastní nemocnice Kolín, a.s., </w:t>
            </w:r>
          </w:p>
          <w:p w14:paraId="7E410D30" w14:textId="77777777" w:rsidR="00482E9F" w:rsidRPr="0000781E" w:rsidRDefault="00942823" w:rsidP="00535489">
            <w:pPr>
              <w:keepNext/>
              <w:suppressAutoHyphens/>
              <w:spacing w:after="0"/>
              <w:rPr>
                <w:rFonts w:ascii="Arial Narrow" w:hAnsi="Arial Narrow"/>
                <w:b/>
                <w:sz w:val="24"/>
              </w:rPr>
            </w:pPr>
            <w:r w:rsidRPr="0000781E">
              <w:rPr>
                <w:rFonts w:ascii="Arial Narrow" w:hAnsi="Arial Narrow"/>
                <w:b/>
                <w:sz w:val="24"/>
              </w:rPr>
              <w:t>n</w:t>
            </w:r>
            <w:r w:rsidR="00482E9F" w:rsidRPr="0000781E">
              <w:rPr>
                <w:rFonts w:ascii="Arial Narrow" w:hAnsi="Arial Narrow"/>
                <w:b/>
                <w:sz w:val="24"/>
              </w:rPr>
              <w:t>emocnice Středočeského kraje</w:t>
            </w:r>
          </w:p>
          <w:p w14:paraId="20A3F07D" w14:textId="77777777" w:rsidR="00482E9F" w:rsidRPr="0000781E" w:rsidRDefault="00482E9F" w:rsidP="00535489">
            <w:pPr>
              <w:keepNext/>
              <w:suppressAutoHyphens/>
              <w:spacing w:after="0"/>
              <w:rPr>
                <w:rFonts w:ascii="Arial Narrow" w:hAnsi="Arial Narrow"/>
                <w:b/>
                <w:sz w:val="24"/>
              </w:rPr>
            </w:pPr>
            <w:r w:rsidRPr="0000781E">
              <w:rPr>
                <w:rFonts w:ascii="Arial Narrow" w:hAnsi="Arial Narrow"/>
                <w:b/>
                <w:sz w:val="24"/>
              </w:rPr>
              <w:t>MUDr. Petr Chudomel, MBA</w:t>
            </w:r>
          </w:p>
          <w:p w14:paraId="4C4DA8C7" w14:textId="77777777" w:rsidR="00942823" w:rsidRPr="0000781E" w:rsidRDefault="003101C5" w:rsidP="00535489">
            <w:pPr>
              <w:keepNext/>
              <w:suppressAutoHyphens/>
              <w:spacing w:after="0"/>
              <w:rPr>
                <w:rFonts w:ascii="Arial Narrow" w:hAnsi="Arial Narrow"/>
                <w:b/>
                <w:sz w:val="24"/>
              </w:rPr>
            </w:pPr>
            <w:r w:rsidRPr="0000781E">
              <w:rPr>
                <w:rFonts w:ascii="Arial Narrow" w:hAnsi="Arial Narrow"/>
                <w:b/>
                <w:sz w:val="24"/>
              </w:rPr>
              <w:t>předseda</w:t>
            </w:r>
            <w:r w:rsidR="00F92CF5" w:rsidRPr="0000781E">
              <w:rPr>
                <w:rFonts w:ascii="Arial Narrow" w:hAnsi="Arial Narrow"/>
                <w:b/>
                <w:sz w:val="24"/>
              </w:rPr>
              <w:t xml:space="preserve"> představenstva</w:t>
            </w:r>
          </w:p>
          <w:p w14:paraId="5A50AB10" w14:textId="77777777" w:rsidR="003101C5" w:rsidRPr="0000781E" w:rsidRDefault="003101C5" w:rsidP="00535489">
            <w:pPr>
              <w:keepNext/>
              <w:suppressAutoHyphens/>
              <w:spacing w:after="0"/>
              <w:rPr>
                <w:rFonts w:ascii="Arial Narrow" w:hAnsi="Arial Narrow"/>
                <w:b/>
                <w:sz w:val="24"/>
              </w:rPr>
            </w:pPr>
          </w:p>
          <w:p w14:paraId="63BF7DAC" w14:textId="77777777" w:rsidR="003101C5" w:rsidRPr="0000781E" w:rsidRDefault="003101C5" w:rsidP="00535489">
            <w:pPr>
              <w:keepNext/>
              <w:suppressAutoHyphens/>
              <w:spacing w:after="0"/>
              <w:rPr>
                <w:rFonts w:ascii="Arial Narrow" w:hAnsi="Arial Narrow"/>
                <w:b/>
                <w:sz w:val="24"/>
              </w:rPr>
            </w:pPr>
          </w:p>
          <w:p w14:paraId="444508CD" w14:textId="77777777" w:rsidR="003101C5" w:rsidRPr="0000781E" w:rsidRDefault="003101C5" w:rsidP="00535489">
            <w:pPr>
              <w:keepNext/>
              <w:suppressAutoHyphens/>
              <w:spacing w:after="0"/>
              <w:rPr>
                <w:rFonts w:ascii="Arial Narrow" w:hAnsi="Arial Narrow"/>
                <w:b/>
                <w:sz w:val="24"/>
              </w:rPr>
            </w:pPr>
          </w:p>
          <w:p w14:paraId="276F67BB" w14:textId="77777777" w:rsidR="003101C5" w:rsidRPr="0000781E" w:rsidRDefault="003101C5" w:rsidP="00535489">
            <w:pPr>
              <w:keepNext/>
              <w:suppressAutoHyphens/>
              <w:spacing w:after="0"/>
              <w:rPr>
                <w:rFonts w:ascii="Arial Narrow" w:hAnsi="Arial Narrow"/>
                <w:b/>
                <w:sz w:val="24"/>
              </w:rPr>
            </w:pPr>
          </w:p>
          <w:p w14:paraId="77EB40CE" w14:textId="77777777" w:rsidR="003101C5" w:rsidRPr="0000781E" w:rsidRDefault="003101C5" w:rsidP="003101C5">
            <w:pPr>
              <w:keepNext/>
              <w:suppressAutoHyphens/>
              <w:spacing w:after="0"/>
              <w:rPr>
                <w:rFonts w:ascii="Arial Narrow" w:hAnsi="Arial Narrow"/>
                <w:b/>
                <w:sz w:val="24"/>
              </w:rPr>
            </w:pPr>
            <w:r w:rsidRPr="0000781E">
              <w:rPr>
                <w:rFonts w:ascii="Arial Narrow" w:hAnsi="Arial Narrow"/>
                <w:b/>
                <w:sz w:val="24"/>
              </w:rPr>
              <w:t>___________________________________</w:t>
            </w:r>
          </w:p>
          <w:p w14:paraId="172210CE" w14:textId="77777777" w:rsidR="003101C5" w:rsidRPr="0000781E" w:rsidRDefault="003101C5" w:rsidP="003101C5">
            <w:pPr>
              <w:keepNext/>
              <w:suppressAutoHyphens/>
              <w:spacing w:after="0"/>
              <w:rPr>
                <w:rFonts w:ascii="Arial Narrow" w:hAnsi="Arial Narrow"/>
                <w:b/>
                <w:sz w:val="24"/>
              </w:rPr>
            </w:pPr>
            <w:r w:rsidRPr="0000781E">
              <w:rPr>
                <w:rFonts w:ascii="Arial Narrow" w:hAnsi="Arial Narrow"/>
                <w:b/>
                <w:sz w:val="24"/>
              </w:rPr>
              <w:t xml:space="preserve">Oblastní nemocnice Kolín, a.s., </w:t>
            </w:r>
          </w:p>
          <w:p w14:paraId="10EB6CF4" w14:textId="77777777" w:rsidR="003101C5" w:rsidRPr="0000781E" w:rsidRDefault="003101C5" w:rsidP="003101C5">
            <w:pPr>
              <w:keepNext/>
              <w:suppressAutoHyphens/>
              <w:spacing w:after="0"/>
              <w:rPr>
                <w:rFonts w:ascii="Arial Narrow" w:hAnsi="Arial Narrow"/>
                <w:b/>
                <w:sz w:val="24"/>
              </w:rPr>
            </w:pPr>
            <w:r w:rsidRPr="0000781E">
              <w:rPr>
                <w:rFonts w:ascii="Arial Narrow" w:hAnsi="Arial Narrow"/>
                <w:b/>
                <w:sz w:val="24"/>
              </w:rPr>
              <w:t>nemocnice Středočeského kraje</w:t>
            </w:r>
          </w:p>
          <w:p w14:paraId="32BF965F" w14:textId="3180CD64" w:rsidR="003101C5" w:rsidRPr="0000781E" w:rsidRDefault="005B0375" w:rsidP="003101C5">
            <w:pPr>
              <w:keepNext/>
              <w:suppressAutoHyphens/>
              <w:spacing w:after="0"/>
              <w:rPr>
                <w:rFonts w:ascii="Arial Narrow" w:hAnsi="Arial Narrow"/>
                <w:b/>
                <w:sz w:val="24"/>
              </w:rPr>
            </w:pPr>
            <w:r>
              <w:rPr>
                <w:rFonts w:ascii="Arial Narrow" w:hAnsi="Arial Narrow"/>
                <w:b/>
                <w:sz w:val="24"/>
              </w:rPr>
              <w:t>MUDr. Igor Karen</w:t>
            </w:r>
          </w:p>
          <w:p w14:paraId="7AF88A28" w14:textId="77777777" w:rsidR="003101C5" w:rsidRPr="0000781E" w:rsidRDefault="003101C5" w:rsidP="003101C5">
            <w:pPr>
              <w:keepNext/>
              <w:suppressAutoHyphens/>
              <w:spacing w:after="0"/>
              <w:rPr>
                <w:rFonts w:ascii="Arial Narrow" w:hAnsi="Arial Narrow"/>
                <w:b/>
                <w:sz w:val="24"/>
              </w:rPr>
            </w:pPr>
            <w:r w:rsidRPr="0000781E">
              <w:rPr>
                <w:rFonts w:ascii="Arial Narrow" w:hAnsi="Arial Narrow"/>
                <w:b/>
                <w:sz w:val="24"/>
              </w:rPr>
              <w:t>místopředseda představenstva</w:t>
            </w:r>
          </w:p>
          <w:p w14:paraId="2BD923F5" w14:textId="77777777" w:rsidR="003101C5" w:rsidRPr="0000781E" w:rsidRDefault="003101C5" w:rsidP="00535489">
            <w:pPr>
              <w:keepNext/>
              <w:suppressAutoHyphens/>
              <w:spacing w:after="0"/>
              <w:rPr>
                <w:rFonts w:ascii="Arial Narrow" w:hAnsi="Arial Narrow"/>
                <w:b/>
                <w:sz w:val="24"/>
              </w:rPr>
            </w:pPr>
          </w:p>
          <w:p w14:paraId="4445388F" w14:textId="77777777" w:rsidR="003101C5" w:rsidRPr="0000781E" w:rsidRDefault="003101C5" w:rsidP="00535489">
            <w:pPr>
              <w:keepNext/>
              <w:suppressAutoHyphens/>
              <w:spacing w:after="0"/>
              <w:rPr>
                <w:rFonts w:ascii="Arial Narrow" w:hAnsi="Arial Narrow"/>
                <w:sz w:val="24"/>
              </w:rPr>
            </w:pPr>
          </w:p>
        </w:tc>
        <w:tc>
          <w:tcPr>
            <w:tcW w:w="4527" w:type="dxa"/>
          </w:tcPr>
          <w:p w14:paraId="2E979586" w14:textId="7A64A649" w:rsidR="00482E9F" w:rsidRPr="0000781E" w:rsidRDefault="00482E9F" w:rsidP="00535489">
            <w:pPr>
              <w:keepNext/>
              <w:suppressAutoHyphens/>
              <w:spacing w:after="0"/>
              <w:rPr>
                <w:rFonts w:ascii="Arial Narrow" w:hAnsi="Arial Narrow"/>
                <w:sz w:val="24"/>
              </w:rPr>
            </w:pPr>
            <w:r w:rsidRPr="0000781E">
              <w:rPr>
                <w:rFonts w:ascii="Arial Narrow" w:hAnsi="Arial Narrow"/>
                <w:sz w:val="24"/>
              </w:rPr>
              <w:t>V </w:t>
            </w:r>
            <w:r w:rsidR="00614A69">
              <w:rPr>
                <w:rFonts w:ascii="Arial Narrow" w:hAnsi="Arial Narrow"/>
                <w:sz w:val="24"/>
              </w:rPr>
              <w:t>Praze,</w:t>
            </w:r>
            <w:r w:rsidR="00614A69" w:rsidRPr="0000781E">
              <w:rPr>
                <w:rFonts w:ascii="Arial Narrow" w:hAnsi="Arial Narrow"/>
                <w:sz w:val="24"/>
              </w:rPr>
              <w:t xml:space="preserve"> </w:t>
            </w:r>
            <w:r w:rsidRPr="0000781E">
              <w:rPr>
                <w:rFonts w:ascii="Arial Narrow" w:hAnsi="Arial Narrow"/>
                <w:sz w:val="24"/>
              </w:rPr>
              <w:t xml:space="preserve">dne </w:t>
            </w:r>
            <w:r w:rsidR="001A483E">
              <w:rPr>
                <w:rFonts w:ascii="Arial Narrow" w:hAnsi="Arial Narrow"/>
                <w:sz w:val="24"/>
              </w:rPr>
              <w:t>22</w:t>
            </w:r>
            <w:r w:rsidR="00614A69">
              <w:rPr>
                <w:rFonts w:ascii="Arial Narrow" w:hAnsi="Arial Narrow"/>
                <w:sz w:val="24"/>
              </w:rPr>
              <w:t>.</w:t>
            </w:r>
            <w:r w:rsidR="001A483E">
              <w:rPr>
                <w:rFonts w:ascii="Arial Narrow" w:hAnsi="Arial Narrow"/>
                <w:sz w:val="24"/>
              </w:rPr>
              <w:t>7</w:t>
            </w:r>
            <w:r w:rsidR="00614A69">
              <w:rPr>
                <w:rFonts w:ascii="Arial Narrow" w:hAnsi="Arial Narrow"/>
                <w:sz w:val="24"/>
              </w:rPr>
              <w:t>.2019</w:t>
            </w:r>
          </w:p>
          <w:p w14:paraId="08500BC7" w14:textId="77777777" w:rsidR="00D6597B" w:rsidRPr="0000781E" w:rsidRDefault="00D6597B" w:rsidP="00535489">
            <w:pPr>
              <w:keepNext/>
              <w:suppressAutoHyphens/>
              <w:spacing w:after="0"/>
              <w:rPr>
                <w:rFonts w:ascii="Arial Narrow" w:hAnsi="Arial Narrow"/>
                <w:b/>
                <w:caps/>
                <w:sz w:val="24"/>
              </w:rPr>
            </w:pPr>
          </w:p>
          <w:p w14:paraId="01E07975" w14:textId="77777777" w:rsidR="00482E9F" w:rsidRPr="0000781E" w:rsidRDefault="00482E9F" w:rsidP="00535489">
            <w:pPr>
              <w:keepNext/>
              <w:suppressAutoHyphens/>
              <w:spacing w:after="0"/>
              <w:rPr>
                <w:rFonts w:ascii="Arial Narrow" w:hAnsi="Arial Narrow"/>
                <w:b/>
                <w:caps/>
                <w:sz w:val="24"/>
              </w:rPr>
            </w:pPr>
            <w:r w:rsidRPr="0000781E">
              <w:rPr>
                <w:rFonts w:ascii="Arial Narrow" w:hAnsi="Arial Narrow"/>
                <w:b/>
                <w:caps/>
                <w:sz w:val="24"/>
              </w:rPr>
              <w:t>Prodávající:</w:t>
            </w:r>
          </w:p>
          <w:p w14:paraId="1BA03EC5" w14:textId="77777777" w:rsidR="00482E9F" w:rsidRPr="0000781E" w:rsidRDefault="00482E9F" w:rsidP="00535489">
            <w:pPr>
              <w:keepNext/>
              <w:suppressAutoHyphens/>
              <w:spacing w:after="0"/>
              <w:rPr>
                <w:rFonts w:ascii="Arial Narrow" w:hAnsi="Arial Narrow"/>
                <w:sz w:val="24"/>
              </w:rPr>
            </w:pPr>
          </w:p>
          <w:p w14:paraId="6D94C70F" w14:textId="77777777" w:rsidR="00D6597B" w:rsidRPr="0000781E" w:rsidRDefault="00D6597B" w:rsidP="00535489">
            <w:pPr>
              <w:keepNext/>
              <w:suppressAutoHyphens/>
              <w:spacing w:after="0"/>
              <w:rPr>
                <w:rFonts w:ascii="Arial Narrow" w:hAnsi="Arial Narrow"/>
                <w:sz w:val="24"/>
              </w:rPr>
            </w:pPr>
          </w:p>
          <w:p w14:paraId="7FA583D4" w14:textId="77777777" w:rsidR="00305194" w:rsidRPr="0000781E" w:rsidRDefault="00305194" w:rsidP="00535489">
            <w:pPr>
              <w:keepNext/>
              <w:suppressAutoHyphens/>
              <w:spacing w:after="0"/>
              <w:rPr>
                <w:rFonts w:ascii="Arial Narrow" w:hAnsi="Arial Narrow"/>
                <w:sz w:val="24"/>
              </w:rPr>
            </w:pPr>
          </w:p>
          <w:p w14:paraId="0BBF661D" w14:textId="77777777" w:rsidR="00482E9F" w:rsidRPr="0000781E" w:rsidRDefault="00482E9F" w:rsidP="00535489">
            <w:pPr>
              <w:keepNext/>
              <w:suppressAutoHyphens/>
              <w:spacing w:after="0"/>
              <w:rPr>
                <w:rFonts w:ascii="Arial Narrow" w:hAnsi="Arial Narrow"/>
                <w:sz w:val="24"/>
              </w:rPr>
            </w:pPr>
            <w:r w:rsidRPr="0000781E">
              <w:rPr>
                <w:rFonts w:ascii="Arial Narrow" w:hAnsi="Arial Narrow"/>
                <w:sz w:val="24"/>
              </w:rPr>
              <w:t>___________________________________</w:t>
            </w:r>
          </w:p>
          <w:p w14:paraId="48BD1105" w14:textId="6D0361BC" w:rsidR="00482E9F" w:rsidRPr="0000781E" w:rsidRDefault="00614A69" w:rsidP="00535489">
            <w:pPr>
              <w:keepNext/>
              <w:suppressAutoHyphens/>
              <w:spacing w:after="0"/>
              <w:rPr>
                <w:rFonts w:ascii="Arial Narrow" w:hAnsi="Arial Narrow"/>
                <w:b/>
                <w:sz w:val="24"/>
              </w:rPr>
            </w:pPr>
            <w:r>
              <w:rPr>
                <w:rFonts w:ascii="Arial Narrow" w:hAnsi="Arial Narrow"/>
                <w:b/>
                <w:sz w:val="24"/>
              </w:rPr>
              <w:t>BARD Czech Republic s.r.o.</w:t>
            </w:r>
          </w:p>
          <w:p w14:paraId="1842C649" w14:textId="41750FAF" w:rsidR="00482E9F" w:rsidRPr="0000781E" w:rsidRDefault="00614A69" w:rsidP="00535489">
            <w:pPr>
              <w:keepNext/>
              <w:suppressAutoHyphens/>
              <w:spacing w:after="0"/>
              <w:rPr>
                <w:rFonts w:ascii="Arial Narrow" w:hAnsi="Arial Narrow"/>
                <w:sz w:val="24"/>
              </w:rPr>
            </w:pPr>
            <w:r>
              <w:rPr>
                <w:rFonts w:ascii="Arial Narrow" w:hAnsi="Arial Narrow"/>
                <w:b/>
                <w:sz w:val="24"/>
              </w:rPr>
              <w:t>Ing Radovan Polcar, jednatel</w:t>
            </w:r>
          </w:p>
        </w:tc>
      </w:tr>
    </w:tbl>
    <w:p w14:paraId="06E47D55" w14:textId="77777777" w:rsidR="001C1546" w:rsidRPr="0000781E" w:rsidRDefault="001C1546" w:rsidP="00404259">
      <w:pPr>
        <w:rPr>
          <w:rFonts w:ascii="Arial Narrow" w:hAnsi="Arial Narrow"/>
        </w:rPr>
      </w:pPr>
    </w:p>
    <w:sectPr w:rsidR="001C1546" w:rsidRPr="0000781E" w:rsidSect="00404259">
      <w:headerReference w:type="default" r:id="rId8"/>
      <w:footerReference w:type="default" r:id="rId9"/>
      <w:pgSz w:w="11906" w:h="16838" w:code="9"/>
      <w:pgMar w:top="1418" w:right="141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F7A5F" w14:textId="77777777" w:rsidR="00E732E3" w:rsidRDefault="00E732E3" w:rsidP="007916FA">
      <w:pPr>
        <w:spacing w:after="0" w:line="240" w:lineRule="auto"/>
      </w:pPr>
      <w:r>
        <w:separator/>
      </w:r>
    </w:p>
  </w:endnote>
  <w:endnote w:type="continuationSeparator" w:id="0">
    <w:p w14:paraId="78109AF7" w14:textId="77777777" w:rsidR="00E732E3" w:rsidRDefault="00E732E3" w:rsidP="00791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rPr>
      <w:id w:val="895096749"/>
      <w:docPartObj>
        <w:docPartGallery w:val="Page Numbers (Bottom of Page)"/>
        <w:docPartUnique/>
      </w:docPartObj>
    </w:sdtPr>
    <w:sdtEndPr/>
    <w:sdtContent>
      <w:sdt>
        <w:sdtPr>
          <w:rPr>
            <w:rFonts w:ascii="Arial Narrow" w:hAnsi="Arial Narrow"/>
          </w:rPr>
          <w:id w:val="-1700933021"/>
          <w:docPartObj>
            <w:docPartGallery w:val="Page Numbers (Top of Page)"/>
            <w:docPartUnique/>
          </w:docPartObj>
        </w:sdtPr>
        <w:sdtEndPr/>
        <w:sdtContent>
          <w:p w14:paraId="17EC2E11" w14:textId="3E1ECC30" w:rsidR="00404259" w:rsidRPr="00404259" w:rsidRDefault="00404259">
            <w:pPr>
              <w:pStyle w:val="Zpat"/>
              <w:jc w:val="right"/>
              <w:rPr>
                <w:rFonts w:ascii="Arial Narrow" w:hAnsi="Arial Narrow"/>
              </w:rPr>
            </w:pPr>
            <w:r w:rsidRPr="00404259">
              <w:rPr>
                <w:rFonts w:ascii="Arial Narrow" w:hAnsi="Arial Narrow"/>
              </w:rPr>
              <w:t xml:space="preserve">Stránka </w:t>
            </w:r>
            <w:r w:rsidRPr="00404259">
              <w:rPr>
                <w:rFonts w:ascii="Arial Narrow" w:hAnsi="Arial Narrow"/>
                <w:b/>
                <w:bCs/>
                <w:sz w:val="24"/>
                <w:szCs w:val="24"/>
              </w:rPr>
              <w:fldChar w:fldCharType="begin"/>
            </w:r>
            <w:r w:rsidRPr="00404259">
              <w:rPr>
                <w:rFonts w:ascii="Arial Narrow" w:hAnsi="Arial Narrow"/>
                <w:b/>
                <w:bCs/>
              </w:rPr>
              <w:instrText>PAGE</w:instrText>
            </w:r>
            <w:r w:rsidRPr="00404259">
              <w:rPr>
                <w:rFonts w:ascii="Arial Narrow" w:hAnsi="Arial Narrow"/>
                <w:b/>
                <w:bCs/>
                <w:sz w:val="24"/>
                <w:szCs w:val="24"/>
              </w:rPr>
              <w:fldChar w:fldCharType="separate"/>
            </w:r>
            <w:r w:rsidR="0049738A">
              <w:rPr>
                <w:rFonts w:ascii="Arial Narrow" w:hAnsi="Arial Narrow"/>
                <w:b/>
                <w:bCs/>
                <w:noProof/>
              </w:rPr>
              <w:t>7</w:t>
            </w:r>
            <w:r w:rsidRPr="00404259">
              <w:rPr>
                <w:rFonts w:ascii="Arial Narrow" w:hAnsi="Arial Narrow"/>
                <w:b/>
                <w:bCs/>
                <w:sz w:val="24"/>
                <w:szCs w:val="24"/>
              </w:rPr>
              <w:fldChar w:fldCharType="end"/>
            </w:r>
            <w:r w:rsidRPr="00404259">
              <w:rPr>
                <w:rFonts w:ascii="Arial Narrow" w:hAnsi="Arial Narrow"/>
              </w:rPr>
              <w:t xml:space="preserve"> z </w:t>
            </w:r>
            <w:r w:rsidRPr="00404259">
              <w:rPr>
                <w:rFonts w:ascii="Arial Narrow" w:hAnsi="Arial Narrow"/>
                <w:b/>
                <w:bCs/>
                <w:sz w:val="24"/>
                <w:szCs w:val="24"/>
              </w:rPr>
              <w:fldChar w:fldCharType="begin"/>
            </w:r>
            <w:r w:rsidRPr="00404259">
              <w:rPr>
                <w:rFonts w:ascii="Arial Narrow" w:hAnsi="Arial Narrow"/>
                <w:b/>
                <w:bCs/>
              </w:rPr>
              <w:instrText>NUMPAGES</w:instrText>
            </w:r>
            <w:r w:rsidRPr="00404259">
              <w:rPr>
                <w:rFonts w:ascii="Arial Narrow" w:hAnsi="Arial Narrow"/>
                <w:b/>
                <w:bCs/>
                <w:sz w:val="24"/>
                <w:szCs w:val="24"/>
              </w:rPr>
              <w:fldChar w:fldCharType="separate"/>
            </w:r>
            <w:r w:rsidR="0049738A">
              <w:rPr>
                <w:rFonts w:ascii="Arial Narrow" w:hAnsi="Arial Narrow"/>
                <w:b/>
                <w:bCs/>
                <w:noProof/>
              </w:rPr>
              <w:t>7</w:t>
            </w:r>
            <w:r w:rsidRPr="00404259">
              <w:rPr>
                <w:rFonts w:ascii="Arial Narrow" w:hAnsi="Arial Narrow"/>
                <w:b/>
                <w:bCs/>
                <w:sz w:val="24"/>
                <w:szCs w:val="24"/>
              </w:rPr>
              <w:fldChar w:fldCharType="end"/>
            </w:r>
          </w:p>
        </w:sdtContent>
      </w:sdt>
    </w:sdtContent>
  </w:sdt>
  <w:p w14:paraId="5AB00B14" w14:textId="77777777" w:rsidR="00404259" w:rsidRDefault="004042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72561" w14:textId="77777777" w:rsidR="00E732E3" w:rsidRDefault="00E732E3" w:rsidP="007916FA">
      <w:pPr>
        <w:spacing w:after="0" w:line="240" w:lineRule="auto"/>
      </w:pPr>
      <w:r>
        <w:separator/>
      </w:r>
    </w:p>
  </w:footnote>
  <w:footnote w:type="continuationSeparator" w:id="0">
    <w:p w14:paraId="48BA99E8" w14:textId="77777777" w:rsidR="00E732E3" w:rsidRDefault="00E732E3" w:rsidP="00791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2205E" w14:textId="77777777" w:rsidR="00404259" w:rsidRDefault="00404259">
    <w:pPr>
      <w:pStyle w:val="Zhlav"/>
    </w:pPr>
    <w:r>
      <w:rPr>
        <w:noProof/>
        <w:lang w:eastAsia="cs-CZ"/>
      </w:rPr>
      <w:drawing>
        <wp:inline distT="0" distB="0" distL="0" distR="0" wp14:anchorId="0F6E19DB" wp14:editId="0DE2A893">
          <wp:extent cx="2400300" cy="50482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50482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2BC0B92"/>
    <w:multiLevelType w:val="hybridMultilevel"/>
    <w:tmpl w:val="7EF287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9711CA"/>
    <w:multiLevelType w:val="hybridMultilevel"/>
    <w:tmpl w:val="6AE8D4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CD2C5F"/>
    <w:multiLevelType w:val="hybridMultilevel"/>
    <w:tmpl w:val="3132A0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771D51"/>
    <w:multiLevelType w:val="hybridMultilevel"/>
    <w:tmpl w:val="6B96F33A"/>
    <w:lvl w:ilvl="0" w:tplc="B64895C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0E61C8E"/>
    <w:multiLevelType w:val="hybridMultilevel"/>
    <w:tmpl w:val="9B00D1D8"/>
    <w:lvl w:ilvl="0" w:tplc="D6C866DC">
      <w:start w:val="1"/>
      <w:numFmt w:val="upperRoman"/>
      <w:lvlText w:val="%1."/>
      <w:lvlJc w:val="left"/>
      <w:pPr>
        <w:ind w:left="4406"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6B810CB5"/>
    <w:multiLevelType w:val="hybridMultilevel"/>
    <w:tmpl w:val="07408E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382117D"/>
    <w:multiLevelType w:val="hybridMultilevel"/>
    <w:tmpl w:val="8EB07A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7164C48"/>
    <w:multiLevelType w:val="hybridMultilevel"/>
    <w:tmpl w:val="3C527CFA"/>
    <w:lvl w:ilvl="0" w:tplc="F18287B8">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E86F52"/>
    <w:multiLevelType w:val="hybridMultilevel"/>
    <w:tmpl w:val="EC2AB4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17"/>
  </w:num>
  <w:num w:numId="4">
    <w:abstractNumId w:val="14"/>
  </w:num>
  <w:num w:numId="5">
    <w:abstractNumId w:val="4"/>
  </w:num>
  <w:num w:numId="6">
    <w:abstractNumId w:val="2"/>
  </w:num>
  <w:num w:numId="7">
    <w:abstractNumId w:val="0"/>
  </w:num>
  <w:num w:numId="8">
    <w:abstractNumId w:val="1"/>
  </w:num>
  <w:num w:numId="9">
    <w:abstractNumId w:val="10"/>
  </w:num>
  <w:num w:numId="10">
    <w:abstractNumId w:val="8"/>
  </w:num>
  <w:num w:numId="11">
    <w:abstractNumId w:val="11"/>
  </w:num>
  <w:num w:numId="12">
    <w:abstractNumId w:val="7"/>
  </w:num>
  <w:num w:numId="13">
    <w:abstractNumId w:val="12"/>
  </w:num>
  <w:num w:numId="14">
    <w:abstractNumId w:val="9"/>
  </w:num>
  <w:num w:numId="15">
    <w:abstractNumId w:val="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líhalová Marie">
    <w15:presenceInfo w15:providerId="AD" w15:userId="S-1-5-21-1004336348-1788223648-1801674531-9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BE"/>
    <w:rsid w:val="0000781E"/>
    <w:rsid w:val="000144CA"/>
    <w:rsid w:val="00055730"/>
    <w:rsid w:val="00067295"/>
    <w:rsid w:val="000878E3"/>
    <w:rsid w:val="000959E1"/>
    <w:rsid w:val="000967EF"/>
    <w:rsid w:val="000B16A7"/>
    <w:rsid w:val="000C5363"/>
    <w:rsid w:val="000C5E48"/>
    <w:rsid w:val="000C7208"/>
    <w:rsid w:val="000D38F7"/>
    <w:rsid w:val="000E5556"/>
    <w:rsid w:val="000E72C3"/>
    <w:rsid w:val="00123766"/>
    <w:rsid w:val="00132116"/>
    <w:rsid w:val="00133051"/>
    <w:rsid w:val="001430EF"/>
    <w:rsid w:val="00144934"/>
    <w:rsid w:val="00183B4E"/>
    <w:rsid w:val="001867C7"/>
    <w:rsid w:val="00191867"/>
    <w:rsid w:val="00192BD5"/>
    <w:rsid w:val="00196C52"/>
    <w:rsid w:val="001A483E"/>
    <w:rsid w:val="001A4AA1"/>
    <w:rsid w:val="001A61B0"/>
    <w:rsid w:val="001B3ADC"/>
    <w:rsid w:val="001B6DB2"/>
    <w:rsid w:val="001C1546"/>
    <w:rsid w:val="001C6E26"/>
    <w:rsid w:val="001C7E73"/>
    <w:rsid w:val="001F1CE2"/>
    <w:rsid w:val="0020125F"/>
    <w:rsid w:val="002064BE"/>
    <w:rsid w:val="00211F79"/>
    <w:rsid w:val="00214D31"/>
    <w:rsid w:val="002544B0"/>
    <w:rsid w:val="0025733C"/>
    <w:rsid w:val="00271ABF"/>
    <w:rsid w:val="0028664E"/>
    <w:rsid w:val="002A4192"/>
    <w:rsid w:val="002A57EE"/>
    <w:rsid w:val="002B3B83"/>
    <w:rsid w:val="002C2BC6"/>
    <w:rsid w:val="002C5E0C"/>
    <w:rsid w:val="002C6A4C"/>
    <w:rsid w:val="002D5494"/>
    <w:rsid w:val="002E3C95"/>
    <w:rsid w:val="002E3D1B"/>
    <w:rsid w:val="002F3466"/>
    <w:rsid w:val="002F797C"/>
    <w:rsid w:val="00305194"/>
    <w:rsid w:val="00306622"/>
    <w:rsid w:val="003101C5"/>
    <w:rsid w:val="00321BEF"/>
    <w:rsid w:val="003469E5"/>
    <w:rsid w:val="00346A35"/>
    <w:rsid w:val="00347940"/>
    <w:rsid w:val="003573E8"/>
    <w:rsid w:val="003721EF"/>
    <w:rsid w:val="00386CE1"/>
    <w:rsid w:val="003928EA"/>
    <w:rsid w:val="003C3113"/>
    <w:rsid w:val="003C3232"/>
    <w:rsid w:val="003F22DC"/>
    <w:rsid w:val="003F3CD5"/>
    <w:rsid w:val="00403649"/>
    <w:rsid w:val="00404259"/>
    <w:rsid w:val="0040661F"/>
    <w:rsid w:val="00413A59"/>
    <w:rsid w:val="00437F71"/>
    <w:rsid w:val="0045000F"/>
    <w:rsid w:val="00454777"/>
    <w:rsid w:val="004652A3"/>
    <w:rsid w:val="00482E9F"/>
    <w:rsid w:val="00495674"/>
    <w:rsid w:val="0049738A"/>
    <w:rsid w:val="004A5C77"/>
    <w:rsid w:val="004A5E57"/>
    <w:rsid w:val="004B5DDA"/>
    <w:rsid w:val="004B7DD6"/>
    <w:rsid w:val="004D0F98"/>
    <w:rsid w:val="004F3A9D"/>
    <w:rsid w:val="00506E29"/>
    <w:rsid w:val="0052646F"/>
    <w:rsid w:val="00532AA0"/>
    <w:rsid w:val="005570CD"/>
    <w:rsid w:val="0056470E"/>
    <w:rsid w:val="00577A2A"/>
    <w:rsid w:val="00577DFD"/>
    <w:rsid w:val="005B0375"/>
    <w:rsid w:val="005C094A"/>
    <w:rsid w:val="005D050A"/>
    <w:rsid w:val="005D5CBB"/>
    <w:rsid w:val="005E77D8"/>
    <w:rsid w:val="005F39E5"/>
    <w:rsid w:val="00614A69"/>
    <w:rsid w:val="006269A2"/>
    <w:rsid w:val="00655040"/>
    <w:rsid w:val="006728B3"/>
    <w:rsid w:val="00673C98"/>
    <w:rsid w:val="006A199B"/>
    <w:rsid w:val="006A586F"/>
    <w:rsid w:val="006B0240"/>
    <w:rsid w:val="006B071E"/>
    <w:rsid w:val="006B554A"/>
    <w:rsid w:val="006C5ABC"/>
    <w:rsid w:val="006D64D8"/>
    <w:rsid w:val="006E1CFB"/>
    <w:rsid w:val="006F0429"/>
    <w:rsid w:val="006F5666"/>
    <w:rsid w:val="00705BA7"/>
    <w:rsid w:val="00707460"/>
    <w:rsid w:val="0070760E"/>
    <w:rsid w:val="00727F29"/>
    <w:rsid w:val="00745EE9"/>
    <w:rsid w:val="00750F56"/>
    <w:rsid w:val="00751487"/>
    <w:rsid w:val="00755608"/>
    <w:rsid w:val="00755AA3"/>
    <w:rsid w:val="007603E9"/>
    <w:rsid w:val="0077581C"/>
    <w:rsid w:val="007916FA"/>
    <w:rsid w:val="00797C42"/>
    <w:rsid w:val="007A0CA9"/>
    <w:rsid w:val="007C4EDC"/>
    <w:rsid w:val="00804EBE"/>
    <w:rsid w:val="008254E4"/>
    <w:rsid w:val="008268D8"/>
    <w:rsid w:val="00834055"/>
    <w:rsid w:val="00835061"/>
    <w:rsid w:val="008378F2"/>
    <w:rsid w:val="00850FD2"/>
    <w:rsid w:val="008546A7"/>
    <w:rsid w:val="0085728A"/>
    <w:rsid w:val="008633C9"/>
    <w:rsid w:val="0086729A"/>
    <w:rsid w:val="00871C6B"/>
    <w:rsid w:val="008979DA"/>
    <w:rsid w:val="008A1EF4"/>
    <w:rsid w:val="008A4097"/>
    <w:rsid w:val="008B5D96"/>
    <w:rsid w:val="008D2D7B"/>
    <w:rsid w:val="008D781A"/>
    <w:rsid w:val="008E3AFB"/>
    <w:rsid w:val="008F6A5A"/>
    <w:rsid w:val="00904F49"/>
    <w:rsid w:val="0091480B"/>
    <w:rsid w:val="009266D0"/>
    <w:rsid w:val="00942823"/>
    <w:rsid w:val="00946277"/>
    <w:rsid w:val="00975DF6"/>
    <w:rsid w:val="009905DA"/>
    <w:rsid w:val="009A21DF"/>
    <w:rsid w:val="009B64F7"/>
    <w:rsid w:val="009C1CEF"/>
    <w:rsid w:val="009C2A50"/>
    <w:rsid w:val="009D2D54"/>
    <w:rsid w:val="009E0A7A"/>
    <w:rsid w:val="009F0FE3"/>
    <w:rsid w:val="00A1055A"/>
    <w:rsid w:val="00A31A78"/>
    <w:rsid w:val="00A44A9C"/>
    <w:rsid w:val="00A44F2A"/>
    <w:rsid w:val="00A536B3"/>
    <w:rsid w:val="00A5575D"/>
    <w:rsid w:val="00A65A26"/>
    <w:rsid w:val="00A752C2"/>
    <w:rsid w:val="00A773F4"/>
    <w:rsid w:val="00A84A1C"/>
    <w:rsid w:val="00A94F51"/>
    <w:rsid w:val="00AA3C79"/>
    <w:rsid w:val="00AA449B"/>
    <w:rsid w:val="00AF32F6"/>
    <w:rsid w:val="00B02A2F"/>
    <w:rsid w:val="00B05E89"/>
    <w:rsid w:val="00B077D1"/>
    <w:rsid w:val="00B223CE"/>
    <w:rsid w:val="00B23185"/>
    <w:rsid w:val="00B569CA"/>
    <w:rsid w:val="00B8456C"/>
    <w:rsid w:val="00B93EA2"/>
    <w:rsid w:val="00B950E7"/>
    <w:rsid w:val="00BC2B56"/>
    <w:rsid w:val="00BF4B18"/>
    <w:rsid w:val="00BF4E80"/>
    <w:rsid w:val="00C027D2"/>
    <w:rsid w:val="00C05460"/>
    <w:rsid w:val="00C11A58"/>
    <w:rsid w:val="00C14B76"/>
    <w:rsid w:val="00C22D76"/>
    <w:rsid w:val="00C44E91"/>
    <w:rsid w:val="00C4547F"/>
    <w:rsid w:val="00C4675D"/>
    <w:rsid w:val="00C509E6"/>
    <w:rsid w:val="00C744FF"/>
    <w:rsid w:val="00C8432C"/>
    <w:rsid w:val="00C902A1"/>
    <w:rsid w:val="00C96E4E"/>
    <w:rsid w:val="00CC7936"/>
    <w:rsid w:val="00CE2F86"/>
    <w:rsid w:val="00CF2E08"/>
    <w:rsid w:val="00D00F87"/>
    <w:rsid w:val="00D24DFD"/>
    <w:rsid w:val="00D318AC"/>
    <w:rsid w:val="00D63CA5"/>
    <w:rsid w:val="00D6597B"/>
    <w:rsid w:val="00D72691"/>
    <w:rsid w:val="00D74A21"/>
    <w:rsid w:val="00D9462C"/>
    <w:rsid w:val="00D9523F"/>
    <w:rsid w:val="00D97338"/>
    <w:rsid w:val="00DC6DB5"/>
    <w:rsid w:val="00DD1BEA"/>
    <w:rsid w:val="00DD7EE4"/>
    <w:rsid w:val="00DE663E"/>
    <w:rsid w:val="00DE682B"/>
    <w:rsid w:val="00E050EF"/>
    <w:rsid w:val="00E130F7"/>
    <w:rsid w:val="00E13761"/>
    <w:rsid w:val="00E14D96"/>
    <w:rsid w:val="00E30CAA"/>
    <w:rsid w:val="00E34423"/>
    <w:rsid w:val="00E3714C"/>
    <w:rsid w:val="00E41362"/>
    <w:rsid w:val="00E66E08"/>
    <w:rsid w:val="00E732E3"/>
    <w:rsid w:val="00E77BAA"/>
    <w:rsid w:val="00E87A1B"/>
    <w:rsid w:val="00E93BB9"/>
    <w:rsid w:val="00E97FC9"/>
    <w:rsid w:val="00EA0F9A"/>
    <w:rsid w:val="00EB3851"/>
    <w:rsid w:val="00EB72F1"/>
    <w:rsid w:val="00ED408E"/>
    <w:rsid w:val="00ED75F6"/>
    <w:rsid w:val="00F104A3"/>
    <w:rsid w:val="00F23A2C"/>
    <w:rsid w:val="00F30A73"/>
    <w:rsid w:val="00F53B9F"/>
    <w:rsid w:val="00F748C7"/>
    <w:rsid w:val="00F9096F"/>
    <w:rsid w:val="00F92CF5"/>
    <w:rsid w:val="00FC53B9"/>
    <w:rsid w:val="00FF6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B61BB"/>
  <w15:docId w15:val="{C3931AFC-8691-4149-949D-49609968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916FA"/>
    <w:pPr>
      <w:ind w:left="720"/>
      <w:contextualSpacing/>
    </w:pPr>
  </w:style>
  <w:style w:type="paragraph" w:styleId="Zhlav">
    <w:name w:val="header"/>
    <w:basedOn w:val="Normln"/>
    <w:link w:val="ZhlavChar"/>
    <w:uiPriority w:val="99"/>
    <w:unhideWhenUsed/>
    <w:rsid w:val="007916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16FA"/>
  </w:style>
  <w:style w:type="paragraph" w:styleId="Zpat">
    <w:name w:val="footer"/>
    <w:basedOn w:val="Normln"/>
    <w:link w:val="ZpatChar"/>
    <w:uiPriority w:val="99"/>
    <w:unhideWhenUsed/>
    <w:rsid w:val="007916FA"/>
    <w:pPr>
      <w:tabs>
        <w:tab w:val="center" w:pos="4536"/>
        <w:tab w:val="right" w:pos="9072"/>
      </w:tabs>
      <w:spacing w:after="0" w:line="240" w:lineRule="auto"/>
    </w:pPr>
  </w:style>
  <w:style w:type="character" w:customStyle="1" w:styleId="ZpatChar">
    <w:name w:val="Zápatí Char"/>
    <w:basedOn w:val="Standardnpsmoodstavce"/>
    <w:link w:val="Zpat"/>
    <w:uiPriority w:val="99"/>
    <w:rsid w:val="007916FA"/>
  </w:style>
  <w:style w:type="paragraph" w:styleId="Textbubliny">
    <w:name w:val="Balloon Text"/>
    <w:basedOn w:val="Normln"/>
    <w:link w:val="TextbublinyChar"/>
    <w:uiPriority w:val="99"/>
    <w:semiHidden/>
    <w:unhideWhenUsed/>
    <w:rsid w:val="007916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16FA"/>
    <w:rPr>
      <w:rFonts w:ascii="Tahoma" w:hAnsi="Tahoma" w:cs="Tahoma"/>
      <w:sz w:val="16"/>
      <w:szCs w:val="16"/>
    </w:rPr>
  </w:style>
  <w:style w:type="paragraph" w:customStyle="1" w:styleId="Smlouva-slo">
    <w:name w:val="Smlouva-číslo"/>
    <w:basedOn w:val="Normln"/>
    <w:rsid w:val="00482E9F"/>
    <w:pPr>
      <w:spacing w:before="120" w:after="0" w:line="240" w:lineRule="atLeast"/>
      <w:jc w:val="both"/>
    </w:pPr>
    <w:rPr>
      <w:rFonts w:ascii="Times New Roman" w:eastAsia="Times New Roman" w:hAnsi="Times New Roman" w:cs="Times New Roman"/>
      <w:sz w:val="24"/>
      <w:szCs w:val="24"/>
      <w:lang w:eastAsia="cs-CZ"/>
    </w:rPr>
  </w:style>
  <w:style w:type="character" w:styleId="Hypertextovodkaz">
    <w:name w:val="Hyperlink"/>
    <w:uiPriority w:val="99"/>
    <w:unhideWhenUsed/>
    <w:rsid w:val="00482E9F"/>
    <w:rPr>
      <w:color w:val="0000FF"/>
      <w:u w:val="single"/>
    </w:rPr>
  </w:style>
  <w:style w:type="character" w:styleId="Odkaznakoment">
    <w:name w:val="annotation reference"/>
    <w:basedOn w:val="Standardnpsmoodstavce"/>
    <w:uiPriority w:val="99"/>
    <w:semiHidden/>
    <w:unhideWhenUsed/>
    <w:rsid w:val="00755AA3"/>
    <w:rPr>
      <w:sz w:val="16"/>
      <w:szCs w:val="16"/>
    </w:rPr>
  </w:style>
  <w:style w:type="paragraph" w:styleId="Textkomente">
    <w:name w:val="annotation text"/>
    <w:basedOn w:val="Normln"/>
    <w:link w:val="TextkomenteChar"/>
    <w:uiPriority w:val="99"/>
    <w:semiHidden/>
    <w:unhideWhenUsed/>
    <w:rsid w:val="00755AA3"/>
    <w:pPr>
      <w:spacing w:line="240" w:lineRule="auto"/>
    </w:pPr>
    <w:rPr>
      <w:sz w:val="20"/>
      <w:szCs w:val="20"/>
    </w:rPr>
  </w:style>
  <w:style w:type="character" w:customStyle="1" w:styleId="TextkomenteChar">
    <w:name w:val="Text komentáře Char"/>
    <w:basedOn w:val="Standardnpsmoodstavce"/>
    <w:link w:val="Textkomente"/>
    <w:uiPriority w:val="99"/>
    <w:semiHidden/>
    <w:rsid w:val="00755AA3"/>
    <w:rPr>
      <w:sz w:val="20"/>
      <w:szCs w:val="20"/>
    </w:rPr>
  </w:style>
  <w:style w:type="paragraph" w:styleId="Pedmtkomente">
    <w:name w:val="annotation subject"/>
    <w:basedOn w:val="Textkomente"/>
    <w:next w:val="Textkomente"/>
    <w:link w:val="PedmtkomenteChar"/>
    <w:uiPriority w:val="99"/>
    <w:semiHidden/>
    <w:unhideWhenUsed/>
    <w:rsid w:val="00755AA3"/>
    <w:rPr>
      <w:b/>
      <w:bCs/>
    </w:rPr>
  </w:style>
  <w:style w:type="character" w:customStyle="1" w:styleId="PedmtkomenteChar">
    <w:name w:val="Předmět komentáře Char"/>
    <w:basedOn w:val="TextkomenteChar"/>
    <w:link w:val="Pedmtkomente"/>
    <w:uiPriority w:val="99"/>
    <w:semiHidden/>
    <w:rsid w:val="00755AA3"/>
    <w:rPr>
      <w:b/>
      <w:bCs/>
      <w:sz w:val="20"/>
      <w:szCs w:val="20"/>
    </w:rPr>
  </w:style>
  <w:style w:type="character" w:customStyle="1" w:styleId="Standardnpsmoodstavce1">
    <w:name w:val="Standardní písmo odstavce1"/>
    <w:rsid w:val="00404259"/>
  </w:style>
  <w:style w:type="paragraph" w:customStyle="1" w:styleId="Vchozstyl">
    <w:name w:val="Výchozí styl"/>
    <w:uiPriority w:val="99"/>
    <w:rsid w:val="00AF32F6"/>
    <w:pPr>
      <w:suppressAutoHyphens/>
    </w:pPr>
    <w:rPr>
      <w:rFonts w:ascii="Calibri" w:eastAsia="SimSu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747809">
      <w:bodyDiv w:val="1"/>
      <w:marLeft w:val="0"/>
      <w:marRight w:val="0"/>
      <w:marTop w:val="0"/>
      <w:marBottom w:val="0"/>
      <w:divBdr>
        <w:top w:val="none" w:sz="0" w:space="0" w:color="auto"/>
        <w:left w:val="none" w:sz="0" w:space="0" w:color="auto"/>
        <w:bottom w:val="none" w:sz="0" w:space="0" w:color="auto"/>
        <w:right w:val="none" w:sz="0" w:space="0" w:color="auto"/>
      </w:divBdr>
    </w:div>
    <w:div w:id="574365131">
      <w:bodyDiv w:val="1"/>
      <w:marLeft w:val="0"/>
      <w:marRight w:val="0"/>
      <w:marTop w:val="0"/>
      <w:marBottom w:val="0"/>
      <w:divBdr>
        <w:top w:val="none" w:sz="0" w:space="0" w:color="auto"/>
        <w:left w:val="none" w:sz="0" w:space="0" w:color="auto"/>
        <w:bottom w:val="none" w:sz="0" w:space="0" w:color="auto"/>
        <w:right w:val="none" w:sz="0" w:space="0" w:color="auto"/>
      </w:divBdr>
    </w:div>
    <w:div w:id="1462268978">
      <w:bodyDiv w:val="1"/>
      <w:marLeft w:val="0"/>
      <w:marRight w:val="0"/>
      <w:marTop w:val="0"/>
      <w:marBottom w:val="0"/>
      <w:divBdr>
        <w:top w:val="none" w:sz="0" w:space="0" w:color="auto"/>
        <w:left w:val="none" w:sz="0" w:space="0" w:color="auto"/>
        <w:bottom w:val="none" w:sz="0" w:space="0" w:color="auto"/>
        <w:right w:val="none" w:sz="0" w:space="0" w:color="auto"/>
      </w:divBdr>
    </w:div>
    <w:div w:id="21053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36369-4CDE-45E6-A1AE-AD09A552C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3607</Words>
  <Characters>21282</Characters>
  <Application>Microsoft Office Word</Application>
  <DocSecurity>0</DocSecurity>
  <Lines>177</Lines>
  <Paragraphs>49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Šenigl Jan</dc:creator>
  <cp:lastModifiedBy>Plíhalová Marie</cp:lastModifiedBy>
  <cp:revision>4</cp:revision>
  <cp:lastPrinted>2019-07-22T12:31:00Z</cp:lastPrinted>
  <dcterms:created xsi:type="dcterms:W3CDTF">2019-07-22T12:30:00Z</dcterms:created>
  <dcterms:modified xsi:type="dcterms:W3CDTF">2019-07-30T04:40:00Z</dcterms:modified>
</cp:coreProperties>
</file>