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173F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8165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F173F8">
            <w:pPr>
              <w:rPr>
                <w:rFonts w:ascii="Arial" w:hAnsi="Arial" w:cs="Arial"/>
                <w:sz w:val="20"/>
              </w:rPr>
            </w:pPr>
          </w:p>
          <w:p w:rsidR="00F173F8" w:rsidRDefault="00F173F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173F8" w:rsidRDefault="008165CF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F173F8" w:rsidRDefault="008165CF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3F8" w:rsidRDefault="00F173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173F8" w:rsidRDefault="00F173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173F8" w:rsidRDefault="00F173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173F8" w:rsidRDefault="00F173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F173F8" w:rsidRDefault="008165CF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F173F8" w:rsidRDefault="008165CF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F173F8" w:rsidRDefault="008165C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F173F8" w:rsidRDefault="008165C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8165CF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8165CF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173F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173F8" w:rsidRDefault="008165C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173F8" w:rsidRDefault="008165C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173F8" w:rsidRDefault="008165C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73F8" w:rsidRDefault="00816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F173F8" w:rsidRDefault="008165C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73F8" w:rsidRDefault="00F173F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73F8" w:rsidRDefault="008165C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8" w:rsidRDefault="008165C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173F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73F8" w:rsidRDefault="008165C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F8" w:rsidRDefault="00816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73F8" w:rsidRDefault="00F173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F173F8" w:rsidRDefault="008165CF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F173F8" w:rsidRDefault="008165C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F173F8" w:rsidRDefault="008165C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F173F8" w:rsidRDefault="008165C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F173F8" w:rsidRDefault="008165C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F173F8" w:rsidRDefault="008165C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F173F8" w:rsidRDefault="00F173F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F173F8" w:rsidRDefault="008165CF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F173F8" w:rsidRDefault="00F173F8">
      <w:pPr>
        <w:ind w:left="-1260"/>
        <w:jc w:val="both"/>
        <w:rPr>
          <w:rFonts w:ascii="Arial" w:hAnsi="Arial"/>
          <w:sz w:val="20"/>
          <w:szCs w:val="20"/>
        </w:rPr>
      </w:pPr>
    </w:p>
    <w:p w:rsidR="00F173F8" w:rsidRDefault="008165C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F173F8" w:rsidRDefault="008165C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F173F8" w:rsidRDefault="008165CF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Pokud </w:t>
      </w:r>
      <w:r>
        <w:rPr>
          <w:rFonts w:ascii="Arial" w:hAnsi="Arial" w:cs="Arial"/>
          <w:b/>
        </w:rPr>
        <w:t>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F173F8" w:rsidRDefault="00F173F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F173F8" w:rsidRDefault="008165C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F173F8" w:rsidRDefault="008165C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</w:t>
      </w:r>
      <w:r>
        <w:rPr>
          <w:rFonts w:ascii="Arial" w:hAnsi="Arial" w:cs="Arial"/>
        </w:rPr>
        <w:t>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</w:t>
      </w:r>
      <w:r>
        <w:rPr>
          <w:rFonts w:ascii="Arial" w:hAnsi="Arial" w:cs="Arial"/>
        </w:rPr>
        <w:t>eřejných zdrojů.</w:t>
      </w:r>
    </w:p>
    <w:p w:rsidR="00F173F8" w:rsidRDefault="00F173F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F173F8" w:rsidRDefault="00F173F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F173F8" w:rsidRDefault="008165CF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F173F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F173F8" w:rsidRDefault="008165C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8165C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8165C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8165C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F173F8" w:rsidRDefault="008165C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173F8" w:rsidRDefault="008165C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F173F8" w:rsidRDefault="008165C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F173F8" w:rsidRDefault="008165C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(statutárního zástupce nebo </w:t>
      </w:r>
      <w:r>
        <w:rPr>
          <w:rFonts w:ascii="Arial" w:hAnsi="Arial" w:cs="Arial"/>
          <w:color w:val="000000"/>
          <w:sz w:val="22"/>
          <w:szCs w:val="22"/>
        </w:rPr>
        <w:lastRenderedPageBreak/>
        <w:t>jím písemně zmocněné osoby)</w:t>
      </w:r>
    </w:p>
    <w:p w:rsidR="00F173F8" w:rsidRDefault="008165C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F173F8" w:rsidRDefault="00F173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173F8" w:rsidRDefault="00F173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173F8" w:rsidRDefault="008165C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F173F8" w:rsidRDefault="00F173F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F173F8" w:rsidRDefault="00F173F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F173F8" w:rsidRDefault="008165C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F173F8" w:rsidRDefault="008165C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F173F8" w:rsidRDefault="00F173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173F8" w:rsidRDefault="00F173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173F8" w:rsidRDefault="008165C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F173F8" w:rsidRDefault="008165C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F173F8" w:rsidRDefault="00F173F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173F8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F8" w:rsidRDefault="008165CF">
      <w:r>
        <w:separator/>
      </w:r>
    </w:p>
  </w:endnote>
  <w:endnote w:type="continuationSeparator" w:id="0">
    <w:p w:rsidR="00F173F8" w:rsidRDefault="0081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F8" w:rsidRDefault="008165CF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F173F8" w:rsidRDefault="008165C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F8" w:rsidRDefault="008165CF">
      <w:r>
        <w:separator/>
      </w:r>
    </w:p>
  </w:footnote>
  <w:footnote w:type="continuationSeparator" w:id="0">
    <w:p w:rsidR="00F173F8" w:rsidRDefault="0081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F8"/>
    <w:rsid w:val="008165CF"/>
    <w:rsid w:val="00F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EEA965-6C4E-4CFE-9B0A-D8F78738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Jachymiáková Eva (UPB-VYA)</cp:lastModifiedBy>
  <cp:revision>2</cp:revision>
  <cp:lastPrinted>2016-04-29T08:21:00Z</cp:lastPrinted>
  <dcterms:created xsi:type="dcterms:W3CDTF">2019-07-09T05:33:00Z</dcterms:created>
  <dcterms:modified xsi:type="dcterms:W3CDTF">2019-07-09T05:33:00Z</dcterms:modified>
</cp:coreProperties>
</file>