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76E1A" w14:textId="114C43C3" w:rsidR="0048680C" w:rsidRPr="00C45416" w:rsidRDefault="00593F9C" w:rsidP="006B7A1C">
      <w:pPr>
        <w:pStyle w:val="Nadpis1"/>
        <w:jc w:val="center"/>
        <w:rPr>
          <w:rFonts w:ascii="Calibri" w:hAnsi="Calibri"/>
          <w:sz w:val="32"/>
          <w:szCs w:val="32"/>
        </w:rPr>
      </w:pPr>
      <w:r>
        <w:rPr>
          <w:rFonts w:ascii="Calibri" w:hAnsi="Calibri"/>
          <w:sz w:val="32"/>
          <w:szCs w:val="32"/>
        </w:rPr>
        <w:t xml:space="preserve">SMLOUVA </w:t>
      </w:r>
      <w:r w:rsidR="0048680C" w:rsidRPr="00C45416">
        <w:rPr>
          <w:rFonts w:ascii="Calibri" w:hAnsi="Calibri"/>
          <w:sz w:val="32"/>
          <w:szCs w:val="32"/>
        </w:rPr>
        <w:t>O DÍLO</w:t>
      </w:r>
      <w:r w:rsidR="00B821B3" w:rsidRPr="00C45416">
        <w:rPr>
          <w:rFonts w:ascii="Calibri" w:hAnsi="Calibri"/>
          <w:sz w:val="32"/>
          <w:szCs w:val="32"/>
        </w:rPr>
        <w:t xml:space="preserve"> </w:t>
      </w:r>
      <w:r>
        <w:rPr>
          <w:rFonts w:ascii="Calibri" w:hAnsi="Calibri"/>
          <w:sz w:val="32"/>
          <w:szCs w:val="32"/>
        </w:rPr>
        <w:t xml:space="preserve">č. </w:t>
      </w:r>
      <w:del w:id="0" w:author="Uzivatel" w:date="2018-11-23T18:00:00Z">
        <w:r w:rsidDel="003417AD">
          <w:rPr>
            <w:rFonts w:ascii="Calibri" w:hAnsi="Calibri"/>
            <w:sz w:val="32"/>
            <w:szCs w:val="32"/>
          </w:rPr>
          <w:delText>.........</w:delText>
        </w:r>
      </w:del>
      <w:r w:rsidR="00366BE7">
        <w:rPr>
          <w:rFonts w:ascii="Calibri" w:hAnsi="Calibri"/>
          <w:sz w:val="32"/>
          <w:szCs w:val="32"/>
        </w:rPr>
        <w:t>26/2019</w:t>
      </w:r>
      <w:ins w:id="1" w:author="Uzivatel" w:date="2018-11-23T18:00:00Z">
        <w:r w:rsidR="003417AD">
          <w:rPr>
            <w:rFonts w:ascii="Calibri" w:hAnsi="Calibri"/>
            <w:sz w:val="32"/>
            <w:szCs w:val="32"/>
          </w:rPr>
          <w:t>/K</w:t>
        </w:r>
      </w:ins>
    </w:p>
    <w:p w14:paraId="03679C7D" w14:textId="77777777" w:rsidR="001510E9" w:rsidRPr="00EE36B9" w:rsidRDefault="001510E9" w:rsidP="006B7A1C">
      <w:pPr>
        <w:pStyle w:val="dka"/>
        <w:jc w:val="both"/>
        <w:outlineLvl w:val="0"/>
        <w:rPr>
          <w:rFonts w:ascii="Calibri" w:hAnsi="Calibri"/>
          <w:bCs/>
          <w:color w:val="auto"/>
          <w:sz w:val="22"/>
          <w:szCs w:val="22"/>
        </w:rPr>
      </w:pPr>
    </w:p>
    <w:p w14:paraId="38EB0E00" w14:textId="77777777" w:rsidR="001008B3" w:rsidRPr="00EE36B9" w:rsidRDefault="006E6B7B" w:rsidP="006B7A1C">
      <w:pPr>
        <w:pStyle w:val="dka"/>
        <w:jc w:val="both"/>
        <w:outlineLvl w:val="0"/>
        <w:rPr>
          <w:rFonts w:ascii="Calibri" w:hAnsi="Calibri"/>
          <w:bCs/>
          <w:color w:val="auto"/>
          <w:sz w:val="22"/>
          <w:szCs w:val="22"/>
        </w:rPr>
      </w:pPr>
      <w:r w:rsidRPr="00EE36B9">
        <w:rPr>
          <w:rFonts w:ascii="Calibri" w:hAnsi="Calibri"/>
          <w:bCs/>
          <w:color w:val="auto"/>
          <w:sz w:val="22"/>
          <w:szCs w:val="22"/>
        </w:rPr>
        <w:t>uzavřen</w:t>
      </w:r>
      <w:r w:rsidR="00593F9C" w:rsidRPr="00EE36B9">
        <w:rPr>
          <w:rFonts w:ascii="Calibri" w:hAnsi="Calibri"/>
          <w:bCs/>
          <w:color w:val="auto"/>
          <w:sz w:val="22"/>
          <w:szCs w:val="22"/>
        </w:rPr>
        <w:t>á</w:t>
      </w:r>
      <w:r w:rsidRPr="00EE36B9">
        <w:rPr>
          <w:rFonts w:ascii="Calibri" w:hAnsi="Calibri"/>
          <w:bCs/>
          <w:color w:val="auto"/>
          <w:sz w:val="22"/>
          <w:szCs w:val="22"/>
        </w:rPr>
        <w:t xml:space="preserve"> </w:t>
      </w:r>
      <w:r w:rsidR="001008B3" w:rsidRPr="00EE36B9">
        <w:rPr>
          <w:rFonts w:ascii="Calibri" w:hAnsi="Calibri"/>
          <w:bCs/>
          <w:color w:val="auto"/>
          <w:sz w:val="22"/>
          <w:szCs w:val="22"/>
        </w:rPr>
        <w:t>ve smyslu ustanovení § 2586 a násl. zákona č. 89/2012 Sb., občanského zákoníku, v platném a účinném znění (dále jen „občanský zákoník“)</w:t>
      </w:r>
    </w:p>
    <w:p w14:paraId="2C84DE62" w14:textId="77777777" w:rsidR="001510E9" w:rsidRPr="00EE36B9" w:rsidRDefault="001510E9" w:rsidP="006B7A1C">
      <w:pPr>
        <w:pStyle w:val="dka"/>
        <w:jc w:val="both"/>
        <w:outlineLvl w:val="0"/>
        <w:rPr>
          <w:rFonts w:ascii="Calibri" w:hAnsi="Calibri"/>
          <w:sz w:val="22"/>
          <w:szCs w:val="22"/>
        </w:rPr>
      </w:pPr>
    </w:p>
    <w:p w14:paraId="00541AEA" w14:textId="77777777" w:rsidR="006D58FC" w:rsidRDefault="00C91790" w:rsidP="00E35BED">
      <w:pPr>
        <w:pStyle w:val="Nadpis4"/>
        <w:numPr>
          <w:ilvl w:val="0"/>
          <w:numId w:val="15"/>
        </w:numPr>
        <w:rPr>
          <w:ins w:id="2" w:author="Uzivatel" w:date="2018-11-23T18:07:00Z"/>
          <w:rFonts w:ascii="Calibri" w:hAnsi="Calibri"/>
          <w:sz w:val="22"/>
          <w:szCs w:val="22"/>
        </w:rPr>
      </w:pPr>
      <w:r w:rsidRPr="00EE36B9">
        <w:rPr>
          <w:rFonts w:ascii="Calibri" w:hAnsi="Calibri"/>
          <w:sz w:val="22"/>
          <w:szCs w:val="22"/>
        </w:rPr>
        <w:t>SMLUVNÍ STRANY</w:t>
      </w:r>
    </w:p>
    <w:p w14:paraId="7CD732AD" w14:textId="77777777" w:rsidR="00C047FD" w:rsidRPr="00C047FD" w:rsidRDefault="00C047FD">
      <w:pPr>
        <w:rPr>
          <w:rPrChange w:id="3" w:author="Uzivatel" w:date="2018-11-23T18:07:00Z">
            <w:rPr>
              <w:rFonts w:ascii="Calibri" w:hAnsi="Calibri"/>
              <w:sz w:val="22"/>
              <w:szCs w:val="22"/>
            </w:rPr>
          </w:rPrChange>
        </w:rPr>
        <w:pPrChange w:id="4" w:author="Uzivatel" w:date="2018-11-23T18:07:00Z">
          <w:pPr>
            <w:pStyle w:val="Nadpis4"/>
            <w:numPr>
              <w:numId w:val="15"/>
            </w:numPr>
            <w:ind w:left="4755"/>
            <w:jc w:val="center"/>
          </w:pPr>
        </w:pPrChange>
      </w:pPr>
    </w:p>
    <w:p w14:paraId="35993729" w14:textId="63268A9F" w:rsidR="0048680C" w:rsidRPr="00EE36B9" w:rsidRDefault="00502789"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0"/>
        <w:rPr>
          <w:rFonts w:ascii="Calibri" w:hAnsi="Calibri"/>
          <w:sz w:val="22"/>
          <w:szCs w:val="22"/>
        </w:rPr>
      </w:pPr>
      <w:r w:rsidRPr="00EE36B9">
        <w:rPr>
          <w:rFonts w:ascii="Calibri" w:hAnsi="Calibri"/>
          <w:sz w:val="22"/>
          <w:szCs w:val="22"/>
        </w:rPr>
        <w:t>OBJEDNATEL</w:t>
      </w:r>
      <w:r w:rsidR="00110AF7">
        <w:rPr>
          <w:rFonts w:ascii="Calibri" w:hAnsi="Calibri"/>
          <w:sz w:val="22"/>
          <w:szCs w:val="22"/>
          <w:lang w:val="cs-CZ"/>
        </w:rPr>
        <w:t>:</w:t>
      </w:r>
      <w:r w:rsidRPr="00EE36B9">
        <w:rPr>
          <w:rFonts w:ascii="Calibri" w:hAnsi="Calibri"/>
          <w:sz w:val="22"/>
          <w:szCs w:val="22"/>
        </w:rPr>
        <w:tab/>
      </w:r>
      <w:r w:rsidRPr="00EE36B9">
        <w:rPr>
          <w:rFonts w:ascii="Calibri" w:hAnsi="Calibri"/>
          <w:sz w:val="22"/>
          <w:szCs w:val="22"/>
        </w:rPr>
        <w:tab/>
      </w:r>
      <w:r w:rsidR="00C45416" w:rsidRPr="00EE36B9">
        <w:rPr>
          <w:rFonts w:ascii="Calibri" w:hAnsi="Calibri"/>
          <w:sz w:val="22"/>
          <w:szCs w:val="22"/>
          <w:lang w:val="cs-CZ"/>
        </w:rPr>
        <w:tab/>
      </w:r>
      <w:r w:rsidR="00611CD7" w:rsidRPr="00EE36B9">
        <w:rPr>
          <w:rFonts w:ascii="Calibri" w:hAnsi="Calibri" w:cs="Calibri"/>
          <w:sz w:val="22"/>
          <w:szCs w:val="22"/>
          <w:lang w:eastAsia="cs-CZ"/>
        </w:rPr>
        <w:t>Středisko volného času RADOVÁNEK</w:t>
      </w:r>
    </w:p>
    <w:p w14:paraId="51E5E38E" w14:textId="77777777" w:rsidR="0048680C" w:rsidRPr="00EE36B9" w:rsidRDefault="00502789" w:rsidP="00DA0A7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se sídlem</w:t>
      </w:r>
      <w:r w:rsidR="0048680C" w:rsidRPr="00EE36B9">
        <w:rPr>
          <w:rFonts w:ascii="Calibri" w:hAnsi="Calibri"/>
          <w:b w:val="0"/>
          <w:sz w:val="22"/>
          <w:szCs w:val="22"/>
        </w:rPr>
        <w:t>:</w:t>
      </w:r>
      <w:r w:rsidR="0048680C" w:rsidRPr="00EE36B9">
        <w:rPr>
          <w:rFonts w:ascii="Calibri" w:hAnsi="Calibri"/>
          <w:b w:val="0"/>
          <w:sz w:val="22"/>
          <w:szCs w:val="22"/>
        </w:rPr>
        <w:tab/>
      </w:r>
      <w:r w:rsidR="0048680C" w:rsidRPr="00EE36B9">
        <w:rPr>
          <w:rFonts w:ascii="Calibri" w:hAnsi="Calibri"/>
          <w:b w:val="0"/>
          <w:sz w:val="22"/>
          <w:szCs w:val="22"/>
        </w:rPr>
        <w:tab/>
      </w:r>
      <w:r w:rsidR="0048680C" w:rsidRPr="00EE36B9">
        <w:rPr>
          <w:rFonts w:ascii="Calibri" w:hAnsi="Calibri"/>
          <w:b w:val="0"/>
          <w:sz w:val="22"/>
          <w:szCs w:val="22"/>
        </w:rPr>
        <w:tab/>
      </w:r>
      <w:r w:rsidR="00611CD7" w:rsidRPr="00EE36B9">
        <w:rPr>
          <w:rFonts w:ascii="Calibri" w:hAnsi="Calibri" w:cs="Calibri"/>
          <w:b w:val="0"/>
          <w:sz w:val="22"/>
          <w:szCs w:val="22"/>
        </w:rPr>
        <w:t xml:space="preserve">Pallova </w:t>
      </w:r>
      <w:r w:rsidR="00C17AC1" w:rsidRPr="00EE36B9">
        <w:rPr>
          <w:rFonts w:ascii="Calibri" w:hAnsi="Calibri" w:cs="Calibri"/>
          <w:b w:val="0"/>
          <w:sz w:val="22"/>
          <w:szCs w:val="22"/>
          <w:lang w:val="cs-CZ"/>
        </w:rPr>
        <w:t>52/</w:t>
      </w:r>
      <w:r w:rsidR="00611CD7" w:rsidRPr="00EE36B9">
        <w:rPr>
          <w:rFonts w:ascii="Calibri" w:hAnsi="Calibri" w:cs="Calibri"/>
          <w:b w:val="0"/>
          <w:sz w:val="22"/>
          <w:szCs w:val="22"/>
        </w:rPr>
        <w:t xml:space="preserve">19, </w:t>
      </w:r>
      <w:r w:rsidR="00C17AC1" w:rsidRPr="00EE36B9">
        <w:rPr>
          <w:rFonts w:ascii="Calibri" w:hAnsi="Calibri" w:cs="Calibri"/>
          <w:b w:val="0"/>
          <w:sz w:val="22"/>
          <w:szCs w:val="22"/>
          <w:lang w:val="cs-CZ"/>
        </w:rPr>
        <w:t xml:space="preserve">Východní </w:t>
      </w:r>
      <w:r w:rsidR="00356B00" w:rsidRPr="00EE36B9">
        <w:rPr>
          <w:rFonts w:ascii="Calibri" w:hAnsi="Calibri" w:cs="Calibri"/>
          <w:b w:val="0"/>
          <w:sz w:val="22"/>
          <w:szCs w:val="22"/>
          <w:lang w:val="cs-CZ"/>
        </w:rPr>
        <w:t>Předměstí</w:t>
      </w:r>
      <w:r w:rsidR="00C17AC1" w:rsidRPr="00EE36B9">
        <w:rPr>
          <w:rFonts w:ascii="Calibri" w:hAnsi="Calibri" w:cs="Calibri"/>
          <w:b w:val="0"/>
          <w:sz w:val="22"/>
          <w:szCs w:val="22"/>
          <w:lang w:val="cs-CZ"/>
        </w:rPr>
        <w:t xml:space="preserve">, </w:t>
      </w:r>
      <w:r w:rsidR="00611CD7" w:rsidRPr="00EE36B9">
        <w:rPr>
          <w:rFonts w:ascii="Calibri" w:hAnsi="Calibri" w:cs="Calibri"/>
          <w:b w:val="0"/>
          <w:sz w:val="22"/>
          <w:szCs w:val="22"/>
        </w:rPr>
        <w:t>301 00 Plzeň</w:t>
      </w:r>
    </w:p>
    <w:p w14:paraId="7B57A7A2" w14:textId="77777777" w:rsidR="0048680C" w:rsidRPr="00EE36B9" w:rsidRDefault="0048680C" w:rsidP="00DA0A7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IČ:</w:t>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cs="Calibri"/>
          <w:b w:val="0"/>
          <w:sz w:val="22"/>
          <w:szCs w:val="22"/>
        </w:rPr>
        <w:tab/>
      </w:r>
      <w:r w:rsidR="00611CD7" w:rsidRPr="00EE36B9">
        <w:rPr>
          <w:rFonts w:ascii="Calibri" w:hAnsi="Calibri" w:cs="Calibri"/>
          <w:b w:val="0"/>
          <w:sz w:val="22"/>
          <w:szCs w:val="22"/>
        </w:rPr>
        <w:t>69977836</w:t>
      </w:r>
    </w:p>
    <w:p w14:paraId="6CC6E504" w14:textId="77777777" w:rsidR="00C45416" w:rsidRDefault="00C45416" w:rsidP="00DA0A74">
      <w:pPr>
        <w:tabs>
          <w:tab w:val="left" w:pos="2880"/>
        </w:tabs>
        <w:spacing w:after="0" w:line="360" w:lineRule="auto"/>
        <w:rPr>
          <w:rFonts w:ascii="Calibri" w:hAnsi="Calibri"/>
          <w:sz w:val="22"/>
          <w:szCs w:val="22"/>
        </w:rPr>
      </w:pPr>
      <w:r w:rsidRPr="00EE36B9">
        <w:rPr>
          <w:rFonts w:ascii="Calibri" w:hAnsi="Calibri"/>
          <w:sz w:val="22"/>
          <w:szCs w:val="22"/>
        </w:rPr>
        <w:t>zastoupený:</w:t>
      </w:r>
      <w:r w:rsidRPr="00EE36B9">
        <w:rPr>
          <w:rFonts w:ascii="Calibri" w:hAnsi="Calibri"/>
          <w:sz w:val="22"/>
          <w:szCs w:val="22"/>
        </w:rPr>
        <w:tab/>
      </w:r>
      <w:r w:rsidR="00611CD7" w:rsidRPr="00EE36B9">
        <w:rPr>
          <w:rFonts w:ascii="Calibri" w:hAnsi="Calibri"/>
          <w:sz w:val="22"/>
          <w:szCs w:val="22"/>
        </w:rPr>
        <w:t>Bc. Evou Tischlerovou</w:t>
      </w:r>
      <w:r w:rsidRPr="00EE36B9">
        <w:rPr>
          <w:rFonts w:ascii="Calibri" w:hAnsi="Calibri"/>
          <w:sz w:val="22"/>
          <w:szCs w:val="22"/>
        </w:rPr>
        <w:t>, ředitel</w:t>
      </w:r>
      <w:r w:rsidR="00611CD7" w:rsidRPr="00EE36B9">
        <w:rPr>
          <w:rFonts w:ascii="Calibri" w:hAnsi="Calibri"/>
          <w:sz w:val="22"/>
          <w:szCs w:val="22"/>
        </w:rPr>
        <w:t>kou</w:t>
      </w:r>
    </w:p>
    <w:p w14:paraId="7CC31CC6" w14:textId="77777777" w:rsidR="00787D58" w:rsidRPr="00EE36B9" w:rsidRDefault="00787D58" w:rsidP="00787D58">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2"/>
          <w:szCs w:val="22"/>
          <w:lang w:val="cs-CZ"/>
        </w:rPr>
      </w:pPr>
      <w:r w:rsidRPr="00EE36B9">
        <w:rPr>
          <w:rFonts w:ascii="Calibri" w:hAnsi="Calibri"/>
          <w:b w:val="0"/>
          <w:sz w:val="22"/>
          <w:szCs w:val="22"/>
        </w:rPr>
        <w:t xml:space="preserve">bankovní spojení: </w:t>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cs="Calibri"/>
          <w:b w:val="0"/>
          <w:sz w:val="22"/>
          <w:szCs w:val="22"/>
          <w:lang w:val="cs-CZ" w:eastAsia="cs-CZ"/>
        </w:rPr>
        <w:t>256488599/0300</w:t>
      </w:r>
      <w:r w:rsidRPr="00EE36B9" w:rsidDel="00C45416">
        <w:rPr>
          <w:rFonts w:ascii="Calibri" w:hAnsi="Calibri"/>
          <w:b w:val="0"/>
          <w:sz w:val="22"/>
          <w:szCs w:val="22"/>
        </w:rPr>
        <w:t xml:space="preserve"> </w:t>
      </w:r>
      <w:r w:rsidRPr="00EE36B9">
        <w:rPr>
          <w:rFonts w:ascii="Calibri" w:hAnsi="Calibri"/>
          <w:b w:val="0"/>
          <w:sz w:val="22"/>
          <w:szCs w:val="22"/>
          <w:lang w:val="cs-CZ"/>
        </w:rPr>
        <w:t xml:space="preserve"> </w:t>
      </w:r>
    </w:p>
    <w:p w14:paraId="254CAB56" w14:textId="77777777" w:rsidR="00C45416" w:rsidRDefault="00C45416" w:rsidP="00DA0A74">
      <w:pPr>
        <w:tabs>
          <w:tab w:val="left" w:pos="2880"/>
        </w:tabs>
        <w:rPr>
          <w:rFonts w:ascii="Calibri" w:hAnsi="Calibri"/>
          <w:sz w:val="22"/>
          <w:szCs w:val="22"/>
        </w:rPr>
      </w:pPr>
      <w:r w:rsidRPr="00EE36B9">
        <w:rPr>
          <w:rFonts w:ascii="Calibri" w:hAnsi="Calibri" w:cs="Calibri"/>
          <w:sz w:val="22"/>
          <w:szCs w:val="22"/>
        </w:rPr>
        <w:t xml:space="preserve">K podpisu smlouvy oprávněn: </w:t>
      </w:r>
      <w:r w:rsidRPr="00EE36B9">
        <w:rPr>
          <w:rFonts w:ascii="Calibri" w:hAnsi="Calibri" w:cs="Calibri"/>
          <w:sz w:val="22"/>
          <w:szCs w:val="22"/>
        </w:rPr>
        <w:tab/>
      </w:r>
      <w:r w:rsidR="00611CD7" w:rsidRPr="00EE36B9">
        <w:rPr>
          <w:rFonts w:ascii="Calibri" w:hAnsi="Calibri"/>
          <w:sz w:val="22"/>
          <w:szCs w:val="22"/>
        </w:rPr>
        <w:t>Bc. Eva Tischlerová, ředitelka</w:t>
      </w:r>
    </w:p>
    <w:p w14:paraId="3DF82F87" w14:textId="78F7850B" w:rsidR="00D20B8A" w:rsidRPr="00EE36B9" w:rsidRDefault="00D20B8A" w:rsidP="00DA0A74">
      <w:pPr>
        <w:tabs>
          <w:tab w:val="left" w:pos="2880"/>
        </w:tabs>
        <w:rPr>
          <w:rFonts w:ascii="Calibri" w:hAnsi="Calibri" w:cs="Calibri"/>
          <w:sz w:val="22"/>
          <w:szCs w:val="22"/>
        </w:rPr>
      </w:pPr>
      <w:r>
        <w:rPr>
          <w:rFonts w:ascii="Calibri" w:hAnsi="Calibri"/>
          <w:sz w:val="22"/>
          <w:szCs w:val="22"/>
        </w:rPr>
        <w:tab/>
        <w:t>Tel. 737 215 121, e-mail:</w:t>
      </w:r>
      <w:r w:rsidR="0047434F">
        <w:rPr>
          <w:rFonts w:ascii="Calibri" w:hAnsi="Calibri"/>
          <w:sz w:val="22"/>
          <w:szCs w:val="22"/>
        </w:rPr>
        <w:t xml:space="preserve"> </w:t>
      </w:r>
      <w:r>
        <w:rPr>
          <w:rFonts w:ascii="Calibri" w:hAnsi="Calibri"/>
          <w:sz w:val="22"/>
          <w:szCs w:val="22"/>
        </w:rPr>
        <w:t>tischlerova@radovanek.cz</w:t>
      </w:r>
    </w:p>
    <w:p w14:paraId="3D1FAC5B" w14:textId="77777777" w:rsidR="0048680C" w:rsidRPr="00EE36B9" w:rsidRDefault="0048680C" w:rsidP="00DA0A74">
      <w:pPr>
        <w:pStyle w:val="Zkladntext"/>
        <w:tabs>
          <w:tab w:val="left" w:pos="2880"/>
        </w:tabs>
        <w:ind w:left="396" w:hanging="396"/>
        <w:jc w:val="both"/>
        <w:rPr>
          <w:rFonts w:ascii="Calibri" w:hAnsi="Calibri"/>
          <w:b w:val="0"/>
          <w:sz w:val="22"/>
          <w:szCs w:val="22"/>
        </w:rPr>
      </w:pPr>
      <w:r w:rsidRPr="00EE36B9">
        <w:rPr>
          <w:rFonts w:ascii="Calibri" w:hAnsi="Calibri"/>
          <w:b w:val="0"/>
          <w:sz w:val="22"/>
          <w:szCs w:val="22"/>
        </w:rPr>
        <w:t xml:space="preserve">dále jen </w:t>
      </w:r>
      <w:r w:rsidRPr="00EE36B9">
        <w:rPr>
          <w:rFonts w:ascii="Calibri" w:hAnsi="Calibri"/>
          <w:sz w:val="22"/>
          <w:szCs w:val="22"/>
        </w:rPr>
        <w:t>(„objednatel“)</w:t>
      </w:r>
    </w:p>
    <w:p w14:paraId="0323E605" w14:textId="77777777" w:rsidR="0048680C" w:rsidRPr="00EE36B9" w:rsidRDefault="0048680C"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133C01D2" w14:textId="77777777" w:rsidR="008B254C" w:rsidRPr="00EE36B9" w:rsidRDefault="008B254C" w:rsidP="006B7A1C">
      <w:pPr>
        <w:pStyle w:val="Zkladntext"/>
        <w:spacing w:line="240" w:lineRule="atLeast"/>
        <w:ind w:left="396" w:hanging="396"/>
        <w:jc w:val="both"/>
        <w:rPr>
          <w:rFonts w:ascii="Calibri" w:hAnsi="Calibri"/>
          <w:b w:val="0"/>
          <w:sz w:val="22"/>
          <w:szCs w:val="22"/>
        </w:rPr>
      </w:pPr>
      <w:r w:rsidRPr="00EE36B9">
        <w:rPr>
          <w:rFonts w:ascii="Calibri" w:hAnsi="Calibri"/>
          <w:b w:val="0"/>
          <w:sz w:val="22"/>
          <w:szCs w:val="22"/>
        </w:rPr>
        <w:t>a</w:t>
      </w:r>
    </w:p>
    <w:p w14:paraId="001E8B05" w14:textId="77777777" w:rsidR="00BD5170" w:rsidRPr="00EE36B9" w:rsidRDefault="00BD5170" w:rsidP="006B7A1C">
      <w:pPr>
        <w:pStyle w:val="Zkladntext"/>
        <w:spacing w:line="240" w:lineRule="atLeast"/>
        <w:ind w:left="396" w:hanging="396"/>
        <w:jc w:val="both"/>
        <w:rPr>
          <w:rFonts w:ascii="Calibri" w:hAnsi="Calibri"/>
          <w:b w:val="0"/>
          <w:sz w:val="22"/>
          <w:szCs w:val="22"/>
        </w:rPr>
      </w:pPr>
    </w:p>
    <w:p w14:paraId="2EC7EC00" w14:textId="58A0F2BE" w:rsidR="00BD5170" w:rsidRPr="00EE36B9" w:rsidRDefault="00502789"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sz w:val="22"/>
          <w:szCs w:val="22"/>
          <w:lang w:val="cs-CZ"/>
        </w:rPr>
      </w:pPr>
      <w:r w:rsidRPr="00EE36B9">
        <w:rPr>
          <w:rFonts w:ascii="Calibri" w:hAnsi="Calibri"/>
          <w:sz w:val="22"/>
          <w:szCs w:val="22"/>
        </w:rPr>
        <w:t>ZHOTOVITEL</w:t>
      </w:r>
      <w:r w:rsidR="00110AF7">
        <w:rPr>
          <w:rFonts w:ascii="Calibri" w:hAnsi="Calibri"/>
          <w:sz w:val="22"/>
          <w:szCs w:val="22"/>
          <w:lang w:val="cs-CZ"/>
        </w:rPr>
        <w:t>:</w:t>
      </w:r>
      <w:r w:rsidRPr="00EE36B9">
        <w:rPr>
          <w:rFonts w:ascii="Calibri" w:hAnsi="Calibri"/>
          <w:sz w:val="22"/>
          <w:szCs w:val="22"/>
        </w:rPr>
        <w:tab/>
      </w:r>
      <w:r w:rsidRPr="00EE36B9">
        <w:rPr>
          <w:rFonts w:ascii="Calibri" w:hAnsi="Calibri"/>
          <w:sz w:val="22"/>
          <w:szCs w:val="22"/>
        </w:rPr>
        <w:tab/>
      </w:r>
      <w:r w:rsidR="00C45416" w:rsidRPr="00EE36B9">
        <w:rPr>
          <w:rFonts w:ascii="Calibri" w:hAnsi="Calibri"/>
          <w:sz w:val="22"/>
          <w:szCs w:val="22"/>
          <w:lang w:val="cs-CZ"/>
        </w:rPr>
        <w:tab/>
      </w:r>
      <w:proofErr w:type="spellStart"/>
      <w:r w:rsidR="00E35BED">
        <w:rPr>
          <w:rFonts w:ascii="Calibri" w:hAnsi="Calibri"/>
          <w:sz w:val="22"/>
          <w:szCs w:val="22"/>
          <w:lang w:val="cs-CZ"/>
        </w:rPr>
        <w:t>Safe</w:t>
      </w:r>
      <w:proofErr w:type="spellEnd"/>
      <w:r w:rsidR="00E35BED">
        <w:rPr>
          <w:rFonts w:ascii="Calibri" w:hAnsi="Calibri"/>
          <w:sz w:val="22"/>
          <w:szCs w:val="22"/>
          <w:lang w:val="cs-CZ"/>
        </w:rPr>
        <w:t xml:space="preserve"> point</w:t>
      </w:r>
      <w:ins w:id="5" w:author="Uzivatel" w:date="2018-11-23T18:17:00Z">
        <w:r w:rsidR="002036EE">
          <w:rPr>
            <w:rFonts w:ascii="Calibri" w:hAnsi="Calibri"/>
            <w:sz w:val="22"/>
            <w:szCs w:val="22"/>
            <w:lang w:val="cs-CZ"/>
          </w:rPr>
          <w:t xml:space="preserve"> s.r.o.,</w:t>
        </w:r>
      </w:ins>
    </w:p>
    <w:p w14:paraId="46B583C8" w14:textId="331AF19D" w:rsidR="00502789" w:rsidRPr="00F241E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zapsaný v</w:t>
      </w:r>
      <w:del w:id="6" w:author="Uzivatel" w:date="2018-11-23T16:05:00Z">
        <w:r w:rsidRPr="00EE36B9" w:rsidDel="003C2F4C">
          <w:rPr>
            <w:rFonts w:ascii="Calibri" w:hAnsi="Calibri"/>
            <w:b w:val="0"/>
            <w:sz w:val="22"/>
            <w:szCs w:val="22"/>
          </w:rPr>
          <w:delText xml:space="preserve"> </w:delText>
        </w:r>
      </w:del>
      <w:ins w:id="7" w:author="Uzivatel" w:date="2018-11-23T16:05:00Z">
        <w:r w:rsidR="003C2F4C">
          <w:rPr>
            <w:rFonts w:ascii="Calibri" w:hAnsi="Calibri"/>
            <w:b w:val="0"/>
            <w:sz w:val="22"/>
            <w:szCs w:val="22"/>
          </w:rPr>
          <w:t> </w:t>
        </w:r>
      </w:ins>
      <w:del w:id="8" w:author="Uzivatel" w:date="2018-11-23T16:05:00Z">
        <w:r w:rsidRPr="00EE36B9" w:rsidDel="003C2F4C">
          <w:rPr>
            <w:rFonts w:ascii="Calibri" w:hAnsi="Calibri"/>
            <w:b w:val="0"/>
            <w:sz w:val="22"/>
            <w:szCs w:val="22"/>
          </w:rPr>
          <w:delText xml:space="preserve">OR </w:delText>
        </w:r>
      </w:del>
      <w:ins w:id="9" w:author="Uzivatel" w:date="2018-11-23T18:25:00Z">
        <w:r w:rsidR="002036EE">
          <w:rPr>
            <w:rFonts w:ascii="Calibri" w:hAnsi="Calibri"/>
            <w:b w:val="0"/>
            <w:sz w:val="22"/>
            <w:szCs w:val="22"/>
            <w:lang w:val="cs-CZ"/>
          </w:rPr>
          <w:t>O</w:t>
        </w:r>
      </w:ins>
      <w:ins w:id="10" w:author="Uzivatel" w:date="2018-11-23T16:05:00Z">
        <w:r w:rsidR="003C2F4C">
          <w:rPr>
            <w:rFonts w:ascii="Calibri" w:hAnsi="Calibri"/>
            <w:b w:val="0"/>
            <w:sz w:val="22"/>
            <w:szCs w:val="22"/>
            <w:lang w:val="cs-CZ"/>
          </w:rPr>
          <w:t>R,</w:t>
        </w:r>
        <w:r w:rsidR="003C2F4C" w:rsidRPr="00EE36B9">
          <w:rPr>
            <w:rFonts w:ascii="Calibri" w:hAnsi="Calibri"/>
            <w:b w:val="0"/>
            <w:sz w:val="22"/>
            <w:szCs w:val="22"/>
          </w:rPr>
          <w:t xml:space="preserve"> </w:t>
        </w:r>
      </w:ins>
      <w:r w:rsidR="00787D58">
        <w:rPr>
          <w:rFonts w:ascii="Calibri" w:hAnsi="Calibri"/>
          <w:b w:val="0"/>
          <w:sz w:val="22"/>
          <w:szCs w:val="22"/>
          <w:lang w:val="cs-CZ"/>
        </w:rPr>
        <w:t xml:space="preserve">  </w:t>
      </w:r>
      <w:r w:rsidRPr="00EE36B9">
        <w:rPr>
          <w:rFonts w:ascii="Calibri" w:hAnsi="Calibri"/>
          <w:b w:val="0"/>
          <w:sz w:val="22"/>
          <w:szCs w:val="22"/>
        </w:rPr>
        <w:t xml:space="preserve">vedeném </w:t>
      </w:r>
      <w:r w:rsidR="00787D58">
        <w:rPr>
          <w:rFonts w:ascii="Calibri" w:hAnsi="Calibri"/>
          <w:b w:val="0"/>
          <w:sz w:val="22"/>
          <w:szCs w:val="22"/>
          <w:lang w:val="cs-CZ"/>
        </w:rPr>
        <w:t xml:space="preserve"> </w:t>
      </w:r>
      <w:ins w:id="11" w:author="Uzivatel" w:date="2018-11-23T18:26:00Z">
        <w:r w:rsidR="002036EE">
          <w:rPr>
            <w:rFonts w:ascii="Calibri" w:hAnsi="Calibri"/>
            <w:b w:val="0"/>
            <w:sz w:val="22"/>
            <w:szCs w:val="22"/>
            <w:lang w:val="cs-CZ"/>
          </w:rPr>
          <w:tab/>
        </w:r>
      </w:ins>
      <w:r w:rsidR="00787D58">
        <w:rPr>
          <w:rFonts w:ascii="Calibri" w:hAnsi="Calibri"/>
          <w:b w:val="0"/>
          <w:sz w:val="22"/>
          <w:szCs w:val="22"/>
        </w:rPr>
        <w:t>K</w:t>
      </w:r>
      <w:r w:rsidR="004B446C" w:rsidRPr="002036EE">
        <w:rPr>
          <w:rFonts w:ascii="Calibri" w:hAnsi="Calibri"/>
          <w:b w:val="0"/>
          <w:sz w:val="22"/>
          <w:szCs w:val="22"/>
          <w:rPrChange w:id="12" w:author="Uzivatel" w:date="2018-11-23T18:26:00Z">
            <w:rPr>
              <w:rFonts w:ascii="Calibri" w:hAnsi="Calibri"/>
              <w:b w:val="0"/>
              <w:sz w:val="22"/>
              <w:szCs w:val="22"/>
              <w:lang w:val="cs-CZ"/>
            </w:rPr>
          </w:rPrChange>
        </w:rPr>
        <w:t>rajským</w:t>
      </w:r>
      <w:r w:rsidR="004B446C" w:rsidRPr="002036EE">
        <w:rPr>
          <w:rFonts w:ascii="Calibri" w:hAnsi="Calibri"/>
          <w:b w:val="0"/>
          <w:sz w:val="22"/>
          <w:szCs w:val="22"/>
        </w:rPr>
        <w:t xml:space="preserve"> </w:t>
      </w:r>
      <w:r w:rsidRPr="002036EE">
        <w:rPr>
          <w:rFonts w:ascii="Calibri" w:hAnsi="Calibri"/>
          <w:b w:val="0"/>
          <w:sz w:val="22"/>
          <w:szCs w:val="22"/>
        </w:rPr>
        <w:t xml:space="preserve">soudem v </w:t>
      </w:r>
      <w:r w:rsidR="004B446C" w:rsidRPr="002036EE">
        <w:rPr>
          <w:rFonts w:ascii="Calibri" w:hAnsi="Calibri"/>
          <w:b w:val="0"/>
          <w:sz w:val="22"/>
          <w:szCs w:val="22"/>
          <w:rPrChange w:id="13" w:author="Uzivatel" w:date="2018-11-23T18:26:00Z">
            <w:rPr>
              <w:rFonts w:ascii="Calibri" w:hAnsi="Calibri"/>
              <w:b w:val="0"/>
              <w:sz w:val="22"/>
              <w:szCs w:val="22"/>
              <w:lang w:val="cs-CZ"/>
            </w:rPr>
          </w:rPrChange>
        </w:rPr>
        <w:t>Plzni</w:t>
      </w:r>
      <w:r w:rsidR="004B446C" w:rsidRPr="002036EE">
        <w:rPr>
          <w:rFonts w:ascii="Calibri" w:hAnsi="Calibri"/>
          <w:b w:val="0"/>
          <w:sz w:val="22"/>
          <w:szCs w:val="22"/>
        </w:rPr>
        <w:t xml:space="preserve">, </w:t>
      </w:r>
      <w:r w:rsidRPr="002036EE">
        <w:rPr>
          <w:rFonts w:ascii="Calibri" w:hAnsi="Calibri"/>
          <w:b w:val="0"/>
          <w:sz w:val="22"/>
          <w:szCs w:val="22"/>
        </w:rPr>
        <w:t xml:space="preserve">oddíl </w:t>
      </w:r>
      <w:r w:rsidR="00C45416" w:rsidRPr="002036EE">
        <w:rPr>
          <w:rFonts w:ascii="Calibri" w:hAnsi="Calibri"/>
          <w:b w:val="0"/>
          <w:sz w:val="22"/>
          <w:szCs w:val="22"/>
          <w:rPrChange w:id="14" w:author="Uzivatel" w:date="2018-11-23T18:26:00Z">
            <w:rPr>
              <w:rFonts w:ascii="Calibri" w:hAnsi="Calibri"/>
              <w:b w:val="0"/>
              <w:sz w:val="22"/>
              <w:szCs w:val="22"/>
              <w:lang w:val="cs-CZ"/>
            </w:rPr>
          </w:rPrChange>
        </w:rPr>
        <w:t>...</w:t>
      </w:r>
      <w:r w:rsidR="00787D58">
        <w:rPr>
          <w:rFonts w:ascii="Calibri" w:hAnsi="Calibri"/>
          <w:b w:val="0"/>
          <w:sz w:val="22"/>
          <w:szCs w:val="22"/>
          <w:lang w:val="cs-CZ"/>
        </w:rPr>
        <w:t>C</w:t>
      </w:r>
      <w:r w:rsidR="00C45416" w:rsidRPr="002036EE">
        <w:rPr>
          <w:rFonts w:ascii="Calibri" w:hAnsi="Calibri"/>
          <w:b w:val="0"/>
          <w:sz w:val="22"/>
          <w:szCs w:val="22"/>
          <w:rPrChange w:id="15" w:author="Uzivatel" w:date="2018-11-23T18:26:00Z">
            <w:rPr>
              <w:rFonts w:ascii="Calibri" w:hAnsi="Calibri"/>
              <w:b w:val="0"/>
              <w:sz w:val="22"/>
              <w:szCs w:val="22"/>
              <w:lang w:val="cs-CZ"/>
            </w:rPr>
          </w:rPrChange>
        </w:rPr>
        <w:t>.</w:t>
      </w:r>
      <w:r w:rsidR="004B446C" w:rsidRPr="002036EE">
        <w:rPr>
          <w:rFonts w:ascii="Calibri" w:hAnsi="Calibri"/>
          <w:b w:val="0"/>
          <w:sz w:val="22"/>
          <w:szCs w:val="22"/>
        </w:rPr>
        <w:t xml:space="preserve">, </w:t>
      </w:r>
      <w:proofErr w:type="gramStart"/>
      <w:r w:rsidRPr="002036EE">
        <w:rPr>
          <w:rFonts w:ascii="Calibri" w:hAnsi="Calibri"/>
          <w:b w:val="0"/>
          <w:sz w:val="22"/>
          <w:szCs w:val="22"/>
        </w:rPr>
        <w:t xml:space="preserve">vložka </w:t>
      </w:r>
      <w:r w:rsidR="00C45416" w:rsidRPr="002036EE">
        <w:rPr>
          <w:rFonts w:ascii="Calibri" w:hAnsi="Calibri"/>
          <w:b w:val="0"/>
          <w:sz w:val="22"/>
          <w:szCs w:val="22"/>
          <w:rPrChange w:id="16" w:author="Uzivatel" w:date="2018-11-23T18:26:00Z">
            <w:rPr>
              <w:rFonts w:ascii="Calibri" w:hAnsi="Calibri"/>
              <w:b w:val="0"/>
              <w:sz w:val="22"/>
              <w:szCs w:val="22"/>
              <w:lang w:val="cs-CZ"/>
            </w:rPr>
          </w:rPrChange>
        </w:rPr>
        <w:t>....</w:t>
      </w:r>
      <w:r w:rsidR="00787D58">
        <w:rPr>
          <w:rFonts w:ascii="Calibri" w:hAnsi="Calibri"/>
          <w:b w:val="0"/>
          <w:sz w:val="22"/>
          <w:szCs w:val="22"/>
          <w:lang w:val="cs-CZ"/>
        </w:rPr>
        <w:t>15841</w:t>
      </w:r>
      <w:proofErr w:type="gramEnd"/>
    </w:p>
    <w:p w14:paraId="3C8D7855" w14:textId="78CBFAA5" w:rsidR="007C43C0"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se sídlem</w:t>
      </w:r>
      <w:r w:rsidR="00C45416" w:rsidRPr="00EE36B9">
        <w:rPr>
          <w:rFonts w:ascii="Calibri" w:hAnsi="Calibri"/>
          <w:b w:val="0"/>
          <w:sz w:val="22"/>
          <w:szCs w:val="22"/>
          <w:lang w:val="cs-CZ"/>
        </w:rPr>
        <w:t>:</w:t>
      </w:r>
      <w:r w:rsidRPr="00EE36B9">
        <w:rPr>
          <w:rFonts w:ascii="Calibri" w:hAnsi="Calibri"/>
          <w:b w:val="0"/>
          <w:sz w:val="22"/>
          <w:szCs w:val="22"/>
        </w:rPr>
        <w:tab/>
      </w:r>
      <w:r w:rsidRPr="00EE36B9">
        <w:rPr>
          <w:rFonts w:ascii="Calibri" w:hAnsi="Calibri"/>
          <w:b w:val="0"/>
          <w:sz w:val="22"/>
          <w:szCs w:val="22"/>
        </w:rPr>
        <w:tab/>
      </w:r>
      <w:r w:rsidR="0098489C" w:rsidRPr="00EE36B9">
        <w:rPr>
          <w:rFonts w:ascii="Calibri" w:hAnsi="Calibri"/>
          <w:b w:val="0"/>
          <w:sz w:val="22"/>
          <w:szCs w:val="22"/>
        </w:rPr>
        <w:tab/>
      </w:r>
      <w:r w:rsidR="00E35BED">
        <w:rPr>
          <w:rFonts w:ascii="Calibri" w:hAnsi="Calibri"/>
          <w:b w:val="0"/>
          <w:sz w:val="22"/>
          <w:szCs w:val="22"/>
          <w:lang w:val="cs-CZ"/>
        </w:rPr>
        <w:t xml:space="preserve">Částkova 95, 326 00 Plzeň </w:t>
      </w:r>
    </w:p>
    <w:p w14:paraId="2ED6B761" w14:textId="77777777" w:rsidR="00E35BED" w:rsidRPr="00EE36B9" w:rsidRDefault="00E35BED" w:rsidP="00E35BED">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 xml:space="preserve">IČ: </w:t>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lang w:val="cs-CZ"/>
        </w:rPr>
        <w:tab/>
      </w:r>
      <w:r w:rsidRPr="00EE36B9">
        <w:rPr>
          <w:rFonts w:ascii="Calibri" w:hAnsi="Calibri"/>
          <w:b w:val="0"/>
          <w:sz w:val="22"/>
          <w:szCs w:val="22"/>
          <w:lang w:val="cs-CZ"/>
        </w:rPr>
        <w:tab/>
      </w:r>
      <w:r>
        <w:rPr>
          <w:rFonts w:ascii="Calibri" w:hAnsi="Calibri"/>
          <w:b w:val="0"/>
          <w:sz w:val="22"/>
          <w:szCs w:val="22"/>
          <w:lang w:val="cs-CZ"/>
        </w:rPr>
        <w:t>263 68 501</w:t>
      </w:r>
    </w:p>
    <w:p w14:paraId="7E45E2F2" w14:textId="77777777" w:rsidR="00E35BED" w:rsidRDefault="00E35BED" w:rsidP="00E35BED">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 xml:space="preserve">DIČ: </w:t>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rPr>
        <w:tab/>
      </w:r>
      <w:ins w:id="17" w:author="Uzivatel" w:date="2018-11-23T16:10:00Z">
        <w:r>
          <w:rPr>
            <w:rFonts w:ascii="Calibri" w:hAnsi="Calibri"/>
            <w:b w:val="0"/>
            <w:sz w:val="22"/>
            <w:szCs w:val="22"/>
            <w:lang w:val="cs-CZ"/>
          </w:rPr>
          <w:t>CZ</w:t>
        </w:r>
      </w:ins>
      <w:r>
        <w:rPr>
          <w:rFonts w:ascii="Calibri" w:hAnsi="Calibri"/>
          <w:b w:val="0"/>
          <w:sz w:val="22"/>
          <w:szCs w:val="22"/>
          <w:lang w:val="cs-CZ"/>
        </w:rPr>
        <w:t>26368501</w:t>
      </w:r>
    </w:p>
    <w:p w14:paraId="33E96F0B" w14:textId="77777777" w:rsidR="00E35BED" w:rsidRPr="00192561" w:rsidRDefault="00E35BED">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Change w:id="18" w:author="Uzivatel" w:date="2018-11-29T09:18:00Z">
            <w:rPr>
              <w:rFonts w:ascii="Calibri" w:hAnsi="Calibri"/>
              <w:b w:val="0"/>
              <w:sz w:val="22"/>
              <w:szCs w:val="22"/>
            </w:rPr>
          </w:rPrChange>
        </w:rPr>
        <w:pPrChange w:id="19" w:author="Uzivatel" w:date="2018-11-23T16:10:00Z">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PrChange>
      </w:pPr>
      <w:r w:rsidRPr="00EE36B9">
        <w:rPr>
          <w:rFonts w:ascii="Calibri" w:hAnsi="Calibri"/>
          <w:b w:val="0"/>
          <w:sz w:val="22"/>
          <w:szCs w:val="22"/>
        </w:rPr>
        <w:t xml:space="preserve">bankovní spojení:  </w:t>
      </w:r>
      <w:r w:rsidRPr="00EE36B9">
        <w:rPr>
          <w:rFonts w:ascii="Calibri" w:hAnsi="Calibri"/>
          <w:b w:val="0"/>
          <w:sz w:val="22"/>
          <w:szCs w:val="22"/>
        </w:rPr>
        <w:tab/>
      </w:r>
      <w:r w:rsidRPr="00EE36B9">
        <w:rPr>
          <w:rFonts w:ascii="Calibri" w:hAnsi="Calibri"/>
          <w:b w:val="0"/>
          <w:sz w:val="22"/>
          <w:szCs w:val="22"/>
        </w:rPr>
        <w:tab/>
      </w:r>
      <w:r>
        <w:rPr>
          <w:rFonts w:ascii="Calibri" w:hAnsi="Calibri"/>
          <w:b w:val="0"/>
          <w:sz w:val="22"/>
          <w:szCs w:val="22"/>
          <w:lang w:val="cs-CZ"/>
        </w:rPr>
        <w:t>35-0064010267 / 0100</w:t>
      </w:r>
    </w:p>
    <w:p w14:paraId="1A4E2534" w14:textId="79775611" w:rsidR="00C4541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 xml:space="preserve">zastoupený:                   </w:t>
      </w:r>
      <w:ins w:id="20" w:author="Uzivatel" w:date="2018-11-23T16:08:00Z">
        <w:r w:rsidR="003C2F4C">
          <w:rPr>
            <w:rFonts w:ascii="Calibri" w:hAnsi="Calibri"/>
            <w:b w:val="0"/>
            <w:sz w:val="22"/>
            <w:szCs w:val="22"/>
          </w:rPr>
          <w:tab/>
        </w:r>
        <w:r w:rsidR="003C2F4C">
          <w:rPr>
            <w:rFonts w:ascii="Calibri" w:hAnsi="Calibri"/>
            <w:b w:val="0"/>
            <w:sz w:val="22"/>
            <w:szCs w:val="22"/>
          </w:rPr>
          <w:tab/>
        </w:r>
        <w:r w:rsidR="003C2F4C">
          <w:rPr>
            <w:rFonts w:ascii="Calibri" w:hAnsi="Calibri"/>
            <w:b w:val="0"/>
            <w:sz w:val="22"/>
            <w:szCs w:val="22"/>
            <w:lang w:val="cs-CZ"/>
          </w:rPr>
          <w:t xml:space="preserve">p. </w:t>
        </w:r>
      </w:ins>
      <w:r w:rsidR="00E35BED">
        <w:rPr>
          <w:rFonts w:ascii="Calibri" w:hAnsi="Calibri"/>
          <w:b w:val="0"/>
          <w:sz w:val="22"/>
          <w:szCs w:val="22"/>
          <w:lang w:val="cs-CZ"/>
        </w:rPr>
        <w:t xml:space="preserve">Martinem </w:t>
      </w:r>
      <w:proofErr w:type="spellStart"/>
      <w:r w:rsidR="00E35BED">
        <w:rPr>
          <w:rFonts w:ascii="Calibri" w:hAnsi="Calibri"/>
          <w:b w:val="0"/>
          <w:sz w:val="22"/>
          <w:szCs w:val="22"/>
          <w:lang w:val="cs-CZ"/>
        </w:rPr>
        <w:t>Kotýkem</w:t>
      </w:r>
      <w:proofErr w:type="spellEnd"/>
      <w:ins w:id="21" w:author="Uzivatel" w:date="2018-11-23T19:13:00Z">
        <w:r w:rsidR="001C6797">
          <w:rPr>
            <w:rFonts w:ascii="Calibri" w:hAnsi="Calibri"/>
            <w:b w:val="0"/>
            <w:sz w:val="22"/>
            <w:szCs w:val="22"/>
            <w:lang w:val="cs-CZ"/>
          </w:rPr>
          <w:t>, jednatel</w:t>
        </w:r>
      </w:ins>
      <w:r w:rsidR="00787D58">
        <w:rPr>
          <w:rFonts w:ascii="Calibri" w:hAnsi="Calibri"/>
          <w:b w:val="0"/>
          <w:sz w:val="22"/>
          <w:szCs w:val="22"/>
        </w:rPr>
        <w:t xml:space="preserve">, </w:t>
      </w:r>
    </w:p>
    <w:p w14:paraId="1B6C0756" w14:textId="3FFF3DF1" w:rsidR="00D20B8A" w:rsidRDefault="00D20B8A"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lang w:val="cs-CZ"/>
        </w:rPr>
        <w:t xml:space="preserve">tel. 377 246 176, </w:t>
      </w:r>
      <w:hyperlink r:id="rId8" w:history="1">
        <w:r w:rsidRPr="00E12BB6">
          <w:rPr>
            <w:rStyle w:val="Hypertextovodkaz"/>
            <w:rFonts w:ascii="Calibri" w:hAnsi="Calibri"/>
            <w:b w:val="0"/>
            <w:sz w:val="22"/>
            <w:szCs w:val="22"/>
            <w:lang w:val="cs-CZ"/>
          </w:rPr>
          <w:t>info@safepoint.cz</w:t>
        </w:r>
      </w:hyperlink>
    </w:p>
    <w:p w14:paraId="1268787A" w14:textId="77777777" w:rsidR="00D20B8A" w:rsidRPr="00D20B8A" w:rsidRDefault="00D20B8A"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p>
    <w:p w14:paraId="5CCB4853" w14:textId="5DDE6B70" w:rsidR="00D20B8A" w:rsidRDefault="004202A1"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Pr>
          <w:rFonts w:ascii="Calibri" w:hAnsi="Calibri"/>
          <w:b w:val="0"/>
          <w:sz w:val="22"/>
          <w:szCs w:val="22"/>
          <w:lang w:val="cs-CZ"/>
        </w:rPr>
        <w:t>kontaktní osoba</w:t>
      </w:r>
      <w:r w:rsidR="00D20B8A">
        <w:rPr>
          <w:rFonts w:ascii="Calibri" w:hAnsi="Calibri"/>
          <w:b w:val="0"/>
          <w:sz w:val="22"/>
          <w:szCs w:val="22"/>
          <w:lang w:val="cs-CZ"/>
        </w:rPr>
        <w:t>:</w:t>
      </w:r>
      <w:r w:rsidR="00D20B8A">
        <w:rPr>
          <w:rFonts w:ascii="Calibri" w:hAnsi="Calibri"/>
          <w:b w:val="0"/>
          <w:sz w:val="22"/>
          <w:szCs w:val="22"/>
          <w:lang w:val="cs-CZ"/>
        </w:rPr>
        <w:tab/>
      </w:r>
      <w:r w:rsidR="00D20B8A">
        <w:rPr>
          <w:rFonts w:ascii="Calibri" w:hAnsi="Calibri"/>
          <w:b w:val="0"/>
          <w:sz w:val="22"/>
          <w:szCs w:val="22"/>
          <w:lang w:val="cs-CZ"/>
        </w:rPr>
        <w:tab/>
        <w:t>Bc. Zdeněk Beneš, obchodní ředitel</w:t>
      </w:r>
      <w:r w:rsidR="00D20B8A">
        <w:rPr>
          <w:rFonts w:ascii="Calibri" w:hAnsi="Calibri"/>
          <w:b w:val="0"/>
          <w:sz w:val="22"/>
          <w:szCs w:val="22"/>
          <w:lang w:val="cs-CZ"/>
        </w:rPr>
        <w:tab/>
      </w:r>
    </w:p>
    <w:p w14:paraId="06F50BFB" w14:textId="68810F6D" w:rsidR="00D20B8A" w:rsidRDefault="00D20B8A"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Pr>
          <w:rFonts w:ascii="Calibri" w:hAnsi="Calibri"/>
          <w:b w:val="0"/>
          <w:sz w:val="22"/>
          <w:szCs w:val="22"/>
          <w:lang w:val="cs-CZ"/>
        </w:rPr>
        <w:tab/>
      </w:r>
      <w:r>
        <w:rPr>
          <w:rFonts w:ascii="Calibri" w:hAnsi="Calibri"/>
          <w:b w:val="0"/>
          <w:sz w:val="22"/>
          <w:szCs w:val="22"/>
          <w:lang w:val="cs-CZ"/>
        </w:rPr>
        <w:tab/>
      </w:r>
      <w:r>
        <w:rPr>
          <w:rFonts w:ascii="Calibri" w:hAnsi="Calibri"/>
          <w:b w:val="0"/>
          <w:sz w:val="22"/>
          <w:szCs w:val="22"/>
          <w:lang w:val="cs-CZ"/>
        </w:rPr>
        <w:tab/>
      </w:r>
      <w:r>
        <w:rPr>
          <w:rFonts w:ascii="Calibri" w:hAnsi="Calibri"/>
          <w:b w:val="0"/>
          <w:sz w:val="22"/>
          <w:szCs w:val="22"/>
          <w:lang w:val="cs-CZ"/>
        </w:rPr>
        <w:tab/>
        <w:t xml:space="preserve">tel. 773 583 156,  e-mail </w:t>
      </w:r>
      <w:hyperlink r:id="rId9" w:history="1">
        <w:r w:rsidR="00CE2487" w:rsidRPr="00E12BB6">
          <w:rPr>
            <w:rStyle w:val="Hypertextovodkaz"/>
            <w:rFonts w:ascii="Calibri" w:hAnsi="Calibri"/>
            <w:b w:val="0"/>
            <w:sz w:val="22"/>
            <w:szCs w:val="22"/>
            <w:lang w:val="cs-CZ"/>
          </w:rPr>
          <w:t>benes@highsecurity.cz</w:t>
        </w:r>
      </w:hyperlink>
    </w:p>
    <w:p w14:paraId="04DAA3E0" w14:textId="5AE46250" w:rsidR="00CE2487" w:rsidRPr="00D20B8A" w:rsidRDefault="00CE2487"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Pr>
          <w:rFonts w:ascii="Calibri" w:hAnsi="Calibri"/>
          <w:b w:val="0"/>
          <w:sz w:val="22"/>
          <w:szCs w:val="22"/>
          <w:lang w:val="cs-CZ"/>
        </w:rPr>
        <w:tab/>
      </w:r>
      <w:r>
        <w:rPr>
          <w:rFonts w:ascii="Calibri" w:hAnsi="Calibri"/>
          <w:b w:val="0"/>
          <w:sz w:val="22"/>
          <w:szCs w:val="22"/>
          <w:lang w:val="cs-CZ"/>
        </w:rPr>
        <w:tab/>
      </w:r>
      <w:r>
        <w:rPr>
          <w:rFonts w:ascii="Calibri" w:hAnsi="Calibri"/>
          <w:b w:val="0"/>
          <w:sz w:val="22"/>
          <w:szCs w:val="22"/>
          <w:lang w:val="cs-CZ"/>
        </w:rPr>
        <w:tab/>
      </w:r>
      <w:r>
        <w:rPr>
          <w:rFonts w:ascii="Calibri" w:hAnsi="Calibri"/>
          <w:b w:val="0"/>
          <w:sz w:val="22"/>
          <w:szCs w:val="22"/>
          <w:lang w:val="cs-CZ"/>
        </w:rPr>
        <w:tab/>
        <w:t xml:space="preserve">(oprávněná osoba k jednání dle bodu č. </w:t>
      </w:r>
      <w:proofErr w:type="gramStart"/>
      <w:r>
        <w:rPr>
          <w:rFonts w:ascii="Calibri" w:hAnsi="Calibri"/>
          <w:b w:val="0"/>
          <w:sz w:val="22"/>
          <w:szCs w:val="22"/>
          <w:lang w:val="cs-CZ"/>
        </w:rPr>
        <w:t>17.1</w:t>
      </w:r>
      <w:proofErr w:type="gramEnd"/>
      <w:r>
        <w:rPr>
          <w:rFonts w:ascii="Calibri" w:hAnsi="Calibri"/>
          <w:b w:val="0"/>
          <w:sz w:val="22"/>
          <w:szCs w:val="22"/>
          <w:lang w:val="cs-CZ"/>
        </w:rPr>
        <w:t>.  této smlouvy)</w:t>
      </w:r>
    </w:p>
    <w:p w14:paraId="5B50CD8F" w14:textId="77777777" w:rsidR="003C2F4C" w:rsidRDefault="003C2F4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ins w:id="22" w:author="Uzivatel" w:date="2018-11-23T16:10:00Z"/>
          <w:rFonts w:ascii="Calibri" w:hAnsi="Calibri"/>
          <w:b w:val="0"/>
          <w:sz w:val="22"/>
          <w:szCs w:val="22"/>
        </w:rPr>
        <w:pPrChange w:id="23" w:author="Uzivatel" w:date="2018-11-23T16:10:00Z">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PrChange>
      </w:pPr>
    </w:p>
    <w:p w14:paraId="3829A321" w14:textId="77777777" w:rsidR="0048680C" w:rsidRPr="00EE36B9"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2"/>
          <w:szCs w:val="22"/>
        </w:rPr>
      </w:pPr>
      <w:r w:rsidRPr="00EE36B9">
        <w:rPr>
          <w:rFonts w:ascii="Calibri" w:hAnsi="Calibri"/>
          <w:b w:val="0"/>
          <w:sz w:val="22"/>
          <w:szCs w:val="22"/>
        </w:rPr>
        <w:t xml:space="preserve">dále jen </w:t>
      </w:r>
      <w:r w:rsidRPr="00EE36B9">
        <w:rPr>
          <w:rFonts w:ascii="Calibri" w:hAnsi="Calibri"/>
          <w:sz w:val="22"/>
          <w:szCs w:val="22"/>
        </w:rPr>
        <w:t>(„zhotovitel“)</w:t>
      </w:r>
      <w:r w:rsidRPr="00EE36B9">
        <w:rPr>
          <w:rFonts w:ascii="Calibri" w:hAnsi="Calibri"/>
          <w:b w:val="0"/>
          <w:sz w:val="22"/>
          <w:szCs w:val="22"/>
        </w:rPr>
        <w:t xml:space="preserve">                               </w:t>
      </w:r>
      <w:r w:rsidRPr="00EE36B9">
        <w:rPr>
          <w:rFonts w:ascii="Calibri" w:hAnsi="Calibri"/>
          <w:b w:val="0"/>
          <w:sz w:val="22"/>
          <w:szCs w:val="22"/>
        </w:rPr>
        <w:tab/>
      </w:r>
      <w:r w:rsidRPr="00EE36B9">
        <w:rPr>
          <w:rFonts w:ascii="Calibri" w:hAnsi="Calibri"/>
          <w:sz w:val="22"/>
          <w:szCs w:val="22"/>
        </w:rPr>
        <w:t xml:space="preserve"> </w:t>
      </w:r>
    </w:p>
    <w:p w14:paraId="3064042D" w14:textId="77777777" w:rsidR="006D58FC"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2"/>
          <w:szCs w:val="22"/>
        </w:rPr>
      </w:pPr>
      <w:r w:rsidRPr="00EE36B9">
        <w:rPr>
          <w:rFonts w:ascii="Calibri" w:hAnsi="Calibri"/>
          <w:sz w:val="22"/>
          <w:szCs w:val="22"/>
        </w:rPr>
        <w:tab/>
      </w:r>
    </w:p>
    <w:p w14:paraId="2F16056D" w14:textId="77777777" w:rsidR="00920836" w:rsidRDefault="00920836"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2"/>
          <w:szCs w:val="22"/>
        </w:rPr>
      </w:pPr>
    </w:p>
    <w:p w14:paraId="7ADB05C1" w14:textId="77777777" w:rsidR="00920836" w:rsidRDefault="00920836"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2"/>
          <w:szCs w:val="22"/>
        </w:rPr>
      </w:pPr>
    </w:p>
    <w:p w14:paraId="3F78B12D" w14:textId="77777777" w:rsidR="00920836" w:rsidRDefault="00920836"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2"/>
          <w:szCs w:val="22"/>
        </w:rPr>
      </w:pPr>
    </w:p>
    <w:p w14:paraId="1431F320" w14:textId="77777777" w:rsidR="00920836" w:rsidRPr="00EE36B9" w:rsidRDefault="00920836"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b w:val="0"/>
          <w:caps/>
          <w:sz w:val="22"/>
          <w:szCs w:val="22"/>
        </w:rPr>
      </w:pPr>
    </w:p>
    <w:p w14:paraId="08010E5D" w14:textId="77777777" w:rsidR="006D58FC" w:rsidRPr="00920836" w:rsidRDefault="00C91790" w:rsidP="00920836">
      <w:pPr>
        <w:pStyle w:val="Nadpis4"/>
        <w:numPr>
          <w:ilvl w:val="0"/>
          <w:numId w:val="15"/>
        </w:numPr>
        <w:spacing w:before="120" w:after="240"/>
        <w:ind w:left="714" w:hanging="357"/>
        <w:jc w:val="center"/>
        <w:rPr>
          <w:rFonts w:ascii="Calibri" w:hAnsi="Calibri"/>
        </w:rPr>
      </w:pPr>
      <w:r w:rsidRPr="00920836">
        <w:rPr>
          <w:rFonts w:ascii="Calibri" w:hAnsi="Calibri"/>
        </w:rPr>
        <w:t>PŘEDMĚT SMLOUVY</w:t>
      </w:r>
    </w:p>
    <w:p w14:paraId="2B90BB5C" w14:textId="4C314468" w:rsidR="006D58FC" w:rsidRPr="00EE36B9" w:rsidRDefault="006D58FC" w:rsidP="006B7A1C">
      <w:pPr>
        <w:numPr>
          <w:ilvl w:val="1"/>
          <w:numId w:val="3"/>
        </w:numPr>
        <w:tabs>
          <w:tab w:val="clear" w:pos="917"/>
          <w:tab w:val="num" w:pos="1134"/>
        </w:tabs>
        <w:ind w:left="1134" w:hanging="709"/>
        <w:jc w:val="both"/>
        <w:rPr>
          <w:rFonts w:ascii="Calibri" w:hAnsi="Calibri"/>
          <w:sz w:val="22"/>
          <w:szCs w:val="22"/>
        </w:rPr>
      </w:pPr>
      <w:r w:rsidRPr="00EE36B9">
        <w:rPr>
          <w:rFonts w:ascii="Calibri" w:hAnsi="Calibri"/>
          <w:sz w:val="22"/>
          <w:szCs w:val="22"/>
        </w:rPr>
        <w:t xml:space="preserve">Zhotovitel se uzavřením této smlouvy zavazuje na svůj náklad a na své nebezpečí </w:t>
      </w:r>
      <w:r w:rsidR="0024320A" w:rsidRPr="00EE36B9">
        <w:rPr>
          <w:rFonts w:ascii="Calibri" w:hAnsi="Calibri"/>
          <w:sz w:val="22"/>
          <w:szCs w:val="22"/>
        </w:rPr>
        <w:t xml:space="preserve">pro objednatele za podmínek níže uvedených </w:t>
      </w:r>
      <w:r w:rsidR="000368D8" w:rsidRPr="00EE36B9">
        <w:rPr>
          <w:rFonts w:ascii="Calibri" w:hAnsi="Calibri"/>
          <w:sz w:val="22"/>
          <w:szCs w:val="22"/>
        </w:rPr>
        <w:t xml:space="preserve">odborně provést </w:t>
      </w:r>
      <w:r w:rsidR="0024320A" w:rsidRPr="00EE36B9">
        <w:rPr>
          <w:rFonts w:ascii="Calibri" w:hAnsi="Calibri"/>
          <w:sz w:val="22"/>
          <w:szCs w:val="22"/>
        </w:rPr>
        <w:t>dílo</w:t>
      </w:r>
      <w:r w:rsidR="00CB41DB" w:rsidRPr="00EE36B9">
        <w:rPr>
          <w:rFonts w:ascii="Calibri" w:hAnsi="Calibri"/>
          <w:sz w:val="22"/>
          <w:szCs w:val="22"/>
        </w:rPr>
        <w:t xml:space="preserve"> spočívající v</w:t>
      </w:r>
      <w:r w:rsidR="00D041E8" w:rsidRPr="00EE36B9">
        <w:rPr>
          <w:rFonts w:ascii="Calibri" w:hAnsi="Calibri"/>
          <w:sz w:val="22"/>
          <w:szCs w:val="22"/>
        </w:rPr>
        <w:t> </w:t>
      </w:r>
      <w:r w:rsidR="00CB41DB" w:rsidRPr="00EE36B9">
        <w:rPr>
          <w:rFonts w:ascii="Calibri" w:hAnsi="Calibri"/>
          <w:sz w:val="22"/>
          <w:szCs w:val="22"/>
        </w:rPr>
        <w:t>realizaci</w:t>
      </w:r>
      <w:r w:rsidR="00D041E8" w:rsidRPr="00EE36B9">
        <w:rPr>
          <w:rFonts w:ascii="Calibri" w:hAnsi="Calibri"/>
          <w:sz w:val="22"/>
          <w:szCs w:val="22"/>
        </w:rPr>
        <w:t xml:space="preserve"> </w:t>
      </w:r>
      <w:r w:rsidR="00366BE7">
        <w:rPr>
          <w:rFonts w:ascii="Calibri" w:hAnsi="Calibri"/>
          <w:sz w:val="22"/>
          <w:szCs w:val="22"/>
        </w:rPr>
        <w:t>stavebního díla</w:t>
      </w:r>
      <w:r w:rsidR="00D041E8" w:rsidRPr="00EE36B9">
        <w:rPr>
          <w:rFonts w:ascii="Calibri" w:hAnsi="Calibri"/>
          <w:sz w:val="22"/>
          <w:szCs w:val="22"/>
        </w:rPr>
        <w:t xml:space="preserve"> s názvem</w:t>
      </w:r>
      <w:r w:rsidR="0024320A" w:rsidRPr="00EE36B9">
        <w:rPr>
          <w:rFonts w:ascii="Calibri" w:hAnsi="Calibri"/>
          <w:sz w:val="22"/>
          <w:szCs w:val="22"/>
        </w:rPr>
        <w:t xml:space="preserve">: </w:t>
      </w:r>
      <w:r w:rsidR="00F23D1F" w:rsidRPr="00EE36B9">
        <w:rPr>
          <w:rFonts w:ascii="Calibri" w:hAnsi="Calibri"/>
          <w:sz w:val="22"/>
          <w:szCs w:val="22"/>
        </w:rPr>
        <w:t>„</w:t>
      </w:r>
      <w:r w:rsidR="00366BE7">
        <w:rPr>
          <w:rFonts w:ascii="Calibri" w:hAnsi="Calibri"/>
          <w:sz w:val="22"/>
          <w:szCs w:val="22"/>
        </w:rPr>
        <w:t xml:space="preserve">Středisko volného času RADOVÁNEK, </w:t>
      </w:r>
      <w:r w:rsidR="00382654" w:rsidRPr="00F46880">
        <w:rPr>
          <w:rFonts w:ascii="Calibri" w:hAnsi="Calibri"/>
          <w:b/>
          <w:sz w:val="22"/>
          <w:szCs w:val="22"/>
          <w:rPrChange w:id="24" w:author="Uzivatel" w:date="2018-11-23T18:28:00Z">
            <w:rPr>
              <w:rFonts w:ascii="Calibri" w:hAnsi="Calibri"/>
              <w:sz w:val="22"/>
              <w:szCs w:val="22"/>
            </w:rPr>
          </w:rPrChange>
        </w:rPr>
        <w:t>Rekonstrukce</w:t>
      </w:r>
      <w:r w:rsidR="00366BE7">
        <w:rPr>
          <w:rFonts w:ascii="Calibri" w:hAnsi="Calibri"/>
          <w:b/>
          <w:sz w:val="22"/>
          <w:szCs w:val="22"/>
        </w:rPr>
        <w:t xml:space="preserve">, </w:t>
      </w:r>
      <w:r w:rsidR="00382654" w:rsidRPr="00F46880">
        <w:rPr>
          <w:rFonts w:ascii="Calibri" w:hAnsi="Calibri"/>
          <w:b/>
          <w:sz w:val="22"/>
          <w:szCs w:val="22"/>
          <w:rPrChange w:id="25" w:author="Uzivatel" w:date="2018-11-23T18:28:00Z">
            <w:rPr>
              <w:rFonts w:ascii="Calibri" w:hAnsi="Calibri"/>
              <w:sz w:val="22"/>
              <w:szCs w:val="22"/>
            </w:rPr>
          </w:rPrChange>
        </w:rPr>
        <w:t xml:space="preserve">Pallova </w:t>
      </w:r>
      <w:r w:rsidR="00366BE7">
        <w:rPr>
          <w:rFonts w:ascii="Calibri" w:hAnsi="Calibri"/>
          <w:b/>
          <w:sz w:val="22"/>
          <w:szCs w:val="22"/>
        </w:rPr>
        <w:t xml:space="preserve">52/19, Plzeň, objekt „A“, vestibul a sály, III. slaboproudá elektrotechnika </w:t>
      </w:r>
      <w:r w:rsidR="00F23D1F" w:rsidRPr="00EE36B9">
        <w:rPr>
          <w:rFonts w:ascii="Calibri" w:hAnsi="Calibri"/>
          <w:sz w:val="22"/>
          <w:szCs w:val="22"/>
        </w:rPr>
        <w:t>na</w:t>
      </w:r>
      <w:r w:rsidR="00C55AB6" w:rsidRPr="00EE36B9">
        <w:rPr>
          <w:rFonts w:ascii="Calibri" w:hAnsi="Calibri"/>
          <w:sz w:val="22"/>
          <w:szCs w:val="22"/>
        </w:rPr>
        <w:t xml:space="preserve"> </w:t>
      </w:r>
      <w:proofErr w:type="spellStart"/>
      <w:r w:rsidR="00C55AB6" w:rsidRPr="00EE36B9">
        <w:rPr>
          <w:rFonts w:ascii="Calibri" w:hAnsi="Calibri"/>
          <w:sz w:val="22"/>
          <w:szCs w:val="22"/>
        </w:rPr>
        <w:t>parc</w:t>
      </w:r>
      <w:proofErr w:type="spellEnd"/>
      <w:r w:rsidR="00C55AB6" w:rsidRPr="00EE36B9">
        <w:rPr>
          <w:rFonts w:ascii="Calibri" w:hAnsi="Calibri"/>
          <w:sz w:val="22"/>
          <w:szCs w:val="22"/>
        </w:rPr>
        <w:t xml:space="preserve">. </w:t>
      </w:r>
      <w:proofErr w:type="gramStart"/>
      <w:r w:rsidR="00C55AB6" w:rsidRPr="00EE36B9">
        <w:rPr>
          <w:rFonts w:ascii="Calibri" w:hAnsi="Calibri"/>
          <w:sz w:val="22"/>
          <w:szCs w:val="22"/>
        </w:rPr>
        <w:t>č.</w:t>
      </w:r>
      <w:proofErr w:type="gramEnd"/>
      <w:r w:rsidR="00C55AB6" w:rsidRPr="00EE36B9">
        <w:rPr>
          <w:rFonts w:ascii="Calibri" w:hAnsi="Calibri"/>
          <w:sz w:val="22"/>
          <w:szCs w:val="22"/>
        </w:rPr>
        <w:t xml:space="preserve"> </w:t>
      </w:r>
      <w:r w:rsidR="00382654" w:rsidRPr="00EE36B9">
        <w:rPr>
          <w:rFonts w:ascii="Calibri" w:hAnsi="Calibri"/>
          <w:sz w:val="22"/>
          <w:szCs w:val="22"/>
        </w:rPr>
        <w:t>575 (číslo LV 25193)</w:t>
      </w:r>
      <w:r w:rsidR="00C55AB6" w:rsidRPr="00EE36B9">
        <w:rPr>
          <w:rFonts w:ascii="Calibri" w:hAnsi="Calibri"/>
          <w:sz w:val="22"/>
          <w:szCs w:val="22"/>
        </w:rPr>
        <w:t xml:space="preserve">, k. </w:t>
      </w:r>
      <w:proofErr w:type="spellStart"/>
      <w:r w:rsidR="00C55AB6" w:rsidRPr="00EE36B9">
        <w:rPr>
          <w:rFonts w:ascii="Calibri" w:hAnsi="Calibri"/>
          <w:sz w:val="22"/>
          <w:szCs w:val="22"/>
        </w:rPr>
        <w:t>ú.</w:t>
      </w:r>
      <w:proofErr w:type="spellEnd"/>
      <w:r w:rsidR="00C55AB6" w:rsidRPr="00EE36B9">
        <w:rPr>
          <w:rFonts w:ascii="Calibri" w:hAnsi="Calibri"/>
          <w:sz w:val="22"/>
          <w:szCs w:val="22"/>
        </w:rPr>
        <w:t xml:space="preserve"> </w:t>
      </w:r>
      <w:r w:rsidR="00382654" w:rsidRPr="00EE36B9">
        <w:rPr>
          <w:rFonts w:ascii="Calibri" w:hAnsi="Calibri"/>
          <w:sz w:val="22"/>
          <w:szCs w:val="22"/>
        </w:rPr>
        <w:t>Plzeň (721981)</w:t>
      </w:r>
      <w:r w:rsidR="00C55AB6" w:rsidRPr="00EE36B9">
        <w:rPr>
          <w:rFonts w:ascii="Calibri" w:hAnsi="Calibri"/>
          <w:sz w:val="22"/>
          <w:szCs w:val="22"/>
        </w:rPr>
        <w:t xml:space="preserve">, na adrese </w:t>
      </w:r>
      <w:r w:rsidR="00382654" w:rsidRPr="00EE36B9">
        <w:rPr>
          <w:rFonts w:ascii="Calibri" w:hAnsi="Calibri"/>
          <w:sz w:val="22"/>
          <w:szCs w:val="22"/>
        </w:rPr>
        <w:t xml:space="preserve">Pallova </w:t>
      </w:r>
      <w:r w:rsidR="00C55AB6" w:rsidRPr="00EE36B9">
        <w:rPr>
          <w:rFonts w:ascii="Calibri" w:hAnsi="Calibri"/>
          <w:sz w:val="22"/>
          <w:szCs w:val="22"/>
        </w:rPr>
        <w:t xml:space="preserve">č. p. </w:t>
      </w:r>
      <w:r w:rsidR="00382654" w:rsidRPr="00EE36B9">
        <w:rPr>
          <w:rFonts w:ascii="Calibri" w:hAnsi="Calibri"/>
          <w:sz w:val="22"/>
          <w:szCs w:val="22"/>
        </w:rPr>
        <w:t xml:space="preserve">52, č. </w:t>
      </w:r>
      <w:proofErr w:type="spellStart"/>
      <w:r w:rsidR="00382654" w:rsidRPr="00EE36B9">
        <w:rPr>
          <w:rFonts w:ascii="Calibri" w:hAnsi="Calibri"/>
          <w:sz w:val="22"/>
          <w:szCs w:val="22"/>
        </w:rPr>
        <w:t>or</w:t>
      </w:r>
      <w:proofErr w:type="spellEnd"/>
      <w:r w:rsidR="00382654" w:rsidRPr="00EE36B9">
        <w:rPr>
          <w:rFonts w:ascii="Calibri" w:hAnsi="Calibri"/>
          <w:sz w:val="22"/>
          <w:szCs w:val="22"/>
        </w:rPr>
        <w:t>. 19</w:t>
      </w:r>
      <w:r w:rsidR="00C55AB6" w:rsidRPr="00EE36B9">
        <w:rPr>
          <w:rFonts w:ascii="Calibri" w:hAnsi="Calibri"/>
          <w:sz w:val="22"/>
          <w:szCs w:val="22"/>
        </w:rPr>
        <w:t xml:space="preserve">, </w:t>
      </w:r>
      <w:r w:rsidR="00C17AC1" w:rsidRPr="00EE36B9">
        <w:rPr>
          <w:rFonts w:ascii="Calibri" w:hAnsi="Calibri"/>
          <w:sz w:val="22"/>
          <w:szCs w:val="22"/>
        </w:rPr>
        <w:t xml:space="preserve">Východní </w:t>
      </w:r>
      <w:r w:rsidR="00356B00" w:rsidRPr="00EE36B9">
        <w:rPr>
          <w:rFonts w:ascii="Calibri" w:hAnsi="Calibri"/>
          <w:sz w:val="22"/>
          <w:szCs w:val="22"/>
        </w:rPr>
        <w:t>Předměstí</w:t>
      </w:r>
      <w:r w:rsidR="00C17AC1" w:rsidRPr="00EE36B9">
        <w:rPr>
          <w:rFonts w:ascii="Calibri" w:hAnsi="Calibri"/>
          <w:sz w:val="22"/>
          <w:szCs w:val="22"/>
        </w:rPr>
        <w:t xml:space="preserve">, </w:t>
      </w:r>
      <w:r w:rsidR="00382654" w:rsidRPr="00EE36B9">
        <w:rPr>
          <w:rFonts w:ascii="Calibri" w:hAnsi="Calibri"/>
          <w:sz w:val="22"/>
          <w:szCs w:val="22"/>
        </w:rPr>
        <w:t>Plzeň</w:t>
      </w:r>
      <w:r w:rsidR="005077CF" w:rsidRPr="00EE36B9">
        <w:rPr>
          <w:rFonts w:ascii="Calibri" w:hAnsi="Calibri"/>
          <w:sz w:val="22"/>
          <w:szCs w:val="22"/>
        </w:rPr>
        <w:t>,</w:t>
      </w:r>
      <w:r w:rsidR="000717D7" w:rsidRPr="00EE36B9">
        <w:rPr>
          <w:rFonts w:ascii="Calibri" w:hAnsi="Calibri"/>
          <w:sz w:val="22"/>
          <w:szCs w:val="22"/>
        </w:rPr>
        <w:t xml:space="preserve"> a  to dle specifikace uvedené v čl. </w:t>
      </w:r>
      <w:r w:rsidR="00AA6887" w:rsidRPr="00EE36B9">
        <w:rPr>
          <w:rFonts w:ascii="Calibri" w:hAnsi="Calibri"/>
          <w:sz w:val="22"/>
          <w:szCs w:val="22"/>
        </w:rPr>
        <w:t>III</w:t>
      </w:r>
      <w:r w:rsidR="000717D7" w:rsidRPr="00EE36B9">
        <w:rPr>
          <w:rFonts w:ascii="Calibri" w:hAnsi="Calibri"/>
          <w:sz w:val="22"/>
          <w:szCs w:val="22"/>
        </w:rPr>
        <w:t>. této smlouvy</w:t>
      </w:r>
      <w:r w:rsidR="00C55AB6" w:rsidRPr="00EE36B9">
        <w:rPr>
          <w:rFonts w:ascii="Calibri" w:hAnsi="Calibri"/>
          <w:sz w:val="22"/>
          <w:szCs w:val="22"/>
        </w:rPr>
        <w:t xml:space="preserve"> dle projektové dokumentace zpracované oprávněnou osobou, která je podkladem pro realizaci tohoto díla</w:t>
      </w:r>
      <w:r w:rsidR="006B7A1C" w:rsidRPr="00EE36B9">
        <w:rPr>
          <w:rFonts w:ascii="Calibri" w:hAnsi="Calibri"/>
          <w:sz w:val="22"/>
          <w:szCs w:val="22"/>
        </w:rPr>
        <w:t>.</w:t>
      </w:r>
    </w:p>
    <w:p w14:paraId="6A708D63" w14:textId="77777777" w:rsidR="00AC368D" w:rsidRPr="00EE36B9" w:rsidRDefault="00AC368D" w:rsidP="00AC368D">
      <w:pPr>
        <w:numPr>
          <w:ilvl w:val="1"/>
          <w:numId w:val="3"/>
        </w:numPr>
        <w:tabs>
          <w:tab w:val="clear" w:pos="917"/>
          <w:tab w:val="num" w:pos="1134"/>
        </w:tabs>
        <w:ind w:left="1134" w:hanging="709"/>
        <w:jc w:val="both"/>
        <w:rPr>
          <w:rFonts w:ascii="Calibri" w:hAnsi="Calibri"/>
          <w:sz w:val="22"/>
          <w:szCs w:val="22"/>
        </w:rPr>
      </w:pPr>
      <w:r w:rsidRPr="00EE36B9">
        <w:rPr>
          <w:rFonts w:ascii="Calibri" w:hAnsi="Calibri"/>
          <w:sz w:val="22"/>
          <w:szCs w:val="22"/>
        </w:rPr>
        <w:t xml:space="preserve">Objednatel se uzavřením této smlouvy zavazuje zaplatit zhotoviteli za řádně provedené dílo sjednanou cenu za dílo. </w:t>
      </w:r>
    </w:p>
    <w:p w14:paraId="774D8399" w14:textId="20502378" w:rsidR="00B46B1D" w:rsidRPr="00ED3CE1" w:rsidRDefault="00684607">
      <w:pPr>
        <w:numPr>
          <w:ilvl w:val="1"/>
          <w:numId w:val="3"/>
        </w:numPr>
        <w:tabs>
          <w:tab w:val="clear" w:pos="917"/>
          <w:tab w:val="num" w:pos="1134"/>
        </w:tabs>
        <w:ind w:left="1134" w:hanging="709"/>
        <w:rPr>
          <w:rFonts w:ascii="Calibri" w:hAnsi="Calibri"/>
        </w:rPr>
        <w:pPrChange w:id="26" w:author="Uzivatel" w:date="2018-11-28T16:31:00Z">
          <w:pPr>
            <w:pStyle w:val="Nadpis4"/>
            <w:numPr>
              <w:numId w:val="15"/>
            </w:numPr>
            <w:spacing w:before="120" w:after="240"/>
            <w:ind w:left="714" w:hanging="357"/>
            <w:jc w:val="center"/>
          </w:pPr>
        </w:pPrChange>
      </w:pPr>
      <w:r w:rsidRPr="00366BE7">
        <w:rPr>
          <w:rFonts w:ascii="Calibri" w:hAnsi="Calibri"/>
          <w:sz w:val="22"/>
          <w:szCs w:val="22"/>
        </w:rPr>
        <w:t xml:space="preserve">Tato smlouva je uzavírána </w:t>
      </w:r>
      <w:r w:rsidR="00C55AB6" w:rsidRPr="00366BE7">
        <w:rPr>
          <w:rFonts w:ascii="Calibri" w:hAnsi="Calibri"/>
          <w:sz w:val="22"/>
          <w:szCs w:val="22"/>
        </w:rPr>
        <w:t xml:space="preserve">na základě </w:t>
      </w:r>
      <w:r w:rsidR="00F23D1F" w:rsidRPr="00366BE7">
        <w:rPr>
          <w:rFonts w:ascii="Calibri" w:hAnsi="Calibri"/>
          <w:sz w:val="22"/>
          <w:szCs w:val="22"/>
        </w:rPr>
        <w:t>poptávkového řízení na zakázku malého rozsahu</w:t>
      </w:r>
      <w:ins w:id="27" w:author="Uzivatel" w:date="2018-11-23T16:19:00Z">
        <w:r w:rsidR="00FA5342" w:rsidRPr="00366BE7">
          <w:rPr>
            <w:rFonts w:ascii="Calibri" w:hAnsi="Calibri"/>
            <w:sz w:val="22"/>
            <w:szCs w:val="22"/>
          </w:rPr>
          <w:t>, zařazené dle Směrnice rady Plzeňského kraje o zadávání veřejných zakázek do I. skupiny</w:t>
        </w:r>
      </w:ins>
      <w:ins w:id="28" w:author="Uzivatel" w:date="2018-11-23T16:24:00Z">
        <w:r w:rsidR="00B46B1D" w:rsidRPr="00366BE7">
          <w:rPr>
            <w:rFonts w:ascii="Calibri" w:hAnsi="Calibri"/>
            <w:sz w:val="22"/>
            <w:szCs w:val="22"/>
          </w:rPr>
          <w:t>,</w:t>
        </w:r>
      </w:ins>
      <w:r w:rsidR="00366BE7">
        <w:rPr>
          <w:rFonts w:ascii="Calibri" w:hAnsi="Calibri"/>
          <w:sz w:val="22"/>
          <w:szCs w:val="22"/>
        </w:rPr>
        <w:t xml:space="preserve"> na </w:t>
      </w:r>
      <w:r w:rsidR="00F23D1F" w:rsidRPr="00366BE7">
        <w:rPr>
          <w:rFonts w:ascii="Calibri" w:hAnsi="Calibri"/>
          <w:sz w:val="22"/>
          <w:szCs w:val="22"/>
        </w:rPr>
        <w:t xml:space="preserve">stavební práce </w:t>
      </w:r>
      <w:ins w:id="29" w:author="Uzivatel" w:date="2018-11-23T16:22:00Z">
        <w:r w:rsidR="00FA5342" w:rsidRPr="00366BE7">
          <w:rPr>
            <w:rFonts w:ascii="Calibri" w:hAnsi="Calibri"/>
            <w:sz w:val="22"/>
            <w:szCs w:val="22"/>
          </w:rPr>
          <w:t xml:space="preserve">„Rekonstrukce SVČ RADOVÁNEK, Pallova 52/19 – </w:t>
        </w:r>
      </w:ins>
      <w:ins w:id="30" w:author="Uzivatel" w:date="2018-11-23T18:29:00Z">
        <w:r w:rsidR="00F46880" w:rsidRPr="00366BE7">
          <w:rPr>
            <w:rFonts w:ascii="Calibri" w:hAnsi="Calibri"/>
            <w:sz w:val="22"/>
            <w:szCs w:val="22"/>
          </w:rPr>
          <w:t>„Rekonstrukce SVČ RADOVÁNEK, Pallova 52/19 –</w:t>
        </w:r>
      </w:ins>
      <w:r w:rsidR="00366BE7" w:rsidRPr="00366BE7">
        <w:rPr>
          <w:rFonts w:ascii="Calibri" w:hAnsi="Calibri"/>
          <w:sz w:val="22"/>
          <w:szCs w:val="22"/>
        </w:rPr>
        <w:t xml:space="preserve"> </w:t>
      </w:r>
      <w:ins w:id="31" w:author="Uzivatel" w:date="2018-11-23T18:29:00Z">
        <w:r w:rsidR="00F46880" w:rsidRPr="00366BE7">
          <w:rPr>
            <w:rFonts w:ascii="Calibri" w:hAnsi="Calibri"/>
            <w:sz w:val="22"/>
            <w:szCs w:val="22"/>
          </w:rPr>
          <w:t>slaboproud</w:t>
        </w:r>
      </w:ins>
      <w:r w:rsidR="00366BE7" w:rsidRPr="00366BE7">
        <w:rPr>
          <w:rFonts w:ascii="Calibri" w:hAnsi="Calibri"/>
          <w:sz w:val="22"/>
          <w:szCs w:val="22"/>
        </w:rPr>
        <w:t>á elektrotechnika</w:t>
      </w:r>
      <w:r w:rsidR="00ED3CE1">
        <w:rPr>
          <w:rFonts w:ascii="Calibri" w:hAnsi="Calibri"/>
          <w:sz w:val="22"/>
          <w:szCs w:val="22"/>
        </w:rPr>
        <w:t>.</w:t>
      </w:r>
    </w:p>
    <w:p w14:paraId="5DFBCF64" w14:textId="3D6D7AE6" w:rsidR="00ED3CE1" w:rsidRPr="00920836" w:rsidRDefault="00ED3CE1" w:rsidP="00ED3CE1">
      <w:pPr>
        <w:numPr>
          <w:ilvl w:val="1"/>
          <w:numId w:val="3"/>
        </w:numPr>
        <w:tabs>
          <w:tab w:val="clear" w:pos="917"/>
          <w:tab w:val="num" w:pos="1134"/>
        </w:tabs>
        <w:ind w:left="1134" w:hanging="709"/>
        <w:rPr>
          <w:rFonts w:ascii="Calibri" w:hAnsi="Calibri"/>
        </w:rPr>
      </w:pPr>
      <w:r>
        <w:rPr>
          <w:rFonts w:ascii="Calibri" w:hAnsi="Calibri"/>
          <w:sz w:val="22"/>
          <w:szCs w:val="22"/>
        </w:rPr>
        <w:t>Smlouva o dílo bude zadavatelem vložena do Registru smluv MV.</w:t>
      </w:r>
    </w:p>
    <w:p w14:paraId="5B48DC0E" w14:textId="77777777" w:rsidR="00920836" w:rsidRPr="00366BE7" w:rsidRDefault="00920836" w:rsidP="00920836">
      <w:pPr>
        <w:ind w:left="1134"/>
        <w:rPr>
          <w:ins w:id="32" w:author="Uzivatel" w:date="2018-11-23T16:23:00Z"/>
          <w:rFonts w:ascii="Calibri" w:hAnsi="Calibri"/>
        </w:rPr>
      </w:pPr>
    </w:p>
    <w:p w14:paraId="734EF795" w14:textId="2473C723" w:rsidR="0048680C" w:rsidRPr="004E1D44" w:rsidRDefault="00624BDA">
      <w:pPr>
        <w:pStyle w:val="Nadpis4"/>
        <w:numPr>
          <w:ilvl w:val="0"/>
          <w:numId w:val="15"/>
        </w:numPr>
        <w:spacing w:before="120" w:after="240"/>
        <w:ind w:left="714" w:hanging="357"/>
        <w:jc w:val="center"/>
        <w:rPr>
          <w:rFonts w:ascii="Calibri" w:hAnsi="Calibri"/>
          <w:rPrChange w:id="33" w:author="Uzivatel" w:date="2018-11-28T16:31:00Z">
            <w:rPr/>
          </w:rPrChange>
        </w:rPr>
      </w:pPr>
      <w:r w:rsidRPr="004E1D44">
        <w:rPr>
          <w:rFonts w:ascii="Calibri" w:hAnsi="Calibri"/>
          <w:rPrChange w:id="34" w:author="Uzivatel" w:date="2018-11-28T16:31:00Z">
            <w:rPr/>
          </w:rPrChange>
        </w:rPr>
        <w:t>ROZSAH PŘEDMĚTU PLNĚNÍ</w:t>
      </w:r>
    </w:p>
    <w:p w14:paraId="377D11BB" w14:textId="07B574ED" w:rsidR="00EB40A3" w:rsidRPr="00EE36B9" w:rsidRDefault="00CB5D58" w:rsidP="00EE36B9">
      <w:pPr>
        <w:numPr>
          <w:ilvl w:val="1"/>
          <w:numId w:val="5"/>
        </w:numPr>
        <w:tabs>
          <w:tab w:val="num" w:pos="1134"/>
        </w:tabs>
        <w:spacing w:after="0"/>
        <w:ind w:left="1134" w:hanging="709"/>
        <w:jc w:val="both"/>
        <w:rPr>
          <w:rFonts w:ascii="Calibri" w:hAnsi="Calibri"/>
          <w:sz w:val="22"/>
          <w:szCs w:val="22"/>
        </w:rPr>
      </w:pPr>
      <w:r w:rsidRPr="00EE36B9">
        <w:rPr>
          <w:rFonts w:ascii="Calibri" w:hAnsi="Calibri"/>
          <w:sz w:val="22"/>
          <w:szCs w:val="22"/>
        </w:rPr>
        <w:t>Zhotovitel se uzavřen</w:t>
      </w:r>
      <w:r w:rsidR="00955566" w:rsidRPr="00EE36B9">
        <w:rPr>
          <w:rFonts w:ascii="Calibri" w:hAnsi="Calibri"/>
          <w:sz w:val="22"/>
          <w:szCs w:val="22"/>
        </w:rPr>
        <w:t>ím této smlouvy zavazuje</w:t>
      </w:r>
      <w:r w:rsidRPr="00EE36B9">
        <w:rPr>
          <w:rFonts w:ascii="Calibri" w:hAnsi="Calibri"/>
          <w:sz w:val="22"/>
          <w:szCs w:val="22"/>
        </w:rPr>
        <w:t xml:space="preserve"> provést pro objednatele</w:t>
      </w:r>
      <w:r w:rsidR="00A95026" w:rsidRPr="00EE36B9">
        <w:rPr>
          <w:rFonts w:ascii="Calibri" w:hAnsi="Calibri"/>
          <w:sz w:val="22"/>
          <w:szCs w:val="22"/>
        </w:rPr>
        <w:t xml:space="preserve"> </w:t>
      </w:r>
      <w:r w:rsidR="00AF1F50" w:rsidRPr="00EE36B9">
        <w:rPr>
          <w:rFonts w:ascii="Calibri" w:hAnsi="Calibri"/>
          <w:sz w:val="22"/>
          <w:szCs w:val="22"/>
        </w:rPr>
        <w:t xml:space="preserve">stavební úpravy </w:t>
      </w:r>
      <w:r w:rsidR="00382654" w:rsidRPr="00EE36B9">
        <w:rPr>
          <w:rFonts w:ascii="Calibri" w:hAnsi="Calibri"/>
          <w:sz w:val="22"/>
          <w:szCs w:val="22"/>
        </w:rPr>
        <w:t>v</w:t>
      </w:r>
      <w:r w:rsidR="00EE36B9">
        <w:rPr>
          <w:rFonts w:ascii="Calibri" w:hAnsi="Calibri"/>
          <w:sz w:val="22"/>
          <w:szCs w:val="22"/>
        </w:rPr>
        <w:t> </w:t>
      </w:r>
      <w:r w:rsidR="00236D7C" w:rsidRPr="00EE36B9">
        <w:rPr>
          <w:rFonts w:ascii="Calibri" w:hAnsi="Calibri"/>
          <w:sz w:val="22"/>
          <w:szCs w:val="22"/>
        </w:rPr>
        <w:t>objektu</w:t>
      </w:r>
      <w:r w:rsidR="00F53C5B" w:rsidRPr="00EE36B9">
        <w:rPr>
          <w:rFonts w:ascii="Calibri" w:hAnsi="Calibri"/>
          <w:sz w:val="22"/>
          <w:szCs w:val="22"/>
        </w:rPr>
        <w:t xml:space="preserve"> specifikovaném v č. II odst. 2.1</w:t>
      </w:r>
      <w:ins w:id="35" w:author="Uzivatel" w:date="2018-11-23T16:49:00Z">
        <w:r w:rsidR="007E0C69">
          <w:rPr>
            <w:rFonts w:ascii="Calibri" w:hAnsi="Calibri"/>
            <w:sz w:val="22"/>
            <w:szCs w:val="22"/>
          </w:rPr>
          <w:t>,</w:t>
        </w:r>
      </w:ins>
      <w:r w:rsidR="00F53C5B" w:rsidRPr="00EE36B9">
        <w:rPr>
          <w:rFonts w:ascii="Calibri" w:hAnsi="Calibri"/>
          <w:sz w:val="22"/>
          <w:szCs w:val="22"/>
        </w:rPr>
        <w:t xml:space="preserve"> </w:t>
      </w:r>
      <w:r w:rsidR="00D03780" w:rsidRPr="00EE36B9">
        <w:rPr>
          <w:rFonts w:ascii="Calibri" w:hAnsi="Calibri"/>
          <w:sz w:val="22"/>
          <w:szCs w:val="22"/>
        </w:rPr>
        <w:t xml:space="preserve">spočívající zejména v provedení </w:t>
      </w:r>
      <w:r w:rsidR="00C76D68" w:rsidRPr="00EE36B9">
        <w:rPr>
          <w:rFonts w:ascii="Calibri" w:hAnsi="Calibri"/>
          <w:sz w:val="22"/>
          <w:szCs w:val="22"/>
        </w:rPr>
        <w:t>níže uvedených</w:t>
      </w:r>
      <w:r w:rsidR="00B45AE2" w:rsidRPr="00EE36B9">
        <w:rPr>
          <w:rFonts w:ascii="Calibri" w:hAnsi="Calibri"/>
          <w:sz w:val="22"/>
          <w:szCs w:val="22"/>
        </w:rPr>
        <w:t xml:space="preserve"> </w:t>
      </w:r>
      <w:r w:rsidR="00D03780" w:rsidRPr="00EE36B9">
        <w:rPr>
          <w:rFonts w:ascii="Calibri" w:hAnsi="Calibri"/>
          <w:sz w:val="22"/>
          <w:szCs w:val="22"/>
        </w:rPr>
        <w:t xml:space="preserve">prací: </w:t>
      </w:r>
    </w:p>
    <w:p w14:paraId="577F377E" w14:textId="6AF9A987" w:rsidR="001F452E" w:rsidRPr="002545A8" w:rsidRDefault="00952322" w:rsidP="001F452E">
      <w:pPr>
        <w:ind w:left="1134"/>
        <w:jc w:val="both"/>
        <w:rPr>
          <w:rFonts w:ascii="Calibri" w:eastAsia="Calibri" w:hAnsi="Calibri" w:cs="Calibri"/>
          <w:b/>
          <w:sz w:val="22"/>
          <w:szCs w:val="22"/>
        </w:rPr>
      </w:pPr>
      <w:r>
        <w:rPr>
          <w:rFonts w:ascii="Calibri" w:eastAsia="Calibri" w:hAnsi="Calibri" w:cs="Calibri"/>
          <w:sz w:val="22"/>
          <w:szCs w:val="22"/>
        </w:rPr>
        <w:t>V budově SVČ RADOVÁNEK, Pallova 52/19, Plzeň - slaboproudé systémy v části A hlavní budovy</w:t>
      </w:r>
      <w:ins w:id="36" w:author="Uzivatel" w:date="2018-11-23T18:38:00Z">
        <w:r w:rsidR="001F452E">
          <w:rPr>
            <w:rFonts w:ascii="Calibri" w:eastAsia="Calibri" w:hAnsi="Calibri" w:cs="Calibri"/>
            <w:sz w:val="22"/>
            <w:szCs w:val="22"/>
          </w:rPr>
          <w:t xml:space="preserve">, </w:t>
        </w:r>
      </w:ins>
      <w:r>
        <w:rPr>
          <w:rFonts w:ascii="Calibri" w:eastAsia="Calibri" w:hAnsi="Calibri" w:cs="Calibri"/>
          <w:sz w:val="22"/>
          <w:szCs w:val="22"/>
        </w:rPr>
        <w:t xml:space="preserve">jedná se o tyto systémy slaboproudé elektrotechniky: Strukturovaná kabeláž, EZS </w:t>
      </w:r>
      <w:ins w:id="37" w:author="Uzivatel" w:date="2018-11-23T18:41:00Z">
        <w:r w:rsidR="001F452E">
          <w:rPr>
            <w:rFonts w:ascii="Calibri" w:eastAsia="Calibri" w:hAnsi="Calibri" w:cs="Calibri"/>
            <w:sz w:val="22"/>
            <w:szCs w:val="22"/>
          </w:rPr>
          <w:t xml:space="preserve">a </w:t>
        </w:r>
        <w:r w:rsidR="001F452E">
          <w:rPr>
            <w:rFonts w:ascii="Calibri" w:eastAsia="Calibri" w:hAnsi="Calibri" w:cs="Calibri"/>
            <w:b/>
            <w:sz w:val="22"/>
            <w:szCs w:val="22"/>
          </w:rPr>
          <w:t xml:space="preserve">to při zachování o ochraně </w:t>
        </w:r>
        <w:r w:rsidR="001F452E" w:rsidRPr="003E5831">
          <w:rPr>
            <w:rFonts w:ascii="Calibri" w:eastAsia="Calibri" w:hAnsi="Calibri" w:cs="Calibri"/>
            <w:b/>
            <w:sz w:val="22"/>
            <w:szCs w:val="22"/>
          </w:rPr>
          <w:t>stávající</w:t>
        </w:r>
      </w:ins>
      <w:r w:rsidRPr="003E5831">
        <w:rPr>
          <w:rFonts w:ascii="Calibri" w:eastAsia="Calibri" w:hAnsi="Calibri" w:cs="Calibri"/>
          <w:b/>
          <w:sz w:val="22"/>
          <w:szCs w:val="22"/>
        </w:rPr>
        <w:t>ch podlahových povrchů</w:t>
      </w:r>
      <w:r w:rsidR="002545A8">
        <w:rPr>
          <w:rFonts w:ascii="Calibri" w:eastAsia="Calibri" w:hAnsi="Calibri" w:cs="Calibri"/>
          <w:sz w:val="22"/>
          <w:szCs w:val="22"/>
        </w:rPr>
        <w:t xml:space="preserve">, </w:t>
      </w:r>
      <w:r w:rsidR="002545A8" w:rsidRPr="002545A8">
        <w:rPr>
          <w:rFonts w:ascii="Calibri" w:eastAsia="Calibri" w:hAnsi="Calibri" w:cs="Calibri"/>
          <w:b/>
          <w:sz w:val="22"/>
          <w:szCs w:val="22"/>
        </w:rPr>
        <w:t>zvýšenou pozornost je třeba věnovat podlahovým krytinám v baletních sálech.</w:t>
      </w:r>
      <w:r w:rsidR="005E2345" w:rsidRPr="002545A8">
        <w:rPr>
          <w:rFonts w:ascii="Calibri" w:eastAsia="Calibri" w:hAnsi="Calibri" w:cs="Calibri"/>
          <w:b/>
          <w:sz w:val="22"/>
          <w:szCs w:val="22"/>
        </w:rPr>
        <w:t xml:space="preserve"> </w:t>
      </w:r>
    </w:p>
    <w:p w14:paraId="41D78E51" w14:textId="15978CF8" w:rsidR="005E2345" w:rsidRPr="002545A8" w:rsidRDefault="005E2345" w:rsidP="001F452E">
      <w:pPr>
        <w:ind w:left="1134"/>
        <w:jc w:val="both"/>
        <w:rPr>
          <w:ins w:id="38" w:author="Uzivatel" w:date="2018-11-23T18:41:00Z"/>
          <w:rFonts w:ascii="Calibri" w:eastAsia="Calibri" w:hAnsi="Calibri" w:cs="Calibri"/>
          <w:b/>
          <w:sz w:val="22"/>
          <w:szCs w:val="22"/>
        </w:rPr>
      </w:pPr>
      <w:r w:rsidRPr="002545A8">
        <w:rPr>
          <w:rFonts w:ascii="Calibri" w:eastAsia="Calibri" w:hAnsi="Calibri" w:cs="Calibri"/>
          <w:b/>
          <w:sz w:val="22"/>
          <w:szCs w:val="22"/>
        </w:rPr>
        <w:t>Práce jsou prováděny</w:t>
      </w:r>
      <w:r w:rsidR="00477EDA" w:rsidRPr="002545A8">
        <w:rPr>
          <w:rFonts w:ascii="Calibri" w:eastAsia="Calibri" w:hAnsi="Calibri" w:cs="Calibri"/>
          <w:b/>
          <w:sz w:val="22"/>
          <w:szCs w:val="22"/>
        </w:rPr>
        <w:t xml:space="preserve"> </w:t>
      </w:r>
      <w:r w:rsidRPr="002545A8">
        <w:rPr>
          <w:rFonts w:ascii="Calibri" w:eastAsia="Calibri" w:hAnsi="Calibri" w:cs="Calibri"/>
          <w:b/>
          <w:sz w:val="22"/>
          <w:szCs w:val="22"/>
        </w:rPr>
        <w:t xml:space="preserve">v souběhu </w:t>
      </w:r>
      <w:r w:rsidR="00477EDA" w:rsidRPr="002545A8">
        <w:rPr>
          <w:rFonts w:ascii="Calibri" w:eastAsia="Calibri" w:hAnsi="Calibri" w:cs="Calibri"/>
          <w:b/>
          <w:sz w:val="22"/>
          <w:szCs w:val="22"/>
        </w:rPr>
        <w:t xml:space="preserve">se stavebními pracemi při rekonstrukci silnoproudých rozvodů veřejné zakázky „Rekonstrukce budovy Pallova 52/19, objekt „A“, vestibul a sály“. </w:t>
      </w:r>
      <w:r w:rsidR="003057C4" w:rsidRPr="002545A8">
        <w:rPr>
          <w:rFonts w:ascii="Calibri" w:eastAsia="Calibri" w:hAnsi="Calibri" w:cs="Calibri"/>
          <w:b/>
          <w:sz w:val="22"/>
          <w:szCs w:val="22"/>
        </w:rPr>
        <w:t>Vzhledem k </w:t>
      </w:r>
      <w:r w:rsidR="003E5831" w:rsidRPr="002545A8">
        <w:rPr>
          <w:rFonts w:ascii="Calibri" w:eastAsia="Calibri" w:hAnsi="Calibri" w:cs="Calibri"/>
          <w:b/>
          <w:sz w:val="22"/>
          <w:szCs w:val="22"/>
        </w:rPr>
        <w:t>tomu</w:t>
      </w:r>
      <w:r w:rsidR="003057C4" w:rsidRPr="002545A8">
        <w:rPr>
          <w:rFonts w:ascii="Calibri" w:eastAsia="Calibri" w:hAnsi="Calibri" w:cs="Calibri"/>
          <w:b/>
          <w:sz w:val="22"/>
          <w:szCs w:val="22"/>
        </w:rPr>
        <w:t xml:space="preserve"> koncová zařízení, datové zásuvky a přístroje umístěné na zdi rekonstruovaných místností budou instalovány po dokončení povrchových úprav vnitřních omítek.</w:t>
      </w:r>
    </w:p>
    <w:p w14:paraId="1D9273FD" w14:textId="2715B82E" w:rsidR="00EA247F" w:rsidRPr="00EE36B9" w:rsidRDefault="001207BD" w:rsidP="00EA247F">
      <w:pPr>
        <w:ind w:left="1134"/>
        <w:jc w:val="both"/>
        <w:rPr>
          <w:rFonts w:ascii="Calibri" w:hAnsi="Calibri"/>
          <w:sz w:val="22"/>
          <w:szCs w:val="22"/>
        </w:rPr>
      </w:pPr>
      <w:r w:rsidRPr="00EE36B9">
        <w:rPr>
          <w:rFonts w:ascii="Calibri" w:hAnsi="Calibri"/>
          <w:b/>
          <w:sz w:val="22"/>
          <w:szCs w:val="22"/>
        </w:rPr>
        <w:t>Pro rozsah provedení prací je závazný obsah projektové dokumentace, soupisu prací a výkaz výměr</w:t>
      </w:r>
      <w:r w:rsidRPr="00EE36B9">
        <w:rPr>
          <w:rFonts w:ascii="Calibri" w:hAnsi="Calibri"/>
          <w:sz w:val="22"/>
          <w:szCs w:val="22"/>
        </w:rPr>
        <w:t>.</w:t>
      </w:r>
      <w:r w:rsidR="00356B00" w:rsidRPr="00EE36B9">
        <w:rPr>
          <w:rFonts w:ascii="Calibri" w:hAnsi="Calibri"/>
          <w:sz w:val="22"/>
          <w:szCs w:val="22"/>
        </w:rPr>
        <w:t xml:space="preserve"> </w:t>
      </w:r>
      <w:r w:rsidR="00EA247F" w:rsidRPr="00EE36B9">
        <w:rPr>
          <w:rFonts w:ascii="Calibri" w:hAnsi="Calibri"/>
          <w:sz w:val="22"/>
          <w:szCs w:val="22"/>
        </w:rPr>
        <w:t xml:space="preserve">Přesný popis předmětu díla je zřejmý z projektové dokumentace pro provedení stavby, technických zpráv, soupisu prací a výkazů výměr, zpracované autorizovanou osobou – autorizovaným technikem pro pozemní stavby Lubošem Benedou, č. autorizace ČKAIT 0200613, adresa provozovny: Černická 9 a 11, Plzeň, IČ:  13882589. </w:t>
      </w:r>
    </w:p>
    <w:p w14:paraId="167860A4" w14:textId="7B33FFA2" w:rsidR="00EA247F" w:rsidRPr="00EE36B9" w:rsidRDefault="00EA247F" w:rsidP="00EA247F">
      <w:pPr>
        <w:ind w:left="1134"/>
        <w:jc w:val="both"/>
        <w:rPr>
          <w:rFonts w:ascii="Calibri" w:hAnsi="Calibri"/>
          <w:sz w:val="22"/>
          <w:szCs w:val="22"/>
        </w:rPr>
      </w:pPr>
      <w:r w:rsidRPr="00EE36B9">
        <w:rPr>
          <w:rFonts w:ascii="Calibri" w:hAnsi="Calibri"/>
          <w:sz w:val="22"/>
          <w:szCs w:val="22"/>
        </w:rPr>
        <w:t>Kompletní projektová dokumentace ve dvou (</w:t>
      </w:r>
      <w:r w:rsidR="001B11D0">
        <w:rPr>
          <w:rFonts w:ascii="Calibri" w:hAnsi="Calibri"/>
          <w:sz w:val="22"/>
          <w:szCs w:val="22"/>
        </w:rPr>
        <w:t>2) pare</w:t>
      </w:r>
      <w:r w:rsidRPr="00EE36B9">
        <w:rPr>
          <w:rFonts w:ascii="Calibri" w:hAnsi="Calibri"/>
          <w:sz w:val="22"/>
          <w:szCs w:val="22"/>
        </w:rPr>
        <w:t xml:space="preserve"> předána zhotoviteli nejpozději před podpisem této smlouvy. </w:t>
      </w:r>
    </w:p>
    <w:p w14:paraId="2320421B" w14:textId="3EF6E38A" w:rsidR="00EA247F" w:rsidRPr="00EE36B9" w:rsidRDefault="00EA247F" w:rsidP="00EA247F">
      <w:pPr>
        <w:ind w:left="1134"/>
        <w:jc w:val="both"/>
        <w:rPr>
          <w:rFonts w:ascii="Calibri" w:hAnsi="Calibri"/>
          <w:sz w:val="22"/>
          <w:szCs w:val="22"/>
        </w:rPr>
      </w:pPr>
      <w:r w:rsidRPr="00EE36B9">
        <w:rPr>
          <w:rFonts w:ascii="Calibri" w:hAnsi="Calibri"/>
          <w:sz w:val="22"/>
          <w:szCs w:val="22"/>
        </w:rPr>
        <w:t>V případě, že jsou v PD, která je součástí Zadávací dokumentace, uvedeny odkazy nebo specifikace výrobků či konkrétní dodavatele</w:t>
      </w:r>
      <w:r w:rsidR="00920836">
        <w:rPr>
          <w:rFonts w:ascii="Calibri" w:hAnsi="Calibri"/>
          <w:sz w:val="22"/>
          <w:szCs w:val="22"/>
        </w:rPr>
        <w:t>, je toto uvedení pouze příkladn</w:t>
      </w:r>
      <w:r w:rsidRPr="00EE36B9">
        <w:rPr>
          <w:rFonts w:ascii="Calibri" w:hAnsi="Calibri"/>
          <w:sz w:val="22"/>
          <w:szCs w:val="22"/>
        </w:rPr>
        <w:t xml:space="preserve">é. Materiály a výrobky je možné zaměnit při zachování shodných nebo lepších parametrů a funkce. </w:t>
      </w:r>
    </w:p>
    <w:p w14:paraId="2794C713" w14:textId="77777777" w:rsidR="00EA247F" w:rsidRPr="00EE36B9" w:rsidRDefault="00EA247F" w:rsidP="00EA247F">
      <w:pPr>
        <w:ind w:left="1134"/>
        <w:jc w:val="both"/>
        <w:rPr>
          <w:rFonts w:ascii="Calibri" w:hAnsi="Calibri"/>
          <w:sz w:val="22"/>
          <w:szCs w:val="22"/>
        </w:rPr>
      </w:pPr>
      <w:r w:rsidRPr="00EE36B9">
        <w:rPr>
          <w:rFonts w:ascii="Calibri" w:hAnsi="Calibri" w:cs="Calibri"/>
          <w:sz w:val="22"/>
          <w:szCs w:val="22"/>
        </w:rPr>
        <w:t>Za</w:t>
      </w:r>
      <w:r w:rsidRPr="00EE36B9">
        <w:rPr>
          <w:rFonts w:ascii="Calibri" w:hAnsi="Calibri"/>
          <w:sz w:val="22"/>
          <w:szCs w:val="22"/>
        </w:rPr>
        <w:t xml:space="preserve">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w:t>
      </w:r>
      <w:r w:rsidRPr="00EE36B9">
        <w:rPr>
          <w:rFonts w:ascii="Calibri" w:hAnsi="Calibri"/>
          <w:sz w:val="22"/>
          <w:szCs w:val="22"/>
        </w:rPr>
        <w:lastRenderedPageBreak/>
        <w:t>technické, kvalitativní a jiné podmínky a disponuje takovými kapacitami a odbornými znalostmi, které jsou k plnění smlouvy nezbytné.</w:t>
      </w:r>
    </w:p>
    <w:p w14:paraId="11A5DF66" w14:textId="77777777" w:rsidR="004E7C28" w:rsidRPr="00EE36B9" w:rsidRDefault="004E7C28" w:rsidP="00EA247F">
      <w:pPr>
        <w:ind w:left="1134"/>
        <w:jc w:val="both"/>
        <w:rPr>
          <w:rFonts w:ascii="Calibri" w:hAnsi="Calibri"/>
          <w:sz w:val="22"/>
          <w:szCs w:val="22"/>
        </w:rPr>
      </w:pPr>
      <w:r w:rsidRPr="00EE36B9">
        <w:rPr>
          <w:rFonts w:ascii="Calibri" w:hAnsi="Calibri"/>
          <w:sz w:val="22"/>
          <w:szCs w:val="22"/>
        </w:rPr>
        <w:t>Dílo musí být provedeno plně v souladu s touto smlouvou, příslušnými právně závaznými i doporučenými technickými, hygienickými a bezpečnostními normami, relevantními právními předpisy v platném znění a uživatelskými standardy stavby.</w:t>
      </w:r>
    </w:p>
    <w:p w14:paraId="23780813" w14:textId="77777777" w:rsidR="00333F88" w:rsidRPr="00EE36B9" w:rsidRDefault="00333F88" w:rsidP="006B7A1C">
      <w:pPr>
        <w:pStyle w:val="Zkladntextodsazen"/>
        <w:numPr>
          <w:ilvl w:val="1"/>
          <w:numId w:val="5"/>
        </w:numPr>
        <w:tabs>
          <w:tab w:val="num" w:pos="1134"/>
        </w:tabs>
        <w:ind w:left="1134" w:hanging="567"/>
        <w:rPr>
          <w:rFonts w:ascii="Calibri" w:hAnsi="Calibri" w:cs="Times New Roman"/>
          <w:sz w:val="22"/>
          <w:szCs w:val="22"/>
        </w:rPr>
      </w:pPr>
      <w:r w:rsidRPr="00EE36B9">
        <w:rPr>
          <w:rFonts w:ascii="Calibri" w:hAnsi="Calibri" w:cs="Times New Roman"/>
          <w:sz w:val="22"/>
          <w:szCs w:val="22"/>
        </w:rPr>
        <w:t xml:space="preserve">Pro odstranění </w:t>
      </w:r>
      <w:r w:rsidR="0024320A" w:rsidRPr="00EE36B9">
        <w:rPr>
          <w:rFonts w:ascii="Calibri" w:hAnsi="Calibri" w:cs="Times New Roman"/>
          <w:sz w:val="22"/>
          <w:szCs w:val="22"/>
        </w:rPr>
        <w:t xml:space="preserve">jakýchkoliv </w:t>
      </w:r>
      <w:r w:rsidRPr="00EE36B9">
        <w:rPr>
          <w:rFonts w:ascii="Calibri" w:hAnsi="Calibri" w:cs="Times New Roman"/>
          <w:sz w:val="22"/>
          <w:szCs w:val="22"/>
        </w:rPr>
        <w:t>pochybností se stanoví, že zhotovitel je povinen provést i</w:t>
      </w:r>
      <w:r w:rsidR="00CF08D4" w:rsidRPr="00EE36B9">
        <w:rPr>
          <w:rFonts w:ascii="Calibri" w:hAnsi="Calibri" w:cs="Times New Roman"/>
          <w:sz w:val="22"/>
          <w:szCs w:val="22"/>
        </w:rPr>
        <w:t> v</w:t>
      </w:r>
      <w:r w:rsidRPr="00EE36B9">
        <w:rPr>
          <w:rFonts w:ascii="Calibri" w:hAnsi="Calibri" w:cs="Times New Roman"/>
          <w:sz w:val="22"/>
          <w:szCs w:val="22"/>
        </w:rPr>
        <w:t xml:space="preserve">eškeré další </w:t>
      </w:r>
      <w:r w:rsidR="00005BD5" w:rsidRPr="00EE36B9">
        <w:rPr>
          <w:rFonts w:ascii="Calibri" w:hAnsi="Calibri" w:cs="Times New Roman"/>
          <w:sz w:val="22"/>
          <w:szCs w:val="22"/>
        </w:rPr>
        <w:t xml:space="preserve">ve </w:t>
      </w:r>
      <w:r w:rsidR="001A72D5" w:rsidRPr="00EE36B9">
        <w:rPr>
          <w:rFonts w:ascii="Calibri" w:hAnsi="Calibri" w:cs="Times New Roman"/>
          <w:sz w:val="22"/>
          <w:szCs w:val="22"/>
        </w:rPr>
        <w:t>smlouvě</w:t>
      </w:r>
      <w:r w:rsidRPr="00EE36B9">
        <w:rPr>
          <w:rFonts w:ascii="Calibri" w:hAnsi="Calibri" w:cs="Times New Roman"/>
          <w:sz w:val="22"/>
          <w:szCs w:val="22"/>
        </w:rPr>
        <w:t xml:space="preserve"> výslovně nezahrnuté práce, bude-li jejich provedení vzhledem k rozsahu a</w:t>
      </w:r>
      <w:r w:rsidR="0024320A" w:rsidRPr="00EE36B9">
        <w:rPr>
          <w:rFonts w:ascii="Calibri" w:hAnsi="Calibri" w:cs="Times New Roman"/>
          <w:sz w:val="22"/>
          <w:szCs w:val="22"/>
        </w:rPr>
        <w:t> </w:t>
      </w:r>
      <w:r w:rsidRPr="00EE36B9">
        <w:rPr>
          <w:rFonts w:ascii="Calibri" w:hAnsi="Calibri" w:cs="Times New Roman"/>
          <w:sz w:val="22"/>
          <w:szCs w:val="22"/>
        </w:rPr>
        <w:t>charakteru díla nutné, obvyklé či spravedlivě objednatelem očekávané a zhotovitel jejich provedení měl či mohl předvídat. Provedení takových prací nemá v</w:t>
      </w:r>
      <w:r w:rsidR="001A72D5" w:rsidRPr="00EE36B9">
        <w:rPr>
          <w:rFonts w:ascii="Calibri" w:hAnsi="Calibri" w:cs="Times New Roman"/>
          <w:sz w:val="22"/>
          <w:szCs w:val="22"/>
        </w:rPr>
        <w:t>liv na cenu díla uvedenou v čl.</w:t>
      </w:r>
      <w:r w:rsidRPr="00EE36B9">
        <w:rPr>
          <w:rFonts w:ascii="Calibri" w:hAnsi="Calibri" w:cs="Times New Roman"/>
          <w:sz w:val="22"/>
          <w:szCs w:val="22"/>
        </w:rPr>
        <w:t xml:space="preserve"> </w:t>
      </w:r>
      <w:r w:rsidR="0024320A" w:rsidRPr="00EE36B9">
        <w:rPr>
          <w:rFonts w:ascii="Calibri" w:hAnsi="Calibri" w:cs="Times New Roman"/>
          <w:sz w:val="22"/>
          <w:szCs w:val="22"/>
        </w:rPr>
        <w:t>V</w:t>
      </w:r>
      <w:r w:rsidRPr="00EE36B9">
        <w:rPr>
          <w:rFonts w:ascii="Calibri" w:hAnsi="Calibri" w:cs="Times New Roman"/>
          <w:sz w:val="22"/>
          <w:szCs w:val="22"/>
        </w:rPr>
        <w:t>. této smlouvy.</w:t>
      </w:r>
    </w:p>
    <w:p w14:paraId="4EDA8756" w14:textId="77777777" w:rsidR="00333F88" w:rsidRPr="00EE36B9" w:rsidRDefault="00333F88" w:rsidP="006B7A1C">
      <w:pPr>
        <w:pStyle w:val="Zkladntextodsazen"/>
        <w:numPr>
          <w:ilvl w:val="1"/>
          <w:numId w:val="5"/>
        </w:numPr>
        <w:tabs>
          <w:tab w:val="num" w:pos="1134"/>
        </w:tabs>
        <w:ind w:left="1134" w:hanging="567"/>
        <w:rPr>
          <w:rFonts w:ascii="Calibri" w:hAnsi="Calibri" w:cs="Times New Roman"/>
          <w:sz w:val="22"/>
          <w:szCs w:val="22"/>
        </w:rPr>
      </w:pPr>
      <w:r w:rsidRPr="00EE36B9">
        <w:rPr>
          <w:rFonts w:ascii="Calibri" w:hAnsi="Calibri" w:cs="Times New Roman"/>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086BE31" w14:textId="77777777" w:rsidR="00333F88" w:rsidRPr="00EE36B9" w:rsidRDefault="00333F88" w:rsidP="006B7A1C">
      <w:pPr>
        <w:pStyle w:val="Zkladntextodsazen"/>
        <w:numPr>
          <w:ilvl w:val="1"/>
          <w:numId w:val="5"/>
        </w:numPr>
        <w:tabs>
          <w:tab w:val="num" w:pos="1134"/>
        </w:tabs>
        <w:ind w:left="1134" w:hanging="567"/>
        <w:rPr>
          <w:rFonts w:ascii="Calibri" w:hAnsi="Calibri" w:cs="Times New Roman"/>
          <w:sz w:val="22"/>
          <w:szCs w:val="22"/>
        </w:rPr>
      </w:pPr>
      <w:r w:rsidRPr="00EE36B9">
        <w:rPr>
          <w:rFonts w:ascii="Calibri" w:hAnsi="Calibri" w:cs="Times New Roman"/>
          <w:sz w:val="22"/>
          <w:szCs w:val="22"/>
        </w:rPr>
        <w:t>Zhotovitel odpovídá objednateli za vhodnost věcí obstaraných k provedení díla</w:t>
      </w:r>
      <w:r w:rsidR="00C767A6" w:rsidRPr="00EE36B9">
        <w:rPr>
          <w:rFonts w:ascii="Calibri" w:hAnsi="Calibri" w:cs="Times New Roman"/>
          <w:sz w:val="22"/>
          <w:szCs w:val="22"/>
        </w:rPr>
        <w:t>.</w:t>
      </w:r>
      <w:r w:rsidRPr="00EE36B9">
        <w:rPr>
          <w:rFonts w:ascii="Calibri" w:hAnsi="Calibri" w:cs="Times New Roman"/>
          <w:sz w:val="22"/>
          <w:szCs w:val="22"/>
        </w:rPr>
        <w:t xml:space="preserve"> </w:t>
      </w:r>
    </w:p>
    <w:p w14:paraId="3C3B305F" w14:textId="45AB06DD" w:rsidR="00DA059F" w:rsidRPr="00EE36B9" w:rsidRDefault="00DA059F" w:rsidP="006B7A1C">
      <w:pPr>
        <w:numPr>
          <w:ilvl w:val="1"/>
          <w:numId w:val="5"/>
        </w:numPr>
        <w:tabs>
          <w:tab w:val="num" w:pos="1134"/>
        </w:tabs>
        <w:ind w:left="1134" w:hanging="567"/>
        <w:jc w:val="both"/>
        <w:rPr>
          <w:rFonts w:ascii="Calibri" w:hAnsi="Calibri"/>
          <w:sz w:val="22"/>
          <w:szCs w:val="22"/>
        </w:rPr>
      </w:pPr>
      <w:r w:rsidRPr="00CA4472">
        <w:rPr>
          <w:rFonts w:ascii="Calibri" w:hAnsi="Calibri"/>
          <w:b/>
          <w:sz w:val="22"/>
          <w:szCs w:val="22"/>
        </w:rPr>
        <w:t>Jestliže v průběhu provádění díla dojde k řádné, tj. objednatelem potvrzené, záměně materiálu, je povinností zhotovitele zachovat při jeho použití minimálně stejnou jakost a stejné vlastnosti, ja</w:t>
      </w:r>
      <w:r w:rsidR="00AA6887" w:rsidRPr="00CA4472">
        <w:rPr>
          <w:rFonts w:ascii="Calibri" w:hAnsi="Calibri"/>
          <w:b/>
          <w:sz w:val="22"/>
          <w:szCs w:val="22"/>
        </w:rPr>
        <w:t xml:space="preserve">ko měl mít původní materiál. V </w:t>
      </w:r>
      <w:r w:rsidRPr="00CA4472">
        <w:rPr>
          <w:rFonts w:ascii="Calibri" w:hAnsi="Calibri"/>
          <w:b/>
          <w:sz w:val="22"/>
          <w:szCs w:val="22"/>
        </w:rPr>
        <w:t xml:space="preserve">případě změny konstrukce, </w:t>
      </w:r>
      <w:r w:rsidR="00050BAC" w:rsidRPr="00CA4472">
        <w:rPr>
          <w:rFonts w:ascii="Calibri" w:hAnsi="Calibri"/>
          <w:b/>
          <w:sz w:val="22"/>
          <w:szCs w:val="22"/>
        </w:rPr>
        <w:t>se objednatel</w:t>
      </w:r>
      <w:r w:rsidRPr="00CA4472">
        <w:rPr>
          <w:rFonts w:ascii="Calibri" w:hAnsi="Calibri"/>
          <w:b/>
          <w:sz w:val="22"/>
          <w:szCs w:val="22"/>
        </w:rPr>
        <w:t xml:space="preserve"> a zhotovitel </w:t>
      </w:r>
      <w:r w:rsidR="00050BAC" w:rsidRPr="00CA4472">
        <w:rPr>
          <w:rFonts w:ascii="Calibri" w:hAnsi="Calibri"/>
          <w:b/>
          <w:sz w:val="22"/>
          <w:szCs w:val="22"/>
        </w:rPr>
        <w:t xml:space="preserve">dohodnou a zápisem </w:t>
      </w:r>
      <w:ins w:id="39" w:author="Uzivatel" w:date="2018-11-23T16:58:00Z">
        <w:r w:rsidR="00804E0B" w:rsidRPr="00CA4472">
          <w:rPr>
            <w:rFonts w:ascii="Calibri" w:hAnsi="Calibri"/>
            <w:b/>
            <w:sz w:val="22"/>
            <w:szCs w:val="22"/>
          </w:rPr>
          <w:t xml:space="preserve">na </w:t>
        </w:r>
      </w:ins>
      <w:ins w:id="40" w:author="Uzivatel" w:date="2018-11-23T16:59:00Z">
        <w:r w:rsidR="00804E0B" w:rsidRPr="00CA4472">
          <w:rPr>
            <w:rFonts w:ascii="Calibri" w:hAnsi="Calibri"/>
            <w:b/>
            <w:sz w:val="22"/>
            <w:szCs w:val="22"/>
          </w:rPr>
          <w:t xml:space="preserve">schůzce </w:t>
        </w:r>
      </w:ins>
      <w:ins w:id="41" w:author="Uzivatel" w:date="2018-11-23T16:58:00Z">
        <w:r w:rsidR="00804E0B" w:rsidRPr="00CA4472">
          <w:rPr>
            <w:rFonts w:ascii="Calibri" w:hAnsi="Calibri"/>
            <w:b/>
            <w:sz w:val="22"/>
            <w:szCs w:val="22"/>
          </w:rPr>
          <w:t>kontrolního dn</w:t>
        </w:r>
      </w:ins>
      <w:ins w:id="42" w:author="Uzivatel" w:date="2018-11-23T16:59:00Z">
        <w:r w:rsidR="00632378" w:rsidRPr="00CA4472">
          <w:rPr>
            <w:rFonts w:ascii="Calibri" w:hAnsi="Calibri"/>
            <w:b/>
            <w:sz w:val="22"/>
            <w:szCs w:val="22"/>
          </w:rPr>
          <w:t xml:space="preserve">e stavby </w:t>
        </w:r>
      </w:ins>
      <w:r w:rsidR="001F778C" w:rsidRPr="00CA4472">
        <w:rPr>
          <w:rFonts w:ascii="Calibri" w:hAnsi="Calibri"/>
          <w:b/>
          <w:sz w:val="22"/>
          <w:szCs w:val="22"/>
        </w:rPr>
        <w:t xml:space="preserve">potvrdí </w:t>
      </w:r>
      <w:ins w:id="43" w:author="Uzivatel" w:date="2018-11-23T16:59:00Z">
        <w:r w:rsidR="00632378" w:rsidRPr="00CA4472">
          <w:rPr>
            <w:rFonts w:ascii="Calibri" w:hAnsi="Calibri"/>
            <w:b/>
            <w:sz w:val="22"/>
            <w:szCs w:val="22"/>
          </w:rPr>
          <w:t>a</w:t>
        </w:r>
      </w:ins>
      <w:ins w:id="44" w:author="Uzivatel" w:date="2018-11-23T16:58:00Z">
        <w:r w:rsidR="00804E0B" w:rsidRPr="00CA4472">
          <w:rPr>
            <w:rFonts w:ascii="Calibri" w:hAnsi="Calibri"/>
            <w:b/>
            <w:sz w:val="22"/>
            <w:szCs w:val="22"/>
          </w:rPr>
          <w:t xml:space="preserve"> </w:t>
        </w:r>
      </w:ins>
      <w:r w:rsidRPr="00CA4472">
        <w:rPr>
          <w:rFonts w:ascii="Calibri" w:hAnsi="Calibri"/>
          <w:b/>
          <w:sz w:val="22"/>
          <w:szCs w:val="22"/>
        </w:rPr>
        <w:t xml:space="preserve">v projektové dokumentaci </w:t>
      </w:r>
      <w:r w:rsidR="001F778C" w:rsidRPr="00CA4472">
        <w:rPr>
          <w:rFonts w:ascii="Calibri" w:hAnsi="Calibri"/>
          <w:b/>
          <w:sz w:val="22"/>
          <w:szCs w:val="22"/>
        </w:rPr>
        <w:t xml:space="preserve">změnu </w:t>
      </w:r>
      <w:r w:rsidR="00920836">
        <w:rPr>
          <w:rFonts w:ascii="Calibri" w:hAnsi="Calibri"/>
          <w:b/>
          <w:sz w:val="22"/>
          <w:szCs w:val="22"/>
        </w:rPr>
        <w:t xml:space="preserve">zhotovitel </w:t>
      </w:r>
      <w:r w:rsidR="001F778C" w:rsidRPr="00CA4472">
        <w:rPr>
          <w:rFonts w:ascii="Calibri" w:hAnsi="Calibri"/>
          <w:b/>
          <w:sz w:val="22"/>
          <w:szCs w:val="22"/>
        </w:rPr>
        <w:t>zanese.</w:t>
      </w:r>
      <w:r w:rsidRPr="00EE36B9">
        <w:rPr>
          <w:rFonts w:ascii="Calibri" w:hAnsi="Calibri"/>
          <w:sz w:val="22"/>
          <w:szCs w:val="22"/>
        </w:rPr>
        <w:t xml:space="preserve"> </w:t>
      </w:r>
      <w:r w:rsidR="001F778C">
        <w:rPr>
          <w:rFonts w:ascii="Calibri" w:hAnsi="Calibri"/>
          <w:sz w:val="22"/>
          <w:szCs w:val="22"/>
        </w:rPr>
        <w:t>Z</w:t>
      </w:r>
      <w:r w:rsidRPr="00EE36B9">
        <w:rPr>
          <w:rFonts w:ascii="Calibri" w:hAnsi="Calibri"/>
          <w:sz w:val="22"/>
          <w:szCs w:val="22"/>
        </w:rPr>
        <w:t xml:space="preserve">hotovitel </w:t>
      </w:r>
      <w:r w:rsidR="001F778C">
        <w:rPr>
          <w:rFonts w:ascii="Calibri" w:hAnsi="Calibri"/>
          <w:sz w:val="22"/>
          <w:szCs w:val="22"/>
        </w:rPr>
        <w:t xml:space="preserve">je </w:t>
      </w:r>
      <w:r w:rsidRPr="00EE36B9">
        <w:rPr>
          <w:rFonts w:ascii="Calibri" w:hAnsi="Calibri"/>
          <w:sz w:val="22"/>
          <w:szCs w:val="22"/>
        </w:rPr>
        <w:t>rovněž povinen zachovat parametry původního konstrukčního řešení.  Případná záměna materiálu či konstrukce ne</w:t>
      </w:r>
      <w:r w:rsidR="001F778C">
        <w:rPr>
          <w:rFonts w:ascii="Calibri" w:hAnsi="Calibri"/>
          <w:sz w:val="22"/>
          <w:szCs w:val="22"/>
        </w:rPr>
        <w:t>mají vliv na navýšení ceny díla, nebude-li se jednat o záměnu za jiné, zejména modernější technologické řešení, ve vyšší cenové kategorii. V tom případě navýšení ceny bude řešeno dodatkem k této smlouvě.</w:t>
      </w:r>
    </w:p>
    <w:p w14:paraId="45BB8CCB" w14:textId="163E2930" w:rsidR="00FC6C5D" w:rsidRDefault="00FC6C5D" w:rsidP="006B7A1C">
      <w:pPr>
        <w:numPr>
          <w:ilvl w:val="1"/>
          <w:numId w:val="5"/>
        </w:numPr>
        <w:tabs>
          <w:tab w:val="num" w:pos="1134"/>
        </w:tabs>
        <w:ind w:left="1134" w:hanging="567"/>
        <w:jc w:val="both"/>
        <w:rPr>
          <w:rFonts w:ascii="Calibri" w:hAnsi="Calibri"/>
          <w:sz w:val="22"/>
          <w:szCs w:val="22"/>
        </w:rPr>
      </w:pPr>
      <w:r w:rsidRPr="00EE36B9">
        <w:rPr>
          <w:rFonts w:ascii="Calibri" w:hAnsi="Calibri"/>
          <w:sz w:val="22"/>
          <w:szCs w:val="22"/>
        </w:rPr>
        <w:t>Dílo musí odpovídat veškerým právním předpisům platným v současné době v ČR, jakož i</w:t>
      </w:r>
      <w:r w:rsidR="00DA059F" w:rsidRPr="00EE36B9">
        <w:rPr>
          <w:rFonts w:ascii="Calibri" w:hAnsi="Calibri"/>
          <w:sz w:val="22"/>
          <w:szCs w:val="22"/>
        </w:rPr>
        <w:t> </w:t>
      </w:r>
      <w:r w:rsidRPr="00EE36B9">
        <w:rPr>
          <w:rFonts w:ascii="Calibri" w:hAnsi="Calibri"/>
          <w:sz w:val="22"/>
          <w:szCs w:val="22"/>
        </w:rPr>
        <w:t>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 nedodělků v kvalitě podstatně vyšší než průměrné. Zhotovitel smí použít pouze takové výrobky pro stavbu, které jsou v souladu se zákonem č.</w:t>
      </w:r>
      <w:r w:rsidR="00841584" w:rsidRPr="00EE36B9">
        <w:rPr>
          <w:rFonts w:ascii="Calibri" w:hAnsi="Calibri"/>
          <w:sz w:val="22"/>
          <w:szCs w:val="22"/>
        </w:rPr>
        <w:t> </w:t>
      </w:r>
      <w:r w:rsidRPr="00EE36B9">
        <w:rPr>
          <w:rFonts w:ascii="Calibri" w:hAnsi="Calibri"/>
          <w:sz w:val="22"/>
          <w:szCs w:val="22"/>
        </w:rPr>
        <w:t xml:space="preserve"> 183/2006 Sb., o</w:t>
      </w:r>
      <w:r w:rsidR="00DA059F" w:rsidRPr="00EE36B9">
        <w:rPr>
          <w:rFonts w:ascii="Calibri" w:hAnsi="Calibri"/>
          <w:sz w:val="22"/>
          <w:szCs w:val="22"/>
        </w:rPr>
        <w:t> </w:t>
      </w:r>
      <w:r w:rsidRPr="00EE36B9">
        <w:rPr>
          <w:rFonts w:ascii="Calibri" w:hAnsi="Calibri"/>
          <w:sz w:val="22"/>
          <w:szCs w:val="22"/>
        </w:rPr>
        <w:t>územním plánování a stavebním řádu, ve znění pozdějších předpisů (dále jen „stavební zákon“), dle zákona č. 22/1997 Sb., o technických požadavcích na výrobky, ve znění pozdějších předpisů (dále jen „zákon o technických požadavcích“), dle zákona 258/2000 Sb., o ochraně veřejného zdraví a o změně některých souvisejících zákonů, ve znění pozdějších předpisů</w:t>
      </w:r>
      <w:r w:rsidR="00245515" w:rsidRPr="00EE36B9">
        <w:rPr>
          <w:rFonts w:ascii="Calibri" w:hAnsi="Calibri"/>
          <w:sz w:val="22"/>
          <w:szCs w:val="22"/>
        </w:rPr>
        <w:t>,</w:t>
      </w:r>
      <w:r w:rsidR="001B11D0">
        <w:rPr>
          <w:rFonts w:ascii="Calibri" w:hAnsi="Calibri"/>
          <w:sz w:val="22"/>
          <w:szCs w:val="22"/>
        </w:rPr>
        <w:t xml:space="preserve"> </w:t>
      </w:r>
      <w:r w:rsidR="00245515" w:rsidRPr="00EE36B9">
        <w:rPr>
          <w:rFonts w:ascii="Calibri" w:hAnsi="Calibri"/>
          <w:sz w:val="22"/>
          <w:szCs w:val="22"/>
        </w:rPr>
        <w:t xml:space="preserve">Vyhl. 409/2005 Sb., o hygienických požadavcích na výrobky přicházející do přímého styku s vodou a na úpravu vody, Vyhl. 410/2005 Sb., o hygienických požadavcích na prostory a provoz zařízení a provozoven pro výchovu a vzdělávání dětí a mladistvých, ve znění pozdějších předpisů. </w:t>
      </w:r>
      <w:r w:rsidRPr="00EE36B9">
        <w:rPr>
          <w:rFonts w:ascii="Calibri" w:hAnsi="Calibri"/>
          <w:sz w:val="22"/>
          <w:szCs w:val="22"/>
        </w:rPr>
        <w:t>Ve smyslu zákona o</w:t>
      </w:r>
      <w:r w:rsidR="00DA059F" w:rsidRPr="00EE36B9">
        <w:rPr>
          <w:rFonts w:ascii="Calibri" w:hAnsi="Calibri"/>
          <w:sz w:val="22"/>
          <w:szCs w:val="22"/>
        </w:rPr>
        <w:t> </w:t>
      </w:r>
      <w:r w:rsidRPr="00EE36B9">
        <w:rPr>
          <w:rFonts w:ascii="Calibri" w:hAnsi="Calibri"/>
          <w:sz w:val="22"/>
          <w:szCs w:val="22"/>
        </w:rPr>
        <w:t>technických požadavcích a nařízení vlády č. 163/2002 Sb.,</w:t>
      </w:r>
      <w:r w:rsidR="00414014" w:rsidRPr="00EE36B9">
        <w:rPr>
          <w:rFonts w:ascii="Calibri" w:hAnsi="Calibri"/>
          <w:sz w:val="22"/>
          <w:szCs w:val="22"/>
        </w:rPr>
        <w:t xml:space="preserve"> ve znění pozdějších předpisů,</w:t>
      </w:r>
      <w:r w:rsidRPr="00EE36B9">
        <w:rPr>
          <w:rFonts w:ascii="Calibri" w:hAnsi="Calibri"/>
          <w:sz w:val="22"/>
          <w:szCs w:val="22"/>
        </w:rPr>
        <w:t xml:space="preserve"> kterým se stanoví technické požadavky na vybrané stavební výrobky, je </w:t>
      </w:r>
      <w:r w:rsidRPr="00EE36B9">
        <w:rPr>
          <w:rFonts w:ascii="Calibri" w:hAnsi="Calibri"/>
          <w:b/>
          <w:sz w:val="22"/>
          <w:szCs w:val="22"/>
        </w:rPr>
        <w:t>zhotovitel povinen předat objednateli kopii certifikátů</w:t>
      </w:r>
      <w:r w:rsidR="00A7445A" w:rsidRPr="00EE36B9">
        <w:rPr>
          <w:rFonts w:ascii="Calibri" w:hAnsi="Calibri"/>
          <w:b/>
          <w:sz w:val="22"/>
          <w:szCs w:val="22"/>
        </w:rPr>
        <w:t xml:space="preserve"> kvality a</w:t>
      </w:r>
      <w:r w:rsidR="00245515" w:rsidRPr="00EE36B9">
        <w:rPr>
          <w:rFonts w:ascii="Calibri" w:hAnsi="Calibri"/>
          <w:b/>
          <w:sz w:val="22"/>
          <w:szCs w:val="22"/>
        </w:rPr>
        <w:t> </w:t>
      </w:r>
      <w:r w:rsidRPr="00EE36B9">
        <w:rPr>
          <w:rFonts w:ascii="Calibri" w:hAnsi="Calibri"/>
          <w:b/>
          <w:sz w:val="22"/>
          <w:szCs w:val="22"/>
        </w:rPr>
        <w:t>prohlášení o shodě u</w:t>
      </w:r>
      <w:r w:rsidR="006442E7" w:rsidRPr="00EE36B9">
        <w:rPr>
          <w:rFonts w:ascii="Calibri" w:hAnsi="Calibri"/>
          <w:b/>
          <w:sz w:val="22"/>
          <w:szCs w:val="22"/>
        </w:rPr>
        <w:t> </w:t>
      </w:r>
      <w:r w:rsidRPr="00EE36B9">
        <w:rPr>
          <w:rFonts w:ascii="Calibri" w:hAnsi="Calibri"/>
          <w:b/>
          <w:sz w:val="22"/>
          <w:szCs w:val="22"/>
        </w:rPr>
        <w:t>použitých výrobků,</w:t>
      </w:r>
      <w:r w:rsidRPr="00EE36B9">
        <w:rPr>
          <w:rFonts w:ascii="Calibri" w:hAnsi="Calibri"/>
          <w:sz w:val="22"/>
          <w:szCs w:val="22"/>
        </w:rPr>
        <w:t xml:space="preserve"> a to před jejich zabudováním.</w:t>
      </w:r>
      <w:r w:rsidR="00A7445A" w:rsidRPr="00EE36B9">
        <w:rPr>
          <w:rFonts w:ascii="Calibri" w:hAnsi="Calibri"/>
          <w:sz w:val="22"/>
          <w:szCs w:val="22"/>
        </w:rPr>
        <w:t xml:space="preserve"> </w:t>
      </w:r>
      <w:r w:rsidR="00A7445A" w:rsidRPr="00EE36B9">
        <w:rPr>
          <w:rFonts w:ascii="Calibri" w:hAnsi="Calibri"/>
          <w:b/>
          <w:sz w:val="22"/>
          <w:szCs w:val="22"/>
        </w:rPr>
        <w:t xml:space="preserve">Zhotovitel </w:t>
      </w:r>
      <w:r w:rsidR="006442E7" w:rsidRPr="00EE36B9">
        <w:rPr>
          <w:rFonts w:ascii="Calibri" w:hAnsi="Calibri"/>
          <w:b/>
          <w:sz w:val="22"/>
          <w:szCs w:val="22"/>
        </w:rPr>
        <w:t xml:space="preserve">díla </w:t>
      </w:r>
      <w:r w:rsidR="00A7445A" w:rsidRPr="00EE36B9">
        <w:rPr>
          <w:rFonts w:ascii="Calibri" w:hAnsi="Calibri"/>
          <w:b/>
          <w:sz w:val="22"/>
          <w:szCs w:val="22"/>
        </w:rPr>
        <w:t xml:space="preserve">předá </w:t>
      </w:r>
      <w:r w:rsidR="006442E7" w:rsidRPr="00EE36B9">
        <w:rPr>
          <w:rFonts w:ascii="Calibri" w:hAnsi="Calibri"/>
          <w:b/>
          <w:sz w:val="22"/>
          <w:szCs w:val="22"/>
        </w:rPr>
        <w:t xml:space="preserve">po dokončení </w:t>
      </w:r>
      <w:r w:rsidR="003670EA" w:rsidRPr="00EE36B9">
        <w:rPr>
          <w:rFonts w:ascii="Calibri" w:hAnsi="Calibri"/>
          <w:b/>
          <w:sz w:val="22"/>
          <w:szCs w:val="22"/>
        </w:rPr>
        <w:t xml:space="preserve">před předáním díla </w:t>
      </w:r>
      <w:r w:rsidR="00A7445A" w:rsidRPr="00EE36B9">
        <w:rPr>
          <w:rFonts w:ascii="Calibri" w:hAnsi="Calibri"/>
          <w:b/>
          <w:sz w:val="22"/>
          <w:szCs w:val="22"/>
        </w:rPr>
        <w:t>objednateli rovněž prohlášení o shodě na celou stavbu</w:t>
      </w:r>
      <w:r w:rsidR="00A7445A" w:rsidRPr="00EE36B9">
        <w:rPr>
          <w:rFonts w:ascii="Calibri" w:hAnsi="Calibri"/>
          <w:sz w:val="22"/>
          <w:szCs w:val="22"/>
        </w:rPr>
        <w:t xml:space="preserve">. </w:t>
      </w:r>
      <w:r w:rsidRPr="00EE36B9">
        <w:rPr>
          <w:rFonts w:ascii="Calibri" w:hAnsi="Calibri"/>
          <w:sz w:val="22"/>
          <w:szCs w:val="22"/>
        </w:rPr>
        <w:t>Předmět díla musí být schopen podávat trvale standardní výkon v</w:t>
      </w:r>
      <w:r w:rsidR="00245515" w:rsidRPr="00EE36B9">
        <w:rPr>
          <w:rFonts w:ascii="Calibri" w:hAnsi="Calibri"/>
          <w:sz w:val="22"/>
          <w:szCs w:val="22"/>
        </w:rPr>
        <w:t> </w:t>
      </w:r>
      <w:r w:rsidRPr="00EE36B9">
        <w:rPr>
          <w:rFonts w:ascii="Calibri" w:hAnsi="Calibri"/>
          <w:sz w:val="22"/>
          <w:szCs w:val="22"/>
        </w:rPr>
        <w:t>souladu se stanovenými vlastnostmi a kvalitou a plně vyhovovat účelu, pro který je zhotoven.</w:t>
      </w:r>
    </w:p>
    <w:p w14:paraId="42367B41" w14:textId="399196D5" w:rsidR="00920836" w:rsidRDefault="00110AF7" w:rsidP="00110AF7">
      <w:pPr>
        <w:tabs>
          <w:tab w:val="num" w:pos="1343"/>
        </w:tabs>
        <w:jc w:val="both"/>
        <w:rPr>
          <w:rFonts w:ascii="Calibri" w:hAnsi="Calibri"/>
          <w:sz w:val="22"/>
          <w:szCs w:val="22"/>
        </w:rPr>
      </w:pPr>
      <w:r>
        <w:rPr>
          <w:rFonts w:ascii="Calibri" w:hAnsi="Calibri"/>
          <w:sz w:val="22"/>
          <w:szCs w:val="22"/>
        </w:rPr>
        <w:t xml:space="preserve">   </w:t>
      </w:r>
    </w:p>
    <w:p w14:paraId="523E42B2" w14:textId="77777777" w:rsidR="00110AF7" w:rsidRDefault="00110AF7" w:rsidP="00110AF7">
      <w:pPr>
        <w:tabs>
          <w:tab w:val="num" w:pos="1343"/>
        </w:tabs>
        <w:jc w:val="both"/>
        <w:rPr>
          <w:rFonts w:ascii="Calibri" w:hAnsi="Calibri"/>
          <w:sz w:val="22"/>
          <w:szCs w:val="22"/>
        </w:rPr>
      </w:pPr>
    </w:p>
    <w:p w14:paraId="21544000" w14:textId="77777777" w:rsidR="00110AF7" w:rsidRDefault="00110AF7" w:rsidP="00110AF7">
      <w:pPr>
        <w:tabs>
          <w:tab w:val="num" w:pos="1343"/>
        </w:tabs>
        <w:jc w:val="both"/>
        <w:rPr>
          <w:rFonts w:ascii="Calibri" w:hAnsi="Calibri"/>
          <w:sz w:val="22"/>
          <w:szCs w:val="22"/>
        </w:rPr>
      </w:pPr>
    </w:p>
    <w:p w14:paraId="3F233585" w14:textId="77777777" w:rsidR="00920836" w:rsidRDefault="00920836" w:rsidP="00110AF7">
      <w:pPr>
        <w:tabs>
          <w:tab w:val="num" w:pos="1343"/>
        </w:tabs>
        <w:jc w:val="both"/>
        <w:rPr>
          <w:rFonts w:ascii="Calibri" w:hAnsi="Calibri"/>
          <w:sz w:val="22"/>
          <w:szCs w:val="22"/>
        </w:rPr>
      </w:pPr>
    </w:p>
    <w:p w14:paraId="44C8FF0A" w14:textId="77777777" w:rsidR="00920836" w:rsidRDefault="00920836" w:rsidP="00920836">
      <w:pPr>
        <w:tabs>
          <w:tab w:val="num" w:pos="1343"/>
        </w:tabs>
        <w:ind w:left="1134"/>
        <w:jc w:val="both"/>
        <w:rPr>
          <w:rFonts w:ascii="Calibri" w:hAnsi="Calibri"/>
          <w:sz w:val="22"/>
          <w:szCs w:val="22"/>
        </w:rPr>
      </w:pPr>
    </w:p>
    <w:p w14:paraId="6DED06A9" w14:textId="77777777" w:rsidR="00920836" w:rsidRPr="00EE36B9" w:rsidRDefault="00920836" w:rsidP="00920836">
      <w:pPr>
        <w:tabs>
          <w:tab w:val="num" w:pos="1343"/>
        </w:tabs>
        <w:ind w:left="1134"/>
        <w:jc w:val="both"/>
        <w:rPr>
          <w:rFonts w:ascii="Calibri" w:hAnsi="Calibri"/>
          <w:sz w:val="22"/>
          <w:szCs w:val="22"/>
        </w:rPr>
      </w:pPr>
    </w:p>
    <w:p w14:paraId="4715313F" w14:textId="77777777" w:rsidR="0048680C" w:rsidRPr="00C45416" w:rsidRDefault="00624BDA" w:rsidP="000440F3">
      <w:pPr>
        <w:pStyle w:val="Nadpis4"/>
        <w:numPr>
          <w:ilvl w:val="0"/>
          <w:numId w:val="15"/>
        </w:numPr>
        <w:spacing w:before="120" w:after="240"/>
        <w:ind w:left="714" w:hanging="357"/>
        <w:jc w:val="center"/>
        <w:rPr>
          <w:rFonts w:ascii="Calibri" w:hAnsi="Calibri"/>
        </w:rPr>
      </w:pPr>
      <w:r w:rsidRPr="00C45416">
        <w:rPr>
          <w:rFonts w:ascii="Calibri" w:hAnsi="Calibri"/>
        </w:rPr>
        <w:t>CENA A PLATEBNÍ PODMÍNKY</w:t>
      </w:r>
    </w:p>
    <w:p w14:paraId="130F0E23" w14:textId="40DFA6F0" w:rsidR="00AD4A22" w:rsidRPr="00EE36B9" w:rsidRDefault="00AD4A22" w:rsidP="006B7A1C">
      <w:pPr>
        <w:numPr>
          <w:ilvl w:val="1"/>
          <w:numId w:val="6"/>
        </w:numPr>
        <w:tabs>
          <w:tab w:val="clear" w:pos="917"/>
          <w:tab w:val="num" w:pos="1134"/>
        </w:tabs>
        <w:spacing w:after="240"/>
        <w:ind w:left="1134" w:hanging="567"/>
        <w:jc w:val="both"/>
        <w:rPr>
          <w:rFonts w:ascii="Calibri" w:hAnsi="Calibri"/>
          <w:sz w:val="22"/>
          <w:szCs w:val="22"/>
        </w:rPr>
      </w:pPr>
      <w:r w:rsidRPr="00EE36B9">
        <w:rPr>
          <w:rFonts w:ascii="Calibri" w:hAnsi="Calibri"/>
          <w:sz w:val="22"/>
          <w:szCs w:val="22"/>
        </w:rPr>
        <w:t>Objednatel se zavazuje zaplatit zhotoviteli za řádné provedení díla sjednanou cenu</w:t>
      </w:r>
      <w:r w:rsidR="00CA45EC">
        <w:rPr>
          <w:rFonts w:ascii="Calibri" w:hAnsi="Calibri"/>
          <w:sz w:val="22"/>
          <w:szCs w:val="22"/>
        </w:rPr>
        <w:t xml:space="preserve"> dle předložené cenové nabídky:</w:t>
      </w:r>
    </w:p>
    <w:p w14:paraId="169FF00F" w14:textId="5AB16A29" w:rsidR="001F452E" w:rsidRPr="001F452E" w:rsidRDefault="004E7C28" w:rsidP="006B7A1C">
      <w:pPr>
        <w:pStyle w:val="Zkladntext"/>
        <w:ind w:left="1134"/>
        <w:jc w:val="both"/>
        <w:rPr>
          <w:ins w:id="45" w:author="Uzivatel" w:date="2018-11-23T18:42:00Z"/>
          <w:rFonts w:ascii="Calibri" w:hAnsi="Calibri"/>
          <w:sz w:val="22"/>
          <w:szCs w:val="22"/>
          <w:lang w:val="cs-CZ"/>
          <w:rPrChange w:id="46" w:author="Uzivatel" w:date="2018-11-23T18:45:00Z">
            <w:rPr>
              <w:ins w:id="47" w:author="Uzivatel" w:date="2018-11-23T18:42:00Z"/>
              <w:rFonts w:ascii="Calibri" w:hAnsi="Calibri"/>
              <w:sz w:val="22"/>
              <w:szCs w:val="22"/>
            </w:rPr>
          </w:rPrChange>
        </w:rPr>
      </w:pPr>
      <w:del w:id="48" w:author="Uzivatel" w:date="2018-11-23T18:45:00Z">
        <w:r w:rsidRPr="00EE36B9" w:rsidDel="001F452E">
          <w:rPr>
            <w:rFonts w:ascii="Calibri" w:hAnsi="Calibri"/>
            <w:sz w:val="22"/>
            <w:szCs w:val="22"/>
          </w:rPr>
          <w:delText xml:space="preserve"> </w:delText>
        </w:r>
      </w:del>
      <w:r w:rsidRPr="00EE36B9">
        <w:rPr>
          <w:rFonts w:ascii="Calibri" w:hAnsi="Calibri"/>
          <w:sz w:val="22"/>
          <w:szCs w:val="22"/>
        </w:rPr>
        <w:t xml:space="preserve">cena za dílo </w:t>
      </w:r>
      <w:ins w:id="49" w:author="Uzivatel" w:date="2018-11-23T18:46:00Z">
        <w:r w:rsidR="001F452E">
          <w:rPr>
            <w:rFonts w:ascii="Calibri" w:hAnsi="Calibri"/>
            <w:sz w:val="22"/>
            <w:szCs w:val="22"/>
            <w:lang w:val="cs-CZ"/>
          </w:rPr>
          <w:t>dle</w:t>
        </w:r>
      </w:ins>
      <w:r w:rsidR="00D26ED9">
        <w:rPr>
          <w:rFonts w:ascii="Calibri" w:hAnsi="Calibri"/>
          <w:sz w:val="22"/>
          <w:szCs w:val="22"/>
          <w:lang w:val="cs-CZ"/>
        </w:rPr>
        <w:t xml:space="preserve"> </w:t>
      </w:r>
      <w:r w:rsidR="00ED3CE1">
        <w:rPr>
          <w:rFonts w:ascii="Calibri" w:hAnsi="Calibri"/>
          <w:sz w:val="22"/>
          <w:szCs w:val="22"/>
          <w:lang w:val="cs-CZ"/>
        </w:rPr>
        <w:t>cenové nabídky a</w:t>
      </w:r>
      <w:ins w:id="50" w:author="Uzivatel" w:date="2018-11-23T18:46:00Z">
        <w:r w:rsidR="001F452E">
          <w:rPr>
            <w:rFonts w:ascii="Calibri" w:hAnsi="Calibri"/>
            <w:sz w:val="22"/>
            <w:szCs w:val="22"/>
            <w:lang w:val="cs-CZ"/>
          </w:rPr>
          <w:t xml:space="preserve"> </w:t>
        </w:r>
      </w:ins>
      <w:r w:rsidR="00ED3CE1">
        <w:rPr>
          <w:rFonts w:ascii="Calibri" w:hAnsi="Calibri"/>
          <w:sz w:val="22"/>
          <w:szCs w:val="22"/>
          <w:lang w:val="cs-CZ"/>
        </w:rPr>
        <w:t xml:space="preserve">položkového </w:t>
      </w:r>
      <w:ins w:id="51" w:author="Uzivatel" w:date="2018-11-23T18:46:00Z">
        <w:r w:rsidR="001F452E">
          <w:rPr>
            <w:rFonts w:ascii="Calibri" w:hAnsi="Calibri"/>
            <w:sz w:val="22"/>
            <w:szCs w:val="22"/>
            <w:lang w:val="cs-CZ"/>
          </w:rPr>
          <w:t>soupisu prací</w:t>
        </w:r>
      </w:ins>
      <w:r w:rsidR="00CA45EC">
        <w:rPr>
          <w:rFonts w:ascii="Calibri" w:hAnsi="Calibri"/>
          <w:sz w:val="22"/>
          <w:szCs w:val="22"/>
          <w:lang w:val="cs-CZ"/>
        </w:rPr>
        <w:t xml:space="preserve"> PSV – práce a dodávky</w:t>
      </w:r>
      <w:ins w:id="52" w:author="Uzivatel" w:date="2018-11-23T18:46:00Z">
        <w:r w:rsidR="001F452E">
          <w:rPr>
            <w:rFonts w:ascii="Calibri" w:hAnsi="Calibri"/>
            <w:sz w:val="22"/>
            <w:szCs w:val="22"/>
            <w:lang w:val="cs-CZ"/>
          </w:rPr>
          <w:t xml:space="preserve"> </w:t>
        </w:r>
      </w:ins>
      <w:r w:rsidRPr="00EE36B9">
        <w:rPr>
          <w:rFonts w:ascii="Calibri" w:hAnsi="Calibri"/>
          <w:sz w:val="22"/>
          <w:szCs w:val="22"/>
        </w:rPr>
        <w:t xml:space="preserve">bez DPH činí </w:t>
      </w:r>
      <w:ins w:id="53" w:author="Uzivatel" w:date="2018-11-23T18:45:00Z">
        <w:r w:rsidR="001F452E">
          <w:rPr>
            <w:rFonts w:ascii="Calibri" w:hAnsi="Calibri"/>
            <w:sz w:val="22"/>
            <w:szCs w:val="22"/>
            <w:lang w:val="cs-CZ"/>
          </w:rPr>
          <w:t>:</w:t>
        </w:r>
      </w:ins>
    </w:p>
    <w:p w14:paraId="76B14A99" w14:textId="2DBD7859" w:rsidR="005C664A" w:rsidRDefault="001F452E" w:rsidP="006B7A1C">
      <w:pPr>
        <w:pStyle w:val="Zkladntext"/>
        <w:ind w:left="1134"/>
        <w:jc w:val="both"/>
        <w:rPr>
          <w:ins w:id="54" w:author="Uzivatel" w:date="2018-11-23T18:47:00Z"/>
          <w:rFonts w:ascii="Calibri" w:hAnsi="Calibri"/>
          <w:b w:val="0"/>
          <w:sz w:val="22"/>
          <w:szCs w:val="22"/>
          <w:lang w:val="cs-CZ"/>
        </w:rPr>
      </w:pPr>
      <w:ins w:id="55" w:author="Uzivatel" w:date="2018-11-23T18:46:00Z">
        <w:r w:rsidRPr="001F452E">
          <w:rPr>
            <w:rFonts w:ascii="Calibri" w:hAnsi="Calibri"/>
            <w:b w:val="0"/>
            <w:sz w:val="22"/>
            <w:szCs w:val="22"/>
            <w:lang w:val="cs-CZ"/>
            <w:rPrChange w:id="56" w:author="Uzivatel" w:date="2018-11-23T18:46:00Z">
              <w:rPr>
                <w:rFonts w:ascii="Calibri" w:hAnsi="Calibri"/>
                <w:sz w:val="22"/>
                <w:szCs w:val="22"/>
                <w:lang w:val="cs-CZ"/>
              </w:rPr>
            </w:rPrChange>
          </w:rPr>
          <w:t>slaboproudá elektrotechnika</w:t>
        </w:r>
        <w:r w:rsidRPr="001F452E">
          <w:rPr>
            <w:rFonts w:ascii="Calibri" w:hAnsi="Calibri"/>
            <w:b w:val="0"/>
            <w:sz w:val="22"/>
            <w:szCs w:val="22"/>
            <w:lang w:val="cs-CZ"/>
            <w:rPrChange w:id="57" w:author="Uzivatel" w:date="2018-11-23T18:46:00Z">
              <w:rPr>
                <w:rFonts w:ascii="Calibri" w:hAnsi="Calibri"/>
                <w:sz w:val="22"/>
                <w:szCs w:val="22"/>
                <w:lang w:val="cs-CZ"/>
              </w:rPr>
            </w:rPrChange>
          </w:rPr>
          <w:tab/>
        </w:r>
        <w:r w:rsidR="005C664A">
          <w:rPr>
            <w:rFonts w:ascii="Calibri" w:hAnsi="Calibri"/>
            <w:b w:val="0"/>
            <w:sz w:val="22"/>
            <w:szCs w:val="22"/>
            <w:lang w:val="cs-CZ"/>
          </w:rPr>
          <w:tab/>
        </w:r>
        <w:r w:rsidR="005C664A">
          <w:rPr>
            <w:rFonts w:ascii="Calibri" w:hAnsi="Calibri"/>
            <w:b w:val="0"/>
            <w:sz w:val="22"/>
            <w:szCs w:val="22"/>
            <w:lang w:val="cs-CZ"/>
          </w:rPr>
          <w:tab/>
        </w:r>
        <w:r w:rsidR="005C664A">
          <w:rPr>
            <w:rFonts w:ascii="Calibri" w:hAnsi="Calibri"/>
            <w:b w:val="0"/>
            <w:sz w:val="22"/>
            <w:szCs w:val="22"/>
            <w:lang w:val="cs-CZ"/>
          </w:rPr>
          <w:tab/>
        </w:r>
      </w:ins>
      <w:r w:rsidR="00CA45EC">
        <w:rPr>
          <w:rFonts w:ascii="Calibri" w:hAnsi="Calibri"/>
          <w:b w:val="0"/>
          <w:sz w:val="22"/>
          <w:szCs w:val="22"/>
          <w:lang w:val="cs-CZ"/>
        </w:rPr>
        <w:t xml:space="preserve">          </w:t>
      </w:r>
      <w:r w:rsidR="00ED3CE1">
        <w:rPr>
          <w:rFonts w:ascii="Calibri" w:hAnsi="Calibri"/>
          <w:b w:val="0"/>
          <w:sz w:val="22"/>
          <w:szCs w:val="22"/>
          <w:lang w:val="cs-CZ"/>
        </w:rPr>
        <w:tab/>
      </w:r>
      <w:r w:rsidR="00CA45EC">
        <w:rPr>
          <w:rFonts w:ascii="Calibri" w:hAnsi="Calibri"/>
          <w:b w:val="0"/>
          <w:sz w:val="22"/>
          <w:szCs w:val="22"/>
          <w:lang w:val="cs-CZ"/>
        </w:rPr>
        <w:t>284.925,00 Kč</w:t>
      </w:r>
    </w:p>
    <w:p w14:paraId="23C38DE9" w14:textId="2568F341" w:rsidR="00EE36B9" w:rsidRPr="00DD31A0" w:rsidRDefault="00CA45EC" w:rsidP="003E5831">
      <w:pPr>
        <w:pStyle w:val="Zkladntext"/>
        <w:ind w:left="1842" w:firstLine="282"/>
        <w:jc w:val="both"/>
        <w:rPr>
          <w:rFonts w:ascii="Calibri" w:hAnsi="Calibri"/>
          <w:b w:val="0"/>
          <w:i/>
          <w:sz w:val="18"/>
          <w:szCs w:val="18"/>
          <w:lang w:val="cs-CZ"/>
        </w:rPr>
      </w:pPr>
      <w:r w:rsidRPr="00DD31A0">
        <w:rPr>
          <w:rFonts w:ascii="Calibri" w:hAnsi="Calibri"/>
          <w:b w:val="0"/>
          <w:i/>
          <w:sz w:val="18"/>
          <w:szCs w:val="18"/>
          <w:lang w:val="cs-CZ"/>
        </w:rPr>
        <w:t xml:space="preserve"> </w:t>
      </w:r>
      <w:r w:rsidR="00EE36B9" w:rsidRPr="00DD31A0">
        <w:rPr>
          <w:rFonts w:ascii="Calibri" w:hAnsi="Calibri"/>
          <w:b w:val="0"/>
          <w:i/>
          <w:sz w:val="18"/>
          <w:szCs w:val="18"/>
          <w:lang w:val="cs-CZ"/>
        </w:rPr>
        <w:t>(</w:t>
      </w:r>
      <w:proofErr w:type="spellStart"/>
      <w:r w:rsidR="00EE36B9" w:rsidRPr="00DD31A0">
        <w:rPr>
          <w:rFonts w:ascii="Calibri" w:hAnsi="Calibri"/>
          <w:b w:val="0"/>
          <w:i/>
          <w:sz w:val="18"/>
          <w:szCs w:val="18"/>
          <w:lang w:val="cs-CZ"/>
        </w:rPr>
        <w:t>slovy</w:t>
      </w:r>
      <w:ins w:id="58" w:author="Uzivatel" w:date="2018-11-23T17:19:00Z">
        <w:r w:rsidR="00BA63AC">
          <w:rPr>
            <w:rFonts w:ascii="Calibri" w:hAnsi="Calibri"/>
            <w:b w:val="0"/>
            <w:i/>
            <w:sz w:val="18"/>
            <w:szCs w:val="18"/>
            <w:lang w:val="cs-CZ"/>
          </w:rPr>
          <w:t>:</w:t>
        </w:r>
      </w:ins>
      <w:del w:id="59" w:author="Uzivatel" w:date="2018-11-23T17:19:00Z">
        <w:r w:rsidR="00EE36B9" w:rsidRPr="00DD31A0" w:rsidDel="00BA63AC">
          <w:rPr>
            <w:rFonts w:ascii="Calibri" w:hAnsi="Calibri"/>
            <w:b w:val="0"/>
            <w:i/>
            <w:sz w:val="18"/>
            <w:szCs w:val="18"/>
            <w:lang w:val="cs-CZ"/>
          </w:rPr>
          <w:delText xml:space="preserve"> </w:delText>
        </w:r>
      </w:del>
      <w:r>
        <w:rPr>
          <w:rFonts w:ascii="Calibri" w:hAnsi="Calibri"/>
          <w:b w:val="0"/>
          <w:i/>
          <w:sz w:val="18"/>
          <w:szCs w:val="18"/>
          <w:lang w:val="cs-CZ"/>
        </w:rPr>
        <w:t>Dvěstěosmdesátčtyřitisícdevětsetdvacetpětkorun</w:t>
      </w:r>
      <w:proofErr w:type="spellEnd"/>
      <w:r w:rsidR="00EE36B9" w:rsidRPr="00DE170F">
        <w:rPr>
          <w:rFonts w:ascii="Calibri" w:hAnsi="Calibri"/>
          <w:b w:val="0"/>
          <w:i/>
          <w:sz w:val="18"/>
          <w:szCs w:val="18"/>
          <w:highlight w:val="yellow"/>
          <w:lang w:val="cs-CZ"/>
        </w:rPr>
        <w:t>)</w:t>
      </w:r>
    </w:p>
    <w:p w14:paraId="3606D452" w14:textId="58BEB450" w:rsidR="004E7C28" w:rsidRDefault="00CA45EC" w:rsidP="006B7A1C">
      <w:pPr>
        <w:ind w:left="1134"/>
        <w:jc w:val="both"/>
        <w:rPr>
          <w:rFonts w:ascii="Calibri" w:hAnsi="Calibri"/>
          <w:bCs/>
          <w:sz w:val="22"/>
          <w:szCs w:val="22"/>
        </w:rPr>
      </w:pPr>
      <w:r>
        <w:rPr>
          <w:rFonts w:ascii="Calibri" w:hAnsi="Calibri"/>
          <w:b/>
          <w:bCs/>
          <w:sz w:val="22"/>
          <w:szCs w:val="22"/>
        </w:rPr>
        <w:t>DPH</w:t>
      </w:r>
      <w:r>
        <w:rPr>
          <w:rFonts w:ascii="Calibri" w:hAnsi="Calibri"/>
          <w:b/>
          <w:bCs/>
          <w:sz w:val="22"/>
          <w:szCs w:val="22"/>
        </w:rPr>
        <w:tab/>
        <w:t>21%</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sidR="00ED3CE1">
        <w:rPr>
          <w:rFonts w:ascii="Calibri" w:hAnsi="Calibri"/>
          <w:b/>
          <w:bCs/>
          <w:sz w:val="22"/>
          <w:szCs w:val="22"/>
        </w:rPr>
        <w:tab/>
      </w:r>
      <w:r w:rsidR="00ED3CE1">
        <w:rPr>
          <w:rFonts w:ascii="Calibri" w:hAnsi="Calibri"/>
          <w:b/>
          <w:bCs/>
          <w:sz w:val="22"/>
          <w:szCs w:val="22"/>
        </w:rPr>
        <w:tab/>
      </w:r>
      <w:del w:id="60" w:author="Uzivatel" w:date="2018-11-23T17:21:00Z">
        <w:r w:rsidR="0098398A" w:rsidRPr="00EE36B9" w:rsidDel="00BA63AC">
          <w:rPr>
            <w:rFonts w:ascii="Calibri" w:hAnsi="Calibri"/>
            <w:sz w:val="22"/>
            <w:szCs w:val="22"/>
          </w:rPr>
          <w:delText xml:space="preserve">....................  </w:delText>
        </w:r>
      </w:del>
      <w:r w:rsidR="00943FD5">
        <w:rPr>
          <w:rFonts w:ascii="Calibri" w:hAnsi="Calibri"/>
          <w:sz w:val="22"/>
          <w:szCs w:val="22"/>
        </w:rPr>
        <w:t xml:space="preserve"> </w:t>
      </w:r>
      <w:r w:rsidR="00ED3CE1">
        <w:rPr>
          <w:rFonts w:ascii="Calibri" w:hAnsi="Calibri"/>
          <w:sz w:val="22"/>
          <w:szCs w:val="22"/>
        </w:rPr>
        <w:t xml:space="preserve"> </w:t>
      </w:r>
      <w:r w:rsidR="00943FD5">
        <w:rPr>
          <w:rFonts w:ascii="Calibri" w:hAnsi="Calibri"/>
          <w:sz w:val="22"/>
          <w:szCs w:val="22"/>
        </w:rPr>
        <w:t>59.834,25</w:t>
      </w:r>
      <w:ins w:id="61" w:author="Uzivatel" w:date="2018-11-23T17:21:00Z">
        <w:r w:rsidR="00BA63AC" w:rsidRPr="00EE36B9">
          <w:rPr>
            <w:rFonts w:ascii="Calibri" w:hAnsi="Calibri"/>
            <w:sz w:val="22"/>
            <w:szCs w:val="22"/>
          </w:rPr>
          <w:t xml:space="preserve"> </w:t>
        </w:r>
      </w:ins>
      <w:r w:rsidR="004E7C28" w:rsidRPr="00943FD5">
        <w:rPr>
          <w:rFonts w:ascii="Calibri" w:hAnsi="Calibri"/>
          <w:bCs/>
          <w:sz w:val="22"/>
          <w:szCs w:val="22"/>
        </w:rPr>
        <w:t>Kč</w:t>
      </w:r>
    </w:p>
    <w:p w14:paraId="23B04345" w14:textId="408E7EBA" w:rsidR="005E2345" w:rsidRPr="00943FD5" w:rsidRDefault="005E2345" w:rsidP="006B7A1C">
      <w:pPr>
        <w:ind w:left="1134"/>
        <w:jc w:val="both"/>
        <w:rPr>
          <w:rFonts w:ascii="Calibri" w:hAnsi="Calibri"/>
          <w:bCs/>
          <w:sz w:val="22"/>
          <w:szCs w:val="22"/>
        </w:rPr>
      </w:pPr>
      <w:r>
        <w:rPr>
          <w:rFonts w:ascii="Calibri" w:hAnsi="Calibri"/>
          <w:bCs/>
          <w:sz w:val="22"/>
          <w:szCs w:val="22"/>
        </w:rPr>
        <w:t>Cena za dílo včetně 21 % DPH:</w:t>
      </w:r>
      <w:r>
        <w:rPr>
          <w:rFonts w:ascii="Calibri" w:hAnsi="Calibri"/>
          <w:bCs/>
          <w:sz w:val="22"/>
          <w:szCs w:val="22"/>
        </w:rPr>
        <w:tab/>
      </w:r>
      <w:r>
        <w:rPr>
          <w:rFonts w:ascii="Calibri" w:hAnsi="Calibri"/>
          <w:bCs/>
          <w:sz w:val="22"/>
          <w:szCs w:val="22"/>
        </w:rPr>
        <w:tab/>
      </w:r>
      <w:r>
        <w:rPr>
          <w:rFonts w:ascii="Calibri" w:hAnsi="Calibri"/>
          <w:bCs/>
          <w:sz w:val="22"/>
          <w:szCs w:val="22"/>
        </w:rPr>
        <w:tab/>
      </w:r>
      <w:r w:rsidR="00ED3CE1">
        <w:rPr>
          <w:rFonts w:ascii="Calibri" w:hAnsi="Calibri"/>
          <w:bCs/>
          <w:sz w:val="22"/>
          <w:szCs w:val="22"/>
        </w:rPr>
        <w:tab/>
      </w:r>
      <w:r w:rsidR="00ED3CE1">
        <w:rPr>
          <w:rFonts w:ascii="Calibri" w:hAnsi="Calibri"/>
          <w:bCs/>
          <w:sz w:val="22"/>
          <w:szCs w:val="22"/>
        </w:rPr>
        <w:tab/>
      </w:r>
      <w:r>
        <w:rPr>
          <w:rFonts w:ascii="Calibri" w:hAnsi="Calibri"/>
          <w:bCs/>
          <w:sz w:val="22"/>
          <w:szCs w:val="22"/>
        </w:rPr>
        <w:t>344.759,25 Kč</w:t>
      </w:r>
    </w:p>
    <w:p w14:paraId="4CD565A3" w14:textId="211A082C" w:rsidR="004E7C28" w:rsidRDefault="004E7C28" w:rsidP="00EE36B9">
      <w:pPr>
        <w:ind w:left="1134"/>
        <w:jc w:val="both"/>
        <w:rPr>
          <w:rFonts w:ascii="Calibri" w:hAnsi="Calibri"/>
          <w:b/>
          <w:bCs/>
          <w:sz w:val="22"/>
          <w:szCs w:val="22"/>
        </w:rPr>
      </w:pPr>
      <w:r w:rsidRPr="00EE36B9">
        <w:rPr>
          <w:rFonts w:ascii="Calibri" w:hAnsi="Calibri"/>
          <w:b/>
          <w:bCs/>
          <w:sz w:val="22"/>
          <w:szCs w:val="22"/>
        </w:rPr>
        <w:t xml:space="preserve">Celkem cena za dílo včetně 21% DPH </w:t>
      </w:r>
      <w:r w:rsidR="005E2345">
        <w:rPr>
          <w:rFonts w:ascii="Calibri" w:hAnsi="Calibri"/>
          <w:b/>
          <w:bCs/>
          <w:sz w:val="22"/>
          <w:szCs w:val="22"/>
        </w:rPr>
        <w:t xml:space="preserve">a </w:t>
      </w:r>
      <w:r w:rsidR="00943FD5">
        <w:rPr>
          <w:rFonts w:ascii="Calibri" w:hAnsi="Calibri"/>
          <w:b/>
          <w:bCs/>
          <w:sz w:val="22"/>
          <w:szCs w:val="22"/>
        </w:rPr>
        <w:t>zaokr</w:t>
      </w:r>
      <w:r w:rsidR="005E2345">
        <w:rPr>
          <w:rFonts w:ascii="Calibri" w:hAnsi="Calibri"/>
          <w:b/>
          <w:bCs/>
          <w:sz w:val="22"/>
          <w:szCs w:val="22"/>
        </w:rPr>
        <w:t xml:space="preserve">ouhlení </w:t>
      </w:r>
      <w:del w:id="62" w:author="Uzivatel" w:date="2018-11-23T17:21:00Z">
        <w:r w:rsidR="0098398A" w:rsidRPr="00632378" w:rsidDel="00BA63AC">
          <w:rPr>
            <w:rFonts w:ascii="Calibri" w:hAnsi="Calibri"/>
            <w:b/>
            <w:sz w:val="22"/>
            <w:szCs w:val="22"/>
            <w:rPrChange w:id="63" w:author="Uzivatel" w:date="2018-11-23T17:49:00Z">
              <w:rPr>
                <w:rFonts w:ascii="Calibri" w:hAnsi="Calibri"/>
                <w:sz w:val="22"/>
                <w:szCs w:val="22"/>
              </w:rPr>
            </w:rPrChange>
          </w:rPr>
          <w:delText xml:space="preserve">............... </w:delText>
        </w:r>
      </w:del>
      <w:r w:rsidR="00943FD5">
        <w:rPr>
          <w:rFonts w:ascii="Calibri" w:hAnsi="Calibri"/>
          <w:b/>
          <w:sz w:val="22"/>
          <w:szCs w:val="22"/>
        </w:rPr>
        <w:t xml:space="preserve"> </w:t>
      </w:r>
      <w:r w:rsidR="00ED3CE1">
        <w:rPr>
          <w:rFonts w:ascii="Calibri" w:hAnsi="Calibri"/>
          <w:b/>
          <w:sz w:val="22"/>
          <w:szCs w:val="22"/>
        </w:rPr>
        <w:tab/>
      </w:r>
      <w:r w:rsidR="00ED3CE1">
        <w:rPr>
          <w:rFonts w:ascii="Calibri" w:hAnsi="Calibri"/>
          <w:b/>
          <w:sz w:val="22"/>
          <w:szCs w:val="22"/>
        </w:rPr>
        <w:tab/>
      </w:r>
      <w:r w:rsidR="00943FD5">
        <w:rPr>
          <w:rFonts w:ascii="Calibri" w:hAnsi="Calibri"/>
          <w:b/>
          <w:sz w:val="22"/>
          <w:szCs w:val="22"/>
        </w:rPr>
        <w:t>344.</w:t>
      </w:r>
      <w:r w:rsidR="006A405F">
        <w:rPr>
          <w:rFonts w:ascii="Calibri" w:hAnsi="Calibri"/>
          <w:b/>
          <w:sz w:val="22"/>
          <w:szCs w:val="22"/>
        </w:rPr>
        <w:t xml:space="preserve"> </w:t>
      </w:r>
      <w:r w:rsidR="00943FD5">
        <w:rPr>
          <w:rFonts w:ascii="Calibri" w:hAnsi="Calibri"/>
          <w:b/>
          <w:sz w:val="22"/>
          <w:szCs w:val="22"/>
        </w:rPr>
        <w:t>760,00</w:t>
      </w:r>
      <w:ins w:id="64" w:author="Uzivatel" w:date="2018-11-23T17:21:00Z">
        <w:r w:rsidR="00BA63AC" w:rsidRPr="00EE36B9">
          <w:rPr>
            <w:rFonts w:ascii="Calibri" w:hAnsi="Calibri"/>
            <w:sz w:val="22"/>
            <w:szCs w:val="22"/>
          </w:rPr>
          <w:t xml:space="preserve"> </w:t>
        </w:r>
      </w:ins>
      <w:r w:rsidRPr="00EE36B9">
        <w:rPr>
          <w:rFonts w:ascii="Calibri" w:hAnsi="Calibri"/>
          <w:b/>
          <w:bCs/>
          <w:sz w:val="22"/>
          <w:szCs w:val="22"/>
        </w:rPr>
        <w:t xml:space="preserve">Kč </w:t>
      </w:r>
    </w:p>
    <w:p w14:paraId="3F5692C8" w14:textId="39B5AC42" w:rsidR="00632378" w:rsidRDefault="00EE36B9" w:rsidP="003E5831">
      <w:pPr>
        <w:pStyle w:val="Zkladntext"/>
        <w:spacing w:after="240"/>
        <w:ind w:left="1842" w:firstLine="282"/>
        <w:jc w:val="both"/>
        <w:rPr>
          <w:rFonts w:ascii="Calibri" w:hAnsi="Calibri"/>
          <w:b w:val="0"/>
          <w:i/>
          <w:sz w:val="18"/>
          <w:szCs w:val="18"/>
          <w:highlight w:val="yellow"/>
          <w:lang w:val="cs-CZ"/>
        </w:rPr>
      </w:pPr>
      <w:r w:rsidRPr="00DD31A0">
        <w:rPr>
          <w:rFonts w:ascii="Calibri" w:hAnsi="Calibri"/>
          <w:b w:val="0"/>
          <w:i/>
          <w:sz w:val="18"/>
          <w:szCs w:val="18"/>
          <w:lang w:val="cs-CZ"/>
        </w:rPr>
        <w:t>(</w:t>
      </w:r>
      <w:proofErr w:type="gramStart"/>
      <w:r w:rsidRPr="00DD31A0">
        <w:rPr>
          <w:rFonts w:ascii="Calibri" w:hAnsi="Calibri"/>
          <w:b w:val="0"/>
          <w:i/>
          <w:sz w:val="18"/>
          <w:szCs w:val="18"/>
          <w:lang w:val="cs-CZ"/>
        </w:rPr>
        <w:t>slovy</w:t>
      </w:r>
      <w:r w:rsidR="00AD79C8">
        <w:rPr>
          <w:rFonts w:ascii="Calibri" w:hAnsi="Calibri"/>
          <w:b w:val="0"/>
          <w:i/>
          <w:sz w:val="18"/>
          <w:szCs w:val="18"/>
          <w:lang w:val="cs-CZ"/>
        </w:rPr>
        <w:t>:</w:t>
      </w:r>
      <w:r w:rsidRPr="00DD31A0">
        <w:rPr>
          <w:rFonts w:ascii="Calibri" w:hAnsi="Calibri"/>
          <w:b w:val="0"/>
          <w:i/>
          <w:sz w:val="18"/>
          <w:szCs w:val="18"/>
          <w:lang w:val="cs-CZ"/>
        </w:rPr>
        <w:t xml:space="preserve"> </w:t>
      </w:r>
      <w:r w:rsidRPr="00DE170F">
        <w:rPr>
          <w:rFonts w:ascii="Calibri" w:hAnsi="Calibri"/>
          <w:b w:val="0"/>
          <w:i/>
          <w:sz w:val="18"/>
          <w:szCs w:val="18"/>
          <w:highlight w:val="yellow"/>
          <w:lang w:val="cs-CZ"/>
        </w:rPr>
        <w:t>..</w:t>
      </w:r>
      <w:proofErr w:type="spellStart"/>
      <w:r w:rsidR="006A405F">
        <w:rPr>
          <w:rFonts w:ascii="Calibri" w:hAnsi="Calibri"/>
          <w:b w:val="0"/>
          <w:i/>
          <w:sz w:val="18"/>
          <w:szCs w:val="18"/>
          <w:highlight w:val="yellow"/>
          <w:lang w:val="cs-CZ"/>
        </w:rPr>
        <w:t>T</w:t>
      </w:r>
      <w:bookmarkStart w:id="65" w:name="_GoBack"/>
      <w:bookmarkEnd w:id="65"/>
      <w:r w:rsidR="006A405F">
        <w:rPr>
          <w:rFonts w:ascii="Calibri" w:hAnsi="Calibri"/>
          <w:b w:val="0"/>
          <w:i/>
          <w:sz w:val="18"/>
          <w:szCs w:val="18"/>
          <w:highlight w:val="yellow"/>
          <w:lang w:val="cs-CZ"/>
        </w:rPr>
        <w:t>ři</w:t>
      </w:r>
      <w:r w:rsidR="005E2345">
        <w:rPr>
          <w:rFonts w:ascii="Calibri" w:hAnsi="Calibri"/>
          <w:b w:val="0"/>
          <w:i/>
          <w:sz w:val="18"/>
          <w:szCs w:val="18"/>
          <w:highlight w:val="yellow"/>
          <w:lang w:val="cs-CZ"/>
        </w:rPr>
        <w:t>stačtyřicetčtyřitisícsedmsetšedesátk</w:t>
      </w:r>
      <w:ins w:id="66" w:author="Uzivatel" w:date="2018-11-23T17:47:00Z">
        <w:r w:rsidR="00632378">
          <w:rPr>
            <w:rFonts w:ascii="Calibri" w:hAnsi="Calibri"/>
            <w:b w:val="0"/>
            <w:i/>
            <w:sz w:val="18"/>
            <w:szCs w:val="18"/>
            <w:highlight w:val="yellow"/>
            <w:lang w:val="cs-CZ"/>
          </w:rPr>
          <w:t>orun</w:t>
        </w:r>
        <w:proofErr w:type="spellEnd"/>
        <w:proofErr w:type="gramEnd"/>
        <w:r w:rsidR="00632378">
          <w:rPr>
            <w:rFonts w:ascii="Calibri" w:hAnsi="Calibri"/>
            <w:b w:val="0"/>
            <w:i/>
            <w:sz w:val="18"/>
            <w:szCs w:val="18"/>
            <w:highlight w:val="yellow"/>
            <w:lang w:val="cs-CZ"/>
          </w:rPr>
          <w:t>)</w:t>
        </w:r>
      </w:ins>
    </w:p>
    <w:p w14:paraId="6DBFD580" w14:textId="77777777" w:rsidR="00ED3CE1" w:rsidRDefault="00ED3CE1" w:rsidP="003E5831">
      <w:pPr>
        <w:pStyle w:val="Zkladntext"/>
        <w:spacing w:after="240"/>
        <w:ind w:left="1842" w:firstLine="282"/>
        <w:jc w:val="both"/>
        <w:rPr>
          <w:ins w:id="67" w:author="Uzivatel" w:date="2018-11-23T17:49:00Z"/>
          <w:rFonts w:ascii="Calibri" w:hAnsi="Calibri"/>
          <w:b w:val="0"/>
          <w:i/>
          <w:sz w:val="18"/>
          <w:szCs w:val="18"/>
          <w:highlight w:val="yellow"/>
          <w:lang w:val="cs-CZ"/>
        </w:rPr>
      </w:pPr>
    </w:p>
    <w:p w14:paraId="3DC4BA47" w14:textId="7248515C" w:rsidR="00D3195B" w:rsidRPr="006D2E17" w:rsidRDefault="00D3195B" w:rsidP="006B7A1C">
      <w:pPr>
        <w:numPr>
          <w:ilvl w:val="1"/>
          <w:numId w:val="6"/>
        </w:numPr>
        <w:tabs>
          <w:tab w:val="clear" w:pos="917"/>
          <w:tab w:val="num" w:pos="1134"/>
        </w:tabs>
        <w:ind w:left="1134" w:hanging="567"/>
        <w:jc w:val="both"/>
        <w:rPr>
          <w:rFonts w:ascii="Calibri" w:hAnsi="Calibri"/>
          <w:b/>
          <w:sz w:val="22"/>
          <w:szCs w:val="22"/>
        </w:rPr>
      </w:pPr>
      <w:r w:rsidRPr="006D2E17">
        <w:rPr>
          <w:rFonts w:ascii="Calibri" w:hAnsi="Calibri"/>
          <w:b/>
          <w:sz w:val="22"/>
          <w:szCs w:val="22"/>
        </w:rPr>
        <w:t xml:space="preserve">Zhotoviteli bude uhrazena cena za dílo </w:t>
      </w:r>
      <w:r w:rsidR="00531723" w:rsidRPr="006D2E17">
        <w:rPr>
          <w:rFonts w:ascii="Calibri" w:hAnsi="Calibri"/>
          <w:b/>
          <w:sz w:val="22"/>
          <w:szCs w:val="22"/>
        </w:rPr>
        <w:t xml:space="preserve">včetně </w:t>
      </w:r>
      <w:proofErr w:type="gramStart"/>
      <w:r w:rsidRPr="006D2E17">
        <w:rPr>
          <w:rFonts w:ascii="Calibri" w:hAnsi="Calibri"/>
          <w:b/>
          <w:sz w:val="22"/>
          <w:szCs w:val="22"/>
        </w:rPr>
        <w:t>DPH</w:t>
      </w:r>
      <w:r w:rsidR="00ED3CE1">
        <w:rPr>
          <w:rFonts w:ascii="Calibri" w:hAnsi="Calibri"/>
          <w:b/>
          <w:sz w:val="22"/>
          <w:szCs w:val="22"/>
        </w:rPr>
        <w:t xml:space="preserve">, </w:t>
      </w:r>
      <w:r w:rsidR="006A405F">
        <w:rPr>
          <w:rFonts w:ascii="Calibri" w:hAnsi="Calibri"/>
          <w:b/>
          <w:sz w:val="22"/>
          <w:szCs w:val="22"/>
        </w:rPr>
        <w:t xml:space="preserve"> </w:t>
      </w:r>
      <w:r w:rsidR="001B11D0">
        <w:rPr>
          <w:rFonts w:ascii="Calibri" w:hAnsi="Calibri"/>
          <w:b/>
          <w:sz w:val="22"/>
          <w:szCs w:val="22"/>
        </w:rPr>
        <w:t>o</w:t>
      </w:r>
      <w:r w:rsidR="00531723" w:rsidRPr="006D2E17">
        <w:rPr>
          <w:rFonts w:ascii="Calibri" w:hAnsi="Calibri"/>
          <w:b/>
          <w:sz w:val="22"/>
          <w:szCs w:val="22"/>
        </w:rPr>
        <w:t>bjednatel</w:t>
      </w:r>
      <w:proofErr w:type="gramEnd"/>
      <w:r w:rsidR="00531723" w:rsidRPr="006D2E17">
        <w:rPr>
          <w:rFonts w:ascii="Calibri" w:hAnsi="Calibri"/>
          <w:b/>
          <w:sz w:val="22"/>
          <w:szCs w:val="22"/>
        </w:rPr>
        <w:t xml:space="preserve"> není plátcem DPH</w:t>
      </w:r>
      <w:r w:rsidRPr="006D2E17">
        <w:rPr>
          <w:rFonts w:ascii="Calibri" w:hAnsi="Calibri"/>
          <w:b/>
          <w:sz w:val="22"/>
          <w:szCs w:val="22"/>
        </w:rPr>
        <w:t>.</w:t>
      </w:r>
    </w:p>
    <w:p w14:paraId="3F2B1DA5" w14:textId="2B879E10" w:rsidR="00865894" w:rsidRPr="00EE36B9" w:rsidRDefault="00865894"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DPH se pro účely této smlouvy rozumí peněžní částka, jejíž výše odpovídá výši daně z</w:t>
      </w:r>
      <w:r w:rsidR="004945C4" w:rsidRPr="00EE36B9">
        <w:rPr>
          <w:rFonts w:ascii="Calibri" w:hAnsi="Calibri"/>
          <w:sz w:val="22"/>
          <w:szCs w:val="22"/>
        </w:rPr>
        <w:t> </w:t>
      </w:r>
      <w:r w:rsidRPr="00EE36B9">
        <w:rPr>
          <w:rFonts w:ascii="Calibri" w:hAnsi="Calibri"/>
          <w:sz w:val="22"/>
          <w:szCs w:val="22"/>
        </w:rPr>
        <w:t xml:space="preserve">přidané hodnoty vypočtené dle zákona o dani z přidané hodnoty. DPH je uvedena ve výši platné ke dni uzavření této smlouvy. </w:t>
      </w:r>
    </w:p>
    <w:p w14:paraId="741D1356" w14:textId="070CFF5F" w:rsidR="00C4658E" w:rsidRPr="00EE36B9" w:rsidDel="00BA63AC" w:rsidRDefault="00C4658E" w:rsidP="00705177">
      <w:pPr>
        <w:numPr>
          <w:ilvl w:val="1"/>
          <w:numId w:val="6"/>
        </w:numPr>
        <w:tabs>
          <w:tab w:val="clear" w:pos="917"/>
          <w:tab w:val="num" w:pos="1134"/>
        </w:tabs>
        <w:suppressAutoHyphens/>
        <w:ind w:left="1134" w:hanging="567"/>
        <w:jc w:val="both"/>
        <w:rPr>
          <w:del w:id="68" w:author="Uzivatel" w:date="2018-11-23T17:23:00Z"/>
          <w:rFonts w:ascii="Calibri" w:hAnsi="Calibri"/>
          <w:sz w:val="22"/>
          <w:szCs w:val="22"/>
        </w:rPr>
      </w:pPr>
      <w:del w:id="69" w:author="Uzivatel" w:date="2018-11-23T17:23:00Z">
        <w:r w:rsidRPr="00EE36B9" w:rsidDel="00BA63AC">
          <w:rPr>
            <w:rFonts w:ascii="Calibri" w:hAnsi="Calibri"/>
            <w:sz w:val="22"/>
            <w:szCs w:val="22"/>
          </w:rPr>
          <w:delText xml:space="preserve">V případě, že </w:delText>
        </w:r>
        <w:r w:rsidR="00057D65" w:rsidRPr="00EE36B9" w:rsidDel="00BA63AC">
          <w:rPr>
            <w:rFonts w:ascii="Calibri" w:hAnsi="Calibri"/>
            <w:sz w:val="22"/>
            <w:szCs w:val="22"/>
          </w:rPr>
          <w:delText>z</w:delText>
        </w:r>
        <w:r w:rsidRPr="00EE36B9" w:rsidDel="00BA63AC">
          <w:rPr>
            <w:rFonts w:ascii="Calibri" w:hAnsi="Calibri"/>
            <w:sz w:val="22"/>
            <w:szCs w:val="22"/>
          </w:rPr>
          <w:delText>hotovitel, který ke dni podpisu této smlouvy nebyl plátcem DPH, se v</w:delText>
        </w:r>
        <w:r w:rsidR="00152639" w:rsidRPr="00EE36B9" w:rsidDel="00BA63AC">
          <w:rPr>
            <w:rFonts w:ascii="Calibri" w:hAnsi="Calibri"/>
            <w:sz w:val="22"/>
            <w:szCs w:val="22"/>
          </w:rPr>
          <w:delText> </w:delText>
        </w:r>
        <w:r w:rsidRPr="00EE36B9" w:rsidDel="00BA63AC">
          <w:rPr>
            <w:rFonts w:ascii="Calibri" w:hAnsi="Calibri"/>
            <w:sz w:val="22"/>
            <w:szCs w:val="22"/>
          </w:rPr>
          <w:delText>průběhu trvání této smlouvy stane plátcem DPH, nemá tato skutečnost vliv na cenu dle této smlouvy a sjednaná cena nebude o DPH v takovém případě navýšena. Zhotovitel je v takovém případě povinen upravit cenu za dílo tak, že cena dle čl. 4 odst. 4.1 zahrnuje DPH.</w:delText>
        </w:r>
      </w:del>
    </w:p>
    <w:p w14:paraId="1A7BC6A0" w14:textId="77777777" w:rsidR="00AD4A22" w:rsidRPr="00EE36B9" w:rsidRDefault="00EE36B9" w:rsidP="00EE36B9">
      <w:pPr>
        <w:numPr>
          <w:ilvl w:val="1"/>
          <w:numId w:val="6"/>
        </w:numPr>
        <w:tabs>
          <w:tab w:val="clear" w:pos="917"/>
          <w:tab w:val="num" w:pos="1134"/>
        </w:tabs>
        <w:ind w:left="1134" w:hanging="567"/>
        <w:jc w:val="both"/>
      </w:pPr>
      <w:r w:rsidRPr="00EE36B9">
        <w:rPr>
          <w:rFonts w:ascii="Calibri" w:hAnsi="Calibri"/>
          <w:sz w:val="22"/>
          <w:szCs w:val="22"/>
        </w:rPr>
        <w:t xml:space="preserve">Ceny uvedené zhotovitelem v položkovém rozpočtu musí obsahovat všechny náklady související se zhotovením díla, vedlejší náklady související s umístěním stavby, zařízením staveniště i veškeré náklady související s plněním zadávacích podmínek. </w:t>
      </w:r>
      <w:r w:rsidR="00AD4A22" w:rsidRPr="00EE36B9">
        <w:rPr>
          <w:rFonts w:ascii="Calibri" w:hAnsi="Calibri"/>
          <w:sz w:val="22"/>
          <w:szCs w:val="22"/>
        </w:rPr>
        <w:t xml:space="preserve"> </w:t>
      </w:r>
      <w:r w:rsidR="00682408" w:rsidRPr="00EE36B9">
        <w:rPr>
          <w:rFonts w:ascii="Calibri" w:hAnsi="Calibri"/>
          <w:sz w:val="22"/>
          <w:szCs w:val="22"/>
        </w:rPr>
        <w:t>(</w:t>
      </w:r>
      <w:r w:rsidR="003670EA" w:rsidRPr="00EE36B9">
        <w:rPr>
          <w:rFonts w:ascii="Calibri" w:hAnsi="Calibri"/>
          <w:sz w:val="22"/>
          <w:szCs w:val="22"/>
        </w:rPr>
        <w:t>Náklady</w:t>
      </w:r>
      <w:r w:rsidR="00682408" w:rsidRPr="00EE36B9">
        <w:rPr>
          <w:rFonts w:ascii="Calibri" w:hAnsi="Calibri"/>
          <w:sz w:val="22"/>
          <w:szCs w:val="22"/>
        </w:rPr>
        <w:t xml:space="preserve"> a poplatky</w:t>
      </w:r>
      <w:r w:rsidR="003670EA" w:rsidRPr="00EE36B9">
        <w:rPr>
          <w:rFonts w:ascii="Calibri" w:hAnsi="Calibri"/>
          <w:sz w:val="22"/>
          <w:szCs w:val="22"/>
        </w:rPr>
        <w:t xml:space="preserve"> se rozumí zejména např. </w:t>
      </w:r>
      <w:r w:rsidR="00682408" w:rsidRPr="00EE36B9">
        <w:rPr>
          <w:rFonts w:ascii="Calibri" w:hAnsi="Calibri"/>
          <w:sz w:val="22"/>
          <w:szCs w:val="22"/>
        </w:rPr>
        <w:t xml:space="preserve">náklady </w:t>
      </w:r>
      <w:r w:rsidR="003670EA" w:rsidRPr="00EE36B9">
        <w:rPr>
          <w:rFonts w:ascii="Calibri" w:hAnsi="Calibri"/>
          <w:sz w:val="22"/>
          <w:szCs w:val="22"/>
        </w:rPr>
        <w:t>na zhotovení projektové dokumentace skutečného provedení stavby</w:t>
      </w:r>
      <w:r w:rsidR="00682408" w:rsidRPr="00EE36B9">
        <w:rPr>
          <w:rFonts w:ascii="Calibri" w:hAnsi="Calibri"/>
          <w:sz w:val="22"/>
          <w:szCs w:val="22"/>
        </w:rPr>
        <w:t>;</w:t>
      </w:r>
      <w:r w:rsidR="003670EA" w:rsidRPr="00EE36B9">
        <w:rPr>
          <w:rFonts w:ascii="Calibri" w:hAnsi="Calibri"/>
          <w:sz w:val="22"/>
          <w:szCs w:val="22"/>
        </w:rPr>
        <w:t xml:space="preserve"> </w:t>
      </w:r>
      <w:r w:rsidR="00682408" w:rsidRPr="00EE36B9">
        <w:rPr>
          <w:rFonts w:ascii="Calibri" w:hAnsi="Calibri"/>
          <w:sz w:val="22"/>
          <w:szCs w:val="22"/>
        </w:rPr>
        <w:t>náklady na zajištění požadovaných certifikátů, osvědčení a zkoušek; náklady za skládkovné apod.).</w:t>
      </w:r>
    </w:p>
    <w:p w14:paraId="197FAFAF" w14:textId="77777777" w:rsidR="005F38C5" w:rsidRPr="00EE36B9" w:rsidRDefault="005F38C5"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Nedílnou součástí této smlouvy je krycí list rozpočtu</w:t>
      </w:r>
      <w:r w:rsidR="00EE36B9">
        <w:rPr>
          <w:rFonts w:ascii="Calibri" w:hAnsi="Calibri"/>
          <w:sz w:val="22"/>
          <w:szCs w:val="22"/>
        </w:rPr>
        <w:t xml:space="preserve"> a oceněný soupis prací s výkazem výměr</w:t>
      </w:r>
      <w:r w:rsidRPr="00EE36B9">
        <w:rPr>
          <w:rFonts w:ascii="Calibri" w:hAnsi="Calibri"/>
          <w:sz w:val="22"/>
          <w:szCs w:val="22"/>
        </w:rPr>
        <w:t xml:space="preserve">. Cena v něm uvedená </w:t>
      </w:r>
      <w:r w:rsidR="00DF2E78" w:rsidRPr="00EE36B9">
        <w:rPr>
          <w:rFonts w:ascii="Calibri" w:hAnsi="Calibri"/>
          <w:sz w:val="22"/>
          <w:szCs w:val="22"/>
        </w:rPr>
        <w:t>se shoduje s</w:t>
      </w:r>
      <w:r w:rsidR="00822C5E" w:rsidRPr="00EE36B9">
        <w:rPr>
          <w:rFonts w:ascii="Calibri" w:hAnsi="Calibri"/>
          <w:sz w:val="22"/>
          <w:szCs w:val="22"/>
        </w:rPr>
        <w:t>  </w:t>
      </w:r>
      <w:r w:rsidR="00DF2E78" w:rsidRPr="00EE36B9">
        <w:rPr>
          <w:rFonts w:ascii="Calibri" w:hAnsi="Calibri"/>
          <w:sz w:val="22"/>
          <w:szCs w:val="22"/>
        </w:rPr>
        <w:t xml:space="preserve"> cenou</w:t>
      </w:r>
      <w:r w:rsidRPr="00EE36B9">
        <w:rPr>
          <w:rFonts w:ascii="Calibri" w:hAnsi="Calibri"/>
          <w:sz w:val="22"/>
          <w:szCs w:val="22"/>
        </w:rPr>
        <w:t xml:space="preserve"> uveden</w:t>
      </w:r>
      <w:r w:rsidR="00DF2E78" w:rsidRPr="00EE36B9">
        <w:rPr>
          <w:rFonts w:ascii="Calibri" w:hAnsi="Calibri"/>
          <w:sz w:val="22"/>
          <w:szCs w:val="22"/>
        </w:rPr>
        <w:t>ou</w:t>
      </w:r>
      <w:r w:rsidRPr="00EE36B9">
        <w:rPr>
          <w:rFonts w:ascii="Calibri" w:hAnsi="Calibri"/>
          <w:sz w:val="22"/>
          <w:szCs w:val="22"/>
        </w:rPr>
        <w:t xml:space="preserve"> v čl. IV odst. 4.1</w:t>
      </w:r>
      <w:r w:rsidR="00EA7CD7" w:rsidRPr="00EE36B9">
        <w:rPr>
          <w:rFonts w:ascii="Calibri" w:hAnsi="Calibri"/>
          <w:sz w:val="22"/>
          <w:szCs w:val="22"/>
        </w:rPr>
        <w:t xml:space="preserve"> této Smlouvy.</w:t>
      </w:r>
      <w:r w:rsidRPr="00EE36B9">
        <w:rPr>
          <w:rFonts w:ascii="Calibri" w:hAnsi="Calibri"/>
          <w:sz w:val="22"/>
          <w:szCs w:val="22"/>
        </w:rPr>
        <w:t xml:space="preserve"> Soupis prací s výkazem výměr, který bude předkládán objednateli před fakturací, bude plně odpovídat soupisu prací a</w:t>
      </w:r>
      <w:r w:rsidR="00682408" w:rsidRPr="00EE36B9">
        <w:rPr>
          <w:rFonts w:ascii="Calibri" w:hAnsi="Calibri"/>
          <w:sz w:val="22"/>
          <w:szCs w:val="22"/>
        </w:rPr>
        <w:t> </w:t>
      </w:r>
      <w:r w:rsidRPr="00EE36B9">
        <w:rPr>
          <w:rFonts w:ascii="Calibri" w:hAnsi="Calibri"/>
          <w:sz w:val="22"/>
          <w:szCs w:val="22"/>
        </w:rPr>
        <w:t>výkazu výměr předloženého v nabídce zhotovitele.</w:t>
      </w:r>
    </w:p>
    <w:p w14:paraId="528391F5" w14:textId="77777777" w:rsidR="00AC33D9" w:rsidRPr="00D8524F" w:rsidRDefault="00063DD6" w:rsidP="00D8524F">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 xml:space="preserve">Úhrada ceny za dílo bude realizována na základě zhotovitelem </w:t>
      </w:r>
      <w:r w:rsidRPr="00EE36B9">
        <w:rPr>
          <w:rFonts w:ascii="Calibri" w:hAnsi="Calibri"/>
          <w:iCs/>
          <w:sz w:val="22"/>
          <w:szCs w:val="22"/>
        </w:rPr>
        <w:t>vystavené</w:t>
      </w:r>
      <w:r w:rsidR="00D8524F">
        <w:rPr>
          <w:rFonts w:ascii="Calibri" w:hAnsi="Calibri"/>
          <w:iCs/>
          <w:sz w:val="22"/>
          <w:szCs w:val="22"/>
        </w:rPr>
        <w:t>ho daňového dokladu -</w:t>
      </w:r>
      <w:r w:rsidRPr="00EE36B9">
        <w:rPr>
          <w:rFonts w:ascii="Calibri" w:hAnsi="Calibri"/>
          <w:iCs/>
          <w:sz w:val="22"/>
          <w:szCs w:val="22"/>
        </w:rPr>
        <w:t xml:space="preserve"> faktury. </w:t>
      </w:r>
      <w:r w:rsidR="001C30DF" w:rsidRPr="00EE36B9">
        <w:rPr>
          <w:rFonts w:ascii="Calibri" w:hAnsi="Calibri"/>
          <w:iCs/>
          <w:sz w:val="22"/>
          <w:szCs w:val="22"/>
        </w:rPr>
        <w:t xml:space="preserve">Cena díla bude </w:t>
      </w:r>
      <w:r w:rsidR="00EE36B9">
        <w:rPr>
          <w:rFonts w:ascii="Calibri" w:hAnsi="Calibri"/>
          <w:iCs/>
          <w:sz w:val="22"/>
          <w:szCs w:val="22"/>
        </w:rPr>
        <w:t>u</w:t>
      </w:r>
      <w:r w:rsidR="001C30DF" w:rsidRPr="00EE36B9">
        <w:rPr>
          <w:rFonts w:ascii="Calibri" w:hAnsi="Calibri"/>
          <w:iCs/>
          <w:sz w:val="22"/>
          <w:szCs w:val="22"/>
        </w:rPr>
        <w:t>hrazena na základě vzájemně odsouhlaseného soupisu provedených prací</w:t>
      </w:r>
      <w:r w:rsidR="00EE36B9">
        <w:rPr>
          <w:rFonts w:ascii="Calibri" w:hAnsi="Calibri"/>
          <w:iCs/>
          <w:sz w:val="22"/>
          <w:szCs w:val="22"/>
        </w:rPr>
        <w:t xml:space="preserve"> a to </w:t>
      </w:r>
      <w:r w:rsidR="00EE36B9" w:rsidRPr="00D8524F">
        <w:rPr>
          <w:rFonts w:ascii="Calibri" w:hAnsi="Calibri"/>
          <w:iCs/>
          <w:sz w:val="22"/>
          <w:szCs w:val="22"/>
        </w:rPr>
        <w:t>jednorázově až po dokončení díla</w:t>
      </w:r>
      <w:r w:rsidR="001C30DF" w:rsidRPr="00D8524F">
        <w:rPr>
          <w:rFonts w:ascii="Calibri" w:hAnsi="Calibri"/>
          <w:iCs/>
          <w:sz w:val="22"/>
          <w:szCs w:val="22"/>
        </w:rPr>
        <w:t>.</w:t>
      </w:r>
      <w:r w:rsidR="00EE36B9">
        <w:rPr>
          <w:rFonts w:ascii="Calibri" w:hAnsi="Calibri"/>
          <w:iCs/>
          <w:sz w:val="22"/>
          <w:szCs w:val="22"/>
        </w:rPr>
        <w:t xml:space="preserve"> Nedílnou součástí faktury bude soupis </w:t>
      </w:r>
      <w:r w:rsidR="00905DFA">
        <w:rPr>
          <w:rFonts w:ascii="Calibri" w:hAnsi="Calibri"/>
          <w:iCs/>
          <w:sz w:val="22"/>
          <w:szCs w:val="22"/>
        </w:rPr>
        <w:t xml:space="preserve">provedených </w:t>
      </w:r>
      <w:r w:rsidR="00EE36B9">
        <w:rPr>
          <w:rFonts w:ascii="Calibri" w:hAnsi="Calibri"/>
          <w:iCs/>
          <w:sz w:val="22"/>
          <w:szCs w:val="22"/>
        </w:rPr>
        <w:t xml:space="preserve">prací </w:t>
      </w:r>
      <w:r w:rsidR="00905DFA">
        <w:rPr>
          <w:rFonts w:ascii="Calibri" w:hAnsi="Calibri"/>
          <w:iCs/>
          <w:sz w:val="22"/>
          <w:szCs w:val="22"/>
        </w:rPr>
        <w:t xml:space="preserve">odsouhlasený </w:t>
      </w:r>
      <w:r w:rsidR="00D8524F">
        <w:rPr>
          <w:rFonts w:ascii="Calibri" w:hAnsi="Calibri"/>
          <w:iCs/>
          <w:sz w:val="22"/>
          <w:szCs w:val="22"/>
        </w:rPr>
        <w:t>a podepsaný pověřenou osobou (</w:t>
      </w:r>
      <w:r w:rsidR="00905DFA">
        <w:rPr>
          <w:rFonts w:ascii="Calibri" w:hAnsi="Calibri"/>
          <w:iCs/>
          <w:sz w:val="22"/>
          <w:szCs w:val="22"/>
        </w:rPr>
        <w:t>technickým dozorem stavebníka</w:t>
      </w:r>
      <w:r w:rsidR="00D8524F">
        <w:rPr>
          <w:rFonts w:ascii="Calibri" w:hAnsi="Calibri"/>
          <w:iCs/>
          <w:sz w:val="22"/>
          <w:szCs w:val="22"/>
        </w:rPr>
        <w:t>)</w:t>
      </w:r>
      <w:r w:rsidR="00905DFA">
        <w:rPr>
          <w:rFonts w:ascii="Calibri" w:hAnsi="Calibri"/>
          <w:iCs/>
          <w:sz w:val="22"/>
          <w:szCs w:val="22"/>
        </w:rPr>
        <w:t xml:space="preserve"> nebo objednatelem.</w:t>
      </w:r>
      <w:r w:rsidR="001C30DF" w:rsidRPr="00EE36B9">
        <w:rPr>
          <w:rFonts w:ascii="Calibri" w:hAnsi="Calibri"/>
          <w:iCs/>
          <w:sz w:val="22"/>
          <w:szCs w:val="22"/>
        </w:rPr>
        <w:t xml:space="preserve"> Provedené práce musí být realizovány v</w:t>
      </w:r>
      <w:r w:rsidR="00057D65" w:rsidRPr="00EE36B9">
        <w:rPr>
          <w:rFonts w:ascii="Calibri" w:hAnsi="Calibri"/>
          <w:iCs/>
          <w:sz w:val="22"/>
          <w:szCs w:val="22"/>
        </w:rPr>
        <w:t> </w:t>
      </w:r>
      <w:r w:rsidR="001C30DF" w:rsidRPr="00EE36B9">
        <w:rPr>
          <w:rFonts w:ascii="Calibri" w:hAnsi="Calibri"/>
          <w:iCs/>
          <w:sz w:val="22"/>
          <w:szCs w:val="22"/>
        </w:rPr>
        <w:t xml:space="preserve">souladu se zadáním a uzavřenou smlouvou, </w:t>
      </w:r>
      <w:r w:rsidR="00057D65" w:rsidRPr="00EE36B9">
        <w:rPr>
          <w:rFonts w:ascii="Calibri" w:hAnsi="Calibri"/>
          <w:iCs/>
          <w:sz w:val="22"/>
          <w:szCs w:val="22"/>
        </w:rPr>
        <w:t>p</w:t>
      </w:r>
      <w:r w:rsidR="001C30DF" w:rsidRPr="00EE36B9">
        <w:rPr>
          <w:rFonts w:ascii="Calibri" w:hAnsi="Calibri"/>
          <w:iCs/>
          <w:sz w:val="22"/>
          <w:szCs w:val="22"/>
        </w:rPr>
        <w:t>rojektovou dokumentací, v</w:t>
      </w:r>
      <w:r w:rsidR="00905DFA">
        <w:rPr>
          <w:rFonts w:ascii="Calibri" w:hAnsi="Calibri"/>
          <w:iCs/>
          <w:sz w:val="22"/>
          <w:szCs w:val="22"/>
        </w:rPr>
        <w:t> </w:t>
      </w:r>
      <w:r w:rsidR="001C30DF" w:rsidRPr="00EE36B9">
        <w:rPr>
          <w:rFonts w:ascii="Calibri" w:hAnsi="Calibri"/>
          <w:iCs/>
          <w:sz w:val="22"/>
          <w:szCs w:val="22"/>
        </w:rPr>
        <w:t>dohodnutém množství, kvalitě, provedení a ve sjednaných termínech.</w:t>
      </w:r>
      <w:r w:rsidR="001C30DF" w:rsidRPr="00EE36B9">
        <w:rPr>
          <w:rFonts w:ascii="Calibri" w:hAnsi="Calibri"/>
          <w:sz w:val="22"/>
          <w:szCs w:val="22"/>
        </w:rPr>
        <w:t xml:space="preserve"> </w:t>
      </w:r>
      <w:r w:rsidR="00CC6E74" w:rsidRPr="00D8524F">
        <w:rPr>
          <w:rFonts w:ascii="Calibri" w:hAnsi="Calibri"/>
          <w:sz w:val="22"/>
          <w:szCs w:val="22"/>
        </w:rPr>
        <w:t>Nedojde-li mezi oběma stranami k dohodě při odsouhlasení množství či druhu provedených prací, je zhotovitel oprávněn fakturovat pouze práce, u kterých nedošlo k rozporu.</w:t>
      </w:r>
      <w:r w:rsidR="003C3F90" w:rsidRPr="00D8524F">
        <w:rPr>
          <w:rFonts w:ascii="Calibri" w:hAnsi="Calibri"/>
          <w:i/>
          <w:iCs/>
          <w:sz w:val="22"/>
          <w:szCs w:val="22"/>
        </w:rPr>
        <w:t xml:space="preserve"> </w:t>
      </w:r>
      <w:r w:rsidR="00D8524F" w:rsidRPr="00EE36B9">
        <w:rPr>
          <w:rFonts w:ascii="Calibri" w:hAnsi="Calibri"/>
          <w:iCs/>
          <w:sz w:val="22"/>
          <w:szCs w:val="22"/>
        </w:rPr>
        <w:t>Zadavatel nebude v</w:t>
      </w:r>
      <w:r w:rsidR="00D8524F">
        <w:rPr>
          <w:rFonts w:ascii="Calibri" w:hAnsi="Calibri"/>
          <w:iCs/>
          <w:sz w:val="22"/>
          <w:szCs w:val="22"/>
        </w:rPr>
        <w:t> </w:t>
      </w:r>
      <w:r w:rsidR="00D8524F" w:rsidRPr="00EE36B9">
        <w:rPr>
          <w:rFonts w:ascii="Calibri" w:hAnsi="Calibri"/>
          <w:iCs/>
          <w:sz w:val="22"/>
          <w:szCs w:val="22"/>
        </w:rPr>
        <w:t>průběhu plnění VZ poskytovat dodavateli žádné zálohy.</w:t>
      </w:r>
    </w:p>
    <w:p w14:paraId="1C83457D" w14:textId="3929C75D" w:rsidR="00BE11BC" w:rsidRPr="00BE11BC" w:rsidRDefault="00BE11BC" w:rsidP="00BE11BC">
      <w:pPr>
        <w:numPr>
          <w:ilvl w:val="1"/>
          <w:numId w:val="6"/>
        </w:numPr>
        <w:tabs>
          <w:tab w:val="clear" w:pos="917"/>
          <w:tab w:val="num" w:pos="1134"/>
        </w:tabs>
        <w:ind w:left="1134" w:hanging="567"/>
        <w:jc w:val="both"/>
        <w:rPr>
          <w:rFonts w:ascii="Calibri" w:hAnsi="Calibri"/>
          <w:iCs/>
          <w:sz w:val="22"/>
          <w:szCs w:val="22"/>
        </w:rPr>
      </w:pPr>
      <w:r w:rsidRPr="00BE11BC">
        <w:rPr>
          <w:rFonts w:ascii="Calibri" w:hAnsi="Calibri"/>
          <w:iCs/>
          <w:sz w:val="22"/>
          <w:szCs w:val="22"/>
        </w:rPr>
        <w:t xml:space="preserve">Objednatel zaplatí zhotoviteli na základě vystavených a odsouhlasených faktur </w:t>
      </w:r>
      <w:ins w:id="70" w:author="Uzivatel" w:date="2018-11-28T16:34:00Z">
        <w:r w:rsidR="004E1D44">
          <w:rPr>
            <w:rFonts w:ascii="Calibri" w:hAnsi="Calibri"/>
            <w:iCs/>
            <w:sz w:val="22"/>
            <w:szCs w:val="22"/>
          </w:rPr>
          <w:t>dle čl. VI. odst.</w:t>
        </w:r>
      </w:ins>
      <w:ins w:id="71" w:author="Uzivatel" w:date="2018-11-28T16:35:00Z">
        <w:r w:rsidR="004E1D44">
          <w:rPr>
            <w:rFonts w:ascii="Calibri" w:hAnsi="Calibri"/>
            <w:iCs/>
            <w:sz w:val="22"/>
            <w:szCs w:val="22"/>
          </w:rPr>
          <w:t xml:space="preserve"> 6.4 Smlouvy </w:t>
        </w:r>
      </w:ins>
      <w:r w:rsidRPr="00BE11BC">
        <w:rPr>
          <w:rFonts w:ascii="Calibri" w:hAnsi="Calibri"/>
          <w:iCs/>
          <w:sz w:val="22"/>
          <w:szCs w:val="22"/>
        </w:rPr>
        <w:t xml:space="preserve">částku až do výše 90 % celkové hodnoty díla dle čl. IV. odst. 4.1 Smlouvy. Zbývající odměnu ve výši 10 % ceny objednatel uhradí objednatel zhotoviteli proti závěrečné faktuře po řádném předání díla bez vad a nedodělků, popř. po odstranění vad a nedodělků zjištěných při předávacím řízení. </w:t>
      </w:r>
    </w:p>
    <w:p w14:paraId="730D8BF2" w14:textId="2A9533BC" w:rsidR="008D5D03" w:rsidRPr="00EE36B9" w:rsidRDefault="008D5D03" w:rsidP="006B7A1C">
      <w:pPr>
        <w:numPr>
          <w:ilvl w:val="1"/>
          <w:numId w:val="6"/>
        </w:numPr>
        <w:tabs>
          <w:tab w:val="clear" w:pos="917"/>
        </w:tabs>
        <w:ind w:left="1134" w:hanging="567"/>
        <w:jc w:val="both"/>
        <w:rPr>
          <w:rFonts w:ascii="Calibri" w:hAnsi="Calibri"/>
          <w:sz w:val="22"/>
          <w:szCs w:val="22"/>
        </w:rPr>
      </w:pPr>
      <w:r w:rsidRPr="00EE36B9">
        <w:rPr>
          <w:rFonts w:ascii="Calibri" w:hAnsi="Calibri"/>
          <w:sz w:val="22"/>
          <w:szCs w:val="22"/>
        </w:rPr>
        <w:t xml:space="preserve">Jsou-li splněny veškeré podmínky této smlouvy a příslušných právních předpisů pro vystavení závěrečné faktury, činí její splatnost třicet (30) kalendářních dnů ode dne jejího doručení </w:t>
      </w:r>
      <w:r w:rsidRPr="00EE36B9">
        <w:rPr>
          <w:rFonts w:ascii="Calibri" w:hAnsi="Calibri"/>
          <w:sz w:val="22"/>
          <w:szCs w:val="22"/>
        </w:rPr>
        <w:lastRenderedPageBreak/>
        <w:t xml:space="preserve">objednateli. Nedílnou přílohou konečné faktury je objednatelem podepsaný předávací protokol, popř. </w:t>
      </w:r>
      <w:r w:rsidR="00A63FD7" w:rsidRPr="00EE36B9">
        <w:rPr>
          <w:rFonts w:ascii="Calibri" w:hAnsi="Calibri"/>
          <w:sz w:val="22"/>
          <w:szCs w:val="22"/>
        </w:rPr>
        <w:t xml:space="preserve">objednatelem podepsané </w:t>
      </w:r>
      <w:r w:rsidRPr="00EE36B9">
        <w:rPr>
          <w:rFonts w:ascii="Calibri" w:hAnsi="Calibri"/>
          <w:sz w:val="22"/>
          <w:szCs w:val="22"/>
        </w:rPr>
        <w:t>potvrzení o odstranění všech vad a nedodělků zjištěných při předání díla</w:t>
      </w:r>
      <w:ins w:id="72" w:author="Uzivatel" w:date="2018-11-28T16:33:00Z">
        <w:r w:rsidR="004E1D44">
          <w:rPr>
            <w:rFonts w:ascii="Calibri" w:hAnsi="Calibri"/>
            <w:sz w:val="22"/>
            <w:szCs w:val="22"/>
          </w:rPr>
          <w:t xml:space="preserve">, dle ustanovení </w:t>
        </w:r>
        <w:proofErr w:type="gramStart"/>
        <w:r w:rsidR="004E1D44">
          <w:rPr>
            <w:rFonts w:ascii="Calibri" w:hAnsi="Calibri"/>
            <w:sz w:val="22"/>
            <w:szCs w:val="22"/>
          </w:rPr>
          <w:t>4.7</w:t>
        </w:r>
        <w:proofErr w:type="gramEnd"/>
        <w:r w:rsidR="004E1D44">
          <w:rPr>
            <w:rFonts w:ascii="Calibri" w:hAnsi="Calibri"/>
            <w:sz w:val="22"/>
            <w:szCs w:val="22"/>
          </w:rPr>
          <w:t>.</w:t>
        </w:r>
      </w:ins>
      <w:del w:id="73" w:author="Uzivatel" w:date="2018-11-28T16:33:00Z">
        <w:r w:rsidRPr="00EE36B9" w:rsidDel="004E1D44">
          <w:rPr>
            <w:rFonts w:ascii="Calibri" w:hAnsi="Calibri"/>
            <w:sz w:val="22"/>
            <w:szCs w:val="22"/>
          </w:rPr>
          <w:delText>.</w:delText>
        </w:r>
      </w:del>
    </w:p>
    <w:p w14:paraId="69BEC450" w14:textId="77777777" w:rsidR="00F64174" w:rsidRPr="00EE36B9" w:rsidRDefault="00F64174"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Faktura musí obsahovat náležitosti daňového dok</w:t>
      </w:r>
      <w:r w:rsidR="006D0011" w:rsidRPr="00EE36B9">
        <w:rPr>
          <w:rFonts w:ascii="Calibri" w:hAnsi="Calibri"/>
          <w:sz w:val="22"/>
          <w:szCs w:val="22"/>
        </w:rPr>
        <w:t xml:space="preserve">ladu dle </w:t>
      </w:r>
      <w:r w:rsidR="001510E9" w:rsidRPr="00EE36B9">
        <w:rPr>
          <w:rFonts w:ascii="Calibri" w:hAnsi="Calibri"/>
          <w:sz w:val="22"/>
          <w:szCs w:val="22"/>
        </w:rPr>
        <w:t>zákona č. 235/2004 Sb., o</w:t>
      </w:r>
      <w:r w:rsidR="00C45C52" w:rsidRPr="00EE36B9">
        <w:rPr>
          <w:rFonts w:ascii="Calibri" w:hAnsi="Calibri"/>
          <w:sz w:val="22"/>
          <w:szCs w:val="22"/>
        </w:rPr>
        <w:t> </w:t>
      </w:r>
      <w:r w:rsidR="001510E9" w:rsidRPr="00EE36B9">
        <w:rPr>
          <w:rFonts w:ascii="Calibri" w:hAnsi="Calibri"/>
          <w:sz w:val="22"/>
          <w:szCs w:val="22"/>
        </w:rPr>
        <w:t>dani z</w:t>
      </w:r>
      <w:r w:rsidR="000C09A4" w:rsidRPr="00EE36B9">
        <w:rPr>
          <w:rFonts w:ascii="Calibri" w:hAnsi="Calibri"/>
          <w:sz w:val="22"/>
          <w:szCs w:val="22"/>
        </w:rPr>
        <w:t> </w:t>
      </w:r>
      <w:r w:rsidR="001510E9" w:rsidRPr="00EE36B9">
        <w:rPr>
          <w:rFonts w:ascii="Calibri" w:hAnsi="Calibri"/>
          <w:sz w:val="22"/>
          <w:szCs w:val="22"/>
        </w:rPr>
        <w:t>přidané hodnoty, ve znění pozdějších předpisů</w:t>
      </w:r>
      <w:r w:rsidRPr="00EE36B9">
        <w:rPr>
          <w:rFonts w:ascii="Calibri" w:hAnsi="Calibri"/>
          <w:sz w:val="22"/>
          <w:szCs w:val="22"/>
        </w:rPr>
        <w:t xml:space="preserve">. </w:t>
      </w:r>
    </w:p>
    <w:p w14:paraId="567E2593" w14:textId="77777777" w:rsidR="00E17C9F" w:rsidRPr="00EE36B9" w:rsidRDefault="00AD4A22"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V případě, že faktur</w:t>
      </w:r>
      <w:r w:rsidR="00930200" w:rsidRPr="00EE36B9">
        <w:rPr>
          <w:rFonts w:ascii="Calibri" w:hAnsi="Calibri"/>
          <w:sz w:val="22"/>
          <w:szCs w:val="22"/>
        </w:rPr>
        <w:t>a</w:t>
      </w:r>
      <w:r w:rsidRPr="00EE36B9">
        <w:rPr>
          <w:rFonts w:ascii="Calibri" w:hAnsi="Calibri"/>
          <w:sz w:val="22"/>
          <w:szCs w:val="22"/>
        </w:rPr>
        <w:t xml:space="preserve"> vystaven</w:t>
      </w:r>
      <w:r w:rsidR="00930200" w:rsidRPr="00EE36B9">
        <w:rPr>
          <w:rFonts w:ascii="Calibri" w:hAnsi="Calibri"/>
          <w:sz w:val="22"/>
          <w:szCs w:val="22"/>
        </w:rPr>
        <w:t>á</w:t>
      </w:r>
      <w:r w:rsidRPr="00EE36B9">
        <w:rPr>
          <w:rFonts w:ascii="Calibri" w:hAnsi="Calibri"/>
          <w:sz w:val="22"/>
          <w:szCs w:val="22"/>
        </w:rPr>
        <w:t xml:space="preserve"> zhotovitelem nebud</w:t>
      </w:r>
      <w:r w:rsidR="00930200" w:rsidRPr="00EE36B9">
        <w:rPr>
          <w:rFonts w:ascii="Calibri" w:hAnsi="Calibri"/>
          <w:sz w:val="22"/>
          <w:szCs w:val="22"/>
        </w:rPr>
        <w:t>e</w:t>
      </w:r>
      <w:r w:rsidRPr="00EE36B9">
        <w:rPr>
          <w:rFonts w:ascii="Calibri" w:hAnsi="Calibri"/>
          <w:sz w:val="22"/>
          <w:szCs w:val="22"/>
        </w:rPr>
        <w:t xml:space="preserve"> mít předepsané náležitosti stanovené pro daňový doklad, nebo budou obsahovat údaje v  rozporu s  touto smlouvou, nebudou objednatelem proplaceny a objednatel je vrátí zpět zhotoviteli k doplnění či opravě. Doba splatnosti opravených, resp. doplněných faktur je stejná jako původní dohodnutá lhůta a její běh počíná dnem vystavení opravených nebo doplněných faktur, není však kratší než </w:t>
      </w:r>
      <w:r w:rsidR="00865894" w:rsidRPr="00EE36B9">
        <w:rPr>
          <w:rFonts w:ascii="Calibri" w:hAnsi="Calibri"/>
          <w:sz w:val="22"/>
          <w:szCs w:val="22"/>
        </w:rPr>
        <w:t xml:space="preserve">třicet </w:t>
      </w:r>
      <w:r w:rsidRPr="00EE36B9">
        <w:rPr>
          <w:rFonts w:ascii="Calibri" w:hAnsi="Calibri"/>
          <w:sz w:val="22"/>
          <w:szCs w:val="22"/>
        </w:rPr>
        <w:t>(</w:t>
      </w:r>
      <w:r w:rsidR="00865894" w:rsidRPr="00EE36B9">
        <w:rPr>
          <w:rFonts w:ascii="Calibri" w:hAnsi="Calibri"/>
          <w:sz w:val="22"/>
          <w:szCs w:val="22"/>
        </w:rPr>
        <w:t>30</w:t>
      </w:r>
      <w:r w:rsidRPr="00EE36B9">
        <w:rPr>
          <w:rFonts w:ascii="Calibri" w:hAnsi="Calibri"/>
          <w:sz w:val="22"/>
          <w:szCs w:val="22"/>
        </w:rPr>
        <w:t>) dnů od doručení opravených faktur obsahujících veškeré náležitosti stanovené zákonem či touto smlouvou objednateli.</w:t>
      </w:r>
    </w:p>
    <w:p w14:paraId="4074638D" w14:textId="77777777" w:rsidR="00EE2704" w:rsidRPr="00EE36B9" w:rsidRDefault="00082670"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 xml:space="preserve">Zhotovitel </w:t>
      </w:r>
      <w:r w:rsidR="00EE2704" w:rsidRPr="00EE36B9">
        <w:rPr>
          <w:rFonts w:ascii="Calibri" w:hAnsi="Calibri"/>
          <w:sz w:val="22"/>
          <w:szCs w:val="22"/>
        </w:rPr>
        <w:t>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E6778A" w:rsidRPr="00EE36B9">
        <w:rPr>
          <w:rFonts w:ascii="Calibri" w:hAnsi="Calibri"/>
          <w:sz w:val="22"/>
          <w:szCs w:val="22"/>
        </w:rPr>
        <w:t> </w:t>
      </w:r>
      <w:r w:rsidR="00EE2704" w:rsidRPr="00EE36B9">
        <w:rPr>
          <w:rFonts w:ascii="Calibri" w:hAnsi="Calibri"/>
          <w:sz w:val="22"/>
          <w:szCs w:val="22"/>
        </w:rPr>
        <w:t xml:space="preserve">objednatel vyzve </w:t>
      </w:r>
      <w:r w:rsidRPr="00EE36B9">
        <w:rPr>
          <w:rFonts w:ascii="Calibri" w:hAnsi="Calibri"/>
          <w:sz w:val="22"/>
          <w:szCs w:val="22"/>
        </w:rPr>
        <w:t>zhotovitele</w:t>
      </w:r>
      <w:r w:rsidR="00EE2704" w:rsidRPr="00EE36B9">
        <w:rPr>
          <w:rFonts w:ascii="Calibri" w:hAnsi="Calibri"/>
          <w:sz w:val="22"/>
          <w:szCs w:val="22"/>
        </w:rPr>
        <w:t xml:space="preserve"> k jeho doplnění. Do okamžiku doplnění si objednatel vyhrazuje právo neuskutečnit platbu na základě tohoto daňového dokladu.</w:t>
      </w:r>
    </w:p>
    <w:p w14:paraId="65AC724B" w14:textId="77777777" w:rsidR="00FC6C5D" w:rsidRPr="00C45416" w:rsidRDefault="00FC6C5D" w:rsidP="006B7A1C">
      <w:pPr>
        <w:pStyle w:val="Nadpis4"/>
        <w:numPr>
          <w:ilvl w:val="0"/>
          <w:numId w:val="15"/>
        </w:numPr>
        <w:spacing w:before="120" w:after="240"/>
        <w:ind w:left="714" w:hanging="357"/>
        <w:jc w:val="center"/>
        <w:rPr>
          <w:rFonts w:ascii="Calibri" w:hAnsi="Calibri"/>
          <w:bCs w:val="0"/>
          <w:color w:val="000000"/>
        </w:rPr>
      </w:pPr>
      <w:r w:rsidRPr="00C45416">
        <w:rPr>
          <w:rFonts w:ascii="Calibri" w:hAnsi="Calibri"/>
          <w:color w:val="000000"/>
        </w:rPr>
        <w:t>MÍSTO PLNĚNÍ</w:t>
      </w:r>
    </w:p>
    <w:p w14:paraId="23A9A5A7" w14:textId="77777777" w:rsidR="00A960BC" w:rsidRPr="00BE11BC" w:rsidRDefault="007E0E73" w:rsidP="00A960BC">
      <w:pPr>
        <w:numPr>
          <w:ilvl w:val="0"/>
          <w:numId w:val="18"/>
        </w:numPr>
        <w:spacing w:after="240" w:line="280" w:lineRule="atLeast"/>
        <w:ind w:left="1134" w:hanging="567"/>
        <w:jc w:val="both"/>
        <w:rPr>
          <w:rFonts w:ascii="Calibri" w:hAnsi="Calibri" w:cs="Calibri"/>
          <w:sz w:val="22"/>
          <w:szCs w:val="22"/>
        </w:rPr>
      </w:pPr>
      <w:r w:rsidRPr="00BE11BC">
        <w:rPr>
          <w:rFonts w:ascii="Calibri" w:hAnsi="Calibri" w:cs="Calibri"/>
          <w:sz w:val="22"/>
          <w:szCs w:val="22"/>
        </w:rPr>
        <w:t xml:space="preserve">Místem plnění je </w:t>
      </w:r>
      <w:r w:rsidR="00C95C3D" w:rsidRPr="00BE11BC">
        <w:rPr>
          <w:rFonts w:ascii="Calibri" w:hAnsi="Calibri" w:cs="Calibri"/>
          <w:sz w:val="22"/>
          <w:szCs w:val="22"/>
        </w:rPr>
        <w:t xml:space="preserve">stavba na pozemku </w:t>
      </w:r>
      <w:proofErr w:type="spellStart"/>
      <w:r w:rsidR="00C95C3D" w:rsidRPr="00BE11BC">
        <w:rPr>
          <w:rFonts w:ascii="Calibri" w:hAnsi="Calibri" w:cs="Calibri"/>
          <w:sz w:val="22"/>
          <w:szCs w:val="22"/>
        </w:rPr>
        <w:t>parc</w:t>
      </w:r>
      <w:proofErr w:type="spellEnd"/>
      <w:r w:rsidR="00C95C3D" w:rsidRPr="00BE11BC">
        <w:rPr>
          <w:rFonts w:ascii="Calibri" w:hAnsi="Calibri" w:cs="Calibri"/>
          <w:sz w:val="22"/>
          <w:szCs w:val="22"/>
        </w:rPr>
        <w:t xml:space="preserve">. </w:t>
      </w:r>
      <w:proofErr w:type="gramStart"/>
      <w:r w:rsidR="00C95C3D" w:rsidRPr="00BE11BC">
        <w:rPr>
          <w:rFonts w:ascii="Calibri" w:hAnsi="Calibri" w:cs="Calibri"/>
          <w:sz w:val="22"/>
          <w:szCs w:val="22"/>
        </w:rPr>
        <w:t>č.</w:t>
      </w:r>
      <w:proofErr w:type="gramEnd"/>
      <w:r w:rsidR="00C95C3D" w:rsidRPr="00BE11BC">
        <w:rPr>
          <w:rFonts w:ascii="Calibri" w:hAnsi="Calibri" w:cs="Calibri"/>
          <w:sz w:val="22"/>
          <w:szCs w:val="22"/>
        </w:rPr>
        <w:t xml:space="preserve"> </w:t>
      </w:r>
      <w:r w:rsidR="00A960BC" w:rsidRPr="00BE11BC">
        <w:rPr>
          <w:rFonts w:ascii="Calibri" w:hAnsi="Calibri" w:cs="Calibri"/>
          <w:sz w:val="22"/>
          <w:szCs w:val="22"/>
        </w:rPr>
        <w:t>575</w:t>
      </w:r>
      <w:r w:rsidR="00C95C3D" w:rsidRPr="00BE11BC">
        <w:rPr>
          <w:rFonts w:ascii="Calibri" w:hAnsi="Calibri" w:cs="Calibri"/>
          <w:sz w:val="22"/>
          <w:szCs w:val="22"/>
        </w:rPr>
        <w:t xml:space="preserve">, k. </w:t>
      </w:r>
      <w:proofErr w:type="spellStart"/>
      <w:r w:rsidR="00C95C3D" w:rsidRPr="00BE11BC">
        <w:rPr>
          <w:rFonts w:ascii="Calibri" w:hAnsi="Calibri" w:cs="Calibri"/>
          <w:sz w:val="22"/>
          <w:szCs w:val="22"/>
        </w:rPr>
        <w:t>ú.</w:t>
      </w:r>
      <w:proofErr w:type="spellEnd"/>
      <w:r w:rsidR="00C95C3D" w:rsidRPr="00BE11BC">
        <w:rPr>
          <w:rFonts w:ascii="Calibri" w:hAnsi="Calibri" w:cs="Calibri"/>
          <w:sz w:val="22"/>
          <w:szCs w:val="22"/>
        </w:rPr>
        <w:t xml:space="preserve"> </w:t>
      </w:r>
      <w:r w:rsidR="00A960BC" w:rsidRPr="00BE11BC">
        <w:rPr>
          <w:rFonts w:ascii="Calibri" w:hAnsi="Calibri" w:cs="Calibri"/>
          <w:sz w:val="22"/>
          <w:szCs w:val="22"/>
        </w:rPr>
        <w:t>Plzeň</w:t>
      </w:r>
      <w:r w:rsidR="00C95C3D" w:rsidRPr="00BE11BC">
        <w:rPr>
          <w:rFonts w:ascii="Calibri" w:hAnsi="Calibri" w:cs="Calibri"/>
          <w:sz w:val="22"/>
          <w:szCs w:val="22"/>
        </w:rPr>
        <w:t xml:space="preserve"> - </w:t>
      </w:r>
      <w:r w:rsidR="00A960BC" w:rsidRPr="00BE11BC">
        <w:rPr>
          <w:rFonts w:ascii="Calibri" w:hAnsi="Calibri" w:cs="Calibri"/>
          <w:sz w:val="22"/>
          <w:szCs w:val="22"/>
        </w:rPr>
        <w:t xml:space="preserve">Středisko volného času RADOVÁNEK, Pallova 52/19, Východní </w:t>
      </w:r>
      <w:r w:rsidR="00356B00" w:rsidRPr="00BE11BC">
        <w:rPr>
          <w:rFonts w:ascii="Calibri" w:hAnsi="Calibri" w:cs="Calibri"/>
          <w:sz w:val="22"/>
          <w:szCs w:val="22"/>
        </w:rPr>
        <w:t>Předměstí</w:t>
      </w:r>
      <w:r w:rsidR="00A960BC" w:rsidRPr="00BE11BC">
        <w:rPr>
          <w:rFonts w:ascii="Calibri" w:hAnsi="Calibri" w:cs="Calibri"/>
          <w:sz w:val="22"/>
          <w:szCs w:val="22"/>
        </w:rPr>
        <w:t xml:space="preserve">, Plzeň </w:t>
      </w:r>
      <w:r w:rsidR="00BE11BC">
        <w:rPr>
          <w:rFonts w:ascii="Calibri" w:hAnsi="Calibri" w:cs="Calibri"/>
          <w:sz w:val="22"/>
          <w:szCs w:val="22"/>
        </w:rPr>
        <w:t>–</w:t>
      </w:r>
      <w:r w:rsidR="00A960BC" w:rsidRPr="00BE11BC">
        <w:rPr>
          <w:rFonts w:ascii="Calibri" w:hAnsi="Calibri" w:cs="Calibri"/>
          <w:sz w:val="22"/>
          <w:szCs w:val="22"/>
        </w:rPr>
        <w:t xml:space="preserve"> </w:t>
      </w:r>
      <w:r w:rsidR="00BE11BC">
        <w:rPr>
          <w:rFonts w:ascii="Calibri" w:hAnsi="Calibri" w:cs="Calibri"/>
          <w:sz w:val="22"/>
          <w:szCs w:val="22"/>
        </w:rPr>
        <w:t xml:space="preserve">předmět plnění </w:t>
      </w:r>
      <w:r w:rsidR="00A960BC" w:rsidRPr="00BE11BC">
        <w:rPr>
          <w:rFonts w:ascii="Calibri" w:hAnsi="Calibri" w:cs="Calibri"/>
          <w:sz w:val="22"/>
          <w:szCs w:val="22"/>
        </w:rPr>
        <w:t>v rozsahu dle projektové dokumentace.</w:t>
      </w:r>
    </w:p>
    <w:p w14:paraId="3E44BB8E" w14:textId="77777777" w:rsidR="0048680C" w:rsidRPr="00C45416" w:rsidRDefault="007E0E73"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DOKONČENÍ A PŘEDÁNÍ DÍLA</w:t>
      </w:r>
    </w:p>
    <w:p w14:paraId="6DDBFFCA" w14:textId="77777777" w:rsidR="0048680C" w:rsidRPr="00A670A2" w:rsidRDefault="0048680C" w:rsidP="006B7A1C">
      <w:pPr>
        <w:numPr>
          <w:ilvl w:val="0"/>
          <w:numId w:val="19"/>
        </w:numPr>
        <w:ind w:left="1134" w:hanging="488"/>
        <w:jc w:val="both"/>
        <w:rPr>
          <w:rFonts w:ascii="Calibri" w:hAnsi="Calibri"/>
          <w:b/>
          <w:sz w:val="22"/>
          <w:szCs w:val="22"/>
        </w:rPr>
      </w:pPr>
      <w:r w:rsidRPr="00A670A2">
        <w:rPr>
          <w:rFonts w:ascii="Calibri" w:hAnsi="Calibri"/>
          <w:b/>
          <w:sz w:val="22"/>
          <w:szCs w:val="22"/>
        </w:rPr>
        <w:t>Zhotovitel splní svou povinnost provést dílo jeho řádným dokončením a předáním předmětu díla bez jakýchkoliv vad a nedodělků objednateli.</w:t>
      </w:r>
    </w:p>
    <w:p w14:paraId="2BF0D3FB" w14:textId="16F9F89D" w:rsidR="0057456F" w:rsidRPr="00A670A2" w:rsidRDefault="00493546" w:rsidP="006B7A1C">
      <w:pPr>
        <w:numPr>
          <w:ilvl w:val="0"/>
          <w:numId w:val="19"/>
        </w:numPr>
        <w:ind w:left="1134" w:hanging="488"/>
        <w:jc w:val="both"/>
        <w:rPr>
          <w:rFonts w:ascii="Calibri" w:hAnsi="Calibri"/>
          <w:sz w:val="22"/>
          <w:szCs w:val="22"/>
        </w:rPr>
      </w:pPr>
      <w:r w:rsidRPr="00A670A2">
        <w:rPr>
          <w:rFonts w:ascii="Calibri" w:hAnsi="Calibri"/>
          <w:b/>
          <w:sz w:val="22"/>
          <w:szCs w:val="22"/>
        </w:rPr>
        <w:t xml:space="preserve">Zhotovitel je povinen dílo dokončit a předat objednateli </w:t>
      </w:r>
      <w:r w:rsidR="000A04C7" w:rsidRPr="00A670A2">
        <w:rPr>
          <w:rFonts w:ascii="Calibri" w:hAnsi="Calibri"/>
          <w:b/>
          <w:sz w:val="22"/>
          <w:szCs w:val="22"/>
          <w:u w:val="single"/>
        </w:rPr>
        <w:t xml:space="preserve">nejpozději do </w:t>
      </w:r>
      <w:r w:rsidR="008543D4">
        <w:rPr>
          <w:rFonts w:ascii="Calibri" w:hAnsi="Calibri"/>
          <w:b/>
          <w:sz w:val="22"/>
          <w:szCs w:val="22"/>
          <w:u w:val="single"/>
        </w:rPr>
        <w:t>30. 09</w:t>
      </w:r>
      <w:ins w:id="74" w:author="Uzivatel" w:date="2018-11-23T17:26:00Z">
        <w:r w:rsidR="0045351C">
          <w:rPr>
            <w:rFonts w:ascii="Calibri" w:hAnsi="Calibri"/>
            <w:b/>
            <w:sz w:val="22"/>
            <w:szCs w:val="22"/>
            <w:u w:val="single"/>
          </w:rPr>
          <w:t>. 2019</w:t>
        </w:r>
      </w:ins>
      <w:r w:rsidR="000A04C7" w:rsidRPr="00A670A2">
        <w:rPr>
          <w:rFonts w:ascii="Calibri" w:hAnsi="Calibri"/>
          <w:b/>
          <w:sz w:val="22"/>
          <w:szCs w:val="22"/>
        </w:rPr>
        <w:t xml:space="preserve">. </w:t>
      </w:r>
      <w:r w:rsidR="00ED3CE1">
        <w:rPr>
          <w:rFonts w:ascii="Calibri" w:hAnsi="Calibri"/>
          <w:sz w:val="22"/>
          <w:szCs w:val="22"/>
        </w:rPr>
        <w:t>K</w:t>
      </w:r>
      <w:r w:rsidR="00EE407E" w:rsidRPr="00A670A2">
        <w:rPr>
          <w:rFonts w:ascii="Calibri" w:hAnsi="Calibri"/>
          <w:sz w:val="22"/>
          <w:szCs w:val="22"/>
        </w:rPr>
        <w:t> </w:t>
      </w:r>
      <w:r w:rsidRPr="00A670A2">
        <w:rPr>
          <w:rFonts w:ascii="Calibri" w:hAnsi="Calibri"/>
          <w:sz w:val="22"/>
          <w:szCs w:val="22"/>
        </w:rPr>
        <w:t>tomuto datu bude dílo kompletně dokončeno včetně vyklizení staveniště.</w:t>
      </w:r>
      <w:r w:rsidR="0057456F" w:rsidRPr="00A670A2">
        <w:rPr>
          <w:rFonts w:ascii="Calibri" w:hAnsi="Calibri"/>
          <w:sz w:val="22"/>
          <w:szCs w:val="22"/>
        </w:rPr>
        <w:t xml:space="preserve"> </w:t>
      </w:r>
      <w:r w:rsidR="00657741">
        <w:rPr>
          <w:rFonts w:ascii="Calibri" w:hAnsi="Calibri"/>
          <w:sz w:val="22"/>
          <w:szCs w:val="22"/>
        </w:rPr>
        <w:t xml:space="preserve">Změna termínu na pozdější datum je možná pouze z objektivních příčin, nezaviněných zhotovitelem a to pouze formou uzavření dodatku k této smlouvě. </w:t>
      </w:r>
    </w:p>
    <w:p w14:paraId="510117BA" w14:textId="77777777" w:rsidR="000B7D1B" w:rsidRPr="00A670A2" w:rsidRDefault="000B7D1B" w:rsidP="000B7D1B">
      <w:pPr>
        <w:numPr>
          <w:ilvl w:val="0"/>
          <w:numId w:val="19"/>
        </w:numPr>
        <w:ind w:left="1134" w:hanging="488"/>
        <w:jc w:val="both"/>
        <w:rPr>
          <w:rFonts w:ascii="Calibri" w:hAnsi="Calibri"/>
          <w:sz w:val="22"/>
          <w:szCs w:val="22"/>
        </w:rPr>
      </w:pPr>
      <w:r w:rsidRPr="00A670A2">
        <w:rPr>
          <w:rFonts w:ascii="Calibri" w:hAnsi="Calibri"/>
          <w:sz w:val="22"/>
          <w:szCs w:val="22"/>
        </w:rPr>
        <w:t xml:space="preserve">Zhotovitel je povinen včas vyzvat objednatele k převzetí díla nejpozději do </w:t>
      </w:r>
      <w:r w:rsidR="00A670A2" w:rsidRPr="00A670A2">
        <w:rPr>
          <w:rFonts w:ascii="Calibri" w:hAnsi="Calibri"/>
          <w:sz w:val="22"/>
          <w:szCs w:val="22"/>
        </w:rPr>
        <w:t>tří (3</w:t>
      </w:r>
      <w:r w:rsidRPr="00A670A2">
        <w:rPr>
          <w:rFonts w:ascii="Calibri" w:hAnsi="Calibri"/>
          <w:sz w:val="22"/>
          <w:szCs w:val="22"/>
        </w:rPr>
        <w:t>) pracovních dnů od předání výzvy. Při převzetí díla bude sepsán a podepsán protokol mezi oběma stranami. Objednatel nepřevezme dílo, které by vykazovalo jakékoli významnější vady či nedodělky. Volba, zda se jedná o vady významné či nevýznamné, tudíž zda je dílo schopné převzetí,</w:t>
      </w:r>
      <w:r w:rsidR="00E150BA" w:rsidRPr="00A670A2">
        <w:rPr>
          <w:rFonts w:ascii="Calibri" w:hAnsi="Calibri"/>
          <w:sz w:val="22"/>
          <w:szCs w:val="22"/>
        </w:rPr>
        <w:t xml:space="preserve"> závisí zcela na o</w:t>
      </w:r>
      <w:r w:rsidRPr="00A670A2">
        <w:rPr>
          <w:rFonts w:ascii="Calibri" w:hAnsi="Calibri"/>
          <w:sz w:val="22"/>
          <w:szCs w:val="22"/>
        </w:rPr>
        <w:t>bjednateli.</w:t>
      </w:r>
      <w:r w:rsidR="009E03D8" w:rsidRPr="00A670A2">
        <w:rPr>
          <w:rFonts w:ascii="Calibri" w:hAnsi="Calibri"/>
          <w:sz w:val="22"/>
          <w:szCs w:val="22"/>
        </w:rPr>
        <w:t xml:space="preserve"> Drobnými vadami a</w:t>
      </w:r>
      <w:r w:rsidR="00A670A2" w:rsidRPr="00A670A2">
        <w:rPr>
          <w:rFonts w:ascii="Calibri" w:hAnsi="Calibri"/>
          <w:sz w:val="22"/>
          <w:szCs w:val="22"/>
        </w:rPr>
        <w:t> </w:t>
      </w:r>
      <w:r w:rsidR="009E03D8" w:rsidRPr="00A670A2">
        <w:rPr>
          <w:rFonts w:ascii="Calibri" w:hAnsi="Calibri"/>
          <w:sz w:val="22"/>
          <w:szCs w:val="22"/>
        </w:rPr>
        <w:t>nedostatky nejsou konstrukční a technologické závady.</w:t>
      </w:r>
    </w:p>
    <w:p w14:paraId="31F828B7" w14:textId="77777777" w:rsidR="000B7D1B" w:rsidRPr="00A670A2" w:rsidRDefault="000B7D1B" w:rsidP="000B7D1B">
      <w:pPr>
        <w:numPr>
          <w:ilvl w:val="0"/>
          <w:numId w:val="19"/>
        </w:numPr>
        <w:ind w:left="1134" w:hanging="488"/>
        <w:jc w:val="both"/>
        <w:rPr>
          <w:rFonts w:ascii="Calibri" w:hAnsi="Calibri"/>
          <w:sz w:val="22"/>
          <w:szCs w:val="22"/>
        </w:rPr>
      </w:pPr>
      <w:r w:rsidRPr="00A670A2">
        <w:rPr>
          <w:rFonts w:ascii="Calibri" w:hAnsi="Calibri"/>
          <w:sz w:val="22"/>
          <w:szCs w:val="22"/>
        </w:rPr>
        <w:t>Po skončení prací na výzvu zhotovitele dle odstavce 6.3 této smlouvy bude objednatelem zpracován předávací protokol (Protokol o předání a převzetí díla), jehož podpisem oběma smluvními stranami této smlouvy dojde teprve k faktickému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sedmi (7) kalendářních dnů ode dne předání díla objednateli, pokud se nedohodnou zhotovitel a objednatel písemně jinak.</w:t>
      </w:r>
    </w:p>
    <w:p w14:paraId="183ECEC6" w14:textId="77777777" w:rsidR="004A7464" w:rsidRPr="00A670A2" w:rsidRDefault="0048680C" w:rsidP="006B7A1C">
      <w:pPr>
        <w:numPr>
          <w:ilvl w:val="0"/>
          <w:numId w:val="19"/>
        </w:numPr>
        <w:ind w:left="1134" w:hanging="488"/>
        <w:jc w:val="both"/>
        <w:rPr>
          <w:rFonts w:ascii="Calibri" w:hAnsi="Calibri"/>
          <w:sz w:val="22"/>
          <w:szCs w:val="22"/>
        </w:rPr>
      </w:pPr>
      <w:r w:rsidRPr="00A670A2">
        <w:rPr>
          <w:rFonts w:ascii="Calibri" w:hAnsi="Calibri"/>
          <w:sz w:val="22"/>
          <w:szCs w:val="22"/>
        </w:rPr>
        <w:t>Ustanovením předchozího odstavce není dotčeno oprávnění objednatele odmítnout předmět díla převzít,</w:t>
      </w:r>
      <w:r w:rsidR="00C33BAD" w:rsidRPr="00A670A2">
        <w:rPr>
          <w:rFonts w:ascii="Calibri" w:hAnsi="Calibri"/>
          <w:sz w:val="22"/>
          <w:szCs w:val="22"/>
        </w:rPr>
        <w:t xml:space="preserve"> pokud vykazuje jakékoliv vady či nedodělky</w:t>
      </w:r>
      <w:r w:rsidR="0003731B" w:rsidRPr="00A670A2">
        <w:rPr>
          <w:rFonts w:ascii="Calibri" w:hAnsi="Calibri"/>
          <w:sz w:val="22"/>
          <w:szCs w:val="22"/>
        </w:rPr>
        <w:t>, a to až do doby jejich</w:t>
      </w:r>
      <w:r w:rsidRPr="00A670A2">
        <w:rPr>
          <w:rFonts w:ascii="Calibri" w:hAnsi="Calibri"/>
          <w:sz w:val="22"/>
          <w:szCs w:val="22"/>
        </w:rPr>
        <w:t xml:space="preserve"> </w:t>
      </w:r>
      <w:r w:rsidR="0003731B" w:rsidRPr="00A670A2">
        <w:rPr>
          <w:rFonts w:ascii="Calibri" w:hAnsi="Calibri"/>
          <w:sz w:val="22"/>
          <w:szCs w:val="22"/>
        </w:rPr>
        <w:t>úplného odstranění zhotovitelem, na vlastní náklady zhotovitele.</w:t>
      </w:r>
    </w:p>
    <w:p w14:paraId="3C8F30AF" w14:textId="5C5E34C9" w:rsidR="0048680C" w:rsidRPr="00A670A2" w:rsidRDefault="00257C19" w:rsidP="006B7A1C">
      <w:pPr>
        <w:numPr>
          <w:ilvl w:val="0"/>
          <w:numId w:val="19"/>
        </w:numPr>
        <w:spacing w:after="240"/>
        <w:ind w:left="1134" w:hanging="488"/>
        <w:jc w:val="both"/>
        <w:rPr>
          <w:rFonts w:ascii="Calibri" w:hAnsi="Calibri"/>
          <w:color w:val="548DD4"/>
          <w:sz w:val="22"/>
          <w:szCs w:val="22"/>
        </w:rPr>
      </w:pPr>
      <w:r w:rsidRPr="00A670A2">
        <w:rPr>
          <w:rFonts w:ascii="Calibri" w:hAnsi="Calibri"/>
          <w:sz w:val="22"/>
          <w:szCs w:val="22"/>
        </w:rPr>
        <w:lastRenderedPageBreak/>
        <w:t xml:space="preserve">Spolu s dílem (předmětem díla) je zhotovitel povinen předat objednateli doklady vztahující se k předmětu díla. Nejpozději při předání díla odevzdá zhotovitel objednateli veškeré </w:t>
      </w:r>
      <w:r w:rsidRPr="00A670A2">
        <w:rPr>
          <w:rFonts w:ascii="Calibri" w:hAnsi="Calibri"/>
          <w:b/>
          <w:sz w:val="22"/>
          <w:szCs w:val="22"/>
        </w:rPr>
        <w:t xml:space="preserve">atesty, certifikáty, jakož i záruční listy, potvrzení o provedených zkouškách, revizní zprávy, </w:t>
      </w:r>
      <w:r w:rsidR="00CC6E74" w:rsidRPr="00A670A2">
        <w:rPr>
          <w:rFonts w:ascii="Calibri" w:hAnsi="Calibri"/>
          <w:b/>
          <w:sz w:val="22"/>
          <w:szCs w:val="22"/>
        </w:rPr>
        <w:t>prohlášení o shodě na jednotlivé výrobky i na celou stavbu</w:t>
      </w:r>
      <w:r w:rsidR="00E93621" w:rsidRPr="00A670A2">
        <w:rPr>
          <w:rFonts w:ascii="Calibri" w:hAnsi="Calibri"/>
          <w:b/>
          <w:sz w:val="22"/>
          <w:szCs w:val="22"/>
        </w:rPr>
        <w:t xml:space="preserve">, </w:t>
      </w:r>
      <w:r w:rsidR="007266B9" w:rsidRPr="00A670A2">
        <w:rPr>
          <w:rFonts w:ascii="Calibri" w:hAnsi="Calibri"/>
          <w:b/>
          <w:sz w:val="22"/>
          <w:szCs w:val="22"/>
        </w:rPr>
        <w:t>projektovou dokumentaci skutečného provedení stavby</w:t>
      </w:r>
      <w:r w:rsidR="006A405F">
        <w:rPr>
          <w:rFonts w:ascii="Calibri" w:hAnsi="Calibri"/>
          <w:b/>
          <w:sz w:val="22"/>
          <w:szCs w:val="22"/>
        </w:rPr>
        <w:t xml:space="preserve"> (dvě (2) pare</w:t>
      </w:r>
      <w:r w:rsidR="00924E18" w:rsidRPr="00A670A2">
        <w:rPr>
          <w:rFonts w:ascii="Calibri" w:hAnsi="Calibri"/>
          <w:b/>
          <w:sz w:val="22"/>
          <w:szCs w:val="22"/>
        </w:rPr>
        <w:t xml:space="preserve"> v listinné podobě</w:t>
      </w:r>
      <w:r w:rsidR="0091318E">
        <w:rPr>
          <w:rFonts w:ascii="Calibri" w:hAnsi="Calibri"/>
          <w:b/>
          <w:sz w:val="22"/>
          <w:szCs w:val="22"/>
        </w:rPr>
        <w:t xml:space="preserve">, </w:t>
      </w:r>
      <w:r w:rsidR="0091318E" w:rsidRPr="0091318E">
        <w:rPr>
          <w:rFonts w:ascii="Calibri" w:hAnsi="Calibri"/>
          <w:sz w:val="22"/>
          <w:szCs w:val="22"/>
        </w:rPr>
        <w:t>případně</w:t>
      </w:r>
      <w:r w:rsidR="00924E18" w:rsidRPr="0091318E">
        <w:rPr>
          <w:rFonts w:ascii="Calibri" w:hAnsi="Calibri"/>
          <w:sz w:val="22"/>
          <w:szCs w:val="22"/>
        </w:rPr>
        <w:t xml:space="preserve"> jedenkrát (1) kopie na CD/DVD</w:t>
      </w:r>
      <w:r w:rsidR="002545A8">
        <w:rPr>
          <w:rFonts w:ascii="Calibri" w:hAnsi="Calibri"/>
          <w:sz w:val="22"/>
          <w:szCs w:val="22"/>
        </w:rPr>
        <w:t>/…</w:t>
      </w:r>
      <w:r w:rsidR="00924E18" w:rsidRPr="0091318E">
        <w:rPr>
          <w:rFonts w:ascii="Calibri" w:hAnsi="Calibri"/>
          <w:sz w:val="22"/>
          <w:szCs w:val="22"/>
        </w:rPr>
        <w:t>)</w:t>
      </w:r>
      <w:r w:rsidR="007266B9" w:rsidRPr="0091318E">
        <w:rPr>
          <w:rFonts w:ascii="Calibri" w:hAnsi="Calibri"/>
          <w:sz w:val="22"/>
          <w:szCs w:val="22"/>
        </w:rPr>
        <w:t>,</w:t>
      </w:r>
      <w:r w:rsidR="007266B9" w:rsidRPr="00A670A2">
        <w:rPr>
          <w:rFonts w:ascii="Calibri" w:hAnsi="Calibri"/>
          <w:b/>
          <w:sz w:val="22"/>
          <w:szCs w:val="22"/>
        </w:rPr>
        <w:t xml:space="preserve"> </w:t>
      </w:r>
      <w:r w:rsidRPr="00A670A2">
        <w:rPr>
          <w:rFonts w:ascii="Calibri" w:hAnsi="Calibri"/>
          <w:sz w:val="22"/>
          <w:szCs w:val="22"/>
        </w:rPr>
        <w:t xml:space="preserve">apod. </w:t>
      </w:r>
      <w:r w:rsidR="004A7464" w:rsidRPr="00A670A2">
        <w:rPr>
          <w:rFonts w:ascii="Calibri" w:hAnsi="Calibri"/>
          <w:sz w:val="22"/>
          <w:szCs w:val="22"/>
          <w:u w:val="single"/>
        </w:rPr>
        <w:t>Předání úplných a bezchybných dokladů je podmínkou řádného předání díla (předmětu díla</w:t>
      </w:r>
      <w:r w:rsidR="004A7464" w:rsidRPr="00904A54">
        <w:rPr>
          <w:rFonts w:ascii="Calibri" w:hAnsi="Calibri"/>
          <w:sz w:val="22"/>
          <w:szCs w:val="22"/>
        </w:rPr>
        <w:t>)</w:t>
      </w:r>
      <w:r w:rsidR="00C842B4">
        <w:rPr>
          <w:rFonts w:ascii="Calibri" w:hAnsi="Calibri"/>
          <w:sz w:val="22"/>
          <w:szCs w:val="22"/>
        </w:rPr>
        <w:t>. Z</w:t>
      </w:r>
      <w:r w:rsidR="004A7464" w:rsidRPr="00904A54">
        <w:rPr>
          <w:rFonts w:ascii="Calibri" w:hAnsi="Calibri"/>
          <w:sz w:val="22"/>
          <w:szCs w:val="22"/>
        </w:rPr>
        <w:t>hotovitel nesplní svou povinnost dokončit a</w:t>
      </w:r>
      <w:r w:rsidR="0046523A" w:rsidRPr="00904A54">
        <w:rPr>
          <w:rFonts w:ascii="Calibri" w:hAnsi="Calibri"/>
          <w:sz w:val="22"/>
          <w:szCs w:val="22"/>
        </w:rPr>
        <w:t> </w:t>
      </w:r>
      <w:r w:rsidR="004A7464" w:rsidRPr="00904A54">
        <w:rPr>
          <w:rFonts w:ascii="Calibri" w:hAnsi="Calibri"/>
          <w:sz w:val="22"/>
          <w:szCs w:val="22"/>
        </w:rPr>
        <w:t>předat dílo objednateli dříve, než předá objednateli veškeré doklady bez vad.</w:t>
      </w:r>
      <w:r w:rsidR="004A7464" w:rsidRPr="00A670A2">
        <w:rPr>
          <w:rFonts w:ascii="Calibri" w:hAnsi="Calibri"/>
          <w:sz w:val="22"/>
          <w:szCs w:val="22"/>
        </w:rPr>
        <w:t xml:space="preserve"> V případě, že budou doklady vykazovat vady, je objednatel oprávněn je vrátit zhotoviteli na jeho náklady nebo zhotovitele vyzvat k dodání dokladů bez vad a</w:t>
      </w:r>
      <w:r w:rsidR="0046523A" w:rsidRPr="00A670A2">
        <w:rPr>
          <w:rFonts w:ascii="Calibri" w:hAnsi="Calibri"/>
          <w:sz w:val="22"/>
          <w:szCs w:val="22"/>
        </w:rPr>
        <w:t> </w:t>
      </w:r>
      <w:r w:rsidR="004A7464" w:rsidRPr="00A670A2">
        <w:rPr>
          <w:rFonts w:ascii="Calibri" w:hAnsi="Calibri"/>
          <w:sz w:val="22"/>
          <w:szCs w:val="22"/>
        </w:rPr>
        <w:t>zhotovitel je povinen bez zbytečného odkladu, nejpozději do sedmi (7) kalendářních dnů, od jejich vrácení nebo od výzvy objednatele dodat objednateli úplné doklady bez vad. Náklady spojené s vyhotovením a dodáním všech dokladů v potřebném počtu včetně jejich oprav, doplnění a náhradního dodání jsou zahrnuty v ceně za dílo a</w:t>
      </w:r>
      <w:r w:rsidR="0046523A" w:rsidRPr="00A670A2">
        <w:rPr>
          <w:rFonts w:ascii="Calibri" w:hAnsi="Calibri"/>
          <w:sz w:val="22"/>
          <w:szCs w:val="22"/>
        </w:rPr>
        <w:t> </w:t>
      </w:r>
      <w:r w:rsidR="004A7464" w:rsidRPr="00A670A2">
        <w:rPr>
          <w:rFonts w:ascii="Calibri" w:hAnsi="Calibri"/>
          <w:sz w:val="22"/>
          <w:szCs w:val="22"/>
        </w:rPr>
        <w:t>zhotovitel není oprávněn od objednatele požadovat jejich náhradu. Předáním dokladů objednateli se tyto stávají vlastnictvím objednatele, který je oprávněn s nimi volně nakládat.</w:t>
      </w:r>
    </w:p>
    <w:p w14:paraId="5C4B9099" w14:textId="77777777" w:rsidR="0048680C" w:rsidRPr="00C45416" w:rsidRDefault="004A7464"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ZÁRUKY</w:t>
      </w:r>
    </w:p>
    <w:p w14:paraId="59F7346B" w14:textId="77777777" w:rsidR="0048680C" w:rsidRPr="00BC501F" w:rsidRDefault="0048680C" w:rsidP="006B7A1C">
      <w:pPr>
        <w:numPr>
          <w:ilvl w:val="1"/>
          <w:numId w:val="7"/>
        </w:numPr>
        <w:tabs>
          <w:tab w:val="clear" w:pos="917"/>
          <w:tab w:val="num" w:pos="1134"/>
        </w:tabs>
        <w:ind w:left="1134" w:hanging="709"/>
        <w:jc w:val="both"/>
        <w:rPr>
          <w:rFonts w:ascii="Calibri" w:hAnsi="Calibri"/>
          <w:b/>
          <w:sz w:val="22"/>
          <w:szCs w:val="22"/>
        </w:rPr>
      </w:pPr>
      <w:r w:rsidRPr="00BC501F">
        <w:rPr>
          <w:rFonts w:ascii="Calibri" w:hAnsi="Calibri"/>
          <w:b/>
          <w:sz w:val="22"/>
          <w:szCs w:val="22"/>
        </w:rPr>
        <w:t>Záruční doba počíná běžet předáním díla bez jakýchkoliv vad a nedodělků objednateli. Je-li dílo předáno s vadami, počíná běžet záruční doba až dnem, kdy byly vady zhotovitelem řádně odstraněny a kdy bylo dílo předáno bez jakýchkoliv vad a</w:t>
      </w:r>
      <w:r w:rsidR="006B7A1C" w:rsidRPr="00BC501F">
        <w:rPr>
          <w:rFonts w:ascii="Calibri" w:hAnsi="Calibri"/>
          <w:b/>
          <w:sz w:val="22"/>
          <w:szCs w:val="22"/>
        </w:rPr>
        <w:t> </w:t>
      </w:r>
      <w:r w:rsidRPr="00BC501F">
        <w:rPr>
          <w:rFonts w:ascii="Calibri" w:hAnsi="Calibri"/>
          <w:b/>
          <w:sz w:val="22"/>
          <w:szCs w:val="22"/>
        </w:rPr>
        <w:t>nedodělků.</w:t>
      </w:r>
    </w:p>
    <w:p w14:paraId="7BA2C9DB" w14:textId="02D7DFB1" w:rsidR="0048680C" w:rsidRPr="00BC501F" w:rsidRDefault="006D0011" w:rsidP="006B7A1C">
      <w:pPr>
        <w:numPr>
          <w:ilvl w:val="1"/>
          <w:numId w:val="7"/>
        </w:numPr>
        <w:tabs>
          <w:tab w:val="clear" w:pos="917"/>
          <w:tab w:val="num" w:pos="1134"/>
        </w:tabs>
        <w:ind w:left="1134" w:hanging="709"/>
        <w:jc w:val="both"/>
        <w:rPr>
          <w:rFonts w:ascii="Calibri" w:hAnsi="Calibri"/>
          <w:sz w:val="22"/>
          <w:szCs w:val="22"/>
        </w:rPr>
      </w:pPr>
      <w:r w:rsidRPr="00BC501F">
        <w:rPr>
          <w:rFonts w:ascii="Calibri" w:hAnsi="Calibri"/>
          <w:sz w:val="22"/>
          <w:szCs w:val="22"/>
        </w:rPr>
        <w:t xml:space="preserve">Záruční doba na dílo </w:t>
      </w:r>
      <w:r w:rsidR="0048680C" w:rsidRPr="00BC501F">
        <w:rPr>
          <w:rFonts w:ascii="Calibri" w:hAnsi="Calibri"/>
          <w:sz w:val="22"/>
          <w:szCs w:val="22"/>
        </w:rPr>
        <w:t xml:space="preserve">dle této smlouvy </w:t>
      </w:r>
      <w:r w:rsidR="0048680C" w:rsidRPr="00BC501F">
        <w:rPr>
          <w:rFonts w:ascii="Calibri" w:hAnsi="Calibri"/>
          <w:b/>
          <w:sz w:val="22"/>
          <w:szCs w:val="22"/>
        </w:rPr>
        <w:t xml:space="preserve">činí </w:t>
      </w:r>
      <w:ins w:id="75" w:author="Uzivatel" w:date="2018-11-23T18:55:00Z">
        <w:r w:rsidR="005C664A">
          <w:rPr>
            <w:rFonts w:ascii="Calibri" w:hAnsi="Calibri"/>
            <w:b/>
            <w:sz w:val="22"/>
            <w:szCs w:val="22"/>
          </w:rPr>
          <w:t>3</w:t>
        </w:r>
        <w:r w:rsidR="005C664A" w:rsidRPr="00BC501F">
          <w:rPr>
            <w:rFonts w:ascii="Calibri" w:hAnsi="Calibri"/>
            <w:b/>
            <w:sz w:val="22"/>
            <w:szCs w:val="22"/>
          </w:rPr>
          <w:t xml:space="preserve"> </w:t>
        </w:r>
      </w:ins>
      <w:r w:rsidR="009E03D8" w:rsidRPr="00BC501F">
        <w:rPr>
          <w:rFonts w:ascii="Calibri" w:hAnsi="Calibri"/>
          <w:b/>
          <w:sz w:val="22"/>
          <w:szCs w:val="22"/>
        </w:rPr>
        <w:t>rok</w:t>
      </w:r>
      <w:ins w:id="76" w:author="Uzivatel" w:date="2018-11-23T18:55:00Z">
        <w:r w:rsidR="005C664A">
          <w:rPr>
            <w:rFonts w:ascii="Calibri" w:hAnsi="Calibri"/>
            <w:b/>
            <w:sz w:val="22"/>
            <w:szCs w:val="22"/>
          </w:rPr>
          <w:t>y</w:t>
        </w:r>
      </w:ins>
      <w:r w:rsidR="009E03D8" w:rsidRPr="00BC501F">
        <w:rPr>
          <w:rFonts w:ascii="Calibri" w:hAnsi="Calibri"/>
          <w:b/>
          <w:sz w:val="22"/>
          <w:szCs w:val="22"/>
        </w:rPr>
        <w:t xml:space="preserve"> (tj. </w:t>
      </w:r>
      <w:ins w:id="77" w:author="Uzivatel" w:date="2018-11-23T18:55:00Z">
        <w:r w:rsidR="005C664A">
          <w:rPr>
            <w:rFonts w:ascii="Calibri" w:hAnsi="Calibri"/>
            <w:b/>
            <w:sz w:val="22"/>
            <w:szCs w:val="22"/>
          </w:rPr>
          <w:t>3</w:t>
        </w:r>
      </w:ins>
      <w:r w:rsidR="00A670A2" w:rsidRPr="00BC501F">
        <w:rPr>
          <w:rFonts w:ascii="Calibri" w:hAnsi="Calibri"/>
          <w:b/>
          <w:sz w:val="22"/>
          <w:szCs w:val="22"/>
        </w:rPr>
        <w:t xml:space="preserve">6 </w:t>
      </w:r>
      <w:r w:rsidR="0048680C" w:rsidRPr="00BC501F">
        <w:rPr>
          <w:rFonts w:ascii="Calibri" w:hAnsi="Calibri"/>
          <w:b/>
          <w:sz w:val="22"/>
          <w:szCs w:val="22"/>
        </w:rPr>
        <w:t>měsíců</w:t>
      </w:r>
      <w:r w:rsidR="009E03D8" w:rsidRPr="00BC501F">
        <w:rPr>
          <w:rFonts w:ascii="Calibri" w:hAnsi="Calibri"/>
          <w:b/>
          <w:sz w:val="22"/>
          <w:szCs w:val="22"/>
        </w:rPr>
        <w:t>)</w:t>
      </w:r>
      <w:r w:rsidR="0048680C" w:rsidRPr="00BC501F">
        <w:rPr>
          <w:rFonts w:ascii="Calibri" w:hAnsi="Calibri"/>
          <w:sz w:val="22"/>
          <w:szCs w:val="22"/>
        </w:rPr>
        <w:t>.</w:t>
      </w:r>
      <w:r w:rsidR="009E03D8" w:rsidRPr="00BC501F">
        <w:rPr>
          <w:rFonts w:ascii="Calibri" w:hAnsi="Calibri"/>
          <w:sz w:val="22"/>
          <w:szCs w:val="22"/>
        </w:rPr>
        <w:t xml:space="preserve"> </w:t>
      </w:r>
    </w:p>
    <w:p w14:paraId="2F26C05C" w14:textId="77777777" w:rsidR="0048680C" w:rsidRPr="00BC501F" w:rsidRDefault="0048680C" w:rsidP="006B7A1C">
      <w:pPr>
        <w:numPr>
          <w:ilvl w:val="1"/>
          <w:numId w:val="7"/>
        </w:numPr>
        <w:tabs>
          <w:tab w:val="clear" w:pos="917"/>
          <w:tab w:val="num" w:pos="1134"/>
        </w:tabs>
        <w:ind w:left="1134" w:hanging="709"/>
        <w:jc w:val="both"/>
        <w:rPr>
          <w:rFonts w:ascii="Calibri" w:hAnsi="Calibri"/>
          <w:sz w:val="22"/>
          <w:szCs w:val="22"/>
        </w:rPr>
      </w:pPr>
      <w:r w:rsidRPr="00BC501F">
        <w:rPr>
          <w:rFonts w:ascii="Calibri" w:hAnsi="Calibri"/>
          <w:sz w:val="22"/>
          <w:szCs w:val="22"/>
        </w:rPr>
        <w:t xml:space="preserve">Poskytnutím záruční doby zhotovitel přejímá závazek, že předmět díla bude po stanovenou dobu způsobilý pro použití nejen k sjednanému účelu, ale i k účelu obvyklému. </w:t>
      </w:r>
    </w:p>
    <w:p w14:paraId="7CAE4F2D" w14:textId="77777777" w:rsidR="0048680C" w:rsidRPr="00BC501F" w:rsidRDefault="0048680C" w:rsidP="006B7A1C">
      <w:pPr>
        <w:numPr>
          <w:ilvl w:val="1"/>
          <w:numId w:val="7"/>
        </w:numPr>
        <w:tabs>
          <w:tab w:val="clear" w:pos="917"/>
          <w:tab w:val="num" w:pos="1134"/>
        </w:tabs>
        <w:ind w:left="1134" w:hanging="709"/>
        <w:jc w:val="both"/>
        <w:rPr>
          <w:rFonts w:ascii="Calibri" w:hAnsi="Calibri"/>
          <w:sz w:val="22"/>
          <w:szCs w:val="22"/>
        </w:rPr>
      </w:pPr>
      <w:r w:rsidRPr="00BC501F">
        <w:rPr>
          <w:rFonts w:ascii="Calibri" w:hAnsi="Calibri"/>
          <w:sz w:val="22"/>
          <w:szCs w:val="22"/>
        </w:rPr>
        <w:t xml:space="preserve">Záruční doba neběží po dobu, po kterou objednatel nemůže předmět díla užívat pro jeho vady, za které odpovídá zhotovitel. </w:t>
      </w:r>
    </w:p>
    <w:p w14:paraId="462075AC" w14:textId="77777777" w:rsidR="0048680C" w:rsidRPr="00BC501F" w:rsidRDefault="0048680C" w:rsidP="006B7A1C">
      <w:pPr>
        <w:numPr>
          <w:ilvl w:val="1"/>
          <w:numId w:val="7"/>
        </w:numPr>
        <w:tabs>
          <w:tab w:val="clear" w:pos="917"/>
          <w:tab w:val="num" w:pos="1134"/>
        </w:tabs>
        <w:ind w:left="1134" w:hanging="708"/>
        <w:jc w:val="both"/>
        <w:rPr>
          <w:rFonts w:ascii="Calibri" w:hAnsi="Calibri"/>
          <w:sz w:val="22"/>
          <w:szCs w:val="22"/>
        </w:rPr>
      </w:pPr>
      <w:r w:rsidRPr="00BC501F">
        <w:rPr>
          <w:rFonts w:ascii="Calibri" w:hAnsi="Calibri"/>
          <w:sz w:val="22"/>
          <w:szCs w:val="22"/>
        </w:rP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w:t>
      </w:r>
      <w:r w:rsidR="009174EF" w:rsidRPr="00BC501F">
        <w:rPr>
          <w:rFonts w:ascii="Calibri" w:hAnsi="Calibri"/>
          <w:sz w:val="22"/>
          <w:szCs w:val="22"/>
        </w:rPr>
        <w:t>a</w:t>
      </w:r>
      <w:r w:rsidRPr="00BC501F">
        <w:rPr>
          <w:rFonts w:ascii="Calibri" w:hAnsi="Calibri"/>
          <w:sz w:val="22"/>
          <w:szCs w:val="22"/>
        </w:rPr>
        <w:t xml:space="preserve">, to vše dle vlastní volby bez ohledu na charakter předmětné vady. </w:t>
      </w:r>
    </w:p>
    <w:p w14:paraId="664F18EE" w14:textId="77777777" w:rsidR="0048680C" w:rsidRPr="00C45416" w:rsidRDefault="00257C19"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ODPOVĚDNOST ZA VADY</w:t>
      </w:r>
    </w:p>
    <w:p w14:paraId="037C4D50" w14:textId="77777777" w:rsidR="0048680C" w:rsidRPr="00BC501F" w:rsidRDefault="0048680C" w:rsidP="006B7A1C">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w:t>
      </w:r>
      <w:r w:rsidR="006D0011" w:rsidRPr="00BC501F">
        <w:rPr>
          <w:rFonts w:ascii="Calibri" w:hAnsi="Calibri"/>
          <w:sz w:val="22"/>
          <w:szCs w:val="22"/>
        </w:rPr>
        <w:t xml:space="preserve">a (zejm. v zákonu </w:t>
      </w:r>
      <w:r w:rsidRPr="00BC501F">
        <w:rPr>
          <w:rFonts w:ascii="Calibri" w:hAnsi="Calibri"/>
          <w:sz w:val="22"/>
          <w:szCs w:val="22"/>
        </w:rPr>
        <w:t>o</w:t>
      </w:r>
      <w:r w:rsidR="00CC6E74" w:rsidRPr="00BC501F">
        <w:rPr>
          <w:rFonts w:ascii="Calibri" w:hAnsi="Calibri"/>
          <w:sz w:val="22"/>
          <w:szCs w:val="22"/>
        </w:rPr>
        <w:t> </w:t>
      </w:r>
      <w:r w:rsidRPr="00BC501F">
        <w:rPr>
          <w:rFonts w:ascii="Calibri" w:hAnsi="Calibri"/>
          <w:sz w:val="22"/>
          <w:szCs w:val="22"/>
        </w:rPr>
        <w:t xml:space="preserve">technických požadavcích na výrobky). </w:t>
      </w:r>
    </w:p>
    <w:p w14:paraId="52AEAA49" w14:textId="77777777"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w:t>
      </w:r>
      <w:r w:rsidR="009865E8" w:rsidRPr="00BC501F">
        <w:rPr>
          <w:rFonts w:ascii="Calibri" w:hAnsi="Calibri"/>
          <w:sz w:val="22"/>
          <w:szCs w:val="22"/>
        </w:rPr>
        <w:t>ho</w:t>
      </w:r>
      <w:r w:rsidRPr="00BC501F">
        <w:rPr>
          <w:rFonts w:ascii="Calibri" w:hAnsi="Calibri"/>
          <w:sz w:val="22"/>
          <w:szCs w:val="22"/>
        </w:rPr>
        <w:t xml:space="preserve"> díla. </w:t>
      </w:r>
    </w:p>
    <w:p w14:paraId="11C7A384" w14:textId="77777777"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32D8AF22" w14:textId="77777777"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Objednatel je oprávněn oznámit vady díla kdykoliv během sjednané záruční doby bez nutnosti tyto oznámit bez zbytečného odkladu poté, co je zjistí nebo zjistit při vynaložení odborné péče měl.</w:t>
      </w:r>
      <w:r w:rsidR="00957F00" w:rsidRPr="00BC501F">
        <w:rPr>
          <w:rFonts w:ascii="Calibri" w:hAnsi="Calibri"/>
          <w:sz w:val="22"/>
          <w:szCs w:val="22"/>
        </w:rPr>
        <w:t xml:space="preserve"> </w:t>
      </w:r>
      <w:r w:rsidR="000C79BE" w:rsidRPr="00BC501F">
        <w:rPr>
          <w:rFonts w:ascii="Calibri" w:hAnsi="Calibri"/>
          <w:sz w:val="22"/>
          <w:szCs w:val="22"/>
        </w:rPr>
        <w:t xml:space="preserve">Ust. § 2618 </w:t>
      </w:r>
      <w:r w:rsidR="00682408" w:rsidRPr="00BC501F">
        <w:rPr>
          <w:rFonts w:ascii="Calibri" w:hAnsi="Calibri"/>
          <w:sz w:val="22"/>
          <w:szCs w:val="22"/>
        </w:rPr>
        <w:t xml:space="preserve">občanského zákoníku </w:t>
      </w:r>
      <w:r w:rsidR="000C79BE" w:rsidRPr="00BC501F">
        <w:rPr>
          <w:rFonts w:ascii="Calibri" w:hAnsi="Calibri"/>
          <w:sz w:val="22"/>
          <w:szCs w:val="22"/>
        </w:rPr>
        <w:t>se neuplatní</w:t>
      </w:r>
      <w:r w:rsidR="000C79BE" w:rsidRPr="003B55B5">
        <w:rPr>
          <w:rFonts w:ascii="Calibri" w:hAnsi="Calibri"/>
          <w:sz w:val="22"/>
          <w:szCs w:val="22"/>
        </w:rPr>
        <w:t>.</w:t>
      </w:r>
    </w:p>
    <w:p w14:paraId="3DC37D53" w14:textId="77777777"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lastRenderedPageBreak/>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p>
    <w:p w14:paraId="0FABA80E" w14:textId="77777777" w:rsidR="00BC501F" w:rsidRPr="00BC501F" w:rsidRDefault="000C79BE"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 xml:space="preserve">V případě uplatnění nároku na slevu z ceny díla může objednatel snížit sjednanou cenu díla placenou zhotoviteli o výši slevy, čímž není dotčeno ustanovení předchozího odstavce tohoto článku smlouvy. </w:t>
      </w:r>
    </w:p>
    <w:p w14:paraId="475ADED4" w14:textId="77777777" w:rsidR="008475B9"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Dodá-li zhotovitel dílo s vadami, není shora stanovenými povinnostmi zhotovitele a</w:t>
      </w:r>
      <w:r w:rsidR="0073269F" w:rsidRPr="00BC501F">
        <w:rPr>
          <w:rFonts w:ascii="Calibri" w:hAnsi="Calibri"/>
          <w:sz w:val="22"/>
          <w:szCs w:val="22"/>
        </w:rPr>
        <w:t> </w:t>
      </w:r>
      <w:r w:rsidRPr="00BC501F">
        <w:rPr>
          <w:rFonts w:ascii="Calibri" w:hAnsi="Calibri"/>
          <w:sz w:val="22"/>
          <w:szCs w:val="22"/>
        </w:rPr>
        <w:t xml:space="preserve">oprávněními objednatele dotčen nárok objednatele na náhradu způsobené škody. Uspokojením, kterého lze dosáhnout uplatněním některého z nároků z vad díla není dotčen nárok objednatele uplatnitelný z jiného právního důvodu. </w:t>
      </w:r>
    </w:p>
    <w:p w14:paraId="04233845" w14:textId="16E16FEB" w:rsidR="008475B9" w:rsidRPr="00BC501F" w:rsidRDefault="008475B9" w:rsidP="006B7A1C">
      <w:pPr>
        <w:numPr>
          <w:ilvl w:val="1"/>
          <w:numId w:val="8"/>
        </w:numPr>
        <w:tabs>
          <w:tab w:val="clear" w:pos="917"/>
          <w:tab w:val="num" w:pos="1134"/>
        </w:tabs>
        <w:ind w:left="1134" w:hanging="708"/>
        <w:jc w:val="both"/>
        <w:rPr>
          <w:rFonts w:ascii="Calibri" w:hAnsi="Calibri"/>
          <w:b/>
          <w:sz w:val="22"/>
          <w:szCs w:val="22"/>
        </w:rPr>
      </w:pPr>
      <w:r w:rsidRPr="00BC501F">
        <w:rPr>
          <w:rFonts w:ascii="Calibri" w:hAnsi="Calibri"/>
          <w:b/>
          <w:sz w:val="22"/>
          <w:szCs w:val="22"/>
        </w:rPr>
        <w:t xml:space="preserve">Do doby odstranění vad </w:t>
      </w:r>
      <w:r w:rsidR="00904A54">
        <w:rPr>
          <w:rFonts w:ascii="Calibri" w:hAnsi="Calibri"/>
          <w:b/>
          <w:sz w:val="22"/>
          <w:szCs w:val="22"/>
        </w:rPr>
        <w:t>bránící</w:t>
      </w:r>
      <w:r w:rsidR="002545A8">
        <w:rPr>
          <w:rFonts w:ascii="Calibri" w:hAnsi="Calibri"/>
          <w:b/>
          <w:sz w:val="22"/>
          <w:szCs w:val="22"/>
        </w:rPr>
        <w:t>ch</w:t>
      </w:r>
      <w:r w:rsidR="00904A54">
        <w:rPr>
          <w:rFonts w:ascii="Calibri" w:hAnsi="Calibri"/>
          <w:b/>
          <w:sz w:val="22"/>
          <w:szCs w:val="22"/>
        </w:rPr>
        <w:t xml:space="preserve"> užívání </w:t>
      </w:r>
      <w:r w:rsidRPr="00BC501F">
        <w:rPr>
          <w:rFonts w:ascii="Calibri" w:hAnsi="Calibri"/>
          <w:b/>
          <w:sz w:val="22"/>
          <w:szCs w:val="22"/>
        </w:rPr>
        <w:t>není objednatel povinen platit cenu za dílo ani její část.</w:t>
      </w:r>
    </w:p>
    <w:p w14:paraId="56326CF5" w14:textId="77777777" w:rsidR="000C79BE" w:rsidRPr="003B55B5" w:rsidRDefault="000C79BE" w:rsidP="003B55B5">
      <w:pPr>
        <w:numPr>
          <w:ilvl w:val="1"/>
          <w:numId w:val="8"/>
        </w:numPr>
        <w:tabs>
          <w:tab w:val="clear" w:pos="917"/>
          <w:tab w:val="num" w:pos="1134"/>
        </w:tabs>
        <w:ind w:left="1134" w:hanging="708"/>
        <w:jc w:val="both"/>
        <w:rPr>
          <w:rFonts w:ascii="Calibri" w:hAnsi="Calibri"/>
          <w:b/>
          <w:sz w:val="22"/>
          <w:szCs w:val="22"/>
        </w:rPr>
      </w:pPr>
      <w:r w:rsidRPr="003B55B5">
        <w:rPr>
          <w:rFonts w:ascii="Calibri" w:hAnsi="Calibri"/>
          <w:b/>
          <w:sz w:val="22"/>
          <w:szCs w:val="22"/>
        </w:rPr>
        <w:t>V případě, že zhotovitel je povinen odstranit</w:t>
      </w:r>
      <w:r w:rsidR="00EC25E7" w:rsidRPr="003B55B5">
        <w:rPr>
          <w:rFonts w:ascii="Calibri" w:hAnsi="Calibri"/>
          <w:b/>
          <w:sz w:val="22"/>
          <w:szCs w:val="22"/>
        </w:rPr>
        <w:t xml:space="preserve"> reklamovanou vadu, je povinen </w:t>
      </w:r>
      <w:r w:rsidRPr="003B55B5">
        <w:rPr>
          <w:rFonts w:ascii="Calibri" w:hAnsi="Calibri"/>
          <w:b/>
          <w:sz w:val="22"/>
          <w:szCs w:val="22"/>
        </w:rPr>
        <w:t>toto učinit bez zbytečného odkladu, nejpozději do pěti</w:t>
      </w:r>
      <w:r w:rsidR="00A105E7" w:rsidRPr="003B55B5">
        <w:rPr>
          <w:rFonts w:ascii="Calibri" w:hAnsi="Calibri"/>
          <w:b/>
          <w:sz w:val="22"/>
          <w:szCs w:val="22"/>
        </w:rPr>
        <w:t xml:space="preserve"> (5)</w:t>
      </w:r>
      <w:r w:rsidRPr="003B55B5">
        <w:rPr>
          <w:rFonts w:ascii="Calibri" w:hAnsi="Calibri"/>
          <w:b/>
          <w:sz w:val="22"/>
          <w:szCs w:val="22"/>
        </w:rPr>
        <w:t xml:space="preserve"> pracovních dnů ode dne uplatnění vady, není-li písemně ve výzvě k odstranění vady uvedeno jinak. </w:t>
      </w:r>
    </w:p>
    <w:p w14:paraId="678ACE31" w14:textId="386DAC62" w:rsidR="000E6174" w:rsidRPr="00BC501F" w:rsidRDefault="000C79BE" w:rsidP="0004094B">
      <w:pPr>
        <w:numPr>
          <w:ilvl w:val="1"/>
          <w:numId w:val="8"/>
        </w:numPr>
        <w:tabs>
          <w:tab w:val="clear" w:pos="917"/>
        </w:tabs>
        <w:ind w:left="1134" w:hanging="709"/>
        <w:jc w:val="both"/>
        <w:rPr>
          <w:rFonts w:ascii="Calibri" w:hAnsi="Calibri" w:cs="Calibri"/>
          <w:sz w:val="22"/>
          <w:szCs w:val="22"/>
        </w:rPr>
      </w:pPr>
      <w:r w:rsidRPr="00BC501F">
        <w:rPr>
          <w:rFonts w:ascii="Calibri" w:hAnsi="Calibri"/>
          <w:sz w:val="22"/>
          <w:szCs w:val="22"/>
        </w:rPr>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w:t>
      </w:r>
      <w:r w:rsidR="0004094B" w:rsidRPr="00BC501F">
        <w:rPr>
          <w:rFonts w:ascii="Calibri" w:hAnsi="Calibri" w:cs="Calibri"/>
          <w:sz w:val="22"/>
          <w:szCs w:val="22"/>
        </w:rPr>
        <w:t xml:space="preserve">Objednatel je oprávněn odečíst vzniklé náklady ze zádržného dle čl. IV odst. </w:t>
      </w:r>
      <w:proofErr w:type="gramStart"/>
      <w:r w:rsidR="00904A54">
        <w:rPr>
          <w:rFonts w:ascii="Calibri" w:hAnsi="Calibri" w:cs="Calibri"/>
          <w:sz w:val="22"/>
          <w:szCs w:val="22"/>
        </w:rPr>
        <w:t>4.7</w:t>
      </w:r>
      <w:proofErr w:type="gramEnd"/>
      <w:r w:rsidR="00904A54">
        <w:rPr>
          <w:rFonts w:ascii="Calibri" w:hAnsi="Calibri" w:cs="Calibri"/>
          <w:sz w:val="22"/>
          <w:szCs w:val="22"/>
        </w:rPr>
        <w:t>.</w:t>
      </w:r>
      <w:r w:rsidR="006A405F">
        <w:rPr>
          <w:rFonts w:ascii="Calibri" w:hAnsi="Calibri" w:cs="Calibri"/>
          <w:sz w:val="22"/>
          <w:szCs w:val="22"/>
        </w:rPr>
        <w:t xml:space="preserve"> </w:t>
      </w:r>
      <w:r w:rsidR="00904A54">
        <w:rPr>
          <w:rFonts w:ascii="Calibri" w:hAnsi="Calibri" w:cs="Calibri"/>
          <w:sz w:val="22"/>
          <w:szCs w:val="22"/>
        </w:rPr>
        <w:t xml:space="preserve"> a</w:t>
      </w:r>
      <w:r w:rsidR="006A405F">
        <w:rPr>
          <w:rFonts w:ascii="Calibri" w:hAnsi="Calibri" w:cs="Calibri"/>
          <w:sz w:val="22"/>
          <w:szCs w:val="22"/>
        </w:rPr>
        <w:t xml:space="preserve"> </w:t>
      </w:r>
      <w:r w:rsidR="00904A54">
        <w:rPr>
          <w:rFonts w:ascii="Calibri" w:hAnsi="Calibri" w:cs="Calibri"/>
          <w:sz w:val="22"/>
          <w:szCs w:val="22"/>
        </w:rPr>
        <w:t xml:space="preserve"> </w:t>
      </w:r>
      <w:r w:rsidR="0004094B" w:rsidRPr="00BC501F">
        <w:rPr>
          <w:rFonts w:ascii="Calibri" w:hAnsi="Calibri" w:cs="Calibri"/>
          <w:sz w:val="22"/>
          <w:szCs w:val="22"/>
        </w:rPr>
        <w:t>4.</w:t>
      </w:r>
      <w:r w:rsidR="00BC501F" w:rsidRPr="00BC501F">
        <w:rPr>
          <w:rFonts w:ascii="Calibri" w:hAnsi="Calibri" w:cs="Calibri"/>
          <w:sz w:val="22"/>
          <w:szCs w:val="22"/>
        </w:rPr>
        <w:t>8</w:t>
      </w:r>
      <w:r w:rsidR="0004094B" w:rsidRPr="00BC501F">
        <w:rPr>
          <w:rFonts w:ascii="Calibri" w:hAnsi="Calibri" w:cs="Calibri"/>
          <w:sz w:val="22"/>
          <w:szCs w:val="22"/>
        </w:rPr>
        <w:t xml:space="preserve">. Smlouvy. </w:t>
      </w:r>
      <w:r w:rsidRPr="00BC501F">
        <w:rPr>
          <w:rFonts w:ascii="Calibri" w:hAnsi="Calibri"/>
          <w:sz w:val="22"/>
          <w:szCs w:val="22"/>
        </w:rPr>
        <w:t xml:space="preserve">Nárok na náhradu škody či na smluvní pokutu tímto není dotčen. </w:t>
      </w:r>
    </w:p>
    <w:p w14:paraId="531509D0" w14:textId="77777777" w:rsidR="0048680C" w:rsidRPr="00C45416" w:rsidRDefault="000C79BE"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ODPOVĚDNOST ZA ŠKODU</w:t>
      </w:r>
    </w:p>
    <w:p w14:paraId="69264C7F" w14:textId="3D3CA72B" w:rsidR="000C79BE" w:rsidRPr="00BC501F" w:rsidRDefault="000C79BE" w:rsidP="00657741">
      <w:pPr>
        <w:numPr>
          <w:ilvl w:val="0"/>
          <w:numId w:val="32"/>
        </w:numPr>
        <w:ind w:left="1134" w:hanging="708"/>
        <w:jc w:val="both"/>
        <w:rPr>
          <w:rFonts w:ascii="Calibri" w:hAnsi="Calibri"/>
          <w:sz w:val="22"/>
          <w:szCs w:val="22"/>
        </w:rPr>
      </w:pPr>
      <w:r w:rsidRPr="00BC501F">
        <w:rPr>
          <w:rFonts w:ascii="Calibri" w:hAnsi="Calibri"/>
          <w:sz w:val="22"/>
          <w:szCs w:val="22"/>
        </w:rPr>
        <w:t>Zhotovitel plně odpovídá za škodu vzniklou objednateli nebo třetím osobám v</w:t>
      </w:r>
      <w:r w:rsidR="00F54F14" w:rsidRPr="00BC501F">
        <w:rPr>
          <w:rFonts w:ascii="Calibri" w:hAnsi="Calibri"/>
          <w:sz w:val="22"/>
          <w:szCs w:val="22"/>
        </w:rPr>
        <w:t> </w:t>
      </w:r>
      <w:r w:rsidRPr="00BC501F">
        <w:rPr>
          <w:rFonts w:ascii="Calibri" w:hAnsi="Calibri"/>
          <w:sz w:val="22"/>
          <w:szCs w:val="22"/>
        </w:rPr>
        <w:t>souvislosti s plněním, nedodržením nebo porušením povinností vyplývajících z této smlouvy.</w:t>
      </w:r>
    </w:p>
    <w:p w14:paraId="7D519F77" w14:textId="5AE5F5DC" w:rsidR="000C79BE" w:rsidRPr="004E1D44" w:rsidRDefault="000C79BE" w:rsidP="00657741">
      <w:pPr>
        <w:numPr>
          <w:ilvl w:val="0"/>
          <w:numId w:val="32"/>
        </w:numPr>
        <w:ind w:left="1134" w:hanging="708"/>
        <w:jc w:val="both"/>
        <w:rPr>
          <w:rFonts w:ascii="Calibri" w:hAnsi="Calibri"/>
          <w:sz w:val="22"/>
          <w:szCs w:val="22"/>
        </w:rPr>
      </w:pPr>
      <w:r w:rsidRPr="004E1D44">
        <w:rPr>
          <w:rFonts w:ascii="Calibri" w:hAnsi="Calibri"/>
          <w:sz w:val="22"/>
          <w:szCs w:val="22"/>
        </w:rPr>
        <w:t>Zhotovitel je povinen po celou dobu plnění dle této smlouvy udržovat pojištění své odpovědnosti za škodu způsobenou třetí osobě, Pojištění sjednané zhotovitelem musí krýt veškeré možné škody, které by při plnění této smlouvy</w:t>
      </w:r>
      <w:r w:rsidR="008D5A27" w:rsidRPr="004E1D44">
        <w:rPr>
          <w:rFonts w:ascii="Calibri" w:hAnsi="Calibri"/>
          <w:sz w:val="22"/>
          <w:szCs w:val="22"/>
        </w:rPr>
        <w:t>, nebo jejím vadným plněním,</w:t>
      </w:r>
      <w:r w:rsidRPr="004E1D44">
        <w:rPr>
          <w:rFonts w:ascii="Calibri" w:hAnsi="Calibri"/>
          <w:sz w:val="22"/>
          <w:szCs w:val="22"/>
        </w:rPr>
        <w:t xml:space="preserve"> mohly vzniknout jakékoliv třetí osobě</w:t>
      </w:r>
      <w:r w:rsidR="008D5A27" w:rsidRPr="004E1D44">
        <w:rPr>
          <w:rFonts w:ascii="Calibri" w:hAnsi="Calibri"/>
          <w:sz w:val="22"/>
          <w:szCs w:val="22"/>
        </w:rPr>
        <w:t>.</w:t>
      </w:r>
    </w:p>
    <w:p w14:paraId="3F5F97AF" w14:textId="77777777" w:rsidR="0048680C" w:rsidRPr="00C45416" w:rsidRDefault="008D5A27"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PRÁVA A POVINNOSTI OBJEDNATELE A ZHOTOVITELE</w:t>
      </w:r>
    </w:p>
    <w:p w14:paraId="514AED5D" w14:textId="77777777" w:rsidR="00C26098" w:rsidRPr="003B55B5" w:rsidRDefault="00C26098" w:rsidP="006B7A1C">
      <w:pPr>
        <w:numPr>
          <w:ilvl w:val="0"/>
          <w:numId w:val="32"/>
        </w:numPr>
        <w:ind w:left="1134" w:hanging="708"/>
        <w:jc w:val="both"/>
        <w:rPr>
          <w:rFonts w:ascii="Calibri" w:hAnsi="Calibri"/>
          <w:sz w:val="22"/>
          <w:szCs w:val="22"/>
        </w:rPr>
      </w:pPr>
      <w:r w:rsidRPr="003B55B5">
        <w:rPr>
          <w:rFonts w:ascii="Calibri" w:hAnsi="Calibri"/>
          <w:sz w:val="22"/>
          <w:szCs w:val="22"/>
        </w:rPr>
        <w:t>Zhotovitel je povinen podle § 2590 občanského zákoníku provést dílo s potřebnou péčí, v ujednaném čase a obstarat vše, co je k provedení díla potřeba.</w:t>
      </w:r>
    </w:p>
    <w:p w14:paraId="4280EBFE" w14:textId="77777777" w:rsidR="00E93621" w:rsidRPr="003B55B5" w:rsidRDefault="008D5A27" w:rsidP="006B7A1C">
      <w:pPr>
        <w:numPr>
          <w:ilvl w:val="0"/>
          <w:numId w:val="32"/>
        </w:numPr>
        <w:ind w:left="1134" w:hanging="708"/>
        <w:jc w:val="both"/>
        <w:rPr>
          <w:rFonts w:ascii="Calibri" w:hAnsi="Calibri"/>
          <w:sz w:val="22"/>
          <w:szCs w:val="22"/>
        </w:rPr>
      </w:pPr>
      <w:r w:rsidRPr="003B55B5">
        <w:rPr>
          <w:rFonts w:ascii="Calibri" w:hAnsi="Calibri"/>
          <w:sz w:val="22"/>
          <w:szCs w:val="22"/>
        </w:rPr>
        <w:t xml:space="preserve">Od </w:t>
      </w:r>
      <w:r w:rsidR="0096139A" w:rsidRPr="003B55B5">
        <w:rPr>
          <w:rFonts w:ascii="Calibri" w:hAnsi="Calibri"/>
          <w:sz w:val="22"/>
          <w:szCs w:val="22"/>
        </w:rPr>
        <w:t>předání staveniště z</w:t>
      </w:r>
      <w:r w:rsidR="001F72F4" w:rsidRPr="003B55B5">
        <w:rPr>
          <w:rFonts w:ascii="Calibri" w:hAnsi="Calibri"/>
          <w:sz w:val="22"/>
          <w:szCs w:val="22"/>
        </w:rPr>
        <w:t xml:space="preserve">hotovitel </w:t>
      </w:r>
      <w:r w:rsidR="00C5527D" w:rsidRPr="003B55B5">
        <w:rPr>
          <w:rFonts w:ascii="Calibri" w:hAnsi="Calibri"/>
          <w:sz w:val="22"/>
          <w:szCs w:val="22"/>
        </w:rPr>
        <w:t xml:space="preserve">odpovídá </w:t>
      </w:r>
      <w:r w:rsidR="001F72F4" w:rsidRPr="003B55B5">
        <w:rPr>
          <w:rFonts w:ascii="Calibri" w:hAnsi="Calibri"/>
          <w:sz w:val="22"/>
          <w:szCs w:val="22"/>
        </w:rPr>
        <w:t xml:space="preserve">za veškeré škody způsobené na stavebním díle, jakož i za škody, vzniklé jeho činností ve spojitosti s prováděním díla. </w:t>
      </w:r>
    </w:p>
    <w:p w14:paraId="66EA35A1" w14:textId="6CD511FB" w:rsidR="00EF23E2" w:rsidRPr="003B55B5" w:rsidRDefault="00EF23E2" w:rsidP="00EF23E2">
      <w:pPr>
        <w:numPr>
          <w:ilvl w:val="0"/>
          <w:numId w:val="32"/>
        </w:numPr>
        <w:ind w:left="1134" w:hanging="708"/>
        <w:jc w:val="both"/>
        <w:rPr>
          <w:rFonts w:ascii="Calibri" w:hAnsi="Calibri"/>
          <w:sz w:val="22"/>
          <w:szCs w:val="22"/>
        </w:rPr>
      </w:pPr>
      <w:r w:rsidRPr="003B55B5">
        <w:rPr>
          <w:rFonts w:ascii="Calibri" w:hAnsi="Calibri"/>
          <w:sz w:val="22"/>
          <w:szCs w:val="22"/>
        </w:rPr>
        <w:t xml:space="preserve">Objednatel umožní zhotoviteli odběr elektrické energie a vody. Zhotovitel si zajistí rozvod potřebných médií a jejich připojení na odběrná místa určená objednatelem. </w:t>
      </w:r>
    </w:p>
    <w:p w14:paraId="421850D5" w14:textId="22727CBD" w:rsidR="00982171" w:rsidRPr="003B55B5" w:rsidRDefault="00C5527D" w:rsidP="00E93621">
      <w:pPr>
        <w:numPr>
          <w:ilvl w:val="0"/>
          <w:numId w:val="32"/>
        </w:numPr>
        <w:ind w:left="1134" w:hanging="708"/>
        <w:jc w:val="both"/>
        <w:rPr>
          <w:rFonts w:ascii="Calibri" w:hAnsi="Calibri"/>
          <w:sz w:val="22"/>
          <w:szCs w:val="22"/>
        </w:rPr>
      </w:pPr>
      <w:r w:rsidRPr="003B55B5">
        <w:rPr>
          <w:rFonts w:ascii="Calibri" w:hAnsi="Calibri"/>
          <w:sz w:val="22"/>
          <w:szCs w:val="22"/>
        </w:rPr>
        <w:t>Při předání staveniště objednatelem a převzetí zhotovitelem budou zhotoviteli předány</w:t>
      </w:r>
      <w:r w:rsidR="00CE2487">
        <w:rPr>
          <w:rFonts w:ascii="Calibri" w:hAnsi="Calibri"/>
          <w:sz w:val="22"/>
          <w:szCs w:val="22"/>
        </w:rPr>
        <w:t xml:space="preserve"> </w:t>
      </w:r>
      <w:ins w:id="78" w:author="Uzivatel" w:date="2018-11-23T17:33:00Z">
        <w:r w:rsidR="0045351C">
          <w:rPr>
            <w:rFonts w:ascii="Calibri" w:hAnsi="Calibri"/>
            <w:sz w:val="22"/>
            <w:szCs w:val="22"/>
          </w:rPr>
          <w:t>dvě (2)</w:t>
        </w:r>
      </w:ins>
      <w:r w:rsidR="006A405F">
        <w:rPr>
          <w:rFonts w:ascii="Calibri" w:hAnsi="Calibri"/>
          <w:sz w:val="22"/>
          <w:szCs w:val="22"/>
        </w:rPr>
        <w:t xml:space="preserve"> pare</w:t>
      </w:r>
      <w:r w:rsidRPr="003B55B5">
        <w:rPr>
          <w:rFonts w:ascii="Calibri" w:hAnsi="Calibri"/>
          <w:sz w:val="22"/>
          <w:szCs w:val="22"/>
        </w:rPr>
        <w:t xml:space="preserve"> projektové dokumentace</w:t>
      </w:r>
      <w:r w:rsidR="00CE2487">
        <w:rPr>
          <w:rFonts w:ascii="Calibri" w:hAnsi="Calibri"/>
          <w:sz w:val="22"/>
          <w:szCs w:val="22"/>
        </w:rPr>
        <w:t>.</w:t>
      </w:r>
      <w:r w:rsidR="00C71302" w:rsidRPr="003B55B5">
        <w:rPr>
          <w:rFonts w:ascii="Calibri" w:hAnsi="Calibri"/>
          <w:sz w:val="22"/>
          <w:szCs w:val="22"/>
        </w:rPr>
        <w:t xml:space="preserve"> </w:t>
      </w:r>
    </w:p>
    <w:p w14:paraId="39E1D212" w14:textId="77777777" w:rsidR="00C71302" w:rsidRPr="003B55B5" w:rsidRDefault="00C71302" w:rsidP="00E93621">
      <w:pPr>
        <w:numPr>
          <w:ilvl w:val="0"/>
          <w:numId w:val="32"/>
        </w:numPr>
        <w:ind w:left="1134" w:hanging="708"/>
        <w:jc w:val="both"/>
        <w:rPr>
          <w:rFonts w:ascii="Calibri" w:hAnsi="Calibri"/>
          <w:sz w:val="22"/>
          <w:szCs w:val="22"/>
        </w:rPr>
      </w:pPr>
      <w:r w:rsidRPr="003B55B5">
        <w:rPr>
          <w:rFonts w:ascii="Calibri" w:hAnsi="Calibri"/>
          <w:sz w:val="22"/>
          <w:szCs w:val="22"/>
        </w:rPr>
        <w:t>Zhotovitel bude plně respektovat provoz v budově po celou dobu provádění stavebních úprav a s dostatečným předstihem buse s objednatelem sjednávat nezbytně nutná omezení.</w:t>
      </w:r>
    </w:p>
    <w:p w14:paraId="2744DC73" w14:textId="25369FD6" w:rsidR="00C71302" w:rsidRPr="003B55B5" w:rsidRDefault="00C71302" w:rsidP="00E93621">
      <w:pPr>
        <w:numPr>
          <w:ilvl w:val="0"/>
          <w:numId w:val="32"/>
        </w:numPr>
        <w:ind w:left="1134" w:hanging="708"/>
        <w:jc w:val="both"/>
        <w:rPr>
          <w:rFonts w:ascii="Calibri" w:hAnsi="Calibri"/>
          <w:b/>
          <w:sz w:val="22"/>
          <w:szCs w:val="22"/>
        </w:rPr>
      </w:pPr>
      <w:r w:rsidRPr="003B55B5">
        <w:rPr>
          <w:rFonts w:ascii="Calibri" w:hAnsi="Calibri"/>
          <w:b/>
          <w:sz w:val="22"/>
          <w:szCs w:val="22"/>
        </w:rPr>
        <w:t>Pravidelně jedenkrát (1 x) za týden</w:t>
      </w:r>
      <w:r w:rsidR="00730D5B">
        <w:rPr>
          <w:rFonts w:ascii="Calibri" w:hAnsi="Calibri"/>
          <w:b/>
          <w:sz w:val="22"/>
          <w:szCs w:val="22"/>
        </w:rPr>
        <w:t xml:space="preserve">, nedohodnou-li se partneři jinak, </w:t>
      </w:r>
      <w:r w:rsidRPr="003B55B5">
        <w:rPr>
          <w:rFonts w:ascii="Calibri" w:hAnsi="Calibri"/>
          <w:b/>
          <w:sz w:val="22"/>
          <w:szCs w:val="22"/>
        </w:rPr>
        <w:t xml:space="preserve">se budou konat kontrolní dny stavby, kterých se bude vždy za zhotovitele účastnit </w:t>
      </w:r>
      <w:r w:rsidR="006D2E17" w:rsidRPr="003B55B5">
        <w:rPr>
          <w:rFonts w:ascii="Calibri" w:hAnsi="Calibri"/>
          <w:b/>
          <w:sz w:val="22"/>
          <w:szCs w:val="22"/>
        </w:rPr>
        <w:t xml:space="preserve">osoba </w:t>
      </w:r>
      <w:r w:rsidR="00C842B4">
        <w:rPr>
          <w:rFonts w:ascii="Calibri" w:hAnsi="Calibri"/>
          <w:b/>
          <w:sz w:val="22"/>
          <w:szCs w:val="22"/>
        </w:rPr>
        <w:t xml:space="preserve">oprávněná jednat za zhotovitele a osoba </w:t>
      </w:r>
      <w:r w:rsidR="00730D5B">
        <w:rPr>
          <w:rFonts w:ascii="Calibri" w:hAnsi="Calibri"/>
          <w:b/>
          <w:sz w:val="22"/>
          <w:szCs w:val="22"/>
        </w:rPr>
        <w:t>zodpovědná</w:t>
      </w:r>
      <w:r w:rsidR="006D2E17" w:rsidRPr="003B55B5">
        <w:rPr>
          <w:rFonts w:ascii="Calibri" w:hAnsi="Calibri"/>
          <w:b/>
          <w:sz w:val="22"/>
          <w:szCs w:val="22"/>
        </w:rPr>
        <w:t xml:space="preserve"> vedením stavby</w:t>
      </w:r>
      <w:r w:rsidR="00C842B4">
        <w:rPr>
          <w:rFonts w:ascii="Calibri" w:hAnsi="Calibri"/>
          <w:b/>
          <w:sz w:val="22"/>
          <w:szCs w:val="22"/>
        </w:rPr>
        <w:t xml:space="preserve">, za objednatele osoba oprávněná k jednání, včetně osoby </w:t>
      </w:r>
      <w:r w:rsidR="00C842B4">
        <w:rPr>
          <w:rFonts w:ascii="Calibri" w:hAnsi="Calibri"/>
          <w:b/>
          <w:sz w:val="22"/>
          <w:szCs w:val="22"/>
        </w:rPr>
        <w:lastRenderedPageBreak/>
        <w:t>technického dozoru.</w:t>
      </w:r>
      <w:r w:rsidR="00D26ED9">
        <w:rPr>
          <w:rFonts w:ascii="Calibri" w:hAnsi="Calibri"/>
          <w:b/>
          <w:sz w:val="22"/>
          <w:szCs w:val="22"/>
        </w:rPr>
        <w:t xml:space="preserve"> Dle potřeby bude k jednání </w:t>
      </w:r>
      <w:r w:rsidR="00B53173">
        <w:rPr>
          <w:rFonts w:ascii="Calibri" w:hAnsi="Calibri"/>
          <w:b/>
          <w:sz w:val="22"/>
          <w:szCs w:val="22"/>
        </w:rPr>
        <w:t>přizván projektant, případně další osoby, zainteresované k provedení předmětu smlouvy.</w:t>
      </w:r>
    </w:p>
    <w:p w14:paraId="17C9EE70" w14:textId="77777777" w:rsidR="00E93621" w:rsidRPr="003B55B5" w:rsidRDefault="00C5527D" w:rsidP="00E93621">
      <w:pPr>
        <w:numPr>
          <w:ilvl w:val="0"/>
          <w:numId w:val="32"/>
        </w:numPr>
        <w:ind w:left="1134" w:hanging="708"/>
        <w:jc w:val="both"/>
        <w:rPr>
          <w:rFonts w:ascii="Calibri" w:hAnsi="Calibri"/>
          <w:sz w:val="22"/>
          <w:szCs w:val="22"/>
        </w:rPr>
      </w:pPr>
      <w:r w:rsidRPr="003B55B5">
        <w:rPr>
          <w:rFonts w:ascii="Calibri" w:hAnsi="Calibri"/>
          <w:sz w:val="22"/>
          <w:szCs w:val="22"/>
        </w:rPr>
        <w:t xml:space="preserve">Zhotovitel si zajistí na vlastní náklady veškerý stavební materiál na stavbu, na vlastní náklady zajistí </w:t>
      </w:r>
      <w:r w:rsidR="006D2E17" w:rsidRPr="003B55B5">
        <w:rPr>
          <w:rFonts w:ascii="Calibri" w:hAnsi="Calibri"/>
          <w:sz w:val="22"/>
          <w:szCs w:val="22"/>
        </w:rPr>
        <w:t xml:space="preserve">případný </w:t>
      </w:r>
      <w:r w:rsidRPr="003B55B5">
        <w:rPr>
          <w:rFonts w:ascii="Calibri" w:hAnsi="Calibri"/>
          <w:sz w:val="22"/>
          <w:szCs w:val="22"/>
        </w:rPr>
        <w:t xml:space="preserve">pronájem pozemků a případný zábor veřejného prostranství pro zařízení staveniště a skládky materiálu. Zhotovitel odpovídá za uvedení těchto pozemků včetně skládky do původního řádného stavu a předání těchto pozemků zpět pronajímateli do pěti (5) dnů po podpisu předávacího protokolu </w:t>
      </w:r>
      <w:r w:rsidR="006D2E17" w:rsidRPr="003B55B5">
        <w:rPr>
          <w:rFonts w:ascii="Calibri" w:hAnsi="Calibri"/>
          <w:sz w:val="22"/>
          <w:szCs w:val="22"/>
        </w:rPr>
        <w:t xml:space="preserve">zhotoveného </w:t>
      </w:r>
      <w:r w:rsidRPr="003B55B5">
        <w:rPr>
          <w:rFonts w:ascii="Calibri" w:hAnsi="Calibri"/>
          <w:sz w:val="22"/>
          <w:szCs w:val="22"/>
        </w:rPr>
        <w:t xml:space="preserve">díla. </w:t>
      </w:r>
      <w:r w:rsidR="007E38C0" w:rsidRPr="003B55B5">
        <w:rPr>
          <w:rFonts w:ascii="Calibri" w:hAnsi="Calibri"/>
          <w:sz w:val="22"/>
          <w:szCs w:val="22"/>
        </w:rPr>
        <w:t>Zhotovitel si t</w:t>
      </w:r>
      <w:r w:rsidRPr="003B55B5">
        <w:rPr>
          <w:rFonts w:ascii="Calibri" w:hAnsi="Calibri"/>
          <w:sz w:val="22"/>
          <w:szCs w:val="22"/>
        </w:rPr>
        <w:t>éž na vlastní náklady zajistí odvoz a uložení přebytečného materiálu na skládky, včetně zaplacení skládkovného, a to nejpozději před předáním a převzetím díla.</w:t>
      </w:r>
      <w:r w:rsidR="00E93621" w:rsidRPr="003B55B5">
        <w:rPr>
          <w:rFonts w:ascii="Calibri" w:hAnsi="Calibri"/>
          <w:sz w:val="22"/>
          <w:szCs w:val="22"/>
        </w:rPr>
        <w:t xml:space="preserve"> Zhotovitel vyklidí staveniště a uvede do původního řádného stavu veškeré jím dotčené plochy nejpozději do </w:t>
      </w:r>
      <w:r w:rsidR="006D2E17" w:rsidRPr="003B55B5">
        <w:rPr>
          <w:rFonts w:ascii="Calibri" w:hAnsi="Calibri"/>
          <w:sz w:val="22"/>
          <w:szCs w:val="22"/>
        </w:rPr>
        <w:t>pěti (5) dnů po předání zhotoveného díla</w:t>
      </w:r>
      <w:r w:rsidR="00E93621" w:rsidRPr="003B55B5">
        <w:rPr>
          <w:rFonts w:ascii="Calibri" w:hAnsi="Calibri"/>
          <w:sz w:val="22"/>
          <w:szCs w:val="22"/>
        </w:rPr>
        <w:t>.</w:t>
      </w:r>
    </w:p>
    <w:p w14:paraId="38CCFD2E" w14:textId="77777777" w:rsidR="006D2E17" w:rsidRPr="003B55B5" w:rsidRDefault="00245515" w:rsidP="00245515">
      <w:pPr>
        <w:numPr>
          <w:ilvl w:val="0"/>
          <w:numId w:val="32"/>
        </w:numPr>
        <w:ind w:left="1134" w:hanging="708"/>
        <w:jc w:val="both"/>
        <w:rPr>
          <w:rFonts w:ascii="Calibri" w:hAnsi="Calibri"/>
          <w:sz w:val="22"/>
          <w:szCs w:val="22"/>
        </w:rPr>
      </w:pPr>
      <w:r w:rsidRPr="003B55B5">
        <w:rPr>
          <w:rFonts w:ascii="Calibri" w:hAnsi="Calibri"/>
          <w:sz w:val="22"/>
          <w:szCs w:val="22"/>
        </w:rPr>
        <w:t xml:space="preserve">Objednatel předá staveniště zhotoviteli protokolárně </w:t>
      </w:r>
      <w:r w:rsidR="006D2E17" w:rsidRPr="003B55B5">
        <w:rPr>
          <w:rFonts w:ascii="Calibri" w:hAnsi="Calibri"/>
          <w:sz w:val="22"/>
          <w:szCs w:val="22"/>
        </w:rPr>
        <w:t xml:space="preserve">neprodleně po podpisu smlouvy o dílo oběma stranami, </w:t>
      </w:r>
      <w:r w:rsidRPr="003B55B5">
        <w:rPr>
          <w:rFonts w:ascii="Calibri" w:hAnsi="Calibri"/>
          <w:sz w:val="22"/>
          <w:szCs w:val="22"/>
        </w:rPr>
        <w:t xml:space="preserve">nejpozději do </w:t>
      </w:r>
      <w:r w:rsidR="006D2E17" w:rsidRPr="003B55B5">
        <w:rPr>
          <w:rFonts w:ascii="Calibri" w:hAnsi="Calibri"/>
          <w:sz w:val="22"/>
          <w:szCs w:val="22"/>
        </w:rPr>
        <w:t>pěti</w:t>
      </w:r>
      <w:r w:rsidRPr="003B55B5">
        <w:rPr>
          <w:rFonts w:ascii="Calibri" w:hAnsi="Calibri"/>
          <w:sz w:val="22"/>
          <w:szCs w:val="22"/>
        </w:rPr>
        <w:t xml:space="preserve"> (</w:t>
      </w:r>
      <w:r w:rsidR="006D2E17" w:rsidRPr="003B55B5">
        <w:rPr>
          <w:rFonts w:ascii="Calibri" w:hAnsi="Calibri"/>
          <w:sz w:val="22"/>
          <w:szCs w:val="22"/>
        </w:rPr>
        <w:t>5</w:t>
      </w:r>
      <w:r w:rsidRPr="003B55B5">
        <w:rPr>
          <w:rFonts w:ascii="Calibri" w:hAnsi="Calibri"/>
          <w:sz w:val="22"/>
          <w:szCs w:val="22"/>
        </w:rPr>
        <w:t>) pracovních dnů. Zhotovitel je povinen staveniště</w:t>
      </w:r>
      <w:r w:rsidR="006D2E17" w:rsidRPr="003B55B5">
        <w:rPr>
          <w:rFonts w:ascii="Calibri" w:hAnsi="Calibri"/>
          <w:sz w:val="22"/>
          <w:szCs w:val="22"/>
        </w:rPr>
        <w:t xml:space="preserve"> neprodleně</w:t>
      </w:r>
      <w:r w:rsidR="00234A0C">
        <w:rPr>
          <w:rFonts w:ascii="Calibri" w:hAnsi="Calibri"/>
          <w:sz w:val="22"/>
          <w:szCs w:val="22"/>
        </w:rPr>
        <w:t>, nejpozději do pěti (5) pracovních dnů,</w:t>
      </w:r>
      <w:r w:rsidRPr="003B55B5">
        <w:rPr>
          <w:rFonts w:ascii="Calibri" w:hAnsi="Calibri"/>
          <w:sz w:val="22"/>
          <w:szCs w:val="22"/>
        </w:rPr>
        <w:t xml:space="preserve"> </w:t>
      </w:r>
      <w:r w:rsidR="006D2E17" w:rsidRPr="003B55B5">
        <w:rPr>
          <w:rFonts w:ascii="Calibri" w:hAnsi="Calibri"/>
          <w:sz w:val="22"/>
          <w:szCs w:val="22"/>
        </w:rPr>
        <w:t xml:space="preserve">po obdržení výzvy </w:t>
      </w:r>
      <w:r w:rsidRPr="003B55B5">
        <w:rPr>
          <w:rFonts w:ascii="Calibri" w:hAnsi="Calibri"/>
          <w:sz w:val="22"/>
          <w:szCs w:val="22"/>
        </w:rPr>
        <w:t>převzít</w:t>
      </w:r>
      <w:r w:rsidR="006D2E17" w:rsidRPr="003B55B5">
        <w:rPr>
          <w:rFonts w:ascii="Calibri" w:hAnsi="Calibri"/>
          <w:sz w:val="22"/>
          <w:szCs w:val="22"/>
        </w:rPr>
        <w:t xml:space="preserve">. </w:t>
      </w:r>
    </w:p>
    <w:p w14:paraId="2A7A7083" w14:textId="77777777" w:rsidR="003D1C8B" w:rsidRDefault="00245515" w:rsidP="003D1C8B">
      <w:pPr>
        <w:numPr>
          <w:ilvl w:val="0"/>
          <w:numId w:val="32"/>
        </w:numPr>
        <w:ind w:left="1134" w:hanging="708"/>
        <w:jc w:val="both"/>
        <w:rPr>
          <w:rFonts w:ascii="Calibri" w:hAnsi="Calibri"/>
          <w:sz w:val="22"/>
          <w:szCs w:val="22"/>
        </w:rPr>
      </w:pPr>
      <w:r w:rsidRPr="003B55B5">
        <w:rPr>
          <w:rFonts w:ascii="Calibri" w:hAnsi="Calibri"/>
          <w:sz w:val="22"/>
          <w:szCs w:val="22"/>
        </w:rPr>
        <w:t xml:space="preserve">Práce na díle je zhotovitel povinen zahájit ihned po předání staveniště zhotoviteli. Zhotovitel však musí respektovat, že objekty, jichž se provádění stavebních prací týká, budou po celou dobu provádění prací dle této smlouvy v provozu. Zhotovitel je povinen zajistit dodržování bezpečnostních a hygienických podmínek na staveništi, včetně zabezpečení stavebního prostoru, zajištění zařízení staveniště proti vstupu cizích osob a minimalizovat negativní vlivy výstavby.  Zhotovitel je zodpovědný za označení staveniště a zajištění bezpečnosti osob, které se budou </w:t>
      </w:r>
      <w:r w:rsidR="006D2E17" w:rsidRPr="003B55B5">
        <w:rPr>
          <w:rFonts w:ascii="Calibri" w:hAnsi="Calibri"/>
          <w:sz w:val="22"/>
          <w:szCs w:val="22"/>
        </w:rPr>
        <w:t>na</w:t>
      </w:r>
      <w:r w:rsidRPr="003B55B5">
        <w:rPr>
          <w:rFonts w:ascii="Calibri" w:hAnsi="Calibri"/>
          <w:sz w:val="22"/>
          <w:szCs w:val="22"/>
        </w:rPr>
        <w:t xml:space="preserve"> staveništ</w:t>
      </w:r>
      <w:r w:rsidR="006D2E17" w:rsidRPr="003B55B5">
        <w:rPr>
          <w:rFonts w:ascii="Calibri" w:hAnsi="Calibri"/>
          <w:sz w:val="22"/>
          <w:szCs w:val="22"/>
        </w:rPr>
        <w:t>i</w:t>
      </w:r>
      <w:r w:rsidRPr="003B55B5">
        <w:rPr>
          <w:rFonts w:ascii="Calibri" w:hAnsi="Calibri"/>
          <w:sz w:val="22"/>
          <w:szCs w:val="22"/>
        </w:rPr>
        <w:t xml:space="preserve"> pohybovat.  </w:t>
      </w:r>
      <w:r w:rsidR="003B55B5" w:rsidRPr="003D1C8B">
        <w:rPr>
          <w:rFonts w:ascii="Calibri" w:hAnsi="Calibri"/>
          <w:b/>
          <w:sz w:val="22"/>
          <w:szCs w:val="22"/>
        </w:rPr>
        <w:t>Provoz v budově bude probíhat nepřetr</w:t>
      </w:r>
      <w:r w:rsidR="00EB58F4" w:rsidRPr="003D1C8B">
        <w:rPr>
          <w:rFonts w:ascii="Calibri" w:hAnsi="Calibri"/>
          <w:b/>
          <w:sz w:val="22"/>
          <w:szCs w:val="22"/>
        </w:rPr>
        <w:t>žitě po celou dobu rekonstrukce, pouze s omezením provozu v právě rekonstruovaných místnostech.</w:t>
      </w:r>
      <w:r w:rsidR="003B55B5" w:rsidRPr="003D1C8B">
        <w:rPr>
          <w:rFonts w:ascii="Calibri" w:hAnsi="Calibri"/>
          <w:b/>
          <w:sz w:val="22"/>
          <w:szCs w:val="22"/>
        </w:rPr>
        <w:t xml:space="preserve"> </w:t>
      </w:r>
      <w:r w:rsidRPr="003D1C8B">
        <w:rPr>
          <w:rFonts w:ascii="Calibri" w:hAnsi="Calibri"/>
          <w:sz w:val="22"/>
          <w:szCs w:val="22"/>
        </w:rPr>
        <w:t>Zhotovitel je povinen zajistit, aby byl umožněn nepřetržitý přístup osobám i sanitním vozům k hlavnímu vstupu do objektu a příjezd vozidlům HZS. Zhotovitel je povinen rovněž zachovat příjezd pro zásobovací vozidla. Dále je zhotovitel povinen zachovat průchozí všechny únikové východy.</w:t>
      </w:r>
    </w:p>
    <w:p w14:paraId="433616CE" w14:textId="77777777" w:rsidR="003D1C8B" w:rsidRDefault="00245515" w:rsidP="003D1C8B">
      <w:pPr>
        <w:numPr>
          <w:ilvl w:val="0"/>
          <w:numId w:val="32"/>
        </w:numPr>
        <w:ind w:left="1134" w:hanging="708"/>
        <w:jc w:val="both"/>
        <w:rPr>
          <w:rFonts w:ascii="Calibri" w:hAnsi="Calibri"/>
          <w:sz w:val="22"/>
          <w:szCs w:val="22"/>
        </w:rPr>
      </w:pPr>
      <w:r w:rsidRPr="003D1C8B">
        <w:rPr>
          <w:rFonts w:ascii="Calibri" w:hAnsi="Calibri"/>
          <w:sz w:val="22"/>
          <w:szCs w:val="22"/>
        </w:rPr>
        <w:t>Zhotovitel s dostatečným předstihem (min. deset (10) kalendářních dní) upozorní objednatele na případné nezbytně nutné omezení některé provozní části a ve spolupráci s objednatelem a technickým dozorem stavebníka sjedná přesný termín omezení.</w:t>
      </w:r>
    </w:p>
    <w:p w14:paraId="2EDB0C98" w14:textId="77777777" w:rsidR="003D1C8B" w:rsidRDefault="00245515" w:rsidP="003D1C8B">
      <w:pPr>
        <w:numPr>
          <w:ilvl w:val="0"/>
          <w:numId w:val="32"/>
        </w:numPr>
        <w:ind w:left="1134" w:hanging="708"/>
        <w:jc w:val="both"/>
        <w:rPr>
          <w:rFonts w:ascii="Calibri" w:hAnsi="Calibri"/>
          <w:sz w:val="22"/>
          <w:szCs w:val="22"/>
        </w:rPr>
      </w:pPr>
      <w:r w:rsidRPr="003D1C8B">
        <w:rPr>
          <w:rFonts w:ascii="Calibri" w:hAnsi="Calibri"/>
          <w:sz w:val="22"/>
          <w:szCs w:val="22"/>
        </w:rPr>
        <w:t>Zhotovitel je povinen průběžně, nejméně však jednou za pět (5) pracovních dní informovat objednatele o tom, v jakém stadiu se provádění díla nachází, a o všech skutečnostech, které mohou mít pro objednatele v souvislosti s prováděním díla význam. O skutečnostech zásadních pro objednatele v souvi</w:t>
      </w:r>
      <w:r w:rsidR="00EB58F4" w:rsidRPr="003D1C8B">
        <w:rPr>
          <w:rFonts w:ascii="Calibri" w:hAnsi="Calibri"/>
          <w:sz w:val="22"/>
          <w:szCs w:val="22"/>
        </w:rPr>
        <w:t xml:space="preserve">slosti s prováděním díla (zejména </w:t>
      </w:r>
      <w:r w:rsidRPr="003D1C8B">
        <w:rPr>
          <w:rFonts w:ascii="Calibri" w:hAnsi="Calibri"/>
          <w:sz w:val="22"/>
          <w:szCs w:val="22"/>
        </w:rPr>
        <w:t xml:space="preserve">jakékoliv skutečnosti ohrožující včasné a řádné dodání díla) je zhotovitel povinen vždy písemně informovat objednatele neprodleně. </w:t>
      </w:r>
    </w:p>
    <w:p w14:paraId="0EC83CF1" w14:textId="77777777" w:rsidR="003D1C8B" w:rsidRDefault="00245515" w:rsidP="003D1C8B">
      <w:pPr>
        <w:numPr>
          <w:ilvl w:val="0"/>
          <w:numId w:val="32"/>
        </w:numPr>
        <w:ind w:left="1134" w:hanging="708"/>
        <w:jc w:val="both"/>
        <w:rPr>
          <w:rFonts w:ascii="Calibri" w:hAnsi="Calibri"/>
          <w:sz w:val="22"/>
          <w:szCs w:val="22"/>
        </w:rPr>
      </w:pPr>
      <w:r w:rsidRPr="003D1C8B">
        <w:rPr>
          <w:rFonts w:ascii="Calibri" w:hAnsi="Calibri"/>
          <w:sz w:val="22"/>
          <w:szCs w:val="22"/>
        </w:rPr>
        <w:t>Zhotovitel je povinen udržovat čistotu vnitřních i venkovních okolních ploch. V případě, že dojde ke znečištění, je zhotovitel povinen bezprostředně zajistit odstranění nečistot. Zhotovitel je povinen v souvislosti s prováděním díla zabránit vzniku škod na majetku a zajistit, aby okolí nebylo zatěžováno nadměrným prachem a hlukem.</w:t>
      </w:r>
    </w:p>
    <w:p w14:paraId="16C88E5E" w14:textId="75E72C01" w:rsidR="003D1C8B" w:rsidRDefault="005E61B8" w:rsidP="003D1C8B">
      <w:pPr>
        <w:numPr>
          <w:ilvl w:val="0"/>
          <w:numId w:val="32"/>
        </w:numPr>
        <w:ind w:left="1134" w:hanging="708"/>
        <w:jc w:val="both"/>
        <w:rPr>
          <w:rFonts w:ascii="Calibri" w:hAnsi="Calibri"/>
          <w:sz w:val="22"/>
          <w:szCs w:val="22"/>
        </w:rPr>
      </w:pPr>
      <w:r w:rsidRPr="003D1C8B">
        <w:rPr>
          <w:rFonts w:ascii="Calibri" w:hAnsi="Calibri"/>
          <w:sz w:val="22"/>
          <w:szCs w:val="22"/>
        </w:rPr>
        <w:t>Z</w:t>
      </w:r>
      <w:r w:rsidR="00245515" w:rsidRPr="003D1C8B">
        <w:rPr>
          <w:rFonts w:ascii="Calibri" w:hAnsi="Calibri"/>
          <w:sz w:val="22"/>
          <w:szCs w:val="22"/>
        </w:rPr>
        <w:t xml:space="preserve">hotovitel </w:t>
      </w:r>
      <w:r w:rsidRPr="003D1C8B">
        <w:rPr>
          <w:rFonts w:ascii="Calibri" w:hAnsi="Calibri"/>
          <w:sz w:val="22"/>
          <w:szCs w:val="22"/>
        </w:rPr>
        <w:t>je oprávněn předmět díla provádět za použití subdodavatelů, nepřesáhne-li hodnota jejich prací (každého z nich) 1/3 celkové</w:t>
      </w:r>
      <w:r w:rsidR="00657741" w:rsidRPr="003D1C8B">
        <w:rPr>
          <w:rFonts w:ascii="Calibri" w:hAnsi="Calibri"/>
          <w:sz w:val="22"/>
          <w:szCs w:val="22"/>
        </w:rPr>
        <w:t>ho</w:t>
      </w:r>
      <w:r w:rsidRPr="003D1C8B">
        <w:rPr>
          <w:rFonts w:ascii="Calibri" w:hAnsi="Calibri"/>
          <w:sz w:val="22"/>
          <w:szCs w:val="22"/>
        </w:rPr>
        <w:t xml:space="preserve"> rozpočtu (do subdodávek se nezapočítává hodnota materiálního zajištění, včetně instalačního materiálu a osazených přístrojů a technologií). Nástup a zajištění prací subdodavatelem oznámí zhotovitel v předstihu, na kontrolním</w:t>
      </w:r>
      <w:r w:rsidR="00CE2487">
        <w:rPr>
          <w:rFonts w:ascii="Calibri" w:hAnsi="Calibri"/>
          <w:sz w:val="22"/>
          <w:szCs w:val="22"/>
        </w:rPr>
        <w:t xml:space="preserve"> </w:t>
      </w:r>
      <w:r w:rsidRPr="003D1C8B">
        <w:rPr>
          <w:rFonts w:ascii="Calibri" w:hAnsi="Calibri"/>
          <w:sz w:val="22"/>
          <w:szCs w:val="22"/>
        </w:rPr>
        <w:t xml:space="preserve">dnu objednavateli. K vyššímu plnění pomocí subdodavatelů je třeba souhlas objednavatele. </w:t>
      </w:r>
    </w:p>
    <w:p w14:paraId="127DED12" w14:textId="270A653F" w:rsidR="00245515" w:rsidRPr="003D1C8B" w:rsidRDefault="00245515" w:rsidP="003D1C8B">
      <w:pPr>
        <w:numPr>
          <w:ilvl w:val="0"/>
          <w:numId w:val="32"/>
        </w:numPr>
        <w:ind w:left="1134" w:hanging="708"/>
        <w:jc w:val="both"/>
        <w:rPr>
          <w:rFonts w:ascii="Calibri" w:hAnsi="Calibri"/>
          <w:sz w:val="22"/>
          <w:szCs w:val="22"/>
        </w:rPr>
      </w:pPr>
      <w:r w:rsidRPr="003D1C8B">
        <w:rPr>
          <w:rFonts w:ascii="Calibri" w:hAnsi="Calibri"/>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(7) kalendářních dnů, je objednatel oprávněn od této smlouvy odstoupit s účinky odstoupení ke dni doručení oznámení o odstoupení zhotoviteli a bez jakýchkoli nároků zhotovitele na odškodnění z důvodu odstoupení. Nárok objednatele na náhradu škody či smluvní pokutu tím není dotčen.</w:t>
      </w:r>
    </w:p>
    <w:p w14:paraId="03FC97F8" w14:textId="77777777" w:rsidR="0096139A" w:rsidRPr="00C45416" w:rsidRDefault="0096139A"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lastRenderedPageBreak/>
        <w:t>SANKCE</w:t>
      </w:r>
    </w:p>
    <w:p w14:paraId="0C5EC310" w14:textId="77777777" w:rsidR="00674CA3"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 xml:space="preserve">Při nesplnění lhůty pro zhotovení díla </w:t>
      </w:r>
      <w:r w:rsidR="009E03D8" w:rsidRPr="00234A0C">
        <w:rPr>
          <w:rFonts w:ascii="Calibri" w:hAnsi="Calibri"/>
          <w:sz w:val="22"/>
          <w:szCs w:val="22"/>
        </w:rPr>
        <w:t xml:space="preserve">uvedené v čl. VI., odstavec 6.2 </w:t>
      </w:r>
      <w:r w:rsidRPr="00234A0C">
        <w:rPr>
          <w:rFonts w:ascii="Calibri" w:hAnsi="Calibri"/>
          <w:sz w:val="22"/>
          <w:szCs w:val="22"/>
        </w:rPr>
        <w:t xml:space="preserve">je </w:t>
      </w:r>
      <w:r w:rsidR="00D66ABE" w:rsidRPr="00234A0C">
        <w:rPr>
          <w:rFonts w:ascii="Calibri" w:hAnsi="Calibri"/>
          <w:sz w:val="22"/>
          <w:szCs w:val="22"/>
        </w:rPr>
        <w:t>o</w:t>
      </w:r>
      <w:r w:rsidRPr="00234A0C">
        <w:rPr>
          <w:rFonts w:ascii="Calibri" w:hAnsi="Calibri"/>
          <w:sz w:val="22"/>
          <w:szCs w:val="22"/>
        </w:rPr>
        <w:t>bjednatel oprávněn požadovat po zhotoviteli zaplacení smluvní pokuty ve výši 0,</w:t>
      </w:r>
      <w:r w:rsidR="00AB33A7" w:rsidRPr="00234A0C">
        <w:rPr>
          <w:rFonts w:ascii="Calibri" w:hAnsi="Calibri"/>
          <w:sz w:val="22"/>
          <w:szCs w:val="22"/>
        </w:rPr>
        <w:t>2</w:t>
      </w:r>
      <w:r w:rsidRPr="00234A0C">
        <w:rPr>
          <w:rFonts w:ascii="Calibri" w:hAnsi="Calibri"/>
          <w:sz w:val="22"/>
          <w:szCs w:val="22"/>
        </w:rPr>
        <w:t xml:space="preserve"> % z celkové ceny díla za každý započatý den prodlení</w:t>
      </w:r>
      <w:r w:rsidR="00674CA3" w:rsidRPr="00234A0C">
        <w:rPr>
          <w:rFonts w:ascii="Calibri" w:hAnsi="Calibri"/>
          <w:sz w:val="22"/>
          <w:szCs w:val="22"/>
        </w:rPr>
        <w:t xml:space="preserve"> proti sjednanému datu dokončení díla</w:t>
      </w:r>
      <w:r w:rsidRPr="00234A0C">
        <w:rPr>
          <w:rFonts w:ascii="Calibri" w:hAnsi="Calibri"/>
          <w:sz w:val="22"/>
          <w:szCs w:val="22"/>
        </w:rPr>
        <w:t>.</w:t>
      </w:r>
    </w:p>
    <w:p w14:paraId="2A6DF89B" w14:textId="3B9E56E5" w:rsidR="0096139A"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 xml:space="preserve">Při nesplnění termínu pro odstranění vad a nedodělků, jakož i pro odstranění vad, které se vyskytly v záruční době, je objednatel oprávněn požadovat po zhotoviteli zaplacení smluvní pokuty ve výši </w:t>
      </w:r>
      <w:r w:rsidR="00D56B36">
        <w:rPr>
          <w:rFonts w:ascii="Calibri" w:hAnsi="Calibri"/>
          <w:sz w:val="22"/>
          <w:szCs w:val="22"/>
        </w:rPr>
        <w:t>1</w:t>
      </w:r>
      <w:r w:rsidR="006A405F">
        <w:rPr>
          <w:rFonts w:ascii="Calibri" w:hAnsi="Calibri"/>
          <w:sz w:val="22"/>
          <w:szCs w:val="22"/>
        </w:rPr>
        <w:t>.000,- Kč</w:t>
      </w:r>
      <w:r w:rsidRPr="00234A0C">
        <w:rPr>
          <w:rFonts w:ascii="Calibri" w:hAnsi="Calibri"/>
          <w:sz w:val="22"/>
          <w:szCs w:val="22"/>
        </w:rPr>
        <w:t xml:space="preserve"> </w:t>
      </w:r>
      <w:r w:rsidR="000C2388">
        <w:rPr>
          <w:rFonts w:ascii="Calibri" w:hAnsi="Calibri"/>
          <w:sz w:val="22"/>
          <w:szCs w:val="22"/>
        </w:rPr>
        <w:t>(</w:t>
      </w:r>
      <w:r w:rsidRPr="00234A0C">
        <w:rPr>
          <w:rFonts w:ascii="Calibri" w:hAnsi="Calibri"/>
          <w:sz w:val="22"/>
          <w:szCs w:val="22"/>
        </w:rPr>
        <w:t>tisíc Kč) za každý započatý den prodlení se splněním každé jednotlivé utvrzované povinnosti až do jejího úplného a řádného splnění, a to i opakovaně.</w:t>
      </w:r>
    </w:p>
    <w:p w14:paraId="57E72A33" w14:textId="77777777" w:rsidR="00234A0C" w:rsidRPr="00234A0C" w:rsidRDefault="00234A0C" w:rsidP="00234A0C">
      <w:pPr>
        <w:numPr>
          <w:ilvl w:val="1"/>
          <w:numId w:val="31"/>
        </w:numPr>
        <w:suppressAutoHyphens/>
        <w:autoSpaceDN w:val="0"/>
        <w:ind w:left="1134" w:hanging="708"/>
        <w:jc w:val="both"/>
        <w:textAlignment w:val="baseline"/>
        <w:rPr>
          <w:rFonts w:ascii="Calibri" w:hAnsi="Calibri"/>
          <w:sz w:val="22"/>
          <w:szCs w:val="22"/>
        </w:rPr>
      </w:pPr>
      <w:r w:rsidRPr="00234A0C">
        <w:rPr>
          <w:rFonts w:ascii="Calibri" w:hAnsi="Calibri"/>
          <w:sz w:val="22"/>
          <w:szCs w:val="22"/>
        </w:rPr>
        <w:t>Smluvní pokuta za nedodržení stanovené lhůty pro odstranění reklamovaných vad v období záruční lhůty, které brání řádnému užívání díla nebo hrozí nebezpečí škody velkého rozsahu, ve výši 10.000,- Kč (deset tisíc) za každou vadu a každý den prodlení.</w:t>
      </w:r>
    </w:p>
    <w:p w14:paraId="5A4AC2D6" w14:textId="79DD4483" w:rsidR="0096139A"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3.000,- Kč</w:t>
      </w:r>
      <w:r w:rsidR="000C2388">
        <w:rPr>
          <w:rFonts w:ascii="Calibri" w:hAnsi="Calibri"/>
          <w:sz w:val="22"/>
          <w:szCs w:val="22"/>
        </w:rPr>
        <w:t xml:space="preserve"> (</w:t>
      </w:r>
      <w:proofErr w:type="spellStart"/>
      <w:r w:rsidR="000C2388">
        <w:rPr>
          <w:rFonts w:ascii="Calibri" w:hAnsi="Calibri"/>
          <w:sz w:val="22"/>
          <w:szCs w:val="22"/>
        </w:rPr>
        <w:t>tři</w:t>
      </w:r>
      <w:r w:rsidR="00CC4028" w:rsidRPr="00234A0C">
        <w:rPr>
          <w:rFonts w:ascii="Calibri" w:hAnsi="Calibri"/>
          <w:sz w:val="22"/>
          <w:szCs w:val="22"/>
        </w:rPr>
        <w:t>tisíce</w:t>
      </w:r>
      <w:proofErr w:type="spellEnd"/>
      <w:r w:rsidR="00CC4028" w:rsidRPr="00234A0C">
        <w:rPr>
          <w:rFonts w:ascii="Calibri" w:hAnsi="Calibri"/>
          <w:sz w:val="22"/>
          <w:szCs w:val="22"/>
        </w:rPr>
        <w:t xml:space="preserve"> Kč)</w:t>
      </w:r>
      <w:r w:rsidRPr="00234A0C">
        <w:rPr>
          <w:rFonts w:ascii="Calibri" w:hAnsi="Calibri"/>
          <w:sz w:val="22"/>
          <w:szCs w:val="22"/>
        </w:rPr>
        <w:t xml:space="preserve"> za každý započatý den prodlení.</w:t>
      </w:r>
    </w:p>
    <w:p w14:paraId="7DC0A311" w14:textId="77777777" w:rsidR="000A04C7" w:rsidRPr="00234A0C" w:rsidRDefault="0096139A" w:rsidP="00C4799F">
      <w:pPr>
        <w:numPr>
          <w:ilvl w:val="1"/>
          <w:numId w:val="31"/>
        </w:numPr>
        <w:ind w:left="1134" w:hanging="708"/>
        <w:jc w:val="both"/>
        <w:rPr>
          <w:rFonts w:ascii="Calibri" w:hAnsi="Calibri" w:cs="Calibri"/>
          <w:kern w:val="2"/>
          <w:sz w:val="22"/>
          <w:szCs w:val="22"/>
        </w:rPr>
      </w:pPr>
      <w:r w:rsidRPr="00234A0C">
        <w:rPr>
          <w:rFonts w:ascii="Calibri" w:hAnsi="Calibri"/>
          <w:sz w:val="22"/>
          <w:szCs w:val="22"/>
        </w:rPr>
        <w:t>Smluvní pokuty jsou splatné do čtrnácti (14) dnů ode dne doručení jejich vyúčtování druhé smluvní straně</w:t>
      </w:r>
      <w:r w:rsidR="00C4799F" w:rsidRPr="00234A0C">
        <w:rPr>
          <w:rFonts w:ascii="Calibri" w:hAnsi="Calibri" w:cs="Calibri"/>
          <w:kern w:val="2"/>
          <w:sz w:val="22"/>
          <w:szCs w:val="22"/>
        </w:rPr>
        <w:t>.</w:t>
      </w:r>
    </w:p>
    <w:p w14:paraId="623CC420" w14:textId="77777777" w:rsidR="00C4799F" w:rsidRPr="00234A0C" w:rsidRDefault="00C4799F" w:rsidP="00C4799F">
      <w:pPr>
        <w:numPr>
          <w:ilvl w:val="1"/>
          <w:numId w:val="31"/>
        </w:numPr>
        <w:ind w:left="1134" w:hanging="708"/>
        <w:jc w:val="both"/>
        <w:rPr>
          <w:rFonts w:ascii="Calibri" w:hAnsi="Calibri"/>
          <w:sz w:val="22"/>
          <w:szCs w:val="22"/>
        </w:rPr>
      </w:pPr>
      <w:r w:rsidRPr="00234A0C">
        <w:rPr>
          <w:rFonts w:ascii="Calibri" w:hAnsi="Calibri"/>
          <w:sz w:val="22"/>
          <w:szCs w:val="22"/>
        </w:rPr>
        <w:t>Objednatel je oprávněn uplatnit více smluvních pokut samostatně vedle sebe v případě porušení více povinností.</w:t>
      </w:r>
    </w:p>
    <w:p w14:paraId="503CFC3B" w14:textId="77777777" w:rsidR="00C4799F" w:rsidRPr="00234A0C" w:rsidRDefault="00C4799F" w:rsidP="00C4799F">
      <w:pPr>
        <w:numPr>
          <w:ilvl w:val="1"/>
          <w:numId w:val="31"/>
        </w:numPr>
        <w:ind w:left="1134" w:hanging="708"/>
        <w:jc w:val="both"/>
        <w:rPr>
          <w:rFonts w:ascii="Calibri" w:hAnsi="Calibri"/>
          <w:sz w:val="22"/>
          <w:szCs w:val="22"/>
        </w:rPr>
      </w:pPr>
      <w:r w:rsidRPr="00234A0C">
        <w:rPr>
          <w:rFonts w:ascii="Calibri" w:hAnsi="Calibri"/>
          <w:sz w:val="22"/>
          <w:szCs w:val="22"/>
        </w:rPr>
        <w:t xml:space="preserve">V případě, že </w:t>
      </w:r>
      <w:r w:rsidR="00D66ABE" w:rsidRPr="00234A0C">
        <w:rPr>
          <w:rFonts w:ascii="Calibri" w:hAnsi="Calibri"/>
          <w:sz w:val="22"/>
          <w:szCs w:val="22"/>
        </w:rPr>
        <w:t>o</w:t>
      </w:r>
      <w:r w:rsidRPr="00234A0C">
        <w:rPr>
          <w:rFonts w:ascii="Calibri" w:hAnsi="Calibri"/>
          <w:sz w:val="22"/>
          <w:szCs w:val="22"/>
        </w:rPr>
        <w:t xml:space="preserve">bjednateli vznikne nárok na smluvní pokutu nebo jinou majetkovou sankci vůči </w:t>
      </w:r>
      <w:r w:rsidR="00D66ABE" w:rsidRPr="00234A0C">
        <w:rPr>
          <w:rFonts w:ascii="Calibri" w:hAnsi="Calibri"/>
          <w:sz w:val="22"/>
          <w:szCs w:val="22"/>
        </w:rPr>
        <w:t>z</w:t>
      </w:r>
      <w:r w:rsidRPr="00234A0C">
        <w:rPr>
          <w:rFonts w:ascii="Calibri" w:hAnsi="Calibri"/>
          <w:sz w:val="22"/>
          <w:szCs w:val="22"/>
        </w:rPr>
        <w:t xml:space="preserve">hotoviteli, je </w:t>
      </w:r>
      <w:r w:rsidR="00D66ABE" w:rsidRPr="00234A0C">
        <w:rPr>
          <w:rFonts w:ascii="Calibri" w:hAnsi="Calibri"/>
          <w:sz w:val="22"/>
          <w:szCs w:val="22"/>
        </w:rPr>
        <w:t>o</w:t>
      </w:r>
      <w:r w:rsidRPr="00234A0C">
        <w:rPr>
          <w:rFonts w:ascii="Calibri" w:hAnsi="Calibri"/>
          <w:sz w:val="22"/>
          <w:szCs w:val="22"/>
        </w:rPr>
        <w:t xml:space="preserve">bjednatel oprávněn provést jednostranný zápočet z  daňového dokladu a snížit o něj částku k úhradě.  </w:t>
      </w:r>
    </w:p>
    <w:p w14:paraId="4EA53FE5" w14:textId="77777777" w:rsidR="0096139A"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Smluvní pokuty ani jejich zaplacení nemají vliv na případný nárok objednatele na náhradu škody a právo na ně vzniká bez ohledu na zavinění zhotovitele.</w:t>
      </w:r>
    </w:p>
    <w:p w14:paraId="34911393" w14:textId="77777777" w:rsidR="0096139A" w:rsidRPr="00234A0C" w:rsidRDefault="0096139A" w:rsidP="006B7A1C">
      <w:pPr>
        <w:numPr>
          <w:ilvl w:val="1"/>
          <w:numId w:val="31"/>
        </w:numPr>
        <w:spacing w:after="240"/>
        <w:ind w:left="1134" w:hanging="708"/>
        <w:jc w:val="both"/>
        <w:rPr>
          <w:rFonts w:ascii="Calibri" w:hAnsi="Calibri"/>
          <w:sz w:val="22"/>
          <w:szCs w:val="22"/>
        </w:rPr>
      </w:pPr>
      <w:r w:rsidRPr="00234A0C">
        <w:rPr>
          <w:rFonts w:ascii="Calibri" w:hAnsi="Calibri"/>
          <w:sz w:val="22"/>
          <w:szCs w:val="22"/>
        </w:rPr>
        <w:t>Ujednání o smluvních pokutách zůstávají v platnosti i v případě odstoupení od smlouvy a nemají vliv na případnou možnost domáhat se vedle smluvní pokuty i náhrady škody, a to i ve výši přesahující dojednanou výši smluvní pokuty.</w:t>
      </w:r>
    </w:p>
    <w:p w14:paraId="3CA8D102" w14:textId="1C41B0FF" w:rsidR="0078692F" w:rsidRPr="004E1D44" w:rsidRDefault="0053680E" w:rsidP="006B7A1C">
      <w:pPr>
        <w:pStyle w:val="Nadpis4"/>
        <w:numPr>
          <w:ilvl w:val="0"/>
          <w:numId w:val="15"/>
        </w:numPr>
        <w:spacing w:before="120" w:after="240"/>
        <w:ind w:left="714" w:hanging="357"/>
        <w:jc w:val="center"/>
        <w:rPr>
          <w:rFonts w:ascii="Calibri" w:hAnsi="Calibri"/>
        </w:rPr>
      </w:pPr>
      <w:r w:rsidRPr="004E1D44">
        <w:rPr>
          <w:rFonts w:ascii="Calibri" w:hAnsi="Calibri"/>
        </w:rPr>
        <w:t>VEDENÍ STAVEBNÍHO DENÍKU</w:t>
      </w:r>
      <w:r w:rsidR="00D56B36">
        <w:rPr>
          <w:rFonts w:ascii="Calibri" w:hAnsi="Calibri"/>
        </w:rPr>
        <w:t>, KONTROLNÍ DNY STAVBY</w:t>
      </w:r>
      <w:ins w:id="79" w:author="Uzivatel" w:date="2018-11-23T17:39:00Z">
        <w:r w:rsidR="00642F48" w:rsidRPr="004E1D44">
          <w:rPr>
            <w:rFonts w:ascii="Calibri" w:hAnsi="Calibri"/>
            <w:rPrChange w:id="80" w:author="Uzivatel" w:date="2018-11-28T16:38:00Z">
              <w:rPr>
                <w:rFonts w:ascii="Calibri" w:hAnsi="Calibri"/>
                <w:color w:val="FF0000"/>
              </w:rPr>
            </w:rPrChange>
          </w:rPr>
          <w:t xml:space="preserve">     </w:t>
        </w:r>
      </w:ins>
    </w:p>
    <w:p w14:paraId="43E735B6" w14:textId="15C15314" w:rsidR="003D1C8B" w:rsidRPr="003D1C8B" w:rsidRDefault="00D56B36" w:rsidP="00C55D2F">
      <w:pPr>
        <w:numPr>
          <w:ilvl w:val="0"/>
          <w:numId w:val="22"/>
        </w:numPr>
        <w:spacing w:after="240"/>
        <w:ind w:left="1134" w:hanging="709"/>
        <w:jc w:val="both"/>
        <w:rPr>
          <w:rFonts w:ascii="Calibri" w:hAnsi="Calibri"/>
          <w:sz w:val="22"/>
          <w:szCs w:val="22"/>
        </w:rPr>
      </w:pPr>
      <w:r w:rsidRPr="003D1C8B">
        <w:rPr>
          <w:rFonts w:ascii="Calibri" w:hAnsi="Calibri"/>
          <w:sz w:val="22"/>
          <w:szCs w:val="22"/>
        </w:rPr>
        <w:t xml:space="preserve">Předmět díla nepodléhá stavebnímu povolení, ani ohlášení stavby. Vzhledem k rozsahu díla </w:t>
      </w:r>
      <w:r w:rsidR="00730D5B" w:rsidRPr="003D1C8B">
        <w:rPr>
          <w:rFonts w:ascii="Calibri" w:hAnsi="Calibri"/>
          <w:sz w:val="22"/>
          <w:szCs w:val="22"/>
        </w:rPr>
        <w:t xml:space="preserve">není </w:t>
      </w:r>
      <w:r w:rsidR="000C2388">
        <w:rPr>
          <w:rFonts w:ascii="Calibri" w:hAnsi="Calibri"/>
          <w:sz w:val="22"/>
          <w:szCs w:val="22"/>
        </w:rPr>
        <w:t xml:space="preserve">zadavatelem </w:t>
      </w:r>
      <w:r w:rsidR="00730D5B" w:rsidRPr="003D1C8B">
        <w:rPr>
          <w:rFonts w:ascii="Calibri" w:hAnsi="Calibri"/>
          <w:sz w:val="22"/>
          <w:szCs w:val="22"/>
        </w:rPr>
        <w:t xml:space="preserve">požadováno vedení stavebního deníku. Postupy prací a organizace zajištění předmětu díla, </w:t>
      </w:r>
      <w:r w:rsidR="003D1C8B" w:rsidRPr="003D1C8B">
        <w:rPr>
          <w:rFonts w:ascii="Calibri" w:hAnsi="Calibri"/>
          <w:sz w:val="22"/>
          <w:szCs w:val="22"/>
        </w:rPr>
        <w:t>změny oproti projektu, předání stavby a dokumentace při zahájení a ukončení,</w:t>
      </w:r>
      <w:r w:rsidR="00730D5B" w:rsidRPr="003D1C8B">
        <w:rPr>
          <w:rFonts w:ascii="Calibri" w:hAnsi="Calibri"/>
          <w:sz w:val="22"/>
          <w:szCs w:val="22"/>
        </w:rPr>
        <w:t xml:space="preserve"> </w:t>
      </w:r>
      <w:r w:rsidR="009D4885">
        <w:rPr>
          <w:rFonts w:ascii="Calibri" w:hAnsi="Calibri"/>
          <w:sz w:val="22"/>
          <w:szCs w:val="22"/>
        </w:rPr>
        <w:t xml:space="preserve">a další skutečnosti, </w:t>
      </w:r>
      <w:r w:rsidR="00730D5B" w:rsidRPr="003D1C8B">
        <w:rPr>
          <w:rFonts w:ascii="Calibri" w:hAnsi="Calibri"/>
          <w:sz w:val="22"/>
          <w:szCs w:val="22"/>
        </w:rPr>
        <w:t>budou projednávány na kontrolních dnech</w:t>
      </w:r>
      <w:r w:rsidR="003D1C8B" w:rsidRPr="003D1C8B">
        <w:rPr>
          <w:rFonts w:ascii="Calibri" w:hAnsi="Calibri"/>
          <w:sz w:val="22"/>
          <w:szCs w:val="22"/>
        </w:rPr>
        <w:t xml:space="preserve"> dle bodu č. 10.</w:t>
      </w:r>
      <w:r w:rsidR="006A405F">
        <w:rPr>
          <w:rFonts w:ascii="Calibri" w:hAnsi="Calibri"/>
          <w:sz w:val="22"/>
          <w:szCs w:val="22"/>
        </w:rPr>
        <w:t xml:space="preserve"> </w:t>
      </w:r>
      <w:r w:rsidR="003D1C8B" w:rsidRPr="003D1C8B">
        <w:rPr>
          <w:rFonts w:ascii="Calibri" w:hAnsi="Calibri"/>
          <w:sz w:val="22"/>
          <w:szCs w:val="22"/>
        </w:rPr>
        <w:t xml:space="preserve">8. této smlouvy, z těchto jednání bude </w:t>
      </w:r>
      <w:r w:rsidR="00C120E4">
        <w:rPr>
          <w:rFonts w:ascii="Calibri" w:hAnsi="Calibri"/>
          <w:sz w:val="22"/>
          <w:szCs w:val="22"/>
        </w:rPr>
        <w:t xml:space="preserve">vždy </w:t>
      </w:r>
      <w:r w:rsidR="003D1C8B" w:rsidRPr="003D1C8B">
        <w:rPr>
          <w:rFonts w:ascii="Calibri" w:hAnsi="Calibri"/>
          <w:sz w:val="22"/>
          <w:szCs w:val="22"/>
        </w:rPr>
        <w:t>proveden</w:t>
      </w:r>
      <w:r w:rsidR="00730D5B" w:rsidRPr="003D1C8B">
        <w:rPr>
          <w:rFonts w:ascii="Calibri" w:hAnsi="Calibri"/>
          <w:sz w:val="22"/>
          <w:szCs w:val="22"/>
        </w:rPr>
        <w:t xml:space="preserve"> </w:t>
      </w:r>
      <w:r w:rsidR="003D1C8B" w:rsidRPr="003D1C8B">
        <w:rPr>
          <w:rFonts w:ascii="Calibri" w:hAnsi="Calibri"/>
          <w:sz w:val="22"/>
          <w:szCs w:val="22"/>
        </w:rPr>
        <w:t xml:space="preserve">zápis. </w:t>
      </w:r>
    </w:p>
    <w:p w14:paraId="149FF0C4" w14:textId="77777777" w:rsidR="0048680C" w:rsidRPr="00C45416" w:rsidRDefault="008F0904" w:rsidP="00DD2A4D">
      <w:pPr>
        <w:pStyle w:val="Nadpis4"/>
        <w:numPr>
          <w:ilvl w:val="0"/>
          <w:numId w:val="15"/>
        </w:numPr>
        <w:spacing w:before="120" w:after="240"/>
        <w:ind w:left="714" w:hanging="357"/>
        <w:jc w:val="center"/>
        <w:rPr>
          <w:rFonts w:ascii="Calibri" w:hAnsi="Calibri"/>
        </w:rPr>
      </w:pPr>
      <w:r w:rsidRPr="00C45416">
        <w:rPr>
          <w:rFonts w:ascii="Calibri" w:hAnsi="Calibri"/>
        </w:rPr>
        <w:t>PŘERUŠENÍ PRACÍ NA DÍLE</w:t>
      </w:r>
    </w:p>
    <w:p w14:paraId="56E43C89" w14:textId="77777777" w:rsidR="0048680C" w:rsidRPr="00234A0C" w:rsidRDefault="0048680C" w:rsidP="006B7A1C">
      <w:pPr>
        <w:numPr>
          <w:ilvl w:val="1"/>
          <w:numId w:val="11"/>
        </w:numPr>
        <w:tabs>
          <w:tab w:val="clear" w:pos="917"/>
          <w:tab w:val="num" w:pos="1134"/>
        </w:tabs>
        <w:ind w:left="1134" w:hanging="709"/>
        <w:jc w:val="both"/>
        <w:rPr>
          <w:rFonts w:ascii="Calibri" w:hAnsi="Calibri"/>
          <w:sz w:val="22"/>
          <w:szCs w:val="22"/>
        </w:rPr>
      </w:pPr>
      <w:r w:rsidRPr="00234A0C">
        <w:rPr>
          <w:rFonts w:ascii="Calibri" w:hAnsi="Calibri"/>
          <w:sz w:val="22"/>
          <w:szCs w:val="22"/>
        </w:rPr>
        <w:t xml:space="preserve">Objednatel si vyhrazuje právo zastavit práce </w:t>
      </w:r>
      <w:r w:rsidR="00C33728" w:rsidRPr="00234A0C">
        <w:rPr>
          <w:rFonts w:ascii="Calibri" w:hAnsi="Calibri"/>
          <w:sz w:val="22"/>
          <w:szCs w:val="22"/>
        </w:rPr>
        <w:t>zápisem do stavebního deníku</w:t>
      </w:r>
      <w:r w:rsidRPr="00234A0C">
        <w:rPr>
          <w:rFonts w:ascii="Calibri" w:hAnsi="Calibri"/>
          <w:sz w:val="22"/>
          <w:szCs w:val="22"/>
        </w:rPr>
        <w:t>, jestliže nebude plněna tato smlouva, nebude-li dodržena kvalita díla nebo pokud zhotovitel nebude dodržovat platné právní předpisy, zejména předpisy o bezpečnosti a ochraně zdraví při práci</w:t>
      </w:r>
      <w:r w:rsidR="00A10F54" w:rsidRPr="00234A0C">
        <w:rPr>
          <w:rFonts w:ascii="Calibri" w:hAnsi="Calibri"/>
          <w:sz w:val="22"/>
          <w:szCs w:val="22"/>
        </w:rPr>
        <w:t xml:space="preserve">. </w:t>
      </w:r>
      <w:r w:rsidRPr="00234A0C">
        <w:rPr>
          <w:rFonts w:ascii="Calibri" w:hAnsi="Calibri"/>
          <w:sz w:val="22"/>
          <w:szCs w:val="22"/>
        </w:rPr>
        <w:t xml:space="preserve">Toto přerušení nemá vliv na ve smlouvě uvedenou dobu plnění díla. </w:t>
      </w:r>
    </w:p>
    <w:p w14:paraId="0CF3297E" w14:textId="77777777" w:rsidR="0048680C" w:rsidRPr="00234A0C" w:rsidRDefault="0048680C" w:rsidP="006B7A1C">
      <w:pPr>
        <w:numPr>
          <w:ilvl w:val="1"/>
          <w:numId w:val="11"/>
        </w:numPr>
        <w:tabs>
          <w:tab w:val="clear" w:pos="917"/>
          <w:tab w:val="num" w:pos="1134"/>
        </w:tabs>
        <w:ind w:left="1134" w:hanging="709"/>
        <w:jc w:val="both"/>
        <w:rPr>
          <w:rFonts w:ascii="Calibri" w:hAnsi="Calibri"/>
          <w:sz w:val="22"/>
          <w:szCs w:val="22"/>
        </w:rPr>
      </w:pPr>
      <w:r w:rsidRPr="00234A0C">
        <w:rPr>
          <w:rFonts w:ascii="Calibri" w:hAnsi="Calibri"/>
          <w:sz w:val="22"/>
          <w:szCs w:val="22"/>
        </w:rPr>
        <w:t>Zhotovitel je povinen při pozastavení postupu prací na díle nebo jeho části podle tohoto článku rozpracovanou část díla náležitě na své náklady zajistit a poskytnout mu řádnou ochranu.</w:t>
      </w:r>
    </w:p>
    <w:p w14:paraId="678B7274" w14:textId="77777777" w:rsidR="00D15963" w:rsidRPr="00234A0C" w:rsidRDefault="0048680C" w:rsidP="006B7A1C">
      <w:pPr>
        <w:numPr>
          <w:ilvl w:val="1"/>
          <w:numId w:val="11"/>
        </w:numPr>
        <w:tabs>
          <w:tab w:val="clear" w:pos="917"/>
          <w:tab w:val="num" w:pos="1134"/>
        </w:tabs>
        <w:spacing w:after="240"/>
        <w:ind w:left="1134" w:hanging="709"/>
        <w:jc w:val="both"/>
        <w:rPr>
          <w:rFonts w:ascii="Calibri" w:hAnsi="Calibri"/>
          <w:sz w:val="22"/>
          <w:szCs w:val="22"/>
        </w:rPr>
      </w:pPr>
      <w:r w:rsidRPr="00234A0C">
        <w:rPr>
          <w:rFonts w:ascii="Calibri" w:hAnsi="Calibri"/>
          <w:sz w:val="22"/>
          <w:szCs w:val="22"/>
        </w:rPr>
        <w:t xml:space="preserve">Veškeré náklady vzniklé s přerušením prací na díle dle tohoto článku jdou k tíži </w:t>
      </w:r>
      <w:r w:rsidR="00027038" w:rsidRPr="00234A0C">
        <w:rPr>
          <w:rFonts w:ascii="Calibri" w:hAnsi="Calibri"/>
          <w:sz w:val="22"/>
          <w:szCs w:val="22"/>
        </w:rPr>
        <w:t>zhotovitele</w:t>
      </w:r>
      <w:r w:rsidRPr="00234A0C">
        <w:rPr>
          <w:rFonts w:ascii="Calibri" w:hAnsi="Calibri"/>
          <w:sz w:val="22"/>
          <w:szCs w:val="22"/>
        </w:rPr>
        <w:t>.</w:t>
      </w:r>
    </w:p>
    <w:p w14:paraId="6BB2C85F" w14:textId="77777777" w:rsidR="0057494C" w:rsidRPr="00C45416" w:rsidRDefault="0057494C" w:rsidP="006B7A1C">
      <w:pPr>
        <w:pStyle w:val="Nadpis4"/>
        <w:numPr>
          <w:ilvl w:val="0"/>
          <w:numId w:val="15"/>
        </w:numPr>
        <w:spacing w:before="120" w:after="240"/>
        <w:ind w:left="714" w:hanging="357"/>
        <w:jc w:val="center"/>
        <w:rPr>
          <w:rFonts w:ascii="Calibri" w:hAnsi="Calibri"/>
        </w:rPr>
      </w:pPr>
      <w:r w:rsidRPr="00C45416">
        <w:rPr>
          <w:rFonts w:ascii="Calibri" w:hAnsi="Calibri"/>
        </w:rPr>
        <w:lastRenderedPageBreak/>
        <w:t>PROVÁDĚNÍ KONTROL</w:t>
      </w:r>
    </w:p>
    <w:p w14:paraId="44BDC47F" w14:textId="54DAE519" w:rsidR="00C131C7" w:rsidRPr="00234A0C" w:rsidRDefault="00234A0C" w:rsidP="00234A0C">
      <w:pPr>
        <w:numPr>
          <w:ilvl w:val="1"/>
          <w:numId w:val="15"/>
        </w:numPr>
        <w:ind w:left="1134" w:hanging="708"/>
        <w:jc w:val="both"/>
        <w:rPr>
          <w:rFonts w:ascii="Calibri" w:hAnsi="Calibri"/>
          <w:sz w:val="22"/>
          <w:szCs w:val="22"/>
        </w:rPr>
      </w:pPr>
      <w:r w:rsidRPr="00234A0C">
        <w:rPr>
          <w:rFonts w:ascii="Calibri" w:hAnsi="Calibri"/>
          <w:sz w:val="22"/>
          <w:szCs w:val="22"/>
        </w:rPr>
        <w:t xml:space="preserve">Kromě pravidelných kontrolních dnů je objednatel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sidR="0057494C" w:rsidRPr="00234A0C">
        <w:rPr>
          <w:rFonts w:ascii="Calibri" w:hAnsi="Calibri"/>
          <w:sz w:val="22"/>
          <w:szCs w:val="22"/>
        </w:rPr>
        <w:t xml:space="preserve">Objednatel se zavazuje provést kontrolu prací na výzvu zhotovitele nejpozději do tří (3) pracovních dnů od obdržení této výzvy. </w:t>
      </w:r>
    </w:p>
    <w:p w14:paraId="3F2809D6" w14:textId="77777777" w:rsidR="00234A0C" w:rsidRPr="00234A0C" w:rsidRDefault="00234A0C" w:rsidP="00234A0C">
      <w:pPr>
        <w:pStyle w:val="Zkladntextodsazen"/>
        <w:numPr>
          <w:ilvl w:val="1"/>
          <w:numId w:val="15"/>
        </w:numPr>
        <w:ind w:left="1134" w:hanging="708"/>
        <w:rPr>
          <w:rFonts w:ascii="Calibri" w:hAnsi="Calibri" w:cs="Times New Roman"/>
          <w:sz w:val="22"/>
          <w:szCs w:val="22"/>
        </w:rPr>
      </w:pPr>
      <w:r w:rsidRPr="00234A0C">
        <w:rPr>
          <w:rFonts w:ascii="Calibri" w:hAnsi="Calibri" w:cs="Times New Roman"/>
          <w:sz w:val="22"/>
          <w:szCs w:val="22"/>
        </w:rPr>
        <w:t>Objednatel, nebo jím zmocněná osoba, je rovněž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7E0E3E71" w14:textId="23EA0DE1" w:rsidR="00234A0C" w:rsidRPr="00234A0C" w:rsidRDefault="003D1C8B" w:rsidP="00234A0C">
      <w:pPr>
        <w:numPr>
          <w:ilvl w:val="1"/>
          <w:numId w:val="15"/>
        </w:numPr>
        <w:spacing w:after="240"/>
        <w:ind w:left="1134" w:hanging="709"/>
        <w:jc w:val="both"/>
        <w:rPr>
          <w:rFonts w:ascii="Calibri" w:hAnsi="Calibri"/>
          <w:sz w:val="22"/>
          <w:szCs w:val="22"/>
        </w:rPr>
      </w:pPr>
      <w:r>
        <w:rPr>
          <w:rFonts w:ascii="Calibri" w:hAnsi="Calibri"/>
          <w:sz w:val="22"/>
          <w:szCs w:val="22"/>
        </w:rPr>
        <w:t>O výsledku uskutečněných kontrol</w:t>
      </w:r>
      <w:r w:rsidR="00234A0C" w:rsidRPr="00234A0C">
        <w:rPr>
          <w:rFonts w:ascii="Calibri" w:hAnsi="Calibri"/>
          <w:sz w:val="22"/>
          <w:szCs w:val="22"/>
        </w:rPr>
        <w:t xml:space="preserve"> </w:t>
      </w:r>
      <w:r w:rsidR="00F0044B">
        <w:rPr>
          <w:rFonts w:ascii="Calibri" w:hAnsi="Calibri"/>
          <w:sz w:val="22"/>
          <w:szCs w:val="22"/>
        </w:rPr>
        <w:t xml:space="preserve">a zjištěných závadách </w:t>
      </w:r>
      <w:r w:rsidR="00234A0C" w:rsidRPr="00234A0C">
        <w:rPr>
          <w:rFonts w:ascii="Calibri" w:hAnsi="Calibri"/>
          <w:sz w:val="22"/>
          <w:szCs w:val="22"/>
        </w:rPr>
        <w:t xml:space="preserve">bude </w:t>
      </w:r>
      <w:r>
        <w:rPr>
          <w:rFonts w:ascii="Calibri" w:hAnsi="Calibri"/>
          <w:sz w:val="22"/>
          <w:szCs w:val="22"/>
        </w:rPr>
        <w:t xml:space="preserve">proveden </w:t>
      </w:r>
      <w:r w:rsidR="00F0044B">
        <w:rPr>
          <w:rFonts w:ascii="Calibri" w:hAnsi="Calibri"/>
          <w:sz w:val="22"/>
          <w:szCs w:val="22"/>
        </w:rPr>
        <w:t xml:space="preserve">záznam do zápisu z následujícího kontrolního dne. O zjištěných závadách, či zjištění k jinému řešení oproti projektové dokumentaci, bude bezodkladně informován zhotovitel a vyzván k řešení a odstranění zjištěných závad plnění. </w:t>
      </w:r>
    </w:p>
    <w:p w14:paraId="037E5DE1" w14:textId="61C4F7A2" w:rsidR="00B56395" w:rsidRPr="009D4885" w:rsidRDefault="00F0044B" w:rsidP="00B56395">
      <w:pPr>
        <w:numPr>
          <w:ilvl w:val="1"/>
          <w:numId w:val="15"/>
        </w:numPr>
        <w:spacing w:after="240"/>
        <w:ind w:left="1134" w:hanging="709"/>
        <w:jc w:val="both"/>
        <w:rPr>
          <w:sz w:val="22"/>
          <w:szCs w:val="22"/>
        </w:rPr>
      </w:pPr>
      <w:r w:rsidRPr="009D4885">
        <w:rPr>
          <w:rFonts w:ascii="Calibri" w:hAnsi="Calibri"/>
          <w:sz w:val="22"/>
          <w:szCs w:val="22"/>
        </w:rPr>
        <w:t xml:space="preserve">Kontrolní dny dle bodu 10.8. - </w:t>
      </w:r>
      <w:r w:rsidR="00B56395" w:rsidRPr="009D4885">
        <w:rPr>
          <w:rFonts w:ascii="Calibri" w:hAnsi="Calibri"/>
          <w:sz w:val="22"/>
          <w:szCs w:val="22"/>
        </w:rPr>
        <w:t>Kontrola bude prováděna formou sjednaných pravidelných kontrolních dnů</w:t>
      </w:r>
      <w:r w:rsidR="00C71302" w:rsidRPr="009D4885">
        <w:rPr>
          <w:rFonts w:ascii="Calibri" w:hAnsi="Calibri"/>
          <w:sz w:val="22"/>
          <w:szCs w:val="22"/>
        </w:rPr>
        <w:t xml:space="preserve"> (předpoklad konání 1x týdně)</w:t>
      </w:r>
      <w:r w:rsidR="00B56395" w:rsidRPr="009D4885">
        <w:rPr>
          <w:rFonts w:ascii="Calibri" w:hAnsi="Calibri"/>
          <w:sz w:val="22"/>
          <w:szCs w:val="22"/>
        </w:rPr>
        <w:t>.</w:t>
      </w:r>
      <w:r w:rsidR="00D66ABE" w:rsidRPr="009D4885">
        <w:rPr>
          <w:rFonts w:ascii="Calibri" w:hAnsi="Calibri"/>
          <w:sz w:val="22"/>
          <w:szCs w:val="22"/>
        </w:rPr>
        <w:t xml:space="preserve"> Povinností osoby, která bude zajišťovat odborné vedení stavby, je pravidelná účast na kontrolních dnech. </w:t>
      </w:r>
    </w:p>
    <w:p w14:paraId="21E438B6" w14:textId="77777777" w:rsidR="0048680C" w:rsidRPr="00C45416" w:rsidRDefault="0057494C" w:rsidP="006B7A1C">
      <w:pPr>
        <w:pStyle w:val="Nadpis4"/>
        <w:numPr>
          <w:ilvl w:val="0"/>
          <w:numId w:val="15"/>
        </w:numPr>
        <w:spacing w:before="120" w:after="240"/>
        <w:ind w:left="714" w:hanging="357"/>
        <w:jc w:val="center"/>
        <w:rPr>
          <w:rFonts w:ascii="Calibri" w:hAnsi="Calibri"/>
        </w:rPr>
      </w:pPr>
      <w:r w:rsidRPr="00C45416">
        <w:rPr>
          <w:rFonts w:ascii="Calibri" w:hAnsi="Calibri"/>
        </w:rPr>
        <w:t>VLASTNICTVÍ DÍLA</w:t>
      </w:r>
    </w:p>
    <w:p w14:paraId="4B606BE4" w14:textId="77777777" w:rsidR="0048680C" w:rsidRPr="00234A0C" w:rsidRDefault="0048680C" w:rsidP="006B7A1C">
      <w:pPr>
        <w:numPr>
          <w:ilvl w:val="1"/>
          <w:numId w:val="13"/>
        </w:numPr>
        <w:tabs>
          <w:tab w:val="clear" w:pos="917"/>
          <w:tab w:val="num" w:pos="1134"/>
        </w:tabs>
        <w:spacing w:after="240"/>
        <w:ind w:left="1134" w:hanging="709"/>
        <w:jc w:val="both"/>
        <w:rPr>
          <w:rFonts w:ascii="Calibri" w:hAnsi="Calibri"/>
          <w:sz w:val="22"/>
          <w:szCs w:val="22"/>
        </w:rPr>
      </w:pPr>
      <w:r w:rsidRPr="00234A0C">
        <w:rPr>
          <w:rFonts w:ascii="Calibri" w:hAnsi="Calibri"/>
          <w:sz w:val="22"/>
          <w:szCs w:val="22"/>
        </w:rPr>
        <w:t>Vznikající dílo je od počátku vý</w:t>
      </w:r>
      <w:r w:rsidR="008E4675" w:rsidRPr="00234A0C">
        <w:rPr>
          <w:rFonts w:ascii="Calibri" w:hAnsi="Calibri"/>
          <w:sz w:val="22"/>
          <w:szCs w:val="22"/>
        </w:rPr>
        <w:t>roby</w:t>
      </w:r>
      <w:r w:rsidR="00957F00" w:rsidRPr="00234A0C">
        <w:rPr>
          <w:rFonts w:ascii="Calibri" w:hAnsi="Calibri"/>
          <w:sz w:val="22"/>
          <w:szCs w:val="22"/>
        </w:rPr>
        <w:t xml:space="preserve"> vlastnictvím objednatele, komponenty se stávají součástí díla </w:t>
      </w:r>
      <w:r w:rsidR="000F32C1" w:rsidRPr="00234A0C">
        <w:rPr>
          <w:rFonts w:ascii="Calibri" w:hAnsi="Calibri"/>
          <w:sz w:val="22"/>
          <w:szCs w:val="22"/>
        </w:rPr>
        <w:t>p</w:t>
      </w:r>
      <w:r w:rsidR="00957F00" w:rsidRPr="00234A0C">
        <w:rPr>
          <w:rFonts w:ascii="Calibri" w:hAnsi="Calibri"/>
          <w:sz w:val="22"/>
          <w:szCs w:val="22"/>
        </w:rPr>
        <w:t>o provedení jejich montáže zhotovitelem.</w:t>
      </w:r>
      <w:r w:rsidRPr="00234A0C">
        <w:rPr>
          <w:rFonts w:ascii="Calibri" w:hAnsi="Calibri"/>
          <w:sz w:val="22"/>
          <w:szCs w:val="22"/>
        </w:rPr>
        <w:t xml:space="preserve"> Nebezpečí vzniku škody na věci nese zhotovitel až do splnění závazku podle čl. </w:t>
      </w:r>
      <w:r w:rsidR="0086630C" w:rsidRPr="00234A0C">
        <w:rPr>
          <w:rFonts w:ascii="Calibri" w:hAnsi="Calibri"/>
          <w:sz w:val="22"/>
          <w:szCs w:val="22"/>
        </w:rPr>
        <w:t>V</w:t>
      </w:r>
      <w:r w:rsidR="00AF5BDA" w:rsidRPr="00234A0C">
        <w:rPr>
          <w:rFonts w:ascii="Calibri" w:hAnsi="Calibri"/>
          <w:sz w:val="22"/>
          <w:szCs w:val="22"/>
        </w:rPr>
        <w:t>I</w:t>
      </w:r>
      <w:r w:rsidRPr="00234A0C">
        <w:rPr>
          <w:rFonts w:ascii="Calibri" w:hAnsi="Calibri"/>
          <w:sz w:val="22"/>
          <w:szCs w:val="22"/>
        </w:rPr>
        <w:t>. této smlouvy.</w:t>
      </w:r>
    </w:p>
    <w:p w14:paraId="4D17F87F" w14:textId="77777777" w:rsidR="0048680C" w:rsidRPr="00C45416" w:rsidRDefault="00815D83" w:rsidP="006B7A1C">
      <w:pPr>
        <w:pStyle w:val="Nadpis4"/>
        <w:numPr>
          <w:ilvl w:val="0"/>
          <w:numId w:val="15"/>
        </w:numPr>
        <w:spacing w:before="120" w:after="240"/>
        <w:ind w:left="714" w:hanging="357"/>
        <w:jc w:val="center"/>
        <w:rPr>
          <w:rFonts w:ascii="Calibri" w:hAnsi="Calibri"/>
        </w:rPr>
      </w:pPr>
      <w:r w:rsidRPr="00C45416">
        <w:rPr>
          <w:rFonts w:ascii="Calibri" w:hAnsi="Calibri"/>
        </w:rPr>
        <w:t>ODSTOUPENÍ OD SMLOUVY</w:t>
      </w:r>
    </w:p>
    <w:p w14:paraId="2BA504D8" w14:textId="77777777" w:rsidR="00CC4028" w:rsidRPr="00234A0C" w:rsidRDefault="00CC4028" w:rsidP="00CC4028">
      <w:pPr>
        <w:numPr>
          <w:ilvl w:val="1"/>
          <w:numId w:val="14"/>
        </w:numPr>
        <w:tabs>
          <w:tab w:val="clear" w:pos="917"/>
          <w:tab w:val="num" w:pos="1134"/>
          <w:tab w:val="num" w:pos="1626"/>
        </w:tabs>
        <w:ind w:left="1134" w:hanging="709"/>
        <w:jc w:val="both"/>
        <w:rPr>
          <w:rFonts w:ascii="Calibri" w:hAnsi="Calibri"/>
          <w:sz w:val="22"/>
          <w:szCs w:val="22"/>
        </w:rPr>
      </w:pPr>
      <w:r w:rsidRPr="00234A0C">
        <w:rPr>
          <w:rFonts w:ascii="Calibri" w:hAnsi="Calibri"/>
          <w:sz w:val="22"/>
          <w:szCs w:val="22"/>
        </w:rPr>
        <w:t xml:space="preserve">Smluvní strana je oprávněna od smlouvy odstoupit, pokud druhá strana poruší své povinnosti podstatným způsobem, ve vztahu ke zhotoviteli bude zahájeno insolvenční řízení, nebo se již v tomto řízení nachází, nebo pokud zhotovitel ve své nabídce v rámci veřejné zakázky uvedl informace nebo doklady, které neodpovídají skutečnosti nebo které měly nebo mohly mít vliv na výsledek zadávacího řízení a na kvalitu plnění </w:t>
      </w:r>
      <w:r w:rsidR="00E150BA" w:rsidRPr="00234A0C">
        <w:rPr>
          <w:rFonts w:ascii="Calibri" w:hAnsi="Calibri"/>
          <w:sz w:val="22"/>
          <w:szCs w:val="22"/>
        </w:rPr>
        <w:t>z</w:t>
      </w:r>
      <w:r w:rsidR="00B56395" w:rsidRPr="00234A0C">
        <w:rPr>
          <w:rFonts w:ascii="Calibri" w:hAnsi="Calibri"/>
          <w:sz w:val="22"/>
          <w:szCs w:val="22"/>
        </w:rPr>
        <w:t>hotovitele</w:t>
      </w:r>
      <w:r w:rsidRPr="00234A0C">
        <w:rPr>
          <w:rFonts w:ascii="Calibri" w:hAnsi="Calibri"/>
          <w:sz w:val="22"/>
          <w:szCs w:val="22"/>
        </w:rPr>
        <w:t xml:space="preserve">. </w:t>
      </w:r>
    </w:p>
    <w:p w14:paraId="74B78ABD" w14:textId="77777777" w:rsidR="00CC4028" w:rsidRPr="00234A0C" w:rsidRDefault="00CC4028" w:rsidP="00CC4028">
      <w:pPr>
        <w:numPr>
          <w:ilvl w:val="1"/>
          <w:numId w:val="14"/>
        </w:numPr>
        <w:tabs>
          <w:tab w:val="clear" w:pos="917"/>
          <w:tab w:val="num" w:pos="1134"/>
          <w:tab w:val="num" w:pos="1626"/>
        </w:tabs>
        <w:ind w:left="1134" w:hanging="709"/>
        <w:jc w:val="both"/>
        <w:rPr>
          <w:rFonts w:ascii="Calibri" w:hAnsi="Calibri"/>
          <w:sz w:val="22"/>
          <w:szCs w:val="22"/>
        </w:rPr>
      </w:pPr>
      <w:r w:rsidRPr="00234A0C">
        <w:rPr>
          <w:rFonts w:ascii="Calibri" w:hAnsi="Calibri"/>
          <w:sz w:val="22"/>
          <w:szCs w:val="22"/>
        </w:rPr>
        <w:t>Objednatel je oprávněn od této smlouvy odstoupit rovněž v případě, pokud:</w:t>
      </w:r>
    </w:p>
    <w:p w14:paraId="40525E4F" w14:textId="77777777" w:rsidR="00CC4028" w:rsidRPr="00234A0C" w:rsidRDefault="00E150BA" w:rsidP="00E150BA">
      <w:pPr>
        <w:pStyle w:val="Odstavecseseznamem"/>
        <w:numPr>
          <w:ilvl w:val="0"/>
          <w:numId w:val="41"/>
        </w:numPr>
        <w:tabs>
          <w:tab w:val="num" w:pos="1560"/>
        </w:tabs>
        <w:ind w:left="1560" w:hanging="437"/>
        <w:contextualSpacing/>
        <w:jc w:val="both"/>
        <w:rPr>
          <w:rFonts w:ascii="Calibri" w:hAnsi="Calibri"/>
          <w:sz w:val="22"/>
          <w:szCs w:val="22"/>
        </w:rPr>
      </w:pPr>
      <w:r w:rsidRPr="00234A0C">
        <w:rPr>
          <w:rFonts w:ascii="Calibri" w:hAnsi="Calibri"/>
          <w:sz w:val="22"/>
          <w:szCs w:val="22"/>
          <w:lang w:val="cs-CZ"/>
        </w:rPr>
        <w:t>z</w:t>
      </w:r>
      <w:r w:rsidR="00B56395" w:rsidRPr="00234A0C">
        <w:rPr>
          <w:rFonts w:ascii="Calibri" w:hAnsi="Calibri"/>
          <w:sz w:val="22"/>
          <w:szCs w:val="22"/>
        </w:rPr>
        <w:t xml:space="preserve">hotovitel </w:t>
      </w:r>
      <w:r w:rsidR="00CC4028" w:rsidRPr="00234A0C">
        <w:rPr>
          <w:rFonts w:ascii="Calibri" w:hAnsi="Calibri"/>
          <w:sz w:val="22"/>
          <w:szCs w:val="22"/>
        </w:rPr>
        <w:t xml:space="preserve">provádí dílo nekvalitním způsobem v rozporu s ustanoveními obsaženými v této smlouvě, a to zejména v  čl. III. této smlouvy, a nezjedná ihned nápravu a neprovede neprodleně odpovídajícím způsobem a kvalitně nutné opravy, úpravy apod., </w:t>
      </w:r>
    </w:p>
    <w:p w14:paraId="32F8DB09" w14:textId="77777777" w:rsidR="00CC4028" w:rsidRPr="00234A0C" w:rsidRDefault="00E150BA" w:rsidP="00E150BA">
      <w:pPr>
        <w:pStyle w:val="Odstavecseseznamem"/>
        <w:numPr>
          <w:ilvl w:val="0"/>
          <w:numId w:val="41"/>
        </w:numPr>
        <w:tabs>
          <w:tab w:val="num" w:pos="1560"/>
        </w:tabs>
        <w:spacing w:after="0"/>
        <w:ind w:left="1560" w:hanging="437"/>
        <w:contextualSpacing/>
        <w:jc w:val="both"/>
        <w:rPr>
          <w:rFonts w:ascii="Calibri" w:hAnsi="Calibri"/>
          <w:sz w:val="22"/>
          <w:szCs w:val="22"/>
        </w:rPr>
      </w:pPr>
      <w:r w:rsidRPr="00234A0C">
        <w:rPr>
          <w:rFonts w:ascii="Calibri" w:hAnsi="Calibri"/>
          <w:sz w:val="22"/>
          <w:szCs w:val="22"/>
          <w:lang w:val="cs-CZ"/>
        </w:rPr>
        <w:t>z</w:t>
      </w:r>
      <w:r w:rsidR="00B56395" w:rsidRPr="00234A0C">
        <w:rPr>
          <w:rFonts w:ascii="Calibri" w:hAnsi="Calibri"/>
          <w:sz w:val="22"/>
          <w:szCs w:val="22"/>
        </w:rPr>
        <w:t xml:space="preserve">hotovitel </w:t>
      </w:r>
      <w:r w:rsidR="00CC4028" w:rsidRPr="00234A0C">
        <w:rPr>
          <w:rFonts w:ascii="Calibri" w:hAnsi="Calibri"/>
          <w:sz w:val="22"/>
          <w:szCs w:val="22"/>
        </w:rPr>
        <w:t>je v prodlení s předáním díla po dobu delší patnácti (15) kalendářních dnů. Toto odstoupení však nemá vliv na vznik, existenci a trvání nároku na smluvní pokutu a nároku na náhradu škody.</w:t>
      </w:r>
    </w:p>
    <w:p w14:paraId="0FF7B60C" w14:textId="77777777" w:rsidR="00CC4028" w:rsidRPr="00234A0C" w:rsidRDefault="00CC4028" w:rsidP="00E150BA">
      <w:pPr>
        <w:pStyle w:val="Odstavecseseznamem"/>
        <w:numPr>
          <w:ilvl w:val="0"/>
          <w:numId w:val="41"/>
        </w:numPr>
        <w:tabs>
          <w:tab w:val="num" w:pos="1560"/>
        </w:tabs>
        <w:ind w:left="1560" w:hanging="437"/>
        <w:contextualSpacing/>
        <w:jc w:val="both"/>
        <w:rPr>
          <w:rFonts w:ascii="Calibri" w:hAnsi="Calibri" w:cs="Calibri"/>
          <w:sz w:val="22"/>
          <w:szCs w:val="22"/>
        </w:rPr>
      </w:pPr>
      <w:r w:rsidRPr="00234A0C">
        <w:rPr>
          <w:rFonts w:ascii="Calibri" w:hAnsi="Calibri" w:cs="Calibri"/>
          <w:sz w:val="22"/>
          <w:szCs w:val="22"/>
        </w:rPr>
        <w:t>ze zákonem stanovených důvodů;</w:t>
      </w:r>
    </w:p>
    <w:p w14:paraId="2D0FB2AB" w14:textId="77777777" w:rsidR="00CC4028" w:rsidRPr="00234A0C" w:rsidRDefault="00CC4028" w:rsidP="00E150BA">
      <w:pPr>
        <w:pStyle w:val="Odstavecseseznamem"/>
        <w:numPr>
          <w:ilvl w:val="0"/>
          <w:numId w:val="41"/>
        </w:numPr>
        <w:tabs>
          <w:tab w:val="num" w:pos="1560"/>
        </w:tabs>
        <w:spacing w:after="0"/>
        <w:ind w:left="1560" w:hanging="437"/>
        <w:contextualSpacing/>
        <w:jc w:val="both"/>
        <w:rPr>
          <w:rFonts w:ascii="Calibri" w:hAnsi="Calibri" w:cs="Calibri"/>
          <w:sz w:val="22"/>
          <w:szCs w:val="22"/>
        </w:rPr>
      </w:pPr>
      <w:r w:rsidRPr="00234A0C">
        <w:rPr>
          <w:rFonts w:ascii="Calibri" w:hAnsi="Calibri" w:cs="Calibri"/>
          <w:sz w:val="22"/>
          <w:szCs w:val="22"/>
        </w:rPr>
        <w:t xml:space="preserve">nepřevzal-li </w:t>
      </w:r>
      <w:r w:rsidR="00E150BA" w:rsidRPr="00234A0C">
        <w:rPr>
          <w:rFonts w:ascii="Calibri" w:hAnsi="Calibri" w:cs="Calibri"/>
          <w:sz w:val="22"/>
          <w:szCs w:val="22"/>
          <w:lang w:val="cs-CZ"/>
        </w:rPr>
        <w:t>z</w:t>
      </w:r>
      <w:r w:rsidRPr="00234A0C">
        <w:rPr>
          <w:rFonts w:ascii="Calibri" w:hAnsi="Calibri" w:cs="Calibri"/>
          <w:sz w:val="22"/>
          <w:szCs w:val="22"/>
        </w:rPr>
        <w:t xml:space="preserve">hotovitel staveniště do </w:t>
      </w:r>
      <w:r w:rsidR="00234A0C" w:rsidRPr="00234A0C">
        <w:rPr>
          <w:rFonts w:ascii="Calibri" w:hAnsi="Calibri" w:cs="Calibri"/>
          <w:sz w:val="22"/>
          <w:szCs w:val="22"/>
          <w:lang w:val="cs-CZ"/>
        </w:rPr>
        <w:t>pěti</w:t>
      </w:r>
      <w:r w:rsidRPr="00234A0C">
        <w:rPr>
          <w:rFonts w:ascii="Calibri" w:hAnsi="Calibri" w:cs="Calibri"/>
          <w:sz w:val="22"/>
          <w:szCs w:val="22"/>
        </w:rPr>
        <w:t xml:space="preserve"> (</w:t>
      </w:r>
      <w:r w:rsidR="00234A0C" w:rsidRPr="00234A0C">
        <w:rPr>
          <w:rFonts w:ascii="Calibri" w:hAnsi="Calibri" w:cs="Calibri"/>
          <w:sz w:val="22"/>
          <w:szCs w:val="22"/>
          <w:lang w:val="cs-CZ"/>
        </w:rPr>
        <w:t>5</w:t>
      </w:r>
      <w:r w:rsidRPr="00234A0C">
        <w:rPr>
          <w:rFonts w:ascii="Calibri" w:hAnsi="Calibri" w:cs="Calibri"/>
          <w:sz w:val="22"/>
          <w:szCs w:val="22"/>
        </w:rPr>
        <w:t xml:space="preserve">) pracovních dnů od doručení výzvy objednatele </w:t>
      </w:r>
      <w:r w:rsidR="00234A0C" w:rsidRPr="00234A0C">
        <w:rPr>
          <w:rFonts w:ascii="Calibri" w:hAnsi="Calibri" w:cs="Calibri"/>
          <w:sz w:val="22"/>
          <w:szCs w:val="22"/>
        </w:rPr>
        <w:t xml:space="preserve">k převzetí staveniště dle čl. </w:t>
      </w:r>
      <w:r w:rsidR="00234A0C" w:rsidRPr="00234A0C">
        <w:rPr>
          <w:rFonts w:ascii="Calibri" w:hAnsi="Calibri" w:cs="Calibri"/>
          <w:sz w:val="22"/>
          <w:szCs w:val="22"/>
          <w:lang w:val="cs-CZ"/>
        </w:rPr>
        <w:t>X</w:t>
      </w:r>
      <w:r w:rsidRPr="00234A0C">
        <w:rPr>
          <w:rFonts w:ascii="Calibri" w:hAnsi="Calibri" w:cs="Calibri"/>
          <w:sz w:val="22"/>
          <w:szCs w:val="22"/>
        </w:rPr>
        <w:t xml:space="preserve">. odst. </w:t>
      </w:r>
      <w:r w:rsidR="00234A0C" w:rsidRPr="00234A0C">
        <w:rPr>
          <w:rFonts w:ascii="Calibri" w:hAnsi="Calibri" w:cs="Calibri"/>
          <w:sz w:val="22"/>
          <w:szCs w:val="22"/>
          <w:lang w:val="cs-CZ"/>
        </w:rPr>
        <w:t xml:space="preserve">10.8 </w:t>
      </w:r>
      <w:r w:rsidRPr="00234A0C">
        <w:rPr>
          <w:rFonts w:ascii="Calibri" w:hAnsi="Calibri" w:cs="Calibri"/>
          <w:sz w:val="22"/>
          <w:szCs w:val="22"/>
        </w:rPr>
        <w:t xml:space="preserve">této smlouvy, </w:t>
      </w:r>
    </w:p>
    <w:p w14:paraId="4E460876" w14:textId="14A2FF7E" w:rsidR="00CC4028" w:rsidRDefault="00CC4028" w:rsidP="009D4885">
      <w:pPr>
        <w:pStyle w:val="Odstavecseseznamem"/>
        <w:numPr>
          <w:ilvl w:val="0"/>
          <w:numId w:val="41"/>
        </w:numPr>
        <w:tabs>
          <w:tab w:val="num" w:pos="1560"/>
        </w:tabs>
        <w:ind w:left="1560" w:hanging="437"/>
        <w:contextualSpacing/>
        <w:jc w:val="both"/>
        <w:rPr>
          <w:rFonts w:ascii="Calibri" w:hAnsi="Calibri" w:cs="Calibri"/>
          <w:sz w:val="22"/>
          <w:szCs w:val="22"/>
        </w:rPr>
      </w:pPr>
      <w:r w:rsidRPr="00234A0C">
        <w:rPr>
          <w:rFonts w:ascii="Calibri" w:hAnsi="Calibri" w:cs="Calibri"/>
          <w:sz w:val="22"/>
          <w:szCs w:val="22"/>
        </w:rPr>
        <w:t xml:space="preserve">nereaguje-li </w:t>
      </w:r>
      <w:r w:rsidR="00E150BA" w:rsidRPr="00234A0C">
        <w:rPr>
          <w:rFonts w:ascii="Calibri" w:hAnsi="Calibri" w:cs="Calibri"/>
          <w:sz w:val="22"/>
          <w:szCs w:val="22"/>
          <w:lang w:val="cs-CZ"/>
        </w:rPr>
        <w:t>z</w:t>
      </w:r>
      <w:r w:rsidR="00A115CF" w:rsidRPr="00234A0C">
        <w:rPr>
          <w:rFonts w:ascii="Calibri" w:hAnsi="Calibri" w:cs="Calibri"/>
          <w:sz w:val="22"/>
          <w:szCs w:val="22"/>
        </w:rPr>
        <w:t xml:space="preserve">hotovitel </w:t>
      </w:r>
      <w:r w:rsidRPr="00234A0C">
        <w:rPr>
          <w:rFonts w:ascii="Calibri" w:hAnsi="Calibri" w:cs="Calibri"/>
          <w:sz w:val="22"/>
          <w:szCs w:val="22"/>
        </w:rPr>
        <w:t>na výzvu technického dozoru investora, autorského dozoru či objednatele do sedmi (7) pracovních dnů (o takovéto výzvě bude proveden záznam – např. ve stavebním de</w:t>
      </w:r>
      <w:r w:rsidRPr="009D4885">
        <w:rPr>
          <w:rFonts w:ascii="Calibri" w:hAnsi="Calibri" w:cs="Calibri"/>
          <w:sz w:val="22"/>
          <w:szCs w:val="22"/>
        </w:rPr>
        <w:t>níku).</w:t>
      </w:r>
    </w:p>
    <w:p w14:paraId="4C3052A0" w14:textId="77777777" w:rsidR="009D4885" w:rsidRDefault="009D4885" w:rsidP="009D4885">
      <w:pPr>
        <w:pStyle w:val="Odstavecseseznamem"/>
        <w:ind w:left="1560"/>
        <w:contextualSpacing/>
        <w:jc w:val="both"/>
        <w:rPr>
          <w:rFonts w:ascii="Calibri" w:hAnsi="Calibri" w:cs="Calibri"/>
          <w:sz w:val="22"/>
          <w:szCs w:val="22"/>
        </w:rPr>
      </w:pPr>
    </w:p>
    <w:p w14:paraId="74DE9365" w14:textId="77777777" w:rsidR="009D4885" w:rsidRDefault="009D4885" w:rsidP="009D4885">
      <w:pPr>
        <w:pStyle w:val="Odstavecseseznamem"/>
        <w:ind w:left="1560"/>
        <w:contextualSpacing/>
        <w:jc w:val="both"/>
        <w:rPr>
          <w:rFonts w:ascii="Calibri" w:hAnsi="Calibri" w:cs="Calibri"/>
          <w:sz w:val="22"/>
          <w:szCs w:val="22"/>
        </w:rPr>
      </w:pPr>
    </w:p>
    <w:p w14:paraId="19C990A4" w14:textId="77777777" w:rsidR="009D4885" w:rsidRDefault="009D4885" w:rsidP="009D4885">
      <w:pPr>
        <w:pStyle w:val="Odstavecseseznamem"/>
        <w:ind w:left="1560"/>
        <w:contextualSpacing/>
        <w:jc w:val="both"/>
        <w:rPr>
          <w:rFonts w:ascii="Calibri" w:hAnsi="Calibri" w:cs="Calibri"/>
          <w:sz w:val="22"/>
          <w:szCs w:val="22"/>
        </w:rPr>
      </w:pPr>
    </w:p>
    <w:p w14:paraId="177206D5" w14:textId="77777777" w:rsidR="009D4885" w:rsidRDefault="009D4885" w:rsidP="009D4885">
      <w:pPr>
        <w:pStyle w:val="Odstavecseseznamem"/>
        <w:ind w:left="1560"/>
        <w:contextualSpacing/>
        <w:jc w:val="both"/>
        <w:rPr>
          <w:rFonts w:ascii="Calibri" w:hAnsi="Calibri" w:cs="Calibri"/>
          <w:sz w:val="22"/>
          <w:szCs w:val="22"/>
        </w:rPr>
      </w:pPr>
    </w:p>
    <w:p w14:paraId="0C7CCA50" w14:textId="77777777" w:rsidR="009D4885" w:rsidRPr="009D4885" w:rsidRDefault="009D4885" w:rsidP="009D4885">
      <w:pPr>
        <w:pStyle w:val="Odstavecseseznamem"/>
        <w:ind w:left="1560"/>
        <w:contextualSpacing/>
        <w:jc w:val="both"/>
        <w:rPr>
          <w:rFonts w:ascii="Calibri" w:hAnsi="Calibri" w:cs="Calibri"/>
          <w:sz w:val="22"/>
          <w:szCs w:val="22"/>
        </w:rPr>
      </w:pPr>
    </w:p>
    <w:p w14:paraId="6FBF7580" w14:textId="77777777" w:rsidR="00815D83" w:rsidRPr="00C45416" w:rsidRDefault="00815D83" w:rsidP="00DD2A4D">
      <w:pPr>
        <w:pStyle w:val="Nadpis4"/>
        <w:numPr>
          <w:ilvl w:val="0"/>
          <w:numId w:val="15"/>
        </w:numPr>
        <w:spacing w:before="120" w:after="240"/>
        <w:ind w:left="714" w:hanging="357"/>
        <w:jc w:val="center"/>
        <w:rPr>
          <w:rFonts w:ascii="Calibri" w:hAnsi="Calibri"/>
        </w:rPr>
      </w:pPr>
      <w:r w:rsidRPr="00C45416">
        <w:rPr>
          <w:rFonts w:ascii="Calibri" w:hAnsi="Calibri"/>
        </w:rPr>
        <w:t>KOMUNIKACE MEZI SMLUVNÍMI STRANAMI</w:t>
      </w:r>
    </w:p>
    <w:p w14:paraId="1F0B9927" w14:textId="77777777" w:rsidR="00815D83" w:rsidRPr="00234A0C" w:rsidRDefault="00D66ABE" w:rsidP="00D66ABE">
      <w:pPr>
        <w:ind w:left="1134" w:hanging="708"/>
        <w:jc w:val="both"/>
        <w:rPr>
          <w:rFonts w:ascii="Calibri" w:hAnsi="Calibri"/>
          <w:sz w:val="22"/>
          <w:szCs w:val="22"/>
        </w:rPr>
      </w:pPr>
      <w:r w:rsidRPr="00234A0C">
        <w:rPr>
          <w:rFonts w:ascii="Calibri" w:hAnsi="Calibri"/>
          <w:b/>
          <w:sz w:val="22"/>
          <w:szCs w:val="22"/>
        </w:rPr>
        <w:t>17. 1</w:t>
      </w:r>
      <w:r w:rsidR="00815D83" w:rsidRPr="00234A0C">
        <w:rPr>
          <w:rFonts w:ascii="Calibri" w:hAnsi="Calibri"/>
          <w:b/>
          <w:sz w:val="22"/>
          <w:szCs w:val="22"/>
        </w:rPr>
        <w:t>.</w:t>
      </w:r>
      <w:r w:rsidR="00815D83" w:rsidRPr="00234A0C">
        <w:rPr>
          <w:rFonts w:ascii="Calibri" w:hAnsi="Calibri"/>
          <w:sz w:val="22"/>
          <w:szCs w:val="22"/>
        </w:rPr>
        <w:tab/>
        <w:t xml:space="preserve">Pro účely vzájemné komunikace mezi smluvními stranami jsou oprávněny jednat níže uvedené osoby: </w:t>
      </w:r>
    </w:p>
    <w:p w14:paraId="1AFF2524" w14:textId="77777777" w:rsidR="00815D83" w:rsidRPr="00CE2487" w:rsidRDefault="00815D83" w:rsidP="006B7A1C">
      <w:pPr>
        <w:ind w:left="1134"/>
        <w:jc w:val="both"/>
        <w:rPr>
          <w:rFonts w:ascii="Calibri" w:hAnsi="Calibri"/>
          <w:b/>
          <w:sz w:val="22"/>
          <w:szCs w:val="22"/>
        </w:rPr>
      </w:pPr>
      <w:r w:rsidRPr="009D4885">
        <w:rPr>
          <w:rFonts w:ascii="Calibri" w:hAnsi="Calibri"/>
          <w:b/>
          <w:sz w:val="22"/>
          <w:szCs w:val="22"/>
        </w:rPr>
        <w:t>Za objednatele:</w:t>
      </w:r>
      <w:r w:rsidRPr="00234A0C">
        <w:rPr>
          <w:rFonts w:ascii="Calibri" w:hAnsi="Calibri"/>
          <w:sz w:val="22"/>
          <w:szCs w:val="22"/>
        </w:rPr>
        <w:t xml:space="preserve">  </w:t>
      </w:r>
      <w:r w:rsidR="000A04C7" w:rsidRPr="00234A0C">
        <w:rPr>
          <w:rFonts w:ascii="Calibri" w:hAnsi="Calibri"/>
          <w:sz w:val="22"/>
          <w:szCs w:val="22"/>
        </w:rPr>
        <w:tab/>
      </w:r>
      <w:r w:rsidR="000A04C7" w:rsidRPr="00234A0C">
        <w:rPr>
          <w:rFonts w:ascii="Calibri" w:hAnsi="Calibri"/>
          <w:sz w:val="22"/>
          <w:szCs w:val="22"/>
        </w:rPr>
        <w:tab/>
      </w:r>
      <w:r w:rsidR="00A115CF" w:rsidRPr="00CE2487">
        <w:rPr>
          <w:rFonts w:ascii="Calibri" w:hAnsi="Calibri"/>
          <w:b/>
          <w:sz w:val="22"/>
          <w:szCs w:val="22"/>
        </w:rPr>
        <w:t>Bc. Eva Tischlerová</w:t>
      </w:r>
    </w:p>
    <w:p w14:paraId="4940A3DA" w14:textId="1C905D8D" w:rsidR="00815D83" w:rsidRPr="00234A0C" w:rsidRDefault="00815D83" w:rsidP="006B7A1C">
      <w:pPr>
        <w:ind w:left="1134" w:hanging="708"/>
        <w:jc w:val="both"/>
        <w:rPr>
          <w:rFonts w:ascii="Calibri" w:hAnsi="Calibri"/>
          <w:sz w:val="22"/>
          <w:szCs w:val="22"/>
        </w:rPr>
      </w:pPr>
      <w:r w:rsidRPr="00234A0C">
        <w:rPr>
          <w:rFonts w:ascii="Calibri" w:hAnsi="Calibri"/>
          <w:sz w:val="22"/>
          <w:szCs w:val="22"/>
        </w:rPr>
        <w:t xml:space="preserve">                            </w:t>
      </w:r>
      <w:r w:rsidRPr="00234A0C">
        <w:rPr>
          <w:rFonts w:ascii="Calibri" w:hAnsi="Calibri"/>
          <w:sz w:val="22"/>
          <w:szCs w:val="22"/>
        </w:rPr>
        <w:tab/>
      </w:r>
      <w:r w:rsidR="006071D0">
        <w:rPr>
          <w:rFonts w:ascii="Calibri" w:hAnsi="Calibri"/>
          <w:sz w:val="22"/>
          <w:szCs w:val="22"/>
        </w:rPr>
        <w:tab/>
      </w:r>
      <w:r w:rsidR="006071D0">
        <w:rPr>
          <w:rFonts w:ascii="Calibri" w:hAnsi="Calibri"/>
          <w:sz w:val="22"/>
          <w:szCs w:val="22"/>
        </w:rPr>
        <w:tab/>
      </w:r>
      <w:r w:rsidR="00F75A38" w:rsidRPr="00234A0C">
        <w:rPr>
          <w:rFonts w:ascii="Calibri" w:hAnsi="Calibri"/>
          <w:sz w:val="22"/>
          <w:szCs w:val="22"/>
        </w:rPr>
        <w:t>t</w:t>
      </w:r>
      <w:r w:rsidRPr="00234A0C">
        <w:rPr>
          <w:rFonts w:ascii="Calibri" w:hAnsi="Calibri"/>
          <w:sz w:val="22"/>
          <w:szCs w:val="22"/>
        </w:rPr>
        <w:t xml:space="preserve">el.: </w:t>
      </w:r>
      <w:r w:rsidR="00D66ABE" w:rsidRPr="00234A0C">
        <w:rPr>
          <w:rFonts w:ascii="Calibri" w:hAnsi="Calibri"/>
          <w:sz w:val="22"/>
          <w:szCs w:val="22"/>
        </w:rPr>
        <w:t>737 215 121</w:t>
      </w:r>
    </w:p>
    <w:p w14:paraId="4FDAD0DD" w14:textId="1335B449" w:rsidR="00A115CF" w:rsidRDefault="00815D83" w:rsidP="00A115CF">
      <w:pPr>
        <w:ind w:left="1134" w:hanging="708"/>
        <w:jc w:val="both"/>
        <w:rPr>
          <w:ins w:id="81" w:author="Uzivatel" w:date="2018-11-23T17:43:00Z"/>
          <w:rFonts w:ascii="Calibri" w:hAnsi="Calibri"/>
          <w:sz w:val="22"/>
          <w:szCs w:val="22"/>
        </w:rPr>
      </w:pPr>
      <w:r w:rsidRPr="00234A0C">
        <w:rPr>
          <w:rFonts w:ascii="Calibri" w:hAnsi="Calibri"/>
          <w:sz w:val="22"/>
          <w:szCs w:val="22"/>
        </w:rPr>
        <w:t xml:space="preserve">                               </w:t>
      </w:r>
      <w:r w:rsidR="006071D0">
        <w:rPr>
          <w:rFonts w:ascii="Calibri" w:hAnsi="Calibri"/>
          <w:sz w:val="22"/>
          <w:szCs w:val="22"/>
        </w:rPr>
        <w:tab/>
      </w:r>
      <w:r w:rsidR="006071D0">
        <w:rPr>
          <w:rFonts w:ascii="Calibri" w:hAnsi="Calibri"/>
          <w:sz w:val="22"/>
          <w:szCs w:val="22"/>
        </w:rPr>
        <w:tab/>
      </w:r>
      <w:r w:rsidR="006071D0">
        <w:rPr>
          <w:rFonts w:ascii="Calibri" w:hAnsi="Calibri"/>
          <w:sz w:val="22"/>
          <w:szCs w:val="22"/>
        </w:rPr>
        <w:tab/>
      </w:r>
      <w:r w:rsidRPr="00234A0C">
        <w:rPr>
          <w:rFonts w:ascii="Calibri" w:hAnsi="Calibri"/>
          <w:sz w:val="22"/>
          <w:szCs w:val="22"/>
        </w:rPr>
        <w:t xml:space="preserve">e-mail: </w:t>
      </w:r>
      <w:r w:rsidR="000A04C7" w:rsidRPr="00234A0C">
        <w:rPr>
          <w:rFonts w:ascii="Calibri" w:hAnsi="Calibri"/>
          <w:sz w:val="22"/>
          <w:szCs w:val="22"/>
        </w:rPr>
        <w:tab/>
      </w:r>
      <w:r w:rsidR="006071D0">
        <w:rPr>
          <w:rFonts w:ascii="Calibri" w:hAnsi="Calibri"/>
          <w:sz w:val="22"/>
          <w:szCs w:val="22"/>
        </w:rPr>
        <w:t xml:space="preserve"> </w:t>
      </w:r>
      <w:ins w:id="82" w:author="Uzivatel" w:date="2018-11-23T17:43:00Z">
        <w:r w:rsidR="00642F48">
          <w:rPr>
            <w:rFonts w:ascii="Calibri" w:hAnsi="Calibri"/>
            <w:sz w:val="22"/>
            <w:szCs w:val="22"/>
          </w:rPr>
          <w:fldChar w:fldCharType="begin"/>
        </w:r>
        <w:r w:rsidR="00642F48">
          <w:rPr>
            <w:rFonts w:ascii="Calibri" w:hAnsi="Calibri"/>
            <w:sz w:val="22"/>
            <w:szCs w:val="22"/>
          </w:rPr>
          <w:instrText xml:space="preserve"> HYPERLINK "mailto:</w:instrText>
        </w:r>
      </w:ins>
      <w:r w:rsidR="00642F48" w:rsidRPr="00234A0C">
        <w:rPr>
          <w:rFonts w:ascii="Calibri" w:hAnsi="Calibri"/>
          <w:sz w:val="22"/>
          <w:szCs w:val="22"/>
        </w:rPr>
        <w:instrText>tischlerova@radovanek.cz</w:instrText>
      </w:r>
      <w:ins w:id="83" w:author="Uzivatel" w:date="2018-11-23T17:43:00Z">
        <w:r w:rsidR="00642F48">
          <w:rPr>
            <w:rFonts w:ascii="Calibri" w:hAnsi="Calibri"/>
            <w:sz w:val="22"/>
            <w:szCs w:val="22"/>
          </w:rPr>
          <w:instrText xml:space="preserve">" </w:instrText>
        </w:r>
        <w:r w:rsidR="00642F48">
          <w:rPr>
            <w:rFonts w:ascii="Calibri" w:hAnsi="Calibri"/>
            <w:sz w:val="22"/>
            <w:szCs w:val="22"/>
          </w:rPr>
          <w:fldChar w:fldCharType="separate"/>
        </w:r>
      </w:ins>
      <w:r w:rsidR="00642F48" w:rsidRPr="00AC25FD">
        <w:rPr>
          <w:rStyle w:val="Hypertextovodkaz"/>
          <w:rFonts w:ascii="Calibri" w:hAnsi="Calibri"/>
          <w:sz w:val="22"/>
          <w:szCs w:val="22"/>
        </w:rPr>
        <w:t>tischlerova@radovanek.cz</w:t>
      </w:r>
      <w:ins w:id="84" w:author="Uzivatel" w:date="2018-11-23T17:43:00Z">
        <w:r w:rsidR="00642F48">
          <w:rPr>
            <w:rFonts w:ascii="Calibri" w:hAnsi="Calibri"/>
            <w:sz w:val="22"/>
            <w:szCs w:val="22"/>
          </w:rPr>
          <w:fldChar w:fldCharType="end"/>
        </w:r>
      </w:ins>
    </w:p>
    <w:p w14:paraId="177D7E99" w14:textId="77777777" w:rsidR="00642F48" w:rsidRPr="00234A0C" w:rsidRDefault="00642F48" w:rsidP="00A115CF">
      <w:pPr>
        <w:ind w:left="1134" w:hanging="708"/>
        <w:jc w:val="both"/>
        <w:rPr>
          <w:rFonts w:ascii="Calibri" w:hAnsi="Calibri"/>
          <w:sz w:val="22"/>
          <w:szCs w:val="22"/>
        </w:rPr>
      </w:pPr>
    </w:p>
    <w:p w14:paraId="188B92FE" w14:textId="0507CE2E" w:rsidR="00815D83" w:rsidRDefault="00815D83">
      <w:pPr>
        <w:spacing w:after="240"/>
        <w:ind w:left="1134"/>
        <w:jc w:val="both"/>
        <w:rPr>
          <w:rFonts w:ascii="Calibri" w:hAnsi="Calibri"/>
          <w:sz w:val="22"/>
          <w:szCs w:val="22"/>
        </w:rPr>
      </w:pPr>
      <w:r w:rsidRPr="00234A0C">
        <w:rPr>
          <w:rFonts w:ascii="Calibri" w:hAnsi="Calibri"/>
          <w:sz w:val="22"/>
          <w:szCs w:val="22"/>
        </w:rPr>
        <w:t xml:space="preserve"> </w:t>
      </w:r>
      <w:r w:rsidR="00A115CF" w:rsidRPr="00234A0C">
        <w:rPr>
          <w:rFonts w:ascii="Calibri" w:hAnsi="Calibri"/>
          <w:sz w:val="22"/>
          <w:szCs w:val="22"/>
        </w:rPr>
        <w:t xml:space="preserve">ve věcech technických: </w:t>
      </w:r>
      <w:r w:rsidR="00A115CF" w:rsidRPr="00234A0C">
        <w:rPr>
          <w:rFonts w:ascii="Calibri" w:hAnsi="Calibri"/>
          <w:sz w:val="22"/>
          <w:szCs w:val="22"/>
        </w:rPr>
        <w:tab/>
        <w:t>technický dozor investora</w:t>
      </w:r>
    </w:p>
    <w:p w14:paraId="0E520108" w14:textId="68F0B479" w:rsidR="006071D0" w:rsidRDefault="006071D0">
      <w:pPr>
        <w:spacing w:after="240"/>
        <w:ind w:left="1134"/>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071D0">
        <w:rPr>
          <w:rFonts w:ascii="Calibri" w:hAnsi="Calibri"/>
          <w:b/>
          <w:sz w:val="22"/>
          <w:szCs w:val="22"/>
        </w:rPr>
        <w:t>Ing. Milan Froněk</w:t>
      </w:r>
      <w:r>
        <w:rPr>
          <w:rFonts w:ascii="Calibri" w:hAnsi="Calibri"/>
          <w:sz w:val="22"/>
          <w:szCs w:val="22"/>
        </w:rPr>
        <w:t xml:space="preserve">, jednatel </w:t>
      </w:r>
      <w:proofErr w:type="spellStart"/>
      <w:r>
        <w:rPr>
          <w:rFonts w:ascii="Calibri" w:hAnsi="Calibri"/>
          <w:sz w:val="22"/>
          <w:szCs w:val="22"/>
        </w:rPr>
        <w:t>Pilstav</w:t>
      </w:r>
      <w:proofErr w:type="spellEnd"/>
      <w:r>
        <w:rPr>
          <w:rFonts w:ascii="Calibri" w:hAnsi="Calibri"/>
          <w:sz w:val="22"/>
          <w:szCs w:val="22"/>
        </w:rPr>
        <w:t xml:space="preserve"> s.r.o., Plzeň</w:t>
      </w:r>
    </w:p>
    <w:p w14:paraId="5D4631C8" w14:textId="67E3F188" w:rsidR="006071D0" w:rsidRDefault="006A405F">
      <w:pPr>
        <w:spacing w:after="240"/>
        <w:ind w:left="1134"/>
        <w:jc w:val="both"/>
        <w:rPr>
          <w:ins w:id="85" w:author="Uzivatel" w:date="2018-11-23T17:43:00Z"/>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t</w:t>
      </w:r>
      <w:r w:rsidR="006071D0">
        <w:rPr>
          <w:rFonts w:ascii="Calibri" w:hAnsi="Calibri"/>
          <w:sz w:val="22"/>
          <w:szCs w:val="22"/>
        </w:rPr>
        <w:t>el.</w:t>
      </w:r>
      <w:r w:rsidR="00B53173">
        <w:rPr>
          <w:rFonts w:ascii="Calibri" w:hAnsi="Calibri"/>
          <w:sz w:val="22"/>
          <w:szCs w:val="22"/>
        </w:rPr>
        <w:t xml:space="preserve">: </w:t>
      </w:r>
      <w:r w:rsidR="006071D0">
        <w:rPr>
          <w:rFonts w:ascii="Calibri" w:hAnsi="Calibri"/>
          <w:sz w:val="22"/>
          <w:szCs w:val="22"/>
        </w:rPr>
        <w:t xml:space="preserve">607 176 605,  </w:t>
      </w:r>
      <w:r>
        <w:rPr>
          <w:rFonts w:ascii="Calibri" w:hAnsi="Calibri"/>
          <w:sz w:val="22"/>
          <w:szCs w:val="22"/>
        </w:rPr>
        <w:t xml:space="preserve"> </w:t>
      </w:r>
      <w:r w:rsidR="006071D0">
        <w:rPr>
          <w:rFonts w:ascii="Calibri" w:hAnsi="Calibri"/>
          <w:sz w:val="22"/>
          <w:szCs w:val="22"/>
        </w:rPr>
        <w:t>e-mail:</w:t>
      </w:r>
      <w:r w:rsidR="00B53173">
        <w:rPr>
          <w:rFonts w:ascii="Calibri" w:hAnsi="Calibri"/>
          <w:sz w:val="22"/>
          <w:szCs w:val="22"/>
        </w:rPr>
        <w:t xml:space="preserve"> </w:t>
      </w:r>
      <w:r w:rsidR="006071D0">
        <w:rPr>
          <w:rFonts w:ascii="Calibri" w:hAnsi="Calibri"/>
          <w:sz w:val="22"/>
          <w:szCs w:val="22"/>
        </w:rPr>
        <w:t xml:space="preserve"> fronek@pilstav.cz</w:t>
      </w:r>
    </w:p>
    <w:p w14:paraId="51C77AB3" w14:textId="77777777" w:rsidR="00642F48" w:rsidRPr="00234A0C" w:rsidRDefault="00642F48">
      <w:pPr>
        <w:spacing w:after="240"/>
        <w:ind w:left="1134"/>
        <w:jc w:val="both"/>
        <w:rPr>
          <w:rFonts w:ascii="Calibri" w:hAnsi="Calibri"/>
          <w:sz w:val="22"/>
          <w:szCs w:val="22"/>
        </w:rPr>
      </w:pPr>
    </w:p>
    <w:p w14:paraId="3529B483" w14:textId="6FD48455" w:rsidR="009D4885" w:rsidRDefault="009D4885" w:rsidP="009D4885">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Pr>
          <w:rFonts w:ascii="Calibri" w:hAnsi="Calibri"/>
          <w:sz w:val="22"/>
          <w:szCs w:val="22"/>
        </w:rPr>
        <w:tab/>
        <w:t xml:space="preserve">    </w:t>
      </w:r>
      <w:r w:rsidR="00815D83" w:rsidRPr="00234A0C">
        <w:rPr>
          <w:rFonts w:ascii="Calibri" w:hAnsi="Calibri"/>
          <w:sz w:val="22"/>
          <w:szCs w:val="22"/>
        </w:rPr>
        <w:t xml:space="preserve">Za zhotovitele: </w:t>
      </w:r>
      <w:r w:rsidR="00815D83" w:rsidRPr="00234A0C">
        <w:rPr>
          <w:rFonts w:ascii="Calibri" w:hAnsi="Calibri"/>
          <w:sz w:val="22"/>
          <w:szCs w:val="22"/>
        </w:rPr>
        <w:tab/>
      </w:r>
      <w:r w:rsidR="000A04C7" w:rsidRPr="00234A0C">
        <w:rPr>
          <w:rFonts w:ascii="Calibri" w:hAnsi="Calibri"/>
          <w:sz w:val="22"/>
          <w:szCs w:val="22"/>
        </w:rPr>
        <w:tab/>
      </w:r>
      <w:r w:rsidRPr="009D4885">
        <w:rPr>
          <w:rFonts w:ascii="Calibri" w:hAnsi="Calibri"/>
          <w:sz w:val="22"/>
          <w:szCs w:val="22"/>
          <w:lang w:val="cs-CZ"/>
        </w:rPr>
        <w:t>Bc. Zdeněk Beneš</w:t>
      </w:r>
      <w:r>
        <w:rPr>
          <w:rFonts w:ascii="Calibri" w:hAnsi="Calibri"/>
          <w:b w:val="0"/>
          <w:sz w:val="22"/>
          <w:szCs w:val="22"/>
          <w:lang w:val="cs-CZ"/>
        </w:rPr>
        <w:t>, obchodní ředitel</w:t>
      </w:r>
      <w:r>
        <w:rPr>
          <w:rFonts w:ascii="Calibri" w:hAnsi="Calibri"/>
          <w:b w:val="0"/>
          <w:sz w:val="22"/>
          <w:szCs w:val="22"/>
          <w:lang w:val="cs-CZ"/>
        </w:rPr>
        <w:tab/>
      </w:r>
    </w:p>
    <w:p w14:paraId="5467628A" w14:textId="797E40BB" w:rsidR="006071D0" w:rsidRDefault="009D4885" w:rsidP="009D4885">
      <w:pPr>
        <w:ind w:left="1134"/>
        <w:jc w:val="both"/>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071D0">
        <w:rPr>
          <w:rFonts w:ascii="Calibri" w:hAnsi="Calibri"/>
          <w:sz w:val="22"/>
          <w:szCs w:val="22"/>
        </w:rPr>
        <w:t>tel.</w:t>
      </w:r>
      <w:r w:rsidR="006A405F">
        <w:rPr>
          <w:rFonts w:ascii="Calibri" w:hAnsi="Calibri"/>
          <w:sz w:val="22"/>
          <w:szCs w:val="22"/>
        </w:rPr>
        <w:t xml:space="preserve">: </w:t>
      </w:r>
      <w:r w:rsidRPr="006071D0">
        <w:rPr>
          <w:rFonts w:ascii="Calibri" w:hAnsi="Calibri"/>
          <w:sz w:val="22"/>
          <w:szCs w:val="22"/>
        </w:rPr>
        <w:t xml:space="preserve">773 583 156,  </w:t>
      </w:r>
    </w:p>
    <w:p w14:paraId="6CBAF6FF" w14:textId="2751DABC" w:rsidR="00642F48" w:rsidRDefault="009D4885" w:rsidP="006071D0">
      <w:pPr>
        <w:ind w:left="3258" w:firstLine="282"/>
        <w:jc w:val="both"/>
        <w:rPr>
          <w:rFonts w:ascii="Calibri" w:hAnsi="Calibri"/>
          <w:b/>
          <w:sz w:val="22"/>
          <w:szCs w:val="22"/>
        </w:rPr>
      </w:pPr>
      <w:r w:rsidRPr="006071D0">
        <w:rPr>
          <w:rFonts w:ascii="Calibri" w:hAnsi="Calibri"/>
          <w:sz w:val="22"/>
          <w:szCs w:val="22"/>
        </w:rPr>
        <w:t>e-mail</w:t>
      </w:r>
      <w:r w:rsidR="006071D0">
        <w:rPr>
          <w:rFonts w:ascii="Calibri" w:hAnsi="Calibri"/>
          <w:sz w:val="22"/>
          <w:szCs w:val="22"/>
        </w:rPr>
        <w:t xml:space="preserve">: </w:t>
      </w:r>
      <w:r>
        <w:rPr>
          <w:rFonts w:ascii="Calibri" w:hAnsi="Calibri"/>
          <w:b/>
          <w:sz w:val="22"/>
          <w:szCs w:val="22"/>
        </w:rPr>
        <w:t xml:space="preserve"> </w:t>
      </w:r>
      <w:hyperlink r:id="rId10" w:history="1">
        <w:r w:rsidRPr="00E12BB6">
          <w:rPr>
            <w:rStyle w:val="Hypertextovodkaz"/>
            <w:rFonts w:ascii="Calibri" w:hAnsi="Calibri"/>
            <w:sz w:val="22"/>
            <w:szCs w:val="22"/>
          </w:rPr>
          <w:t>benes@highsecurity.cz</w:t>
        </w:r>
      </w:hyperlink>
    </w:p>
    <w:p w14:paraId="1C8EE7F8" w14:textId="77777777" w:rsidR="009D4885" w:rsidRDefault="009D4885" w:rsidP="009D4885">
      <w:pPr>
        <w:ind w:left="1134"/>
        <w:jc w:val="both"/>
        <w:rPr>
          <w:rFonts w:ascii="Calibri" w:hAnsi="Calibri"/>
          <w:sz w:val="22"/>
          <w:szCs w:val="22"/>
        </w:rPr>
      </w:pPr>
    </w:p>
    <w:p w14:paraId="3165E6EB" w14:textId="77777777" w:rsidR="009D4885" w:rsidRPr="00234A0C" w:rsidRDefault="009D4885" w:rsidP="009D4885">
      <w:pPr>
        <w:ind w:left="1134"/>
        <w:jc w:val="both"/>
        <w:rPr>
          <w:rFonts w:ascii="Calibri" w:hAnsi="Calibri"/>
          <w:sz w:val="22"/>
          <w:szCs w:val="22"/>
        </w:rPr>
      </w:pPr>
    </w:p>
    <w:p w14:paraId="231D4D54" w14:textId="77777777" w:rsidR="00FD05E0" w:rsidRPr="00234A0C" w:rsidRDefault="00D66ABE" w:rsidP="006B7A1C">
      <w:pPr>
        <w:ind w:left="1134" w:hanging="708"/>
        <w:jc w:val="both"/>
        <w:rPr>
          <w:rFonts w:ascii="Calibri" w:hAnsi="Calibri"/>
          <w:sz w:val="22"/>
          <w:szCs w:val="22"/>
        </w:rPr>
      </w:pPr>
      <w:r w:rsidRPr="00234A0C">
        <w:rPr>
          <w:rFonts w:ascii="Calibri" w:hAnsi="Calibri"/>
          <w:b/>
          <w:sz w:val="22"/>
          <w:szCs w:val="22"/>
        </w:rPr>
        <w:t>17.2</w:t>
      </w:r>
      <w:r w:rsidRPr="00234A0C">
        <w:rPr>
          <w:rFonts w:ascii="Calibri" w:hAnsi="Calibri"/>
          <w:sz w:val="22"/>
          <w:szCs w:val="22"/>
        </w:rPr>
        <w:t xml:space="preserve">. </w:t>
      </w:r>
      <w:r w:rsidRPr="00234A0C">
        <w:rPr>
          <w:rFonts w:ascii="Calibri" w:hAnsi="Calibri"/>
          <w:sz w:val="22"/>
          <w:szCs w:val="22"/>
        </w:rPr>
        <w:tab/>
        <w:t>Veškerá komunikace bude probíhat písemnou formou prostřednictvím datové schránky nebo prostřednictvím poskytovatele listovních služeb s předáním písemného dokumentu a potvrzení doručenkou.</w:t>
      </w:r>
    </w:p>
    <w:p w14:paraId="362C6011" w14:textId="77777777" w:rsidR="0048680C" w:rsidRPr="00C45416" w:rsidRDefault="00AA6887" w:rsidP="006B7A1C">
      <w:pPr>
        <w:pStyle w:val="Nadpis4"/>
        <w:numPr>
          <w:ilvl w:val="0"/>
          <w:numId w:val="15"/>
        </w:numPr>
        <w:spacing w:before="120" w:after="240"/>
        <w:ind w:left="714" w:hanging="357"/>
        <w:jc w:val="center"/>
        <w:rPr>
          <w:rFonts w:ascii="Calibri" w:hAnsi="Calibri"/>
        </w:rPr>
      </w:pPr>
      <w:r w:rsidRPr="00C45416">
        <w:rPr>
          <w:rFonts w:ascii="Calibri" w:hAnsi="Calibri"/>
        </w:rPr>
        <w:t>ZÁVĚREČNÁ UJEDNÁNÍ</w:t>
      </w:r>
    </w:p>
    <w:p w14:paraId="5F6E29C4" w14:textId="77777777" w:rsidR="009174EF" w:rsidRPr="00A8105E" w:rsidRDefault="009174EF"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w:t>
      </w:r>
      <w:r w:rsidR="00F75A38" w:rsidRPr="00A8105E">
        <w:rPr>
          <w:rFonts w:ascii="Calibri" w:hAnsi="Calibri"/>
          <w:sz w:val="22"/>
          <w:szCs w:val="22"/>
        </w:rPr>
        <w:t> </w:t>
      </w:r>
      <w:r w:rsidRPr="00A8105E">
        <w:rPr>
          <w:rFonts w:ascii="Calibri" w:hAnsi="Calibri"/>
          <w:sz w:val="22"/>
          <w:szCs w:val="22"/>
        </w:rPr>
        <w:t>jehož věcný obsah a ekonomický význam bude shodný nebo co nejvíce podobný nahrazovanému ustanovení tak, aby účel a smysl této smlouvy zůstal zachován.</w:t>
      </w:r>
    </w:p>
    <w:p w14:paraId="204529E2" w14:textId="77777777" w:rsidR="00F75A38" w:rsidRPr="00A8105E" w:rsidRDefault="00F75A38"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Práva a povinnosti smluvních stran, které nejsou touto smlouvou výslovně upraveny, se řídí ustanoveními zákona č. 89/2012 Sb., občanský zákoník.</w:t>
      </w:r>
    </w:p>
    <w:p w14:paraId="1864893D" w14:textId="77777777" w:rsidR="009174EF" w:rsidRPr="00A8105E" w:rsidRDefault="009174EF"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Smluvní strany se dohodly, že zvyklosti nemají přednost před ustanoveními této smlouvy ani před ustanoveními zákona.</w:t>
      </w:r>
    </w:p>
    <w:p w14:paraId="63F19D3C" w14:textId="77777777"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Veškeré změny této smlouvy mohou být po dohodě smluvních stran činěny pouze písemnou formou, a to v podobě čís</w:t>
      </w:r>
      <w:r w:rsidR="00520DC1" w:rsidRPr="00A8105E">
        <w:rPr>
          <w:rFonts w:ascii="Calibri" w:hAnsi="Calibri"/>
          <w:sz w:val="22"/>
          <w:szCs w:val="22"/>
        </w:rPr>
        <w:t xml:space="preserve">lovaných dodatků k této smlouvě podepsaných oběma smluvními stranami. </w:t>
      </w:r>
    </w:p>
    <w:p w14:paraId="4729E9DA" w14:textId="62726C4B" w:rsidR="009100E4" w:rsidRPr="00A8105E" w:rsidRDefault="00761449"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lastRenderedPageBreak/>
        <w:t xml:space="preserve">Zhotovitel bere na vědomí, že objednatel má povinnost tuto smlouvu včetně příloh, změn a </w:t>
      </w:r>
      <w:r w:rsidR="00E45CAE" w:rsidRPr="00A8105E">
        <w:rPr>
          <w:rFonts w:ascii="Calibri" w:hAnsi="Calibri"/>
          <w:sz w:val="22"/>
          <w:szCs w:val="22"/>
        </w:rPr>
        <w:t xml:space="preserve">případných </w:t>
      </w:r>
      <w:r w:rsidRPr="00A8105E">
        <w:rPr>
          <w:rFonts w:ascii="Calibri" w:hAnsi="Calibri"/>
          <w:sz w:val="22"/>
          <w:szCs w:val="22"/>
        </w:rPr>
        <w:t xml:space="preserve">dodatků zveřejnit, </w:t>
      </w:r>
      <w:r w:rsidR="000C2388">
        <w:rPr>
          <w:rFonts w:ascii="Calibri" w:hAnsi="Calibri"/>
          <w:sz w:val="22"/>
          <w:szCs w:val="22"/>
        </w:rPr>
        <w:t>v</w:t>
      </w:r>
      <w:r w:rsidRPr="00A8105E">
        <w:rPr>
          <w:rFonts w:ascii="Calibri" w:hAnsi="Calibri"/>
          <w:sz w:val="22"/>
          <w:szCs w:val="22"/>
        </w:rPr>
        <w:t xml:space="preserve"> registru smluv. Uveřejnění smlouvy</w:t>
      </w:r>
      <w:r w:rsidR="00E45CAE" w:rsidRPr="00A8105E">
        <w:rPr>
          <w:rFonts w:ascii="Calibri" w:hAnsi="Calibri"/>
          <w:sz w:val="22"/>
          <w:szCs w:val="22"/>
        </w:rPr>
        <w:t xml:space="preserve"> v zákonné lhůtě</w:t>
      </w:r>
      <w:r w:rsidRPr="00A8105E">
        <w:rPr>
          <w:rFonts w:ascii="Calibri" w:hAnsi="Calibri"/>
          <w:sz w:val="22"/>
          <w:szCs w:val="22"/>
        </w:rPr>
        <w:t xml:space="preserve"> </w:t>
      </w:r>
      <w:r w:rsidR="00E45CAE" w:rsidRPr="00A8105E">
        <w:rPr>
          <w:rFonts w:ascii="Calibri" w:hAnsi="Calibri"/>
          <w:sz w:val="22"/>
          <w:szCs w:val="22"/>
        </w:rPr>
        <w:t>zajistí</w:t>
      </w:r>
      <w:r w:rsidRPr="00A8105E">
        <w:rPr>
          <w:rFonts w:ascii="Calibri" w:hAnsi="Calibri"/>
          <w:sz w:val="22"/>
          <w:szCs w:val="22"/>
        </w:rPr>
        <w:t xml:space="preserve"> objednatel</w:t>
      </w:r>
      <w:r w:rsidR="00D26ED9">
        <w:rPr>
          <w:rFonts w:ascii="Calibri" w:hAnsi="Calibri"/>
          <w:sz w:val="22"/>
          <w:szCs w:val="22"/>
        </w:rPr>
        <w:t xml:space="preserve"> (dle bodu 2.4)</w:t>
      </w:r>
      <w:r w:rsidRPr="00A8105E">
        <w:rPr>
          <w:rFonts w:ascii="Calibri" w:hAnsi="Calibri"/>
          <w:sz w:val="22"/>
          <w:szCs w:val="22"/>
        </w:rPr>
        <w:t>.</w:t>
      </w:r>
      <w:r w:rsidR="00D26ED9">
        <w:rPr>
          <w:rFonts w:ascii="Calibri" w:hAnsi="Calibri"/>
          <w:sz w:val="22"/>
          <w:szCs w:val="22"/>
        </w:rPr>
        <w:t xml:space="preserve"> </w:t>
      </w:r>
      <w:r w:rsidRPr="00A8105E">
        <w:rPr>
          <w:rFonts w:ascii="Calibri" w:hAnsi="Calibri"/>
          <w:sz w:val="22"/>
          <w:szCs w:val="22"/>
        </w:rPr>
        <w:t xml:space="preserve"> Zhotovitel souhlasí s tím, že tato smlouva bude veřejně přístupná.</w:t>
      </w:r>
    </w:p>
    <w:p w14:paraId="2DFD2EFB" w14:textId="77777777"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 xml:space="preserve">Smlouva je vyhotovena ve </w:t>
      </w:r>
      <w:r w:rsidR="0048627E" w:rsidRPr="00A8105E">
        <w:rPr>
          <w:rFonts w:ascii="Calibri" w:hAnsi="Calibri"/>
          <w:sz w:val="22"/>
          <w:szCs w:val="22"/>
        </w:rPr>
        <w:t>čtyřech</w:t>
      </w:r>
      <w:r w:rsidRPr="00A8105E">
        <w:rPr>
          <w:rFonts w:ascii="Calibri" w:hAnsi="Calibri"/>
          <w:sz w:val="22"/>
          <w:szCs w:val="22"/>
        </w:rPr>
        <w:t xml:space="preserve"> (</w:t>
      </w:r>
      <w:r w:rsidR="0048627E" w:rsidRPr="00A8105E">
        <w:rPr>
          <w:rFonts w:ascii="Calibri" w:hAnsi="Calibri"/>
          <w:sz w:val="22"/>
          <w:szCs w:val="22"/>
        </w:rPr>
        <w:t>4</w:t>
      </w:r>
      <w:r w:rsidRPr="00A8105E">
        <w:rPr>
          <w:rFonts w:ascii="Calibri" w:hAnsi="Calibri"/>
          <w:sz w:val="22"/>
          <w:szCs w:val="22"/>
        </w:rPr>
        <w:t xml:space="preserve">) stejnopisech s platností originálu, z nichž </w:t>
      </w:r>
      <w:r w:rsidR="0048627E" w:rsidRPr="00A8105E">
        <w:rPr>
          <w:rFonts w:ascii="Calibri" w:hAnsi="Calibri"/>
          <w:sz w:val="22"/>
          <w:szCs w:val="22"/>
        </w:rPr>
        <w:t>dva</w:t>
      </w:r>
      <w:r w:rsidRPr="00A8105E">
        <w:rPr>
          <w:rFonts w:ascii="Calibri" w:hAnsi="Calibri"/>
          <w:sz w:val="22"/>
          <w:szCs w:val="22"/>
        </w:rPr>
        <w:t xml:space="preserve"> (</w:t>
      </w:r>
      <w:r w:rsidR="0048627E" w:rsidRPr="00A8105E">
        <w:rPr>
          <w:rFonts w:ascii="Calibri" w:hAnsi="Calibri"/>
          <w:sz w:val="22"/>
          <w:szCs w:val="22"/>
        </w:rPr>
        <w:t>2</w:t>
      </w:r>
      <w:r w:rsidRPr="00A8105E">
        <w:rPr>
          <w:rFonts w:ascii="Calibri" w:hAnsi="Calibri"/>
          <w:sz w:val="22"/>
          <w:szCs w:val="22"/>
        </w:rPr>
        <w:t>) stejnopis</w:t>
      </w:r>
      <w:r w:rsidR="007C074D" w:rsidRPr="00A8105E">
        <w:rPr>
          <w:rFonts w:ascii="Calibri" w:hAnsi="Calibri"/>
          <w:sz w:val="22"/>
          <w:szCs w:val="22"/>
        </w:rPr>
        <w:t>y</w:t>
      </w:r>
      <w:r w:rsidRPr="00A8105E">
        <w:rPr>
          <w:rFonts w:ascii="Calibri" w:hAnsi="Calibri"/>
          <w:sz w:val="22"/>
          <w:szCs w:val="22"/>
        </w:rPr>
        <w:t xml:space="preserve"> obdrží zhotovitel a </w:t>
      </w:r>
      <w:r w:rsidR="007C074D" w:rsidRPr="00A8105E">
        <w:rPr>
          <w:rFonts w:ascii="Calibri" w:hAnsi="Calibri"/>
          <w:sz w:val="22"/>
          <w:szCs w:val="22"/>
        </w:rPr>
        <w:t>dva</w:t>
      </w:r>
      <w:r w:rsidRPr="00A8105E">
        <w:rPr>
          <w:rFonts w:ascii="Calibri" w:hAnsi="Calibri"/>
          <w:sz w:val="22"/>
          <w:szCs w:val="22"/>
        </w:rPr>
        <w:t xml:space="preserve"> (</w:t>
      </w:r>
      <w:r w:rsidR="007C074D" w:rsidRPr="00A8105E">
        <w:rPr>
          <w:rFonts w:ascii="Calibri" w:hAnsi="Calibri"/>
          <w:sz w:val="22"/>
          <w:szCs w:val="22"/>
        </w:rPr>
        <w:t>2</w:t>
      </w:r>
      <w:r w:rsidRPr="00A8105E">
        <w:rPr>
          <w:rFonts w:ascii="Calibri" w:hAnsi="Calibri"/>
          <w:sz w:val="22"/>
          <w:szCs w:val="22"/>
        </w:rPr>
        <w:t>) si ponechá objednatel.</w:t>
      </w:r>
    </w:p>
    <w:p w14:paraId="65002467" w14:textId="77777777"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Pokud v této smlouvě nebylo ujednáno jinak, řídí se právní poměry z ní vyplývající a</w:t>
      </w:r>
      <w:r w:rsidR="00235786" w:rsidRPr="00A8105E">
        <w:rPr>
          <w:rFonts w:ascii="Calibri" w:hAnsi="Calibri"/>
          <w:sz w:val="22"/>
          <w:szCs w:val="22"/>
        </w:rPr>
        <w:t> </w:t>
      </w:r>
      <w:r w:rsidRPr="00A8105E">
        <w:rPr>
          <w:rFonts w:ascii="Calibri" w:hAnsi="Calibri"/>
          <w:sz w:val="22"/>
          <w:szCs w:val="22"/>
        </w:rPr>
        <w:t>vznikají</w:t>
      </w:r>
      <w:r w:rsidR="009174EF" w:rsidRPr="00A8105E">
        <w:rPr>
          <w:rFonts w:ascii="Calibri" w:hAnsi="Calibri"/>
          <w:sz w:val="22"/>
          <w:szCs w:val="22"/>
        </w:rPr>
        <w:t>cí občanským zákoníkem</w:t>
      </w:r>
      <w:r w:rsidRPr="00A8105E">
        <w:rPr>
          <w:rFonts w:ascii="Calibri" w:hAnsi="Calibri"/>
          <w:sz w:val="22"/>
          <w:szCs w:val="22"/>
        </w:rPr>
        <w:t>.</w:t>
      </w:r>
    </w:p>
    <w:p w14:paraId="51817FB9" w14:textId="77777777"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Tato smlouva nabývá platnosti dnem podpisu tét</w:t>
      </w:r>
      <w:r w:rsidR="00A8105E" w:rsidRPr="00A8105E">
        <w:rPr>
          <w:rFonts w:ascii="Calibri" w:hAnsi="Calibri"/>
          <w:sz w:val="22"/>
          <w:szCs w:val="22"/>
        </w:rPr>
        <w:t>o smlouvy posledním z účastníků a účinnosti zveřejněním v registru smluv.</w:t>
      </w:r>
    </w:p>
    <w:p w14:paraId="700DC328" w14:textId="77777777" w:rsidR="009174EF" w:rsidRPr="00A8105E" w:rsidRDefault="009174EF" w:rsidP="00C71302">
      <w:pPr>
        <w:numPr>
          <w:ilvl w:val="1"/>
          <w:numId w:val="12"/>
        </w:numPr>
        <w:tabs>
          <w:tab w:val="clear" w:pos="917"/>
          <w:tab w:val="num" w:pos="1134"/>
        </w:tabs>
        <w:spacing w:after="200"/>
        <w:ind w:left="1134" w:hanging="709"/>
        <w:jc w:val="both"/>
        <w:rPr>
          <w:rFonts w:ascii="Calibri" w:hAnsi="Calibri"/>
          <w:sz w:val="22"/>
          <w:szCs w:val="22"/>
        </w:rPr>
      </w:pPr>
      <w:r w:rsidRPr="00A8105E">
        <w:rPr>
          <w:rFonts w:ascii="Calibri" w:hAnsi="Calibri"/>
          <w:sz w:val="22"/>
          <w:szCs w:val="22"/>
        </w:rPr>
        <w:t xml:space="preserve">Smluvní strany této smlouvy prohlašují, že si tuto smlouvu před jejím podpisem přečetly, že představuje </w:t>
      </w:r>
      <w:r w:rsidR="00634986" w:rsidRPr="00A8105E">
        <w:rPr>
          <w:rFonts w:ascii="Calibri" w:hAnsi="Calibri"/>
          <w:sz w:val="22"/>
          <w:szCs w:val="22"/>
        </w:rPr>
        <w:t xml:space="preserve">projev jejich pravé a svobodné </w:t>
      </w:r>
      <w:r w:rsidRPr="00A8105E">
        <w:rPr>
          <w:rFonts w:ascii="Calibri" w:hAnsi="Calibri"/>
          <w:sz w:val="22"/>
          <w:szCs w:val="22"/>
        </w:rPr>
        <w:t>vůle, na důkaz čehož připojují své podpisy.</w:t>
      </w:r>
    </w:p>
    <w:p w14:paraId="5B04C566" w14:textId="77777777" w:rsidR="002168A8" w:rsidRPr="00A8105E"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rFonts w:ascii="Calibri" w:hAnsi="Calibri"/>
          <w:bCs/>
          <w:sz w:val="22"/>
          <w:szCs w:val="22"/>
          <w:lang w:eastAsia="x-none"/>
        </w:rPr>
      </w:pPr>
      <w:r w:rsidRPr="00A8105E">
        <w:rPr>
          <w:rFonts w:ascii="Calibri" w:hAnsi="Calibri"/>
          <w:bCs/>
          <w:sz w:val="22"/>
          <w:szCs w:val="22"/>
          <w:lang w:eastAsia="x-none"/>
        </w:rPr>
        <w:tab/>
      </w:r>
    </w:p>
    <w:p w14:paraId="6115BB3C" w14:textId="77777777" w:rsidR="00235786" w:rsidRPr="00A8105E"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rFonts w:ascii="Calibri" w:hAnsi="Calibri"/>
          <w:bCs/>
          <w:sz w:val="22"/>
          <w:szCs w:val="22"/>
          <w:lang w:eastAsia="x-none"/>
        </w:rPr>
      </w:pPr>
      <w:r w:rsidRPr="00A8105E">
        <w:rPr>
          <w:rFonts w:ascii="Calibri" w:hAnsi="Calibri"/>
          <w:bCs/>
          <w:sz w:val="22"/>
          <w:szCs w:val="22"/>
          <w:lang w:val="x-none" w:eastAsia="x-none"/>
        </w:rPr>
        <w:t xml:space="preserve">Přílohy ke smlouvě: </w:t>
      </w:r>
      <w:r w:rsidRPr="00A8105E">
        <w:rPr>
          <w:rFonts w:ascii="Calibri" w:hAnsi="Calibri"/>
          <w:bCs/>
          <w:sz w:val="22"/>
          <w:szCs w:val="22"/>
          <w:lang w:val="x-none" w:eastAsia="x-none"/>
        </w:rPr>
        <w:tab/>
      </w:r>
    </w:p>
    <w:p w14:paraId="0F1FC1F8" w14:textId="4487C213" w:rsidR="002168A8" w:rsidRPr="00A8105E" w:rsidRDefault="000C2388">
      <w:pPr>
        <w:numPr>
          <w:ilvl w:val="0"/>
          <w:numId w:val="36"/>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0"/>
        <w:rPr>
          <w:rFonts w:ascii="Calibri" w:hAnsi="Calibri"/>
          <w:sz w:val="22"/>
          <w:szCs w:val="22"/>
        </w:rPr>
        <w:pPrChange w:id="86" w:author="Uzivatel" w:date="2018-11-23T17:46:00Z">
          <w:pPr>
            <w:overflowPunct w:val="0"/>
            <w:autoSpaceDE w:val="0"/>
            <w:autoSpaceDN w:val="0"/>
            <w:adjustRightInd w:val="0"/>
            <w:ind w:left="426"/>
            <w:jc w:val="both"/>
            <w:textAlignment w:val="baseline"/>
          </w:pPr>
        </w:pPrChange>
      </w:pPr>
      <w:r>
        <w:rPr>
          <w:rFonts w:ascii="Calibri" w:hAnsi="Calibri"/>
          <w:bCs/>
          <w:sz w:val="22"/>
          <w:szCs w:val="22"/>
          <w:lang w:eastAsia="x-none"/>
        </w:rPr>
        <w:t>Cenová nabídka ze dne 8.</w:t>
      </w:r>
      <w:r w:rsidR="006A405F">
        <w:rPr>
          <w:rFonts w:ascii="Calibri" w:hAnsi="Calibri"/>
          <w:bCs/>
          <w:sz w:val="22"/>
          <w:szCs w:val="22"/>
          <w:lang w:eastAsia="x-none"/>
        </w:rPr>
        <w:t xml:space="preserve"> </w:t>
      </w:r>
      <w:r>
        <w:rPr>
          <w:rFonts w:ascii="Calibri" w:hAnsi="Calibri"/>
          <w:bCs/>
          <w:sz w:val="22"/>
          <w:szCs w:val="22"/>
          <w:lang w:eastAsia="x-none"/>
        </w:rPr>
        <w:t>7.</w:t>
      </w:r>
      <w:r w:rsidR="006A405F">
        <w:rPr>
          <w:rFonts w:ascii="Calibri" w:hAnsi="Calibri"/>
          <w:bCs/>
          <w:sz w:val="22"/>
          <w:szCs w:val="22"/>
          <w:lang w:eastAsia="x-none"/>
        </w:rPr>
        <w:t xml:space="preserve"> </w:t>
      </w:r>
      <w:r>
        <w:rPr>
          <w:rFonts w:ascii="Calibri" w:hAnsi="Calibri"/>
          <w:bCs/>
          <w:sz w:val="22"/>
          <w:szCs w:val="22"/>
          <w:lang w:eastAsia="x-none"/>
        </w:rPr>
        <w:t xml:space="preserve">2019, </w:t>
      </w:r>
      <w:r w:rsidR="00D26ED9">
        <w:rPr>
          <w:rFonts w:ascii="Calibri" w:hAnsi="Calibri"/>
          <w:bCs/>
          <w:sz w:val="22"/>
          <w:szCs w:val="22"/>
          <w:lang w:eastAsia="x-none"/>
        </w:rPr>
        <w:t xml:space="preserve">zpracovaná </w:t>
      </w:r>
      <w:r>
        <w:rPr>
          <w:rFonts w:ascii="Calibri" w:hAnsi="Calibri"/>
          <w:bCs/>
          <w:sz w:val="22"/>
          <w:szCs w:val="22"/>
          <w:lang w:eastAsia="x-none"/>
        </w:rPr>
        <w:t>dle s</w:t>
      </w:r>
      <w:ins w:id="87" w:author="Uzivatel" w:date="2018-11-23T19:12:00Z">
        <w:r w:rsidR="001C6797">
          <w:rPr>
            <w:rFonts w:ascii="Calibri" w:hAnsi="Calibri"/>
            <w:bCs/>
            <w:sz w:val="22"/>
            <w:szCs w:val="22"/>
            <w:lang w:eastAsia="x-none"/>
          </w:rPr>
          <w:t>oupis</w:t>
        </w:r>
      </w:ins>
      <w:r>
        <w:rPr>
          <w:rFonts w:ascii="Calibri" w:hAnsi="Calibri"/>
          <w:bCs/>
          <w:sz w:val="22"/>
          <w:szCs w:val="22"/>
          <w:lang w:eastAsia="x-none"/>
        </w:rPr>
        <w:t>u</w:t>
      </w:r>
      <w:ins w:id="88" w:author="Uzivatel" w:date="2018-11-23T19:12:00Z">
        <w:r w:rsidR="001C6797">
          <w:rPr>
            <w:rFonts w:ascii="Calibri" w:hAnsi="Calibri"/>
            <w:bCs/>
            <w:sz w:val="22"/>
            <w:szCs w:val="22"/>
            <w:lang w:eastAsia="x-none"/>
          </w:rPr>
          <w:t xml:space="preserve"> prací včetně krycího listu</w:t>
        </w:r>
      </w:ins>
      <w:r w:rsidR="00D26ED9">
        <w:rPr>
          <w:rFonts w:ascii="Calibri" w:hAnsi="Calibri"/>
          <w:bCs/>
          <w:sz w:val="22"/>
          <w:szCs w:val="22"/>
          <w:lang w:eastAsia="x-none"/>
        </w:rPr>
        <w:t>.</w:t>
      </w:r>
    </w:p>
    <w:p w14:paraId="506108A8" w14:textId="77777777" w:rsidR="00CC4028" w:rsidRDefault="00CC4028" w:rsidP="006B7A1C">
      <w:pPr>
        <w:overflowPunct w:val="0"/>
        <w:autoSpaceDE w:val="0"/>
        <w:autoSpaceDN w:val="0"/>
        <w:adjustRightInd w:val="0"/>
        <w:ind w:left="426"/>
        <w:jc w:val="both"/>
        <w:textAlignment w:val="baseline"/>
        <w:rPr>
          <w:ins w:id="89" w:author="Uzivatel" w:date="2018-11-23T18:01:00Z"/>
          <w:rFonts w:ascii="Calibri" w:hAnsi="Calibri"/>
          <w:sz w:val="22"/>
          <w:szCs w:val="22"/>
        </w:rPr>
      </w:pPr>
    </w:p>
    <w:p w14:paraId="7AFA2D7C" w14:textId="77777777" w:rsidR="003417AD" w:rsidRDefault="003417AD" w:rsidP="006B7A1C">
      <w:pPr>
        <w:overflowPunct w:val="0"/>
        <w:autoSpaceDE w:val="0"/>
        <w:autoSpaceDN w:val="0"/>
        <w:adjustRightInd w:val="0"/>
        <w:ind w:left="426"/>
        <w:jc w:val="both"/>
        <w:textAlignment w:val="baseline"/>
        <w:rPr>
          <w:ins w:id="90" w:author="Uzivatel" w:date="2018-11-23T18:01:00Z"/>
          <w:rFonts w:ascii="Calibri" w:hAnsi="Calibri"/>
          <w:sz w:val="22"/>
          <w:szCs w:val="22"/>
        </w:rPr>
      </w:pPr>
    </w:p>
    <w:p w14:paraId="6AAFE7CE" w14:textId="77777777" w:rsidR="003417AD" w:rsidRPr="00A8105E" w:rsidRDefault="003417AD" w:rsidP="006B7A1C">
      <w:pPr>
        <w:overflowPunct w:val="0"/>
        <w:autoSpaceDE w:val="0"/>
        <w:autoSpaceDN w:val="0"/>
        <w:adjustRightInd w:val="0"/>
        <w:ind w:left="426"/>
        <w:jc w:val="both"/>
        <w:textAlignment w:val="baseline"/>
        <w:rPr>
          <w:rFonts w:ascii="Calibri" w:hAnsi="Calibri"/>
          <w:sz w:val="22"/>
          <w:szCs w:val="22"/>
        </w:rPr>
      </w:pPr>
    </w:p>
    <w:p w14:paraId="539AD6F3" w14:textId="311D943E" w:rsidR="00C24ACD" w:rsidRPr="00A8105E" w:rsidRDefault="00357907">
      <w:pPr>
        <w:overflowPunct w:val="0"/>
        <w:autoSpaceDE w:val="0"/>
        <w:autoSpaceDN w:val="0"/>
        <w:adjustRightInd w:val="0"/>
        <w:ind w:firstLine="708"/>
        <w:jc w:val="both"/>
        <w:textAlignment w:val="baseline"/>
        <w:rPr>
          <w:rFonts w:ascii="Calibri" w:hAnsi="Calibri"/>
          <w:sz w:val="22"/>
          <w:szCs w:val="22"/>
        </w:rPr>
        <w:pPrChange w:id="91" w:author="Uzivatel" w:date="2018-11-28T16:46:00Z">
          <w:pPr>
            <w:overflowPunct w:val="0"/>
            <w:autoSpaceDE w:val="0"/>
            <w:autoSpaceDN w:val="0"/>
            <w:adjustRightInd w:val="0"/>
            <w:ind w:firstLine="426"/>
            <w:jc w:val="both"/>
            <w:textAlignment w:val="baseline"/>
          </w:pPr>
        </w:pPrChange>
      </w:pPr>
      <w:r w:rsidRPr="00A8105E">
        <w:rPr>
          <w:rFonts w:ascii="Calibri" w:hAnsi="Calibri"/>
          <w:sz w:val="22"/>
          <w:szCs w:val="22"/>
        </w:rPr>
        <w:t>v</w:t>
      </w:r>
      <w:r w:rsidR="00DB731E" w:rsidRPr="00A8105E">
        <w:rPr>
          <w:rFonts w:ascii="Calibri" w:hAnsi="Calibri"/>
          <w:sz w:val="22"/>
          <w:szCs w:val="22"/>
        </w:rPr>
        <w:t xml:space="preserve"> </w:t>
      </w:r>
      <w:r w:rsidR="00A115CF" w:rsidRPr="00A8105E">
        <w:rPr>
          <w:rFonts w:ascii="Calibri" w:hAnsi="Calibri"/>
          <w:sz w:val="22"/>
          <w:szCs w:val="22"/>
        </w:rPr>
        <w:t xml:space="preserve">Plzni </w:t>
      </w:r>
      <w:r w:rsidR="00DB731E" w:rsidRPr="00A8105E">
        <w:rPr>
          <w:rFonts w:ascii="Calibri" w:hAnsi="Calibri"/>
          <w:sz w:val="22"/>
          <w:szCs w:val="22"/>
        </w:rPr>
        <w:t xml:space="preserve">dne </w:t>
      </w:r>
      <w:del w:id="92" w:author="Uzivatel" w:date="2018-11-23T17:50:00Z">
        <w:r w:rsidR="00AA6887" w:rsidRPr="00A8105E" w:rsidDel="00632378">
          <w:rPr>
            <w:rFonts w:ascii="Calibri" w:hAnsi="Calibri"/>
            <w:sz w:val="22"/>
            <w:szCs w:val="22"/>
          </w:rPr>
          <w:delText>....</w:delText>
        </w:r>
        <w:r w:rsidR="00DD6C28" w:rsidRPr="00A8105E" w:rsidDel="00632378">
          <w:rPr>
            <w:rFonts w:ascii="Calibri" w:hAnsi="Calibri"/>
            <w:sz w:val="22"/>
            <w:szCs w:val="22"/>
          </w:rPr>
          <w:delText xml:space="preserve"> </w:delText>
        </w:r>
        <w:r w:rsidR="008F4644" w:rsidRPr="00A8105E" w:rsidDel="00632378">
          <w:rPr>
            <w:rFonts w:ascii="Calibri" w:hAnsi="Calibri"/>
            <w:sz w:val="22"/>
            <w:szCs w:val="22"/>
          </w:rPr>
          <w:delText xml:space="preserve"> </w:delText>
        </w:r>
      </w:del>
      <w:r w:rsidR="009D4885">
        <w:rPr>
          <w:rFonts w:ascii="Calibri" w:hAnsi="Calibri"/>
          <w:sz w:val="22"/>
          <w:szCs w:val="22"/>
        </w:rPr>
        <w:t>18. 7. 2019</w:t>
      </w:r>
      <w:r w:rsidRPr="00A8105E">
        <w:rPr>
          <w:rFonts w:ascii="Calibri" w:hAnsi="Calibri"/>
          <w:sz w:val="22"/>
          <w:szCs w:val="22"/>
        </w:rPr>
        <w:tab/>
      </w:r>
      <w:r w:rsidRPr="00A8105E">
        <w:rPr>
          <w:rFonts w:ascii="Calibri" w:hAnsi="Calibri"/>
          <w:sz w:val="22"/>
          <w:szCs w:val="22"/>
        </w:rPr>
        <w:tab/>
      </w:r>
      <w:r w:rsidR="00235786" w:rsidRPr="00A8105E">
        <w:rPr>
          <w:rFonts w:ascii="Calibri" w:hAnsi="Calibri"/>
          <w:sz w:val="22"/>
          <w:szCs w:val="22"/>
        </w:rPr>
        <w:tab/>
      </w:r>
    </w:p>
    <w:p w14:paraId="76351692" w14:textId="77777777" w:rsidR="00CC4028" w:rsidRPr="00A8105E" w:rsidRDefault="00CC4028" w:rsidP="006B7A1C">
      <w:pPr>
        <w:overflowPunct w:val="0"/>
        <w:autoSpaceDE w:val="0"/>
        <w:autoSpaceDN w:val="0"/>
        <w:adjustRightInd w:val="0"/>
        <w:ind w:firstLine="426"/>
        <w:jc w:val="both"/>
        <w:textAlignment w:val="baseline"/>
        <w:rPr>
          <w:rFonts w:ascii="Calibri" w:hAnsi="Calibri"/>
          <w:sz w:val="22"/>
          <w:szCs w:val="22"/>
        </w:rPr>
      </w:pPr>
    </w:p>
    <w:p w14:paraId="6DAFC743" w14:textId="77777777" w:rsidR="00DB731E" w:rsidRPr="00A8105E" w:rsidRDefault="00DB731E">
      <w:pPr>
        <w:overflowPunct w:val="0"/>
        <w:autoSpaceDE w:val="0"/>
        <w:autoSpaceDN w:val="0"/>
        <w:adjustRightInd w:val="0"/>
        <w:ind w:firstLine="708"/>
        <w:jc w:val="both"/>
        <w:textAlignment w:val="baseline"/>
        <w:rPr>
          <w:rFonts w:ascii="Calibri" w:hAnsi="Calibri"/>
          <w:sz w:val="22"/>
          <w:szCs w:val="22"/>
        </w:rPr>
        <w:pPrChange w:id="93" w:author="Uzivatel" w:date="2018-11-28T16:45:00Z">
          <w:pPr>
            <w:overflowPunct w:val="0"/>
            <w:autoSpaceDE w:val="0"/>
            <w:autoSpaceDN w:val="0"/>
            <w:adjustRightInd w:val="0"/>
            <w:ind w:firstLine="426"/>
            <w:jc w:val="both"/>
            <w:textAlignment w:val="baseline"/>
          </w:pPr>
        </w:pPrChange>
      </w:pPr>
      <w:r w:rsidRPr="00A8105E">
        <w:rPr>
          <w:rFonts w:ascii="Calibri" w:hAnsi="Calibri"/>
          <w:sz w:val="22"/>
          <w:szCs w:val="22"/>
        </w:rPr>
        <w:t xml:space="preserve">za objednatele:  </w:t>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t xml:space="preserve">            </w:t>
      </w:r>
      <w:r w:rsidR="00A8105E">
        <w:rPr>
          <w:rFonts w:ascii="Calibri" w:hAnsi="Calibri"/>
          <w:sz w:val="22"/>
          <w:szCs w:val="22"/>
        </w:rPr>
        <w:tab/>
      </w:r>
      <w:r w:rsidRPr="00A8105E">
        <w:rPr>
          <w:rFonts w:ascii="Calibri" w:hAnsi="Calibri"/>
          <w:sz w:val="22"/>
          <w:szCs w:val="22"/>
        </w:rPr>
        <w:t xml:space="preserve">za zhotovitele: </w:t>
      </w:r>
    </w:p>
    <w:p w14:paraId="33894682" w14:textId="77777777" w:rsidR="00C120E4" w:rsidRDefault="006B7A1C" w:rsidP="006B7A1C">
      <w:pPr>
        <w:spacing w:line="280" w:lineRule="atLeast"/>
        <w:jc w:val="both"/>
        <w:rPr>
          <w:rFonts w:ascii="Calibri" w:hAnsi="Calibri"/>
          <w:sz w:val="22"/>
          <w:szCs w:val="22"/>
        </w:rPr>
      </w:pPr>
      <w:r w:rsidRPr="00A8105E">
        <w:rPr>
          <w:rFonts w:ascii="Calibri" w:hAnsi="Calibri"/>
          <w:sz w:val="22"/>
          <w:szCs w:val="22"/>
        </w:rPr>
        <w:tab/>
      </w:r>
      <w:r w:rsidRPr="00A8105E">
        <w:rPr>
          <w:rFonts w:ascii="Calibri" w:hAnsi="Calibri"/>
          <w:sz w:val="22"/>
          <w:szCs w:val="22"/>
        </w:rPr>
        <w:tab/>
      </w:r>
    </w:p>
    <w:p w14:paraId="0B7C48A8" w14:textId="3462AEC3" w:rsidR="002F7602" w:rsidRPr="00A8105E" w:rsidRDefault="006B7A1C" w:rsidP="006B7A1C">
      <w:pPr>
        <w:spacing w:line="280" w:lineRule="atLeast"/>
        <w:jc w:val="both"/>
        <w:rPr>
          <w:rFonts w:ascii="Calibri" w:hAnsi="Calibri"/>
          <w:bCs/>
          <w:sz w:val="22"/>
          <w:szCs w:val="22"/>
        </w:rPr>
      </w:pP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00331C71" w:rsidRPr="00A8105E">
        <w:rPr>
          <w:rFonts w:ascii="Calibri" w:hAnsi="Calibri"/>
          <w:b/>
          <w:sz w:val="22"/>
          <w:szCs w:val="22"/>
        </w:rPr>
        <w:tab/>
      </w:r>
      <w:r w:rsidR="00331C71" w:rsidRPr="00A8105E">
        <w:rPr>
          <w:rFonts w:ascii="Calibri" w:hAnsi="Calibri"/>
          <w:b/>
          <w:sz w:val="22"/>
          <w:szCs w:val="22"/>
        </w:rPr>
        <w:tab/>
      </w:r>
      <w:r w:rsidR="008D5A27" w:rsidRPr="00A8105E">
        <w:rPr>
          <w:rFonts w:ascii="Calibri" w:hAnsi="Calibri"/>
          <w:bCs/>
          <w:sz w:val="22"/>
          <w:szCs w:val="22"/>
        </w:rPr>
        <w:tab/>
      </w:r>
    </w:p>
    <w:p w14:paraId="39FC1D7D" w14:textId="0AD5F5C7" w:rsidR="00A8105E" w:rsidRPr="00A8105E" w:rsidRDefault="00A8105E" w:rsidP="00A8105E">
      <w:pPr>
        <w:spacing w:line="280" w:lineRule="atLeast"/>
        <w:jc w:val="both"/>
        <w:rPr>
          <w:rFonts w:ascii="Calibri" w:hAnsi="Calibri"/>
          <w:bCs/>
          <w:sz w:val="22"/>
          <w:szCs w:val="22"/>
        </w:rPr>
      </w:pPr>
      <w:r>
        <w:rPr>
          <w:sz w:val="22"/>
          <w:szCs w:val="22"/>
        </w:rPr>
        <w:t xml:space="preserve">   </w:t>
      </w:r>
      <w:ins w:id="94" w:author="Uzivatel" w:date="2018-11-28T16:44:00Z">
        <w:r w:rsidR="008F5C7A">
          <w:rPr>
            <w:sz w:val="22"/>
            <w:szCs w:val="22"/>
          </w:rPr>
          <w:tab/>
        </w:r>
      </w:ins>
      <w:r w:rsidRPr="00A8105E">
        <w:rPr>
          <w:sz w:val="22"/>
          <w:szCs w:val="22"/>
        </w:rPr>
        <w:t>...........................................</w:t>
      </w:r>
      <w:r>
        <w:rPr>
          <w:sz w:val="22"/>
          <w:szCs w:val="22"/>
        </w:rPr>
        <w:tab/>
      </w:r>
      <w:r>
        <w:rPr>
          <w:sz w:val="22"/>
          <w:szCs w:val="22"/>
        </w:rPr>
        <w:tab/>
        <w:t xml:space="preserve">                           </w:t>
      </w:r>
      <w:ins w:id="95" w:author="Uzivatel" w:date="2018-11-23T17:51:00Z">
        <w:r w:rsidR="00632378">
          <w:rPr>
            <w:sz w:val="22"/>
            <w:szCs w:val="22"/>
          </w:rPr>
          <w:tab/>
        </w:r>
      </w:ins>
      <w:r>
        <w:rPr>
          <w:sz w:val="22"/>
          <w:szCs w:val="22"/>
        </w:rPr>
        <w:t xml:space="preserve"> </w:t>
      </w:r>
      <w:r w:rsidRPr="00A8105E">
        <w:rPr>
          <w:sz w:val="22"/>
          <w:szCs w:val="22"/>
        </w:rPr>
        <w:t>...........................................</w:t>
      </w:r>
    </w:p>
    <w:p w14:paraId="180410B1" w14:textId="05E89343" w:rsidR="00C24ACD" w:rsidRPr="00A8105E" w:rsidRDefault="00A115CF" w:rsidP="00A115CF">
      <w:pPr>
        <w:pStyle w:val="Bezmezer"/>
      </w:pPr>
      <w:r w:rsidRPr="00A8105E">
        <w:t xml:space="preserve"> </w:t>
      </w:r>
      <w:ins w:id="96" w:author="Uzivatel" w:date="2018-11-28T16:43:00Z">
        <w:r w:rsidR="008F5C7A">
          <w:tab/>
        </w:r>
      </w:ins>
      <w:r w:rsidRPr="00A8105E">
        <w:t>Bc. Eva Tischlerová</w:t>
      </w:r>
      <w:r w:rsidR="00C24ACD" w:rsidRPr="00A8105E">
        <w:tab/>
      </w:r>
      <w:r w:rsidR="00C24ACD" w:rsidRPr="00A8105E">
        <w:tab/>
      </w:r>
      <w:r w:rsidR="00C24ACD" w:rsidRPr="00A8105E">
        <w:tab/>
      </w:r>
      <w:r w:rsidR="00C24ACD" w:rsidRPr="00A8105E">
        <w:tab/>
      </w:r>
      <w:r w:rsidR="00C24ACD" w:rsidRPr="00A8105E">
        <w:tab/>
      </w:r>
      <w:ins w:id="97" w:author="Uzivatel" w:date="2018-11-28T16:45:00Z">
        <w:r w:rsidR="008F5C7A">
          <w:tab/>
        </w:r>
      </w:ins>
      <w:r w:rsidR="006071D0">
        <w:t xml:space="preserve">Martin </w:t>
      </w:r>
      <w:proofErr w:type="spellStart"/>
      <w:r w:rsidR="006071D0">
        <w:t>Kotýk</w:t>
      </w:r>
      <w:proofErr w:type="spellEnd"/>
    </w:p>
    <w:p w14:paraId="6F010654" w14:textId="6D0069B0" w:rsidR="00A8105E" w:rsidDel="008F5C7A" w:rsidRDefault="00C24ACD" w:rsidP="00C24ACD">
      <w:pPr>
        <w:pStyle w:val="Bezmezer"/>
        <w:tabs>
          <w:tab w:val="center" w:pos="1134"/>
        </w:tabs>
        <w:rPr>
          <w:del w:id="98" w:author="Uzivatel" w:date="2018-11-28T16:45:00Z"/>
          <w:b/>
        </w:rPr>
      </w:pPr>
      <w:r w:rsidRPr="00A8105E">
        <w:tab/>
      </w:r>
      <w:r w:rsidR="009D4885">
        <w:t>ř</w:t>
      </w:r>
      <w:r w:rsidRPr="00A8105E">
        <w:t>editel</w:t>
      </w:r>
      <w:r w:rsidR="00A115CF" w:rsidRPr="00A8105E">
        <w:t>ka</w:t>
      </w:r>
      <w:ins w:id="99" w:author="Uzivatel" w:date="2018-11-28T16:43:00Z">
        <w:r w:rsidR="008F5C7A">
          <w:tab/>
        </w:r>
        <w:r w:rsidR="008F5C7A">
          <w:tab/>
        </w:r>
      </w:ins>
      <w:ins w:id="100" w:author="Uzivatel" w:date="2018-11-28T16:44:00Z">
        <w:r w:rsidR="008F5C7A">
          <w:tab/>
        </w:r>
        <w:r w:rsidR="008F5C7A">
          <w:tab/>
        </w:r>
        <w:r w:rsidR="008F5C7A">
          <w:tab/>
        </w:r>
        <w:r w:rsidR="008F5C7A">
          <w:tab/>
        </w:r>
      </w:ins>
      <w:ins w:id="101" w:author="Uzivatel" w:date="2018-11-28T16:45:00Z">
        <w:r w:rsidR="008F5C7A">
          <w:tab/>
        </w:r>
      </w:ins>
      <w:ins w:id="102" w:author="Uzivatel" w:date="2018-11-28T16:44:00Z">
        <w:r w:rsidR="008F5C7A">
          <w:t>jednatel</w:t>
        </w:r>
      </w:ins>
      <w:ins w:id="103" w:author="Uzivatel" w:date="2018-11-28T16:43:00Z">
        <w:r w:rsidR="008F5C7A">
          <w:tab/>
        </w:r>
        <w:r w:rsidR="008F5C7A">
          <w:tab/>
        </w:r>
        <w:r w:rsidR="008F5C7A">
          <w:tab/>
        </w:r>
      </w:ins>
    </w:p>
    <w:p w14:paraId="155CAEEB" w14:textId="72B4A429" w:rsidR="00C24ACD" w:rsidRPr="00A8105E" w:rsidRDefault="008F5C7A" w:rsidP="00C24ACD">
      <w:pPr>
        <w:pStyle w:val="Bezmezer"/>
        <w:tabs>
          <w:tab w:val="center" w:pos="1134"/>
        </w:tabs>
        <w:rPr>
          <w:b/>
        </w:rPr>
      </w:pPr>
      <w:ins w:id="104" w:author="Uzivatel" w:date="2018-11-28T16:45:00Z">
        <w:r>
          <w:tab/>
          <w:t xml:space="preserve">              </w:t>
        </w:r>
      </w:ins>
      <w:r w:rsidR="00A115CF" w:rsidRPr="00A8105E">
        <w:t>Středisko volného času RADOVÁNEK</w:t>
      </w:r>
      <w:r w:rsidR="00C24ACD" w:rsidRPr="00A8105E">
        <w:t xml:space="preserve"> </w:t>
      </w:r>
      <w:ins w:id="105" w:author="Uzivatel" w:date="2018-11-28T16:44:00Z">
        <w:r>
          <w:tab/>
        </w:r>
        <w:r>
          <w:tab/>
        </w:r>
        <w:r>
          <w:tab/>
        </w:r>
        <w:r>
          <w:tab/>
        </w:r>
      </w:ins>
      <w:proofErr w:type="spellStart"/>
      <w:r w:rsidR="00FF1BEC">
        <w:t>Safe</w:t>
      </w:r>
      <w:proofErr w:type="spellEnd"/>
      <w:r w:rsidR="00FF1BEC">
        <w:t xml:space="preserve"> point s.r.o.,</w:t>
      </w:r>
    </w:p>
    <w:p w14:paraId="1FAF1E27" w14:textId="77777777" w:rsidR="008D5A27" w:rsidRPr="00135FB2" w:rsidRDefault="002F7BA4" w:rsidP="00A115CF">
      <w:pPr>
        <w:pStyle w:val="Bezmezer"/>
        <w:tabs>
          <w:tab w:val="center" w:pos="1134"/>
        </w:tabs>
      </w:pPr>
      <w:r>
        <w:t xml:space="preserve">  </w:t>
      </w:r>
    </w:p>
    <w:sectPr w:rsidR="008D5A27" w:rsidRPr="00135FB2" w:rsidSect="006B7A1C">
      <w:headerReference w:type="default" r:id="rId11"/>
      <w:footerReference w:type="even" r:id="rId12"/>
      <w:footerReference w:type="default" r:id="rId13"/>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0FD8" w14:textId="77777777" w:rsidR="00820604" w:rsidRDefault="00820604">
      <w:r>
        <w:separator/>
      </w:r>
    </w:p>
  </w:endnote>
  <w:endnote w:type="continuationSeparator" w:id="0">
    <w:p w14:paraId="570F547E" w14:textId="77777777" w:rsidR="00820604" w:rsidRDefault="0082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90ECC" w14:textId="77777777" w:rsidR="00234A0C" w:rsidRDefault="00234A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E99EA6" w14:textId="77777777" w:rsidR="00234A0C" w:rsidRDefault="00234A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167CA" w14:textId="75A21535" w:rsidR="00234A0C" w:rsidRDefault="00234A0C">
    <w:pPr>
      <w:pStyle w:val="Zpat"/>
      <w:jc w:val="center"/>
    </w:pPr>
    <w:r>
      <w:t xml:space="preserve">Stránka </w:t>
    </w:r>
    <w:r>
      <w:rPr>
        <w:b/>
      </w:rPr>
      <w:fldChar w:fldCharType="begin"/>
    </w:r>
    <w:r>
      <w:rPr>
        <w:b/>
      </w:rPr>
      <w:instrText>PAGE</w:instrText>
    </w:r>
    <w:r>
      <w:rPr>
        <w:b/>
      </w:rPr>
      <w:fldChar w:fldCharType="separate"/>
    </w:r>
    <w:r w:rsidR="00AD79C8">
      <w:rPr>
        <w:b/>
        <w:noProof/>
      </w:rPr>
      <w:t>12</w:t>
    </w:r>
    <w:r>
      <w:rPr>
        <w:b/>
      </w:rPr>
      <w:fldChar w:fldCharType="end"/>
    </w:r>
    <w:r>
      <w:t xml:space="preserve"> z </w:t>
    </w:r>
    <w:r>
      <w:rPr>
        <w:b/>
      </w:rPr>
      <w:fldChar w:fldCharType="begin"/>
    </w:r>
    <w:r>
      <w:rPr>
        <w:b/>
      </w:rPr>
      <w:instrText>NUMPAGES</w:instrText>
    </w:r>
    <w:r>
      <w:rPr>
        <w:b/>
      </w:rPr>
      <w:fldChar w:fldCharType="separate"/>
    </w:r>
    <w:r w:rsidR="00AD79C8">
      <w:rPr>
        <w:b/>
        <w:noProof/>
      </w:rPr>
      <w:t>12</w:t>
    </w:r>
    <w:r>
      <w:rPr>
        <w:b/>
      </w:rPr>
      <w:fldChar w:fldCharType="end"/>
    </w:r>
  </w:p>
  <w:p w14:paraId="17B79B02" w14:textId="77777777" w:rsidR="00234A0C" w:rsidRDefault="00234A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E6BBC" w14:textId="77777777" w:rsidR="00820604" w:rsidRDefault="00820604">
      <w:r>
        <w:separator/>
      </w:r>
    </w:p>
  </w:footnote>
  <w:footnote w:type="continuationSeparator" w:id="0">
    <w:p w14:paraId="59E65851" w14:textId="77777777" w:rsidR="00820604" w:rsidRDefault="0082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5217" w14:textId="3383739D" w:rsidR="00234A0C" w:rsidRPr="00236D7C" w:rsidRDefault="00234A0C" w:rsidP="00AD14A2">
    <w:pPr>
      <w:pStyle w:val="Zhlav"/>
      <w:pBdr>
        <w:bottom w:val="single" w:sz="4" w:space="1" w:color="auto"/>
      </w:pBdr>
      <w:spacing w:after="240"/>
      <w:jc w:val="right"/>
      <w:rPr>
        <w:rFonts w:ascii="Calibri" w:hAnsi="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6D0F5A"/>
    <w:multiLevelType w:val="multilevel"/>
    <w:tmpl w:val="69C29786"/>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D438AF"/>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0B1B30F5"/>
    <w:multiLevelType w:val="hybridMultilevel"/>
    <w:tmpl w:val="DB1E9776"/>
    <w:lvl w:ilvl="0" w:tplc="2C80A2DA">
      <w:start w:val="1"/>
      <w:numFmt w:val="decimal"/>
      <w:lvlText w:val="9.%1"/>
      <w:lvlJc w:val="left"/>
      <w:pPr>
        <w:ind w:left="1855" w:hanging="360"/>
      </w:pPr>
      <w:rPr>
        <w:rFonts w:hint="default"/>
        <w:b/>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4" w15:restartNumberingAfterBreak="0">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D5E47AC"/>
    <w:multiLevelType w:val="multilevel"/>
    <w:tmpl w:val="94F4F8A8"/>
    <w:lvl w:ilvl="0">
      <w:start w:val="1"/>
      <w:numFmt w:val="decimal"/>
      <w:lvlText w:val="Čl. %1."/>
      <w:lvlJc w:val="left"/>
      <w:pPr>
        <w:tabs>
          <w:tab w:val="num" w:pos="360"/>
        </w:tabs>
        <w:ind w:left="360" w:hanging="360"/>
      </w:pPr>
      <w:rPr>
        <w:rFonts w:ascii="Arial" w:hAnsi="Arial"/>
        <w:b/>
        <w:caps w:val="0"/>
        <w:smallCaps w:val="0"/>
        <w:sz w:val="20"/>
      </w:rPr>
    </w:lvl>
    <w:lvl w:ilvl="1">
      <w:start w:val="1"/>
      <w:numFmt w:val="decimal"/>
      <w:lvlText w:val="%1.%2."/>
      <w:lvlJc w:val="left"/>
      <w:pPr>
        <w:tabs>
          <w:tab w:val="num" w:pos="775"/>
        </w:tabs>
        <w:ind w:left="775" w:hanging="491"/>
      </w:pPr>
      <w:rPr>
        <w:rFonts w:ascii="Arial" w:hAnsi="Arial" w:cs="Arial"/>
        <w:b/>
        <w:sz w:val="20"/>
        <w:szCs w:val="20"/>
      </w:rPr>
    </w:lvl>
    <w:lvl w:ilvl="2">
      <w:start w:val="1"/>
      <w:numFmt w:val="lowerLetter"/>
      <w:lvlText w:val="%3)"/>
      <w:lvlJc w:val="left"/>
      <w:pPr>
        <w:tabs>
          <w:tab w:val="num" w:pos="1440"/>
        </w:tabs>
        <w:ind w:left="1224" w:hanging="504"/>
      </w:pPr>
      <w:rPr>
        <w:rFonts w:eastAsia="Times New Roman" w:cs="Aria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180491"/>
    <w:multiLevelType w:val="hybridMultilevel"/>
    <w:tmpl w:val="CD082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1A03932"/>
    <w:multiLevelType w:val="multilevel"/>
    <w:tmpl w:val="D3FA98A8"/>
    <w:lvl w:ilvl="0">
      <w:start w:val="10"/>
      <w:numFmt w:val="decimal"/>
      <w:lvlText w:val="%1."/>
      <w:lvlJc w:val="left"/>
      <w:pPr>
        <w:ind w:left="480" w:hanging="480"/>
      </w:pPr>
      <w:rPr>
        <w:rFonts w:hint="default"/>
      </w:rPr>
    </w:lvl>
    <w:lvl w:ilvl="1">
      <w:start w:val="7"/>
      <w:numFmt w:val="decimal"/>
      <w:lvlText w:val="%1.%2."/>
      <w:lvlJc w:val="left"/>
      <w:pPr>
        <w:ind w:left="1884" w:hanging="48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2" w15:restartNumberingAfterBreak="0">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293102AA"/>
    <w:multiLevelType w:val="hybridMultilevel"/>
    <w:tmpl w:val="0E1C99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C32551"/>
    <w:multiLevelType w:val="hybridMultilevel"/>
    <w:tmpl w:val="AB126350"/>
    <w:lvl w:ilvl="0" w:tplc="80CA35EE">
      <w:start w:val="1"/>
      <w:numFmt w:val="decimal"/>
      <w:lvlText w:val="5.%1"/>
      <w:lvlJc w:val="left"/>
      <w:pPr>
        <w:ind w:left="1854" w:hanging="360"/>
      </w:pPr>
      <w:rPr>
        <w:rFonts w:cs="Times New Roman" w:hint="default"/>
        <w:b/>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2B0A497A"/>
    <w:multiLevelType w:val="hybridMultilevel"/>
    <w:tmpl w:val="17381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307364"/>
    <w:multiLevelType w:val="hybridMultilevel"/>
    <w:tmpl w:val="855C9576"/>
    <w:lvl w:ilvl="0" w:tplc="77EABB04">
      <w:start w:val="1"/>
      <w:numFmt w:val="decimal"/>
      <w:lvlText w:val="3.%1"/>
      <w:lvlJc w:val="left"/>
      <w:pPr>
        <w:tabs>
          <w:tab w:val="num" w:pos="1125"/>
        </w:tabs>
        <w:ind w:left="1125" w:hanging="405"/>
      </w:pPr>
      <w:rPr>
        <w:rFonts w:cs="Times New Roman" w:hint="default"/>
        <w:b w:val="0"/>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2CF31A2C"/>
    <w:multiLevelType w:val="hybridMultilevel"/>
    <w:tmpl w:val="251E7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20" w15:restartNumberingAfterBreak="0">
    <w:nsid w:val="3E6A233F"/>
    <w:multiLevelType w:val="hybridMultilevel"/>
    <w:tmpl w:val="A9D0222C"/>
    <w:lvl w:ilvl="0" w:tplc="17E4E8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2" w15:restartNumberingAfterBreak="0">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9DF2CFC"/>
    <w:multiLevelType w:val="hybridMultilevel"/>
    <w:tmpl w:val="729EAB36"/>
    <w:lvl w:ilvl="0" w:tplc="D3144592">
      <w:start w:val="1"/>
      <w:numFmt w:val="decimal"/>
      <w:lvlText w:val="10.%1"/>
      <w:lvlJc w:val="left"/>
      <w:pPr>
        <w:tabs>
          <w:tab w:val="num" w:pos="1428"/>
        </w:tabs>
        <w:ind w:left="1428" w:hanging="360"/>
      </w:pPr>
      <w:rPr>
        <w:rFonts w:hint="default"/>
        <w:b w:val="0"/>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4" w15:restartNumberingAfterBreak="0">
    <w:nsid w:val="4A626636"/>
    <w:multiLevelType w:val="hybridMultilevel"/>
    <w:tmpl w:val="FF18F7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8417B34"/>
    <w:multiLevelType w:val="multilevel"/>
    <w:tmpl w:val="AD841E40"/>
    <w:lvl w:ilvl="0">
      <w:start w:val="1"/>
      <w:numFmt w:val="decimal"/>
      <w:lvlText w:val="Čl. %1."/>
      <w:lvlJc w:val="left"/>
      <w:pPr>
        <w:tabs>
          <w:tab w:val="num" w:pos="360"/>
        </w:tabs>
        <w:ind w:left="360" w:hanging="360"/>
      </w:pPr>
      <w:rPr>
        <w:rFonts w:hint="default"/>
        <w:b/>
        <w:caps w:val="0"/>
      </w:rPr>
    </w:lvl>
    <w:lvl w:ilvl="1">
      <w:start w:val="1"/>
      <w:numFmt w:val="decimal"/>
      <w:lvlText w:val="10.%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2CD2D96"/>
    <w:multiLevelType w:val="hybridMultilevel"/>
    <w:tmpl w:val="DC207C4A"/>
    <w:lvl w:ilvl="0" w:tplc="5F687F90">
      <w:start w:val="1"/>
      <w:numFmt w:val="upperRoman"/>
      <w:lvlText w:val="%1."/>
      <w:lvlJc w:val="center"/>
      <w:pPr>
        <w:ind w:left="4755" w:hanging="360"/>
      </w:pPr>
      <w:rPr>
        <w:rFonts w:hint="default"/>
      </w:rPr>
    </w:lvl>
    <w:lvl w:ilvl="1" w:tplc="BC72171A">
      <w:start w:val="1"/>
      <w:numFmt w:val="decimal"/>
      <w:lvlText w:val="14.%2"/>
      <w:lvlJc w:val="left"/>
      <w:pPr>
        <w:ind w:left="1440" w:hanging="360"/>
      </w:pPr>
      <w:rPr>
        <w:rFonts w:ascii="Calibri" w:hAnsi="Calibri" w:cs="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E13320"/>
    <w:multiLevelType w:val="hybridMultilevel"/>
    <w:tmpl w:val="E84AF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F8199B"/>
    <w:multiLevelType w:val="multilevel"/>
    <w:tmpl w:val="2482EBD4"/>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80013A"/>
    <w:multiLevelType w:val="multilevel"/>
    <w:tmpl w:val="10BC491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8967ED0"/>
    <w:multiLevelType w:val="multilevel"/>
    <w:tmpl w:val="8E8070BC"/>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i w:val="0"/>
        <w:color w:val="auto"/>
        <w:sz w:val="22"/>
        <w:szCs w:val="22"/>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9B63C95"/>
    <w:multiLevelType w:val="hybridMultilevel"/>
    <w:tmpl w:val="34446ABE"/>
    <w:lvl w:ilvl="0" w:tplc="A03E0662">
      <w:start w:val="3"/>
      <w:numFmt w:val="bullet"/>
      <w:lvlText w:val="-"/>
      <w:lvlJc w:val="left"/>
      <w:pPr>
        <w:ind w:left="644" w:hanging="360"/>
      </w:pPr>
      <w:rPr>
        <w:rFonts w:ascii="Calibri" w:eastAsia="Times New Roman" w:hAnsi="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cs="Wingdings" w:hint="default"/>
      </w:rPr>
    </w:lvl>
    <w:lvl w:ilvl="3" w:tplc="04050001">
      <w:start w:val="1"/>
      <w:numFmt w:val="bullet"/>
      <w:lvlText w:val=""/>
      <w:lvlJc w:val="left"/>
      <w:pPr>
        <w:ind w:left="2804" w:hanging="360"/>
      </w:pPr>
      <w:rPr>
        <w:rFonts w:ascii="Symbol" w:hAnsi="Symbol" w:cs="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cs="Wingdings" w:hint="default"/>
      </w:rPr>
    </w:lvl>
    <w:lvl w:ilvl="6" w:tplc="04050001">
      <w:start w:val="1"/>
      <w:numFmt w:val="bullet"/>
      <w:lvlText w:val=""/>
      <w:lvlJc w:val="left"/>
      <w:pPr>
        <w:ind w:left="4964" w:hanging="360"/>
      </w:pPr>
      <w:rPr>
        <w:rFonts w:ascii="Symbol" w:hAnsi="Symbol" w:cs="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cs="Wingdings" w:hint="default"/>
      </w:rPr>
    </w:lvl>
  </w:abstractNum>
  <w:abstractNum w:abstractNumId="33" w15:restartNumberingAfterBreak="0">
    <w:nsid w:val="6C042AEB"/>
    <w:multiLevelType w:val="hybridMultilevel"/>
    <w:tmpl w:val="74903B36"/>
    <w:lvl w:ilvl="0" w:tplc="04050017">
      <w:start w:val="1"/>
      <w:numFmt w:val="lowerLetter"/>
      <w:lvlText w:val="%1)"/>
      <w:lvlJc w:val="left"/>
      <w:pPr>
        <w:ind w:left="148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EF682A"/>
    <w:multiLevelType w:val="hybridMultilevel"/>
    <w:tmpl w:val="E5C0A084"/>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7" w15:restartNumberingAfterBreak="0">
    <w:nsid w:val="76D4701F"/>
    <w:multiLevelType w:val="hybridMultilevel"/>
    <w:tmpl w:val="61D49C0C"/>
    <w:lvl w:ilvl="0" w:tplc="D4A085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DA4449"/>
    <w:multiLevelType w:val="hybridMultilevel"/>
    <w:tmpl w:val="AC920AC8"/>
    <w:lvl w:ilvl="0" w:tplc="14181C76">
      <w:start w:val="1"/>
      <w:numFmt w:val="decimal"/>
      <w:lvlText w:val="11.%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89677F1"/>
    <w:multiLevelType w:val="hybridMultilevel"/>
    <w:tmpl w:val="B276F116"/>
    <w:lvl w:ilvl="0" w:tplc="8960B0F8">
      <w:start w:val="1"/>
      <w:numFmt w:val="upperRoman"/>
      <w:pStyle w:val="Nadpis4"/>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E92171"/>
    <w:multiLevelType w:val="hybridMultilevel"/>
    <w:tmpl w:val="60A29574"/>
    <w:lvl w:ilvl="0" w:tplc="707CC7C0">
      <w:start w:val="1"/>
      <w:numFmt w:val="decimal"/>
      <w:lvlText w:val="13.%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7AB12299"/>
    <w:multiLevelType w:val="hybridMultilevel"/>
    <w:tmpl w:val="F9BAE274"/>
    <w:lvl w:ilvl="0" w:tplc="D4A08500">
      <w:start w:val="1"/>
      <w:numFmt w:val="bullet"/>
      <w:lvlText w:val=""/>
      <w:lvlJc w:val="left"/>
      <w:pPr>
        <w:ind w:left="5464" w:hanging="360"/>
      </w:pPr>
      <w:rPr>
        <w:rFonts w:ascii="Symbol" w:hAnsi="Symbol"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 w15:restartNumberingAfterBreak="0">
    <w:nsid w:val="7D405E97"/>
    <w:multiLevelType w:val="multilevel"/>
    <w:tmpl w:val="3748443A"/>
    <w:lvl w:ilvl="0">
      <w:start w:val="1"/>
      <w:numFmt w:val="upperRoman"/>
      <w:lvlText w:val="%1."/>
      <w:lvlJc w:val="center"/>
      <w:pPr>
        <w:ind w:left="720" w:hanging="360"/>
      </w:pPr>
    </w:lvl>
    <w:lvl w:ilvl="1">
      <w:start w:val="1"/>
      <w:numFmt w:val="decimal"/>
      <w:lvlText w:val="14.%2"/>
      <w:lvlJc w:val="left"/>
      <w:pPr>
        <w:ind w:left="1440" w:hanging="360"/>
      </w:pPr>
      <w:rPr>
        <w:rFonts w:ascii="Calibri" w:hAnsi="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6A6C78"/>
    <w:multiLevelType w:val="multilevel"/>
    <w:tmpl w:val="67A47650"/>
    <w:lvl w:ilvl="0">
      <w:start w:val="1"/>
      <w:numFmt w:val="decimal"/>
      <w:lvlText w:val="Čl. %1."/>
      <w:lvlJc w:val="left"/>
      <w:pPr>
        <w:tabs>
          <w:tab w:val="num" w:pos="360"/>
        </w:tabs>
        <w:ind w:left="360" w:hanging="360"/>
      </w:pPr>
      <w:rPr>
        <w:rFonts w:hint="default"/>
        <w:b/>
        <w:caps w:val="0"/>
      </w:rPr>
    </w:lvl>
    <w:lvl w:ilvl="1">
      <w:start w:val="1"/>
      <w:numFmt w:val="decimal"/>
      <w:lvlText w:val="11.%2"/>
      <w:lvlJc w:val="left"/>
      <w:pPr>
        <w:tabs>
          <w:tab w:val="num" w:pos="917"/>
        </w:tabs>
        <w:ind w:left="917" w:hanging="491"/>
      </w:pPr>
      <w:rPr>
        <w:rFonts w:ascii="Times New Roman" w:hAnsi="Times New Roman" w:cs="Times New Roman" w:hint="default"/>
        <w:b/>
        <w:color w:val="auto"/>
        <w:sz w:val="24"/>
        <w:szCs w:val="24"/>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7"/>
  </w:num>
  <w:num w:numId="3">
    <w:abstractNumId w:val="29"/>
  </w:num>
  <w:num w:numId="4">
    <w:abstractNumId w:val="36"/>
  </w:num>
  <w:num w:numId="5">
    <w:abstractNumId w:val="30"/>
  </w:num>
  <w:num w:numId="6">
    <w:abstractNumId w:val="31"/>
  </w:num>
  <w:num w:numId="7">
    <w:abstractNumId w:val="4"/>
  </w:num>
  <w:num w:numId="8">
    <w:abstractNumId w:val="22"/>
  </w:num>
  <w:num w:numId="9">
    <w:abstractNumId w:val="26"/>
  </w:num>
  <w:num w:numId="10">
    <w:abstractNumId w:val="43"/>
  </w:num>
  <w:num w:numId="11">
    <w:abstractNumId w:val="18"/>
  </w:num>
  <w:num w:numId="12">
    <w:abstractNumId w:val="25"/>
  </w:num>
  <w:num w:numId="13">
    <w:abstractNumId w:val="6"/>
  </w:num>
  <w:num w:numId="14">
    <w:abstractNumId w:val="34"/>
  </w:num>
  <w:num w:numId="15">
    <w:abstractNumId w:val="27"/>
  </w:num>
  <w:num w:numId="16">
    <w:abstractNumId w:val="39"/>
  </w:num>
  <w:num w:numId="17">
    <w:abstractNumId w:val="41"/>
  </w:num>
  <w:num w:numId="18">
    <w:abstractNumId w:val="14"/>
  </w:num>
  <w:num w:numId="19">
    <w:abstractNumId w:val="5"/>
  </w:num>
  <w:num w:numId="20">
    <w:abstractNumId w:val="1"/>
  </w:num>
  <w:num w:numId="21">
    <w:abstractNumId w:val="3"/>
  </w:num>
  <w:num w:numId="22">
    <w:abstractNumId w:val="12"/>
  </w:num>
  <w:num w:numId="23">
    <w:abstractNumId w:val="28"/>
  </w:num>
  <w:num w:numId="24">
    <w:abstractNumId w:val="20"/>
  </w:num>
  <w:num w:numId="25">
    <w:abstractNumId w:val="37"/>
  </w:num>
  <w:num w:numId="26">
    <w:abstractNumId w:val="16"/>
  </w:num>
  <w:num w:numId="27">
    <w:abstractNumId w:val="23"/>
  </w:num>
  <w:num w:numId="28">
    <w:abstractNumId w:val="40"/>
  </w:num>
  <w:num w:numId="29">
    <w:abstractNumId w:val="8"/>
  </w:num>
  <w:num w:numId="30">
    <w:abstractNumId w:val="11"/>
  </w:num>
  <w:num w:numId="31">
    <w:abstractNumId w:val="19"/>
  </w:num>
  <w:num w:numId="32">
    <w:abstractNumId w:val="21"/>
  </w:num>
  <w:num w:numId="33">
    <w:abstractNumId w:val="0"/>
  </w:num>
  <w:num w:numId="34">
    <w:abstractNumId w:val="17"/>
  </w:num>
  <w:num w:numId="35">
    <w:abstractNumId w:val="32"/>
  </w:num>
  <w:num w:numId="36">
    <w:abstractNumId w:val="35"/>
  </w:num>
  <w:num w:numId="37">
    <w:abstractNumId w:val="13"/>
  </w:num>
  <w:num w:numId="38">
    <w:abstractNumId w:val="9"/>
  </w:num>
  <w:num w:numId="39">
    <w:abstractNumId w:val="39"/>
  </w:num>
  <w:num w:numId="40">
    <w:abstractNumId w:val="3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3"/>
  </w:num>
  <w:num w:numId="44">
    <w:abstractNumId w:val="24"/>
  </w:num>
  <w:num w:numId="45">
    <w:abstractNumId w:val="42"/>
  </w:num>
  <w:num w:numId="46">
    <w:abstractNumId w:val="38"/>
  </w:num>
  <w:num w:numId="47">
    <w:abstractNumId w:val="39"/>
  </w:num>
  <w:num w:numId="48">
    <w:abstractNumId w:val="2"/>
  </w:num>
  <w:num w:numId="49">
    <w:abstractNumId w:val="3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21F0"/>
    <w:rsid w:val="000124BF"/>
    <w:rsid w:val="000125DD"/>
    <w:rsid w:val="000137B5"/>
    <w:rsid w:val="00014409"/>
    <w:rsid w:val="00016A50"/>
    <w:rsid w:val="00016D9A"/>
    <w:rsid w:val="00020E89"/>
    <w:rsid w:val="00025D96"/>
    <w:rsid w:val="00027038"/>
    <w:rsid w:val="00031E22"/>
    <w:rsid w:val="000349F7"/>
    <w:rsid w:val="000368D8"/>
    <w:rsid w:val="00037115"/>
    <w:rsid w:val="0003724D"/>
    <w:rsid w:val="0003731B"/>
    <w:rsid w:val="0004094B"/>
    <w:rsid w:val="00041653"/>
    <w:rsid w:val="0004206B"/>
    <w:rsid w:val="00042CFB"/>
    <w:rsid w:val="000440F3"/>
    <w:rsid w:val="000476ED"/>
    <w:rsid w:val="00050BAC"/>
    <w:rsid w:val="000538B0"/>
    <w:rsid w:val="00055821"/>
    <w:rsid w:val="00057D65"/>
    <w:rsid w:val="00061ADE"/>
    <w:rsid w:val="00062502"/>
    <w:rsid w:val="00062506"/>
    <w:rsid w:val="00063DD6"/>
    <w:rsid w:val="000717D7"/>
    <w:rsid w:val="00074A6C"/>
    <w:rsid w:val="0008117A"/>
    <w:rsid w:val="00082670"/>
    <w:rsid w:val="00084D07"/>
    <w:rsid w:val="0009291A"/>
    <w:rsid w:val="00096FCC"/>
    <w:rsid w:val="000A04C7"/>
    <w:rsid w:val="000A436D"/>
    <w:rsid w:val="000B0C0C"/>
    <w:rsid w:val="000B1697"/>
    <w:rsid w:val="000B1A0B"/>
    <w:rsid w:val="000B1C84"/>
    <w:rsid w:val="000B7D1B"/>
    <w:rsid w:val="000C0074"/>
    <w:rsid w:val="000C09A4"/>
    <w:rsid w:val="000C2388"/>
    <w:rsid w:val="000C3E45"/>
    <w:rsid w:val="000C79BE"/>
    <w:rsid w:val="000D169E"/>
    <w:rsid w:val="000E42D2"/>
    <w:rsid w:val="000E6174"/>
    <w:rsid w:val="000F32C1"/>
    <w:rsid w:val="000F6C29"/>
    <w:rsid w:val="000F7648"/>
    <w:rsid w:val="000F7B16"/>
    <w:rsid w:val="001005C0"/>
    <w:rsid w:val="001008B3"/>
    <w:rsid w:val="001043C8"/>
    <w:rsid w:val="00106B2F"/>
    <w:rsid w:val="00106E27"/>
    <w:rsid w:val="00110AF7"/>
    <w:rsid w:val="0011651F"/>
    <w:rsid w:val="0011688A"/>
    <w:rsid w:val="00116E0E"/>
    <w:rsid w:val="001207BD"/>
    <w:rsid w:val="001207E3"/>
    <w:rsid w:val="001221C3"/>
    <w:rsid w:val="001225A8"/>
    <w:rsid w:val="00124E2B"/>
    <w:rsid w:val="0012563D"/>
    <w:rsid w:val="00127265"/>
    <w:rsid w:val="001275F9"/>
    <w:rsid w:val="00127993"/>
    <w:rsid w:val="00135FB2"/>
    <w:rsid w:val="00137AE9"/>
    <w:rsid w:val="00141851"/>
    <w:rsid w:val="00141CAB"/>
    <w:rsid w:val="00141D5C"/>
    <w:rsid w:val="00142AAE"/>
    <w:rsid w:val="001439C9"/>
    <w:rsid w:val="00143E15"/>
    <w:rsid w:val="001459C0"/>
    <w:rsid w:val="001510E9"/>
    <w:rsid w:val="001516D6"/>
    <w:rsid w:val="00152639"/>
    <w:rsid w:val="001526ED"/>
    <w:rsid w:val="00152D0D"/>
    <w:rsid w:val="001530CA"/>
    <w:rsid w:val="00154539"/>
    <w:rsid w:val="00161249"/>
    <w:rsid w:val="00163313"/>
    <w:rsid w:val="00164FFA"/>
    <w:rsid w:val="0017005B"/>
    <w:rsid w:val="00171F1A"/>
    <w:rsid w:val="0017220D"/>
    <w:rsid w:val="00176F60"/>
    <w:rsid w:val="00191261"/>
    <w:rsid w:val="00192561"/>
    <w:rsid w:val="00194274"/>
    <w:rsid w:val="001A313A"/>
    <w:rsid w:val="001A4B5F"/>
    <w:rsid w:val="001A7139"/>
    <w:rsid w:val="001A72D5"/>
    <w:rsid w:val="001B11D0"/>
    <w:rsid w:val="001C30DF"/>
    <w:rsid w:val="001C6797"/>
    <w:rsid w:val="001D08A4"/>
    <w:rsid w:val="001D3028"/>
    <w:rsid w:val="001D7688"/>
    <w:rsid w:val="001D7F57"/>
    <w:rsid w:val="001E327D"/>
    <w:rsid w:val="001E4A1E"/>
    <w:rsid w:val="001E545B"/>
    <w:rsid w:val="001F0C62"/>
    <w:rsid w:val="001F3DDF"/>
    <w:rsid w:val="001F452E"/>
    <w:rsid w:val="001F72F4"/>
    <w:rsid w:val="001F778C"/>
    <w:rsid w:val="001F7927"/>
    <w:rsid w:val="00201DD6"/>
    <w:rsid w:val="002024F0"/>
    <w:rsid w:val="002036EE"/>
    <w:rsid w:val="002050AD"/>
    <w:rsid w:val="002072CC"/>
    <w:rsid w:val="00210FB3"/>
    <w:rsid w:val="002168A8"/>
    <w:rsid w:val="00220E10"/>
    <w:rsid w:val="00220EE1"/>
    <w:rsid w:val="0022160E"/>
    <w:rsid w:val="00230A4D"/>
    <w:rsid w:val="00234A0C"/>
    <w:rsid w:val="00235786"/>
    <w:rsid w:val="00236D7C"/>
    <w:rsid w:val="00243021"/>
    <w:rsid w:val="0024320A"/>
    <w:rsid w:val="00245515"/>
    <w:rsid w:val="002468C2"/>
    <w:rsid w:val="00250A92"/>
    <w:rsid w:val="002545A8"/>
    <w:rsid w:val="00257C19"/>
    <w:rsid w:val="00266A50"/>
    <w:rsid w:val="002773AA"/>
    <w:rsid w:val="00280079"/>
    <w:rsid w:val="002805C8"/>
    <w:rsid w:val="00280E73"/>
    <w:rsid w:val="00281F35"/>
    <w:rsid w:val="00290AE9"/>
    <w:rsid w:val="00291D6C"/>
    <w:rsid w:val="00291F1F"/>
    <w:rsid w:val="00296DB8"/>
    <w:rsid w:val="002A1105"/>
    <w:rsid w:val="002A2F57"/>
    <w:rsid w:val="002A4226"/>
    <w:rsid w:val="002A67DD"/>
    <w:rsid w:val="002B1BE3"/>
    <w:rsid w:val="002B6838"/>
    <w:rsid w:val="002C1B34"/>
    <w:rsid w:val="002C355A"/>
    <w:rsid w:val="002C4EDB"/>
    <w:rsid w:val="002C53F8"/>
    <w:rsid w:val="002D10C7"/>
    <w:rsid w:val="002D1D10"/>
    <w:rsid w:val="002D3A36"/>
    <w:rsid w:val="002D4C24"/>
    <w:rsid w:val="002D4E2D"/>
    <w:rsid w:val="002D52AB"/>
    <w:rsid w:val="002F0F23"/>
    <w:rsid w:val="002F7602"/>
    <w:rsid w:val="002F7BA4"/>
    <w:rsid w:val="0030212E"/>
    <w:rsid w:val="003057C4"/>
    <w:rsid w:val="00311893"/>
    <w:rsid w:val="003222B1"/>
    <w:rsid w:val="00326B04"/>
    <w:rsid w:val="00326CAA"/>
    <w:rsid w:val="003311BC"/>
    <w:rsid w:val="00331C71"/>
    <w:rsid w:val="00333F88"/>
    <w:rsid w:val="003345D9"/>
    <w:rsid w:val="0033502C"/>
    <w:rsid w:val="003364DB"/>
    <w:rsid w:val="00336658"/>
    <w:rsid w:val="0034103D"/>
    <w:rsid w:val="003417AD"/>
    <w:rsid w:val="003431D4"/>
    <w:rsid w:val="00343F07"/>
    <w:rsid w:val="0035392E"/>
    <w:rsid w:val="00356B00"/>
    <w:rsid w:val="00357907"/>
    <w:rsid w:val="003630BE"/>
    <w:rsid w:val="0036583D"/>
    <w:rsid w:val="00366BE7"/>
    <w:rsid w:val="003670EA"/>
    <w:rsid w:val="00382654"/>
    <w:rsid w:val="00385157"/>
    <w:rsid w:val="00393D48"/>
    <w:rsid w:val="00397842"/>
    <w:rsid w:val="003A11BE"/>
    <w:rsid w:val="003B2956"/>
    <w:rsid w:val="003B3BE6"/>
    <w:rsid w:val="003B55B5"/>
    <w:rsid w:val="003C2F4C"/>
    <w:rsid w:val="003C3532"/>
    <w:rsid w:val="003C3F90"/>
    <w:rsid w:val="003C75FF"/>
    <w:rsid w:val="003D06DB"/>
    <w:rsid w:val="003D1C8B"/>
    <w:rsid w:val="003D4661"/>
    <w:rsid w:val="003D4D7D"/>
    <w:rsid w:val="003D4E54"/>
    <w:rsid w:val="003D7651"/>
    <w:rsid w:val="003E5831"/>
    <w:rsid w:val="003E7235"/>
    <w:rsid w:val="003F3DAF"/>
    <w:rsid w:val="003F5254"/>
    <w:rsid w:val="003F588B"/>
    <w:rsid w:val="003F594D"/>
    <w:rsid w:val="003F5FA2"/>
    <w:rsid w:val="00400931"/>
    <w:rsid w:val="00401A79"/>
    <w:rsid w:val="00401D19"/>
    <w:rsid w:val="004070D9"/>
    <w:rsid w:val="00407F59"/>
    <w:rsid w:val="00412EA4"/>
    <w:rsid w:val="0041310D"/>
    <w:rsid w:val="00414014"/>
    <w:rsid w:val="004172F7"/>
    <w:rsid w:val="00417BB3"/>
    <w:rsid w:val="004202A1"/>
    <w:rsid w:val="0043220A"/>
    <w:rsid w:val="0043473C"/>
    <w:rsid w:val="00450EDE"/>
    <w:rsid w:val="0045351C"/>
    <w:rsid w:val="00454175"/>
    <w:rsid w:val="0045423A"/>
    <w:rsid w:val="00455430"/>
    <w:rsid w:val="0046150B"/>
    <w:rsid w:val="0046241C"/>
    <w:rsid w:val="0046523A"/>
    <w:rsid w:val="004657E0"/>
    <w:rsid w:val="00465BEA"/>
    <w:rsid w:val="00466A2D"/>
    <w:rsid w:val="00470901"/>
    <w:rsid w:val="004729BD"/>
    <w:rsid w:val="00473402"/>
    <w:rsid w:val="0047434F"/>
    <w:rsid w:val="004744CA"/>
    <w:rsid w:val="00475293"/>
    <w:rsid w:val="0047673E"/>
    <w:rsid w:val="004767F7"/>
    <w:rsid w:val="00477B67"/>
    <w:rsid w:val="00477EDA"/>
    <w:rsid w:val="004854FA"/>
    <w:rsid w:val="0048627E"/>
    <w:rsid w:val="0048680C"/>
    <w:rsid w:val="004872DF"/>
    <w:rsid w:val="00493546"/>
    <w:rsid w:val="00494112"/>
    <w:rsid w:val="004945C4"/>
    <w:rsid w:val="004A124C"/>
    <w:rsid w:val="004A7464"/>
    <w:rsid w:val="004A7AEF"/>
    <w:rsid w:val="004B446C"/>
    <w:rsid w:val="004B47BD"/>
    <w:rsid w:val="004B4FF9"/>
    <w:rsid w:val="004C1679"/>
    <w:rsid w:val="004C3FC6"/>
    <w:rsid w:val="004C492F"/>
    <w:rsid w:val="004C5A36"/>
    <w:rsid w:val="004D100F"/>
    <w:rsid w:val="004D51B2"/>
    <w:rsid w:val="004E06E6"/>
    <w:rsid w:val="004E1D44"/>
    <w:rsid w:val="004E2EC7"/>
    <w:rsid w:val="004E7C28"/>
    <w:rsid w:val="004F0DAA"/>
    <w:rsid w:val="00502789"/>
    <w:rsid w:val="00503013"/>
    <w:rsid w:val="00505A22"/>
    <w:rsid w:val="005077CF"/>
    <w:rsid w:val="00512557"/>
    <w:rsid w:val="005205C2"/>
    <w:rsid w:val="00520CA2"/>
    <w:rsid w:val="00520DC1"/>
    <w:rsid w:val="00523D63"/>
    <w:rsid w:val="0052680D"/>
    <w:rsid w:val="0052759B"/>
    <w:rsid w:val="00531723"/>
    <w:rsid w:val="0053680E"/>
    <w:rsid w:val="00537090"/>
    <w:rsid w:val="00540258"/>
    <w:rsid w:val="005479F6"/>
    <w:rsid w:val="0055298B"/>
    <w:rsid w:val="00553A6A"/>
    <w:rsid w:val="00564077"/>
    <w:rsid w:val="00567A34"/>
    <w:rsid w:val="00567BA8"/>
    <w:rsid w:val="00571961"/>
    <w:rsid w:val="00572011"/>
    <w:rsid w:val="0057456F"/>
    <w:rsid w:val="0057494C"/>
    <w:rsid w:val="00580285"/>
    <w:rsid w:val="00580BF2"/>
    <w:rsid w:val="00581271"/>
    <w:rsid w:val="00584E83"/>
    <w:rsid w:val="00585C7B"/>
    <w:rsid w:val="005929BD"/>
    <w:rsid w:val="00593F9C"/>
    <w:rsid w:val="00596CB0"/>
    <w:rsid w:val="00597D1A"/>
    <w:rsid w:val="005A3A00"/>
    <w:rsid w:val="005A52EE"/>
    <w:rsid w:val="005B1F05"/>
    <w:rsid w:val="005B22FB"/>
    <w:rsid w:val="005B470A"/>
    <w:rsid w:val="005C418F"/>
    <w:rsid w:val="005C664A"/>
    <w:rsid w:val="005D06F4"/>
    <w:rsid w:val="005D4EFB"/>
    <w:rsid w:val="005D5826"/>
    <w:rsid w:val="005E06B0"/>
    <w:rsid w:val="005E2345"/>
    <w:rsid w:val="005E3CC9"/>
    <w:rsid w:val="005E4EE4"/>
    <w:rsid w:val="005E61B8"/>
    <w:rsid w:val="005F1A67"/>
    <w:rsid w:val="005F1C54"/>
    <w:rsid w:val="005F38C5"/>
    <w:rsid w:val="005F7FC5"/>
    <w:rsid w:val="006053BE"/>
    <w:rsid w:val="00605DF4"/>
    <w:rsid w:val="006071D0"/>
    <w:rsid w:val="00607CA9"/>
    <w:rsid w:val="00611CD7"/>
    <w:rsid w:val="00616D41"/>
    <w:rsid w:val="00617494"/>
    <w:rsid w:val="00621487"/>
    <w:rsid w:val="00623080"/>
    <w:rsid w:val="0062407F"/>
    <w:rsid w:val="00624BDA"/>
    <w:rsid w:val="006263F3"/>
    <w:rsid w:val="00630F91"/>
    <w:rsid w:val="0063174F"/>
    <w:rsid w:val="00632378"/>
    <w:rsid w:val="0063485B"/>
    <w:rsid w:val="00634986"/>
    <w:rsid w:val="00636C03"/>
    <w:rsid w:val="00636C10"/>
    <w:rsid w:val="00642C4E"/>
    <w:rsid w:val="00642F48"/>
    <w:rsid w:val="006442E7"/>
    <w:rsid w:val="00644E06"/>
    <w:rsid w:val="0064611D"/>
    <w:rsid w:val="006507D8"/>
    <w:rsid w:val="006518DA"/>
    <w:rsid w:val="00651A38"/>
    <w:rsid w:val="00653486"/>
    <w:rsid w:val="006573A3"/>
    <w:rsid w:val="00657741"/>
    <w:rsid w:val="00657C37"/>
    <w:rsid w:val="00664152"/>
    <w:rsid w:val="0066483C"/>
    <w:rsid w:val="00672C96"/>
    <w:rsid w:val="0067324B"/>
    <w:rsid w:val="00673ADF"/>
    <w:rsid w:val="00674CA3"/>
    <w:rsid w:val="00676DB2"/>
    <w:rsid w:val="00676DCC"/>
    <w:rsid w:val="00677257"/>
    <w:rsid w:val="00682408"/>
    <w:rsid w:val="00684607"/>
    <w:rsid w:val="0069590E"/>
    <w:rsid w:val="006A0DF7"/>
    <w:rsid w:val="006A405F"/>
    <w:rsid w:val="006A4507"/>
    <w:rsid w:val="006A6323"/>
    <w:rsid w:val="006B3B31"/>
    <w:rsid w:val="006B69B1"/>
    <w:rsid w:val="006B7A1C"/>
    <w:rsid w:val="006C37E8"/>
    <w:rsid w:val="006C623A"/>
    <w:rsid w:val="006C6794"/>
    <w:rsid w:val="006D0011"/>
    <w:rsid w:val="006D0C67"/>
    <w:rsid w:val="006D2E17"/>
    <w:rsid w:val="006D36ED"/>
    <w:rsid w:val="006D58FC"/>
    <w:rsid w:val="006E22C6"/>
    <w:rsid w:val="006E6B7B"/>
    <w:rsid w:val="006F1AC5"/>
    <w:rsid w:val="006F3977"/>
    <w:rsid w:val="007003C7"/>
    <w:rsid w:val="00701646"/>
    <w:rsid w:val="00702410"/>
    <w:rsid w:val="007029A5"/>
    <w:rsid w:val="00703FE6"/>
    <w:rsid w:val="00705177"/>
    <w:rsid w:val="007055B5"/>
    <w:rsid w:val="007079F1"/>
    <w:rsid w:val="007166FF"/>
    <w:rsid w:val="00716B46"/>
    <w:rsid w:val="00723AF3"/>
    <w:rsid w:val="007266B9"/>
    <w:rsid w:val="007302CD"/>
    <w:rsid w:val="00730D5B"/>
    <w:rsid w:val="00731E1F"/>
    <w:rsid w:val="0073269F"/>
    <w:rsid w:val="007361BC"/>
    <w:rsid w:val="007419B0"/>
    <w:rsid w:val="007438CB"/>
    <w:rsid w:val="00744895"/>
    <w:rsid w:val="007508BC"/>
    <w:rsid w:val="00760250"/>
    <w:rsid w:val="00761449"/>
    <w:rsid w:val="007629B1"/>
    <w:rsid w:val="00763165"/>
    <w:rsid w:val="007635AF"/>
    <w:rsid w:val="00764646"/>
    <w:rsid w:val="007741A1"/>
    <w:rsid w:val="007751EC"/>
    <w:rsid w:val="00777892"/>
    <w:rsid w:val="007778C2"/>
    <w:rsid w:val="00780183"/>
    <w:rsid w:val="0078692F"/>
    <w:rsid w:val="00786DCA"/>
    <w:rsid w:val="00787D58"/>
    <w:rsid w:val="007913B1"/>
    <w:rsid w:val="007915D1"/>
    <w:rsid w:val="007923F6"/>
    <w:rsid w:val="00795C09"/>
    <w:rsid w:val="007A282C"/>
    <w:rsid w:val="007A3B6B"/>
    <w:rsid w:val="007A5A0F"/>
    <w:rsid w:val="007A6EBF"/>
    <w:rsid w:val="007B316E"/>
    <w:rsid w:val="007B3495"/>
    <w:rsid w:val="007B5093"/>
    <w:rsid w:val="007B557D"/>
    <w:rsid w:val="007B5BF1"/>
    <w:rsid w:val="007C074D"/>
    <w:rsid w:val="007C43C0"/>
    <w:rsid w:val="007C7BE6"/>
    <w:rsid w:val="007D2A1B"/>
    <w:rsid w:val="007D47DF"/>
    <w:rsid w:val="007D595E"/>
    <w:rsid w:val="007D70F3"/>
    <w:rsid w:val="007D77AB"/>
    <w:rsid w:val="007E0C69"/>
    <w:rsid w:val="007E0E73"/>
    <w:rsid w:val="007E38C0"/>
    <w:rsid w:val="007E4340"/>
    <w:rsid w:val="007E6EFB"/>
    <w:rsid w:val="00802B71"/>
    <w:rsid w:val="00803D86"/>
    <w:rsid w:val="00804E0B"/>
    <w:rsid w:val="00806504"/>
    <w:rsid w:val="00814A89"/>
    <w:rsid w:val="00815D83"/>
    <w:rsid w:val="00820604"/>
    <w:rsid w:val="00821B82"/>
    <w:rsid w:val="00822C5E"/>
    <w:rsid w:val="008236E2"/>
    <w:rsid w:val="008253C8"/>
    <w:rsid w:val="00826A6A"/>
    <w:rsid w:val="00832FC8"/>
    <w:rsid w:val="008366E8"/>
    <w:rsid w:val="00837971"/>
    <w:rsid w:val="00841584"/>
    <w:rsid w:val="00843BBF"/>
    <w:rsid w:val="00844010"/>
    <w:rsid w:val="00845888"/>
    <w:rsid w:val="00845E88"/>
    <w:rsid w:val="008475B9"/>
    <w:rsid w:val="00847DCF"/>
    <w:rsid w:val="008539C2"/>
    <w:rsid w:val="008543D4"/>
    <w:rsid w:val="00856B3B"/>
    <w:rsid w:val="00856BB7"/>
    <w:rsid w:val="00862FCA"/>
    <w:rsid w:val="00864684"/>
    <w:rsid w:val="008652C8"/>
    <w:rsid w:val="008655F6"/>
    <w:rsid w:val="00865894"/>
    <w:rsid w:val="0086630C"/>
    <w:rsid w:val="00866E29"/>
    <w:rsid w:val="008670B3"/>
    <w:rsid w:val="00870507"/>
    <w:rsid w:val="008721FD"/>
    <w:rsid w:val="0087330A"/>
    <w:rsid w:val="00876A44"/>
    <w:rsid w:val="0088478E"/>
    <w:rsid w:val="00885787"/>
    <w:rsid w:val="00885E2E"/>
    <w:rsid w:val="008B254C"/>
    <w:rsid w:val="008C3155"/>
    <w:rsid w:val="008C41E8"/>
    <w:rsid w:val="008C590E"/>
    <w:rsid w:val="008D5A27"/>
    <w:rsid w:val="008D5D03"/>
    <w:rsid w:val="008E072B"/>
    <w:rsid w:val="008E3C98"/>
    <w:rsid w:val="008E4675"/>
    <w:rsid w:val="008E595C"/>
    <w:rsid w:val="008E6C44"/>
    <w:rsid w:val="008E761D"/>
    <w:rsid w:val="008F0904"/>
    <w:rsid w:val="008F4644"/>
    <w:rsid w:val="008F5C7A"/>
    <w:rsid w:val="009004E8"/>
    <w:rsid w:val="00904A54"/>
    <w:rsid w:val="00904D9C"/>
    <w:rsid w:val="00905DFA"/>
    <w:rsid w:val="009100E4"/>
    <w:rsid w:val="00910E7A"/>
    <w:rsid w:val="00912436"/>
    <w:rsid w:val="0091318E"/>
    <w:rsid w:val="00915B32"/>
    <w:rsid w:val="009174EF"/>
    <w:rsid w:val="00920836"/>
    <w:rsid w:val="00920EA8"/>
    <w:rsid w:val="00923E39"/>
    <w:rsid w:val="00924E18"/>
    <w:rsid w:val="0092655C"/>
    <w:rsid w:val="00927461"/>
    <w:rsid w:val="00930200"/>
    <w:rsid w:val="00936A95"/>
    <w:rsid w:val="00937AD3"/>
    <w:rsid w:val="00943FD5"/>
    <w:rsid w:val="0094637E"/>
    <w:rsid w:val="00946CA7"/>
    <w:rsid w:val="009500C4"/>
    <w:rsid w:val="00952322"/>
    <w:rsid w:val="00954A08"/>
    <w:rsid w:val="00955566"/>
    <w:rsid w:val="00957F00"/>
    <w:rsid w:val="00960582"/>
    <w:rsid w:val="0096139A"/>
    <w:rsid w:val="00962DA0"/>
    <w:rsid w:val="00965BF9"/>
    <w:rsid w:val="0096766D"/>
    <w:rsid w:val="00967FF9"/>
    <w:rsid w:val="009704E3"/>
    <w:rsid w:val="00971882"/>
    <w:rsid w:val="00974846"/>
    <w:rsid w:val="00982171"/>
    <w:rsid w:val="0098398A"/>
    <w:rsid w:val="0098489C"/>
    <w:rsid w:val="009865E8"/>
    <w:rsid w:val="00986A0D"/>
    <w:rsid w:val="00991609"/>
    <w:rsid w:val="00993F0D"/>
    <w:rsid w:val="009952E2"/>
    <w:rsid w:val="009A6FD7"/>
    <w:rsid w:val="009A712D"/>
    <w:rsid w:val="009B0ECC"/>
    <w:rsid w:val="009B6E02"/>
    <w:rsid w:val="009C0229"/>
    <w:rsid w:val="009C03D2"/>
    <w:rsid w:val="009C6915"/>
    <w:rsid w:val="009C7423"/>
    <w:rsid w:val="009C7A63"/>
    <w:rsid w:val="009C7B49"/>
    <w:rsid w:val="009D1E09"/>
    <w:rsid w:val="009D2A84"/>
    <w:rsid w:val="009D4885"/>
    <w:rsid w:val="009D7B97"/>
    <w:rsid w:val="009D7CE4"/>
    <w:rsid w:val="009E00E8"/>
    <w:rsid w:val="009E03D8"/>
    <w:rsid w:val="009F1B8A"/>
    <w:rsid w:val="009F38A3"/>
    <w:rsid w:val="00A00797"/>
    <w:rsid w:val="00A0518C"/>
    <w:rsid w:val="00A105E7"/>
    <w:rsid w:val="00A10F54"/>
    <w:rsid w:val="00A115CF"/>
    <w:rsid w:val="00A11D48"/>
    <w:rsid w:val="00A232D1"/>
    <w:rsid w:val="00A24CCC"/>
    <w:rsid w:val="00A26F01"/>
    <w:rsid w:val="00A33D53"/>
    <w:rsid w:val="00A400A5"/>
    <w:rsid w:val="00A42CFA"/>
    <w:rsid w:val="00A45288"/>
    <w:rsid w:val="00A530B7"/>
    <w:rsid w:val="00A55495"/>
    <w:rsid w:val="00A60B3E"/>
    <w:rsid w:val="00A63FD7"/>
    <w:rsid w:val="00A6497C"/>
    <w:rsid w:val="00A670A2"/>
    <w:rsid w:val="00A70398"/>
    <w:rsid w:val="00A7445A"/>
    <w:rsid w:val="00A7564F"/>
    <w:rsid w:val="00A8105E"/>
    <w:rsid w:val="00A83C66"/>
    <w:rsid w:val="00A83C7B"/>
    <w:rsid w:val="00A84DEF"/>
    <w:rsid w:val="00A9030F"/>
    <w:rsid w:val="00A95026"/>
    <w:rsid w:val="00A960BC"/>
    <w:rsid w:val="00A97D24"/>
    <w:rsid w:val="00AA3A83"/>
    <w:rsid w:val="00AA6887"/>
    <w:rsid w:val="00AA6997"/>
    <w:rsid w:val="00AA7C22"/>
    <w:rsid w:val="00AB33A7"/>
    <w:rsid w:val="00AB6480"/>
    <w:rsid w:val="00AC0AF0"/>
    <w:rsid w:val="00AC33D9"/>
    <w:rsid w:val="00AC368D"/>
    <w:rsid w:val="00AC3940"/>
    <w:rsid w:val="00AC51D3"/>
    <w:rsid w:val="00AC7489"/>
    <w:rsid w:val="00AD14A1"/>
    <w:rsid w:val="00AD14A2"/>
    <w:rsid w:val="00AD4A22"/>
    <w:rsid w:val="00AD531B"/>
    <w:rsid w:val="00AD79C8"/>
    <w:rsid w:val="00AE5ABD"/>
    <w:rsid w:val="00AE7B65"/>
    <w:rsid w:val="00AF0469"/>
    <w:rsid w:val="00AF1F50"/>
    <w:rsid w:val="00AF5BDA"/>
    <w:rsid w:val="00AF7D9D"/>
    <w:rsid w:val="00B02385"/>
    <w:rsid w:val="00B03DD0"/>
    <w:rsid w:val="00B10F18"/>
    <w:rsid w:val="00B154D8"/>
    <w:rsid w:val="00B254A8"/>
    <w:rsid w:val="00B2639C"/>
    <w:rsid w:val="00B2680C"/>
    <w:rsid w:val="00B26941"/>
    <w:rsid w:val="00B27174"/>
    <w:rsid w:val="00B321C1"/>
    <w:rsid w:val="00B32809"/>
    <w:rsid w:val="00B34502"/>
    <w:rsid w:val="00B34B40"/>
    <w:rsid w:val="00B34FEF"/>
    <w:rsid w:val="00B42108"/>
    <w:rsid w:val="00B42F06"/>
    <w:rsid w:val="00B44066"/>
    <w:rsid w:val="00B45AE2"/>
    <w:rsid w:val="00B461AB"/>
    <w:rsid w:val="00B46B1D"/>
    <w:rsid w:val="00B47846"/>
    <w:rsid w:val="00B508E9"/>
    <w:rsid w:val="00B52633"/>
    <w:rsid w:val="00B53173"/>
    <w:rsid w:val="00B56395"/>
    <w:rsid w:val="00B65591"/>
    <w:rsid w:val="00B66C49"/>
    <w:rsid w:val="00B70021"/>
    <w:rsid w:val="00B7195C"/>
    <w:rsid w:val="00B74FC2"/>
    <w:rsid w:val="00B821B3"/>
    <w:rsid w:val="00B82C39"/>
    <w:rsid w:val="00B8529E"/>
    <w:rsid w:val="00B863D8"/>
    <w:rsid w:val="00B90422"/>
    <w:rsid w:val="00B97EC4"/>
    <w:rsid w:val="00BA164D"/>
    <w:rsid w:val="00BA462A"/>
    <w:rsid w:val="00BA49E7"/>
    <w:rsid w:val="00BA63AC"/>
    <w:rsid w:val="00BB46F1"/>
    <w:rsid w:val="00BC0D3A"/>
    <w:rsid w:val="00BC501F"/>
    <w:rsid w:val="00BD06D1"/>
    <w:rsid w:val="00BD1390"/>
    <w:rsid w:val="00BD2956"/>
    <w:rsid w:val="00BD4C99"/>
    <w:rsid w:val="00BD5170"/>
    <w:rsid w:val="00BD727F"/>
    <w:rsid w:val="00BE11BC"/>
    <w:rsid w:val="00BE43E1"/>
    <w:rsid w:val="00BF6993"/>
    <w:rsid w:val="00C0147A"/>
    <w:rsid w:val="00C02332"/>
    <w:rsid w:val="00C03D3E"/>
    <w:rsid w:val="00C047FD"/>
    <w:rsid w:val="00C05905"/>
    <w:rsid w:val="00C120E4"/>
    <w:rsid w:val="00C124E1"/>
    <w:rsid w:val="00C131C7"/>
    <w:rsid w:val="00C174D5"/>
    <w:rsid w:val="00C17AC1"/>
    <w:rsid w:val="00C22782"/>
    <w:rsid w:val="00C24ACD"/>
    <w:rsid w:val="00C25F11"/>
    <w:rsid w:val="00C26098"/>
    <w:rsid w:val="00C26EDC"/>
    <w:rsid w:val="00C312F5"/>
    <w:rsid w:val="00C313B1"/>
    <w:rsid w:val="00C33728"/>
    <w:rsid w:val="00C33BAD"/>
    <w:rsid w:val="00C34FBA"/>
    <w:rsid w:val="00C4178D"/>
    <w:rsid w:val="00C45416"/>
    <w:rsid w:val="00C45C52"/>
    <w:rsid w:val="00C4658E"/>
    <w:rsid w:val="00C46C68"/>
    <w:rsid w:val="00C4709D"/>
    <w:rsid w:val="00C472EB"/>
    <w:rsid w:val="00C4799F"/>
    <w:rsid w:val="00C50F74"/>
    <w:rsid w:val="00C5527D"/>
    <w:rsid w:val="00C55AB6"/>
    <w:rsid w:val="00C56586"/>
    <w:rsid w:val="00C56885"/>
    <w:rsid w:val="00C60CEF"/>
    <w:rsid w:val="00C62097"/>
    <w:rsid w:val="00C653F2"/>
    <w:rsid w:val="00C658B0"/>
    <w:rsid w:val="00C67C9B"/>
    <w:rsid w:val="00C71302"/>
    <w:rsid w:val="00C767A6"/>
    <w:rsid w:val="00C76D68"/>
    <w:rsid w:val="00C82BEF"/>
    <w:rsid w:val="00C836FC"/>
    <w:rsid w:val="00C83F84"/>
    <w:rsid w:val="00C842B4"/>
    <w:rsid w:val="00C84C36"/>
    <w:rsid w:val="00C91790"/>
    <w:rsid w:val="00C93209"/>
    <w:rsid w:val="00C95C3D"/>
    <w:rsid w:val="00CA4472"/>
    <w:rsid w:val="00CA45EC"/>
    <w:rsid w:val="00CA6431"/>
    <w:rsid w:val="00CA6768"/>
    <w:rsid w:val="00CB0519"/>
    <w:rsid w:val="00CB41DB"/>
    <w:rsid w:val="00CB5D58"/>
    <w:rsid w:val="00CB7ED1"/>
    <w:rsid w:val="00CC01BB"/>
    <w:rsid w:val="00CC19BD"/>
    <w:rsid w:val="00CC4028"/>
    <w:rsid w:val="00CC46BB"/>
    <w:rsid w:val="00CC6E74"/>
    <w:rsid w:val="00CD5334"/>
    <w:rsid w:val="00CD5487"/>
    <w:rsid w:val="00CE2487"/>
    <w:rsid w:val="00CE3053"/>
    <w:rsid w:val="00CF08D4"/>
    <w:rsid w:val="00CF3F4D"/>
    <w:rsid w:val="00D01459"/>
    <w:rsid w:val="00D03780"/>
    <w:rsid w:val="00D041E8"/>
    <w:rsid w:val="00D15963"/>
    <w:rsid w:val="00D204E7"/>
    <w:rsid w:val="00D206DA"/>
    <w:rsid w:val="00D20B8A"/>
    <w:rsid w:val="00D26ED9"/>
    <w:rsid w:val="00D3195B"/>
    <w:rsid w:val="00D35EC2"/>
    <w:rsid w:val="00D37800"/>
    <w:rsid w:val="00D424AD"/>
    <w:rsid w:val="00D50C43"/>
    <w:rsid w:val="00D51595"/>
    <w:rsid w:val="00D524B7"/>
    <w:rsid w:val="00D53B15"/>
    <w:rsid w:val="00D53BF8"/>
    <w:rsid w:val="00D56B36"/>
    <w:rsid w:val="00D633E6"/>
    <w:rsid w:val="00D635A9"/>
    <w:rsid w:val="00D66ABE"/>
    <w:rsid w:val="00D67037"/>
    <w:rsid w:val="00D72E5F"/>
    <w:rsid w:val="00D7496D"/>
    <w:rsid w:val="00D760B7"/>
    <w:rsid w:val="00D76A27"/>
    <w:rsid w:val="00D77E14"/>
    <w:rsid w:val="00D80382"/>
    <w:rsid w:val="00D80562"/>
    <w:rsid w:val="00D8524F"/>
    <w:rsid w:val="00D873D1"/>
    <w:rsid w:val="00D87A39"/>
    <w:rsid w:val="00D90371"/>
    <w:rsid w:val="00D91629"/>
    <w:rsid w:val="00D928A0"/>
    <w:rsid w:val="00D92932"/>
    <w:rsid w:val="00D93A8B"/>
    <w:rsid w:val="00DA059F"/>
    <w:rsid w:val="00DA0A74"/>
    <w:rsid w:val="00DA1E73"/>
    <w:rsid w:val="00DA2299"/>
    <w:rsid w:val="00DB3A15"/>
    <w:rsid w:val="00DB731E"/>
    <w:rsid w:val="00DB779A"/>
    <w:rsid w:val="00DC221F"/>
    <w:rsid w:val="00DC26F6"/>
    <w:rsid w:val="00DC4755"/>
    <w:rsid w:val="00DD15CF"/>
    <w:rsid w:val="00DD2A4D"/>
    <w:rsid w:val="00DD620A"/>
    <w:rsid w:val="00DD6C28"/>
    <w:rsid w:val="00DD6D22"/>
    <w:rsid w:val="00DE126C"/>
    <w:rsid w:val="00DE4588"/>
    <w:rsid w:val="00DE5505"/>
    <w:rsid w:val="00DF2E78"/>
    <w:rsid w:val="00DF5DD1"/>
    <w:rsid w:val="00DF66BE"/>
    <w:rsid w:val="00DF7B75"/>
    <w:rsid w:val="00E04C7D"/>
    <w:rsid w:val="00E1170B"/>
    <w:rsid w:val="00E1296E"/>
    <w:rsid w:val="00E150BA"/>
    <w:rsid w:val="00E17C9F"/>
    <w:rsid w:val="00E20C28"/>
    <w:rsid w:val="00E309AE"/>
    <w:rsid w:val="00E340AA"/>
    <w:rsid w:val="00E3546D"/>
    <w:rsid w:val="00E35BED"/>
    <w:rsid w:val="00E45CAE"/>
    <w:rsid w:val="00E4661E"/>
    <w:rsid w:val="00E46B51"/>
    <w:rsid w:val="00E54FDE"/>
    <w:rsid w:val="00E641A9"/>
    <w:rsid w:val="00E64ADD"/>
    <w:rsid w:val="00E65F3D"/>
    <w:rsid w:val="00E6778A"/>
    <w:rsid w:val="00E75764"/>
    <w:rsid w:val="00E80167"/>
    <w:rsid w:val="00E81A24"/>
    <w:rsid w:val="00E82182"/>
    <w:rsid w:val="00E84D64"/>
    <w:rsid w:val="00E85B46"/>
    <w:rsid w:val="00E90A56"/>
    <w:rsid w:val="00E90CDF"/>
    <w:rsid w:val="00E91ABD"/>
    <w:rsid w:val="00E9315F"/>
    <w:rsid w:val="00E93621"/>
    <w:rsid w:val="00EA247F"/>
    <w:rsid w:val="00EA36FA"/>
    <w:rsid w:val="00EA5ED3"/>
    <w:rsid w:val="00EA7CA0"/>
    <w:rsid w:val="00EA7CD7"/>
    <w:rsid w:val="00EB0CE0"/>
    <w:rsid w:val="00EB40A3"/>
    <w:rsid w:val="00EB58F4"/>
    <w:rsid w:val="00EB62BA"/>
    <w:rsid w:val="00EB66EB"/>
    <w:rsid w:val="00EC25E7"/>
    <w:rsid w:val="00EC4386"/>
    <w:rsid w:val="00EC59C2"/>
    <w:rsid w:val="00EC5BB6"/>
    <w:rsid w:val="00EC744B"/>
    <w:rsid w:val="00EC763C"/>
    <w:rsid w:val="00ED3CE1"/>
    <w:rsid w:val="00ED3F4B"/>
    <w:rsid w:val="00ED5B75"/>
    <w:rsid w:val="00ED75CE"/>
    <w:rsid w:val="00EE2704"/>
    <w:rsid w:val="00EE284E"/>
    <w:rsid w:val="00EE2C86"/>
    <w:rsid w:val="00EE36B9"/>
    <w:rsid w:val="00EE407E"/>
    <w:rsid w:val="00EE6408"/>
    <w:rsid w:val="00EE703F"/>
    <w:rsid w:val="00EF1E11"/>
    <w:rsid w:val="00EF23E2"/>
    <w:rsid w:val="00EF2DB3"/>
    <w:rsid w:val="00EF3B28"/>
    <w:rsid w:val="00EF64CB"/>
    <w:rsid w:val="00EF7DE7"/>
    <w:rsid w:val="00F0044B"/>
    <w:rsid w:val="00F01401"/>
    <w:rsid w:val="00F04403"/>
    <w:rsid w:val="00F06F33"/>
    <w:rsid w:val="00F10767"/>
    <w:rsid w:val="00F109B0"/>
    <w:rsid w:val="00F11221"/>
    <w:rsid w:val="00F179A8"/>
    <w:rsid w:val="00F219D8"/>
    <w:rsid w:val="00F21D1E"/>
    <w:rsid w:val="00F2208A"/>
    <w:rsid w:val="00F233C9"/>
    <w:rsid w:val="00F23D1F"/>
    <w:rsid w:val="00F241E6"/>
    <w:rsid w:val="00F27041"/>
    <w:rsid w:val="00F274EB"/>
    <w:rsid w:val="00F3048C"/>
    <w:rsid w:val="00F31946"/>
    <w:rsid w:val="00F319A4"/>
    <w:rsid w:val="00F33D1E"/>
    <w:rsid w:val="00F417DA"/>
    <w:rsid w:val="00F43B79"/>
    <w:rsid w:val="00F46880"/>
    <w:rsid w:val="00F47017"/>
    <w:rsid w:val="00F51664"/>
    <w:rsid w:val="00F53C5B"/>
    <w:rsid w:val="00F54F14"/>
    <w:rsid w:val="00F56884"/>
    <w:rsid w:val="00F60B4E"/>
    <w:rsid w:val="00F64174"/>
    <w:rsid w:val="00F74034"/>
    <w:rsid w:val="00F758EF"/>
    <w:rsid w:val="00F75A38"/>
    <w:rsid w:val="00F81924"/>
    <w:rsid w:val="00F82714"/>
    <w:rsid w:val="00F8548E"/>
    <w:rsid w:val="00F9317E"/>
    <w:rsid w:val="00F9552B"/>
    <w:rsid w:val="00F9736D"/>
    <w:rsid w:val="00F97852"/>
    <w:rsid w:val="00FA4E83"/>
    <w:rsid w:val="00FA5342"/>
    <w:rsid w:val="00FA6638"/>
    <w:rsid w:val="00FA7308"/>
    <w:rsid w:val="00FA7746"/>
    <w:rsid w:val="00FB0E9A"/>
    <w:rsid w:val="00FC3000"/>
    <w:rsid w:val="00FC6C5D"/>
    <w:rsid w:val="00FD05E0"/>
    <w:rsid w:val="00FD2F34"/>
    <w:rsid w:val="00FD2F9B"/>
    <w:rsid w:val="00FE1563"/>
    <w:rsid w:val="00FE2071"/>
    <w:rsid w:val="00FE497F"/>
    <w:rsid w:val="00FE52F7"/>
    <w:rsid w:val="00FF06CD"/>
    <w:rsid w:val="00FF0A7B"/>
    <w:rsid w:val="00FF1BEC"/>
    <w:rsid w:val="00FF2ACD"/>
    <w:rsid w:val="00FF35ED"/>
    <w:rsid w:val="00FF4ADD"/>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798D5"/>
  <w15:chartTrackingRefBased/>
  <w15:docId w15:val="{B285CF5D-EB88-4DEC-BA44-84D0FE80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790"/>
    <w:pPr>
      <w:spacing w:after="120"/>
    </w:pPr>
    <w:rPr>
      <w:sz w:val="24"/>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6"/>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lang w:val="x-none" w:eastAsia="x-none"/>
    </w:rPr>
  </w:style>
  <w:style w:type="paragraph" w:customStyle="1" w:styleId="odstavec">
    <w:name w:val="..odstavec"/>
    <w:basedOn w:val="Normln"/>
    <w:pPr>
      <w:spacing w:after="168"/>
      <w:ind w:firstLine="567"/>
      <w:jc w:val="both"/>
    </w:pPr>
    <w:rPr>
      <w:rFonts w:ascii="Arial" w:hAnsi="Arial"/>
      <w:sz w:val="22"/>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sid w:val="00C4799F"/>
    <w:rPr>
      <w:sz w:val="20"/>
      <w:szCs w:val="20"/>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bCs w:val="0"/>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Revize">
    <w:name w:val="Revision"/>
    <w:hidden/>
    <w:uiPriority w:val="99"/>
    <w:semiHidden/>
    <w:rsid w:val="002024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232856100">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52182091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655844797">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1283614412">
      <w:bodyDiv w:val="1"/>
      <w:marLeft w:val="0"/>
      <w:marRight w:val="0"/>
      <w:marTop w:val="0"/>
      <w:marBottom w:val="0"/>
      <w:divBdr>
        <w:top w:val="none" w:sz="0" w:space="0" w:color="auto"/>
        <w:left w:val="none" w:sz="0" w:space="0" w:color="auto"/>
        <w:bottom w:val="none" w:sz="0" w:space="0" w:color="auto"/>
        <w:right w:val="none" w:sz="0" w:space="0" w:color="auto"/>
      </w:divBdr>
    </w:div>
    <w:div w:id="1499346413">
      <w:bodyDiv w:val="1"/>
      <w:marLeft w:val="0"/>
      <w:marRight w:val="0"/>
      <w:marTop w:val="0"/>
      <w:marBottom w:val="0"/>
      <w:divBdr>
        <w:top w:val="none" w:sz="0" w:space="0" w:color="auto"/>
        <w:left w:val="none" w:sz="0" w:space="0" w:color="auto"/>
        <w:bottom w:val="none" w:sz="0" w:space="0" w:color="auto"/>
        <w:right w:val="none" w:sz="0" w:space="0" w:color="auto"/>
      </w:divBdr>
    </w:div>
    <w:div w:id="1587030949">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fepoin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enes@highsecurity.cz" TargetMode="External"/><Relationship Id="rId4" Type="http://schemas.openxmlformats.org/officeDocument/2006/relationships/settings" Target="settings.xml"/><Relationship Id="rId9" Type="http://schemas.openxmlformats.org/officeDocument/2006/relationships/hyperlink" Target="mailto:benes@highsecurit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3969-AB7B-4B40-919D-6D87EE8A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5121</Words>
  <Characters>30216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35267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Heidler Petr</dc:creator>
  <cp:keywords/>
  <cp:lastModifiedBy>Uzivatel</cp:lastModifiedBy>
  <cp:revision>3</cp:revision>
  <cp:lastPrinted>2017-02-08T13:10:00Z</cp:lastPrinted>
  <dcterms:created xsi:type="dcterms:W3CDTF">2019-07-18T08:51:00Z</dcterms:created>
  <dcterms:modified xsi:type="dcterms:W3CDTF">2019-07-18T08:53:00Z</dcterms:modified>
</cp:coreProperties>
</file>