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8DFB3" w14:textId="77777777" w:rsidR="003D297B" w:rsidRDefault="003D297B" w:rsidP="003D297B">
      <w:pPr>
        <w:pStyle w:val="RLdajeosmluvnstran"/>
        <w:spacing w:line="276" w:lineRule="auto"/>
        <w:rPr>
          <w:rFonts w:cs="Arial"/>
          <w:b/>
          <w:bCs/>
          <w:caps/>
          <w:spacing w:val="40"/>
          <w:kern w:val="28"/>
          <w:sz w:val="32"/>
          <w:szCs w:val="32"/>
          <w:lang w:eastAsia="cs-CZ"/>
        </w:rPr>
      </w:pPr>
      <w:bookmarkStart w:id="0" w:name="OLE_LINK4"/>
      <w:bookmarkStart w:id="1" w:name="OLE_LINK5"/>
      <w:bookmarkStart w:id="2" w:name="OLE_LINK6"/>
      <w:r w:rsidRPr="003D297B">
        <w:rPr>
          <w:rFonts w:cs="Arial"/>
          <w:b/>
          <w:bCs/>
          <w:caps/>
          <w:spacing w:val="40"/>
          <w:kern w:val="28"/>
          <w:sz w:val="32"/>
          <w:szCs w:val="32"/>
          <w:lang w:eastAsia="cs-CZ"/>
        </w:rPr>
        <w:t xml:space="preserve">Smlouva o poskytování Software formou vzdáleného přístupu </w:t>
      </w:r>
    </w:p>
    <w:bookmarkEnd w:id="0"/>
    <w:bookmarkEnd w:id="1"/>
    <w:bookmarkEnd w:id="2"/>
    <w:p w14:paraId="58DA9591" w14:textId="77777777" w:rsidR="001A1E34" w:rsidRDefault="001A1E34" w:rsidP="001A1E34">
      <w:pPr>
        <w:pStyle w:val="RLdajeosmluvnstran"/>
      </w:pPr>
      <w:r w:rsidRPr="002A4156">
        <w:rPr>
          <w:rStyle w:val="Kurzva"/>
        </w:rPr>
        <w:t xml:space="preserve">číslo smlouvy: </w:t>
      </w:r>
      <w:r w:rsidR="00F474F0" w:rsidRPr="002A4156">
        <w:rPr>
          <w:i/>
        </w:rPr>
        <w:t>SWH/1</w:t>
      </w:r>
      <w:r w:rsidR="00B25385" w:rsidRPr="002A4156">
        <w:rPr>
          <w:i/>
        </w:rPr>
        <w:t>9</w:t>
      </w:r>
      <w:r w:rsidR="00F474F0" w:rsidRPr="002A4156">
        <w:rPr>
          <w:i/>
        </w:rPr>
        <w:t>/..</w:t>
      </w:r>
    </w:p>
    <w:p w14:paraId="54A8B6B6" w14:textId="77777777" w:rsidR="00EC245F" w:rsidRDefault="00EC245F" w:rsidP="00D373ED">
      <w:pPr>
        <w:pStyle w:val="RLdajeosmluvnstran"/>
        <w:jc w:val="left"/>
      </w:pPr>
    </w:p>
    <w:p w14:paraId="6776588E" w14:textId="77777777" w:rsidR="00AF2DF1" w:rsidRPr="000D1FCB" w:rsidRDefault="00AF2DF1" w:rsidP="00AF2DF1">
      <w:pPr>
        <w:pStyle w:val="RLProhlensmluvnchstran"/>
        <w:rPr>
          <w:highlight w:val="yellow"/>
        </w:rPr>
      </w:pPr>
      <w:bookmarkStart w:id="3" w:name="OLE_LINK7"/>
      <w:bookmarkStart w:id="4" w:name="OLE_LINK8"/>
      <w:r w:rsidRPr="000234EC">
        <w:t>VERA, spol. s</w:t>
      </w:r>
      <w:r>
        <w:t> </w:t>
      </w:r>
      <w:r w:rsidRPr="000234EC">
        <w:t>r</w:t>
      </w:r>
      <w:r>
        <w:t> </w:t>
      </w:r>
      <w:r w:rsidRPr="000234EC">
        <w:t>.o</w:t>
      </w:r>
      <w:r>
        <w:t> </w:t>
      </w:r>
      <w:r w:rsidRPr="000234EC">
        <w:t>.</w:t>
      </w:r>
    </w:p>
    <w:bookmarkEnd w:id="3"/>
    <w:bookmarkEnd w:id="4"/>
    <w:p w14:paraId="423023C4" w14:textId="77777777" w:rsidR="00AF2DF1" w:rsidRDefault="00AF2DF1" w:rsidP="00AF2DF1">
      <w:pPr>
        <w:pStyle w:val="RLdajeosmluvnstran"/>
      </w:pPr>
      <w:r>
        <w:t xml:space="preserve">se sídlem: </w:t>
      </w:r>
      <w:r w:rsidRPr="000234EC">
        <w:t>Praha 6</w:t>
      </w:r>
      <w:r>
        <w:t> </w:t>
      </w:r>
      <w:r w:rsidRPr="000234EC">
        <w:t xml:space="preserve"> - Vokovice, Lužná </w:t>
      </w:r>
      <w:r>
        <w:t>716/</w:t>
      </w:r>
      <w:r w:rsidRPr="000234EC">
        <w:t>2</w:t>
      </w:r>
      <w:r>
        <w:t> </w:t>
      </w:r>
    </w:p>
    <w:p w14:paraId="4BD8EA6C" w14:textId="77777777" w:rsidR="00AF2DF1" w:rsidRDefault="00AF2DF1" w:rsidP="00AF2DF1">
      <w:pPr>
        <w:pStyle w:val="RLdajeosmluvnstran"/>
      </w:pPr>
      <w:r>
        <w:t>kontaktní adresa: Klicperovo nám. 39/I, 503 51 Chlumec nad Cidlinou</w:t>
      </w:r>
    </w:p>
    <w:p w14:paraId="5BA6115E" w14:textId="77777777" w:rsidR="00AF2DF1" w:rsidRDefault="00AF2DF1" w:rsidP="00AF2DF1">
      <w:pPr>
        <w:pStyle w:val="RLdajeosmluvnstran"/>
      </w:pPr>
      <w:r>
        <w:t xml:space="preserve">IČ: </w:t>
      </w:r>
      <w:r w:rsidRPr="000234EC">
        <w:t>62587978</w:t>
      </w:r>
      <w:r>
        <w:t xml:space="preserve">, DIČ: </w:t>
      </w:r>
      <w:r w:rsidRPr="000234EC">
        <w:t>CZ62587978</w:t>
      </w:r>
    </w:p>
    <w:p w14:paraId="0CF51EB7" w14:textId="77777777" w:rsidR="00AF2DF1" w:rsidRDefault="00AF2DF1" w:rsidP="00AF2DF1">
      <w:pPr>
        <w:pStyle w:val="RLdajeosmluvnstran"/>
      </w:pPr>
      <w:r>
        <w:t>společnost zapsaná v  obchodním rejstříku vedeném Městským soudem v  Praze,</w:t>
      </w:r>
    </w:p>
    <w:p w14:paraId="32A8049C" w14:textId="77777777" w:rsidR="00AF2DF1" w:rsidRDefault="00AF2DF1" w:rsidP="00AF2DF1">
      <w:pPr>
        <w:pStyle w:val="RLdajeosmluvnstran"/>
      </w:pPr>
      <w:r>
        <w:t xml:space="preserve">oddíl C , vložka </w:t>
      </w:r>
      <w:r w:rsidRPr="000234EC">
        <w:t>34140</w:t>
      </w:r>
    </w:p>
    <w:p w14:paraId="72C59C00" w14:textId="77777777" w:rsidR="00AF2DF1" w:rsidRDefault="00AF2DF1" w:rsidP="00AF2DF1">
      <w:pPr>
        <w:pStyle w:val="RLdajeosmluvnstran"/>
      </w:pPr>
      <w:r>
        <w:t>bankovní spojení: Fio banka</w:t>
      </w:r>
      <w:r w:rsidRPr="000234EC">
        <w:t>, a</w:t>
      </w:r>
      <w:r>
        <w:t> </w:t>
      </w:r>
      <w:r w:rsidRPr="000234EC">
        <w:t>. s</w:t>
      </w:r>
      <w:r>
        <w:t> </w:t>
      </w:r>
      <w:r w:rsidRPr="000234EC">
        <w:t>.</w:t>
      </w:r>
      <w:r>
        <w:t xml:space="preserve">, číslo účtu: </w:t>
      </w:r>
      <w:r w:rsidRPr="000234EC">
        <w:t>240</w:t>
      </w:r>
      <w:r>
        <w:t>0431298/2010</w:t>
      </w:r>
    </w:p>
    <w:p w14:paraId="21FEA935" w14:textId="77777777" w:rsidR="00AF2DF1" w:rsidRDefault="00AF2DF1" w:rsidP="00AF2DF1">
      <w:pPr>
        <w:pStyle w:val="RLdajeosmluvnstran"/>
      </w:pPr>
      <w:r>
        <w:t xml:space="preserve">odpovědná osoba a  e -mail pro záležitosti obchodní: </w:t>
      </w:r>
    </w:p>
    <w:p w14:paraId="41AE1DD0" w14:textId="77777777" w:rsidR="00AF2DF1" w:rsidRDefault="00AF2DF1" w:rsidP="00AF2DF1">
      <w:pPr>
        <w:pStyle w:val="RLdajeosmluvnstran"/>
      </w:pPr>
      <w:r>
        <w:t>odpovědná osoba a  e -mail pro záležitosti technické:</w:t>
      </w:r>
    </w:p>
    <w:p w14:paraId="4FBA79F2" w14:textId="77777777" w:rsidR="00AF2DF1" w:rsidRDefault="00AF2DF1" w:rsidP="00AF2DF1">
      <w:pPr>
        <w:pStyle w:val="RLdajeosmluvnstran"/>
      </w:pPr>
      <w:r>
        <w:t>e-mail pro zasílání objednávek: fakturace@vera.cz</w:t>
      </w:r>
    </w:p>
    <w:p w14:paraId="3FE51A65" w14:textId="77777777" w:rsidR="00C9680C" w:rsidRDefault="00AF2DF1" w:rsidP="00D373ED">
      <w:pPr>
        <w:pStyle w:val="RLdajeosmluvnstran"/>
      </w:pPr>
      <w:r w:rsidRPr="000234EC" w:rsidDel="00AF2DF1">
        <w:t xml:space="preserve"> </w:t>
      </w:r>
      <w:r w:rsidR="00C9680C">
        <w:t>(dále jen „</w:t>
      </w:r>
      <w:r w:rsidR="00F622AA">
        <w:rPr>
          <w:b/>
        </w:rPr>
        <w:t>Poskytovatel</w:t>
      </w:r>
      <w:r w:rsidR="00C9680C">
        <w:t>“)</w:t>
      </w:r>
    </w:p>
    <w:p w14:paraId="53327A98" w14:textId="77777777" w:rsidR="00EC245F" w:rsidRDefault="00EC245F" w:rsidP="00EC245F">
      <w:pPr>
        <w:pStyle w:val="RLdajeosmluvnstran"/>
      </w:pPr>
      <w:r>
        <w:t>a</w:t>
      </w:r>
    </w:p>
    <w:p w14:paraId="5295F441" w14:textId="77777777" w:rsidR="00EC245F" w:rsidRDefault="00EC245F" w:rsidP="00EC245F">
      <w:pPr>
        <w:pStyle w:val="RLdajeosmluvnstran"/>
      </w:pPr>
    </w:p>
    <w:p w14:paraId="5DC8560D" w14:textId="3A2672B2" w:rsidR="000E415A" w:rsidRPr="00E07496" w:rsidRDefault="00B45DF6" w:rsidP="00B45DF6">
      <w:pPr>
        <w:pStyle w:val="RLProhlensmluvnchstran"/>
        <w:jc w:val="left"/>
      </w:pPr>
      <w:r w:rsidRPr="00E07496">
        <w:t xml:space="preserve">                                                                                Obec Petráveč</w:t>
      </w:r>
    </w:p>
    <w:p w14:paraId="699A14E6" w14:textId="41F1F059" w:rsidR="000E415A" w:rsidRDefault="000E415A" w:rsidP="000E415A">
      <w:pPr>
        <w:pStyle w:val="RLdajeosmluvnstran"/>
      </w:pPr>
      <w:r>
        <w:t xml:space="preserve">se sídlem: </w:t>
      </w:r>
      <w:r w:rsidR="00B45DF6">
        <w:t>Petráveč 40</w:t>
      </w:r>
    </w:p>
    <w:p w14:paraId="5720B623" w14:textId="67971AA0" w:rsidR="000E415A" w:rsidRDefault="000E415A" w:rsidP="000E415A">
      <w:pPr>
        <w:pStyle w:val="RLdajeosmluvnstran"/>
      </w:pPr>
      <w:r>
        <w:t>IČ:</w:t>
      </w:r>
      <w:r w:rsidR="00B45DF6">
        <w:t>00842559</w:t>
      </w:r>
      <w:r>
        <w:t xml:space="preserve">, DIČ: </w:t>
      </w:r>
      <w:r w:rsidR="00B45DF6">
        <w:t>CZ00842595</w:t>
      </w:r>
    </w:p>
    <w:p w14:paraId="2ACA2E37" w14:textId="77777777" w:rsidR="00E07496" w:rsidRDefault="00F41F47" w:rsidP="000E415A">
      <w:pPr>
        <w:pStyle w:val="RLdajeosmluvnstran"/>
      </w:pPr>
      <w:r>
        <w:t>odpovědná osoba a  e -mail pro záležitosti obchodní:</w:t>
      </w:r>
      <w:r w:rsidR="00E07496">
        <w:t xml:space="preserve"> </w:t>
      </w:r>
    </w:p>
    <w:p w14:paraId="1CF83CDA" w14:textId="5D2E0197" w:rsidR="00F41F47" w:rsidRDefault="00E07496" w:rsidP="000E415A">
      <w:pPr>
        <w:pStyle w:val="RLdajeosmluvnstran"/>
      </w:pPr>
      <w:r>
        <w:t>Miloš Kratochvíl, obec@petravec.cz</w:t>
      </w:r>
      <w:bookmarkStart w:id="5" w:name="_GoBack"/>
      <w:bookmarkEnd w:id="5"/>
    </w:p>
    <w:p w14:paraId="7A432C64" w14:textId="77777777" w:rsidR="00595F4D" w:rsidRDefault="00595F4D" w:rsidP="000E415A">
      <w:pPr>
        <w:pStyle w:val="RLdajeosmluvnstran"/>
      </w:pPr>
    </w:p>
    <w:p w14:paraId="7E0AF72E" w14:textId="77777777" w:rsidR="000E415A" w:rsidRDefault="000E415A" w:rsidP="000E415A">
      <w:pPr>
        <w:pStyle w:val="RLdajeosmluvnstran"/>
      </w:pPr>
      <w:r>
        <w:t>(dále jen „</w:t>
      </w:r>
      <w:r w:rsidR="00F622AA">
        <w:rPr>
          <w:b/>
        </w:rPr>
        <w:t>Uživatel</w:t>
      </w:r>
      <w:r>
        <w:t>“)</w:t>
      </w:r>
    </w:p>
    <w:p w14:paraId="05B98D7C" w14:textId="77777777" w:rsidR="001A1E34" w:rsidRPr="008146B2" w:rsidRDefault="001A1E34" w:rsidP="008146B2">
      <w:pPr>
        <w:pStyle w:val="RLdajeosmluvnstran"/>
      </w:pPr>
    </w:p>
    <w:p w14:paraId="3A758592" w14:textId="77777777" w:rsidR="00EC245F" w:rsidRDefault="00EC245F" w:rsidP="00EC245F">
      <w:pPr>
        <w:pStyle w:val="RLdajeosmluvnstran"/>
      </w:pPr>
      <w:r w:rsidRPr="00F622AA">
        <w:t>dnešního dne uzavřely tuto smlouvu</w:t>
      </w:r>
      <w:r w:rsidR="00065633" w:rsidRPr="00F622AA">
        <w:t xml:space="preserve"> </w:t>
      </w:r>
      <w:r w:rsidRPr="00F622AA">
        <w:t xml:space="preserve">v souladu s ustanovením § </w:t>
      </w:r>
      <w:r w:rsidR="00F622AA" w:rsidRPr="00F622AA">
        <w:t>1746</w:t>
      </w:r>
      <w:r w:rsidRPr="00F622AA">
        <w:t xml:space="preserve"> odst. 2 zákona</w:t>
      </w:r>
      <w:r w:rsidR="008146B2" w:rsidRPr="00F622AA">
        <w:t> </w:t>
      </w:r>
      <w:r w:rsidRPr="00F622AA">
        <w:t>č. </w:t>
      </w:r>
      <w:r w:rsidR="00F622AA" w:rsidRPr="00F622AA">
        <w:t>89</w:t>
      </w:r>
      <w:r w:rsidRPr="00F622AA">
        <w:t>/</w:t>
      </w:r>
      <w:r w:rsidR="00F622AA" w:rsidRPr="00F622AA">
        <w:t>2012</w:t>
      </w:r>
      <w:r w:rsidR="00556CC7" w:rsidRPr="00F622AA">
        <w:t> </w:t>
      </w:r>
      <w:r w:rsidRPr="00F622AA">
        <w:t xml:space="preserve">Sb., </w:t>
      </w:r>
      <w:r w:rsidR="00F622AA" w:rsidRPr="00F622AA">
        <w:t>občanského zákoníku</w:t>
      </w:r>
      <w:r w:rsidRPr="00F622AA">
        <w:t>, ve znění pozdějších předpisů (dále jen</w:t>
      </w:r>
      <w:r w:rsidR="00AF0C99">
        <w:t xml:space="preserve"> „</w:t>
      </w:r>
      <w:r w:rsidR="00AF0C99">
        <w:rPr>
          <w:b/>
        </w:rPr>
        <w:t>občanský zákoník</w:t>
      </w:r>
      <w:r w:rsidR="00AF0C99">
        <w:t>“ nebo</w:t>
      </w:r>
      <w:r w:rsidRPr="00F622AA">
        <w:t xml:space="preserve"> „</w:t>
      </w:r>
      <w:r w:rsidR="00F622AA" w:rsidRPr="00F622AA">
        <w:rPr>
          <w:rStyle w:val="RLProhlensmluvnchstranChar"/>
        </w:rPr>
        <w:t>OZ</w:t>
      </w:r>
      <w:r w:rsidRPr="00F622AA">
        <w:t>“)</w:t>
      </w:r>
    </w:p>
    <w:p w14:paraId="4991FC5E" w14:textId="77777777" w:rsidR="006E40C7" w:rsidRDefault="00EC245F" w:rsidP="00EC245F">
      <w:pPr>
        <w:pStyle w:val="RLdajeosmluvnstran"/>
      </w:pPr>
      <w:r>
        <w:t>(dále jen „</w:t>
      </w:r>
      <w:r w:rsidRPr="00EC245F">
        <w:rPr>
          <w:rStyle w:val="RLProhlensmluvnchstranChar"/>
        </w:rPr>
        <w:t>Smlouva</w:t>
      </w:r>
      <w:r>
        <w:t>“)</w:t>
      </w:r>
    </w:p>
    <w:p w14:paraId="008B832F" w14:textId="77777777" w:rsidR="00EC245F" w:rsidRDefault="006E40C7" w:rsidP="006E40C7">
      <w:pPr>
        <w:pStyle w:val="RLProhlensmluvnchstran"/>
      </w:pPr>
      <w:r>
        <w:br w:type="page"/>
      </w:r>
      <w:r w:rsidR="00EC245F">
        <w:lastRenderedPageBreak/>
        <w:t>Smluvní strany, vědomy si svých závazků v této Smlouvě obsažených a s úmyslem být touto Smlouvou vázány, dohodly se na následujícím znění Smlouvy:</w:t>
      </w:r>
    </w:p>
    <w:p w14:paraId="03345E2C" w14:textId="77777777" w:rsidR="000F7E77" w:rsidRDefault="001A1E34" w:rsidP="00EC245F">
      <w:pPr>
        <w:pStyle w:val="RLlneksmlouvy"/>
      </w:pPr>
      <w:r>
        <w:t>ÚVODNÍ USTANOVENÍ</w:t>
      </w:r>
    </w:p>
    <w:p w14:paraId="0B0D6507" w14:textId="77777777" w:rsidR="0005271C" w:rsidRDefault="0005271C" w:rsidP="0005271C">
      <w:pPr>
        <w:pStyle w:val="RLTextlnkuslovan"/>
      </w:pPr>
      <w:r>
        <w:t>Uživatel s ohledem na ustanovení § 41 zákona č. 128/2000 Sb., o obcích, ve znění pozdějších předpisů, uvádí, že uzavření této Smlouvy za podmínek v ní obsažených bylo schváleno následujícím jednáním:</w:t>
      </w:r>
    </w:p>
    <w:p w14:paraId="1BE96E82" w14:textId="0349C5B8" w:rsidR="0005271C" w:rsidRDefault="009B58E2" w:rsidP="00492DCB">
      <w:pPr>
        <w:pStyle w:val="RLTextlnkuslovan"/>
        <w:numPr>
          <w:ilvl w:val="0"/>
          <w:numId w:val="0"/>
        </w:numPr>
        <w:ind w:left="1474"/>
        <w:rPr>
          <w:lang w:eastAsia="en-US"/>
        </w:rPr>
      </w:pPr>
      <w:r>
        <w:rPr>
          <w:lang w:eastAsia="en-US"/>
        </w:rPr>
        <w:t xml:space="preserve">Splnění podmínky: </w:t>
      </w:r>
      <w:r w:rsidRPr="00E07496">
        <w:rPr>
          <w:lang w:eastAsia="en-US"/>
        </w:rPr>
        <w:t xml:space="preserve">schválení </w:t>
      </w:r>
      <w:r w:rsidR="0005271C" w:rsidRPr="00E07496">
        <w:rPr>
          <w:lang w:eastAsia="en-US"/>
        </w:rPr>
        <w:t>zastupitelstv</w:t>
      </w:r>
      <w:r w:rsidRPr="00E07496">
        <w:rPr>
          <w:lang w:eastAsia="en-US"/>
        </w:rPr>
        <w:t>a</w:t>
      </w:r>
    </w:p>
    <w:p w14:paraId="65413BD3" w14:textId="36357BD7" w:rsidR="0005271C" w:rsidRDefault="009B58E2" w:rsidP="00492DCB">
      <w:pPr>
        <w:pStyle w:val="RLTextlnkuslovan"/>
        <w:numPr>
          <w:ilvl w:val="0"/>
          <w:numId w:val="0"/>
        </w:numPr>
        <w:ind w:left="1474"/>
        <w:rPr>
          <w:lang w:eastAsia="en-US"/>
        </w:rPr>
      </w:pPr>
      <w:r>
        <w:rPr>
          <w:lang w:eastAsia="en-US"/>
        </w:rPr>
        <w:t>Identifikace dokumentu (např. číslo jednací)</w:t>
      </w:r>
      <w:r w:rsidR="0005271C">
        <w:rPr>
          <w:lang w:eastAsia="en-US"/>
        </w:rPr>
        <w:t xml:space="preserve">: </w:t>
      </w:r>
      <w:r w:rsidR="00E07496">
        <w:rPr>
          <w:lang w:eastAsia="en-US"/>
        </w:rPr>
        <w:t>ZO 5/2019</w:t>
      </w:r>
    </w:p>
    <w:p w14:paraId="12A10325" w14:textId="524807D9" w:rsidR="00084364" w:rsidRDefault="0005271C" w:rsidP="00D373ED">
      <w:pPr>
        <w:pStyle w:val="RLTextlnkuslovan"/>
        <w:numPr>
          <w:ilvl w:val="0"/>
          <w:numId w:val="0"/>
        </w:numPr>
        <w:ind w:left="1474"/>
        <w:rPr>
          <w:lang w:eastAsia="en-US"/>
        </w:rPr>
      </w:pPr>
      <w:r>
        <w:rPr>
          <w:lang w:eastAsia="en-US"/>
        </w:rPr>
        <w:t xml:space="preserve">Datum: </w:t>
      </w:r>
      <w:r w:rsidR="00E07496">
        <w:rPr>
          <w:lang w:eastAsia="en-US"/>
        </w:rPr>
        <w:t>17.7.2019</w:t>
      </w:r>
    </w:p>
    <w:p w14:paraId="46024EB9" w14:textId="77777777" w:rsidR="009B58E2" w:rsidRDefault="009B58E2" w:rsidP="001A1E34">
      <w:pPr>
        <w:pStyle w:val="RLlneksmlouvy"/>
      </w:pPr>
      <w:r>
        <w:t>PŘEDMĚT SMLOUVY</w:t>
      </w:r>
    </w:p>
    <w:p w14:paraId="6192F675" w14:textId="77777777" w:rsidR="00433DF1" w:rsidRDefault="00433DF1" w:rsidP="00AB2AB5">
      <w:pPr>
        <w:pStyle w:val="RLTextlnkuslovan"/>
        <w:rPr>
          <w:lang w:eastAsia="en-US"/>
        </w:rPr>
      </w:pPr>
      <w:bookmarkStart w:id="6" w:name="_Ref481687182"/>
      <w:r>
        <w:rPr>
          <w:lang w:eastAsia="en-US"/>
        </w:rPr>
        <w:t>V rámci této Smlouvy bude formou služeb Uživateli poskytováno následující plnění:</w:t>
      </w:r>
      <w:bookmarkEnd w:id="6"/>
    </w:p>
    <w:p w14:paraId="5E05CBE1" w14:textId="77777777" w:rsidR="00433DF1" w:rsidRDefault="00433DF1" w:rsidP="00433DF1">
      <w:pPr>
        <w:pStyle w:val="RLTextlnkuslovan"/>
        <w:numPr>
          <w:ilvl w:val="2"/>
          <w:numId w:val="17"/>
        </w:numPr>
        <w:rPr>
          <w:lang w:eastAsia="en-US"/>
        </w:rPr>
      </w:pPr>
      <w:r>
        <w:rPr>
          <w:lang w:eastAsia="en-US"/>
        </w:rPr>
        <w:t>Software</w:t>
      </w:r>
      <w:r w:rsidR="00DE12A9">
        <w:rPr>
          <w:lang w:eastAsia="en-US"/>
        </w:rPr>
        <w:t xml:space="preserve"> „</w:t>
      </w:r>
      <w:r w:rsidR="00DE12A9" w:rsidRPr="00AB2AB5">
        <w:rPr>
          <w:i/>
          <w:lang w:eastAsia="en-US"/>
        </w:rPr>
        <w:t>Spisová služba FLEXi</w:t>
      </w:r>
      <w:r w:rsidR="00DE12A9">
        <w:rPr>
          <w:lang w:eastAsia="en-US"/>
        </w:rPr>
        <w:t>“</w:t>
      </w:r>
      <w:r w:rsidR="00DE12A9" w:rsidRPr="00AB2AB5">
        <w:rPr>
          <w:lang w:eastAsia="en-US"/>
        </w:rPr>
        <w:t xml:space="preserve"> (dále jen „</w:t>
      </w:r>
      <w:r w:rsidR="00DE12A9">
        <w:rPr>
          <w:b/>
          <w:lang w:eastAsia="en-US"/>
        </w:rPr>
        <w:t>Software</w:t>
      </w:r>
      <w:r w:rsidR="00DE12A9" w:rsidRPr="00AB2AB5">
        <w:rPr>
          <w:lang w:eastAsia="en-US"/>
        </w:rPr>
        <w:t>“)</w:t>
      </w:r>
      <w:r>
        <w:rPr>
          <w:lang w:eastAsia="en-US"/>
        </w:rPr>
        <w:t>;</w:t>
      </w:r>
    </w:p>
    <w:p w14:paraId="1F6B6DBA" w14:textId="77777777" w:rsidR="00D676B4" w:rsidRDefault="00D676B4" w:rsidP="00433DF1">
      <w:pPr>
        <w:pStyle w:val="RLTextlnkuslovan"/>
        <w:numPr>
          <w:ilvl w:val="2"/>
          <w:numId w:val="17"/>
        </w:numPr>
        <w:rPr>
          <w:lang w:eastAsia="en-US"/>
        </w:rPr>
      </w:pPr>
      <w:r>
        <w:rPr>
          <w:lang w:eastAsia="en-US"/>
        </w:rPr>
        <w:t>Aktualizace Software dle legislativy</w:t>
      </w:r>
    </w:p>
    <w:p w14:paraId="775D3D20" w14:textId="77777777" w:rsidR="00D676B4" w:rsidRDefault="00D676B4" w:rsidP="00D676B4">
      <w:pPr>
        <w:pStyle w:val="RLTextlnkuslovan"/>
        <w:numPr>
          <w:ilvl w:val="0"/>
          <w:numId w:val="0"/>
        </w:numPr>
        <w:ind w:left="2211"/>
        <w:rPr>
          <w:lang w:eastAsia="en-US"/>
        </w:rPr>
      </w:pPr>
    </w:p>
    <w:p w14:paraId="4EFEFC8B" w14:textId="77777777" w:rsidR="00DE12A9" w:rsidRPr="00467C94" w:rsidRDefault="00DE12A9" w:rsidP="00D373ED">
      <w:pPr>
        <w:pStyle w:val="RLlneksmlouvy"/>
      </w:pPr>
      <w:r>
        <w:t>SOFTWARE</w:t>
      </w:r>
    </w:p>
    <w:p w14:paraId="272B4D85" w14:textId="77777777" w:rsidR="00AB2AB5" w:rsidRPr="00AF0C99" w:rsidRDefault="00AB2AB5" w:rsidP="00AB2AB5">
      <w:pPr>
        <w:pStyle w:val="RLTextlnkuslovan"/>
        <w:rPr>
          <w:lang w:eastAsia="en-US"/>
        </w:rPr>
      </w:pPr>
      <w:r w:rsidRPr="00622A02">
        <w:rPr>
          <w:b/>
          <w:lang w:eastAsia="en-US"/>
        </w:rPr>
        <w:t>Software</w:t>
      </w:r>
      <w:r>
        <w:rPr>
          <w:lang w:eastAsia="en-US"/>
        </w:rPr>
        <w:t xml:space="preserve"> je poskytován v režimu </w:t>
      </w:r>
      <w:r>
        <w:rPr>
          <w:i/>
          <w:lang w:eastAsia="en-US"/>
        </w:rPr>
        <w:t>Software as a Service</w:t>
      </w:r>
      <w:r>
        <w:rPr>
          <w:lang w:eastAsia="en-US"/>
        </w:rPr>
        <w:t>, tedy:</w:t>
      </w:r>
    </w:p>
    <w:p w14:paraId="4349A5CF" w14:textId="77777777" w:rsidR="009B58E2" w:rsidRDefault="00AB2AB5" w:rsidP="00AB2AB5">
      <w:pPr>
        <w:pStyle w:val="RLTextlnkuslovan"/>
        <w:numPr>
          <w:ilvl w:val="2"/>
          <w:numId w:val="17"/>
        </w:numPr>
        <w:rPr>
          <w:lang w:eastAsia="en-US"/>
        </w:rPr>
      </w:pPr>
      <w:r>
        <w:rPr>
          <w:lang w:eastAsia="en-US"/>
        </w:rPr>
        <w:t xml:space="preserve">je provozován a spouštěn na infrastruktuře </w:t>
      </w:r>
      <w:r w:rsidR="00D676B4">
        <w:rPr>
          <w:lang w:eastAsia="en-US"/>
        </w:rPr>
        <w:t>města Velké Meziříčí</w:t>
      </w:r>
      <w:r w:rsidR="00724C32">
        <w:rPr>
          <w:lang w:eastAsia="en-US"/>
        </w:rPr>
        <w:t xml:space="preserve"> (Provozovatel infrastruktury)</w:t>
      </w:r>
      <w:r w:rsidR="00D676B4">
        <w:rPr>
          <w:lang w:eastAsia="en-US"/>
        </w:rPr>
        <w:t>. Podmínky využití této infrastruktury si Uživatel smluvně vymezí s pověřenými zástupci města Velké Meziříčí.</w:t>
      </w:r>
    </w:p>
    <w:p w14:paraId="7B6ABC67" w14:textId="77777777" w:rsidR="00AB2AB5" w:rsidRDefault="00AB2AB5" w:rsidP="00AB2AB5">
      <w:pPr>
        <w:pStyle w:val="RLTextlnkuslovan"/>
        <w:numPr>
          <w:ilvl w:val="2"/>
          <w:numId w:val="17"/>
        </w:numPr>
        <w:rPr>
          <w:lang w:eastAsia="en-US"/>
        </w:rPr>
      </w:pPr>
      <w:r>
        <w:rPr>
          <w:lang w:eastAsia="en-US"/>
        </w:rPr>
        <w:t xml:space="preserve">Uživateli nejsou dodávány spustitelné kopie Software, ale </w:t>
      </w:r>
      <w:r w:rsidR="00716A29">
        <w:rPr>
          <w:lang w:eastAsia="en-US"/>
        </w:rPr>
        <w:t xml:space="preserve">je mu </w:t>
      </w:r>
      <w:r>
        <w:rPr>
          <w:lang w:eastAsia="en-US"/>
        </w:rPr>
        <w:t>pouze umožňován přístup k uživatelskému rozhraní Software, prostřednictvím kterého jej Uživatel</w:t>
      </w:r>
      <w:r w:rsidR="00716A29">
        <w:rPr>
          <w:lang w:eastAsia="en-US"/>
        </w:rPr>
        <w:t xml:space="preserve"> může</w:t>
      </w:r>
      <w:r>
        <w:rPr>
          <w:lang w:eastAsia="en-US"/>
        </w:rPr>
        <w:t xml:space="preserve"> v mezích daných touto smlouvou a Te</w:t>
      </w:r>
      <w:r w:rsidR="007E2C07">
        <w:rPr>
          <w:lang w:eastAsia="en-US"/>
        </w:rPr>
        <w:t>chnickou specifikací obsluhovat.</w:t>
      </w:r>
    </w:p>
    <w:p w14:paraId="48CAC330" w14:textId="77777777" w:rsidR="007E2C07" w:rsidRDefault="007E2C07" w:rsidP="007941F0">
      <w:pPr>
        <w:pStyle w:val="RLTextlnkuslovan"/>
        <w:rPr>
          <w:lang w:eastAsia="en-US"/>
        </w:rPr>
      </w:pPr>
      <w:r>
        <w:rPr>
          <w:lang w:eastAsia="en-US"/>
        </w:rPr>
        <w:t>K Software je poskytována ode dne dodání nevýhradní licence na dobu trvání této smlouvy. Poskytovatel uděluje Licenci k užití Software pouze ke splnění účelu Smlouvy.</w:t>
      </w:r>
      <w:r w:rsidR="007941F0" w:rsidRPr="007941F0">
        <w:rPr>
          <w:lang w:eastAsia="en-US"/>
        </w:rPr>
        <w:t xml:space="preserve"> </w:t>
      </w:r>
      <w:r w:rsidR="007941F0">
        <w:rPr>
          <w:lang w:eastAsia="en-US"/>
        </w:rPr>
        <w:t>Uživatel</w:t>
      </w:r>
      <w:r w:rsidR="007941F0" w:rsidRPr="00EC1E27">
        <w:rPr>
          <w:lang w:eastAsia="en-US"/>
        </w:rPr>
        <w:t xml:space="preserve"> </w:t>
      </w:r>
      <w:r w:rsidR="007941F0">
        <w:rPr>
          <w:lang w:eastAsia="en-US"/>
        </w:rPr>
        <w:t xml:space="preserve">je oprávněn užít Software ve sjednaném počtu </w:t>
      </w:r>
      <w:r w:rsidR="007941F0" w:rsidRPr="00520492">
        <w:rPr>
          <w:lang w:eastAsia="en-US"/>
        </w:rPr>
        <w:t>licencí</w:t>
      </w:r>
      <w:r w:rsidR="007941F0">
        <w:rPr>
          <w:lang w:eastAsia="en-US"/>
        </w:rPr>
        <w:t>.</w:t>
      </w:r>
    </w:p>
    <w:p w14:paraId="25AEE760" w14:textId="77777777" w:rsidR="007E2C07" w:rsidRDefault="007941F0" w:rsidP="007941F0">
      <w:pPr>
        <w:pStyle w:val="RLTextlnkuslovan"/>
        <w:rPr>
          <w:lang w:eastAsia="en-US"/>
        </w:rPr>
      </w:pPr>
      <w:r>
        <w:rPr>
          <w:lang w:eastAsia="en-US"/>
        </w:rPr>
        <w:t>Licence</w:t>
      </w:r>
      <w:r w:rsidRPr="00EC1E27">
        <w:rPr>
          <w:lang w:eastAsia="en-US"/>
        </w:rPr>
        <w:t xml:space="preserve"> </w:t>
      </w:r>
      <w:r>
        <w:rPr>
          <w:lang w:eastAsia="en-US"/>
        </w:rPr>
        <w:t xml:space="preserve">se sjednává jako úplatná; licenční odměna je v  plné výši zahrnuta v  ceně plnění dle </w:t>
      </w:r>
      <w:r w:rsidR="007E2C07">
        <w:rPr>
          <w:lang w:eastAsia="en-US"/>
        </w:rPr>
        <w:t>Smlouvy.</w:t>
      </w:r>
    </w:p>
    <w:p w14:paraId="41EF06AC" w14:textId="77777777" w:rsidR="007E2C07" w:rsidRDefault="007941F0" w:rsidP="007941F0">
      <w:pPr>
        <w:pStyle w:val="RLTextlnkuslovan"/>
        <w:rPr>
          <w:lang w:eastAsia="en-US"/>
        </w:rPr>
      </w:pPr>
      <w:r>
        <w:rPr>
          <w:lang w:eastAsia="en-US"/>
        </w:rPr>
        <w:t>Uživatel</w:t>
      </w:r>
      <w:r w:rsidRPr="00F54577">
        <w:rPr>
          <w:lang w:eastAsia="en-US"/>
        </w:rPr>
        <w:t xml:space="preserve"> </w:t>
      </w:r>
      <w:r>
        <w:rPr>
          <w:lang w:eastAsia="en-US"/>
        </w:rPr>
        <w:t xml:space="preserve">touto Licencí nezískává souhlas s  prováděním úprav či jiných zásahů do Software či jeho označení, ani k  jeho zpracování a  tvorbě odvozených </w:t>
      </w:r>
      <w:r w:rsidR="007E2C07">
        <w:rPr>
          <w:lang w:eastAsia="en-US"/>
        </w:rPr>
        <w:t>děl jinými způsoby, včetně spojování s  jiným dílem č</w:t>
      </w:r>
      <w:r>
        <w:rPr>
          <w:lang w:eastAsia="en-US"/>
        </w:rPr>
        <w:t>i zařazování do díla souborného.</w:t>
      </w:r>
    </w:p>
    <w:p w14:paraId="09DFC230" w14:textId="77777777" w:rsidR="007E2C07" w:rsidRDefault="007941F0" w:rsidP="007941F0">
      <w:pPr>
        <w:pStyle w:val="RLTextlnkuslovan"/>
        <w:rPr>
          <w:lang w:eastAsia="en-US"/>
        </w:rPr>
      </w:pPr>
      <w:r>
        <w:rPr>
          <w:lang w:eastAsia="en-US"/>
        </w:rPr>
        <w:t>V  rozsahu, v  jakém se Software považuje za počítačový program nebo jeho rozmnoženinu, není Uživatel oprávněn k  jeho rozmnožování</w:t>
      </w:r>
      <w:r w:rsidRPr="00B559F2">
        <w:rPr>
          <w:lang w:eastAsia="en-US"/>
        </w:rPr>
        <w:t>, překládá</w:t>
      </w:r>
      <w:r>
        <w:rPr>
          <w:lang w:eastAsia="en-US"/>
        </w:rPr>
        <w:t>ní</w:t>
      </w:r>
      <w:r w:rsidR="007E2C07" w:rsidRPr="00B559F2">
        <w:rPr>
          <w:lang w:eastAsia="en-US"/>
        </w:rPr>
        <w:t>, zpracovává</w:t>
      </w:r>
      <w:r w:rsidR="007E2C07">
        <w:rPr>
          <w:lang w:eastAsia="en-US"/>
        </w:rPr>
        <w:t xml:space="preserve">ní, úpravám </w:t>
      </w:r>
      <w:r w:rsidR="007E2C07" w:rsidRPr="00B559F2">
        <w:rPr>
          <w:lang w:eastAsia="en-US"/>
        </w:rPr>
        <w:t xml:space="preserve">či </w:t>
      </w:r>
      <w:r w:rsidR="007E2C07">
        <w:rPr>
          <w:lang w:eastAsia="en-US"/>
        </w:rPr>
        <w:t>provádění jiných změn.</w:t>
      </w:r>
    </w:p>
    <w:p w14:paraId="68296CC6" w14:textId="77777777" w:rsidR="007E2C07" w:rsidRDefault="007941F0" w:rsidP="007941F0">
      <w:pPr>
        <w:pStyle w:val="RLTextlnkuslovan"/>
        <w:rPr>
          <w:lang w:eastAsia="en-US"/>
        </w:rPr>
      </w:pPr>
      <w:r>
        <w:rPr>
          <w:lang w:eastAsia="en-US"/>
        </w:rPr>
        <w:t>Nedodržení</w:t>
      </w:r>
      <w:r w:rsidRPr="00F54577">
        <w:rPr>
          <w:lang w:eastAsia="en-US"/>
        </w:rPr>
        <w:t xml:space="preserve"> </w:t>
      </w:r>
      <w:r>
        <w:rPr>
          <w:lang w:eastAsia="en-US"/>
        </w:rPr>
        <w:t xml:space="preserve">rozsahu Licence či jejích podmínek má za následek zánik Licence k  okamžiku prvního výskytu takového porušení, pokud nedojde k  odstranění porušení bez zbytečného odkladu po upozornění ze strany Poskytovatele, </w:t>
      </w:r>
      <w:r w:rsidR="007E2C07">
        <w:rPr>
          <w:lang w:eastAsia="en-US"/>
        </w:rPr>
        <w:t>nejpozději však do 30 dnů.</w:t>
      </w:r>
    </w:p>
    <w:p w14:paraId="183ED0C2" w14:textId="77777777" w:rsidR="007E2C07" w:rsidRDefault="007941F0" w:rsidP="007941F0">
      <w:pPr>
        <w:pStyle w:val="RLTextlnkuslovan"/>
        <w:rPr>
          <w:lang w:eastAsia="en-US"/>
        </w:rPr>
      </w:pPr>
      <w:r>
        <w:rPr>
          <w:lang w:eastAsia="en-US"/>
        </w:rPr>
        <w:t>Uživatel</w:t>
      </w:r>
      <w:r w:rsidRPr="00083360">
        <w:rPr>
          <w:lang w:eastAsia="en-US"/>
        </w:rPr>
        <w:t xml:space="preserve"> </w:t>
      </w:r>
      <w:r w:rsidRPr="00BD378B">
        <w:rPr>
          <w:lang w:eastAsia="en-US"/>
        </w:rPr>
        <w:t>bere na vědomí, že Software může obsahovat součásti, které jsou chráněny autorskými právy a</w:t>
      </w:r>
      <w:r>
        <w:rPr>
          <w:lang w:eastAsia="en-US"/>
        </w:rPr>
        <w:t> </w:t>
      </w:r>
      <w:r w:rsidRPr="00BD378B">
        <w:rPr>
          <w:lang w:eastAsia="en-US"/>
        </w:rPr>
        <w:t xml:space="preserve"> dalšími právy k</w:t>
      </w:r>
      <w:r>
        <w:rPr>
          <w:lang w:eastAsia="en-US"/>
        </w:rPr>
        <w:t> </w:t>
      </w:r>
      <w:r w:rsidRPr="00BD378B">
        <w:rPr>
          <w:lang w:eastAsia="en-US"/>
        </w:rPr>
        <w:t> výsledkům tvůrčí činnosti třetích osob.</w:t>
      </w:r>
      <w:r>
        <w:rPr>
          <w:lang w:eastAsia="en-US"/>
        </w:rPr>
        <w:t xml:space="preserve"> Uži</w:t>
      </w:r>
      <w:r w:rsidRPr="00BD378B">
        <w:rPr>
          <w:lang w:eastAsia="en-US"/>
        </w:rPr>
        <w:t>vatel se zavazuje</w:t>
      </w:r>
      <w:r w:rsidRPr="007941F0">
        <w:rPr>
          <w:lang w:eastAsia="en-US"/>
        </w:rPr>
        <w:t xml:space="preserve"> </w:t>
      </w:r>
      <w:r w:rsidRPr="00BD378B">
        <w:rPr>
          <w:lang w:eastAsia="en-US"/>
        </w:rPr>
        <w:t>seznámit se s</w:t>
      </w:r>
      <w:r>
        <w:rPr>
          <w:lang w:eastAsia="en-US"/>
        </w:rPr>
        <w:t> </w:t>
      </w:r>
      <w:r w:rsidRPr="00BD378B">
        <w:rPr>
          <w:lang w:eastAsia="en-US"/>
        </w:rPr>
        <w:t> licenčními podmínkami k</w:t>
      </w:r>
      <w:r>
        <w:rPr>
          <w:lang w:eastAsia="en-US"/>
        </w:rPr>
        <w:t> </w:t>
      </w:r>
      <w:r w:rsidRPr="00BD378B">
        <w:rPr>
          <w:lang w:eastAsia="en-US"/>
        </w:rPr>
        <w:t> software třetích osob a</w:t>
      </w:r>
      <w:r>
        <w:rPr>
          <w:lang w:eastAsia="en-US"/>
        </w:rPr>
        <w:t> </w:t>
      </w:r>
      <w:r w:rsidRPr="00BD378B">
        <w:rPr>
          <w:lang w:eastAsia="en-US"/>
        </w:rPr>
        <w:t xml:space="preserve"> užívat jej v</w:t>
      </w:r>
      <w:r>
        <w:rPr>
          <w:lang w:eastAsia="en-US"/>
        </w:rPr>
        <w:t> </w:t>
      </w:r>
      <w:r w:rsidRPr="00BD378B">
        <w:rPr>
          <w:lang w:eastAsia="en-US"/>
        </w:rPr>
        <w:t xml:space="preserve"> souladu s</w:t>
      </w:r>
      <w:r>
        <w:rPr>
          <w:lang w:eastAsia="en-US"/>
        </w:rPr>
        <w:t> </w:t>
      </w:r>
      <w:r w:rsidRPr="00BD378B">
        <w:rPr>
          <w:lang w:eastAsia="en-US"/>
        </w:rPr>
        <w:t>příslušnými</w:t>
      </w:r>
      <w:r>
        <w:rPr>
          <w:lang w:eastAsia="en-US"/>
        </w:rPr>
        <w:t xml:space="preserve"> </w:t>
      </w:r>
      <w:r w:rsidR="007E2C07" w:rsidRPr="00BD378B">
        <w:rPr>
          <w:lang w:eastAsia="en-US"/>
        </w:rPr>
        <w:t>licenčními podmínkami a</w:t>
      </w:r>
      <w:r w:rsidR="007E2C07">
        <w:rPr>
          <w:lang w:eastAsia="en-US"/>
        </w:rPr>
        <w:t> </w:t>
      </w:r>
      <w:r w:rsidR="007E2C07" w:rsidRPr="00BD378B">
        <w:rPr>
          <w:lang w:eastAsia="en-US"/>
        </w:rPr>
        <w:t xml:space="preserve"> dalšími ujednáními nositelů práv k</w:t>
      </w:r>
      <w:r w:rsidR="007E2C07">
        <w:rPr>
          <w:lang w:eastAsia="en-US"/>
        </w:rPr>
        <w:t> </w:t>
      </w:r>
      <w:r w:rsidR="007E2C07" w:rsidRPr="00BD378B">
        <w:rPr>
          <w:lang w:eastAsia="en-US"/>
        </w:rPr>
        <w:t xml:space="preserve"> takovému software. </w:t>
      </w:r>
    </w:p>
    <w:p w14:paraId="3CDB5A60" w14:textId="77777777" w:rsidR="007E2C07" w:rsidRDefault="007941F0" w:rsidP="007941F0">
      <w:pPr>
        <w:pStyle w:val="RLTextlnkuslovan"/>
        <w:rPr>
          <w:lang w:eastAsia="en-US"/>
        </w:rPr>
      </w:pPr>
      <w:r w:rsidRPr="00153F41">
        <w:rPr>
          <w:lang w:eastAsia="en-US"/>
        </w:rPr>
        <w:t>V</w:t>
      </w:r>
      <w:r>
        <w:rPr>
          <w:lang w:eastAsia="en-US"/>
        </w:rPr>
        <w:t> </w:t>
      </w:r>
      <w:r w:rsidRPr="00153F41">
        <w:rPr>
          <w:lang w:eastAsia="en-US"/>
        </w:rPr>
        <w:t xml:space="preserve"> rozsahu, v</w:t>
      </w:r>
      <w:r>
        <w:rPr>
          <w:lang w:eastAsia="en-US"/>
        </w:rPr>
        <w:t> </w:t>
      </w:r>
      <w:r w:rsidRPr="00153F41">
        <w:rPr>
          <w:lang w:eastAsia="en-US"/>
        </w:rPr>
        <w:t> jakém to licenční podmínky k</w:t>
      </w:r>
      <w:r>
        <w:rPr>
          <w:lang w:eastAsia="en-US"/>
        </w:rPr>
        <w:t> </w:t>
      </w:r>
      <w:r w:rsidRPr="00153F41">
        <w:rPr>
          <w:lang w:eastAsia="en-US"/>
        </w:rPr>
        <w:t> software třetích osob umožňují,</w:t>
      </w:r>
      <w:r>
        <w:rPr>
          <w:lang w:eastAsia="en-US"/>
        </w:rPr>
        <w:t xml:space="preserve"> </w:t>
      </w:r>
      <w:r w:rsidR="007E2C07" w:rsidRPr="00153F41">
        <w:rPr>
          <w:lang w:eastAsia="en-US"/>
        </w:rPr>
        <w:t xml:space="preserve">se </w:t>
      </w:r>
      <w:r>
        <w:rPr>
          <w:lang w:eastAsia="en-US"/>
        </w:rPr>
        <w:t>Uži</w:t>
      </w:r>
      <w:r w:rsidR="007E2C07" w:rsidRPr="00153F41">
        <w:rPr>
          <w:lang w:eastAsia="en-US"/>
        </w:rPr>
        <w:t>vatel stává nabyvatelem příslušné licence přímo od oprávněné třetí osoby</w:t>
      </w:r>
      <w:r w:rsidR="007E2C07" w:rsidRPr="008C7D9C">
        <w:rPr>
          <w:lang w:eastAsia="en-US"/>
        </w:rPr>
        <w:t>.</w:t>
      </w:r>
    </w:p>
    <w:p w14:paraId="4626DBAF" w14:textId="77777777" w:rsidR="00716A29" w:rsidRDefault="00622A02" w:rsidP="00622A02">
      <w:pPr>
        <w:pStyle w:val="RLTextlnkuslovan"/>
        <w:rPr>
          <w:lang w:eastAsia="en-US"/>
        </w:rPr>
      </w:pPr>
      <w:r w:rsidRPr="00FE1651">
        <w:rPr>
          <w:lang w:eastAsia="en-US"/>
        </w:rPr>
        <w:t>Software musí po celou dobu účinnosti Smlouvy umožňovat provádění operací a zajišťování funkcí popsaných</w:t>
      </w:r>
      <w:r>
        <w:rPr>
          <w:lang w:eastAsia="en-US"/>
        </w:rPr>
        <w:t xml:space="preserve"> v Technické specifikaci. </w:t>
      </w:r>
    </w:p>
    <w:p w14:paraId="5BC69500" w14:textId="77777777" w:rsidR="00084364" w:rsidRPr="00084364" w:rsidRDefault="00622A02" w:rsidP="00D373ED">
      <w:pPr>
        <w:pStyle w:val="RLTextlnkuslovan"/>
        <w:rPr>
          <w:lang w:eastAsia="en-US"/>
        </w:rPr>
      </w:pPr>
      <w:bookmarkStart w:id="7" w:name="_Ref481691059"/>
      <w:r>
        <w:rPr>
          <w:lang w:eastAsia="en-US"/>
        </w:rPr>
        <w:t>Aspekty Software, které nejsou definované v Technické specifikaci, mohou podléhat změnám a</w:t>
      </w:r>
      <w:r w:rsidR="00EE728B">
        <w:rPr>
          <w:lang w:eastAsia="en-US"/>
        </w:rPr>
        <w:t xml:space="preserve"> aktualizacím, zejména za účelem </w:t>
      </w:r>
      <w:r w:rsidR="00EE728B" w:rsidRPr="00EE728B">
        <w:rPr>
          <w:lang w:eastAsia="en-US"/>
        </w:rPr>
        <w:t xml:space="preserve">zajištění bezporuchového a bezpečného provozu </w:t>
      </w:r>
      <w:r w:rsidR="00EE728B">
        <w:rPr>
          <w:lang w:eastAsia="en-US"/>
        </w:rPr>
        <w:t>Software</w:t>
      </w:r>
      <w:r w:rsidR="00EE728B" w:rsidRPr="00EE728B">
        <w:rPr>
          <w:lang w:eastAsia="en-US"/>
        </w:rPr>
        <w:t xml:space="preserve"> a udržení jeho souladu s platnou legislativou</w:t>
      </w:r>
      <w:r>
        <w:rPr>
          <w:lang w:eastAsia="en-US"/>
        </w:rPr>
        <w:t xml:space="preserve">. Pro vyloučení pochybností se stanoví, že </w:t>
      </w:r>
      <w:r w:rsidRPr="00011AB4">
        <w:rPr>
          <w:lang w:eastAsia="en-US"/>
        </w:rPr>
        <w:t>žádné změny ani aktualizace není Poskytovatel povinen realizovat. Jejich provedení ne</w:t>
      </w:r>
      <w:r>
        <w:rPr>
          <w:lang w:eastAsia="en-US"/>
        </w:rPr>
        <w:t>bude považováno za porušení Smlouvy.</w:t>
      </w:r>
      <w:bookmarkEnd w:id="7"/>
    </w:p>
    <w:p w14:paraId="6C4F0554" w14:textId="77777777" w:rsidR="003C284C" w:rsidRDefault="00DE12A9" w:rsidP="003C284C">
      <w:pPr>
        <w:pStyle w:val="RLlneksmlouvy"/>
      </w:pPr>
      <w:r>
        <w:t>PODPORA V PODOBĚ SLUŽBY MINIMÁLNÍ TECHNICKÉ PODPORY</w:t>
      </w:r>
    </w:p>
    <w:p w14:paraId="2E8C49AC" w14:textId="77777777" w:rsidR="00AA4BE7" w:rsidRDefault="00AA4BE7" w:rsidP="00AA4BE7">
      <w:pPr>
        <w:pStyle w:val="RLTextlnkuslovan"/>
        <w:rPr>
          <w:lang w:eastAsia="en-US"/>
        </w:rPr>
      </w:pPr>
      <w:bookmarkStart w:id="8" w:name="_Ref482752338"/>
      <w:bookmarkStart w:id="9" w:name="_Ref499056914"/>
      <w:r>
        <w:rPr>
          <w:lang w:eastAsia="en-US"/>
        </w:rPr>
        <w:t xml:space="preserve">V rámci minimální technické podpory systému má Uživatel nárok na poskytování aktualizací </w:t>
      </w:r>
      <w:r w:rsidR="00533865">
        <w:rPr>
          <w:lang w:eastAsia="en-US"/>
        </w:rPr>
        <w:t xml:space="preserve">od Poskytovatele, a to </w:t>
      </w:r>
      <w:r>
        <w:rPr>
          <w:lang w:eastAsia="en-US"/>
        </w:rPr>
        <w:t>v následujícím rozsahu</w:t>
      </w:r>
      <w:bookmarkEnd w:id="8"/>
      <w:r>
        <w:rPr>
          <w:lang w:eastAsia="en-US"/>
        </w:rPr>
        <w:t>:</w:t>
      </w:r>
      <w:bookmarkEnd w:id="9"/>
    </w:p>
    <w:p w14:paraId="56F32386" w14:textId="77777777" w:rsidR="00AA4BE7" w:rsidRDefault="00AA4BE7" w:rsidP="00AA4BE7">
      <w:pPr>
        <w:pStyle w:val="RLTextlnkuslovan"/>
        <w:numPr>
          <w:ilvl w:val="2"/>
          <w:numId w:val="17"/>
        </w:numPr>
        <w:rPr>
          <w:lang w:eastAsia="en-US"/>
        </w:rPr>
      </w:pPr>
      <w:r>
        <w:rPr>
          <w:lang w:eastAsia="en-US"/>
        </w:rPr>
        <w:t xml:space="preserve">úpravy </w:t>
      </w:r>
      <w:r w:rsidRPr="009D4449">
        <w:rPr>
          <w:lang w:eastAsia="en-US"/>
        </w:rPr>
        <w:t>provedené Poskytovatelem na základě požadavk</w:t>
      </w:r>
      <w:r>
        <w:rPr>
          <w:lang w:eastAsia="en-US"/>
        </w:rPr>
        <w:t>ů</w:t>
      </w:r>
      <w:r w:rsidRPr="009D4449">
        <w:rPr>
          <w:lang w:eastAsia="en-US"/>
        </w:rPr>
        <w:t xml:space="preserve"> uživatelů </w:t>
      </w:r>
      <w:r>
        <w:rPr>
          <w:lang w:eastAsia="en-US"/>
        </w:rPr>
        <w:t>Software</w:t>
      </w:r>
      <w:r w:rsidRPr="009D4449">
        <w:rPr>
          <w:lang w:eastAsia="en-US"/>
        </w:rPr>
        <w:t xml:space="preserve">, odsouhlasených Poskytovatelem, přičemž z povahy těchto úprav </w:t>
      </w:r>
      <w:r>
        <w:rPr>
          <w:lang w:eastAsia="en-US"/>
        </w:rPr>
        <w:t>Software</w:t>
      </w:r>
      <w:r w:rsidRPr="009D4449">
        <w:rPr>
          <w:lang w:eastAsia="en-US"/>
        </w:rPr>
        <w:t xml:space="preserve"> vyplývá, že mohou být využívány </w:t>
      </w:r>
      <w:r>
        <w:rPr>
          <w:lang w:eastAsia="en-US"/>
        </w:rPr>
        <w:t>všemi</w:t>
      </w:r>
      <w:r w:rsidRPr="009D4449">
        <w:rPr>
          <w:lang w:eastAsia="en-US"/>
        </w:rPr>
        <w:t xml:space="preserve"> uživate</w:t>
      </w:r>
      <w:r>
        <w:rPr>
          <w:lang w:eastAsia="en-US"/>
        </w:rPr>
        <w:t>li Software;</w:t>
      </w:r>
    </w:p>
    <w:p w14:paraId="48A6B5EE" w14:textId="77777777" w:rsidR="00AA4BE7" w:rsidRDefault="00AA4BE7" w:rsidP="00AA4BE7">
      <w:pPr>
        <w:pStyle w:val="RLTextlnkuslovan"/>
        <w:numPr>
          <w:ilvl w:val="2"/>
          <w:numId w:val="17"/>
        </w:numPr>
        <w:rPr>
          <w:lang w:eastAsia="en-US"/>
        </w:rPr>
      </w:pPr>
      <w:r>
        <w:rPr>
          <w:lang w:eastAsia="en-US"/>
        </w:rPr>
        <w:t xml:space="preserve">rozvoj Software, tedy úpravy </w:t>
      </w:r>
      <w:r w:rsidRPr="009D4449">
        <w:rPr>
          <w:lang w:eastAsia="en-US"/>
        </w:rPr>
        <w:t>provedené Poskytovatelem na základě vlastního metodického rozvoje</w:t>
      </w:r>
      <w:r>
        <w:rPr>
          <w:lang w:eastAsia="en-US"/>
        </w:rPr>
        <w:t xml:space="preserve">; </w:t>
      </w:r>
    </w:p>
    <w:p w14:paraId="3E9E34AB" w14:textId="77777777" w:rsidR="00AA4BE7" w:rsidRDefault="00AA4BE7" w:rsidP="00AA4BE7">
      <w:pPr>
        <w:pStyle w:val="RLTextlnkuslovan"/>
        <w:numPr>
          <w:ilvl w:val="2"/>
          <w:numId w:val="17"/>
        </w:numPr>
        <w:rPr>
          <w:lang w:eastAsia="en-US"/>
        </w:rPr>
      </w:pPr>
      <w:r>
        <w:rPr>
          <w:lang w:eastAsia="en-US"/>
        </w:rPr>
        <w:t xml:space="preserve">provádění změn Software vyplývajících z úprav právních předpisů; </w:t>
      </w:r>
    </w:p>
    <w:p w14:paraId="5657495B" w14:textId="77777777" w:rsidR="00AA4BE7" w:rsidRPr="004E3978" w:rsidRDefault="00AA4BE7" w:rsidP="00AA4BE7">
      <w:pPr>
        <w:pStyle w:val="RLTextlnkuslovan"/>
        <w:numPr>
          <w:ilvl w:val="2"/>
          <w:numId w:val="17"/>
        </w:numPr>
        <w:rPr>
          <w:lang w:eastAsia="en-US"/>
        </w:rPr>
      </w:pPr>
      <w:r w:rsidRPr="004E3978">
        <w:rPr>
          <w:lang w:eastAsia="en-US"/>
        </w:rPr>
        <w:t>průběžnou aktualizaci dokumentace;</w:t>
      </w:r>
    </w:p>
    <w:p w14:paraId="6DA5FB9A" w14:textId="77777777" w:rsidR="00AA4BE7" w:rsidRDefault="00AA4BE7" w:rsidP="00AA4BE7">
      <w:pPr>
        <w:pStyle w:val="RLTextlnkuslovan"/>
        <w:numPr>
          <w:ilvl w:val="2"/>
          <w:numId w:val="17"/>
        </w:numPr>
        <w:rPr>
          <w:lang w:eastAsia="en-US"/>
        </w:rPr>
      </w:pPr>
      <w:r>
        <w:rPr>
          <w:lang w:eastAsia="en-US"/>
        </w:rPr>
        <w:t>možnost účasti Uživatele na schůzkách uživatelů pořádaných Poskytovatelem.</w:t>
      </w:r>
    </w:p>
    <w:p w14:paraId="13B23118" w14:textId="77777777" w:rsidR="00AA4BE7" w:rsidRPr="00FE1651" w:rsidRDefault="00AA4BE7" w:rsidP="00AA4BE7">
      <w:pPr>
        <w:pStyle w:val="RLlneksmlouvy"/>
      </w:pPr>
      <w:r w:rsidRPr="00FE1651">
        <w:t>POSKYTOVÁNÍ DOPROVODNÝCH SLUŽEB</w:t>
      </w:r>
    </w:p>
    <w:p w14:paraId="361219CB" w14:textId="77777777" w:rsidR="00AA4BE7" w:rsidRPr="00FE1651" w:rsidRDefault="00AA4BE7" w:rsidP="00AA4BE7">
      <w:pPr>
        <w:pStyle w:val="RLTextlnkuslovan"/>
        <w:rPr>
          <w:lang w:eastAsia="en-US"/>
        </w:rPr>
      </w:pPr>
      <w:r w:rsidRPr="00FE1651">
        <w:rPr>
          <w:lang w:eastAsia="en-US"/>
        </w:rPr>
        <w:t>Uživatel je oprávněn objednat u Poskytovatele další doprovodné služby z nabídky uvedené na webu Poskytovatele za ceníkové ceny Poskytovatele platné v době provedení služby a uvedené rovněž na webu Poskytovatele.</w:t>
      </w:r>
    </w:p>
    <w:p w14:paraId="6F7463CC" w14:textId="77777777" w:rsidR="00AA4BE7" w:rsidRPr="00FE1651" w:rsidRDefault="00AA4BE7" w:rsidP="00AA4BE7">
      <w:pPr>
        <w:pStyle w:val="RLTextlnkuslovan"/>
        <w:rPr>
          <w:lang w:eastAsia="en-US"/>
        </w:rPr>
      </w:pPr>
      <w:r w:rsidRPr="00FE1651">
        <w:rPr>
          <w:lang w:eastAsia="en-US"/>
        </w:rPr>
        <w:t xml:space="preserve">Poskytování doprovodných služeb bude realizováno na základě akceptovaných objednávek </w:t>
      </w:r>
      <w:r w:rsidR="00A120D6">
        <w:rPr>
          <w:lang w:eastAsia="en-US"/>
        </w:rPr>
        <w:t>Uživatele</w:t>
      </w:r>
      <w:r w:rsidRPr="00FE1651">
        <w:rPr>
          <w:lang w:eastAsia="en-US"/>
        </w:rPr>
        <w:t xml:space="preserve">. </w:t>
      </w:r>
    </w:p>
    <w:p w14:paraId="5F258E41" w14:textId="77777777" w:rsidR="00084364" w:rsidRPr="003C284C" w:rsidRDefault="00AA4BE7" w:rsidP="00D373ED">
      <w:pPr>
        <w:pStyle w:val="RLTextlnkuslovan"/>
        <w:rPr>
          <w:lang w:eastAsia="en-US"/>
        </w:rPr>
      </w:pPr>
      <w:r w:rsidRPr="00FE1651">
        <w:rPr>
          <w:lang w:eastAsia="en-US"/>
        </w:rPr>
        <w:t xml:space="preserve">Objednávkou se rozumí i požadavek </w:t>
      </w:r>
      <w:r w:rsidR="00A120D6" w:rsidRPr="00A120D6">
        <w:rPr>
          <w:lang w:eastAsia="en-US"/>
        </w:rPr>
        <w:t xml:space="preserve">Uživatele </w:t>
      </w:r>
      <w:r w:rsidRPr="00A120D6">
        <w:rPr>
          <w:lang w:eastAsia="en-US"/>
        </w:rPr>
        <w:t>p</w:t>
      </w:r>
      <w:r w:rsidRPr="00FE1651">
        <w:rPr>
          <w:lang w:eastAsia="en-US"/>
        </w:rPr>
        <w:t xml:space="preserve">řijatý formou Hot Line, Help Desk či jinou formou, který není uznán Poskytovatelem za vadu Software. </w:t>
      </w:r>
    </w:p>
    <w:p w14:paraId="3ECF4B46" w14:textId="77777777" w:rsidR="00174D92" w:rsidRDefault="00174D92" w:rsidP="001A1E34">
      <w:pPr>
        <w:pStyle w:val="RLlneksmlouvy"/>
      </w:pPr>
      <w:r>
        <w:t>PLATEBNÍ PODMÍNKY</w:t>
      </w:r>
    </w:p>
    <w:p w14:paraId="31879958" w14:textId="77777777" w:rsidR="00604B6B" w:rsidRDefault="00467C94" w:rsidP="007F2F8D">
      <w:pPr>
        <w:pStyle w:val="RLTextlnkuslovan"/>
        <w:rPr>
          <w:lang w:eastAsia="en-US"/>
        </w:rPr>
      </w:pPr>
      <w:r>
        <w:rPr>
          <w:lang w:eastAsia="en-US"/>
        </w:rPr>
        <w:t xml:space="preserve">Uživatel se zavazuje zaplatit </w:t>
      </w:r>
      <w:r w:rsidR="00031AFD">
        <w:rPr>
          <w:lang w:eastAsia="en-US"/>
        </w:rPr>
        <w:t xml:space="preserve">Poskytovateli </w:t>
      </w:r>
      <w:r>
        <w:rPr>
          <w:lang w:eastAsia="en-US"/>
        </w:rPr>
        <w:t xml:space="preserve">cenu za poskytování Služeb </w:t>
      </w:r>
      <w:r w:rsidR="007F2F8D">
        <w:rPr>
          <w:lang w:eastAsia="en-US"/>
        </w:rPr>
        <w:t>v roční výši dle ceníku uvedeného v </w:t>
      </w:r>
      <w:r w:rsidR="00FE1651">
        <w:rPr>
          <w:lang w:eastAsia="en-US"/>
        </w:rPr>
        <w:t>Příloze č. 3</w:t>
      </w:r>
      <w:r w:rsidR="007F2F8D">
        <w:rPr>
          <w:lang w:eastAsia="en-US"/>
        </w:rPr>
        <w:t xml:space="preserve"> Smlouvy.</w:t>
      </w:r>
      <w:r w:rsidR="00604B6B">
        <w:rPr>
          <w:lang w:eastAsia="en-US"/>
        </w:rPr>
        <w:t xml:space="preserve"> </w:t>
      </w:r>
    </w:p>
    <w:p w14:paraId="3A128170" w14:textId="77777777" w:rsidR="00334F84" w:rsidRDefault="00334F84" w:rsidP="00334F84">
      <w:pPr>
        <w:pStyle w:val="RLTextlnkuslovan"/>
        <w:rPr>
          <w:lang w:eastAsia="en-US"/>
        </w:rPr>
      </w:pPr>
      <w:r>
        <w:rPr>
          <w:lang w:eastAsia="en-US"/>
        </w:rPr>
        <w:t>Cena za poskytnutí samostatně objednaných dalších služeb bude fakturována na základě servisního listu, a to ve výši stanovené podle ceníku Poskytovatele platného v době poskytnutí služeb. Dnem zdanitelného plnění je den poskytnutí služby.</w:t>
      </w:r>
    </w:p>
    <w:p w14:paraId="72FC6F90" w14:textId="77777777" w:rsidR="00467C94" w:rsidRDefault="00467C94" w:rsidP="00467C94">
      <w:pPr>
        <w:pStyle w:val="RLTextlnkuslovan"/>
        <w:rPr>
          <w:lang w:eastAsia="en-US"/>
        </w:rPr>
      </w:pPr>
      <w:r>
        <w:rPr>
          <w:lang w:eastAsia="en-US"/>
        </w:rPr>
        <w:t xml:space="preserve">Uživatel zaplatí </w:t>
      </w:r>
      <w:r w:rsidR="00031AFD">
        <w:rPr>
          <w:lang w:eastAsia="en-US"/>
        </w:rPr>
        <w:t xml:space="preserve">Poskytovateli </w:t>
      </w:r>
      <w:r>
        <w:rPr>
          <w:lang w:eastAsia="en-US"/>
        </w:rPr>
        <w:t>cenu za Služby dle Smlouvy</w:t>
      </w:r>
      <w:r w:rsidR="007F2F8D">
        <w:rPr>
          <w:lang w:eastAsia="en-US"/>
        </w:rPr>
        <w:t xml:space="preserve"> na základě faktury </w:t>
      </w:r>
      <w:r>
        <w:rPr>
          <w:lang w:eastAsia="en-US"/>
        </w:rPr>
        <w:t xml:space="preserve">vystavené Poskytovatelem s náležitostmi podle § 26 zákona č. 235/2004 Sb., ve znění pozdějších předpisů. </w:t>
      </w:r>
    </w:p>
    <w:p w14:paraId="5950EB43" w14:textId="77777777" w:rsidR="00604B6B" w:rsidRPr="00595F4D" w:rsidRDefault="009B722D" w:rsidP="00492DCB">
      <w:pPr>
        <w:pStyle w:val="RLTextlnkuslovan"/>
        <w:rPr>
          <w:lang w:eastAsia="en-US"/>
        </w:rPr>
      </w:pPr>
      <w:r w:rsidRPr="00595F4D">
        <w:rPr>
          <w:lang w:eastAsia="en-US"/>
        </w:rPr>
        <w:t xml:space="preserve">Cena, </w:t>
      </w:r>
      <w:r w:rsidR="00467C94" w:rsidRPr="00595F4D">
        <w:rPr>
          <w:lang w:eastAsia="en-US"/>
        </w:rPr>
        <w:t xml:space="preserve">respektive poměrná část ceny za </w:t>
      </w:r>
      <w:r w:rsidRPr="00595F4D">
        <w:rPr>
          <w:lang w:eastAsia="en-US"/>
        </w:rPr>
        <w:t xml:space="preserve">první </w:t>
      </w:r>
      <w:r w:rsidR="00467C94" w:rsidRPr="00595F4D">
        <w:rPr>
          <w:lang w:eastAsia="en-US"/>
        </w:rPr>
        <w:t>kalendářní rok</w:t>
      </w:r>
      <w:r w:rsidR="00595F4D" w:rsidRPr="00595F4D">
        <w:rPr>
          <w:lang w:eastAsia="en-US"/>
        </w:rPr>
        <w:t xml:space="preserve"> provozu,</w:t>
      </w:r>
      <w:r w:rsidR="00467C94" w:rsidRPr="00595F4D">
        <w:rPr>
          <w:lang w:eastAsia="en-US"/>
        </w:rPr>
        <w:t xml:space="preserve"> bude fakturována do 14 dnů po </w:t>
      </w:r>
      <w:r w:rsidRPr="00595F4D">
        <w:rPr>
          <w:lang w:eastAsia="en-US"/>
        </w:rPr>
        <w:t>zpřístupnění Software</w:t>
      </w:r>
      <w:r w:rsidR="00467C94" w:rsidRPr="00595F4D">
        <w:rPr>
          <w:lang w:eastAsia="en-US"/>
        </w:rPr>
        <w:t xml:space="preserve">. </w:t>
      </w:r>
    </w:p>
    <w:p w14:paraId="105E3E3D" w14:textId="395F2972" w:rsidR="00AA6E00" w:rsidRDefault="00467C94" w:rsidP="00AA6E00">
      <w:pPr>
        <w:pStyle w:val="RLTextlnkuslovan"/>
        <w:rPr>
          <w:lang w:eastAsia="en-US"/>
        </w:rPr>
      </w:pPr>
      <w:bookmarkStart w:id="10" w:name="_Ref481688375"/>
      <w:r>
        <w:rPr>
          <w:lang w:eastAsia="en-US"/>
        </w:rPr>
        <w:t>V dalších letech</w:t>
      </w:r>
      <w:r w:rsidR="009B722D">
        <w:rPr>
          <w:lang w:eastAsia="en-US"/>
        </w:rPr>
        <w:t xml:space="preserve"> trvání účinnosti Smlouvy</w:t>
      </w:r>
      <w:r>
        <w:rPr>
          <w:lang w:eastAsia="en-US"/>
        </w:rPr>
        <w:t xml:space="preserve"> bude cena za poskytování </w:t>
      </w:r>
      <w:r w:rsidR="009B722D">
        <w:rPr>
          <w:lang w:eastAsia="en-US"/>
        </w:rPr>
        <w:t>S</w:t>
      </w:r>
      <w:r>
        <w:rPr>
          <w:lang w:eastAsia="en-US"/>
        </w:rPr>
        <w:t>lužeb v</w:t>
      </w:r>
      <w:r w:rsidR="009B722D">
        <w:rPr>
          <w:lang w:eastAsia="en-US"/>
        </w:rPr>
        <w:t xml:space="preserve"> příslušném </w:t>
      </w:r>
      <w:r>
        <w:rPr>
          <w:lang w:eastAsia="en-US"/>
        </w:rPr>
        <w:t xml:space="preserve">kalendářním roce </w:t>
      </w:r>
      <w:r w:rsidR="009B722D">
        <w:rPr>
          <w:lang w:eastAsia="en-US"/>
        </w:rPr>
        <w:t>fakturována</w:t>
      </w:r>
      <w:r>
        <w:rPr>
          <w:lang w:eastAsia="en-US"/>
        </w:rPr>
        <w:t xml:space="preserve"> jednou ročně </w:t>
      </w:r>
      <w:r w:rsidR="00604B6B">
        <w:rPr>
          <w:lang w:eastAsia="en-US"/>
        </w:rPr>
        <w:t xml:space="preserve">k datu </w:t>
      </w:r>
      <w:r w:rsidR="00217E3E">
        <w:rPr>
          <w:lang w:eastAsia="en-US"/>
        </w:rPr>
        <w:t>31</w:t>
      </w:r>
      <w:r w:rsidR="00604B6B">
        <w:rPr>
          <w:lang w:eastAsia="en-US"/>
        </w:rPr>
        <w:t xml:space="preserve">. </w:t>
      </w:r>
      <w:r>
        <w:rPr>
          <w:lang w:eastAsia="en-US"/>
        </w:rPr>
        <w:t>1. příslušného kalendářního roku.</w:t>
      </w:r>
      <w:bookmarkEnd w:id="10"/>
    </w:p>
    <w:p w14:paraId="0A8655EC" w14:textId="77777777" w:rsidR="00467C94" w:rsidRDefault="00467C94" w:rsidP="00467C94">
      <w:pPr>
        <w:pStyle w:val="RLTextlnkuslovan"/>
        <w:rPr>
          <w:lang w:eastAsia="en-US"/>
        </w:rPr>
      </w:pPr>
      <w:r>
        <w:rPr>
          <w:lang w:eastAsia="en-US"/>
        </w:rPr>
        <w:t xml:space="preserve">Veškeré faktury jsou splatné do 14 dnů </w:t>
      </w:r>
      <w:r w:rsidR="001072EC">
        <w:rPr>
          <w:lang w:eastAsia="en-US"/>
        </w:rPr>
        <w:t xml:space="preserve">ode dne </w:t>
      </w:r>
      <w:r>
        <w:rPr>
          <w:lang w:eastAsia="en-US"/>
        </w:rPr>
        <w:t xml:space="preserve">doručení příslušné faktury bezhotovostním převodem ve prospěch bankovního účtu </w:t>
      </w:r>
      <w:r w:rsidR="00031AFD">
        <w:rPr>
          <w:lang w:eastAsia="en-US"/>
        </w:rPr>
        <w:t xml:space="preserve">Poskytovatele </w:t>
      </w:r>
      <w:r>
        <w:rPr>
          <w:lang w:eastAsia="en-US"/>
        </w:rPr>
        <w:t xml:space="preserve">uvedeného v záhlaví faktury. Cena se považuje za zaplacenou dnem </w:t>
      </w:r>
      <w:r w:rsidR="0023299D">
        <w:rPr>
          <w:lang w:eastAsia="en-US"/>
        </w:rPr>
        <w:t xml:space="preserve">připsání </w:t>
      </w:r>
      <w:r>
        <w:rPr>
          <w:lang w:eastAsia="en-US"/>
        </w:rPr>
        <w:t xml:space="preserve">příslušné částky </w:t>
      </w:r>
      <w:r w:rsidR="0023299D">
        <w:rPr>
          <w:lang w:eastAsia="en-US"/>
        </w:rPr>
        <w:t xml:space="preserve">na </w:t>
      </w:r>
      <w:r>
        <w:rPr>
          <w:lang w:eastAsia="en-US"/>
        </w:rPr>
        <w:t>bankovní úč</w:t>
      </w:r>
      <w:r w:rsidR="0023299D">
        <w:rPr>
          <w:lang w:eastAsia="en-US"/>
        </w:rPr>
        <w:t>e</w:t>
      </w:r>
      <w:r>
        <w:rPr>
          <w:lang w:eastAsia="en-US"/>
        </w:rPr>
        <w:t xml:space="preserve">t </w:t>
      </w:r>
      <w:r w:rsidR="00031AFD">
        <w:rPr>
          <w:lang w:eastAsia="en-US"/>
        </w:rPr>
        <w:t>Poskytovatele</w:t>
      </w:r>
      <w:r>
        <w:rPr>
          <w:lang w:eastAsia="en-US"/>
        </w:rPr>
        <w:t xml:space="preserve">. </w:t>
      </w:r>
    </w:p>
    <w:p w14:paraId="5E9AF535" w14:textId="77777777" w:rsidR="00084364" w:rsidRPr="00174D92" w:rsidRDefault="00604B6B" w:rsidP="00D373ED">
      <w:pPr>
        <w:pStyle w:val="RLTextlnkuslovan"/>
        <w:rPr>
          <w:lang w:eastAsia="en-US"/>
        </w:rPr>
      </w:pPr>
      <w:r>
        <w:rPr>
          <w:lang w:eastAsia="en-US"/>
        </w:rPr>
        <w:t>Smluvní strany souhlasí s vystavováním a zasílání</w:t>
      </w:r>
      <w:r w:rsidR="00084364">
        <w:rPr>
          <w:lang w:eastAsia="en-US"/>
        </w:rPr>
        <w:t>m faktur v elektronické podobě.</w:t>
      </w:r>
    </w:p>
    <w:p w14:paraId="79BDCE1D" w14:textId="77777777" w:rsidR="00964460" w:rsidRDefault="00964460" w:rsidP="00964460">
      <w:pPr>
        <w:pStyle w:val="RLlneksmlouvy"/>
      </w:pPr>
      <w:bookmarkStart w:id="11" w:name="_Ref481688604"/>
      <w:r>
        <w:t>OCHRANA OSOBNÍCH ÚDAJŮ</w:t>
      </w:r>
    </w:p>
    <w:p w14:paraId="019922E7" w14:textId="77777777" w:rsidR="00964460" w:rsidRDefault="00964460" w:rsidP="00964460">
      <w:pPr>
        <w:pStyle w:val="RLTextlnkuslovan"/>
      </w:pPr>
      <w:r>
        <w:t>S ohledem na předmět této Smlouvy smluvní strany předpokládají, že Poskytovatel může zpracovávat osobní údaje nebo zvláštní kategorie osobních údajů (dále společně jen „</w:t>
      </w:r>
      <w:r>
        <w:rPr>
          <w:b/>
        </w:rPr>
        <w:t>osobní údaje</w:t>
      </w:r>
      <w:r>
        <w:t>“) obsažené v datech koncových uživatelů Software či osob evidovaných v Softwaru (dále jen „</w:t>
      </w:r>
      <w:r>
        <w:rPr>
          <w:b/>
        </w:rPr>
        <w:t>subjekty údajů</w:t>
      </w:r>
      <w:r>
        <w:t xml:space="preserve">“). </w:t>
      </w:r>
    </w:p>
    <w:p w14:paraId="6ADCAED7" w14:textId="77777777" w:rsidR="00964460" w:rsidRDefault="00964460" w:rsidP="00964460">
      <w:pPr>
        <w:pStyle w:val="RLTextlnkuslovan"/>
      </w:pPr>
      <w:r>
        <w:t xml:space="preserve">Při zpracování osobních údajů vystupuje Poskytovatel jako zpracovatel, a to za podmínek uvedených níže v tomto článku. </w:t>
      </w:r>
    </w:p>
    <w:p w14:paraId="2F2C4D6B" w14:textId="77777777" w:rsidR="00964460" w:rsidRDefault="00964460" w:rsidP="00964460">
      <w:pPr>
        <w:pStyle w:val="RLTextlnkuslovan"/>
      </w:pPr>
      <w:r>
        <w:t>Smluvní strany se dohodly, že pokud to bude potřebné ke splnění požadavků právních předpisů na ochranu osobních údajů, uzavřou bez zbytečného odkladu po výzvě kterékoli smluvní strany písemný dodatek Smlouvy zohledňující takové požadavky.</w:t>
      </w:r>
    </w:p>
    <w:p w14:paraId="51A2C2AF" w14:textId="77777777" w:rsidR="00964460" w:rsidRDefault="00964460" w:rsidP="00964460">
      <w:pPr>
        <w:pStyle w:val="RLTextlnkuslovan"/>
      </w:pPr>
      <w:r>
        <w:t>Pověření</w:t>
      </w:r>
    </w:p>
    <w:p w14:paraId="6C1391FB" w14:textId="77777777" w:rsidR="00964460" w:rsidRDefault="00964460" w:rsidP="00964460">
      <w:pPr>
        <w:pStyle w:val="RLTextlnkuslovan"/>
        <w:numPr>
          <w:ilvl w:val="2"/>
          <w:numId w:val="17"/>
        </w:numPr>
      </w:pPr>
      <w:r>
        <w:t xml:space="preserve">Uživatel tímto pověřuje Poskytovatele zpracováním osobních údajů subjektů údajů v rámci plnění Smlouvy. Poskytovatel je povinen zpracovávat osobní údaje pro </w:t>
      </w:r>
      <w:r w:rsidR="00031AFD">
        <w:t xml:space="preserve">Uživatele </w:t>
      </w:r>
      <w:r>
        <w:t xml:space="preserve">na základě jeho pokynů a v rozsahu nezbytném k řádnému plnění povinností Poskytovatele vyplývajících ze Smlouvy. </w:t>
      </w:r>
    </w:p>
    <w:p w14:paraId="45D4454A" w14:textId="77777777" w:rsidR="00964460" w:rsidRDefault="00A42C81" w:rsidP="00964460">
      <w:pPr>
        <w:pStyle w:val="RLTextlnkuslovan"/>
        <w:numPr>
          <w:ilvl w:val="2"/>
          <w:numId w:val="17"/>
        </w:numPr>
      </w:pPr>
      <w:r>
        <w:t>Uživatel</w:t>
      </w:r>
      <w:r w:rsidR="00964460">
        <w:t xml:space="preserve"> uzavřením Smlouvy potvrzuje, že osobní údaje, které jsou předmětem zpracování, jsou přesné, byly shromážděny v souladu s právními předpisy na ochranu osobních údajů, jsou aktuálně </w:t>
      </w:r>
      <w:r w:rsidR="00031AFD">
        <w:t xml:space="preserve">Uživatelem </w:t>
      </w:r>
      <w:r w:rsidR="00964460">
        <w:t xml:space="preserve">zpracovávány v souladu s právními předpisy na ochranu osobních údajů a že </w:t>
      </w:r>
      <w:r w:rsidR="00031AFD">
        <w:t xml:space="preserve">Uživatel </w:t>
      </w:r>
      <w:r w:rsidR="00964460">
        <w:t xml:space="preserve">plní veškeré povinnosti správce dle právních předpisů na ochranu osobních údajů. </w:t>
      </w:r>
    </w:p>
    <w:p w14:paraId="7B731281" w14:textId="77777777" w:rsidR="00964460" w:rsidRDefault="00964460" w:rsidP="00964460">
      <w:pPr>
        <w:pStyle w:val="RLTextlnkuslovan"/>
      </w:pPr>
      <w:r>
        <w:t>Předmět zpracování, kategorie subjektů údajů a typ osobních údajů</w:t>
      </w:r>
    </w:p>
    <w:p w14:paraId="0899CAEA" w14:textId="77777777" w:rsidR="00964460" w:rsidRDefault="00964460" w:rsidP="00964460">
      <w:pPr>
        <w:pStyle w:val="RLTextlnkuslovan"/>
        <w:numPr>
          <w:ilvl w:val="2"/>
          <w:numId w:val="17"/>
        </w:numPr>
      </w:pPr>
      <w:r>
        <w:t>Předmětem zpracování jsou osobní údaje subjektů údajů, které jsou zpracovávány v rámci poskytovaného Software.</w:t>
      </w:r>
    </w:p>
    <w:p w14:paraId="0F0A23CA" w14:textId="77777777" w:rsidR="00964460" w:rsidRDefault="00964460" w:rsidP="00964460">
      <w:pPr>
        <w:pStyle w:val="RLTextlnkuslovan"/>
        <w:numPr>
          <w:ilvl w:val="2"/>
          <w:numId w:val="17"/>
        </w:numPr>
      </w:pPr>
      <w:r>
        <w:t xml:space="preserve">O rozsahu zpracování rozhoduje vždy výhradně </w:t>
      </w:r>
      <w:r w:rsidR="00031AFD">
        <w:t>Uživatel</w:t>
      </w:r>
      <w:r>
        <w:t xml:space="preserve">. </w:t>
      </w:r>
    </w:p>
    <w:p w14:paraId="130BB961" w14:textId="77777777" w:rsidR="00964460" w:rsidRDefault="00964460" w:rsidP="00964460">
      <w:pPr>
        <w:pStyle w:val="RLTextlnkuslovan"/>
      </w:pPr>
      <w:r>
        <w:t>Povaha a účel zpracování</w:t>
      </w:r>
    </w:p>
    <w:p w14:paraId="43D36C2B" w14:textId="77777777" w:rsidR="00964460" w:rsidRDefault="00964460" w:rsidP="00964460">
      <w:pPr>
        <w:pStyle w:val="RLTextlnkuslovan"/>
        <w:numPr>
          <w:ilvl w:val="2"/>
          <w:numId w:val="17"/>
        </w:numPr>
      </w:pPr>
      <w:r>
        <w:t>Poskytovatel bude zpracovávat osobní údaje automatizovaně s užitím statistických a analytických metod s přispěním výpočetní techniky. Příležitostně může docházet k ručnímu zpracování dat.</w:t>
      </w:r>
    </w:p>
    <w:p w14:paraId="20E994BA" w14:textId="77777777" w:rsidR="00964460" w:rsidRDefault="00964460" w:rsidP="00964460">
      <w:pPr>
        <w:pStyle w:val="RLTextlnkuslovan"/>
        <w:numPr>
          <w:ilvl w:val="2"/>
          <w:numId w:val="17"/>
        </w:numPr>
      </w:pPr>
      <w:r>
        <w:t>Účel zpracování je definován účelem Software.</w:t>
      </w:r>
    </w:p>
    <w:p w14:paraId="3BFB54A6" w14:textId="77777777" w:rsidR="00964460" w:rsidRDefault="00D373ED" w:rsidP="00D373ED">
      <w:pPr>
        <w:pStyle w:val="RLTextlnkuslovan"/>
      </w:pPr>
      <w:r>
        <w:t>Zpracování osobních údajů bude probíhat po dobu účinnosti Smlouvy. Povinnosti Poskytovatele</w:t>
      </w:r>
      <w:r w:rsidRPr="00D373ED">
        <w:t xml:space="preserve"> </w:t>
      </w:r>
      <w:r>
        <w:t>týkající se ochrany</w:t>
      </w:r>
      <w:r w:rsidRPr="00D373ED">
        <w:t xml:space="preserve"> </w:t>
      </w:r>
      <w:r>
        <w:t xml:space="preserve">osobních údajů se Poskytovatel zavazuje plnit po celou dobu účinnosti Smlouvy, pokud ze Smlouvy nevyplývá, že mají </w:t>
      </w:r>
      <w:r w:rsidR="00964460">
        <w:t>trvat i po zániku její účinnosti.</w:t>
      </w:r>
    </w:p>
    <w:p w14:paraId="33EB3D2C" w14:textId="77777777" w:rsidR="00964460" w:rsidRDefault="00031AFD" w:rsidP="00964460">
      <w:pPr>
        <w:pStyle w:val="RLTextlnkuslovan"/>
      </w:pPr>
      <w:r>
        <w:t>Uživatel</w:t>
      </w:r>
      <w:r w:rsidR="00964460">
        <w:t>, jako správce osobních údajů, uzavřením Smlouvy prohlašuje, že ke dni uzavření Smlouvy řádně plní všechny své povinnosti dle právních předpisů na ochranu osobních údajů, a zavazuje se tyto povinnosti plnit po celou dobu trvání Smlouvy.</w:t>
      </w:r>
    </w:p>
    <w:p w14:paraId="629684CB" w14:textId="77777777" w:rsidR="00964460" w:rsidRDefault="00964460" w:rsidP="00964460">
      <w:pPr>
        <w:pStyle w:val="RLTextlnkuslovan"/>
      </w:pPr>
      <w:r>
        <w:t xml:space="preserve">Vznikne-li Poskytovateli v důsledku nesplnění povinnosti </w:t>
      </w:r>
      <w:r w:rsidR="00031AFD">
        <w:t>Uživatele</w:t>
      </w:r>
      <w:r>
        <w:t xml:space="preserve"> dle právních předpisů na ochranu osobních údajů újma (škoda i nemajetková újma), zavazuje se </w:t>
      </w:r>
      <w:r w:rsidR="00031AFD">
        <w:t>Uživatel</w:t>
      </w:r>
      <w:r>
        <w:t xml:space="preserve"> Poskytovateli tuto újmu v plném rozsahu nahradit. Náhrada újmy bude zahrnovat zejména (i) náhradu újmy (škody i nemajetkové újmy) subjektům údajů ve smyslu právních předpisů na ochranu osobních údajů a (ii) náhradu pokut uložených Poskytovateli ÚOOÚ či jiným orgánem veřejné moci.</w:t>
      </w:r>
    </w:p>
    <w:p w14:paraId="43714859" w14:textId="77777777" w:rsidR="00964460" w:rsidRDefault="00964460" w:rsidP="00964460">
      <w:pPr>
        <w:pStyle w:val="RLTextlnkuslovan"/>
      </w:pPr>
      <w:r>
        <w:t xml:space="preserve">Vzniknou-li Poskytovateli náklady v souvislosti s poskytováním součinnosti </w:t>
      </w:r>
      <w:r w:rsidR="00A42C81">
        <w:t>Uživateli</w:t>
      </w:r>
      <w:r>
        <w:t xml:space="preserve">, úřadům nebo subjektům údajů nebo v souvislosti s prováděním rozhodnutí </w:t>
      </w:r>
      <w:r w:rsidR="00A42C81">
        <w:t>Uživatele</w:t>
      </w:r>
      <w:r>
        <w:t xml:space="preserve">, k nimž je oprávněn, vzniká mu nárok na náhradu těchto nákladů, pokud byly vynaloženy účelně. </w:t>
      </w:r>
    </w:p>
    <w:p w14:paraId="6BF147AF" w14:textId="77777777" w:rsidR="00964460" w:rsidRDefault="00964460" w:rsidP="00D373ED">
      <w:pPr>
        <w:pStyle w:val="RLTextlnkuslovan"/>
      </w:pPr>
      <w:r>
        <w:t>Poskytovatel je při zpracovávání osobních údajů povinen:</w:t>
      </w:r>
    </w:p>
    <w:p w14:paraId="2257FE1C" w14:textId="77777777" w:rsidR="00964460" w:rsidRDefault="00964460" w:rsidP="00AA6E00">
      <w:pPr>
        <w:pStyle w:val="RLTextlnkuslovan"/>
        <w:numPr>
          <w:ilvl w:val="2"/>
          <w:numId w:val="17"/>
        </w:numPr>
      </w:pPr>
      <w:r>
        <w:t xml:space="preserve">zpracovávat osobní údaje výlučně na základě doložených pokynů </w:t>
      </w:r>
      <w:r w:rsidR="00A42C81">
        <w:t>Uživatel</w:t>
      </w:r>
      <w:r>
        <w:t xml:space="preserve">e; pro vyloučení pochybností zpracovávání osobních údajů v souladu s popisem Software dohodnutým v rámci Smlouvy se považuje za prováděné v souladu s instrukcemi </w:t>
      </w:r>
      <w:r w:rsidR="00A42C81">
        <w:t>Uživatel</w:t>
      </w:r>
      <w:r>
        <w:t>e;</w:t>
      </w:r>
    </w:p>
    <w:p w14:paraId="24BC43A0" w14:textId="77777777" w:rsidR="00964460" w:rsidRDefault="00964460" w:rsidP="00AA6E00">
      <w:pPr>
        <w:pStyle w:val="RLTextlnkuslovan"/>
        <w:numPr>
          <w:ilvl w:val="2"/>
          <w:numId w:val="17"/>
        </w:numPr>
      </w:pPr>
      <w:r>
        <w:t xml:space="preserve">řídit se instrukcemi </w:t>
      </w:r>
      <w:r w:rsidR="00A42C81">
        <w:t>Uživatel</w:t>
      </w:r>
      <w:r>
        <w:t xml:space="preserve">e v otázkách předání osobních údajů do třetí země nebo mezinárodní organizaci, pokud mu toto zpracování již neukládá právo Evropské unie nebo členského státu, které se na Poskytovatele vztahuje; v takovém případě Poskytovatel </w:t>
      </w:r>
      <w:r w:rsidR="00A42C81">
        <w:t>Uživatel</w:t>
      </w:r>
      <w:r>
        <w:t>e informuje o tomto právním požadavku před zpracováním, ledaže by tyto právní předpisy toto informování zakazovaly z důležitých důvodů veřejného zájmu;</w:t>
      </w:r>
    </w:p>
    <w:p w14:paraId="657B2797" w14:textId="77777777" w:rsidR="00964460" w:rsidRDefault="00964460" w:rsidP="00AA6E00">
      <w:pPr>
        <w:pStyle w:val="RLTextlnkuslovan"/>
        <w:numPr>
          <w:ilvl w:val="2"/>
          <w:numId w:val="17"/>
        </w:numPr>
      </w:pPr>
      <w:r>
        <w:t>zajišťovat, aby se osoby oprávněné zpracovávat osobní údaje zavázaly k mlčenlivosti nebo aby se na ně vztahovala zákonná povinnost mlčenlivosti;</w:t>
      </w:r>
    </w:p>
    <w:p w14:paraId="40AABD39" w14:textId="77777777" w:rsidR="00964460" w:rsidRDefault="00964460" w:rsidP="00AA6E00">
      <w:pPr>
        <w:pStyle w:val="RLTextlnkuslovan"/>
        <w:numPr>
          <w:ilvl w:val="2"/>
          <w:numId w:val="17"/>
        </w:numPr>
      </w:pPr>
      <w:r>
        <w:t xml:space="preserve">nezapojit do zpracování žádného dalšího zpracovatele bez předchozího konkrétního nebo obecného písemného povolení </w:t>
      </w:r>
      <w:r w:rsidR="00A42C81">
        <w:t>Uživatel</w:t>
      </w:r>
      <w:r>
        <w:t>e;</w:t>
      </w:r>
    </w:p>
    <w:p w14:paraId="712A06BA" w14:textId="77777777" w:rsidR="00964460" w:rsidRDefault="00964460" w:rsidP="00AA6E00">
      <w:pPr>
        <w:pStyle w:val="RLTextlnkuslovan"/>
        <w:numPr>
          <w:ilvl w:val="2"/>
          <w:numId w:val="17"/>
        </w:numPr>
      </w:pPr>
      <w:bookmarkStart w:id="12" w:name="_Ref497495761"/>
      <w:r>
        <w:t xml:space="preserve">při zohlednění povahy zpracování, být </w:t>
      </w:r>
      <w:r w:rsidR="00A42C81">
        <w:t>Uživatel</w:t>
      </w:r>
      <w:r>
        <w:t xml:space="preserve">i nápomocen prostřednictvím vhodných technických a organizačních opatření, pokud je to možné, pro splnění </w:t>
      </w:r>
      <w:r w:rsidR="00A42C81">
        <w:t>Uživatel</w:t>
      </w:r>
      <w:r>
        <w:t>ovy povinnosti reagovat na žádosti o výkon práv subjektů údajů;</w:t>
      </w:r>
      <w:bookmarkEnd w:id="12"/>
    </w:p>
    <w:p w14:paraId="7450F14C" w14:textId="77777777" w:rsidR="00964460" w:rsidRDefault="00964460" w:rsidP="00AA6E00">
      <w:pPr>
        <w:pStyle w:val="RLTextlnkuslovan"/>
        <w:numPr>
          <w:ilvl w:val="2"/>
          <w:numId w:val="17"/>
        </w:numPr>
      </w:pPr>
      <w:bookmarkStart w:id="13" w:name="_Ref497495766"/>
      <w:r>
        <w:t xml:space="preserve">být </w:t>
      </w:r>
      <w:r w:rsidR="00A42C81">
        <w:t>Uživatel</w:t>
      </w:r>
      <w:r>
        <w:t xml:space="preserve">i nápomocen při zajišťování souladu s povinnostmi </w:t>
      </w:r>
      <w:r w:rsidR="00A42C81">
        <w:t>Uživatel</w:t>
      </w:r>
      <w:r>
        <w:t>e zajistit úroveň zabezpečení zpracování, ohlašovat případy porušení zabezpečení osobních údajů ÚOOÚ a případně též subjektům údajů, posuzovat vliv na ochranu osobních údajů a realizovat předchozí konzultace s ÚOOÚ, a to při zohlednění povahy zpracování a informací, jež má Poskytovatel k dispozici;</w:t>
      </w:r>
      <w:bookmarkEnd w:id="13"/>
    </w:p>
    <w:p w14:paraId="6045E7D2" w14:textId="77777777" w:rsidR="00964460" w:rsidRDefault="00964460" w:rsidP="00AA6E00">
      <w:pPr>
        <w:pStyle w:val="RLTextlnkuslovan"/>
        <w:numPr>
          <w:ilvl w:val="2"/>
          <w:numId w:val="17"/>
        </w:numPr>
      </w:pPr>
      <w:r>
        <w:t xml:space="preserve">v souladu s rozhodnutím </w:t>
      </w:r>
      <w:r w:rsidR="00A42C81">
        <w:t>Uživatel</w:t>
      </w:r>
      <w:r>
        <w:t xml:space="preserve">e všechny osobní údaje buď vymazat, nebo vrátit </w:t>
      </w:r>
      <w:r w:rsidR="00A42C81">
        <w:t>Uživatel</w:t>
      </w:r>
      <w:r>
        <w:t>i po ukončení poskytování Služby, a vymazat existující kopie, pokud právo Evropské unie nebo členského státu nepožaduje uložení daných osobních údajů; a</w:t>
      </w:r>
    </w:p>
    <w:p w14:paraId="74DB3CD3" w14:textId="77777777" w:rsidR="00964460" w:rsidRDefault="00964460" w:rsidP="00AA6E00">
      <w:pPr>
        <w:pStyle w:val="RLTextlnkuslovan"/>
        <w:numPr>
          <w:ilvl w:val="2"/>
          <w:numId w:val="17"/>
        </w:numPr>
      </w:pPr>
      <w:bookmarkStart w:id="14" w:name="_Ref497495770"/>
      <w:r>
        <w:t xml:space="preserve">poskytnout </w:t>
      </w:r>
      <w:r w:rsidR="00A42C81">
        <w:t>Uživateli</w:t>
      </w:r>
      <w:r>
        <w:t xml:space="preserve"> veškeré informace potřebné k doložení toho, že byly splněny povinnosti stanovené právními předpisy na ochranu osobních údajů, a umožnit audity, včetně inspekcí, prováděné </w:t>
      </w:r>
      <w:r w:rsidR="00A42C81">
        <w:t>Uživatel</w:t>
      </w:r>
      <w:r>
        <w:t xml:space="preserve">em nebo jiným auditorem, kterého </w:t>
      </w:r>
      <w:r w:rsidR="00A42C81">
        <w:t>Uživatel</w:t>
      </w:r>
      <w:r>
        <w:t xml:space="preserve"> pověřil, a k těmto auditům přispívat;</w:t>
      </w:r>
      <w:bookmarkEnd w:id="14"/>
    </w:p>
    <w:p w14:paraId="19B96D2E" w14:textId="77777777" w:rsidR="00964460" w:rsidRDefault="00964460" w:rsidP="00964460">
      <w:pPr>
        <w:pStyle w:val="RLTextlnkuslovan"/>
        <w:numPr>
          <w:ilvl w:val="0"/>
          <w:numId w:val="0"/>
        </w:numPr>
        <w:tabs>
          <w:tab w:val="left" w:pos="708"/>
        </w:tabs>
        <w:ind w:left="2211"/>
      </w:pPr>
      <w:r>
        <w:t xml:space="preserve">přičemž činnosti Poskytovatele dle </w:t>
      </w:r>
      <w:r w:rsidRPr="00D373ED">
        <w:t xml:space="preserve">bodů </w:t>
      </w:r>
      <w:r w:rsidRPr="00D373ED">
        <w:fldChar w:fldCharType="begin"/>
      </w:r>
      <w:r w:rsidRPr="00D373ED">
        <w:instrText xml:space="preserve"> REF _Ref497495761 \r \h </w:instrText>
      </w:r>
      <w:r w:rsidR="00FE1651" w:rsidRPr="00D373ED">
        <w:instrText xml:space="preserve"> \* MERGEFORMAT </w:instrText>
      </w:r>
      <w:r w:rsidRPr="00D373ED">
        <w:fldChar w:fldCharType="separate"/>
      </w:r>
      <w:r w:rsidR="00D373ED" w:rsidRPr="00D373ED">
        <w:t>8</w:t>
      </w:r>
      <w:r w:rsidR="009204B3" w:rsidRPr="00D373ED">
        <w:t>.11.5</w:t>
      </w:r>
      <w:r w:rsidRPr="00D373ED">
        <w:fldChar w:fldCharType="end"/>
      </w:r>
      <w:r w:rsidRPr="00D373ED">
        <w:t xml:space="preserve">, </w:t>
      </w:r>
      <w:r w:rsidRPr="00D373ED">
        <w:fldChar w:fldCharType="begin"/>
      </w:r>
      <w:r w:rsidRPr="00D373ED">
        <w:instrText xml:space="preserve"> REF _Ref497495766 \r \h </w:instrText>
      </w:r>
      <w:r w:rsidR="00FE1651" w:rsidRPr="00D373ED">
        <w:instrText xml:space="preserve"> \* MERGEFORMAT </w:instrText>
      </w:r>
      <w:r w:rsidRPr="00D373ED">
        <w:fldChar w:fldCharType="separate"/>
      </w:r>
      <w:r w:rsidR="00D373ED" w:rsidRPr="00D373ED">
        <w:t>8</w:t>
      </w:r>
      <w:r w:rsidR="009204B3" w:rsidRPr="00D373ED">
        <w:t>.11.6</w:t>
      </w:r>
      <w:r w:rsidRPr="00D373ED">
        <w:fldChar w:fldCharType="end"/>
      </w:r>
      <w:r w:rsidRPr="00D373ED">
        <w:t xml:space="preserve"> a </w:t>
      </w:r>
      <w:r w:rsidRPr="00D373ED">
        <w:fldChar w:fldCharType="begin"/>
      </w:r>
      <w:r w:rsidRPr="00D373ED">
        <w:instrText xml:space="preserve"> REF _Ref497495770 \r \h </w:instrText>
      </w:r>
      <w:r w:rsidR="00FE1651" w:rsidRPr="00D373ED">
        <w:instrText xml:space="preserve"> \* MERGEFORMAT </w:instrText>
      </w:r>
      <w:r w:rsidRPr="00D373ED">
        <w:fldChar w:fldCharType="separate"/>
      </w:r>
      <w:r w:rsidR="00D373ED" w:rsidRPr="00D373ED">
        <w:t>8</w:t>
      </w:r>
      <w:r w:rsidR="009204B3" w:rsidRPr="00D373ED">
        <w:t>.11.8</w:t>
      </w:r>
      <w:r w:rsidRPr="00D373ED">
        <w:fldChar w:fldCharType="end"/>
      </w:r>
      <w:r>
        <w:t xml:space="preserve"> budou hrazeny dle cen pro poskytování těchto činností dle ceníku Poskytovatele.  </w:t>
      </w:r>
    </w:p>
    <w:p w14:paraId="799E415E" w14:textId="77777777" w:rsidR="00964460" w:rsidRDefault="00964460" w:rsidP="00964460">
      <w:pPr>
        <w:pStyle w:val="RLTextlnkuslovan"/>
      </w:pPr>
      <w:r>
        <w:t>Zabezpečení osobních údajů</w:t>
      </w:r>
    </w:p>
    <w:p w14:paraId="473EB42D" w14:textId="77777777" w:rsidR="00964460" w:rsidRDefault="00964460" w:rsidP="00964460">
      <w:pPr>
        <w:pStyle w:val="RLTextlnkuslovan"/>
        <w:numPr>
          <w:ilvl w:val="2"/>
          <w:numId w:val="17"/>
        </w:numPr>
      </w:pPr>
      <w:r>
        <w:t>Poskytovatel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4B92F418" w14:textId="77777777" w:rsidR="00964460" w:rsidRDefault="00964460" w:rsidP="00964460">
      <w:pPr>
        <w:pStyle w:val="RLTextlnkuslovan"/>
        <w:numPr>
          <w:ilvl w:val="2"/>
          <w:numId w:val="17"/>
        </w:numPr>
      </w:pPr>
      <w:r>
        <w:t xml:space="preserve">V případě, že Poskytovatel zjistí porušení zabezpečení osobních údajů, ohlásí je bez zbytečného odkladu </w:t>
      </w:r>
      <w:r w:rsidR="00A42C81">
        <w:t>Uživatel</w:t>
      </w:r>
      <w:r>
        <w:t>i.</w:t>
      </w:r>
    </w:p>
    <w:p w14:paraId="5FAB1D13" w14:textId="77777777" w:rsidR="00964460" w:rsidRDefault="00964460" w:rsidP="00964460">
      <w:pPr>
        <w:pStyle w:val="RLTextlnkuslovan"/>
      </w:pPr>
      <w:r>
        <w:t>V případě ukončení Smlouvy nejsou Poskytovatel, resp. jeho zaměstnanci, popř. pověřené třetí osoby, které přišly do styku s osobními údaji, zbaveni mlčenlivosti. Povinnost mlčenlivosti u nich v takovémto případě trvá i po ukončení účinnosti Smlouvy, bez ohledu na trvání poměru uvedených osob k Poskytovateli.</w:t>
      </w:r>
    </w:p>
    <w:p w14:paraId="4287525F" w14:textId="77777777" w:rsidR="00084364" w:rsidRDefault="00964460" w:rsidP="00FE1651">
      <w:pPr>
        <w:pStyle w:val="RLTextlnkuslovan"/>
      </w:pPr>
      <w:r>
        <w:t xml:space="preserve">Osobní údaje budou Poskytovatelem vymazány na pokyn </w:t>
      </w:r>
      <w:r w:rsidR="00A42C81">
        <w:t>Uživatel</w:t>
      </w:r>
      <w:r>
        <w:t xml:space="preserve">e, nejpozději však po uplynutí 30 dnů od ukončení účinnosti Smlouvy; do tohoto okamžiku je </w:t>
      </w:r>
      <w:r w:rsidR="00A42C81">
        <w:t>Uživatel</w:t>
      </w:r>
      <w:r>
        <w:t xml:space="preserve"> oprávněn si kopii osobních údajů stáhnout</w:t>
      </w:r>
      <w:r w:rsidR="00C736C3">
        <w:t xml:space="preserve"> nebo si u Poskytovatele objednat službu za tímto účelem</w:t>
      </w:r>
      <w:r>
        <w:t>.</w:t>
      </w:r>
    </w:p>
    <w:bookmarkEnd w:id="11"/>
    <w:p w14:paraId="5C6FD2A3" w14:textId="77777777" w:rsidR="009B58E2" w:rsidRDefault="009B58E2" w:rsidP="001A1E34">
      <w:pPr>
        <w:pStyle w:val="RLlneksmlouvy"/>
      </w:pPr>
      <w:r>
        <w:t>TRVÁNÍ SMLOUVY</w:t>
      </w:r>
    </w:p>
    <w:p w14:paraId="48F0A609" w14:textId="77777777" w:rsidR="009B58E2" w:rsidRDefault="009B58E2" w:rsidP="009B58E2">
      <w:pPr>
        <w:pStyle w:val="RLTextlnkuslovan"/>
        <w:rPr>
          <w:lang w:eastAsia="en-US"/>
        </w:rPr>
      </w:pPr>
      <w:r>
        <w:rPr>
          <w:lang w:eastAsia="en-US"/>
        </w:rPr>
        <w:t>Smlouva se uzavírá na dobu neurčitou.</w:t>
      </w:r>
    </w:p>
    <w:p w14:paraId="531E738C" w14:textId="77777777" w:rsidR="00084364" w:rsidRPr="00AF0C99" w:rsidRDefault="00FD4832" w:rsidP="00D373ED">
      <w:pPr>
        <w:pStyle w:val="RLTextlnkuslovan"/>
        <w:rPr>
          <w:lang w:eastAsia="en-US"/>
        </w:rPr>
      </w:pPr>
      <w:r>
        <w:rPr>
          <w:lang w:eastAsia="en-US"/>
        </w:rPr>
        <w:t>Smluvní strany mohou</w:t>
      </w:r>
      <w:r w:rsidR="009B58E2">
        <w:rPr>
          <w:lang w:eastAsia="en-US"/>
        </w:rPr>
        <w:t xml:space="preserve"> smlouvu kdykoliv vypovědět</w:t>
      </w:r>
      <w:r w:rsidR="00E93DBE">
        <w:rPr>
          <w:lang w:eastAsia="en-US"/>
        </w:rPr>
        <w:t xml:space="preserve">. Výpověď musí být učiněna v písemné formě. Výpovědní doba je šest měsíců a počíná běžet od prvního dne </w:t>
      </w:r>
      <w:r w:rsidR="00AB4C93">
        <w:rPr>
          <w:lang w:eastAsia="en-US"/>
        </w:rPr>
        <w:t xml:space="preserve">měsíce následujícího po měsíci, ve kterém byla výpověď doručena </w:t>
      </w:r>
      <w:r w:rsidR="00BB11EA">
        <w:rPr>
          <w:lang w:eastAsia="en-US"/>
        </w:rPr>
        <w:t>Poskytovateli</w:t>
      </w:r>
      <w:r w:rsidR="009B58E2">
        <w:rPr>
          <w:lang w:eastAsia="en-US"/>
        </w:rPr>
        <w:t>.</w:t>
      </w:r>
    </w:p>
    <w:p w14:paraId="52439840" w14:textId="77777777" w:rsidR="00EC245F" w:rsidRPr="00AF0C99" w:rsidRDefault="00CB4254" w:rsidP="003A1D52">
      <w:pPr>
        <w:pStyle w:val="RLlneksmlouvy"/>
        <w:numPr>
          <w:ilvl w:val="0"/>
          <w:numId w:val="31"/>
        </w:numPr>
      </w:pPr>
      <w:r w:rsidRPr="00AF0C99">
        <w:t>ZÁVĚREČN</w:t>
      </w:r>
      <w:r w:rsidR="00046603" w:rsidRPr="00AF0C99">
        <w:t>Á</w:t>
      </w:r>
      <w:r w:rsidRPr="00AF0C99">
        <w:t xml:space="preserve"> USTANOVENÍ</w:t>
      </w:r>
    </w:p>
    <w:p w14:paraId="0634B9A7" w14:textId="77777777" w:rsidR="001A1E34" w:rsidRPr="00AF0C99" w:rsidRDefault="001A1E34" w:rsidP="001A1E34">
      <w:pPr>
        <w:pStyle w:val="RLTextlnkuslovan"/>
      </w:pPr>
      <w:r w:rsidRPr="00AF0C99">
        <w:t>Smlouva představuje úplnou dohodu smluvních stran o předmětu Smlouvy a nahrazuje veškerá předešlá ujednání smluvních stran ústní i písemná.</w:t>
      </w:r>
    </w:p>
    <w:p w14:paraId="2FC2EC73" w14:textId="77777777" w:rsidR="001A1E34" w:rsidRDefault="001A1E34" w:rsidP="001A1E34">
      <w:pPr>
        <w:pStyle w:val="RLTextlnkuslovan"/>
      </w:pPr>
      <w:r w:rsidRPr="00AF0C99">
        <w:t xml:space="preserve">Smlouvu je možné měnit pouze písemnou dohodou smluvních stran ve formě číslovaných dodatků Smlouvy, podepsaných </w:t>
      </w:r>
      <w:r w:rsidR="00546376" w:rsidRPr="00AF0C99">
        <w:t xml:space="preserve">za každou smluvní stranu osobou nebo </w:t>
      </w:r>
      <w:r w:rsidRPr="00AF0C99">
        <w:t>osobami oprávněnými jednat jménem smluvních stran.</w:t>
      </w:r>
    </w:p>
    <w:p w14:paraId="63F5B4C4" w14:textId="77777777" w:rsidR="00874ACA" w:rsidRPr="00AF0C99" w:rsidRDefault="00874ACA" w:rsidP="00874ACA">
      <w:pPr>
        <w:pStyle w:val="RLTextlnkuslovan"/>
      </w:pPr>
      <w:r>
        <w:t>Ž</w:t>
      </w:r>
      <w:r w:rsidRPr="00874ACA">
        <w:t xml:space="preserve">ádná </w:t>
      </w:r>
      <w:r>
        <w:t xml:space="preserve">ze smluvních stran není oprávněna </w:t>
      </w:r>
      <w:r w:rsidRPr="00874ACA">
        <w:t>postoupit svá práva a</w:t>
      </w:r>
      <w:r>
        <w:t xml:space="preserve"> povinnosti vyplývající z</w:t>
      </w:r>
      <w:r w:rsidR="001072EC">
        <w:t>e</w:t>
      </w:r>
      <w:r>
        <w:t xml:space="preserve"> Smlouvy</w:t>
      </w:r>
      <w:r w:rsidRPr="00874ACA">
        <w:t xml:space="preserve"> třetí </w:t>
      </w:r>
      <w:r>
        <w:t>osobě</w:t>
      </w:r>
      <w:r w:rsidRPr="00874ACA">
        <w:t xml:space="preserve"> bez předchozího písemného souhlasu druhé smluvní</w:t>
      </w:r>
      <w:r>
        <w:t xml:space="preserve"> </w:t>
      </w:r>
      <w:r w:rsidRPr="00874ACA">
        <w:t>strany</w:t>
      </w:r>
      <w:r>
        <w:t>.</w:t>
      </w:r>
    </w:p>
    <w:p w14:paraId="6424BDDC" w14:textId="77777777" w:rsidR="001A1E34" w:rsidRDefault="001A1E34" w:rsidP="001A1E34">
      <w:pPr>
        <w:pStyle w:val="RLTextlnkuslovan"/>
      </w:pPr>
      <w:bookmarkStart w:id="15" w:name="_Ref214189956"/>
      <w:r w:rsidRPr="00CC4120">
        <w:t>Veškerá práva a povinnosti vyplývající z</w:t>
      </w:r>
      <w:r w:rsidR="001072EC">
        <w:t>e</w:t>
      </w:r>
      <w:r w:rsidRPr="00CC4120">
        <w:t xml:space="preserve"> Smlouvy přecházejí, pokud to povaha těchto práv a povinností nevylučuje, na právní nástupce smluvních stran.</w:t>
      </w:r>
      <w:bookmarkEnd w:id="15"/>
      <w:r w:rsidRPr="00CC4120">
        <w:t xml:space="preserve"> </w:t>
      </w:r>
    </w:p>
    <w:p w14:paraId="70948805" w14:textId="77777777" w:rsidR="00874ACA" w:rsidRDefault="00874ACA" w:rsidP="00874ACA">
      <w:pPr>
        <w:pStyle w:val="RLTextlnkuslovan"/>
      </w:pPr>
      <w:r>
        <w:t>Smlouva je uzavřena ve 4 stejnopisech, z nichž každá strana obdrží po 2 vyhotovení</w:t>
      </w:r>
      <w:r w:rsidR="001072EC">
        <w:t>ch</w:t>
      </w:r>
      <w:r>
        <w:t>.</w:t>
      </w:r>
    </w:p>
    <w:p w14:paraId="0D3325A0" w14:textId="77777777" w:rsidR="00CB4254" w:rsidRDefault="00CB4254" w:rsidP="00CB4254">
      <w:pPr>
        <w:pStyle w:val="RLTextlnkuslovan"/>
      </w:pPr>
      <w:r>
        <w:t>Nedílnou součást Smlouvy tvoří tyto přílohy:</w:t>
      </w:r>
    </w:p>
    <w:tbl>
      <w:tblPr>
        <w:tblW w:w="5000" w:type="pct"/>
        <w:jc w:val="center"/>
        <w:tblLook w:val="01E0" w:firstRow="1" w:lastRow="1" w:firstColumn="1" w:lastColumn="1" w:noHBand="0" w:noVBand="0"/>
      </w:tblPr>
      <w:tblGrid>
        <w:gridCol w:w="4071"/>
        <w:gridCol w:w="4999"/>
      </w:tblGrid>
      <w:tr w:rsidR="00CB4254" w:rsidRPr="000C3F5E" w14:paraId="4C4C4F40" w14:textId="77777777" w:rsidTr="003C284C">
        <w:trPr>
          <w:jc w:val="center"/>
        </w:trPr>
        <w:tc>
          <w:tcPr>
            <w:tcW w:w="2244" w:type="pct"/>
          </w:tcPr>
          <w:p w14:paraId="7E371DB3" w14:textId="77777777" w:rsidR="00CB4254" w:rsidRPr="000C3F5E" w:rsidRDefault="00CB4254" w:rsidP="007B5197">
            <w:pPr>
              <w:pStyle w:val="RLSeznamploh"/>
            </w:pPr>
            <w:bookmarkStart w:id="16" w:name="ListAnnex01"/>
            <w:r w:rsidRPr="007071A0">
              <w:t>Příloha č. 1</w:t>
            </w:r>
            <w:bookmarkEnd w:id="16"/>
            <w:r w:rsidRPr="000C3F5E">
              <w:t>:</w:t>
            </w:r>
          </w:p>
        </w:tc>
        <w:tc>
          <w:tcPr>
            <w:tcW w:w="2756" w:type="pct"/>
          </w:tcPr>
          <w:p w14:paraId="237B4D2C" w14:textId="77777777" w:rsidR="00CB4254" w:rsidRPr="000C3F5E" w:rsidRDefault="00716A29" w:rsidP="003A1D52">
            <w:r>
              <w:t>Technická specifikace</w:t>
            </w:r>
          </w:p>
        </w:tc>
      </w:tr>
      <w:tr w:rsidR="003A1D52" w:rsidRPr="000C3F5E" w14:paraId="3955DF1B" w14:textId="77777777" w:rsidTr="003C284C">
        <w:trPr>
          <w:jc w:val="center"/>
        </w:trPr>
        <w:tc>
          <w:tcPr>
            <w:tcW w:w="2244" w:type="pct"/>
          </w:tcPr>
          <w:p w14:paraId="268921EB" w14:textId="77777777" w:rsidR="003A1D52" w:rsidRPr="000C3F5E" w:rsidRDefault="003A1D52" w:rsidP="007B5197">
            <w:pPr>
              <w:pStyle w:val="RLSeznamploh"/>
            </w:pPr>
            <w:bookmarkStart w:id="17" w:name="ListAnnex03"/>
            <w:r w:rsidRPr="00FE1651">
              <w:t xml:space="preserve">Příloha č. </w:t>
            </w:r>
            <w:bookmarkEnd w:id="17"/>
            <w:r w:rsidR="00FE1651">
              <w:t>2</w:t>
            </w:r>
            <w:r w:rsidRPr="000C3F5E">
              <w:t>:</w:t>
            </w:r>
          </w:p>
        </w:tc>
        <w:tc>
          <w:tcPr>
            <w:tcW w:w="2756" w:type="pct"/>
          </w:tcPr>
          <w:p w14:paraId="75E6FBC6" w14:textId="77777777" w:rsidR="003A1D52" w:rsidRDefault="003C284C">
            <w:r>
              <w:t>Help Desk</w:t>
            </w:r>
          </w:p>
        </w:tc>
      </w:tr>
      <w:tr w:rsidR="007F2F8D" w:rsidRPr="000C3F5E" w14:paraId="6BDFAE02" w14:textId="77777777" w:rsidTr="003C284C">
        <w:trPr>
          <w:jc w:val="center"/>
        </w:trPr>
        <w:tc>
          <w:tcPr>
            <w:tcW w:w="2244" w:type="pct"/>
          </w:tcPr>
          <w:p w14:paraId="2E5CD22C" w14:textId="77777777" w:rsidR="007F2F8D" w:rsidRPr="000C3F5E" w:rsidRDefault="00FE1651" w:rsidP="007B5197">
            <w:pPr>
              <w:pStyle w:val="RLSeznamploh"/>
            </w:pPr>
            <w:bookmarkStart w:id="18" w:name="ListAnnex04"/>
            <w:bookmarkEnd w:id="18"/>
            <w:r>
              <w:t>Příloha č. 3</w:t>
            </w:r>
            <w:r w:rsidR="007F2F8D">
              <w:t>:</w:t>
            </w:r>
          </w:p>
        </w:tc>
        <w:tc>
          <w:tcPr>
            <w:tcW w:w="2756" w:type="pct"/>
          </w:tcPr>
          <w:p w14:paraId="39F7A0C6" w14:textId="77777777" w:rsidR="007F2F8D" w:rsidRDefault="007F2F8D">
            <w:r>
              <w:t>Ceník</w:t>
            </w:r>
          </w:p>
        </w:tc>
      </w:tr>
    </w:tbl>
    <w:p w14:paraId="7F237A02" w14:textId="77777777" w:rsidR="00084364" w:rsidRDefault="00084364" w:rsidP="00D373ED">
      <w:pPr>
        <w:pStyle w:val="RLProhlensmluvnchstran"/>
        <w:jc w:val="left"/>
      </w:pPr>
    </w:p>
    <w:p w14:paraId="0F0CA587" w14:textId="77777777" w:rsidR="00EC245F" w:rsidRDefault="00EC245F" w:rsidP="00EC245F">
      <w:pPr>
        <w:pStyle w:val="RLProhlensmluvnchstran"/>
      </w:pPr>
      <w:r>
        <w:t>Smluvní strany prohlašují, že si Smlouvu přečetly, že s jejím obsahem souhlasí a na důkaz toho připojují svoje podpisy.</w:t>
      </w:r>
    </w:p>
    <w:p w14:paraId="7336D6D3" w14:textId="77777777" w:rsidR="00EC245F" w:rsidRDefault="00EC245F" w:rsidP="00EC245F">
      <w:pPr>
        <w:pStyle w:val="RLProhlensmluvnchstran"/>
      </w:pPr>
    </w:p>
    <w:tbl>
      <w:tblPr>
        <w:tblW w:w="0" w:type="auto"/>
        <w:jc w:val="center"/>
        <w:tblLook w:val="01E0" w:firstRow="1" w:lastRow="1" w:firstColumn="1" w:lastColumn="1" w:noHBand="0" w:noVBand="0"/>
      </w:tblPr>
      <w:tblGrid>
        <w:gridCol w:w="4535"/>
        <w:gridCol w:w="4535"/>
      </w:tblGrid>
      <w:tr w:rsidR="00EC245F" w:rsidRPr="000C3F5E" w14:paraId="6FC03F08" w14:textId="77777777" w:rsidTr="00A1531F">
        <w:trPr>
          <w:jc w:val="center"/>
        </w:trPr>
        <w:tc>
          <w:tcPr>
            <w:tcW w:w="4605" w:type="dxa"/>
          </w:tcPr>
          <w:p w14:paraId="19DC51FE" w14:textId="77777777" w:rsidR="00EC245F" w:rsidRPr="000C3F5E" w:rsidRDefault="00874ACA" w:rsidP="00212D38">
            <w:pPr>
              <w:pStyle w:val="RLProhlensmluvnchstran"/>
            </w:pPr>
            <w:r>
              <w:t>Poskytovatel</w:t>
            </w:r>
          </w:p>
          <w:p w14:paraId="34424222" w14:textId="77777777" w:rsidR="00212D38" w:rsidRDefault="00212D38" w:rsidP="008146B2">
            <w:pPr>
              <w:pStyle w:val="RLdajeosmluvnstran"/>
            </w:pPr>
          </w:p>
          <w:p w14:paraId="6CEFE96A" w14:textId="77777777" w:rsidR="00EC245F" w:rsidRPr="000C3F5E" w:rsidRDefault="008146B2" w:rsidP="00EC245F">
            <w:pPr>
              <w:pStyle w:val="RLdajeosmluvnstran"/>
            </w:pPr>
            <w:r w:rsidRPr="000C3F5E">
              <w:t>V</w:t>
            </w:r>
            <w:r w:rsidR="00F41F47">
              <w:t xml:space="preserve"> Praze</w:t>
            </w:r>
            <w:r w:rsidR="00212D38">
              <w:t xml:space="preserve"> </w:t>
            </w:r>
            <w:r w:rsidRPr="000C3F5E">
              <w:t xml:space="preserve">dne </w:t>
            </w:r>
            <w:r w:rsidR="00212D38" w:rsidRPr="00212D38">
              <w:t>_____________</w:t>
            </w:r>
          </w:p>
          <w:p w14:paraId="4ADA8A42" w14:textId="77777777" w:rsidR="00EC245F" w:rsidRPr="000C3F5E" w:rsidRDefault="00EC245F" w:rsidP="00C8681E"/>
        </w:tc>
        <w:tc>
          <w:tcPr>
            <w:tcW w:w="4605" w:type="dxa"/>
          </w:tcPr>
          <w:p w14:paraId="3CF6DE78" w14:textId="77777777" w:rsidR="00EC245F" w:rsidRPr="000C3F5E" w:rsidRDefault="00874ACA" w:rsidP="00B6136C">
            <w:pPr>
              <w:pStyle w:val="RLProhlensmluvnchstran"/>
            </w:pPr>
            <w:r>
              <w:t>Uživatel</w:t>
            </w:r>
          </w:p>
          <w:p w14:paraId="65C168EC" w14:textId="77777777" w:rsidR="00212D38" w:rsidRDefault="00212D38" w:rsidP="00EC245F">
            <w:pPr>
              <w:pStyle w:val="RLdajeosmluvnstran"/>
            </w:pPr>
          </w:p>
          <w:p w14:paraId="47E322F0" w14:textId="09B53BFA" w:rsidR="00EC245F" w:rsidRPr="000C3F5E" w:rsidRDefault="00EC245F" w:rsidP="001072EC">
            <w:pPr>
              <w:pStyle w:val="RLdajeosmluvnstran"/>
            </w:pPr>
            <w:r w:rsidRPr="000C3F5E">
              <w:t xml:space="preserve">V </w:t>
            </w:r>
            <w:r w:rsidR="00E07496">
              <w:t>Petrávči</w:t>
            </w:r>
            <w:r w:rsidRPr="000C3F5E">
              <w:t xml:space="preserve"> dne</w:t>
            </w:r>
            <w:r w:rsidR="00E07496">
              <w:t xml:space="preserve"> 17.7.2019</w:t>
            </w:r>
          </w:p>
        </w:tc>
      </w:tr>
      <w:tr w:rsidR="00EC245F" w:rsidRPr="000C3F5E" w14:paraId="25A0D8D8" w14:textId="77777777" w:rsidTr="00A1531F">
        <w:trPr>
          <w:jc w:val="center"/>
        </w:trPr>
        <w:tc>
          <w:tcPr>
            <w:tcW w:w="4605" w:type="dxa"/>
          </w:tcPr>
          <w:p w14:paraId="3D3EFAAF" w14:textId="77777777" w:rsidR="00604B6B" w:rsidRDefault="00604B6B" w:rsidP="00604B6B">
            <w:pPr>
              <w:pStyle w:val="RLdajeosmluvnstran"/>
            </w:pPr>
          </w:p>
          <w:p w14:paraId="3423F141" w14:textId="77777777" w:rsidR="008146B2" w:rsidRPr="000C3F5E" w:rsidRDefault="008146B2" w:rsidP="00604B6B">
            <w:pPr>
              <w:pStyle w:val="RLdajeosmluvnstran"/>
            </w:pPr>
            <w:r w:rsidRPr="000C3F5E">
              <w:t>.........................................................................</w:t>
            </w:r>
          </w:p>
          <w:p w14:paraId="61EB10BF" w14:textId="77777777" w:rsidR="00EC245F" w:rsidRPr="000C3F5E" w:rsidRDefault="00874ACA" w:rsidP="00B6136C">
            <w:pPr>
              <w:pStyle w:val="RLProhlensmluvnchstran"/>
            </w:pPr>
            <w:r w:rsidRPr="00874ACA">
              <w:t>VERA, spol. s r. o.</w:t>
            </w:r>
          </w:p>
          <w:p w14:paraId="11EE49D4" w14:textId="77777777" w:rsidR="00EC245F" w:rsidRPr="000C3F5E" w:rsidRDefault="00874ACA" w:rsidP="00212D38">
            <w:pPr>
              <w:pStyle w:val="RLdajeosmluvnstran"/>
            </w:pPr>
            <w:r w:rsidRPr="000234EC">
              <w:t>Ing. Jiří Matoušek</w:t>
            </w:r>
            <w:r w:rsidRPr="000C3F5E">
              <w:t xml:space="preserve">, </w:t>
            </w:r>
            <w:r>
              <w:t>jednatel</w:t>
            </w:r>
          </w:p>
        </w:tc>
        <w:tc>
          <w:tcPr>
            <w:tcW w:w="4605" w:type="dxa"/>
          </w:tcPr>
          <w:p w14:paraId="7D9306B4" w14:textId="77777777" w:rsidR="00604B6B" w:rsidRDefault="00604B6B" w:rsidP="00212D38">
            <w:pPr>
              <w:pStyle w:val="RLdajeosmluvnstran"/>
            </w:pPr>
          </w:p>
          <w:p w14:paraId="0C752C8B" w14:textId="77777777" w:rsidR="00212D38" w:rsidRPr="000C3F5E" w:rsidRDefault="00212D38" w:rsidP="00212D38">
            <w:pPr>
              <w:pStyle w:val="RLdajeosmluvnstran"/>
            </w:pPr>
            <w:r w:rsidRPr="000C3F5E">
              <w:t>.........................................................................</w:t>
            </w:r>
          </w:p>
          <w:p w14:paraId="063A7B6F" w14:textId="7CE369E1" w:rsidR="00212D38" w:rsidRPr="000C3F5E" w:rsidRDefault="00B45DF6" w:rsidP="00212D38">
            <w:pPr>
              <w:pStyle w:val="RLProhlensmluvnchstran"/>
            </w:pPr>
            <w:r>
              <w:t>Obec Petráveč</w:t>
            </w:r>
          </w:p>
          <w:p w14:paraId="0C9E07E0" w14:textId="03494385" w:rsidR="00EC245F" w:rsidRPr="000C3F5E" w:rsidRDefault="00E07496" w:rsidP="00212D38">
            <w:pPr>
              <w:pStyle w:val="RLdajeosmluvnstran"/>
            </w:pPr>
            <w:r>
              <w:t>Miloš Kratochvíl, starosta</w:t>
            </w:r>
          </w:p>
        </w:tc>
      </w:tr>
    </w:tbl>
    <w:p w14:paraId="26ABA05A" w14:textId="77777777" w:rsidR="00F2138F" w:rsidRDefault="00F2138F" w:rsidP="00D373ED">
      <w:pPr>
        <w:pStyle w:val="RLProhlensmluvnchstran"/>
        <w:jc w:val="left"/>
        <w:rPr>
          <w:lang w:eastAsia="en-US"/>
        </w:rPr>
      </w:pPr>
    </w:p>
    <w:p w14:paraId="213353EB" w14:textId="77777777" w:rsidR="00F2138F" w:rsidRDefault="00F2138F" w:rsidP="00C8464B">
      <w:pPr>
        <w:pStyle w:val="RLProhlensmluvnchstran"/>
        <w:rPr>
          <w:lang w:eastAsia="en-US"/>
        </w:rPr>
        <w:sectPr w:rsidR="00F2138F" w:rsidSect="009204B3">
          <w:headerReference w:type="default" r:id="rId8"/>
          <w:footerReference w:type="even" r:id="rId9"/>
          <w:footerReference w:type="default" r:id="rId10"/>
          <w:pgSz w:w="11906" w:h="16838" w:code="9"/>
          <w:pgMar w:top="1418" w:right="1418" w:bottom="1418" w:left="1418" w:header="709" w:footer="709" w:gutter="0"/>
          <w:cols w:space="708"/>
          <w:titlePg/>
          <w:docGrid w:linePitch="360"/>
        </w:sectPr>
      </w:pPr>
    </w:p>
    <w:p w14:paraId="49273331" w14:textId="77777777" w:rsidR="00CB4254" w:rsidRDefault="00CB4254" w:rsidP="00CB4254">
      <w:pPr>
        <w:pStyle w:val="RLProhlensmluvnchstran"/>
      </w:pPr>
      <w:bookmarkStart w:id="19" w:name="Annex01"/>
      <w:r>
        <w:t>Příloha č. 1</w:t>
      </w:r>
      <w:bookmarkEnd w:id="19"/>
    </w:p>
    <w:p w14:paraId="7FE3A9F3" w14:textId="77777777" w:rsidR="00D80DA9" w:rsidRDefault="00716A29" w:rsidP="00CB4254">
      <w:pPr>
        <w:pStyle w:val="RLProhlensmluvnchstran"/>
      </w:pPr>
      <w:r>
        <w:t>Technická specifikace</w:t>
      </w:r>
    </w:p>
    <w:p w14:paraId="5BFBD699" w14:textId="77777777" w:rsidR="00F225C9" w:rsidRPr="00604B6B" w:rsidRDefault="00604B6B" w:rsidP="00F225C9">
      <w:pPr>
        <w:rPr>
          <w:b/>
        </w:rPr>
      </w:pPr>
      <w:r>
        <w:rPr>
          <w:b/>
        </w:rPr>
        <w:t>Garantované f</w:t>
      </w:r>
      <w:r w:rsidRPr="00604B6B">
        <w:rPr>
          <w:b/>
        </w:rPr>
        <w:t>unkce Software:</w:t>
      </w:r>
    </w:p>
    <w:p w14:paraId="67648738" w14:textId="77777777" w:rsidR="00435313" w:rsidRDefault="00435313" w:rsidP="00435313">
      <w:r>
        <w:rPr>
          <w:b/>
        </w:rPr>
        <w:t>Přijmutí dokumentu</w:t>
      </w:r>
      <w:r>
        <w:t>:</w:t>
      </w:r>
    </w:p>
    <w:p w14:paraId="16A44ECE" w14:textId="77777777" w:rsidR="00435313" w:rsidRDefault="00435313" w:rsidP="00435313">
      <w:pPr>
        <w:pStyle w:val="Odrky1"/>
      </w:pPr>
      <w:r>
        <w:rPr>
          <w:b/>
        </w:rPr>
        <w:t xml:space="preserve">Dokument </w:t>
      </w:r>
      <w:r w:rsidR="00223F42">
        <w:rPr>
          <w:b/>
        </w:rPr>
        <w:t xml:space="preserve">lze </w:t>
      </w:r>
      <w:r>
        <w:rPr>
          <w:b/>
        </w:rPr>
        <w:t>v listinné podobě</w:t>
      </w:r>
      <w:r w:rsidR="00223F42">
        <w:t xml:space="preserve"> přijmout, zaevidovat a zajist</w:t>
      </w:r>
      <w:r w:rsidR="000752B8">
        <w:t>i</w:t>
      </w:r>
      <w:r w:rsidR="00223F42">
        <w:t>t</w:t>
      </w:r>
      <w:r>
        <w:t xml:space="preserve"> jeho vyřízení. </w:t>
      </w:r>
      <w:r>
        <w:br/>
        <w:t xml:space="preserve">Je-li dokument doručen </w:t>
      </w:r>
      <w:r>
        <w:rPr>
          <w:b/>
        </w:rPr>
        <w:t>do datové schránky subjektu nebo na ePodatenu</w:t>
      </w:r>
      <w:r>
        <w:t xml:space="preserve">, načtení potřebných informací proběhne automatizovaně. </w:t>
      </w:r>
    </w:p>
    <w:p w14:paraId="386FF80C" w14:textId="77777777" w:rsidR="00435313" w:rsidRDefault="00435313" w:rsidP="00435313">
      <w:pPr>
        <w:pStyle w:val="Odrky1"/>
      </w:pPr>
      <w:r>
        <w:t xml:space="preserve">Spisová služba FLEXi umožňuje automatizovanou evidenci žádostí podaných a vyřizovaných prostřednictvím </w:t>
      </w:r>
      <w:r>
        <w:rPr>
          <w:b/>
        </w:rPr>
        <w:t>CzechPointu</w:t>
      </w:r>
      <w:r>
        <w:t>.</w:t>
      </w:r>
    </w:p>
    <w:p w14:paraId="3A8BBB94" w14:textId="77777777" w:rsidR="00223F42" w:rsidRDefault="00223F42" w:rsidP="000B4D7A">
      <w:pPr>
        <w:pStyle w:val="Odrky1"/>
        <w:numPr>
          <w:ilvl w:val="0"/>
          <w:numId w:val="0"/>
        </w:numPr>
        <w:ind w:left="284"/>
      </w:pPr>
    </w:p>
    <w:p w14:paraId="1DA7E0BA" w14:textId="77777777" w:rsidR="00435313" w:rsidRDefault="00435313" w:rsidP="00435313">
      <w:pPr>
        <w:pStyle w:val="Odrky1"/>
        <w:numPr>
          <w:ilvl w:val="0"/>
          <w:numId w:val="0"/>
        </w:numPr>
        <w:tabs>
          <w:tab w:val="left" w:pos="708"/>
        </w:tabs>
        <w:rPr>
          <w:b/>
        </w:rPr>
      </w:pPr>
      <w:r>
        <w:rPr>
          <w:b/>
        </w:rPr>
        <w:t>Vyřízení dokumentu:</w:t>
      </w:r>
    </w:p>
    <w:p w14:paraId="4C650FBE" w14:textId="77777777" w:rsidR="00435313" w:rsidRDefault="00435313" w:rsidP="00435313">
      <w:pPr>
        <w:pStyle w:val="Odrky1"/>
      </w:pPr>
      <w:r>
        <w:t>Dokument předáte zodpovědné osobě k vyřízení, případně s</w:t>
      </w:r>
      <w:r w:rsidR="00223F42">
        <w:t>ám uživatel vytvoří odpověď, opatří přílohou, zaeviduje</w:t>
      </w:r>
      <w:r>
        <w:t xml:space="preserve"> a </w:t>
      </w:r>
      <w:r>
        <w:rPr>
          <w:b/>
        </w:rPr>
        <w:t>odešle</w:t>
      </w:r>
      <w:r>
        <w:t>. Zaslání do datové schránky adresáta proběhne přímo ze spisové služby.</w:t>
      </w:r>
      <w:r w:rsidR="00223F42">
        <w:t xml:space="preserve"> </w:t>
      </w:r>
      <w:r w:rsidR="00084364">
        <w:br/>
      </w:r>
      <w:r w:rsidR="00223F42">
        <w:t>U dokumentů a spisů zaeviduje</w:t>
      </w:r>
      <w:r>
        <w:t xml:space="preserve"> vyřízení a poté je možné uzavřené spisy </w:t>
      </w:r>
      <w:r>
        <w:rPr>
          <w:b/>
        </w:rPr>
        <w:t>předat na spisovnu</w:t>
      </w:r>
      <w:r>
        <w:t>.</w:t>
      </w:r>
    </w:p>
    <w:p w14:paraId="5C19D37F" w14:textId="77777777" w:rsidR="00435313" w:rsidRDefault="00435313" w:rsidP="00435313">
      <w:pPr>
        <w:pStyle w:val="Odrky1"/>
      </w:pPr>
      <w:r>
        <w:t>Elektronické přílohy dokumentů v di</w:t>
      </w:r>
      <w:r w:rsidR="00084364">
        <w:t>gitální podobě určené</w:t>
      </w:r>
      <w:r>
        <w:t xml:space="preserve"> </w:t>
      </w:r>
      <w:r w:rsidR="00084364">
        <w:t xml:space="preserve">k </w:t>
      </w:r>
      <w:r>
        <w:t xml:space="preserve">trvalému uložení </w:t>
      </w:r>
      <w:r w:rsidR="00084364">
        <w:t xml:space="preserve">jsou </w:t>
      </w:r>
      <w:r>
        <w:t>přev</w:t>
      </w:r>
      <w:r w:rsidR="00084364">
        <w:t>áděny</w:t>
      </w:r>
      <w:r>
        <w:t xml:space="preserve"> do výstupního datového formátu PDF/A a zaji</w:t>
      </w:r>
      <w:r w:rsidR="00084364">
        <w:t>štěno</w:t>
      </w:r>
      <w:r>
        <w:t xml:space="preserve"> jejich důvěryhodné uložení v jednotném úložišti.</w:t>
      </w:r>
    </w:p>
    <w:p w14:paraId="65D3A96B" w14:textId="77777777" w:rsidR="00223F42" w:rsidRDefault="00223F42" w:rsidP="00435313">
      <w:pPr>
        <w:pStyle w:val="Odrky1"/>
        <w:numPr>
          <w:ilvl w:val="0"/>
          <w:numId w:val="0"/>
        </w:numPr>
        <w:tabs>
          <w:tab w:val="left" w:pos="708"/>
        </w:tabs>
        <w:rPr>
          <w:b/>
        </w:rPr>
      </w:pPr>
    </w:p>
    <w:p w14:paraId="0417587F" w14:textId="77777777" w:rsidR="00435313" w:rsidRDefault="00435313" w:rsidP="00435313">
      <w:pPr>
        <w:pStyle w:val="Odrky1"/>
        <w:numPr>
          <w:ilvl w:val="0"/>
          <w:numId w:val="0"/>
        </w:numPr>
        <w:tabs>
          <w:tab w:val="left" w:pos="708"/>
        </w:tabs>
        <w:rPr>
          <w:b/>
        </w:rPr>
      </w:pPr>
      <w:r>
        <w:rPr>
          <w:b/>
        </w:rPr>
        <w:t>Spisovna a skartace:</w:t>
      </w:r>
    </w:p>
    <w:p w14:paraId="0EAAC5D3" w14:textId="77777777" w:rsidR="000B4D7A" w:rsidRDefault="00435313" w:rsidP="00223F42">
      <w:pPr>
        <w:pStyle w:val="Tabbltext"/>
        <w:rPr>
          <w:color w:val="auto"/>
        </w:rPr>
      </w:pPr>
      <w:r w:rsidRPr="009E1256">
        <w:rPr>
          <w:color w:val="auto"/>
        </w:rPr>
        <w:t xml:space="preserve">Spisovna vede </w:t>
      </w:r>
      <w:r w:rsidRPr="009E1256">
        <w:rPr>
          <w:b/>
          <w:color w:val="auto"/>
        </w:rPr>
        <w:t>evidenci uložených spisů</w:t>
      </w:r>
      <w:r w:rsidRPr="009E1256">
        <w:rPr>
          <w:color w:val="auto"/>
        </w:rPr>
        <w:t xml:space="preserve"> a zajišťuje přípravu a realizaci </w:t>
      </w:r>
      <w:r w:rsidRPr="009E1256">
        <w:rPr>
          <w:b/>
          <w:color w:val="auto"/>
        </w:rPr>
        <w:t>skartačního řízení</w:t>
      </w:r>
      <w:r w:rsidRPr="009E1256">
        <w:rPr>
          <w:color w:val="auto"/>
        </w:rPr>
        <w:t xml:space="preserve">. Zajišťuje evidenci zápůjček ze spisovny a hlídá skartační lhůty. Spisy, kterým uběhla skartační lhůta, nabízí </w:t>
      </w:r>
      <w:r w:rsidR="00084364">
        <w:rPr>
          <w:color w:val="auto"/>
        </w:rPr>
        <w:br/>
      </w:r>
      <w:r w:rsidRPr="009E1256">
        <w:rPr>
          <w:color w:val="auto"/>
        </w:rPr>
        <w:t xml:space="preserve">k vyřazení v rámci skartačního řízení, které lze zajistit analogově pomocí automaticky vytvářeného soupisu skartačního návrhu či elektronicky </w:t>
      </w:r>
      <w:r w:rsidRPr="009E1256">
        <w:rPr>
          <w:b/>
          <w:color w:val="auto"/>
        </w:rPr>
        <w:t>pomocí SIP balíčků</w:t>
      </w:r>
      <w:r w:rsidRPr="009E1256">
        <w:rPr>
          <w:color w:val="auto"/>
        </w:rPr>
        <w:t xml:space="preserve">. Eviduje rozhodnutí archivu vč. potvrzení přejímky spisů určených k </w:t>
      </w:r>
      <w:r w:rsidRPr="009E1256">
        <w:rPr>
          <w:b/>
          <w:color w:val="auto"/>
        </w:rPr>
        <w:t>trvalému uložení v digitální podobě</w:t>
      </w:r>
      <w:r w:rsidRPr="009E1256">
        <w:rPr>
          <w:color w:val="auto"/>
        </w:rPr>
        <w:t>, které obsahuje identifikátory digitálního archivu.</w:t>
      </w:r>
      <w:r w:rsidR="000B4D7A">
        <w:rPr>
          <w:color w:val="auto"/>
        </w:rPr>
        <w:t xml:space="preserve">  </w:t>
      </w:r>
    </w:p>
    <w:p w14:paraId="4873E048" w14:textId="77777777" w:rsidR="000B4D7A" w:rsidRDefault="000B4D7A" w:rsidP="00223F42">
      <w:pPr>
        <w:pStyle w:val="Tabbltext"/>
        <w:rPr>
          <w:color w:val="auto"/>
        </w:rPr>
      </w:pPr>
    </w:p>
    <w:p w14:paraId="206FFF94" w14:textId="77777777" w:rsidR="00223F42" w:rsidRPr="009E1256" w:rsidRDefault="00223F42" w:rsidP="00223F42">
      <w:pPr>
        <w:pStyle w:val="Tabbltext"/>
        <w:rPr>
          <w:b/>
          <w:color w:val="auto"/>
        </w:rPr>
      </w:pPr>
      <w:r w:rsidRPr="009E1256">
        <w:rPr>
          <w:b/>
          <w:color w:val="auto"/>
        </w:rPr>
        <w:t>Spisová služba FLEXi je v souladu se zákonem č. 499/2004 Sb., o archivnictví a spisové službě a s vyhláškou č. 259/2012 Sb., o podrobnostech výkonu spisové služby v platném znění.</w:t>
      </w:r>
    </w:p>
    <w:p w14:paraId="03AC86F1" w14:textId="77777777" w:rsidR="00223F42" w:rsidRPr="007071A0" w:rsidRDefault="00223F42" w:rsidP="00223F42">
      <w:pPr>
        <w:rPr>
          <w:b/>
        </w:rPr>
      </w:pPr>
      <w:r>
        <w:rPr>
          <w:b/>
        </w:rPr>
        <w:t>Splňuje požadavky NSESSS.</w:t>
      </w:r>
    </w:p>
    <w:p w14:paraId="0CC18B8B" w14:textId="77777777" w:rsidR="00604B6B" w:rsidRDefault="00604B6B" w:rsidP="00F474F0">
      <w:pPr>
        <w:tabs>
          <w:tab w:val="left" w:pos="3261"/>
        </w:tabs>
      </w:pPr>
      <w:r w:rsidRPr="00604B6B">
        <w:rPr>
          <w:b/>
        </w:rPr>
        <w:t>Parametry úložiště dokumentů:</w:t>
      </w:r>
      <w:r w:rsidR="00FD4891">
        <w:rPr>
          <w:b/>
        </w:rPr>
        <w:tab/>
      </w:r>
      <w:r w:rsidR="000B4D7A">
        <w:rPr>
          <w:lang w:eastAsia="en-US"/>
        </w:rPr>
        <w:t>20</w:t>
      </w:r>
      <w:r w:rsidR="00AA6E00">
        <w:rPr>
          <w:lang w:eastAsia="en-US"/>
        </w:rPr>
        <w:t xml:space="preserve"> </w:t>
      </w:r>
      <w:r w:rsidR="000B4D7A">
        <w:rPr>
          <w:lang w:eastAsia="en-US"/>
        </w:rPr>
        <w:t>GB</w:t>
      </w:r>
    </w:p>
    <w:p w14:paraId="78130B9D" w14:textId="77777777" w:rsidR="00F474F0" w:rsidRDefault="00F474F0" w:rsidP="00F474F0">
      <w:pPr>
        <w:tabs>
          <w:tab w:val="left" w:pos="2977"/>
          <w:tab w:val="left" w:pos="3261"/>
          <w:tab w:val="left" w:pos="3544"/>
        </w:tabs>
        <w:rPr>
          <w:lang w:eastAsia="en-US"/>
        </w:rPr>
      </w:pPr>
      <w:r w:rsidRPr="00533865">
        <w:rPr>
          <w:b/>
        </w:rPr>
        <w:t xml:space="preserve">V ceně služby je zahrnuto: </w:t>
      </w:r>
      <w:r w:rsidRPr="00533865">
        <w:rPr>
          <w:b/>
        </w:rPr>
        <w:tab/>
      </w:r>
      <w:r w:rsidRPr="00533865">
        <w:rPr>
          <w:b/>
        </w:rPr>
        <w:tab/>
      </w:r>
      <w:r w:rsidRPr="00533865">
        <w:rPr>
          <w:lang w:eastAsia="en-US"/>
        </w:rPr>
        <w:t xml:space="preserve">VeraSigner, </w:t>
      </w:r>
      <w:commentRangeStart w:id="20"/>
      <w:r w:rsidRPr="00533865">
        <w:rPr>
          <w:lang w:eastAsia="en-US"/>
        </w:rPr>
        <w:t>Rozhraní Datové schránky Komfort</w:t>
      </w:r>
      <w:r>
        <w:rPr>
          <w:lang w:eastAsia="en-US"/>
        </w:rPr>
        <w:t xml:space="preserve">  </w:t>
      </w:r>
      <w:commentRangeEnd w:id="20"/>
      <w:r w:rsidR="00533865">
        <w:rPr>
          <w:rStyle w:val="Odkaznakoment"/>
        </w:rPr>
        <w:commentReference w:id="20"/>
      </w:r>
    </w:p>
    <w:p w14:paraId="0DB1881D" w14:textId="77777777" w:rsidR="00604B6B" w:rsidRDefault="00604B6B" w:rsidP="00F474F0">
      <w:pPr>
        <w:tabs>
          <w:tab w:val="left" w:pos="3261"/>
          <w:tab w:val="left" w:pos="3544"/>
        </w:tabs>
        <w:rPr>
          <w:lang w:eastAsia="en-US"/>
        </w:rPr>
      </w:pPr>
      <w:r w:rsidRPr="00604B6B">
        <w:rPr>
          <w:b/>
        </w:rPr>
        <w:t>Počet a označení uživatelů:</w:t>
      </w:r>
      <w:r w:rsidR="00FD4891">
        <w:rPr>
          <w:b/>
        </w:rPr>
        <w:tab/>
      </w:r>
      <w:r w:rsidR="009E1256">
        <w:rPr>
          <w:lang w:eastAsia="en-US"/>
        </w:rPr>
        <w:t>3 uživatel</w:t>
      </w:r>
      <w:r w:rsidR="005A743E">
        <w:rPr>
          <w:lang w:eastAsia="en-US"/>
        </w:rPr>
        <w:t>é</w:t>
      </w:r>
    </w:p>
    <w:p w14:paraId="6EBF8099" w14:textId="77777777" w:rsidR="00246373" w:rsidRDefault="00875506" w:rsidP="00246373">
      <w:pPr>
        <w:tabs>
          <w:tab w:val="left" w:pos="3544"/>
        </w:tabs>
        <w:rPr>
          <w:b/>
        </w:rPr>
      </w:pPr>
      <w:r>
        <w:rPr>
          <w:b/>
        </w:rPr>
        <w:t>Služba bude provozována na hardwarových prostředních města Velké Meziříčí.</w:t>
      </w:r>
    </w:p>
    <w:p w14:paraId="43B55309" w14:textId="77777777" w:rsidR="00246373" w:rsidRDefault="00246373" w:rsidP="00246373">
      <w:pPr>
        <w:tabs>
          <w:tab w:val="left" w:pos="3544"/>
        </w:tabs>
        <w:rPr>
          <w:lang w:eastAsia="en-US"/>
        </w:rPr>
      </w:pPr>
      <w:r>
        <w:rPr>
          <w:b/>
        </w:rPr>
        <w:t>Portlist</w:t>
      </w:r>
      <w:r>
        <w:t xml:space="preserve"> (Seznam přenositelnosti)</w:t>
      </w:r>
    </w:p>
    <w:p w14:paraId="1E3F5803" w14:textId="77777777" w:rsidR="00246373" w:rsidRPr="00FD4891" w:rsidRDefault="00246373" w:rsidP="00246373">
      <w:pPr>
        <w:pStyle w:val="Tabbltext"/>
        <w:rPr>
          <w:color w:val="auto"/>
        </w:rPr>
      </w:pPr>
      <w:r>
        <w:rPr>
          <w:color w:val="auto"/>
        </w:rPr>
        <w:t>Por</w:t>
      </w:r>
      <w:r w:rsidRPr="00FD4891">
        <w:rPr>
          <w:color w:val="auto"/>
        </w:rPr>
        <w:t>tli</w:t>
      </w:r>
      <w:r>
        <w:rPr>
          <w:color w:val="auto"/>
        </w:rPr>
        <w:t>st VERA Radnice udává doporučená</w:t>
      </w:r>
      <w:r w:rsidRPr="00FD4891">
        <w:rPr>
          <w:color w:val="auto"/>
        </w:rPr>
        <w:t xml:space="preserve"> </w:t>
      </w:r>
      <w:r>
        <w:rPr>
          <w:color w:val="auto"/>
        </w:rPr>
        <w:t>prostředí pro provoz služby</w:t>
      </w:r>
      <w:r w:rsidRPr="00FD4891">
        <w:rPr>
          <w:color w:val="auto"/>
        </w:rPr>
        <w:t>, u kterých byla ověřena plná funkcionalita systému VERA Radnice</w:t>
      </w:r>
      <w:r>
        <w:rPr>
          <w:color w:val="auto"/>
        </w:rPr>
        <w:t xml:space="preserve"> FLEXi.</w:t>
      </w:r>
    </w:p>
    <w:p w14:paraId="7F203976" w14:textId="77777777" w:rsidR="00246373" w:rsidRDefault="00246373" w:rsidP="00F474F0">
      <w:pPr>
        <w:pStyle w:val="Tabbltext"/>
        <w:tabs>
          <w:tab w:val="left" w:pos="3261"/>
        </w:tabs>
        <w:spacing w:before="120"/>
        <w:rPr>
          <w:rFonts w:ascii="Calibri" w:eastAsia="Times New Roman" w:hAnsi="Calibri" w:cs="Times New Roman"/>
          <w:b/>
          <w:color w:val="auto"/>
          <w:sz w:val="22"/>
          <w:szCs w:val="24"/>
          <w:lang w:eastAsia="cs-CZ"/>
        </w:rPr>
      </w:pPr>
      <w:r>
        <w:rPr>
          <w:rFonts w:ascii="Calibri" w:eastAsia="Times New Roman" w:hAnsi="Calibri" w:cs="Times New Roman"/>
          <w:b/>
          <w:color w:val="auto"/>
          <w:sz w:val="22"/>
          <w:szCs w:val="24"/>
          <w:lang w:eastAsia="cs-CZ"/>
        </w:rPr>
        <w:t>Doporučená linka pro připojení:</w:t>
      </w:r>
      <w:r>
        <w:rPr>
          <w:rFonts w:ascii="Calibri" w:eastAsia="Times New Roman" w:hAnsi="Calibri" w:cs="Times New Roman"/>
          <w:b/>
          <w:color w:val="auto"/>
          <w:sz w:val="22"/>
          <w:szCs w:val="24"/>
          <w:lang w:eastAsia="cs-CZ"/>
        </w:rPr>
        <w:tab/>
      </w:r>
      <w:r w:rsidRPr="00C2406F">
        <w:rPr>
          <w:rFonts w:ascii="Calibri" w:eastAsia="Times New Roman" w:hAnsi="Calibri" w:cs="Times New Roman"/>
          <w:color w:val="auto"/>
          <w:sz w:val="22"/>
          <w:szCs w:val="24"/>
          <w:lang w:eastAsia="cs-CZ"/>
        </w:rPr>
        <w:t>6Mb/s a více.</w:t>
      </w:r>
    </w:p>
    <w:p w14:paraId="124963EC" w14:textId="77777777" w:rsidR="00246373" w:rsidRPr="00FD4891" w:rsidRDefault="00246373" w:rsidP="00F474F0">
      <w:pPr>
        <w:pStyle w:val="Tabbltext"/>
        <w:tabs>
          <w:tab w:val="left" w:pos="3261"/>
        </w:tabs>
        <w:rPr>
          <w:color w:val="auto"/>
        </w:rPr>
      </w:pPr>
      <w:r w:rsidRPr="00FD4891">
        <w:rPr>
          <w:rFonts w:ascii="Calibri" w:eastAsia="Times New Roman" w:hAnsi="Calibri" w:cs="Times New Roman"/>
          <w:b/>
          <w:color w:val="auto"/>
          <w:sz w:val="22"/>
          <w:szCs w:val="24"/>
          <w:lang w:eastAsia="cs-CZ"/>
        </w:rPr>
        <w:t>Operační systém</w:t>
      </w:r>
      <w:r>
        <w:rPr>
          <w:rFonts w:ascii="Calibri" w:eastAsia="Times New Roman" w:hAnsi="Calibri" w:cs="Times New Roman"/>
          <w:b/>
          <w:color w:val="auto"/>
          <w:sz w:val="22"/>
          <w:szCs w:val="24"/>
          <w:lang w:eastAsia="cs-CZ"/>
        </w:rPr>
        <w:t>:</w:t>
      </w:r>
      <w:r>
        <w:rPr>
          <w:color w:val="auto"/>
        </w:rPr>
        <w:tab/>
      </w:r>
      <w:r w:rsidRPr="00FD4891">
        <w:rPr>
          <w:color w:val="auto"/>
        </w:rPr>
        <w:t>Microsoft Windows 10, Windows 8.1, Windows 7</w:t>
      </w:r>
    </w:p>
    <w:p w14:paraId="248B188C" w14:textId="77777777" w:rsidR="00246373" w:rsidRPr="00FD4891" w:rsidRDefault="00246373" w:rsidP="00F474F0">
      <w:pPr>
        <w:pStyle w:val="Tabbltext"/>
        <w:tabs>
          <w:tab w:val="left" w:pos="3261"/>
        </w:tabs>
        <w:ind w:left="3261" w:hanging="3261"/>
        <w:rPr>
          <w:color w:val="auto"/>
        </w:rPr>
      </w:pPr>
      <w:r w:rsidRPr="00C2406F">
        <w:rPr>
          <w:rFonts w:ascii="Calibri" w:eastAsia="Times New Roman" w:hAnsi="Calibri" w:cs="Times New Roman"/>
          <w:b/>
          <w:color w:val="auto"/>
          <w:sz w:val="22"/>
          <w:szCs w:val="24"/>
          <w:lang w:eastAsia="cs-CZ"/>
        </w:rPr>
        <w:t>In</w:t>
      </w:r>
      <w:r w:rsidRPr="00FD4891">
        <w:rPr>
          <w:rFonts w:ascii="Calibri" w:eastAsia="Times New Roman" w:hAnsi="Calibri" w:cs="Times New Roman"/>
          <w:b/>
          <w:color w:val="auto"/>
          <w:sz w:val="22"/>
          <w:szCs w:val="24"/>
          <w:lang w:eastAsia="cs-CZ"/>
        </w:rPr>
        <w:t xml:space="preserve">ternetový </w:t>
      </w:r>
      <w:r w:rsidRPr="00C2406F">
        <w:rPr>
          <w:rFonts w:ascii="Calibri" w:eastAsia="Times New Roman" w:hAnsi="Calibri" w:cs="Times New Roman"/>
          <w:b/>
          <w:color w:val="auto"/>
          <w:sz w:val="22"/>
          <w:szCs w:val="24"/>
          <w:lang w:eastAsia="cs-CZ"/>
        </w:rPr>
        <w:t>prohl</w:t>
      </w:r>
      <w:r w:rsidRPr="00FD4891">
        <w:rPr>
          <w:rFonts w:ascii="Calibri" w:eastAsia="Times New Roman" w:hAnsi="Calibri" w:cs="Times New Roman"/>
          <w:b/>
          <w:color w:val="auto"/>
          <w:sz w:val="22"/>
          <w:szCs w:val="24"/>
          <w:lang w:eastAsia="cs-CZ"/>
        </w:rPr>
        <w:t>ížeč</w:t>
      </w:r>
      <w:r w:rsidRPr="00C2406F">
        <w:rPr>
          <w:rFonts w:ascii="Calibri" w:eastAsia="Times New Roman" w:hAnsi="Calibri" w:cs="Times New Roman"/>
          <w:b/>
          <w:color w:val="auto"/>
          <w:sz w:val="22"/>
          <w:szCs w:val="24"/>
          <w:lang w:eastAsia="cs-CZ"/>
        </w:rPr>
        <w:t>:</w:t>
      </w:r>
      <w:r>
        <w:rPr>
          <w:color w:val="auto"/>
        </w:rPr>
        <w:tab/>
      </w:r>
      <w:r w:rsidRPr="00FD4891">
        <w:rPr>
          <w:color w:val="auto"/>
        </w:rPr>
        <w:t xml:space="preserve">IE11.x, Microsoft Edge, </w:t>
      </w:r>
      <w:r>
        <w:rPr>
          <w:color w:val="auto"/>
        </w:rPr>
        <w:br/>
      </w:r>
      <w:r w:rsidRPr="00FD4891">
        <w:rPr>
          <w:color w:val="auto"/>
        </w:rPr>
        <w:t xml:space="preserve">Mozilla Firefox52 </w:t>
      </w:r>
      <w:r>
        <w:rPr>
          <w:color w:val="auto"/>
        </w:rPr>
        <w:t>E</w:t>
      </w:r>
      <w:r w:rsidRPr="00FD4891">
        <w:rPr>
          <w:color w:val="auto"/>
        </w:rPr>
        <w:t>xtended Support Release</w:t>
      </w:r>
    </w:p>
    <w:p w14:paraId="0739751A" w14:textId="77777777" w:rsidR="00246373" w:rsidRPr="00FD4891" w:rsidRDefault="00246373" w:rsidP="00F474F0">
      <w:pPr>
        <w:pStyle w:val="Tabbltext"/>
        <w:tabs>
          <w:tab w:val="left" w:pos="3261"/>
        </w:tabs>
        <w:ind w:left="3544" w:hanging="3544"/>
        <w:rPr>
          <w:color w:val="auto"/>
        </w:rPr>
      </w:pPr>
      <w:r w:rsidRPr="00FD4891">
        <w:rPr>
          <w:rFonts w:ascii="Calibri" w:eastAsia="Times New Roman" w:hAnsi="Calibri" w:cs="Times New Roman"/>
          <w:b/>
          <w:color w:val="auto"/>
          <w:sz w:val="22"/>
          <w:szCs w:val="24"/>
          <w:lang w:eastAsia="cs-CZ"/>
        </w:rPr>
        <w:t>Textový editor</w:t>
      </w:r>
      <w:r w:rsidRPr="00C2406F">
        <w:rPr>
          <w:rFonts w:ascii="Calibri" w:eastAsia="Times New Roman" w:hAnsi="Calibri" w:cs="Times New Roman"/>
          <w:b/>
          <w:color w:val="auto"/>
          <w:sz w:val="22"/>
          <w:szCs w:val="24"/>
          <w:lang w:eastAsia="cs-CZ"/>
        </w:rPr>
        <w:t>:</w:t>
      </w:r>
      <w:r>
        <w:rPr>
          <w:color w:val="auto"/>
        </w:rPr>
        <w:tab/>
      </w:r>
      <w:r w:rsidRPr="00FD4891">
        <w:rPr>
          <w:color w:val="auto"/>
        </w:rPr>
        <w:t>Microsoft Office 2010, 2013, 2016</w:t>
      </w:r>
    </w:p>
    <w:p w14:paraId="424E0970" w14:textId="77777777" w:rsidR="00246373" w:rsidRPr="00B67F25" w:rsidRDefault="00246373" w:rsidP="00246373">
      <w:pPr>
        <w:pStyle w:val="Tabbltext"/>
        <w:tabs>
          <w:tab w:val="left" w:pos="3544"/>
        </w:tabs>
        <w:rPr>
          <w:color w:val="auto"/>
        </w:rPr>
      </w:pPr>
      <w:r w:rsidRPr="00B67F25">
        <w:rPr>
          <w:color w:val="auto"/>
        </w:rPr>
        <w:t xml:space="preserve">Aktuálně platný portlist je vždy k dispozici na webových stránkách </w:t>
      </w:r>
      <w:hyperlink r:id="rId14" w:history="1">
        <w:r w:rsidRPr="00B67F25">
          <w:rPr>
            <w:color w:val="auto"/>
          </w:rPr>
          <w:t>www.vera.cz</w:t>
        </w:r>
      </w:hyperlink>
      <w:r w:rsidRPr="00B67F25">
        <w:rPr>
          <w:color w:val="auto"/>
        </w:rPr>
        <w:t xml:space="preserve"> :</w:t>
      </w:r>
    </w:p>
    <w:p w14:paraId="46CCE0DC" w14:textId="77777777" w:rsidR="00246373" w:rsidRPr="00B67F25" w:rsidRDefault="00246373" w:rsidP="00F474F0">
      <w:pPr>
        <w:pStyle w:val="Tabbltext"/>
        <w:tabs>
          <w:tab w:val="left" w:pos="3544"/>
        </w:tabs>
        <w:ind w:left="3540" w:hanging="279"/>
        <w:rPr>
          <w:color w:val="auto"/>
        </w:rPr>
      </w:pPr>
      <w:r w:rsidRPr="00B67F25">
        <w:rPr>
          <w:color w:val="auto"/>
        </w:rPr>
        <w:t>Produkty/VERA Radnice/Jádro systému/Technologie</w:t>
      </w:r>
    </w:p>
    <w:p w14:paraId="3CDB233A" w14:textId="77777777" w:rsidR="007071A0" w:rsidRDefault="007071A0" w:rsidP="00423FDD">
      <w:pPr>
        <w:pStyle w:val="RLProhlensmluvnchstran"/>
        <w:rPr>
          <w:rFonts w:asciiTheme="minorHAnsi" w:hAnsiTheme="minorHAnsi" w:cstheme="minorHAnsi"/>
          <w:szCs w:val="22"/>
        </w:rPr>
      </w:pPr>
    </w:p>
    <w:p w14:paraId="3DE3309A" w14:textId="77777777" w:rsidR="00423FDD" w:rsidRPr="00110EA8" w:rsidRDefault="00A470F7" w:rsidP="00423FDD">
      <w:pPr>
        <w:pStyle w:val="RLProhlensmluvnchstran"/>
      </w:pPr>
      <w:r w:rsidRPr="000E6BE0">
        <w:rPr>
          <w:rFonts w:asciiTheme="minorHAnsi" w:hAnsiTheme="minorHAnsi" w:cstheme="minorHAnsi"/>
          <w:szCs w:val="22"/>
        </w:rPr>
        <w:t>Aktuální definici Portlist může Poskytovatel kdykoli změnit. Aktuální portlist bude k</w:t>
      </w:r>
      <w:r>
        <w:rPr>
          <w:rFonts w:asciiTheme="minorHAnsi" w:hAnsiTheme="minorHAnsi" w:cstheme="minorHAnsi"/>
          <w:szCs w:val="22"/>
        </w:rPr>
        <w:t> </w:t>
      </w:r>
      <w:r w:rsidRPr="000E6BE0">
        <w:rPr>
          <w:rFonts w:asciiTheme="minorHAnsi" w:hAnsiTheme="minorHAnsi" w:cstheme="minorHAnsi"/>
          <w:szCs w:val="22"/>
        </w:rPr>
        <w:t xml:space="preserve"> dispozici na internetových stránkách Poskytovatele na adrese </w:t>
      </w:r>
      <w:hyperlink r:id="rId15" w:history="1">
        <w:r w:rsidRPr="000E6BE0">
          <w:rPr>
            <w:rStyle w:val="Hypertextovodkaz"/>
            <w:rFonts w:asciiTheme="minorHAnsi" w:hAnsiTheme="minorHAnsi" w:cstheme="minorHAnsi"/>
            <w:szCs w:val="22"/>
          </w:rPr>
          <w:t>http://www.vera.cz</w:t>
        </w:r>
      </w:hyperlink>
      <w:r w:rsidRPr="000E6BE0">
        <w:rPr>
          <w:rStyle w:val="Hypertextovodkaz"/>
          <w:rFonts w:asciiTheme="minorHAnsi" w:hAnsiTheme="minorHAnsi" w:cstheme="minorHAnsi"/>
          <w:szCs w:val="22"/>
        </w:rPr>
        <w:t>/pro-zakazniky</w:t>
      </w:r>
      <w:r w:rsidRPr="000E6BE0">
        <w:rPr>
          <w:rFonts w:asciiTheme="minorHAnsi" w:hAnsiTheme="minorHAnsi" w:cstheme="minorHAnsi"/>
          <w:szCs w:val="22"/>
        </w:rPr>
        <w:t xml:space="preserve">. </w:t>
      </w:r>
    </w:p>
    <w:p w14:paraId="4FCC5731" w14:textId="77777777" w:rsidR="00423FDD" w:rsidRDefault="00423FDD" w:rsidP="00423FDD">
      <w:pPr>
        <w:pStyle w:val="RLProhlensmluvnchstran"/>
        <w:sectPr w:rsidR="00423FDD" w:rsidSect="00F474F0">
          <w:headerReference w:type="default" r:id="rId16"/>
          <w:footerReference w:type="default" r:id="rId17"/>
          <w:pgSz w:w="11906" w:h="16838"/>
          <w:pgMar w:top="1418" w:right="1133" w:bottom="1418" w:left="1418" w:header="709" w:footer="709" w:gutter="0"/>
          <w:pgNumType w:start="1"/>
          <w:cols w:space="708"/>
          <w:docGrid w:linePitch="360"/>
        </w:sectPr>
      </w:pPr>
    </w:p>
    <w:p w14:paraId="6D39C512" w14:textId="77777777" w:rsidR="00246373" w:rsidRDefault="00246373" w:rsidP="00F225C9">
      <w:pPr>
        <w:rPr>
          <w:lang w:eastAsia="en-US"/>
        </w:rPr>
      </w:pPr>
    </w:p>
    <w:p w14:paraId="5C4A2E4F" w14:textId="77777777" w:rsidR="00CB4254" w:rsidRDefault="00CB4254" w:rsidP="00CB4254">
      <w:pPr>
        <w:pStyle w:val="RLProhlensmluvnchstran"/>
      </w:pPr>
      <w:bookmarkStart w:id="23" w:name="Annex03"/>
      <w:r>
        <w:t xml:space="preserve">Příloha č. </w:t>
      </w:r>
      <w:bookmarkEnd w:id="23"/>
      <w:r w:rsidR="00FE1651">
        <w:t>2</w:t>
      </w:r>
    </w:p>
    <w:p w14:paraId="24DF86C2" w14:textId="77777777" w:rsidR="00F225C9" w:rsidRDefault="003C284C" w:rsidP="00F225C9">
      <w:pPr>
        <w:pStyle w:val="RLProhlensmluvnchstran"/>
      </w:pPr>
      <w:r>
        <w:t>Help Desk</w:t>
      </w:r>
    </w:p>
    <w:p w14:paraId="2E419632" w14:textId="77777777" w:rsidR="00F225C9" w:rsidRDefault="00F225C9" w:rsidP="00F225C9"/>
    <w:p w14:paraId="252BCE36" w14:textId="77777777" w:rsidR="00275284" w:rsidRPr="00275284" w:rsidRDefault="00275284" w:rsidP="00275284">
      <w:pPr>
        <w:rPr>
          <w:b/>
        </w:rPr>
      </w:pPr>
      <w:r w:rsidRPr="00275284">
        <w:rPr>
          <w:b/>
        </w:rPr>
        <w:t xml:space="preserve">Dostupnost a parametry </w:t>
      </w:r>
      <w:r w:rsidR="00A655BC">
        <w:rPr>
          <w:b/>
        </w:rPr>
        <w:t xml:space="preserve">služby </w:t>
      </w:r>
      <w:r w:rsidRPr="00275284">
        <w:rPr>
          <w:b/>
        </w:rPr>
        <w:t>HelpDesk</w:t>
      </w:r>
    </w:p>
    <w:p w14:paraId="1C92C37D" w14:textId="77777777" w:rsidR="004424F3" w:rsidRDefault="00D74F75" w:rsidP="00A120D6">
      <w:r>
        <w:t>Provozovatel infrastruktury</w:t>
      </w:r>
      <w:r w:rsidR="00A120D6">
        <w:t xml:space="preserve"> </w:t>
      </w:r>
      <w:r w:rsidR="004424F3">
        <w:t xml:space="preserve">zajistí </w:t>
      </w:r>
      <w:r>
        <w:t xml:space="preserve">službu </w:t>
      </w:r>
      <w:r w:rsidR="004424F3">
        <w:t>Help Desk a bude jej udržovat dostupný v pracovní dny a časy. Služba je poskytována v pracovních dnec</w:t>
      </w:r>
      <w:r w:rsidR="00A470F7">
        <w:t>h v době mezi 8:00 a 16:00 hod.</w:t>
      </w:r>
      <w:r>
        <w:t xml:space="preserve"> Konkrétní parametry služby Help Desk jsou odvislé od smluvního uspořádání Uživatele a </w:t>
      </w:r>
      <w:r w:rsidR="00A120D6">
        <w:t>Provozovatele infrastruktury.</w:t>
      </w:r>
      <w:r w:rsidR="00A470F7">
        <w:t xml:space="preserve"> </w:t>
      </w:r>
    </w:p>
    <w:p w14:paraId="45624C08" w14:textId="77777777" w:rsidR="00BE67EF" w:rsidRPr="00110EA8" w:rsidRDefault="00FE1651" w:rsidP="00595F4D">
      <w:pPr>
        <w:pStyle w:val="RLProhlensmluvnchstran"/>
        <w:jc w:val="left"/>
      </w:pPr>
      <w:r>
        <w:rPr>
          <w:b w:val="0"/>
          <w:lang w:eastAsia="en-US"/>
        </w:rPr>
        <w:t xml:space="preserve">Nabyvatel umožní využití výše zmíněných forem komunikace pouze osobám, které jsou oprávněny ohlásit vadu Software a  objednat služby Poskytovatele dle ceníku Poskytovatele. </w:t>
      </w:r>
    </w:p>
    <w:p w14:paraId="670B9C88" w14:textId="77777777" w:rsidR="007F2F8D" w:rsidRDefault="007F2F8D" w:rsidP="007F2F8D">
      <w:pPr>
        <w:pStyle w:val="RLProhlensmluvnchstran"/>
        <w:sectPr w:rsidR="007F2F8D" w:rsidSect="00F2138F">
          <w:headerReference w:type="default" r:id="rId18"/>
          <w:footerReference w:type="default" r:id="rId19"/>
          <w:pgSz w:w="11906" w:h="16838"/>
          <w:pgMar w:top="1418" w:right="1418" w:bottom="1418" w:left="1418" w:header="709" w:footer="709" w:gutter="0"/>
          <w:pgNumType w:start="1"/>
          <w:cols w:space="708"/>
          <w:docGrid w:linePitch="360"/>
        </w:sectPr>
      </w:pPr>
    </w:p>
    <w:p w14:paraId="4380EE24" w14:textId="77777777" w:rsidR="007F2F8D" w:rsidRDefault="00FE1651" w:rsidP="007F2F8D">
      <w:pPr>
        <w:pStyle w:val="RLProhlensmluvnchstran"/>
      </w:pPr>
      <w:bookmarkStart w:id="28" w:name="Annex04"/>
      <w:bookmarkEnd w:id="28"/>
      <w:r>
        <w:t>Příloha č. 3</w:t>
      </w:r>
    </w:p>
    <w:p w14:paraId="443CA1A9" w14:textId="77777777" w:rsidR="007F2F8D" w:rsidRDefault="007F2F8D" w:rsidP="007F2F8D">
      <w:pPr>
        <w:pStyle w:val="RLProhlensmluvnchstran"/>
      </w:pPr>
      <w:r>
        <w:t>Ceník</w:t>
      </w:r>
    </w:p>
    <w:p w14:paraId="6512AE47" w14:textId="77777777" w:rsidR="007F2F8D" w:rsidRPr="000220C0" w:rsidRDefault="000220C0" w:rsidP="000220C0">
      <w:pPr>
        <w:pStyle w:val="RLProhlensmluvnchstran"/>
        <w:jc w:val="left"/>
      </w:pPr>
      <w:r w:rsidRPr="000220C0">
        <w:t>Cena služby dle předmětu plnění:</w:t>
      </w:r>
    </w:p>
    <w:tbl>
      <w:tblPr>
        <w:tblStyle w:val="Svtltabulkasmkou1zvraznn11"/>
        <w:tblW w:w="4332" w:type="pct"/>
        <w:tblLook w:val="0420" w:firstRow="1" w:lastRow="0" w:firstColumn="0" w:lastColumn="0" w:noHBand="0" w:noVBand="1"/>
      </w:tblPr>
      <w:tblGrid>
        <w:gridCol w:w="4529"/>
        <w:gridCol w:w="3321"/>
      </w:tblGrid>
      <w:tr w:rsidR="007F2F8D" w:rsidRPr="000220C0" w14:paraId="361659B9" w14:textId="77777777" w:rsidTr="00FD4891">
        <w:trPr>
          <w:cnfStyle w:val="100000000000" w:firstRow="1" w:lastRow="0" w:firstColumn="0" w:lastColumn="0" w:oddVBand="0" w:evenVBand="0" w:oddHBand="0" w:evenHBand="0" w:firstRowFirstColumn="0" w:firstRowLastColumn="0" w:lastRowFirstColumn="0" w:lastRowLastColumn="0"/>
        </w:trPr>
        <w:tc>
          <w:tcPr>
            <w:tcW w:w="2885" w:type="pct"/>
          </w:tcPr>
          <w:p w14:paraId="18B4CA7D" w14:textId="77777777" w:rsidR="007F2F8D" w:rsidRPr="000220C0" w:rsidRDefault="007F2F8D" w:rsidP="00492DCB">
            <w:pPr>
              <w:rPr>
                <w:lang w:eastAsia="en-US"/>
              </w:rPr>
            </w:pPr>
            <w:r w:rsidRPr="000220C0">
              <w:rPr>
                <w:lang w:eastAsia="en-US"/>
              </w:rPr>
              <w:t>Položka</w:t>
            </w:r>
          </w:p>
        </w:tc>
        <w:tc>
          <w:tcPr>
            <w:tcW w:w="2115" w:type="pct"/>
          </w:tcPr>
          <w:p w14:paraId="6AC8D814" w14:textId="77777777" w:rsidR="007F2F8D" w:rsidRPr="000220C0" w:rsidRDefault="007F2F8D" w:rsidP="00492DCB">
            <w:pPr>
              <w:rPr>
                <w:lang w:eastAsia="en-US"/>
              </w:rPr>
            </w:pPr>
            <w:r w:rsidRPr="000220C0">
              <w:rPr>
                <w:lang w:eastAsia="en-US"/>
              </w:rPr>
              <w:t xml:space="preserve">Cena </w:t>
            </w:r>
            <w:r w:rsidR="00C736C3" w:rsidRPr="000220C0">
              <w:rPr>
                <w:lang w:eastAsia="en-US"/>
              </w:rPr>
              <w:t>/ rok</w:t>
            </w:r>
          </w:p>
        </w:tc>
      </w:tr>
      <w:tr w:rsidR="007F2F8D" w:rsidRPr="000220C0" w14:paraId="490FC43A" w14:textId="77777777" w:rsidTr="00FD4891">
        <w:tc>
          <w:tcPr>
            <w:tcW w:w="2885" w:type="pct"/>
          </w:tcPr>
          <w:p w14:paraId="127CDBC3" w14:textId="77777777" w:rsidR="007F2F8D" w:rsidRPr="000220C0" w:rsidRDefault="00D74F75" w:rsidP="00D74F75">
            <w:pPr>
              <w:rPr>
                <w:lang w:eastAsia="en-US"/>
              </w:rPr>
            </w:pPr>
            <w:r>
              <w:rPr>
                <w:lang w:eastAsia="en-US"/>
              </w:rPr>
              <w:t>Spisová služba FLEXI</w:t>
            </w:r>
          </w:p>
        </w:tc>
        <w:tc>
          <w:tcPr>
            <w:tcW w:w="2115" w:type="pct"/>
          </w:tcPr>
          <w:p w14:paraId="5B077B3D" w14:textId="77777777" w:rsidR="007F2F8D" w:rsidRPr="000220C0" w:rsidRDefault="00D74F75" w:rsidP="00C119AB">
            <w:pPr>
              <w:rPr>
                <w:lang w:eastAsia="en-US"/>
              </w:rPr>
            </w:pPr>
            <w:r>
              <w:rPr>
                <w:lang w:eastAsia="en-US"/>
              </w:rPr>
              <w:t>2 800 Kč</w:t>
            </w:r>
          </w:p>
        </w:tc>
      </w:tr>
      <w:tr w:rsidR="007F2F8D" w:rsidRPr="000220C0" w14:paraId="180CBB89" w14:textId="77777777" w:rsidTr="00FD4891">
        <w:tc>
          <w:tcPr>
            <w:tcW w:w="2885" w:type="pct"/>
          </w:tcPr>
          <w:p w14:paraId="7CE7C294" w14:textId="77777777" w:rsidR="007F2F8D" w:rsidRPr="000220C0" w:rsidRDefault="007F2F8D" w:rsidP="002A4156">
            <w:pPr>
              <w:rPr>
                <w:lang w:eastAsia="en-US"/>
              </w:rPr>
            </w:pPr>
            <w:commentRangeStart w:id="29"/>
            <w:r w:rsidRPr="000220C0">
              <w:rPr>
                <w:lang w:eastAsia="en-US"/>
              </w:rPr>
              <w:t xml:space="preserve">Rozhraní Flexi-CzechPoint </w:t>
            </w:r>
          </w:p>
        </w:tc>
        <w:tc>
          <w:tcPr>
            <w:tcW w:w="2115" w:type="pct"/>
          </w:tcPr>
          <w:p w14:paraId="62209BFA" w14:textId="77777777" w:rsidR="007F2F8D" w:rsidRPr="000220C0" w:rsidRDefault="00D74F75" w:rsidP="00C119AB">
            <w:pPr>
              <w:rPr>
                <w:lang w:eastAsia="en-US"/>
              </w:rPr>
            </w:pPr>
            <w:r>
              <w:rPr>
                <w:lang w:eastAsia="en-US"/>
              </w:rPr>
              <w:t>1 900 Kč</w:t>
            </w:r>
            <w:commentRangeEnd w:id="29"/>
            <w:r>
              <w:rPr>
                <w:rStyle w:val="Odkaznakoment"/>
              </w:rPr>
              <w:commentReference w:id="29"/>
            </w:r>
          </w:p>
        </w:tc>
      </w:tr>
      <w:tr w:rsidR="007F2F8D" w:rsidRPr="000220C0" w14:paraId="7A57ED54" w14:textId="77777777" w:rsidTr="00FD4891">
        <w:tc>
          <w:tcPr>
            <w:tcW w:w="2885" w:type="pct"/>
          </w:tcPr>
          <w:p w14:paraId="3B8337F5" w14:textId="77777777" w:rsidR="007F2F8D" w:rsidRPr="000220C0" w:rsidRDefault="007F2F8D" w:rsidP="00492DCB">
            <w:pPr>
              <w:rPr>
                <w:lang w:eastAsia="en-US"/>
              </w:rPr>
            </w:pPr>
            <w:r w:rsidRPr="000220C0">
              <w:rPr>
                <w:lang w:eastAsia="en-US"/>
              </w:rPr>
              <w:t>Cena celkem bez DPH</w:t>
            </w:r>
          </w:p>
        </w:tc>
        <w:tc>
          <w:tcPr>
            <w:tcW w:w="2115" w:type="pct"/>
          </w:tcPr>
          <w:p w14:paraId="34068CE5" w14:textId="77777777" w:rsidR="007F2F8D" w:rsidRPr="000220C0" w:rsidRDefault="007F2F8D" w:rsidP="00C119AB">
            <w:pPr>
              <w:rPr>
                <w:lang w:eastAsia="en-US"/>
              </w:rPr>
            </w:pPr>
          </w:p>
        </w:tc>
      </w:tr>
      <w:tr w:rsidR="007F2F8D" w:rsidRPr="000220C0" w14:paraId="3FBF0914" w14:textId="77777777" w:rsidTr="00FD4891">
        <w:tc>
          <w:tcPr>
            <w:tcW w:w="2885" w:type="pct"/>
          </w:tcPr>
          <w:p w14:paraId="1A389BF1" w14:textId="77777777" w:rsidR="007F2F8D" w:rsidRPr="000220C0" w:rsidRDefault="007F2F8D" w:rsidP="00492DCB">
            <w:pPr>
              <w:rPr>
                <w:lang w:eastAsia="en-US"/>
              </w:rPr>
            </w:pPr>
            <w:r w:rsidRPr="000220C0">
              <w:rPr>
                <w:lang w:eastAsia="en-US"/>
              </w:rPr>
              <w:t>DPH 21%</w:t>
            </w:r>
          </w:p>
        </w:tc>
        <w:tc>
          <w:tcPr>
            <w:tcW w:w="2115" w:type="pct"/>
          </w:tcPr>
          <w:p w14:paraId="08C319BC" w14:textId="77777777" w:rsidR="007F2F8D" w:rsidRPr="000220C0" w:rsidRDefault="007F2F8D" w:rsidP="00492DCB">
            <w:pPr>
              <w:rPr>
                <w:lang w:eastAsia="en-US"/>
              </w:rPr>
            </w:pPr>
          </w:p>
        </w:tc>
      </w:tr>
      <w:tr w:rsidR="007F2F8D" w:rsidRPr="00467C94" w14:paraId="491D9A6B" w14:textId="77777777" w:rsidTr="00FD4891">
        <w:tc>
          <w:tcPr>
            <w:tcW w:w="2885" w:type="pct"/>
          </w:tcPr>
          <w:p w14:paraId="1ECC1E8E" w14:textId="77777777" w:rsidR="007F2F8D" w:rsidRPr="000220C0" w:rsidRDefault="007F2F8D" w:rsidP="00492DCB">
            <w:pPr>
              <w:rPr>
                <w:lang w:eastAsia="en-US"/>
              </w:rPr>
            </w:pPr>
            <w:r w:rsidRPr="000220C0">
              <w:rPr>
                <w:lang w:eastAsia="en-US"/>
              </w:rPr>
              <w:t>Cena celkem s</w:t>
            </w:r>
            <w:r w:rsidR="000220C0" w:rsidRPr="000220C0">
              <w:rPr>
                <w:lang w:eastAsia="en-US"/>
              </w:rPr>
              <w:t> </w:t>
            </w:r>
            <w:r w:rsidRPr="000220C0">
              <w:rPr>
                <w:lang w:eastAsia="en-US"/>
              </w:rPr>
              <w:t>DPH</w:t>
            </w:r>
          </w:p>
        </w:tc>
        <w:tc>
          <w:tcPr>
            <w:tcW w:w="2115" w:type="pct"/>
          </w:tcPr>
          <w:p w14:paraId="17BD02B5" w14:textId="77777777" w:rsidR="007F2F8D" w:rsidRPr="00467C94" w:rsidRDefault="007F2F8D" w:rsidP="00C119AB">
            <w:pPr>
              <w:rPr>
                <w:lang w:eastAsia="en-US"/>
              </w:rPr>
            </w:pPr>
          </w:p>
        </w:tc>
      </w:tr>
    </w:tbl>
    <w:p w14:paraId="0FB9CB59" w14:textId="77777777" w:rsidR="007F2F8D" w:rsidRDefault="007F2F8D" w:rsidP="007F2F8D"/>
    <w:sectPr w:rsidR="007F2F8D" w:rsidSect="00F2138F">
      <w:headerReference w:type="default" r:id="rId20"/>
      <w:pgSz w:w="11906" w:h="16838"/>
      <w:pgMar w:top="1418" w:right="1418" w:bottom="1418"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Hodač Jan, Mgr" w:date="2018-12-14T07:30:00Z" w:initials="HJM">
    <w:p w14:paraId="10BB69D0" w14:textId="77777777" w:rsidR="00533865" w:rsidRDefault="00533865">
      <w:pPr>
        <w:pStyle w:val="Textkomente"/>
      </w:pPr>
      <w:r>
        <w:rPr>
          <w:rStyle w:val="Odkaznakoment"/>
        </w:rPr>
        <w:annotationRef/>
      </w:r>
      <w:r>
        <w:t>volitelné pro ty obce/organizace, které toto chtějí využít</w:t>
      </w:r>
    </w:p>
  </w:comment>
  <w:comment w:id="29" w:author="Hodač Jan, Mgr" w:date="2018-12-14T07:30:00Z" w:initials="HJM">
    <w:p w14:paraId="00D7082A" w14:textId="77777777" w:rsidR="00D74F75" w:rsidRDefault="00D74F75">
      <w:pPr>
        <w:pStyle w:val="Textkomente"/>
      </w:pPr>
      <w:r>
        <w:rPr>
          <w:rStyle w:val="Odkaznakoment"/>
        </w:rPr>
        <w:annotationRef/>
      </w:r>
      <w:r>
        <w:t>volitelné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BB69D0" w15:done="0"/>
  <w15:commentEx w15:paraId="00D708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BB69D0" w16cid:durableId="20D6D3AD"/>
  <w16cid:commentId w16cid:paraId="00D7082A" w16cid:durableId="20D6D3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E0CE0" w14:textId="77777777" w:rsidR="00BE45D2" w:rsidRDefault="00BE45D2">
      <w:r>
        <w:separator/>
      </w:r>
    </w:p>
  </w:endnote>
  <w:endnote w:type="continuationSeparator" w:id="0">
    <w:p w14:paraId="7497207C" w14:textId="77777777" w:rsidR="00BE45D2" w:rsidRDefault="00BE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790F" w14:textId="77777777" w:rsidR="000752B8" w:rsidRDefault="000752B8" w:rsidP="00094A1C">
    <w:pPr>
      <w:pStyle w:val="Zpat"/>
      <w:framePr w:wrap="around" w:vAnchor="text" w:hAnchor="margin" w:xAlign="center" w:y="1"/>
    </w:pPr>
    <w:r>
      <w:fldChar w:fldCharType="begin"/>
    </w:r>
    <w:r>
      <w:instrText xml:space="preserve">PAGE  </w:instrText>
    </w:r>
    <w:r>
      <w:fldChar w:fldCharType="end"/>
    </w:r>
  </w:p>
  <w:p w14:paraId="4EA0F377" w14:textId="77777777" w:rsidR="000752B8" w:rsidRDefault="000752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3521E" w14:textId="06ECF04F" w:rsidR="000752B8" w:rsidRDefault="000752B8">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DB571B">
      <w:rPr>
        <w:rStyle w:val="slostrnky"/>
        <w:noProof/>
      </w:rPr>
      <w:t>2</w:t>
    </w:r>
    <w:r>
      <w:rPr>
        <w:rStyle w:val="slostrnky"/>
      </w:rPr>
      <w:fldChar w:fldCharType="end"/>
    </w:r>
    <w:r>
      <w:rPr>
        <w:rStyle w:val="slostrnky"/>
      </w:rPr>
      <w:t xml:space="preserve"> / </w:t>
    </w:r>
    <w:r w:rsidR="00475D26">
      <w:rPr>
        <w:rStyle w:val="slostrnky"/>
        <w:noProof/>
      </w:rPr>
      <w:fldChar w:fldCharType="begin"/>
    </w:r>
    <w:r w:rsidR="00475D26">
      <w:rPr>
        <w:rStyle w:val="slostrnky"/>
        <w:noProof/>
      </w:rPr>
      <w:instrText xml:space="preserve"> SECTIONPAGES  \* Arabic  \* MERGEFORMAT </w:instrText>
    </w:r>
    <w:r w:rsidR="00475D26">
      <w:rPr>
        <w:rStyle w:val="slostrnky"/>
        <w:noProof/>
      </w:rPr>
      <w:fldChar w:fldCharType="separate"/>
    </w:r>
    <w:r w:rsidR="00E07496">
      <w:rPr>
        <w:rStyle w:val="slostrnky"/>
        <w:noProof/>
      </w:rPr>
      <w:t>7</w:t>
    </w:r>
    <w:r w:rsidR="00475D26">
      <w:rPr>
        <w:rStyle w:val="slostrnky"/>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3D57E" w14:textId="06072C9D" w:rsidR="00423FDD" w:rsidRDefault="00423FDD">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DB571B">
      <w:rPr>
        <w:rStyle w:val="slostrnky"/>
        <w:noProof/>
      </w:rPr>
      <w:t>1</w:t>
    </w:r>
    <w:r>
      <w:rPr>
        <w:rStyle w:val="slostrnky"/>
      </w:rPr>
      <w:fldChar w:fldCharType="end"/>
    </w:r>
    <w:r>
      <w:rPr>
        <w:rStyle w:val="slostrnky"/>
      </w:rPr>
      <w:t xml:space="preserve"> / </w:t>
    </w:r>
    <w:r w:rsidR="00475D26">
      <w:rPr>
        <w:rStyle w:val="slostrnky"/>
        <w:noProof/>
      </w:rPr>
      <w:fldChar w:fldCharType="begin"/>
    </w:r>
    <w:r w:rsidR="00475D26">
      <w:rPr>
        <w:rStyle w:val="slostrnky"/>
        <w:noProof/>
      </w:rPr>
      <w:instrText xml:space="preserve"> SECTIONPAGES  \* Arabic  \* MERGEFORMAT </w:instrText>
    </w:r>
    <w:r w:rsidR="00475D26">
      <w:rPr>
        <w:rStyle w:val="slostrnky"/>
        <w:noProof/>
      </w:rPr>
      <w:fldChar w:fldCharType="separate"/>
    </w:r>
    <w:r w:rsidR="00E07496">
      <w:rPr>
        <w:rStyle w:val="slostrnky"/>
        <w:noProof/>
      </w:rPr>
      <w:t>1</w:t>
    </w:r>
    <w:r w:rsidR="00475D26">
      <w:rPr>
        <w:rStyle w:val="slostrnky"/>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B07CE" w14:textId="2E374869" w:rsidR="000752B8" w:rsidRDefault="000752B8">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DB571B">
      <w:rPr>
        <w:rStyle w:val="slostrnky"/>
        <w:noProof/>
      </w:rPr>
      <w:t>1</w:t>
    </w:r>
    <w:r>
      <w:rPr>
        <w:rStyle w:val="slostrnky"/>
      </w:rPr>
      <w:fldChar w:fldCharType="end"/>
    </w:r>
    <w:r>
      <w:rPr>
        <w:rStyle w:val="slostrnky"/>
      </w:rPr>
      <w:t xml:space="preserve"> / </w:t>
    </w:r>
    <w:r w:rsidR="00475D26">
      <w:rPr>
        <w:rStyle w:val="slostrnky"/>
        <w:noProof/>
      </w:rPr>
      <w:fldChar w:fldCharType="begin"/>
    </w:r>
    <w:r w:rsidR="00475D26">
      <w:rPr>
        <w:rStyle w:val="slostrnky"/>
        <w:noProof/>
      </w:rPr>
      <w:instrText xml:space="preserve"> SECTIONPAGES  \* Arabic  \* MERGEFORMAT </w:instrText>
    </w:r>
    <w:r w:rsidR="00475D26">
      <w:rPr>
        <w:rStyle w:val="slostrnky"/>
        <w:noProof/>
      </w:rPr>
      <w:fldChar w:fldCharType="separate"/>
    </w:r>
    <w:r w:rsidR="00E07496">
      <w:rPr>
        <w:rStyle w:val="slostrnky"/>
        <w:noProof/>
      </w:rPr>
      <w:t>1</w:t>
    </w:r>
    <w:r w:rsidR="00475D26">
      <w:rPr>
        <w:rStyle w:val="slostrnky"/>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C5529" w14:textId="77777777" w:rsidR="00BE45D2" w:rsidRDefault="00BE45D2">
      <w:r>
        <w:separator/>
      </w:r>
    </w:p>
  </w:footnote>
  <w:footnote w:type="continuationSeparator" w:id="0">
    <w:p w14:paraId="7C0233B8" w14:textId="77777777" w:rsidR="00BE45D2" w:rsidRDefault="00BE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2C975" w14:textId="77777777" w:rsidR="000752B8" w:rsidRPr="003D297B" w:rsidRDefault="000752B8" w:rsidP="003D297B">
    <w:pPr>
      <w:pStyle w:val="Zhlav"/>
    </w:pPr>
    <w:r w:rsidRPr="003D297B">
      <w:t>Smlouva o poskytování Software formou vzdáleného přístupu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9103" w14:textId="77777777" w:rsidR="00F41F47" w:rsidRPr="003D297B" w:rsidRDefault="00F41F47" w:rsidP="00F41F47">
    <w:pPr>
      <w:pStyle w:val="Zhlav"/>
      <w:rPr>
        <w:ins w:id="21" w:author="Matoušková Jana" w:date="2019-01-09T08:34:00Z"/>
      </w:rPr>
    </w:pPr>
    <w:ins w:id="22" w:author="Matoušková Jana" w:date="2019-01-09T08:34:00Z">
      <w:r w:rsidRPr="003D297B">
        <w:t>Smlouva o poskytování Software formou vzdáleného přístupu</w:t>
      </w:r>
      <w:r>
        <w:t xml:space="preserve"> – Příloha č. 1</w:t>
      </w:r>
    </w:ins>
  </w:p>
  <w:p w14:paraId="303EF702" w14:textId="77777777" w:rsidR="00423FDD" w:rsidRDefault="00423FDD">
    <w:pPr>
      <w:pStyle w:val="Zhlav"/>
    </w:pPr>
  </w:p>
  <w:p w14:paraId="7A96D62C" w14:textId="77777777" w:rsidR="00423FDD" w:rsidRPr="004C3C6C" w:rsidRDefault="00423FDD" w:rsidP="004C3C6C">
    <w:pPr>
      <w:pStyle w:val="Zhlav"/>
      <w:tabs>
        <w:tab w:val="clear" w:pos="4536"/>
        <w:tab w:val="clear" w:pos="9072"/>
        <w:tab w:val="left" w:pos="145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0C0C5" w14:textId="77777777" w:rsidR="00F41F47" w:rsidRPr="003D297B" w:rsidRDefault="00F41F47" w:rsidP="00F41F47">
    <w:pPr>
      <w:pStyle w:val="Zhlav"/>
      <w:rPr>
        <w:ins w:id="24" w:author="Matoušková Jana" w:date="2019-01-09T08:35:00Z"/>
      </w:rPr>
    </w:pPr>
    <w:ins w:id="25" w:author="Matoušková Jana" w:date="2019-01-09T08:35:00Z">
      <w:r w:rsidRPr="003D297B">
        <w:t>Smlouva o poskytování Software formou vzdáleného přístupu</w:t>
      </w:r>
      <w:r>
        <w:t xml:space="preserve"> – Příloha č. </w:t>
      </w:r>
    </w:ins>
    <w:ins w:id="26" w:author="Matoušková Jana" w:date="2019-01-09T08:37:00Z">
      <w:r>
        <w:t>2</w:t>
      </w:r>
    </w:ins>
  </w:p>
  <w:p w14:paraId="54202ADE" w14:textId="77777777" w:rsidR="00A470F7" w:rsidRDefault="00A470F7">
    <w:pPr>
      <w:pStyle w:val="Zhlav"/>
    </w:pPr>
  </w:p>
  <w:p w14:paraId="711976AA" w14:textId="77777777" w:rsidR="000752B8" w:rsidRPr="004C3C6C" w:rsidDel="00F41F47" w:rsidRDefault="000752B8">
    <w:pPr>
      <w:pStyle w:val="Zhlav"/>
      <w:tabs>
        <w:tab w:val="clear" w:pos="4536"/>
        <w:tab w:val="clear" w:pos="9072"/>
        <w:tab w:val="left" w:pos="1455"/>
      </w:tabs>
      <w:rPr>
        <w:del w:id="27" w:author="Matoušková Jana" w:date="2019-01-09T08:37:00Z"/>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718A0" w14:textId="77777777" w:rsidR="00246A50" w:rsidRPr="003D297B" w:rsidRDefault="00246A50" w:rsidP="00F41F47">
    <w:pPr>
      <w:pStyle w:val="Zhlav"/>
      <w:rPr>
        <w:ins w:id="30" w:author="Matoušková Jana" w:date="2019-01-09T08:35:00Z"/>
      </w:rPr>
    </w:pPr>
    <w:ins w:id="31" w:author="Matoušková Jana" w:date="2019-01-09T08:35:00Z">
      <w:r w:rsidRPr="003D297B">
        <w:t>Smlouva o poskytování Software formou vzdáleného přístupu</w:t>
      </w:r>
      <w:r>
        <w:t xml:space="preserve"> – Příloha č. </w:t>
      </w:r>
    </w:ins>
    <w:ins w:id="32" w:author="Matoušková Jana" w:date="2019-01-09T08:38:00Z">
      <w:r>
        <w:t>3</w:t>
      </w:r>
    </w:ins>
  </w:p>
  <w:p w14:paraId="31C87B55" w14:textId="77777777" w:rsidR="00246A50" w:rsidRDefault="00246A50">
    <w:pPr>
      <w:pStyle w:val="Zhlav"/>
    </w:pPr>
  </w:p>
  <w:p w14:paraId="7330311C" w14:textId="77777777" w:rsidR="00246A50" w:rsidRPr="004C3C6C" w:rsidDel="00F41F47" w:rsidRDefault="00246A50">
    <w:pPr>
      <w:pStyle w:val="Zhlav"/>
      <w:tabs>
        <w:tab w:val="clear" w:pos="4536"/>
        <w:tab w:val="clear" w:pos="9072"/>
        <w:tab w:val="left" w:pos="1455"/>
      </w:tabs>
      <w:rPr>
        <w:del w:id="33" w:author="Matoušková Jana" w:date="2019-01-09T08:37:00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98A8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3445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0EF9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EA0B0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7548B74"/>
    <w:lvl w:ilvl="0">
      <w:start w:val="1"/>
      <w:numFmt w:val="decimal"/>
      <w:lvlText w:val="%1."/>
      <w:lvlJc w:val="left"/>
      <w:pPr>
        <w:tabs>
          <w:tab w:val="num" w:pos="360"/>
        </w:tabs>
        <w:ind w:left="360" w:hanging="360"/>
      </w:pPr>
    </w:lvl>
  </w:abstractNum>
  <w:abstractNum w:abstractNumId="5" w15:restartNumberingAfterBreak="0">
    <w:nsid w:val="033D70F7"/>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AED532B"/>
    <w:multiLevelType w:val="multilevel"/>
    <w:tmpl w:val="AC4674AE"/>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0B6529"/>
    <w:multiLevelType w:val="hybridMultilevel"/>
    <w:tmpl w:val="503ED26E"/>
    <w:lvl w:ilvl="0" w:tplc="9D8A4D0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2075E9"/>
    <w:multiLevelType w:val="multilevel"/>
    <w:tmpl w:val="5628C7DA"/>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111C31"/>
    <w:multiLevelType w:val="hybridMultilevel"/>
    <w:tmpl w:val="E4A66A3E"/>
    <w:lvl w:ilvl="0" w:tplc="04050017">
      <w:start w:val="1"/>
      <w:numFmt w:val="lowerLetter"/>
      <w:lvlText w:val="%1)"/>
      <w:lvlJc w:val="left"/>
      <w:pPr>
        <w:ind w:left="2931" w:hanging="360"/>
      </w:pPr>
    </w:lvl>
    <w:lvl w:ilvl="1" w:tplc="04050019" w:tentative="1">
      <w:start w:val="1"/>
      <w:numFmt w:val="lowerLetter"/>
      <w:lvlText w:val="%2."/>
      <w:lvlJc w:val="left"/>
      <w:pPr>
        <w:ind w:left="3651" w:hanging="360"/>
      </w:pPr>
    </w:lvl>
    <w:lvl w:ilvl="2" w:tplc="0405001B" w:tentative="1">
      <w:start w:val="1"/>
      <w:numFmt w:val="lowerRoman"/>
      <w:lvlText w:val="%3."/>
      <w:lvlJc w:val="right"/>
      <w:pPr>
        <w:ind w:left="4371" w:hanging="180"/>
      </w:pPr>
    </w:lvl>
    <w:lvl w:ilvl="3" w:tplc="0405000F" w:tentative="1">
      <w:start w:val="1"/>
      <w:numFmt w:val="decimal"/>
      <w:lvlText w:val="%4."/>
      <w:lvlJc w:val="left"/>
      <w:pPr>
        <w:ind w:left="5091" w:hanging="360"/>
      </w:pPr>
    </w:lvl>
    <w:lvl w:ilvl="4" w:tplc="04050019" w:tentative="1">
      <w:start w:val="1"/>
      <w:numFmt w:val="lowerLetter"/>
      <w:lvlText w:val="%5."/>
      <w:lvlJc w:val="left"/>
      <w:pPr>
        <w:ind w:left="5811" w:hanging="360"/>
      </w:pPr>
    </w:lvl>
    <w:lvl w:ilvl="5" w:tplc="0405001B" w:tentative="1">
      <w:start w:val="1"/>
      <w:numFmt w:val="lowerRoman"/>
      <w:lvlText w:val="%6."/>
      <w:lvlJc w:val="right"/>
      <w:pPr>
        <w:ind w:left="6531" w:hanging="180"/>
      </w:pPr>
    </w:lvl>
    <w:lvl w:ilvl="6" w:tplc="0405000F" w:tentative="1">
      <w:start w:val="1"/>
      <w:numFmt w:val="decimal"/>
      <w:lvlText w:val="%7."/>
      <w:lvlJc w:val="left"/>
      <w:pPr>
        <w:ind w:left="7251" w:hanging="360"/>
      </w:pPr>
    </w:lvl>
    <w:lvl w:ilvl="7" w:tplc="04050019" w:tentative="1">
      <w:start w:val="1"/>
      <w:numFmt w:val="lowerLetter"/>
      <w:lvlText w:val="%8."/>
      <w:lvlJc w:val="left"/>
      <w:pPr>
        <w:ind w:left="7971" w:hanging="360"/>
      </w:pPr>
    </w:lvl>
    <w:lvl w:ilvl="8" w:tplc="0405001B" w:tentative="1">
      <w:start w:val="1"/>
      <w:numFmt w:val="lowerRoman"/>
      <w:lvlText w:val="%9."/>
      <w:lvlJc w:val="right"/>
      <w:pPr>
        <w:ind w:left="8691" w:hanging="180"/>
      </w:pPr>
    </w:lvl>
  </w:abstractNum>
  <w:abstractNum w:abstractNumId="11" w15:restartNumberingAfterBreak="0">
    <w:nsid w:val="362C6FCD"/>
    <w:multiLevelType w:val="multilevel"/>
    <w:tmpl w:val="7F30DB0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513532"/>
    <w:multiLevelType w:val="multilevel"/>
    <w:tmpl w:val="C234BA4A"/>
    <w:lvl w:ilvl="0">
      <w:start w:val="1"/>
      <w:numFmt w:val="decimal"/>
      <w:lvlText w:val="%1."/>
      <w:lvlJc w:val="left"/>
      <w:pPr>
        <w:tabs>
          <w:tab w:val="num" w:pos="737"/>
        </w:tabs>
        <w:ind w:left="397" w:hanging="39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C7731E9"/>
    <w:multiLevelType w:val="multilevel"/>
    <w:tmpl w:val="66E83192"/>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D5872EA"/>
    <w:multiLevelType w:val="multilevel"/>
    <w:tmpl w:val="D328478E"/>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69848F2"/>
    <w:multiLevelType w:val="multilevel"/>
    <w:tmpl w:val="BF2211C8"/>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D7359B"/>
    <w:multiLevelType w:val="multilevel"/>
    <w:tmpl w:val="DA14F520"/>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9B12EC2"/>
    <w:multiLevelType w:val="multilevel"/>
    <w:tmpl w:val="75ACB400"/>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015F5F"/>
    <w:multiLevelType w:val="multilevel"/>
    <w:tmpl w:val="943C6FF6"/>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18330A3"/>
    <w:multiLevelType w:val="multilevel"/>
    <w:tmpl w:val="7CCCFE54"/>
    <w:lvl w:ilvl="0">
      <w:start w:val="1"/>
      <w:numFmt w:val="bullet"/>
      <w:pStyle w:val="Odrky1"/>
      <w:lvlText w:val=""/>
      <w:lvlJc w:val="left"/>
      <w:pPr>
        <w:tabs>
          <w:tab w:val="num" w:pos="284"/>
        </w:tabs>
        <w:ind w:left="284" w:hanging="284"/>
      </w:pPr>
      <w:rPr>
        <w:rFonts w:ascii="Wingdings 2" w:hAnsi="Wingdings 2" w:hint="default"/>
        <w:color w:val="1F497D" w:themeColor="text2"/>
        <w:sz w:val="16"/>
      </w:rPr>
    </w:lvl>
    <w:lvl w:ilvl="1">
      <w:start w:val="1"/>
      <w:numFmt w:val="bullet"/>
      <w:pStyle w:val="Odrky2"/>
      <w:lvlText w:val=""/>
      <w:lvlJc w:val="left"/>
      <w:pPr>
        <w:tabs>
          <w:tab w:val="num" w:pos="567"/>
        </w:tabs>
        <w:ind w:left="567" w:hanging="283"/>
      </w:pPr>
      <w:rPr>
        <w:rFonts w:ascii="Wingdings 2" w:hAnsi="Wingdings 2" w:hint="default"/>
        <w:color w:val="000000" w:themeColor="text1"/>
        <w:sz w:val="16"/>
      </w:rPr>
    </w:lvl>
    <w:lvl w:ilvl="2">
      <w:start w:val="1"/>
      <w:numFmt w:val="bullet"/>
      <w:pStyle w:val="Odrky3"/>
      <w:lvlText w:val=""/>
      <w:lvlJc w:val="left"/>
      <w:pPr>
        <w:tabs>
          <w:tab w:val="num" w:pos="851"/>
        </w:tabs>
        <w:ind w:left="851" w:hanging="284"/>
      </w:pPr>
      <w:rPr>
        <w:rFonts w:ascii="Wingdings 2" w:hAnsi="Wingdings 2" w:hint="default"/>
        <w:color w:val="1F497D" w:themeColor="text2"/>
        <w:sz w:val="16"/>
      </w:rPr>
    </w:lvl>
    <w:lvl w:ilvl="3">
      <w:start w:val="1"/>
      <w:numFmt w:val="bullet"/>
      <w:lvlText w:val=""/>
      <w:lvlJc w:val="left"/>
      <w:pPr>
        <w:tabs>
          <w:tab w:val="num" w:pos="907"/>
        </w:tabs>
        <w:ind w:left="907" w:hanging="227"/>
      </w:pPr>
      <w:rPr>
        <w:rFonts w:ascii="Wingdings 2" w:hAnsi="Wingdings 2" w:hint="default"/>
        <w:color w:val="4F81BD" w:themeColor="accent1"/>
      </w:rPr>
    </w:lvl>
    <w:lvl w:ilvl="4">
      <w:start w:val="1"/>
      <w:numFmt w:val="bullet"/>
      <w:lvlText w:val=""/>
      <w:lvlJc w:val="left"/>
      <w:pPr>
        <w:tabs>
          <w:tab w:val="num" w:pos="1134"/>
        </w:tabs>
        <w:ind w:left="1134" w:hanging="227"/>
      </w:pPr>
      <w:rPr>
        <w:rFonts w:ascii="Wingdings 2" w:hAnsi="Wingdings 2" w:hint="default"/>
        <w:color w:val="4F81BD" w:themeColor="accent1"/>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024B0F"/>
    <w:multiLevelType w:val="multilevel"/>
    <w:tmpl w:val="C6B23862"/>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C973E51"/>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A65391E"/>
    <w:multiLevelType w:val="multilevel"/>
    <w:tmpl w:val="C6B23862"/>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9"/>
  </w:num>
  <w:num w:numId="3">
    <w:abstractNumId w:val="13"/>
  </w:num>
  <w:num w:numId="4">
    <w:abstractNumId w:val="13"/>
  </w:num>
  <w:num w:numId="5">
    <w:abstractNumId w:val="13"/>
  </w:num>
  <w:num w:numId="6">
    <w:abstractNumId w:val="12"/>
  </w:num>
  <w:num w:numId="7">
    <w:abstractNumId w:val="12"/>
  </w:num>
  <w:num w:numId="8">
    <w:abstractNumId w:val="13"/>
  </w:num>
  <w:num w:numId="9">
    <w:abstractNumId w:val="12"/>
  </w:num>
  <w:num w:numId="10">
    <w:abstractNumId w:val="12"/>
  </w:num>
  <w:num w:numId="11">
    <w:abstractNumId w:val="12"/>
  </w:num>
  <w:num w:numId="12">
    <w:abstractNumId w:val="12"/>
  </w:num>
  <w:num w:numId="13">
    <w:abstractNumId w:val="19"/>
  </w:num>
  <w:num w:numId="14">
    <w:abstractNumId w:val="15"/>
  </w:num>
  <w:num w:numId="15">
    <w:abstractNumId w:val="8"/>
  </w:num>
  <w:num w:numId="16">
    <w:abstractNumId w:val="22"/>
  </w:num>
  <w:num w:numId="17">
    <w:abstractNumId w:val="11"/>
  </w:num>
  <w:num w:numId="18">
    <w:abstractNumId w:val="17"/>
  </w:num>
  <w:num w:numId="19">
    <w:abstractNumId w:val="18"/>
  </w:num>
  <w:num w:numId="20">
    <w:abstractNumId w:val="5"/>
  </w:num>
  <w:num w:numId="21">
    <w:abstractNumId w:val="16"/>
  </w:num>
  <w:num w:numId="22">
    <w:abstractNumId w:val="14"/>
  </w:num>
  <w:num w:numId="23">
    <w:abstractNumId w:val="23"/>
  </w:num>
  <w:num w:numId="24">
    <w:abstractNumId w:val="21"/>
  </w:num>
  <w:num w:numId="25">
    <w:abstractNumId w:val="6"/>
  </w:num>
  <w:num w:numId="26">
    <w:abstractNumId w:val="4"/>
  </w:num>
  <w:num w:numId="27">
    <w:abstractNumId w:val="3"/>
  </w:num>
  <w:num w:numId="28">
    <w:abstractNumId w:val="2"/>
  </w:num>
  <w:num w:numId="29">
    <w:abstractNumId w:val="1"/>
  </w:num>
  <w:num w:numId="30">
    <w:abstractNumId w:val="0"/>
  </w:num>
  <w:num w:numId="31">
    <w:abstractNumId w:val="11"/>
    <w:lvlOverride w:ilvl="0">
      <w:lvl w:ilvl="0">
        <w:start w:val="1"/>
        <w:numFmt w:val="decimal"/>
        <w:pStyle w:val="RLlneksmlouvy"/>
        <w:lvlText w:val="%1."/>
        <w:lvlJc w:val="left"/>
        <w:pPr>
          <w:tabs>
            <w:tab w:val="num" w:pos="737"/>
          </w:tabs>
          <w:ind w:left="737" w:hanging="737"/>
        </w:pPr>
        <w:rPr>
          <w:rFonts w:hint="default"/>
          <w:b/>
          <w:i w:val="0"/>
          <w:caps/>
          <w:strike w:val="0"/>
          <w:dstrike w:val="0"/>
          <w:outline w:val="0"/>
          <w:shadow w:val="0"/>
          <w:emboss w:val="0"/>
          <w:imprint w:val="0"/>
          <w:vanish w:val="0"/>
          <w:sz w:val="22"/>
          <w:szCs w:val="24"/>
          <w:vertAlign w:val="baseline"/>
        </w:rPr>
      </w:lvl>
    </w:lvlOverride>
    <w:lvlOverride w:ilvl="1">
      <w:lvl w:ilvl="1">
        <w:start w:val="1"/>
        <w:numFmt w:val="decimal"/>
        <w:pStyle w:val="RLTextlnkuslovan"/>
        <w:lvlText w:val="%1.%2"/>
        <w:lvlJc w:val="left"/>
        <w:pPr>
          <w:tabs>
            <w:tab w:val="num" w:pos="1474"/>
          </w:tabs>
          <w:ind w:left="1474"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1"/>
  </w:num>
  <w:num w:numId="35">
    <w:abstractNumId w:val="7"/>
  </w:num>
  <w:num w:numId="3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num>
  <w:num w:numId="39">
    <w:abstractNumId w:val="11"/>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4EC"/>
    <w:rsid w:val="00005E8A"/>
    <w:rsid w:val="00011674"/>
    <w:rsid w:val="00011AB4"/>
    <w:rsid w:val="000220C0"/>
    <w:rsid w:val="00022F59"/>
    <w:rsid w:val="000234EC"/>
    <w:rsid w:val="00031AFD"/>
    <w:rsid w:val="00036126"/>
    <w:rsid w:val="000368C5"/>
    <w:rsid w:val="000441A7"/>
    <w:rsid w:val="00046603"/>
    <w:rsid w:val="0005271C"/>
    <w:rsid w:val="00055FEF"/>
    <w:rsid w:val="00065633"/>
    <w:rsid w:val="00070D5A"/>
    <w:rsid w:val="000752B8"/>
    <w:rsid w:val="0007635B"/>
    <w:rsid w:val="00076868"/>
    <w:rsid w:val="000809B7"/>
    <w:rsid w:val="00084364"/>
    <w:rsid w:val="00094A1C"/>
    <w:rsid w:val="00095BCA"/>
    <w:rsid w:val="000A6CA6"/>
    <w:rsid w:val="000B4D7A"/>
    <w:rsid w:val="000C3F5E"/>
    <w:rsid w:val="000D4BBB"/>
    <w:rsid w:val="000E0ED5"/>
    <w:rsid w:val="000E415A"/>
    <w:rsid w:val="000F7E77"/>
    <w:rsid w:val="001072EC"/>
    <w:rsid w:val="00110EA8"/>
    <w:rsid w:val="00164313"/>
    <w:rsid w:val="001747E2"/>
    <w:rsid w:val="00174D92"/>
    <w:rsid w:val="00186183"/>
    <w:rsid w:val="0019207A"/>
    <w:rsid w:val="001A1E34"/>
    <w:rsid w:val="001B4EE3"/>
    <w:rsid w:val="001C4579"/>
    <w:rsid w:val="001C67E2"/>
    <w:rsid w:val="001F4735"/>
    <w:rsid w:val="001F5FDA"/>
    <w:rsid w:val="00203946"/>
    <w:rsid w:val="00212D38"/>
    <w:rsid w:val="00217E3E"/>
    <w:rsid w:val="00223F42"/>
    <w:rsid w:val="00230C1B"/>
    <w:rsid w:val="0023299D"/>
    <w:rsid w:val="00246373"/>
    <w:rsid w:val="00246A50"/>
    <w:rsid w:val="002631E4"/>
    <w:rsid w:val="00275284"/>
    <w:rsid w:val="00277ED4"/>
    <w:rsid w:val="002A4156"/>
    <w:rsid w:val="002A4BD8"/>
    <w:rsid w:val="002E718D"/>
    <w:rsid w:val="002F4899"/>
    <w:rsid w:val="0030011B"/>
    <w:rsid w:val="00314724"/>
    <w:rsid w:val="0031723E"/>
    <w:rsid w:val="00334F84"/>
    <w:rsid w:val="00337AB7"/>
    <w:rsid w:val="0036350F"/>
    <w:rsid w:val="00375516"/>
    <w:rsid w:val="00383046"/>
    <w:rsid w:val="00387936"/>
    <w:rsid w:val="003A0E9D"/>
    <w:rsid w:val="003A13FD"/>
    <w:rsid w:val="003A1D52"/>
    <w:rsid w:val="003B6E53"/>
    <w:rsid w:val="003C0B5C"/>
    <w:rsid w:val="003C284C"/>
    <w:rsid w:val="003C5AA2"/>
    <w:rsid w:val="003D297B"/>
    <w:rsid w:val="003E3092"/>
    <w:rsid w:val="003F1F6F"/>
    <w:rsid w:val="003F596A"/>
    <w:rsid w:val="00402FEC"/>
    <w:rsid w:val="00405680"/>
    <w:rsid w:val="00414FB4"/>
    <w:rsid w:val="004238CC"/>
    <w:rsid w:val="00423FDD"/>
    <w:rsid w:val="00433DF1"/>
    <w:rsid w:val="00435313"/>
    <w:rsid w:val="004424F3"/>
    <w:rsid w:val="004644F9"/>
    <w:rsid w:val="00467C94"/>
    <w:rsid w:val="00475D26"/>
    <w:rsid w:val="00492DCB"/>
    <w:rsid w:val="00492FD5"/>
    <w:rsid w:val="00494B3D"/>
    <w:rsid w:val="004973BA"/>
    <w:rsid w:val="004A048F"/>
    <w:rsid w:val="004A1C62"/>
    <w:rsid w:val="004B5C6B"/>
    <w:rsid w:val="004C3C6C"/>
    <w:rsid w:val="004E3978"/>
    <w:rsid w:val="00500971"/>
    <w:rsid w:val="00501F9B"/>
    <w:rsid w:val="00511987"/>
    <w:rsid w:val="005222CB"/>
    <w:rsid w:val="00525DA6"/>
    <w:rsid w:val="00533865"/>
    <w:rsid w:val="00536144"/>
    <w:rsid w:val="00546376"/>
    <w:rsid w:val="00552481"/>
    <w:rsid w:val="00556CC7"/>
    <w:rsid w:val="005575F0"/>
    <w:rsid w:val="00570020"/>
    <w:rsid w:val="00580C5B"/>
    <w:rsid w:val="0059080A"/>
    <w:rsid w:val="00595D83"/>
    <w:rsid w:val="00595F4D"/>
    <w:rsid w:val="005A5E6F"/>
    <w:rsid w:val="005A743E"/>
    <w:rsid w:val="005B574D"/>
    <w:rsid w:val="005B59DE"/>
    <w:rsid w:val="005D24CB"/>
    <w:rsid w:val="005F76F9"/>
    <w:rsid w:val="0060087F"/>
    <w:rsid w:val="00604B6B"/>
    <w:rsid w:val="00622A02"/>
    <w:rsid w:val="00625502"/>
    <w:rsid w:val="0062698A"/>
    <w:rsid w:val="00686EDF"/>
    <w:rsid w:val="00695469"/>
    <w:rsid w:val="006969B1"/>
    <w:rsid w:val="006B07E8"/>
    <w:rsid w:val="006E2C73"/>
    <w:rsid w:val="006E40C7"/>
    <w:rsid w:val="007071A0"/>
    <w:rsid w:val="0071540B"/>
    <w:rsid w:val="00716A29"/>
    <w:rsid w:val="00720E64"/>
    <w:rsid w:val="00724C32"/>
    <w:rsid w:val="00727F05"/>
    <w:rsid w:val="00730DC4"/>
    <w:rsid w:val="00742CAA"/>
    <w:rsid w:val="00783E4F"/>
    <w:rsid w:val="007941F0"/>
    <w:rsid w:val="007970B9"/>
    <w:rsid w:val="007B5197"/>
    <w:rsid w:val="007C131B"/>
    <w:rsid w:val="007E2C07"/>
    <w:rsid w:val="007F2F8D"/>
    <w:rsid w:val="008057D8"/>
    <w:rsid w:val="008146B2"/>
    <w:rsid w:val="008240EC"/>
    <w:rsid w:val="008424C1"/>
    <w:rsid w:val="00844527"/>
    <w:rsid w:val="00864A54"/>
    <w:rsid w:val="00872DB9"/>
    <w:rsid w:val="00874ACA"/>
    <w:rsid w:val="00875506"/>
    <w:rsid w:val="00892402"/>
    <w:rsid w:val="008B395E"/>
    <w:rsid w:val="008D21E2"/>
    <w:rsid w:val="008E78DA"/>
    <w:rsid w:val="00916BC2"/>
    <w:rsid w:val="009204B3"/>
    <w:rsid w:val="00921C95"/>
    <w:rsid w:val="00934B84"/>
    <w:rsid w:val="009402DC"/>
    <w:rsid w:val="0094351E"/>
    <w:rsid w:val="0094380D"/>
    <w:rsid w:val="00945917"/>
    <w:rsid w:val="00964460"/>
    <w:rsid w:val="009A122F"/>
    <w:rsid w:val="009B58E2"/>
    <w:rsid w:val="009B6AD9"/>
    <w:rsid w:val="009B722D"/>
    <w:rsid w:val="009E1256"/>
    <w:rsid w:val="009E137A"/>
    <w:rsid w:val="009F6D41"/>
    <w:rsid w:val="00A01B3B"/>
    <w:rsid w:val="00A02DFC"/>
    <w:rsid w:val="00A120D6"/>
    <w:rsid w:val="00A1531F"/>
    <w:rsid w:val="00A24788"/>
    <w:rsid w:val="00A408C7"/>
    <w:rsid w:val="00A42C81"/>
    <w:rsid w:val="00A470F7"/>
    <w:rsid w:val="00A52B8D"/>
    <w:rsid w:val="00A601E2"/>
    <w:rsid w:val="00A655BC"/>
    <w:rsid w:val="00A8192A"/>
    <w:rsid w:val="00A87837"/>
    <w:rsid w:val="00A90DEB"/>
    <w:rsid w:val="00AA4BE7"/>
    <w:rsid w:val="00AA4C92"/>
    <w:rsid w:val="00AA6E00"/>
    <w:rsid w:val="00AB2AB5"/>
    <w:rsid w:val="00AB4C93"/>
    <w:rsid w:val="00AC7B1E"/>
    <w:rsid w:val="00AD17DC"/>
    <w:rsid w:val="00AF0C99"/>
    <w:rsid w:val="00AF2DF1"/>
    <w:rsid w:val="00AF369C"/>
    <w:rsid w:val="00B247E8"/>
    <w:rsid w:val="00B25385"/>
    <w:rsid w:val="00B26686"/>
    <w:rsid w:val="00B27B2E"/>
    <w:rsid w:val="00B376B5"/>
    <w:rsid w:val="00B45DF6"/>
    <w:rsid w:val="00B5131A"/>
    <w:rsid w:val="00B60DA2"/>
    <w:rsid w:val="00B6136C"/>
    <w:rsid w:val="00B66463"/>
    <w:rsid w:val="00B67F25"/>
    <w:rsid w:val="00B940E8"/>
    <w:rsid w:val="00BB00F9"/>
    <w:rsid w:val="00BB11EA"/>
    <w:rsid w:val="00BD0C16"/>
    <w:rsid w:val="00BD2119"/>
    <w:rsid w:val="00BD6121"/>
    <w:rsid w:val="00BE45D2"/>
    <w:rsid w:val="00BE67EF"/>
    <w:rsid w:val="00BE7789"/>
    <w:rsid w:val="00C01D4C"/>
    <w:rsid w:val="00C05613"/>
    <w:rsid w:val="00C119AB"/>
    <w:rsid w:val="00C12AE7"/>
    <w:rsid w:val="00C2406F"/>
    <w:rsid w:val="00C245B1"/>
    <w:rsid w:val="00C65C80"/>
    <w:rsid w:val="00C70F7A"/>
    <w:rsid w:val="00C736C3"/>
    <w:rsid w:val="00C8464B"/>
    <w:rsid w:val="00C84808"/>
    <w:rsid w:val="00C8681E"/>
    <w:rsid w:val="00C954BB"/>
    <w:rsid w:val="00C9680C"/>
    <w:rsid w:val="00CA2E28"/>
    <w:rsid w:val="00CA53F7"/>
    <w:rsid w:val="00CB4254"/>
    <w:rsid w:val="00CE4A42"/>
    <w:rsid w:val="00D373ED"/>
    <w:rsid w:val="00D50B3D"/>
    <w:rsid w:val="00D531AD"/>
    <w:rsid w:val="00D5512E"/>
    <w:rsid w:val="00D6100A"/>
    <w:rsid w:val="00D676B4"/>
    <w:rsid w:val="00D73CC6"/>
    <w:rsid w:val="00D745CF"/>
    <w:rsid w:val="00D74F75"/>
    <w:rsid w:val="00D80DA9"/>
    <w:rsid w:val="00D86A0C"/>
    <w:rsid w:val="00D872EC"/>
    <w:rsid w:val="00DB2187"/>
    <w:rsid w:val="00DB571B"/>
    <w:rsid w:val="00DE12A9"/>
    <w:rsid w:val="00DF036F"/>
    <w:rsid w:val="00E07496"/>
    <w:rsid w:val="00E156E9"/>
    <w:rsid w:val="00E34772"/>
    <w:rsid w:val="00E35489"/>
    <w:rsid w:val="00E43F5C"/>
    <w:rsid w:val="00E56ABE"/>
    <w:rsid w:val="00E57CA6"/>
    <w:rsid w:val="00E63823"/>
    <w:rsid w:val="00E66CDE"/>
    <w:rsid w:val="00E73579"/>
    <w:rsid w:val="00E86095"/>
    <w:rsid w:val="00E93DBE"/>
    <w:rsid w:val="00EB57C3"/>
    <w:rsid w:val="00EC20DB"/>
    <w:rsid w:val="00EC245F"/>
    <w:rsid w:val="00ED1BE7"/>
    <w:rsid w:val="00ED7945"/>
    <w:rsid w:val="00EE249A"/>
    <w:rsid w:val="00EE5F1D"/>
    <w:rsid w:val="00EE728B"/>
    <w:rsid w:val="00F021AC"/>
    <w:rsid w:val="00F036DE"/>
    <w:rsid w:val="00F2138F"/>
    <w:rsid w:val="00F225C9"/>
    <w:rsid w:val="00F23359"/>
    <w:rsid w:val="00F23367"/>
    <w:rsid w:val="00F3422E"/>
    <w:rsid w:val="00F41F47"/>
    <w:rsid w:val="00F474F0"/>
    <w:rsid w:val="00F47B96"/>
    <w:rsid w:val="00F47CE6"/>
    <w:rsid w:val="00F555E5"/>
    <w:rsid w:val="00F57AEC"/>
    <w:rsid w:val="00F622AA"/>
    <w:rsid w:val="00F62CFF"/>
    <w:rsid w:val="00F95632"/>
    <w:rsid w:val="00F97FB5"/>
    <w:rsid w:val="00FA0367"/>
    <w:rsid w:val="00FD4832"/>
    <w:rsid w:val="00FD4891"/>
    <w:rsid w:val="00FD7788"/>
    <w:rsid w:val="00FE16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495156"/>
  <w15:docId w15:val="{40D8A79C-C060-4B6A-97FF-843EF258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021AC"/>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7"/>
      </w:numPr>
      <w:jc w:val="both"/>
    </w:pPr>
  </w:style>
  <w:style w:type="paragraph" w:customStyle="1" w:styleId="RLlneksmlouvy">
    <w:name w:val="RL Článek smlouvy"/>
    <w:basedOn w:val="Normln"/>
    <w:next w:val="RLTextlnkuslovan"/>
    <w:link w:val="RLlneksmlouvyCharChar"/>
    <w:qFormat/>
    <w:rsid w:val="00EC245F"/>
    <w:pPr>
      <w:keepNext/>
      <w:numPr>
        <w:numId w:val="17"/>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rPr>
  </w:style>
  <w:style w:type="character" w:styleId="Hypertextovodkaz">
    <w:name w:val="Hyperlink"/>
    <w:basedOn w:val="Standardnpsmoodstavce"/>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RLSeznamploh">
    <w:name w:val="RL 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rsid w:val="0094351E"/>
    <w:pPr>
      <w:pBdr>
        <w:top w:val="dotted" w:sz="6" w:space="6" w:color="auto"/>
      </w:pBdr>
      <w:spacing w:after="0"/>
      <w:jc w:val="center"/>
    </w:pPr>
    <w:rPr>
      <w:color w:val="808080"/>
      <w:sz w:val="16"/>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character" w:customStyle="1" w:styleId="RLProhlensmluvnchstranChar">
    <w:name w:val="RL Prohlášení smluvních stran Char"/>
    <w:basedOn w:val="Standardnpsmoodstavce"/>
    <w:link w:val="RLProhlensmluvnchstran"/>
    <w:rsid w:val="00F021AC"/>
    <w:rPr>
      <w:rFonts w:ascii="Calibri" w:hAnsi="Calibri"/>
      <w:b/>
      <w:sz w:val="22"/>
      <w:szCs w:val="24"/>
    </w:rPr>
  </w:style>
  <w:style w:type="paragraph" w:styleId="Textkomente">
    <w:name w:val="annotation text"/>
    <w:aliases w:val="RL Text komentáře"/>
    <w:basedOn w:val="Normln"/>
    <w:link w:val="TextkomenteChar"/>
    <w:rsid w:val="00EC245F"/>
    <w:rPr>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table" w:customStyle="1" w:styleId="Svtltabulkasmkou1zvraznn11">
    <w:name w:val="Světlá tabulka s mřížkou 1 – zvýraznění 11"/>
    <w:basedOn w:val="Normlntabulka"/>
    <w:uiPriority w:val="46"/>
    <w:rsid w:val="00467C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extkomenteChar">
    <w:name w:val="Text komentáře Char"/>
    <w:aliases w:val="RL Text komentáře Char"/>
    <w:basedOn w:val="Standardnpsmoodstavce"/>
    <w:link w:val="Textkomente"/>
    <w:rsid w:val="00492DCB"/>
    <w:rPr>
      <w:rFonts w:ascii="Calibri" w:hAnsi="Calibri"/>
    </w:rPr>
  </w:style>
  <w:style w:type="paragraph" w:styleId="Odstavecseseznamem">
    <w:name w:val="List Paragraph"/>
    <w:basedOn w:val="Normln"/>
    <w:uiPriority w:val="34"/>
    <w:qFormat/>
    <w:rsid w:val="00E34772"/>
    <w:pPr>
      <w:ind w:left="720"/>
      <w:contextualSpacing/>
    </w:pPr>
  </w:style>
  <w:style w:type="paragraph" w:styleId="Revize">
    <w:name w:val="Revision"/>
    <w:hidden/>
    <w:uiPriority w:val="99"/>
    <w:semiHidden/>
    <w:rsid w:val="001F4735"/>
    <w:rPr>
      <w:rFonts w:ascii="Calibri" w:hAnsi="Calibri"/>
      <w:sz w:val="22"/>
      <w:szCs w:val="24"/>
    </w:rPr>
  </w:style>
  <w:style w:type="character" w:customStyle="1" w:styleId="Odrky1Char">
    <w:name w:val="Odrážky 1 Char"/>
    <w:link w:val="Odrky1"/>
    <w:uiPriority w:val="7"/>
    <w:locked/>
    <w:rsid w:val="00435313"/>
    <w:rPr>
      <w:rFonts w:ascii="Calibri" w:eastAsia="Calibri" w:hAnsi="Calibri"/>
      <w:color w:val="000000" w:themeColor="text1"/>
      <w:sz w:val="21"/>
      <w:szCs w:val="24"/>
      <w:lang w:eastAsia="zh-CN"/>
    </w:rPr>
  </w:style>
  <w:style w:type="paragraph" w:customStyle="1" w:styleId="Odrky1">
    <w:name w:val="Odrážky 1"/>
    <w:basedOn w:val="Normln"/>
    <w:link w:val="Odrky1Char"/>
    <w:uiPriority w:val="7"/>
    <w:qFormat/>
    <w:rsid w:val="00435313"/>
    <w:pPr>
      <w:numPr>
        <w:numId w:val="36"/>
      </w:numPr>
      <w:suppressAutoHyphens/>
      <w:spacing w:after="0" w:line="240" w:lineRule="auto"/>
      <w:contextualSpacing/>
    </w:pPr>
    <w:rPr>
      <w:rFonts w:eastAsia="Calibri"/>
      <w:color w:val="000000" w:themeColor="text1"/>
      <w:sz w:val="21"/>
      <w:lang w:eastAsia="zh-CN"/>
    </w:rPr>
  </w:style>
  <w:style w:type="paragraph" w:customStyle="1" w:styleId="Odrky2">
    <w:name w:val="Odrážky 2"/>
    <w:basedOn w:val="Odrky1"/>
    <w:uiPriority w:val="7"/>
    <w:qFormat/>
    <w:rsid w:val="00435313"/>
    <w:pPr>
      <w:numPr>
        <w:ilvl w:val="1"/>
      </w:numPr>
      <w:tabs>
        <w:tab w:val="clear" w:pos="567"/>
        <w:tab w:val="num" w:pos="360"/>
        <w:tab w:val="num" w:pos="1474"/>
      </w:tabs>
      <w:ind w:left="1474" w:hanging="737"/>
    </w:pPr>
    <w:rPr>
      <w:lang w:bidi="en-US"/>
    </w:rPr>
  </w:style>
  <w:style w:type="paragraph" w:customStyle="1" w:styleId="Odrky3">
    <w:name w:val="Odrážky 3"/>
    <w:basedOn w:val="Odrky2"/>
    <w:uiPriority w:val="7"/>
    <w:qFormat/>
    <w:rsid w:val="00435313"/>
    <w:pPr>
      <w:numPr>
        <w:ilvl w:val="2"/>
      </w:numPr>
      <w:tabs>
        <w:tab w:val="clear" w:pos="851"/>
        <w:tab w:val="num" w:pos="360"/>
        <w:tab w:val="num" w:pos="720"/>
      </w:tabs>
      <w:ind w:left="720" w:hanging="720"/>
    </w:pPr>
  </w:style>
  <w:style w:type="paragraph" w:customStyle="1" w:styleId="Tabbltext">
    <w:name w:val="Tab bílý text"/>
    <w:basedOn w:val="Normln"/>
    <w:uiPriority w:val="7"/>
    <w:qFormat/>
    <w:rsid w:val="00223F42"/>
    <w:pPr>
      <w:spacing w:after="0" w:line="240" w:lineRule="auto"/>
    </w:pPr>
    <w:rPr>
      <w:rFonts w:asciiTheme="minorHAnsi" w:eastAsiaTheme="minorHAnsi" w:hAnsiTheme="minorHAnsi" w:cstheme="minorBidi"/>
      <w:color w:val="FFFFFF" w:themeColor="background1"/>
      <w:sz w:val="21"/>
      <w:szCs w:val="22"/>
      <w:lang w:eastAsia="en-US"/>
    </w:rPr>
  </w:style>
  <w:style w:type="character" w:customStyle="1" w:styleId="highlight">
    <w:name w:val="highlight"/>
    <w:basedOn w:val="Standardnpsmoodstavce"/>
    <w:rsid w:val="00FD4891"/>
  </w:style>
  <w:style w:type="table" w:customStyle="1" w:styleId="Svtltabulkasmkou1zvraznn110">
    <w:name w:val="Světlá tabulka s mřížkou 1 – zvýraznění 11"/>
    <w:basedOn w:val="Normlntabulka"/>
    <w:uiPriority w:val="46"/>
    <w:rsid w:val="0031472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ZhlavChar">
    <w:name w:val="Záhlaví Char"/>
    <w:basedOn w:val="Standardnpsmoodstavce"/>
    <w:link w:val="Zhlav"/>
    <w:uiPriority w:val="99"/>
    <w:rsid w:val="00A470F7"/>
    <w:rPr>
      <w:rFonts w:ascii="Calibri" w:hAnsi="Calibri"/>
      <w:b/>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0774">
      <w:bodyDiv w:val="1"/>
      <w:marLeft w:val="0"/>
      <w:marRight w:val="0"/>
      <w:marTop w:val="0"/>
      <w:marBottom w:val="0"/>
      <w:divBdr>
        <w:top w:val="none" w:sz="0" w:space="0" w:color="auto"/>
        <w:left w:val="none" w:sz="0" w:space="0" w:color="auto"/>
        <w:bottom w:val="none" w:sz="0" w:space="0" w:color="auto"/>
        <w:right w:val="none" w:sz="0" w:space="0" w:color="auto"/>
      </w:divBdr>
    </w:div>
    <w:div w:id="73166702">
      <w:bodyDiv w:val="1"/>
      <w:marLeft w:val="0"/>
      <w:marRight w:val="0"/>
      <w:marTop w:val="0"/>
      <w:marBottom w:val="0"/>
      <w:divBdr>
        <w:top w:val="none" w:sz="0" w:space="0" w:color="auto"/>
        <w:left w:val="none" w:sz="0" w:space="0" w:color="auto"/>
        <w:bottom w:val="none" w:sz="0" w:space="0" w:color="auto"/>
        <w:right w:val="none" w:sz="0" w:space="0" w:color="auto"/>
      </w:divBdr>
      <w:divsChild>
        <w:div w:id="1374695688">
          <w:marLeft w:val="0"/>
          <w:marRight w:val="0"/>
          <w:marTop w:val="0"/>
          <w:marBottom w:val="0"/>
          <w:divBdr>
            <w:top w:val="none" w:sz="0" w:space="0" w:color="auto"/>
            <w:left w:val="none" w:sz="0" w:space="0" w:color="auto"/>
            <w:bottom w:val="none" w:sz="0" w:space="0" w:color="auto"/>
            <w:right w:val="none" w:sz="0" w:space="0" w:color="auto"/>
          </w:divBdr>
        </w:div>
        <w:div w:id="429083669">
          <w:marLeft w:val="0"/>
          <w:marRight w:val="0"/>
          <w:marTop w:val="0"/>
          <w:marBottom w:val="0"/>
          <w:divBdr>
            <w:top w:val="none" w:sz="0" w:space="0" w:color="auto"/>
            <w:left w:val="none" w:sz="0" w:space="0" w:color="auto"/>
            <w:bottom w:val="none" w:sz="0" w:space="0" w:color="auto"/>
            <w:right w:val="none" w:sz="0" w:space="0" w:color="auto"/>
          </w:divBdr>
        </w:div>
        <w:div w:id="1514345819">
          <w:marLeft w:val="0"/>
          <w:marRight w:val="0"/>
          <w:marTop w:val="0"/>
          <w:marBottom w:val="0"/>
          <w:divBdr>
            <w:top w:val="none" w:sz="0" w:space="0" w:color="auto"/>
            <w:left w:val="none" w:sz="0" w:space="0" w:color="auto"/>
            <w:bottom w:val="none" w:sz="0" w:space="0" w:color="auto"/>
            <w:right w:val="none" w:sz="0" w:space="0" w:color="auto"/>
          </w:divBdr>
        </w:div>
        <w:div w:id="1091199722">
          <w:marLeft w:val="0"/>
          <w:marRight w:val="0"/>
          <w:marTop w:val="0"/>
          <w:marBottom w:val="0"/>
          <w:divBdr>
            <w:top w:val="none" w:sz="0" w:space="0" w:color="auto"/>
            <w:left w:val="none" w:sz="0" w:space="0" w:color="auto"/>
            <w:bottom w:val="none" w:sz="0" w:space="0" w:color="auto"/>
            <w:right w:val="none" w:sz="0" w:space="0" w:color="auto"/>
          </w:divBdr>
        </w:div>
        <w:div w:id="1258905688">
          <w:marLeft w:val="0"/>
          <w:marRight w:val="0"/>
          <w:marTop w:val="0"/>
          <w:marBottom w:val="0"/>
          <w:divBdr>
            <w:top w:val="none" w:sz="0" w:space="0" w:color="auto"/>
            <w:left w:val="none" w:sz="0" w:space="0" w:color="auto"/>
            <w:bottom w:val="none" w:sz="0" w:space="0" w:color="auto"/>
            <w:right w:val="none" w:sz="0" w:space="0" w:color="auto"/>
          </w:divBdr>
        </w:div>
        <w:div w:id="830634805">
          <w:marLeft w:val="0"/>
          <w:marRight w:val="0"/>
          <w:marTop w:val="0"/>
          <w:marBottom w:val="0"/>
          <w:divBdr>
            <w:top w:val="none" w:sz="0" w:space="0" w:color="auto"/>
            <w:left w:val="none" w:sz="0" w:space="0" w:color="auto"/>
            <w:bottom w:val="none" w:sz="0" w:space="0" w:color="auto"/>
            <w:right w:val="none" w:sz="0" w:space="0" w:color="auto"/>
          </w:divBdr>
        </w:div>
        <w:div w:id="1579248529">
          <w:marLeft w:val="0"/>
          <w:marRight w:val="0"/>
          <w:marTop w:val="0"/>
          <w:marBottom w:val="0"/>
          <w:divBdr>
            <w:top w:val="none" w:sz="0" w:space="0" w:color="auto"/>
            <w:left w:val="none" w:sz="0" w:space="0" w:color="auto"/>
            <w:bottom w:val="none" w:sz="0" w:space="0" w:color="auto"/>
            <w:right w:val="none" w:sz="0" w:space="0" w:color="auto"/>
          </w:divBdr>
        </w:div>
        <w:div w:id="1413351655">
          <w:marLeft w:val="0"/>
          <w:marRight w:val="0"/>
          <w:marTop w:val="0"/>
          <w:marBottom w:val="0"/>
          <w:divBdr>
            <w:top w:val="none" w:sz="0" w:space="0" w:color="auto"/>
            <w:left w:val="none" w:sz="0" w:space="0" w:color="auto"/>
            <w:bottom w:val="none" w:sz="0" w:space="0" w:color="auto"/>
            <w:right w:val="none" w:sz="0" w:space="0" w:color="auto"/>
          </w:divBdr>
        </w:div>
        <w:div w:id="552279519">
          <w:marLeft w:val="0"/>
          <w:marRight w:val="0"/>
          <w:marTop w:val="0"/>
          <w:marBottom w:val="0"/>
          <w:divBdr>
            <w:top w:val="none" w:sz="0" w:space="0" w:color="auto"/>
            <w:left w:val="none" w:sz="0" w:space="0" w:color="auto"/>
            <w:bottom w:val="none" w:sz="0" w:space="0" w:color="auto"/>
            <w:right w:val="none" w:sz="0" w:space="0" w:color="auto"/>
          </w:divBdr>
        </w:div>
      </w:divsChild>
    </w:div>
    <w:div w:id="827598951">
      <w:bodyDiv w:val="1"/>
      <w:marLeft w:val="0"/>
      <w:marRight w:val="0"/>
      <w:marTop w:val="0"/>
      <w:marBottom w:val="0"/>
      <w:divBdr>
        <w:top w:val="none" w:sz="0" w:space="0" w:color="auto"/>
        <w:left w:val="none" w:sz="0" w:space="0" w:color="auto"/>
        <w:bottom w:val="none" w:sz="0" w:space="0" w:color="auto"/>
        <w:right w:val="none" w:sz="0" w:space="0" w:color="auto"/>
      </w:divBdr>
      <w:divsChild>
        <w:div w:id="1494032179">
          <w:marLeft w:val="0"/>
          <w:marRight w:val="0"/>
          <w:marTop w:val="0"/>
          <w:marBottom w:val="0"/>
          <w:divBdr>
            <w:top w:val="none" w:sz="0" w:space="0" w:color="auto"/>
            <w:left w:val="none" w:sz="0" w:space="0" w:color="auto"/>
            <w:bottom w:val="none" w:sz="0" w:space="0" w:color="auto"/>
            <w:right w:val="none" w:sz="0" w:space="0" w:color="auto"/>
          </w:divBdr>
        </w:div>
        <w:div w:id="1741555521">
          <w:marLeft w:val="0"/>
          <w:marRight w:val="0"/>
          <w:marTop w:val="0"/>
          <w:marBottom w:val="0"/>
          <w:divBdr>
            <w:top w:val="none" w:sz="0" w:space="0" w:color="auto"/>
            <w:left w:val="none" w:sz="0" w:space="0" w:color="auto"/>
            <w:bottom w:val="none" w:sz="0" w:space="0" w:color="auto"/>
            <w:right w:val="none" w:sz="0" w:space="0" w:color="auto"/>
          </w:divBdr>
        </w:div>
        <w:div w:id="1133790761">
          <w:marLeft w:val="0"/>
          <w:marRight w:val="0"/>
          <w:marTop w:val="0"/>
          <w:marBottom w:val="0"/>
          <w:divBdr>
            <w:top w:val="none" w:sz="0" w:space="0" w:color="auto"/>
            <w:left w:val="none" w:sz="0" w:space="0" w:color="auto"/>
            <w:bottom w:val="none" w:sz="0" w:space="0" w:color="auto"/>
            <w:right w:val="none" w:sz="0" w:space="0" w:color="auto"/>
          </w:divBdr>
        </w:div>
      </w:divsChild>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342281">
      <w:bodyDiv w:val="1"/>
      <w:marLeft w:val="0"/>
      <w:marRight w:val="0"/>
      <w:marTop w:val="0"/>
      <w:marBottom w:val="0"/>
      <w:divBdr>
        <w:top w:val="none" w:sz="0" w:space="0" w:color="auto"/>
        <w:left w:val="none" w:sz="0" w:space="0" w:color="auto"/>
        <w:bottom w:val="none" w:sz="0" w:space="0" w:color="auto"/>
        <w:right w:val="none" w:sz="0" w:space="0" w:color="auto"/>
      </w:divBdr>
    </w:div>
    <w:div w:id="1190608098">
      <w:bodyDiv w:val="1"/>
      <w:marLeft w:val="0"/>
      <w:marRight w:val="0"/>
      <w:marTop w:val="0"/>
      <w:marBottom w:val="0"/>
      <w:divBdr>
        <w:top w:val="none" w:sz="0" w:space="0" w:color="auto"/>
        <w:left w:val="none" w:sz="0" w:space="0" w:color="auto"/>
        <w:bottom w:val="none" w:sz="0" w:space="0" w:color="auto"/>
        <w:right w:val="none" w:sz="0" w:space="0" w:color="auto"/>
      </w:divBdr>
      <w:divsChild>
        <w:div w:id="1896425111">
          <w:marLeft w:val="0"/>
          <w:marRight w:val="0"/>
          <w:marTop w:val="0"/>
          <w:marBottom w:val="0"/>
          <w:divBdr>
            <w:top w:val="none" w:sz="0" w:space="0" w:color="auto"/>
            <w:left w:val="none" w:sz="0" w:space="0" w:color="auto"/>
            <w:bottom w:val="none" w:sz="0" w:space="0" w:color="auto"/>
            <w:right w:val="none" w:sz="0" w:space="0" w:color="auto"/>
          </w:divBdr>
        </w:div>
        <w:div w:id="261455718">
          <w:marLeft w:val="0"/>
          <w:marRight w:val="0"/>
          <w:marTop w:val="0"/>
          <w:marBottom w:val="0"/>
          <w:divBdr>
            <w:top w:val="none" w:sz="0" w:space="0" w:color="auto"/>
            <w:left w:val="none" w:sz="0" w:space="0" w:color="auto"/>
            <w:bottom w:val="none" w:sz="0" w:space="0" w:color="auto"/>
            <w:right w:val="none" w:sz="0" w:space="0" w:color="auto"/>
          </w:divBdr>
        </w:div>
        <w:div w:id="394015643">
          <w:marLeft w:val="0"/>
          <w:marRight w:val="0"/>
          <w:marTop w:val="0"/>
          <w:marBottom w:val="0"/>
          <w:divBdr>
            <w:top w:val="none" w:sz="0" w:space="0" w:color="auto"/>
            <w:left w:val="none" w:sz="0" w:space="0" w:color="auto"/>
            <w:bottom w:val="none" w:sz="0" w:space="0" w:color="auto"/>
            <w:right w:val="none" w:sz="0" w:space="0" w:color="auto"/>
          </w:divBdr>
        </w:div>
      </w:divsChild>
    </w:div>
    <w:div w:id="1725711915">
      <w:bodyDiv w:val="1"/>
      <w:marLeft w:val="0"/>
      <w:marRight w:val="0"/>
      <w:marTop w:val="0"/>
      <w:marBottom w:val="0"/>
      <w:divBdr>
        <w:top w:val="none" w:sz="0" w:space="0" w:color="auto"/>
        <w:left w:val="none" w:sz="0" w:space="0" w:color="auto"/>
        <w:bottom w:val="none" w:sz="0" w:space="0" w:color="auto"/>
        <w:right w:val="none" w:sz="0" w:space="0" w:color="auto"/>
      </w:divBdr>
    </w:div>
    <w:div w:id="193023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vera.cz"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era.cz"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_Ostatn&#237;\Smlouva_CZ.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0190F-45CC-4793-9E1B-AE4213D3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Smlouva_CZ.DOTX</Template>
  <TotalTime>16</TotalTime>
  <Pages>10</Pages>
  <Words>2623</Words>
  <Characters>15481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ROWAN LEGAL</Company>
  <LinksUpToDate>false</LinksUpToDate>
  <CharactersWithSpaces>18068</CharactersWithSpaces>
  <SharedDoc>false</SharedDoc>
  <HLinks>
    <vt:vector size="126" baseType="variant">
      <vt:variant>
        <vt:i4>3801207</vt:i4>
      </vt:variant>
      <vt:variant>
        <vt:i4>119</vt:i4>
      </vt:variant>
      <vt:variant>
        <vt:i4>0</vt:i4>
      </vt:variant>
      <vt:variant>
        <vt:i4>5</vt:i4>
      </vt:variant>
      <vt:variant>
        <vt:lpwstr/>
      </vt:variant>
      <vt:variant>
        <vt:lpwstr>Annex15</vt:lpwstr>
      </vt:variant>
      <vt:variant>
        <vt:i4>3801207</vt:i4>
      </vt:variant>
      <vt:variant>
        <vt:i4>116</vt:i4>
      </vt:variant>
      <vt:variant>
        <vt:i4>0</vt:i4>
      </vt:variant>
      <vt:variant>
        <vt:i4>5</vt:i4>
      </vt:variant>
      <vt:variant>
        <vt:lpwstr/>
      </vt:variant>
      <vt:variant>
        <vt:lpwstr>Annex14</vt:lpwstr>
      </vt:variant>
      <vt:variant>
        <vt:i4>3801207</vt:i4>
      </vt:variant>
      <vt:variant>
        <vt:i4>113</vt:i4>
      </vt:variant>
      <vt:variant>
        <vt:i4>0</vt:i4>
      </vt:variant>
      <vt:variant>
        <vt:i4>5</vt:i4>
      </vt:variant>
      <vt:variant>
        <vt:lpwstr/>
      </vt:variant>
      <vt:variant>
        <vt:lpwstr>Annex13</vt:lpwstr>
      </vt:variant>
      <vt:variant>
        <vt:i4>3801207</vt:i4>
      </vt:variant>
      <vt:variant>
        <vt:i4>110</vt:i4>
      </vt:variant>
      <vt:variant>
        <vt:i4>0</vt:i4>
      </vt:variant>
      <vt:variant>
        <vt:i4>5</vt:i4>
      </vt:variant>
      <vt:variant>
        <vt:lpwstr/>
      </vt:variant>
      <vt:variant>
        <vt:lpwstr>Annex12</vt:lpwstr>
      </vt:variant>
      <vt:variant>
        <vt:i4>3801207</vt:i4>
      </vt:variant>
      <vt:variant>
        <vt:i4>107</vt:i4>
      </vt:variant>
      <vt:variant>
        <vt:i4>0</vt:i4>
      </vt:variant>
      <vt:variant>
        <vt:i4>5</vt:i4>
      </vt:variant>
      <vt:variant>
        <vt:lpwstr/>
      </vt:variant>
      <vt:variant>
        <vt:lpwstr>Annex11</vt:lpwstr>
      </vt:variant>
      <vt:variant>
        <vt:i4>3801207</vt:i4>
      </vt:variant>
      <vt:variant>
        <vt:i4>104</vt:i4>
      </vt:variant>
      <vt:variant>
        <vt:i4>0</vt:i4>
      </vt:variant>
      <vt:variant>
        <vt:i4>5</vt:i4>
      </vt:variant>
      <vt:variant>
        <vt:lpwstr/>
      </vt:variant>
      <vt:variant>
        <vt:lpwstr>Annex10</vt:lpwstr>
      </vt:variant>
      <vt:variant>
        <vt:i4>3866743</vt:i4>
      </vt:variant>
      <vt:variant>
        <vt:i4>101</vt:i4>
      </vt:variant>
      <vt:variant>
        <vt:i4>0</vt:i4>
      </vt:variant>
      <vt:variant>
        <vt:i4>5</vt:i4>
      </vt:variant>
      <vt:variant>
        <vt:lpwstr/>
      </vt:variant>
      <vt:variant>
        <vt:lpwstr>Annex09</vt:lpwstr>
      </vt:variant>
      <vt:variant>
        <vt:i4>3866743</vt:i4>
      </vt:variant>
      <vt:variant>
        <vt:i4>98</vt:i4>
      </vt:variant>
      <vt:variant>
        <vt:i4>0</vt:i4>
      </vt:variant>
      <vt:variant>
        <vt:i4>5</vt:i4>
      </vt:variant>
      <vt:variant>
        <vt:lpwstr/>
      </vt:variant>
      <vt:variant>
        <vt:lpwstr>Annex08</vt:lpwstr>
      </vt:variant>
      <vt:variant>
        <vt:i4>3866743</vt:i4>
      </vt:variant>
      <vt:variant>
        <vt:i4>95</vt:i4>
      </vt:variant>
      <vt:variant>
        <vt:i4>0</vt:i4>
      </vt:variant>
      <vt:variant>
        <vt:i4>5</vt:i4>
      </vt:variant>
      <vt:variant>
        <vt:lpwstr/>
      </vt:variant>
      <vt:variant>
        <vt:lpwstr>Annex07</vt:lpwstr>
      </vt:variant>
      <vt:variant>
        <vt:i4>3866743</vt:i4>
      </vt:variant>
      <vt:variant>
        <vt:i4>92</vt:i4>
      </vt:variant>
      <vt:variant>
        <vt:i4>0</vt:i4>
      </vt:variant>
      <vt:variant>
        <vt:i4>5</vt:i4>
      </vt:variant>
      <vt:variant>
        <vt:lpwstr/>
      </vt:variant>
      <vt:variant>
        <vt:lpwstr>Annex06</vt:lpwstr>
      </vt:variant>
      <vt:variant>
        <vt:i4>3866743</vt:i4>
      </vt:variant>
      <vt:variant>
        <vt:i4>89</vt:i4>
      </vt:variant>
      <vt:variant>
        <vt:i4>0</vt:i4>
      </vt:variant>
      <vt:variant>
        <vt:i4>5</vt:i4>
      </vt:variant>
      <vt:variant>
        <vt:lpwstr/>
      </vt:variant>
      <vt:variant>
        <vt:lpwstr>Annex05</vt:lpwstr>
      </vt:variant>
      <vt:variant>
        <vt:i4>3866743</vt:i4>
      </vt:variant>
      <vt:variant>
        <vt:i4>86</vt:i4>
      </vt:variant>
      <vt:variant>
        <vt:i4>0</vt:i4>
      </vt:variant>
      <vt:variant>
        <vt:i4>5</vt:i4>
      </vt:variant>
      <vt:variant>
        <vt:lpwstr/>
      </vt:variant>
      <vt:variant>
        <vt:lpwstr>Annex04</vt:lpwstr>
      </vt:variant>
      <vt:variant>
        <vt:i4>3866743</vt:i4>
      </vt:variant>
      <vt:variant>
        <vt:i4>83</vt:i4>
      </vt:variant>
      <vt:variant>
        <vt:i4>0</vt:i4>
      </vt:variant>
      <vt:variant>
        <vt:i4>5</vt:i4>
      </vt:variant>
      <vt:variant>
        <vt:lpwstr/>
      </vt:variant>
      <vt:variant>
        <vt:lpwstr>Annex03</vt:lpwstr>
      </vt:variant>
      <vt:variant>
        <vt:i4>3866743</vt:i4>
      </vt:variant>
      <vt:variant>
        <vt:i4>80</vt:i4>
      </vt:variant>
      <vt:variant>
        <vt:i4>0</vt:i4>
      </vt:variant>
      <vt:variant>
        <vt:i4>5</vt:i4>
      </vt:variant>
      <vt:variant>
        <vt:lpwstr/>
      </vt:variant>
      <vt:variant>
        <vt:lpwstr>Annex02</vt:lpwstr>
      </vt:variant>
      <vt:variant>
        <vt:i4>3866743</vt:i4>
      </vt:variant>
      <vt:variant>
        <vt:i4>77</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LEGAL - Mgr. Martin Loučka</dc:creator>
  <cp:lastModifiedBy>Obec Petráveč</cp:lastModifiedBy>
  <cp:revision>7</cp:revision>
  <cp:lastPrinted>2018-01-15T09:40:00Z</cp:lastPrinted>
  <dcterms:created xsi:type="dcterms:W3CDTF">2019-07-10T12:56:00Z</dcterms:created>
  <dcterms:modified xsi:type="dcterms:W3CDTF">2019-07-17T18:59:00Z</dcterms:modified>
</cp:coreProperties>
</file>