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55EC8D8B" wp14:editId="6EFEE216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bookmarkStart w:id="0" w:name="_GoBack"/>
      <w:r w:rsidRPr="003A6680">
        <w:rPr>
          <w:bCs w:val="0"/>
          <w:sz w:val="28"/>
          <w:szCs w:val="28"/>
        </w:rPr>
        <w:t>     </w:t>
      </w:r>
      <w:bookmarkEnd w:id="0"/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Pr="003A6680">
        <w:rPr>
          <w:bCs/>
          <w:sz w:val="22"/>
          <w:szCs w:val="22"/>
        </w:rPr>
        <w:t>     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:rsidR="00216B2E" w:rsidRPr="003A6680" w:rsidRDefault="004130B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7C" w:rsidRDefault="006D597C">
      <w:r>
        <w:separator/>
      </w:r>
    </w:p>
  </w:endnote>
  <w:endnote w:type="continuationSeparator" w:id="0">
    <w:p w:rsidR="006D597C" w:rsidRDefault="006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781852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7C" w:rsidRDefault="006D597C">
      <w:r>
        <w:separator/>
      </w:r>
    </w:p>
  </w:footnote>
  <w:footnote w:type="continuationSeparator" w:id="0">
    <w:p w:rsidR="006D597C" w:rsidRDefault="006D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2E"/>
    <w:rsid w:val="00216B2E"/>
    <w:rsid w:val="003A6680"/>
    <w:rsid w:val="004130B5"/>
    <w:rsid w:val="006D597C"/>
    <w:rsid w:val="00781852"/>
    <w:rsid w:val="00B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2105-319D-4272-BE3E-A9AD54B7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Červená Lenka Mgr. (GŘ)</cp:lastModifiedBy>
  <cp:revision>2</cp:revision>
  <cp:lastPrinted>2015-12-30T08:23:00Z</cp:lastPrinted>
  <dcterms:created xsi:type="dcterms:W3CDTF">2018-11-05T11:32:00Z</dcterms:created>
  <dcterms:modified xsi:type="dcterms:W3CDTF">2018-11-05T11:32:00Z</dcterms:modified>
</cp:coreProperties>
</file>