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BB" w:rsidRPr="008B2736" w:rsidRDefault="000A4FBB">
      <w:pPr>
        <w:pStyle w:val="Nzev"/>
        <w:rPr>
          <w:color w:val="000000" w:themeColor="text1"/>
          <w:lang w:val="en-US"/>
        </w:rPr>
      </w:pPr>
    </w:p>
    <w:p w:rsidR="000A4FBB" w:rsidRPr="008B2736" w:rsidRDefault="000A4FBB">
      <w:pPr>
        <w:pStyle w:val="Nzev"/>
        <w:rPr>
          <w:color w:val="000000" w:themeColor="text1"/>
        </w:rPr>
      </w:pPr>
      <w:r w:rsidRPr="008B2736">
        <w:rPr>
          <w:color w:val="000000" w:themeColor="text1"/>
        </w:rPr>
        <w:t>Smlouva o spolupráci</w:t>
      </w:r>
    </w:p>
    <w:p w:rsidR="000A4FBB" w:rsidRPr="008B2736" w:rsidRDefault="000A4FBB">
      <w:pPr>
        <w:rPr>
          <w:color w:val="000000" w:themeColor="text1"/>
        </w:rPr>
      </w:pPr>
    </w:p>
    <w:p w:rsidR="00E90764" w:rsidRPr="008B2736" w:rsidRDefault="000A4FBB" w:rsidP="00E90764">
      <w:pPr>
        <w:jc w:val="center"/>
        <w:rPr>
          <w:color w:val="000000" w:themeColor="text1"/>
        </w:rPr>
      </w:pPr>
      <w:r w:rsidRPr="008B2736">
        <w:rPr>
          <w:color w:val="000000" w:themeColor="text1"/>
        </w:rPr>
        <w:t xml:space="preserve">uzavřená ve smyslu ustanovení </w:t>
      </w:r>
      <w:r w:rsidR="00E90764" w:rsidRPr="008B2736">
        <w:rPr>
          <w:bCs/>
          <w:color w:val="000000" w:themeColor="text1"/>
        </w:rPr>
        <w:t>zákona č. 90/2012 Sb., o obchodních společnostech a družstvech</w:t>
      </w:r>
      <w:r w:rsidR="00E90764" w:rsidRPr="008B2736">
        <w:rPr>
          <w:color w:val="000000" w:themeColor="text1"/>
        </w:rPr>
        <w:t xml:space="preserve"> a </w:t>
      </w:r>
      <w:r w:rsidRPr="008B2736">
        <w:rPr>
          <w:color w:val="000000" w:themeColor="text1"/>
        </w:rPr>
        <w:t>ve znění pozdějších předpisů, mezi následujícími smluvními stranami</w:t>
      </w:r>
    </w:p>
    <w:p w:rsidR="000A4FBB" w:rsidRPr="008B2736" w:rsidRDefault="000A4FBB">
      <w:pPr>
        <w:jc w:val="center"/>
        <w:rPr>
          <w:color w:val="000000" w:themeColor="text1"/>
        </w:rPr>
      </w:pPr>
    </w:p>
    <w:p w:rsidR="00CB6D77" w:rsidRPr="008B2736" w:rsidRDefault="00CB6D77">
      <w:pPr>
        <w:jc w:val="center"/>
        <w:rPr>
          <w:color w:val="000000" w:themeColor="text1"/>
        </w:rPr>
      </w:pPr>
    </w:p>
    <w:p w:rsidR="00EA09CF" w:rsidRPr="008B2736" w:rsidRDefault="001A7838" w:rsidP="00EA09CF">
      <w:pPr>
        <w:outlineLvl w:val="1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 xml:space="preserve">ELISA </w:t>
      </w:r>
      <w:proofErr w:type="spellStart"/>
      <w:r>
        <w:rPr>
          <w:b/>
          <w:bCs/>
          <w:color w:val="000000" w:themeColor="text1"/>
          <w:kern w:val="36"/>
        </w:rPr>
        <w:t>development</w:t>
      </w:r>
      <w:proofErr w:type="spellEnd"/>
      <w:r>
        <w:rPr>
          <w:b/>
          <w:bCs/>
          <w:color w:val="000000" w:themeColor="text1"/>
          <w:kern w:val="36"/>
        </w:rPr>
        <w:t>,</w:t>
      </w:r>
      <w:r w:rsidR="007925CD" w:rsidRPr="008B2736">
        <w:rPr>
          <w:b/>
          <w:bCs/>
          <w:color w:val="000000" w:themeColor="text1"/>
          <w:kern w:val="36"/>
        </w:rPr>
        <w:t xml:space="preserve"> s.r.o.</w:t>
      </w:r>
    </w:p>
    <w:p w:rsidR="000A4FBB" w:rsidRPr="008B2736" w:rsidRDefault="000A4FBB">
      <w:pPr>
        <w:rPr>
          <w:b/>
          <w:color w:val="000000" w:themeColor="text1"/>
        </w:rPr>
      </w:pPr>
    </w:p>
    <w:p w:rsidR="00EA09CF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 xml:space="preserve">se sídlem </w:t>
      </w:r>
      <w:r w:rsidR="001A7838">
        <w:rPr>
          <w:color w:val="000000" w:themeColor="text1"/>
        </w:rPr>
        <w:t>Velké Žernoseky 186</w:t>
      </w:r>
      <w:r w:rsidR="00CB6D77" w:rsidRPr="008B2736">
        <w:rPr>
          <w:color w:val="000000" w:themeColor="text1"/>
        </w:rPr>
        <w:t xml:space="preserve">, </w:t>
      </w:r>
      <w:r w:rsidR="001A7838">
        <w:rPr>
          <w:color w:val="000000" w:themeColor="text1"/>
        </w:rPr>
        <w:t>412 01 Litoměřice</w:t>
      </w: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 xml:space="preserve">zastoupený </w:t>
      </w:r>
      <w:r w:rsidR="001A7838">
        <w:rPr>
          <w:color w:val="000000" w:themeColor="text1"/>
        </w:rPr>
        <w:t>jednatelem: Ing. Janem Plickou, CSc.</w:t>
      </w:r>
      <w:r w:rsidRPr="008B2736">
        <w:rPr>
          <w:color w:val="000000" w:themeColor="text1"/>
        </w:rPr>
        <w:t xml:space="preserve"> </w:t>
      </w:r>
    </w:p>
    <w:p w:rsidR="001A7838" w:rsidRDefault="000A4FBB" w:rsidP="00CB6D77">
      <w:pPr>
        <w:rPr>
          <w:color w:val="000000" w:themeColor="text1"/>
        </w:rPr>
      </w:pPr>
      <w:r w:rsidRPr="008B2736">
        <w:rPr>
          <w:color w:val="000000" w:themeColor="text1"/>
        </w:rPr>
        <w:t>IČ:</w:t>
      </w:r>
      <w:r w:rsidR="00EA09CF" w:rsidRPr="008B2736">
        <w:rPr>
          <w:color w:val="000000" w:themeColor="text1"/>
        </w:rPr>
        <w:t xml:space="preserve"> </w:t>
      </w:r>
      <w:r w:rsidR="001A7838">
        <w:rPr>
          <w:color w:val="000000" w:themeColor="text1"/>
        </w:rPr>
        <w:t>27349837</w:t>
      </w:r>
    </w:p>
    <w:p w:rsidR="001A7838" w:rsidRPr="008B2736" w:rsidRDefault="000A4FBB" w:rsidP="001A7838">
      <w:pPr>
        <w:rPr>
          <w:color w:val="000000" w:themeColor="text1"/>
        </w:rPr>
      </w:pPr>
      <w:r w:rsidRPr="008B2736">
        <w:rPr>
          <w:color w:val="000000" w:themeColor="text1"/>
        </w:rPr>
        <w:t xml:space="preserve">Bankovní spojení:   </w:t>
      </w:r>
      <w:del w:id="0" w:author="Jitka Rajdlová" w:date="2019-07-15T14:06:00Z">
        <w:r w:rsidR="001A7838" w:rsidDel="00FB4DEE">
          <w:rPr>
            <w:color w:val="000000" w:themeColor="text1"/>
          </w:rPr>
          <w:delText>Česká spořitelna, č.ú. 0110279399/0800</w:delText>
        </w:r>
      </w:del>
      <w:proofErr w:type="spellStart"/>
      <w:ins w:id="1" w:author="Jitka Rajdlová" w:date="2019-07-15T14:06:00Z">
        <w:r w:rsidR="00FB4DEE">
          <w:rPr>
            <w:color w:val="000000" w:themeColor="text1"/>
          </w:rPr>
          <w:t>xxxxxxxxxxxxxxxxxxxxxx</w:t>
        </w:r>
      </w:ins>
      <w:proofErr w:type="spellEnd"/>
      <w:r w:rsidR="001A7838" w:rsidRPr="008B2736">
        <w:rPr>
          <w:color w:val="000000" w:themeColor="text1"/>
        </w:rPr>
        <w:t xml:space="preserve"> </w:t>
      </w: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 xml:space="preserve">Tel.: </w:t>
      </w:r>
      <w:r w:rsidR="00B7501E" w:rsidRPr="008B2736">
        <w:rPr>
          <w:color w:val="000000" w:themeColor="text1"/>
        </w:rPr>
        <w:t xml:space="preserve"> </w:t>
      </w:r>
      <w:r w:rsidR="001A7838">
        <w:rPr>
          <w:color w:val="000000" w:themeColor="text1"/>
        </w:rPr>
        <w:t xml:space="preserve">+ </w:t>
      </w:r>
      <w:del w:id="2" w:author="Jitka Rajdlová" w:date="2019-07-15T14:06:00Z">
        <w:r w:rsidR="001A7838" w:rsidDel="00FB4DEE">
          <w:rPr>
            <w:color w:val="000000" w:themeColor="text1"/>
          </w:rPr>
          <w:delText>420 604 226 085</w:delText>
        </w:r>
      </w:del>
      <w:proofErr w:type="spellStart"/>
      <w:ins w:id="3" w:author="Jitka Rajdlová" w:date="2019-07-15T14:06:00Z">
        <w:r w:rsidR="00FB4DEE">
          <w:rPr>
            <w:color w:val="000000" w:themeColor="text1"/>
          </w:rPr>
          <w:t>xxxxxxxxxxxxxxxxxxxxx</w:t>
        </w:r>
      </w:ins>
      <w:proofErr w:type="spellEnd"/>
      <w:r w:rsidR="00B7501E" w:rsidRPr="008B2736">
        <w:rPr>
          <w:color w:val="000000" w:themeColor="text1"/>
        </w:rPr>
        <w:t xml:space="preserve">         </w:t>
      </w:r>
    </w:p>
    <w:p w:rsidR="001A7838" w:rsidRPr="008B2736" w:rsidRDefault="001A7838" w:rsidP="001A7838">
      <w:pPr>
        <w:pStyle w:val="smlouvy"/>
        <w:rPr>
          <w:color w:val="000000" w:themeColor="text1"/>
        </w:rPr>
      </w:pPr>
      <w:r w:rsidRPr="008B2736">
        <w:rPr>
          <w:color w:val="000000" w:themeColor="text1"/>
        </w:rPr>
        <w:t xml:space="preserve">zapsaná v obchodním rejstříku vedeném </w:t>
      </w:r>
      <w:r>
        <w:rPr>
          <w:color w:val="000000" w:themeColor="text1"/>
        </w:rPr>
        <w:t>Krajským soudem v Ústí nad Labem, oddíl C, vložka č. 25522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>na straně jedné, dále jen “</w:t>
      </w:r>
      <w:r w:rsidR="001A7838">
        <w:rPr>
          <w:b/>
          <w:color w:val="000000" w:themeColor="text1"/>
        </w:rPr>
        <w:t>ELISA</w:t>
      </w:r>
      <w:r w:rsidRPr="008B2736">
        <w:rPr>
          <w:b/>
          <w:color w:val="000000" w:themeColor="text1"/>
        </w:rPr>
        <w:t xml:space="preserve"> </w:t>
      </w:r>
      <w:r w:rsidRPr="008B2736">
        <w:rPr>
          <w:color w:val="000000" w:themeColor="text1"/>
        </w:rPr>
        <w:t xml:space="preserve">“ 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>
      <w:pPr>
        <w:rPr>
          <w:b/>
          <w:color w:val="000000" w:themeColor="text1"/>
        </w:rPr>
      </w:pPr>
      <w:r w:rsidRPr="008B2736">
        <w:rPr>
          <w:b/>
          <w:color w:val="000000" w:themeColor="text1"/>
        </w:rPr>
        <w:t>a</w:t>
      </w:r>
    </w:p>
    <w:p w:rsidR="000A4FBB" w:rsidRPr="008B2736" w:rsidRDefault="000A4FBB">
      <w:pPr>
        <w:rPr>
          <w:color w:val="000000" w:themeColor="text1"/>
        </w:rPr>
      </w:pPr>
    </w:p>
    <w:p w:rsidR="000A4FBB" w:rsidRPr="003F530D" w:rsidRDefault="00853F2F">
      <w:pPr>
        <w:rPr>
          <w:b/>
          <w:color w:val="000000" w:themeColor="text1"/>
        </w:rPr>
      </w:pPr>
      <w:r w:rsidRPr="003F530D">
        <w:rPr>
          <w:b/>
          <w:color w:val="000000" w:themeColor="text1"/>
        </w:rPr>
        <w:t xml:space="preserve">Výzkumný ústav potravinářský Praha, </w:t>
      </w:r>
      <w:proofErr w:type="spellStart"/>
      <w:proofErr w:type="gramStart"/>
      <w:r w:rsidRPr="003F530D">
        <w:rPr>
          <w:b/>
          <w:color w:val="000000" w:themeColor="text1"/>
        </w:rPr>
        <w:t>v.v.</w:t>
      </w:r>
      <w:proofErr w:type="gramEnd"/>
      <w:r w:rsidRPr="003F530D">
        <w:rPr>
          <w:b/>
          <w:color w:val="000000" w:themeColor="text1"/>
        </w:rPr>
        <w:t>i</w:t>
      </w:r>
      <w:proofErr w:type="spellEnd"/>
      <w:r w:rsidRPr="003F530D">
        <w:rPr>
          <w:b/>
          <w:color w:val="000000" w:themeColor="text1"/>
        </w:rPr>
        <w:t>.</w:t>
      </w:r>
    </w:p>
    <w:p w:rsidR="000A4FBB" w:rsidRPr="003F530D" w:rsidRDefault="000A4FBB">
      <w:pPr>
        <w:rPr>
          <w:b/>
          <w:color w:val="000000" w:themeColor="text1"/>
        </w:rPr>
      </w:pPr>
    </w:p>
    <w:p w:rsidR="000A4FBB" w:rsidRPr="003F530D" w:rsidRDefault="00853F2F" w:rsidP="00853F2F">
      <w:pPr>
        <w:tabs>
          <w:tab w:val="left" w:pos="284"/>
          <w:tab w:val="left" w:pos="2268"/>
        </w:tabs>
        <w:spacing w:after="80"/>
        <w:jc w:val="both"/>
        <w:rPr>
          <w:bCs/>
          <w:snapToGrid w:val="0"/>
        </w:rPr>
      </w:pPr>
      <w:r w:rsidRPr="003F530D">
        <w:rPr>
          <w:color w:val="000000" w:themeColor="text1"/>
        </w:rPr>
        <w:t xml:space="preserve">se sídlem </w:t>
      </w:r>
      <w:r w:rsidRPr="003F530D">
        <w:rPr>
          <w:bCs/>
          <w:snapToGrid w:val="0"/>
        </w:rPr>
        <w:t>Radiová 1285/7, 102 31 Praha 10 - Hostivař</w:t>
      </w:r>
    </w:p>
    <w:p w:rsidR="000A4FBB" w:rsidRPr="003F530D" w:rsidRDefault="00286D75">
      <w:pPr>
        <w:rPr>
          <w:color w:val="000000" w:themeColor="text1"/>
        </w:rPr>
      </w:pPr>
      <w:r>
        <w:rPr>
          <w:color w:val="000000" w:themeColor="text1"/>
        </w:rPr>
        <w:t>zasto</w:t>
      </w:r>
      <w:r w:rsidR="00C4207A">
        <w:rPr>
          <w:color w:val="000000" w:themeColor="text1"/>
        </w:rPr>
        <w:t>upený</w:t>
      </w:r>
      <w:r w:rsidR="000A5761">
        <w:rPr>
          <w:color w:val="000000" w:themeColor="text1"/>
        </w:rPr>
        <w:t xml:space="preserve"> Ing. Marianem Urba</w:t>
      </w:r>
      <w:r w:rsidR="0052163C">
        <w:rPr>
          <w:color w:val="000000" w:themeColor="text1"/>
        </w:rPr>
        <w:t>nem</w:t>
      </w:r>
      <w:r w:rsidR="000A5761">
        <w:rPr>
          <w:color w:val="000000" w:themeColor="text1"/>
        </w:rPr>
        <w:t xml:space="preserve">, </w:t>
      </w:r>
      <w:proofErr w:type="gramStart"/>
      <w:r w:rsidR="000A5761">
        <w:rPr>
          <w:color w:val="000000" w:themeColor="text1"/>
        </w:rPr>
        <w:t xml:space="preserve">Ph.D. </w:t>
      </w:r>
      <w:r w:rsidR="00C4207A">
        <w:rPr>
          <w:color w:val="000000" w:themeColor="text1"/>
        </w:rPr>
        <w:t xml:space="preserve"> </w:t>
      </w:r>
      <w:r w:rsidR="000A5761">
        <w:rPr>
          <w:color w:val="000000" w:themeColor="text1"/>
        </w:rPr>
        <w:t>(ředitel</w:t>
      </w:r>
      <w:proofErr w:type="gramEnd"/>
      <w:r w:rsidR="000A5761">
        <w:rPr>
          <w:color w:val="000000" w:themeColor="text1"/>
        </w:rPr>
        <w:t>)</w:t>
      </w:r>
    </w:p>
    <w:p w:rsidR="000A4FBB" w:rsidRPr="003F530D" w:rsidRDefault="000A4FBB">
      <w:pPr>
        <w:rPr>
          <w:color w:val="000000" w:themeColor="text1"/>
        </w:rPr>
      </w:pPr>
      <w:r w:rsidRPr="003F530D">
        <w:rPr>
          <w:color w:val="000000" w:themeColor="text1"/>
        </w:rPr>
        <w:t xml:space="preserve">IČ: </w:t>
      </w:r>
      <w:r w:rsidR="003F530D" w:rsidRPr="003F530D">
        <w:rPr>
          <w:color w:val="000000" w:themeColor="text1"/>
        </w:rPr>
        <w:t>00027022</w:t>
      </w:r>
    </w:p>
    <w:p w:rsidR="000A4FBB" w:rsidRPr="003F530D" w:rsidRDefault="000A4FBB" w:rsidP="007925CD">
      <w:pPr>
        <w:rPr>
          <w:color w:val="000000" w:themeColor="text1"/>
        </w:rPr>
      </w:pPr>
      <w:r w:rsidRPr="003F530D">
        <w:rPr>
          <w:color w:val="000000" w:themeColor="text1"/>
        </w:rPr>
        <w:t xml:space="preserve">Bankovní spojení: </w:t>
      </w:r>
      <w:del w:id="4" w:author="Jitka Rajdlová" w:date="2019-07-15T14:07:00Z">
        <w:r w:rsidR="003F530D" w:rsidRPr="003F530D" w:rsidDel="00FB4DEE">
          <w:rPr>
            <w:color w:val="000000" w:themeColor="text1"/>
          </w:rPr>
          <w:delText>4200445774/6800</w:delText>
        </w:r>
      </w:del>
      <w:proofErr w:type="spellStart"/>
      <w:ins w:id="5" w:author="Jitka Rajdlová" w:date="2019-07-15T14:07:00Z">
        <w:r w:rsidR="00FB4DEE">
          <w:rPr>
            <w:color w:val="000000" w:themeColor="text1"/>
          </w:rPr>
          <w:t>xxxxxxxxxxxxxxxxxxxxxxxx</w:t>
        </w:r>
      </w:ins>
      <w:proofErr w:type="spellEnd"/>
    </w:p>
    <w:p w:rsidR="000A4FBB" w:rsidRPr="003F530D" w:rsidRDefault="00853F2F">
      <w:pPr>
        <w:rPr>
          <w:color w:val="000000" w:themeColor="text1"/>
        </w:rPr>
      </w:pPr>
      <w:r w:rsidRPr="003F530D">
        <w:rPr>
          <w:color w:val="000000" w:themeColor="text1"/>
        </w:rPr>
        <w:t xml:space="preserve">Tel: </w:t>
      </w:r>
      <w:r w:rsidR="003F530D" w:rsidRPr="003F530D">
        <w:rPr>
          <w:color w:val="000000" w:themeColor="text1"/>
        </w:rPr>
        <w:t>+</w:t>
      </w:r>
      <w:del w:id="6" w:author="Jitka Rajdlová" w:date="2019-07-15T14:07:00Z">
        <w:r w:rsidR="003F530D" w:rsidRPr="003F530D" w:rsidDel="00FB4DEE">
          <w:rPr>
            <w:color w:val="000000" w:themeColor="text1"/>
          </w:rPr>
          <w:delText>420 296 792 111</w:delText>
        </w:r>
      </w:del>
      <w:ins w:id="7" w:author="Jitka Rajdlová" w:date="2019-07-15T14:07:00Z">
        <w:r w:rsidR="00FB4DEE">
          <w:rPr>
            <w:color w:val="000000" w:themeColor="text1"/>
          </w:rPr>
          <w:t>xxxxxxxxxxxxxxxxxxxxxxxxxx</w:t>
        </w:r>
      </w:ins>
      <w:bookmarkStart w:id="8" w:name="_GoBack"/>
      <w:bookmarkEnd w:id="8"/>
    </w:p>
    <w:p w:rsidR="003F530D" w:rsidRPr="003F530D" w:rsidRDefault="00853F2F" w:rsidP="003F530D">
      <w:r w:rsidRPr="003F530D">
        <w:rPr>
          <w:color w:val="000000" w:themeColor="text1"/>
        </w:rPr>
        <w:t>zapsaný</w:t>
      </w:r>
      <w:r w:rsidR="003F530D" w:rsidRPr="003F530D">
        <w:rPr>
          <w:color w:val="000000" w:themeColor="text1"/>
        </w:rPr>
        <w:t xml:space="preserve"> v</w:t>
      </w:r>
      <w:r w:rsidR="003F530D" w:rsidRPr="003F530D">
        <w:t xml:space="preserve"> Rejstříku veřejných výzkumných organizací vedeném Ministerstvem školství, mládeže a tělovýchovy</w:t>
      </w:r>
    </w:p>
    <w:p w:rsidR="003F530D" w:rsidRPr="003F530D" w:rsidRDefault="003F530D" w:rsidP="003F530D"/>
    <w:p w:rsidR="000A4FBB" w:rsidRPr="003F530D" w:rsidRDefault="000A4FBB">
      <w:pPr>
        <w:rPr>
          <w:color w:val="000000" w:themeColor="text1"/>
        </w:rPr>
      </w:pPr>
    </w:p>
    <w:p w:rsidR="000A4FBB" w:rsidRPr="003F530D" w:rsidRDefault="000A4FBB">
      <w:pPr>
        <w:rPr>
          <w:color w:val="000000" w:themeColor="text1"/>
        </w:rPr>
      </w:pPr>
    </w:p>
    <w:p w:rsidR="000A4FBB" w:rsidRPr="003F530D" w:rsidRDefault="000A4FBB">
      <w:pPr>
        <w:rPr>
          <w:color w:val="000000" w:themeColor="text1"/>
        </w:rPr>
      </w:pPr>
      <w:r w:rsidRPr="003F530D">
        <w:rPr>
          <w:color w:val="000000" w:themeColor="text1"/>
        </w:rPr>
        <w:t>dále jen “</w:t>
      </w:r>
      <w:r w:rsidR="00853F2F" w:rsidRPr="003F530D">
        <w:rPr>
          <w:b/>
          <w:color w:val="000000" w:themeColor="text1"/>
        </w:rPr>
        <w:t>VÚPP</w:t>
      </w:r>
      <w:r w:rsidRPr="003F530D">
        <w:rPr>
          <w:color w:val="000000" w:themeColor="text1"/>
        </w:rPr>
        <w:t>“ na straně druhé.</w:t>
      </w:r>
    </w:p>
    <w:p w:rsidR="000A4FBB" w:rsidRPr="008B2736" w:rsidRDefault="000A4FBB">
      <w:pPr>
        <w:rPr>
          <w:color w:val="000000" w:themeColor="text1"/>
        </w:rPr>
      </w:pPr>
    </w:p>
    <w:p w:rsidR="00695093" w:rsidRPr="008B2736" w:rsidRDefault="00695093">
      <w:pPr>
        <w:rPr>
          <w:color w:val="000000" w:themeColor="text1"/>
        </w:rPr>
      </w:pPr>
    </w:p>
    <w:p w:rsidR="000A4FBB" w:rsidRPr="008B2736" w:rsidRDefault="000A4FBB">
      <w:pPr>
        <w:jc w:val="center"/>
        <w:rPr>
          <w:b/>
          <w:color w:val="000000" w:themeColor="text1"/>
        </w:rPr>
      </w:pPr>
      <w:r w:rsidRPr="008B2736">
        <w:rPr>
          <w:b/>
          <w:color w:val="000000" w:themeColor="text1"/>
        </w:rPr>
        <w:t>Preambule</w:t>
      </w:r>
    </w:p>
    <w:p w:rsidR="000A4FBB" w:rsidRPr="008B2736" w:rsidRDefault="000A4FBB">
      <w:pPr>
        <w:rPr>
          <w:color w:val="000000" w:themeColor="text1"/>
        </w:rPr>
      </w:pPr>
    </w:p>
    <w:p w:rsidR="00BA28D5" w:rsidRDefault="00695093" w:rsidP="00101F2F">
      <w:pPr>
        <w:tabs>
          <w:tab w:val="left" w:pos="284"/>
          <w:tab w:val="left" w:pos="2268"/>
        </w:tabs>
        <w:spacing w:after="80"/>
        <w:jc w:val="both"/>
        <w:rPr>
          <w:color w:val="000000" w:themeColor="text1"/>
        </w:rPr>
      </w:pPr>
      <w:r w:rsidRPr="00BA28D5">
        <w:rPr>
          <w:color w:val="000000" w:themeColor="text1"/>
        </w:rPr>
        <w:t xml:space="preserve">Smluvní strany zamýšlejí uskutečnit vývoj </w:t>
      </w:r>
      <w:r w:rsidR="00C4207A" w:rsidRPr="00BA28D5">
        <w:rPr>
          <w:color w:val="000000" w:themeColor="text1"/>
        </w:rPr>
        <w:t>jednoduchého analytického</w:t>
      </w:r>
      <w:r w:rsidR="00853F2F" w:rsidRPr="00BA28D5">
        <w:rPr>
          <w:color w:val="000000" w:themeColor="text1"/>
        </w:rPr>
        <w:t xml:space="preserve"> systému na </w:t>
      </w:r>
      <w:r w:rsidR="00C4207A" w:rsidRPr="00BA28D5">
        <w:rPr>
          <w:color w:val="000000" w:themeColor="text1"/>
        </w:rPr>
        <w:t xml:space="preserve">detekci přítomnosti lepku v potravinách použitelného v domácích podmínkách bez nároku na speciální vybavení. </w:t>
      </w:r>
    </w:p>
    <w:p w:rsidR="00BA28D5" w:rsidRPr="00101F2F" w:rsidRDefault="00BA28D5" w:rsidP="00101F2F">
      <w:pPr>
        <w:tabs>
          <w:tab w:val="left" w:pos="284"/>
          <w:tab w:val="left" w:pos="2268"/>
        </w:tabs>
        <w:spacing w:after="80"/>
        <w:jc w:val="both"/>
        <w:rPr>
          <w:bCs/>
          <w:snapToGrid w:val="0"/>
        </w:rPr>
      </w:pPr>
      <w:r w:rsidRPr="00BA28D5">
        <w:rPr>
          <w:color w:val="000000" w:themeColor="text1"/>
        </w:rPr>
        <w:t>Tato spolupráce je výsledkem</w:t>
      </w:r>
      <w:r w:rsidRPr="00101F2F">
        <w:rPr>
          <w:bCs/>
          <w:snapToGrid w:val="0"/>
        </w:rPr>
        <w:t xml:space="preserve"> projektu Zřízení centra transferu technologií v rámci VÚPP, </w:t>
      </w:r>
      <w:proofErr w:type="spellStart"/>
      <w:r w:rsidRPr="00101F2F">
        <w:rPr>
          <w:bCs/>
          <w:snapToGrid w:val="0"/>
        </w:rPr>
        <w:t>v.v.i</w:t>
      </w:r>
      <w:proofErr w:type="spellEnd"/>
      <w:r w:rsidRPr="00101F2F">
        <w:rPr>
          <w:bCs/>
          <w:snapToGrid w:val="0"/>
        </w:rPr>
        <w:t xml:space="preserve">., </w:t>
      </w:r>
      <w:proofErr w:type="spellStart"/>
      <w:r w:rsidRPr="00101F2F">
        <w:rPr>
          <w:bCs/>
          <w:snapToGrid w:val="0"/>
        </w:rPr>
        <w:t>reg</w:t>
      </w:r>
      <w:proofErr w:type="spellEnd"/>
      <w:r w:rsidRPr="00101F2F">
        <w:rPr>
          <w:bCs/>
          <w:snapToGrid w:val="0"/>
        </w:rPr>
        <w:t xml:space="preserve">. </w:t>
      </w:r>
      <w:proofErr w:type="gramStart"/>
      <w:r w:rsidRPr="00101F2F">
        <w:rPr>
          <w:bCs/>
          <w:snapToGrid w:val="0"/>
        </w:rPr>
        <w:t>č.</w:t>
      </w:r>
      <w:proofErr w:type="gramEnd"/>
      <w:r w:rsidRPr="00101F2F">
        <w:rPr>
          <w:bCs/>
          <w:snapToGrid w:val="0"/>
        </w:rPr>
        <w:t xml:space="preserve"> CZ.02.2.69/0.0/0.0/16_014/0000625</w:t>
      </w:r>
      <w:r>
        <w:rPr>
          <w:bCs/>
          <w:snapToGrid w:val="0"/>
        </w:rPr>
        <w:t>.</w:t>
      </w:r>
    </w:p>
    <w:p w:rsidR="000A4FBB" w:rsidRDefault="000A4FBB" w:rsidP="00695093">
      <w:pPr>
        <w:pStyle w:val="Zkladntext3"/>
        <w:rPr>
          <w:color w:val="000000" w:themeColor="text1"/>
        </w:rPr>
      </w:pPr>
    </w:p>
    <w:p w:rsidR="00C4207A" w:rsidRDefault="00C4207A" w:rsidP="00695093">
      <w:pPr>
        <w:pStyle w:val="Zkladntext3"/>
        <w:rPr>
          <w:color w:val="000000" w:themeColor="text1"/>
        </w:rPr>
      </w:pPr>
    </w:p>
    <w:p w:rsidR="00C4207A" w:rsidRDefault="00C4207A" w:rsidP="00695093">
      <w:pPr>
        <w:pStyle w:val="Zkladntext3"/>
        <w:rPr>
          <w:color w:val="000000" w:themeColor="text1"/>
        </w:rPr>
      </w:pPr>
    </w:p>
    <w:p w:rsidR="00C4207A" w:rsidRDefault="00C4207A" w:rsidP="00695093">
      <w:pPr>
        <w:pStyle w:val="Zkladntext3"/>
        <w:rPr>
          <w:color w:val="000000" w:themeColor="text1"/>
        </w:rPr>
      </w:pPr>
    </w:p>
    <w:p w:rsidR="00C4207A" w:rsidRPr="003C02BC" w:rsidRDefault="00C4207A" w:rsidP="00695093">
      <w:pPr>
        <w:pStyle w:val="Zkladntext3"/>
        <w:rPr>
          <w:color w:val="000000" w:themeColor="text1"/>
        </w:rPr>
      </w:pPr>
    </w:p>
    <w:p w:rsidR="0052163C" w:rsidRPr="008B2736" w:rsidRDefault="0052163C" w:rsidP="00101F2F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</w:rPr>
      </w:pPr>
    </w:p>
    <w:p w:rsidR="003F530D" w:rsidRPr="008B2736" w:rsidRDefault="003F530D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A4FBB" w:rsidRPr="008B2736" w:rsidRDefault="000A4FBB" w:rsidP="00064876">
      <w:pPr>
        <w:pStyle w:val="Normlnweb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2736">
        <w:rPr>
          <w:rFonts w:ascii="Times New Roman" w:hAnsi="Times New Roman" w:cs="Times New Roman"/>
          <w:b/>
          <w:bCs/>
          <w:color w:val="000000" w:themeColor="text1"/>
        </w:rPr>
        <w:t>Předmět plnění</w:t>
      </w:r>
    </w:p>
    <w:p w:rsidR="000A4FBB" w:rsidRPr="008B2736" w:rsidRDefault="000A4FB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A4FBB" w:rsidRPr="003C02BC" w:rsidRDefault="00BF0D5C" w:rsidP="003C02BC">
      <w:pPr>
        <w:pStyle w:val="Nadpis2"/>
        <w:tabs>
          <w:tab w:val="clear" w:pos="1134"/>
          <w:tab w:val="num" w:pos="567"/>
        </w:tabs>
        <w:ind w:left="567" w:hanging="567"/>
        <w:rPr>
          <w:b w:val="0"/>
          <w:sz w:val="24"/>
          <w:szCs w:val="24"/>
        </w:rPr>
      </w:pPr>
      <w:r w:rsidRPr="003C02BC">
        <w:rPr>
          <w:b w:val="0"/>
          <w:sz w:val="24"/>
          <w:szCs w:val="24"/>
        </w:rPr>
        <w:t>VÚPP</w:t>
      </w:r>
      <w:r w:rsidR="000A4FBB" w:rsidRPr="003C02BC">
        <w:rPr>
          <w:b w:val="0"/>
          <w:sz w:val="24"/>
          <w:szCs w:val="24"/>
        </w:rPr>
        <w:t xml:space="preserve"> se zavazuj</w:t>
      </w:r>
      <w:r w:rsidR="00695093" w:rsidRPr="003C02BC">
        <w:rPr>
          <w:b w:val="0"/>
          <w:sz w:val="24"/>
          <w:szCs w:val="24"/>
        </w:rPr>
        <w:t>e</w:t>
      </w:r>
      <w:r w:rsidR="000A4FBB" w:rsidRPr="003C02BC">
        <w:rPr>
          <w:b w:val="0"/>
          <w:sz w:val="24"/>
          <w:szCs w:val="24"/>
        </w:rPr>
        <w:t xml:space="preserve"> řádně, včas, s odbornou péčí a dle požadavků a potřeb </w:t>
      </w:r>
      <w:r w:rsidRPr="003C02BC">
        <w:rPr>
          <w:b w:val="0"/>
          <w:sz w:val="24"/>
          <w:szCs w:val="24"/>
        </w:rPr>
        <w:t>ELISA provést:</w:t>
      </w:r>
    </w:p>
    <w:p w:rsidR="003C02BC" w:rsidRPr="003C02BC" w:rsidRDefault="00C4207A" w:rsidP="003C02BC">
      <w:pPr>
        <w:pStyle w:val="Odstavecseseznamem"/>
        <w:numPr>
          <w:ilvl w:val="0"/>
          <w:numId w:val="23"/>
        </w:numPr>
        <w:spacing w:after="200" w:line="288" w:lineRule="auto"/>
        <w:contextualSpacing/>
        <w:jc w:val="both"/>
        <w:rPr>
          <w:rFonts w:cs="Arial"/>
          <w:color w:val="111111"/>
          <w:shd w:val="clear" w:color="auto" w:fill="FFFFFF"/>
        </w:rPr>
      </w:pPr>
      <w:r>
        <w:rPr>
          <w:rFonts w:cs="Arial"/>
          <w:color w:val="111111"/>
          <w:shd w:val="clear" w:color="auto" w:fill="FFFFFF"/>
        </w:rPr>
        <w:t>Návrh a ověření vhodného formátu a vhodné specifické protilátky</w:t>
      </w:r>
    </w:p>
    <w:p w:rsidR="003C02BC" w:rsidRPr="0044089C" w:rsidRDefault="00C4207A" w:rsidP="003C02BC">
      <w:pPr>
        <w:pStyle w:val="Odstavecseseznamem"/>
        <w:numPr>
          <w:ilvl w:val="0"/>
          <w:numId w:val="23"/>
        </w:numPr>
        <w:spacing w:after="200" w:line="288" w:lineRule="auto"/>
        <w:contextualSpacing/>
        <w:jc w:val="both"/>
        <w:rPr>
          <w:rFonts w:cs="Arial"/>
          <w:color w:val="111111"/>
          <w:shd w:val="clear" w:color="auto" w:fill="FFFFFF"/>
        </w:rPr>
      </w:pPr>
      <w:r>
        <w:rPr>
          <w:rFonts w:cs="Arial"/>
          <w:color w:val="111111"/>
          <w:shd w:val="clear" w:color="auto" w:fill="FFFFFF"/>
        </w:rPr>
        <w:t xml:space="preserve">Optimalizace pracovního postupu </w:t>
      </w:r>
    </w:p>
    <w:p w:rsidR="003C02BC" w:rsidRPr="0044089C" w:rsidRDefault="00C4207A" w:rsidP="003C02BC">
      <w:pPr>
        <w:pStyle w:val="Odstavecseseznamem"/>
        <w:numPr>
          <w:ilvl w:val="0"/>
          <w:numId w:val="23"/>
        </w:numPr>
        <w:spacing w:after="200" w:line="288" w:lineRule="auto"/>
        <w:contextualSpacing/>
        <w:jc w:val="both"/>
        <w:rPr>
          <w:rFonts w:cs="Arial"/>
          <w:color w:val="111111"/>
          <w:shd w:val="clear" w:color="auto" w:fill="FFFFFF"/>
        </w:rPr>
      </w:pPr>
      <w:r>
        <w:rPr>
          <w:rFonts w:cs="Arial"/>
          <w:color w:val="111111"/>
          <w:shd w:val="clear" w:color="auto" w:fill="FFFFFF"/>
        </w:rPr>
        <w:t>Analýza velkého spektra reálných potravin</w:t>
      </w:r>
      <w:r w:rsidR="0063426F">
        <w:rPr>
          <w:rFonts w:cs="Arial"/>
          <w:color w:val="111111"/>
          <w:shd w:val="clear" w:color="auto" w:fill="FFFFFF"/>
        </w:rPr>
        <w:t xml:space="preserve"> </w:t>
      </w:r>
      <w:r>
        <w:rPr>
          <w:rFonts w:cs="Arial"/>
          <w:color w:val="111111"/>
          <w:shd w:val="clear" w:color="auto" w:fill="FFFFFF"/>
        </w:rPr>
        <w:t>a porovnání s ELISA metodou od fy R-</w:t>
      </w:r>
      <w:proofErr w:type="spellStart"/>
      <w:r>
        <w:rPr>
          <w:rFonts w:cs="Arial"/>
          <w:color w:val="111111"/>
          <w:shd w:val="clear" w:color="auto" w:fill="FFFFFF"/>
        </w:rPr>
        <w:t>Biopharm</w:t>
      </w:r>
      <w:proofErr w:type="spellEnd"/>
    </w:p>
    <w:p w:rsidR="005253A0" w:rsidRPr="003C02BC" w:rsidRDefault="003C02BC" w:rsidP="003C02BC">
      <w:pPr>
        <w:pStyle w:val="Odstavecseseznamem"/>
        <w:numPr>
          <w:ilvl w:val="0"/>
          <w:numId w:val="23"/>
        </w:numPr>
        <w:spacing w:after="200" w:line="288" w:lineRule="auto"/>
        <w:contextualSpacing/>
        <w:jc w:val="both"/>
        <w:rPr>
          <w:rFonts w:cs="Arial"/>
          <w:color w:val="111111"/>
          <w:shd w:val="clear" w:color="auto" w:fill="FFFFFF"/>
        </w:rPr>
      </w:pPr>
      <w:r w:rsidRPr="0044089C">
        <w:rPr>
          <w:rFonts w:cs="Arial"/>
          <w:color w:val="111111"/>
          <w:shd w:val="clear" w:color="auto" w:fill="FFFFFF"/>
        </w:rPr>
        <w:t>Př</w:t>
      </w:r>
      <w:r w:rsidR="00C4207A">
        <w:rPr>
          <w:rFonts w:cs="Arial"/>
          <w:color w:val="111111"/>
          <w:shd w:val="clear" w:color="auto" w:fill="FFFFFF"/>
        </w:rPr>
        <w:t>íprava funkčního vzorku Domácího testu</w:t>
      </w:r>
    </w:p>
    <w:p w:rsidR="000A4FBB" w:rsidRPr="003C02BC" w:rsidRDefault="000A4FBB" w:rsidP="003C02BC">
      <w:pPr>
        <w:pStyle w:val="Nadpis2"/>
        <w:tabs>
          <w:tab w:val="clear" w:pos="1134"/>
          <w:tab w:val="num" w:pos="567"/>
        </w:tabs>
        <w:ind w:left="567" w:hanging="567"/>
        <w:rPr>
          <w:b w:val="0"/>
          <w:sz w:val="24"/>
          <w:szCs w:val="24"/>
        </w:rPr>
      </w:pPr>
      <w:r w:rsidRPr="003C02BC">
        <w:rPr>
          <w:b w:val="0"/>
          <w:sz w:val="24"/>
          <w:szCs w:val="24"/>
        </w:rPr>
        <w:t xml:space="preserve">Spolupráce bude vykonávána formou </w:t>
      </w:r>
      <w:r w:rsidR="00BF0D5C" w:rsidRPr="003C02BC">
        <w:rPr>
          <w:b w:val="0"/>
          <w:sz w:val="24"/>
          <w:szCs w:val="24"/>
        </w:rPr>
        <w:t>experimentální práce a</w:t>
      </w:r>
      <w:r w:rsidR="005253A0" w:rsidRPr="003C02BC">
        <w:rPr>
          <w:b w:val="0"/>
          <w:sz w:val="24"/>
          <w:szCs w:val="24"/>
        </w:rPr>
        <w:t xml:space="preserve"> </w:t>
      </w:r>
      <w:r w:rsidRPr="003C02BC">
        <w:rPr>
          <w:b w:val="0"/>
          <w:sz w:val="24"/>
          <w:szCs w:val="24"/>
        </w:rPr>
        <w:t xml:space="preserve">konzultační </w:t>
      </w:r>
      <w:r w:rsidR="00BF0D5C" w:rsidRPr="003C02BC">
        <w:rPr>
          <w:b w:val="0"/>
          <w:sz w:val="24"/>
          <w:szCs w:val="24"/>
        </w:rPr>
        <w:t xml:space="preserve">činnosti, </w:t>
      </w:r>
      <w:r w:rsidRPr="003C02BC">
        <w:rPr>
          <w:b w:val="0"/>
          <w:sz w:val="24"/>
          <w:szCs w:val="24"/>
        </w:rPr>
        <w:t xml:space="preserve">na podkladě jednotlivých dílčích požadavků a zadání </w:t>
      </w:r>
      <w:r w:rsidR="004B0C5D" w:rsidRPr="003C02BC">
        <w:rPr>
          <w:b w:val="0"/>
          <w:sz w:val="24"/>
          <w:szCs w:val="24"/>
        </w:rPr>
        <w:t>pověřeného</w:t>
      </w:r>
      <w:r w:rsidRPr="003C02BC">
        <w:rPr>
          <w:b w:val="0"/>
          <w:sz w:val="24"/>
          <w:szCs w:val="24"/>
        </w:rPr>
        <w:t xml:space="preserve"> zástupc</w:t>
      </w:r>
      <w:r w:rsidR="000A5761">
        <w:rPr>
          <w:b w:val="0"/>
          <w:sz w:val="24"/>
          <w:szCs w:val="24"/>
        </w:rPr>
        <w:t>e</w:t>
      </w:r>
      <w:r w:rsidR="00C823CA" w:rsidRPr="003C02BC">
        <w:rPr>
          <w:b w:val="0"/>
          <w:sz w:val="24"/>
          <w:szCs w:val="24"/>
        </w:rPr>
        <w:t xml:space="preserve"> </w:t>
      </w:r>
      <w:r w:rsidR="004B0C5D" w:rsidRPr="003C02BC">
        <w:rPr>
          <w:b w:val="0"/>
          <w:sz w:val="24"/>
          <w:szCs w:val="24"/>
        </w:rPr>
        <w:t>ELISA</w:t>
      </w:r>
      <w:r w:rsidR="00A63C07" w:rsidRPr="003C02BC">
        <w:rPr>
          <w:b w:val="0"/>
          <w:sz w:val="24"/>
          <w:szCs w:val="24"/>
        </w:rPr>
        <w:t xml:space="preserve"> </w:t>
      </w:r>
      <w:r w:rsidR="009275C2" w:rsidRPr="003C02BC">
        <w:rPr>
          <w:b w:val="0"/>
          <w:sz w:val="24"/>
          <w:szCs w:val="24"/>
        </w:rPr>
        <w:t>–</w:t>
      </w:r>
      <w:r w:rsidRPr="003C02BC">
        <w:rPr>
          <w:b w:val="0"/>
          <w:sz w:val="24"/>
          <w:szCs w:val="24"/>
        </w:rPr>
        <w:t xml:space="preserve"> </w:t>
      </w:r>
      <w:r w:rsidR="004B0C5D" w:rsidRPr="003C02BC">
        <w:rPr>
          <w:b w:val="0"/>
          <w:sz w:val="24"/>
          <w:szCs w:val="24"/>
        </w:rPr>
        <w:t>Ing. Jan</w:t>
      </w:r>
      <w:r w:rsidR="000A5761">
        <w:rPr>
          <w:b w:val="0"/>
          <w:sz w:val="24"/>
          <w:szCs w:val="24"/>
        </w:rPr>
        <w:t>a</w:t>
      </w:r>
      <w:r w:rsidR="004B0C5D" w:rsidRPr="003C02BC">
        <w:rPr>
          <w:b w:val="0"/>
          <w:sz w:val="24"/>
          <w:szCs w:val="24"/>
        </w:rPr>
        <w:t xml:space="preserve"> Plick</w:t>
      </w:r>
      <w:r w:rsidR="000A5761">
        <w:rPr>
          <w:b w:val="0"/>
          <w:sz w:val="24"/>
          <w:szCs w:val="24"/>
        </w:rPr>
        <w:t>y</w:t>
      </w:r>
      <w:r w:rsidR="009275C2" w:rsidRPr="003C02BC">
        <w:rPr>
          <w:b w:val="0"/>
          <w:sz w:val="24"/>
          <w:szCs w:val="24"/>
        </w:rPr>
        <w:t>,</w:t>
      </w:r>
      <w:r w:rsidR="000A5761">
        <w:rPr>
          <w:b w:val="0"/>
          <w:sz w:val="24"/>
          <w:szCs w:val="24"/>
        </w:rPr>
        <w:t xml:space="preserve"> </w:t>
      </w:r>
      <w:r w:rsidR="004B0C5D" w:rsidRPr="003C02BC">
        <w:rPr>
          <w:b w:val="0"/>
          <w:sz w:val="24"/>
          <w:szCs w:val="24"/>
        </w:rPr>
        <w:t>CSc</w:t>
      </w:r>
      <w:r w:rsidR="00B52198" w:rsidRPr="003C02BC">
        <w:rPr>
          <w:b w:val="0"/>
          <w:sz w:val="24"/>
          <w:szCs w:val="24"/>
        </w:rPr>
        <w:t>.</w:t>
      </w:r>
    </w:p>
    <w:p w:rsidR="001F07C2" w:rsidRPr="003C02BC" w:rsidRDefault="001F07C2" w:rsidP="001F07C2">
      <w:pPr>
        <w:pStyle w:val="Odstavecseseznamem"/>
        <w:rPr>
          <w:color w:val="000000" w:themeColor="text1"/>
        </w:rPr>
      </w:pPr>
    </w:p>
    <w:p w:rsidR="00C91506" w:rsidRPr="008B2736" w:rsidRDefault="00C91506" w:rsidP="00C9150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:rsidR="000A4FBB" w:rsidRPr="008B2736" w:rsidRDefault="000A4FB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:rsidR="000A4FBB" w:rsidRPr="008B2736" w:rsidRDefault="000A4FBB" w:rsidP="00064876">
      <w:pPr>
        <w:pStyle w:val="Normlnweb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2736">
        <w:rPr>
          <w:rFonts w:ascii="Times New Roman" w:hAnsi="Times New Roman" w:cs="Times New Roman"/>
          <w:b/>
          <w:bCs/>
          <w:color w:val="000000" w:themeColor="text1"/>
        </w:rPr>
        <w:t>Termíny plnění</w:t>
      </w:r>
    </w:p>
    <w:p w:rsidR="000A4FBB" w:rsidRPr="008B2736" w:rsidRDefault="000A4FBB" w:rsidP="007D237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520FFA" w:rsidRPr="008B2736" w:rsidRDefault="00131290" w:rsidP="00520FFA">
      <w:pPr>
        <w:pStyle w:val="Normlnweb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2736">
        <w:rPr>
          <w:rFonts w:ascii="Times New Roman" w:hAnsi="Times New Roman" w:cs="Times New Roman"/>
          <w:bCs/>
          <w:color w:val="000000" w:themeColor="text1"/>
        </w:rPr>
        <w:t xml:space="preserve">Harmonogram pro vývoj </w:t>
      </w:r>
      <w:r w:rsidR="007925CD" w:rsidRPr="008B2736">
        <w:rPr>
          <w:rFonts w:ascii="Times New Roman" w:hAnsi="Times New Roman" w:cs="Times New Roman"/>
          <w:bCs/>
          <w:color w:val="000000" w:themeColor="text1"/>
        </w:rPr>
        <w:t>je následující</w:t>
      </w:r>
      <w:r w:rsidR="000E0E49" w:rsidRPr="008B2736">
        <w:rPr>
          <w:rFonts w:ascii="Times New Roman" w:hAnsi="Times New Roman" w:cs="Times New Roman"/>
          <w:bCs/>
          <w:color w:val="000000" w:themeColor="text1"/>
        </w:rPr>
        <w:t xml:space="preserve">: </w:t>
      </w:r>
    </w:p>
    <w:p w:rsidR="000E0E49" w:rsidRPr="008B2736" w:rsidRDefault="00101F2F" w:rsidP="000E0E49">
      <w:pPr>
        <w:pStyle w:val="Normln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01F2F">
        <w:rPr>
          <w:rFonts w:ascii="Times New Roman" w:hAnsi="Times New Roman" w:cs="Times New Roman"/>
          <w:bCs/>
          <w:color w:val="auto"/>
        </w:rPr>
        <w:t>Cerven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4207A">
        <w:rPr>
          <w:rFonts w:ascii="Times New Roman" w:hAnsi="Times New Roman" w:cs="Times New Roman"/>
          <w:bCs/>
          <w:color w:val="000000" w:themeColor="text1"/>
        </w:rPr>
        <w:t>– září</w:t>
      </w:r>
      <w:r w:rsidR="003C02B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4207A">
        <w:rPr>
          <w:rFonts w:ascii="Times New Roman" w:hAnsi="Times New Roman" w:cs="Times New Roman"/>
          <w:bCs/>
          <w:color w:val="000000" w:themeColor="text1"/>
        </w:rPr>
        <w:t>2019</w:t>
      </w:r>
      <w:r w:rsidR="004B0C5D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C4207A">
        <w:rPr>
          <w:rFonts w:ascii="Times New Roman" w:hAnsi="Times New Roman" w:cs="Times New Roman"/>
          <w:bCs/>
          <w:color w:val="000000" w:themeColor="text1"/>
        </w:rPr>
        <w:t>Návrh a ověření vhodného formátu a vhodné specifické protilátky</w:t>
      </w:r>
      <w:r w:rsidR="004B0C5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4B0C5D" w:rsidRDefault="0063426F" w:rsidP="004B0C5D">
      <w:pPr>
        <w:pStyle w:val="Normln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Říjen 2019</w:t>
      </w:r>
      <w:r w:rsidR="004B0C5D">
        <w:rPr>
          <w:rFonts w:ascii="Times New Roman" w:hAnsi="Times New Roman" w:cs="Times New Roman"/>
          <w:bCs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Optimalizace pracovního protokolu.</w:t>
      </w:r>
    </w:p>
    <w:p w:rsidR="004B0C5D" w:rsidRDefault="0063426F" w:rsidP="004B0C5D">
      <w:pPr>
        <w:pStyle w:val="Normln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Listopad 2019: Analýza velkého spektra reálných potravin a porovnání s ELISA metodou fy R-</w:t>
      </w:r>
      <w:proofErr w:type="spellStart"/>
      <w:r>
        <w:rPr>
          <w:rFonts w:ascii="Times New Roman" w:hAnsi="Times New Roman" w:cs="Times New Roman"/>
          <w:color w:val="000000" w:themeColor="text1"/>
        </w:rPr>
        <w:t>Biopharm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3C02BC" w:rsidRDefault="0063426F" w:rsidP="004B0C5D">
      <w:pPr>
        <w:pStyle w:val="Normln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Prosinec 2019</w:t>
      </w:r>
      <w:r w:rsidR="003C02BC"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 xml:space="preserve">Příprava funkčního vzorku a </w:t>
      </w:r>
      <w:r w:rsidR="007E4E98">
        <w:rPr>
          <w:rFonts w:ascii="Times New Roman" w:hAnsi="Times New Roman" w:cs="Times New Roman"/>
          <w:color w:val="000000" w:themeColor="text1"/>
        </w:rPr>
        <w:t>v</w:t>
      </w:r>
      <w:r w:rsidR="003C02BC">
        <w:rPr>
          <w:rFonts w:ascii="Times New Roman" w:hAnsi="Times New Roman" w:cs="Times New Roman"/>
          <w:color w:val="000000" w:themeColor="text1"/>
        </w:rPr>
        <w:t>ypracování závěrečné zprávy</w:t>
      </w:r>
    </w:p>
    <w:p w:rsidR="00D104F4" w:rsidRPr="008B2736" w:rsidRDefault="00D104F4" w:rsidP="00D104F4">
      <w:pPr>
        <w:pStyle w:val="Normlnweb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E51EA" w:rsidRPr="008B2736" w:rsidRDefault="003E51EA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0A4FBB" w:rsidRPr="008B2736" w:rsidRDefault="000A4FBB" w:rsidP="00064876">
      <w:pPr>
        <w:pStyle w:val="Normlnweb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2736">
        <w:rPr>
          <w:rFonts w:ascii="Times New Roman" w:hAnsi="Times New Roman" w:cs="Times New Roman"/>
          <w:b/>
          <w:bCs/>
          <w:color w:val="000000" w:themeColor="text1"/>
        </w:rPr>
        <w:t xml:space="preserve">Povinnosti </w:t>
      </w:r>
      <w:r w:rsidR="004B0C5D">
        <w:rPr>
          <w:rFonts w:ascii="Times New Roman" w:hAnsi="Times New Roman" w:cs="Times New Roman"/>
          <w:b/>
          <w:bCs/>
          <w:color w:val="000000" w:themeColor="text1"/>
        </w:rPr>
        <w:t>VÚPP</w:t>
      </w:r>
    </w:p>
    <w:p w:rsidR="007D2370" w:rsidRPr="008B2736" w:rsidRDefault="007D2370" w:rsidP="007D2370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</w:rPr>
      </w:pPr>
    </w:p>
    <w:p w:rsidR="000A4FBB" w:rsidRPr="008B2736" w:rsidRDefault="000A4FBB" w:rsidP="00C47366">
      <w:pPr>
        <w:pStyle w:val="Normlnweb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B2736">
        <w:rPr>
          <w:rFonts w:ascii="Times New Roman" w:hAnsi="Times New Roman" w:cs="Times New Roman"/>
          <w:color w:val="000000" w:themeColor="text1"/>
        </w:rPr>
        <w:t>3.1</w:t>
      </w:r>
      <w:proofErr w:type="gramEnd"/>
      <w:r w:rsidRPr="008B2736">
        <w:rPr>
          <w:rFonts w:ascii="Times New Roman" w:hAnsi="Times New Roman" w:cs="Times New Roman"/>
          <w:color w:val="000000" w:themeColor="text1"/>
        </w:rPr>
        <w:t xml:space="preserve">. </w:t>
      </w:r>
      <w:r w:rsidR="00DF4D80" w:rsidRPr="008B2736">
        <w:rPr>
          <w:rFonts w:ascii="Times New Roman" w:hAnsi="Times New Roman" w:cs="Times New Roman"/>
          <w:color w:val="000000" w:themeColor="text1"/>
        </w:rPr>
        <w:t xml:space="preserve"> </w:t>
      </w:r>
      <w:r w:rsidR="00534B77">
        <w:rPr>
          <w:rFonts w:ascii="Times New Roman" w:hAnsi="Times New Roman" w:cs="Times New Roman"/>
          <w:color w:val="000000" w:themeColor="text1"/>
        </w:rPr>
        <w:tab/>
      </w:r>
      <w:r w:rsidR="004B0C5D">
        <w:rPr>
          <w:rFonts w:ascii="Times New Roman" w:hAnsi="Times New Roman" w:cs="Times New Roman"/>
          <w:color w:val="000000" w:themeColor="text1"/>
        </w:rPr>
        <w:t>VÚPP</w:t>
      </w:r>
      <w:r w:rsidR="007925CD" w:rsidRPr="008B2736">
        <w:rPr>
          <w:rFonts w:ascii="Times New Roman" w:hAnsi="Times New Roman" w:cs="Times New Roman"/>
          <w:color w:val="000000" w:themeColor="text1"/>
        </w:rPr>
        <w:t xml:space="preserve"> </w:t>
      </w:r>
      <w:r w:rsidRPr="008B2736">
        <w:rPr>
          <w:rFonts w:ascii="Times New Roman" w:hAnsi="Times New Roman" w:cs="Times New Roman"/>
          <w:color w:val="000000" w:themeColor="text1"/>
        </w:rPr>
        <w:t>j</w:t>
      </w:r>
      <w:r w:rsidR="007C493B" w:rsidRPr="008B2736">
        <w:rPr>
          <w:rFonts w:ascii="Times New Roman" w:hAnsi="Times New Roman" w:cs="Times New Roman"/>
          <w:color w:val="000000" w:themeColor="text1"/>
        </w:rPr>
        <w:t>e</w:t>
      </w:r>
      <w:r w:rsidRPr="008B2736">
        <w:rPr>
          <w:rFonts w:ascii="Times New Roman" w:hAnsi="Times New Roman" w:cs="Times New Roman"/>
          <w:color w:val="000000" w:themeColor="text1"/>
        </w:rPr>
        <w:t xml:space="preserve"> povin</w:t>
      </w:r>
      <w:r w:rsidR="007C493B" w:rsidRPr="008B2736">
        <w:rPr>
          <w:rFonts w:ascii="Times New Roman" w:hAnsi="Times New Roman" w:cs="Times New Roman"/>
          <w:color w:val="000000" w:themeColor="text1"/>
        </w:rPr>
        <w:t>en</w:t>
      </w:r>
      <w:r w:rsidRPr="008B2736">
        <w:rPr>
          <w:rFonts w:ascii="Times New Roman" w:hAnsi="Times New Roman" w:cs="Times New Roman"/>
          <w:color w:val="000000" w:themeColor="text1"/>
        </w:rPr>
        <w:t xml:space="preserve"> řádně zpracovávat a </w:t>
      </w:r>
      <w:r w:rsidR="004B0C5D">
        <w:rPr>
          <w:rFonts w:ascii="Times New Roman" w:hAnsi="Times New Roman" w:cs="Times New Roman"/>
          <w:color w:val="000000" w:themeColor="text1"/>
        </w:rPr>
        <w:t>ELISA</w:t>
      </w:r>
      <w:r w:rsidRPr="008B2736">
        <w:rPr>
          <w:rFonts w:ascii="Times New Roman" w:hAnsi="Times New Roman" w:cs="Times New Roman"/>
          <w:color w:val="000000" w:themeColor="text1"/>
        </w:rPr>
        <w:t xml:space="preserve"> předávat písemné hlášení o plnění předmětu této smlouvy, a to vždy za příslušné období plnění předmětu této sml</w:t>
      </w:r>
      <w:r w:rsidR="004B0C5D">
        <w:rPr>
          <w:rFonts w:ascii="Times New Roman" w:hAnsi="Times New Roman" w:cs="Times New Roman"/>
          <w:color w:val="000000" w:themeColor="text1"/>
        </w:rPr>
        <w:t>ouvy</w:t>
      </w:r>
      <w:r w:rsidR="00101F2F">
        <w:rPr>
          <w:rFonts w:ascii="Times New Roman" w:hAnsi="Times New Roman" w:cs="Times New Roman"/>
          <w:color w:val="000000" w:themeColor="text1"/>
        </w:rPr>
        <w:t>, kontaktní osoba ing. Rysova</w:t>
      </w:r>
      <w:r w:rsidR="009145BF" w:rsidRPr="008B2736">
        <w:rPr>
          <w:rFonts w:ascii="Times New Roman" w:hAnsi="Times New Roman" w:cs="Times New Roman"/>
          <w:color w:val="000000" w:themeColor="text1"/>
        </w:rPr>
        <w:t xml:space="preserve">. </w:t>
      </w:r>
    </w:p>
    <w:p w:rsidR="003E51EA" w:rsidRPr="008B2736" w:rsidRDefault="003E51EA">
      <w:pPr>
        <w:rPr>
          <w:color w:val="000000" w:themeColor="text1"/>
        </w:rPr>
      </w:pPr>
    </w:p>
    <w:p w:rsidR="003E51EA" w:rsidRPr="008B2736" w:rsidRDefault="003E51EA">
      <w:pPr>
        <w:rPr>
          <w:color w:val="000000" w:themeColor="text1"/>
        </w:rPr>
      </w:pPr>
    </w:p>
    <w:p w:rsidR="000A4FBB" w:rsidRPr="008B2736" w:rsidRDefault="009145BF" w:rsidP="00064876">
      <w:pPr>
        <w:pStyle w:val="Odstavecseseznamem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B2736">
        <w:rPr>
          <w:b/>
          <w:bCs/>
          <w:color w:val="000000" w:themeColor="text1"/>
        </w:rPr>
        <w:t xml:space="preserve"> </w:t>
      </w:r>
      <w:r w:rsidR="000A4FBB" w:rsidRPr="008B2736">
        <w:rPr>
          <w:b/>
          <w:bCs/>
          <w:color w:val="000000" w:themeColor="text1"/>
        </w:rPr>
        <w:t xml:space="preserve"> </w:t>
      </w:r>
      <w:r w:rsidR="004B0C5D">
        <w:rPr>
          <w:b/>
          <w:bCs/>
          <w:color w:val="000000" w:themeColor="text1"/>
        </w:rPr>
        <w:t>Povinnosti ELISA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 w:rsidP="00C47366">
      <w:pPr>
        <w:ind w:left="540" w:hanging="540"/>
        <w:jc w:val="both"/>
        <w:rPr>
          <w:color w:val="000000" w:themeColor="text1"/>
        </w:rPr>
      </w:pPr>
      <w:proofErr w:type="gramStart"/>
      <w:r w:rsidRPr="008B2736">
        <w:rPr>
          <w:color w:val="000000" w:themeColor="text1"/>
        </w:rPr>
        <w:t>4.1</w:t>
      </w:r>
      <w:proofErr w:type="gramEnd"/>
      <w:r w:rsidRPr="008B2736">
        <w:rPr>
          <w:color w:val="000000" w:themeColor="text1"/>
        </w:rPr>
        <w:t xml:space="preserve">. </w:t>
      </w:r>
      <w:r w:rsidR="00954A1E">
        <w:rPr>
          <w:color w:val="000000" w:themeColor="text1"/>
        </w:rPr>
        <w:tab/>
      </w:r>
      <w:r w:rsidR="004B0C5D">
        <w:rPr>
          <w:color w:val="000000" w:themeColor="text1"/>
        </w:rPr>
        <w:t>ELISA</w:t>
      </w:r>
      <w:r w:rsidRPr="008B2736">
        <w:rPr>
          <w:color w:val="000000" w:themeColor="text1"/>
        </w:rPr>
        <w:t xml:space="preserve"> je povinna poskytovat</w:t>
      </w:r>
      <w:r w:rsidR="00C47366" w:rsidRPr="008B2736">
        <w:rPr>
          <w:color w:val="000000" w:themeColor="text1"/>
        </w:rPr>
        <w:t xml:space="preserve"> </w:t>
      </w:r>
      <w:r w:rsidR="004B0C5D">
        <w:rPr>
          <w:color w:val="000000" w:themeColor="text1"/>
        </w:rPr>
        <w:t>VÚPP</w:t>
      </w:r>
      <w:r w:rsidR="00C47366" w:rsidRPr="008B2736">
        <w:rPr>
          <w:color w:val="000000" w:themeColor="text1"/>
        </w:rPr>
        <w:t xml:space="preserve"> nezbytnou součinnost v rozsahu dle pokynů </w:t>
      </w:r>
      <w:r w:rsidR="004B0C5D">
        <w:rPr>
          <w:color w:val="000000" w:themeColor="text1"/>
        </w:rPr>
        <w:t>VÚPP</w:t>
      </w:r>
      <w:r w:rsidR="00C47366" w:rsidRPr="008B2736">
        <w:rPr>
          <w:color w:val="000000" w:themeColor="text1"/>
        </w:rPr>
        <w:t xml:space="preserve">, tedy zejména je povinna poskytovat </w:t>
      </w:r>
      <w:r w:rsidR="004B0C5D">
        <w:rPr>
          <w:color w:val="000000" w:themeColor="text1"/>
        </w:rPr>
        <w:t xml:space="preserve">dostatečné množství </w:t>
      </w:r>
      <w:r w:rsidR="0063426F">
        <w:rPr>
          <w:color w:val="000000" w:themeColor="text1"/>
        </w:rPr>
        <w:t>myších monoklonálních</w:t>
      </w:r>
      <w:r w:rsidR="00954A1E">
        <w:rPr>
          <w:color w:val="000000" w:themeColor="text1"/>
        </w:rPr>
        <w:t xml:space="preserve"> králičích </w:t>
      </w:r>
      <w:r w:rsidR="004B0C5D">
        <w:rPr>
          <w:color w:val="000000" w:themeColor="text1"/>
        </w:rPr>
        <w:t>kandidátníc</w:t>
      </w:r>
      <w:r w:rsidR="0063426F">
        <w:rPr>
          <w:color w:val="000000" w:themeColor="text1"/>
        </w:rPr>
        <w:t xml:space="preserve">h protilátek, a to 8D4 a 7C6. </w:t>
      </w:r>
    </w:p>
    <w:p w:rsidR="007C493B" w:rsidRPr="008B2736" w:rsidRDefault="007C493B" w:rsidP="003C02BC">
      <w:pPr>
        <w:jc w:val="both"/>
        <w:rPr>
          <w:b/>
          <w:bCs/>
          <w:color w:val="000000" w:themeColor="text1"/>
        </w:rPr>
      </w:pPr>
    </w:p>
    <w:p w:rsidR="001276A5" w:rsidRPr="008B2736" w:rsidRDefault="001276A5">
      <w:pPr>
        <w:jc w:val="center"/>
        <w:rPr>
          <w:b/>
          <w:bCs/>
          <w:color w:val="000000" w:themeColor="text1"/>
        </w:rPr>
      </w:pPr>
    </w:p>
    <w:p w:rsidR="000A4FBB" w:rsidRPr="008B2736" w:rsidRDefault="00C47366" w:rsidP="00064876">
      <w:pPr>
        <w:pStyle w:val="Odstavecseseznamem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B2736">
        <w:rPr>
          <w:b/>
          <w:bCs/>
          <w:color w:val="000000" w:themeColor="text1"/>
        </w:rPr>
        <w:t>Cena</w:t>
      </w:r>
    </w:p>
    <w:p w:rsidR="000A4FBB" w:rsidRPr="008B2736" w:rsidRDefault="000A4FBB">
      <w:pPr>
        <w:jc w:val="center"/>
        <w:rPr>
          <w:b/>
          <w:bCs/>
          <w:color w:val="000000" w:themeColor="text1"/>
        </w:rPr>
      </w:pPr>
    </w:p>
    <w:p w:rsidR="009145BF" w:rsidRPr="00954A1E" w:rsidRDefault="000A4FBB" w:rsidP="00954A1E">
      <w:pPr>
        <w:pStyle w:val="Normlnweb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8B2736">
        <w:rPr>
          <w:rFonts w:ascii="Times New Roman" w:hAnsi="Times New Roman" w:cs="Times New Roman"/>
          <w:color w:val="000000" w:themeColor="text1"/>
        </w:rPr>
        <w:t xml:space="preserve">5.1. </w:t>
      </w:r>
      <w:r w:rsidR="00C47366" w:rsidRPr="008B2736">
        <w:rPr>
          <w:rFonts w:ascii="Times New Roman" w:hAnsi="Times New Roman" w:cs="Times New Roman"/>
          <w:color w:val="000000" w:themeColor="text1"/>
        </w:rPr>
        <w:t xml:space="preserve"> </w:t>
      </w:r>
      <w:r w:rsidR="003852D7" w:rsidRPr="00954A1E">
        <w:rPr>
          <w:rFonts w:ascii="Times New Roman" w:hAnsi="Times New Roman" w:cs="Times New Roman"/>
          <w:color w:val="000000" w:themeColor="text1"/>
        </w:rPr>
        <w:t xml:space="preserve">Cena je stanovena dohodou obou </w:t>
      </w:r>
      <w:r w:rsidR="00855AB6" w:rsidRPr="00954A1E">
        <w:rPr>
          <w:rFonts w:ascii="Times New Roman" w:hAnsi="Times New Roman" w:cs="Times New Roman"/>
          <w:color w:val="000000" w:themeColor="text1"/>
        </w:rPr>
        <w:t xml:space="preserve">smluvních </w:t>
      </w:r>
      <w:r w:rsidR="003852D7" w:rsidRPr="00954A1E">
        <w:rPr>
          <w:rFonts w:ascii="Times New Roman" w:hAnsi="Times New Roman" w:cs="Times New Roman"/>
          <w:color w:val="000000" w:themeColor="text1"/>
        </w:rPr>
        <w:t>stran</w:t>
      </w:r>
      <w:r w:rsidR="007E4E98">
        <w:rPr>
          <w:rFonts w:ascii="Times New Roman" w:hAnsi="Times New Roman" w:cs="Times New Roman"/>
          <w:color w:val="000000" w:themeColor="text1"/>
        </w:rPr>
        <w:t>, a to ve výši 28</w:t>
      </w:r>
      <w:r w:rsidR="00954A1E" w:rsidRPr="00954A1E">
        <w:rPr>
          <w:rFonts w:ascii="Times New Roman" w:hAnsi="Times New Roman" w:cs="Times New Roman"/>
          <w:color w:val="000000" w:themeColor="text1"/>
        </w:rPr>
        <w:t>0 000,- Kč (</w:t>
      </w:r>
      <w:r w:rsidR="007E4E98">
        <w:rPr>
          <w:rFonts w:ascii="Times New Roman" w:hAnsi="Times New Roman" w:cs="Times New Roman"/>
          <w:color w:val="000000" w:themeColor="text1"/>
        </w:rPr>
        <w:t>dvě stě osm</w:t>
      </w:r>
      <w:r w:rsidR="00954A1E" w:rsidRPr="00954A1E">
        <w:rPr>
          <w:rFonts w:ascii="Times New Roman" w:hAnsi="Times New Roman" w:cs="Times New Roman"/>
          <w:color w:val="000000" w:themeColor="text1"/>
        </w:rPr>
        <w:t>desát tisíc)</w:t>
      </w:r>
      <w:r w:rsidR="003852D7" w:rsidRPr="00954A1E">
        <w:rPr>
          <w:rFonts w:ascii="Times New Roman" w:hAnsi="Times New Roman" w:cs="Times New Roman"/>
          <w:color w:val="000000" w:themeColor="text1"/>
        </w:rPr>
        <w:t xml:space="preserve">. </w:t>
      </w:r>
      <w:r w:rsidR="00954A1E" w:rsidRPr="00954A1E">
        <w:rPr>
          <w:rFonts w:ascii="Times New Roman" w:hAnsi="Times New Roman" w:cs="Times New Roman"/>
          <w:color w:val="000000" w:themeColor="text1"/>
        </w:rPr>
        <w:t>K ceně</w:t>
      </w:r>
      <w:r w:rsidR="00C47366" w:rsidRPr="00954A1E">
        <w:rPr>
          <w:rFonts w:ascii="Times New Roman" w:hAnsi="Times New Roman" w:cs="Times New Roman"/>
          <w:color w:val="000000" w:themeColor="text1"/>
        </w:rPr>
        <w:t xml:space="preserve"> uvedené výše bude připočtena daň z přidané hodnoty stanovená zákonem ke dni vyúčtování cen</w:t>
      </w:r>
      <w:r w:rsidR="001C7596" w:rsidRPr="00954A1E">
        <w:rPr>
          <w:rFonts w:ascii="Times New Roman" w:hAnsi="Times New Roman" w:cs="Times New Roman"/>
          <w:color w:val="000000" w:themeColor="text1"/>
        </w:rPr>
        <w:t>y</w:t>
      </w:r>
      <w:r w:rsidR="00C47366" w:rsidRPr="00954A1E">
        <w:rPr>
          <w:rFonts w:ascii="Times New Roman" w:hAnsi="Times New Roman" w:cs="Times New Roman"/>
          <w:color w:val="000000" w:themeColor="text1"/>
        </w:rPr>
        <w:t xml:space="preserve">. </w:t>
      </w:r>
    </w:p>
    <w:p w:rsidR="00C47366" w:rsidRPr="00954A1E" w:rsidRDefault="00C47366">
      <w:pPr>
        <w:jc w:val="both"/>
        <w:rPr>
          <w:color w:val="000000" w:themeColor="text1"/>
        </w:rPr>
      </w:pPr>
    </w:p>
    <w:p w:rsidR="00C47366" w:rsidRPr="008B2736" w:rsidRDefault="00C47366" w:rsidP="00C47366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lastRenderedPageBreak/>
        <w:t xml:space="preserve">5.2.  Cena stanovená touto smlouvou je splatná na základě </w:t>
      </w:r>
      <w:r w:rsidR="00954A1E">
        <w:rPr>
          <w:color w:val="000000" w:themeColor="text1"/>
        </w:rPr>
        <w:t xml:space="preserve">faktury </w:t>
      </w:r>
      <w:r w:rsidRPr="008B2736">
        <w:rPr>
          <w:color w:val="000000" w:themeColor="text1"/>
        </w:rPr>
        <w:t xml:space="preserve">vystavené </w:t>
      </w:r>
      <w:r w:rsidR="00954A1E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 a doručené </w:t>
      </w:r>
      <w:r w:rsidR="000A5761">
        <w:rPr>
          <w:color w:val="000000" w:themeColor="text1"/>
        </w:rPr>
        <w:t xml:space="preserve">do </w:t>
      </w:r>
      <w:r w:rsidR="00954A1E">
        <w:rPr>
          <w:color w:val="000000" w:themeColor="text1"/>
        </w:rPr>
        <w:t xml:space="preserve">ELISA. </w:t>
      </w:r>
    </w:p>
    <w:p w:rsidR="000A4FBB" w:rsidRPr="008B2736" w:rsidRDefault="000A4FBB">
      <w:pPr>
        <w:jc w:val="both"/>
        <w:rPr>
          <w:color w:val="000000" w:themeColor="text1"/>
        </w:rPr>
      </w:pPr>
    </w:p>
    <w:p w:rsidR="003C02BC" w:rsidRDefault="003C02BC">
      <w:pPr>
        <w:rPr>
          <w:color w:val="000000" w:themeColor="text1"/>
        </w:rPr>
      </w:pPr>
      <w:bookmarkStart w:id="9" w:name="OLE_LINK2"/>
    </w:p>
    <w:p w:rsidR="003C02BC" w:rsidRPr="008B2736" w:rsidRDefault="003C02BC">
      <w:pPr>
        <w:rPr>
          <w:color w:val="000000" w:themeColor="text1"/>
        </w:rPr>
      </w:pPr>
    </w:p>
    <w:p w:rsidR="000A4FBB" w:rsidRPr="008B2736" w:rsidRDefault="000A4FBB" w:rsidP="00064876">
      <w:pPr>
        <w:pStyle w:val="Zkladntext"/>
        <w:numPr>
          <w:ilvl w:val="0"/>
          <w:numId w:val="16"/>
        </w:numPr>
        <w:jc w:val="center"/>
        <w:rPr>
          <w:color w:val="000000" w:themeColor="text1"/>
        </w:rPr>
      </w:pPr>
      <w:r w:rsidRPr="008B2736">
        <w:rPr>
          <w:color w:val="000000" w:themeColor="text1"/>
        </w:rPr>
        <w:t xml:space="preserve">Ochrana a využití výsledků řešení výzkumných a vývojových prací </w:t>
      </w:r>
    </w:p>
    <w:p w:rsidR="000A4FBB" w:rsidRPr="008B2736" w:rsidRDefault="000A4FBB" w:rsidP="00F97F84">
      <w:pPr>
        <w:pStyle w:val="Zkladntext"/>
        <w:jc w:val="center"/>
        <w:rPr>
          <w:color w:val="000000" w:themeColor="text1"/>
        </w:rPr>
      </w:pPr>
      <w:r w:rsidRPr="008B2736">
        <w:rPr>
          <w:color w:val="000000" w:themeColor="text1"/>
        </w:rPr>
        <w:t>a duševního vlastnictví</w:t>
      </w:r>
    </w:p>
    <w:p w:rsidR="000A4FBB" w:rsidRPr="008B2736" w:rsidRDefault="000A4FB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8B2736">
        <w:rPr>
          <w:rFonts w:ascii="Times New Roman" w:hAnsi="Times New Roman" w:cs="Times New Roman"/>
          <w:color w:val="000000" w:themeColor="text1"/>
        </w:rPr>
        <w:tab/>
      </w:r>
    </w:p>
    <w:p w:rsidR="001C7596" w:rsidRPr="008B2736" w:rsidRDefault="000A4FBB" w:rsidP="00A31216">
      <w:pPr>
        <w:ind w:left="540" w:hanging="540"/>
        <w:jc w:val="both"/>
        <w:rPr>
          <w:color w:val="000000" w:themeColor="text1"/>
        </w:rPr>
      </w:pPr>
      <w:bookmarkStart w:id="10" w:name="OLE_LINK1"/>
      <w:r w:rsidRPr="008B2736">
        <w:rPr>
          <w:color w:val="000000" w:themeColor="text1"/>
        </w:rPr>
        <w:t xml:space="preserve">6.1. </w:t>
      </w:r>
      <w:r w:rsidR="00A31216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>Veškeré</w:t>
      </w:r>
      <w:r w:rsidR="001C7596" w:rsidRPr="008B2736">
        <w:rPr>
          <w:color w:val="000000" w:themeColor="text1"/>
        </w:rPr>
        <w:t xml:space="preserve"> nehmotné</w:t>
      </w:r>
      <w:r w:rsidRPr="008B2736">
        <w:rPr>
          <w:color w:val="000000" w:themeColor="text1"/>
        </w:rPr>
        <w:t xml:space="preserve"> výsledky řešení, </w:t>
      </w:r>
      <w:r w:rsidR="001C7596" w:rsidRPr="008B2736">
        <w:rPr>
          <w:color w:val="000000" w:themeColor="text1"/>
        </w:rPr>
        <w:t>tedy výsledky či</w:t>
      </w:r>
      <w:r w:rsidR="00A205A0" w:rsidRPr="008B2736">
        <w:rPr>
          <w:color w:val="000000" w:themeColor="text1"/>
        </w:rPr>
        <w:t xml:space="preserve">nnosti </w:t>
      </w:r>
      <w:r w:rsidR="00954A1E">
        <w:rPr>
          <w:color w:val="000000" w:themeColor="text1"/>
        </w:rPr>
        <w:t>VÚPP</w:t>
      </w:r>
      <w:r w:rsidR="00A205A0" w:rsidRPr="008B2736">
        <w:rPr>
          <w:color w:val="000000" w:themeColor="text1"/>
        </w:rPr>
        <w:t xml:space="preserve"> dle této smlouvy, </w:t>
      </w:r>
      <w:r w:rsidR="0006083F" w:rsidRPr="008B2736">
        <w:rPr>
          <w:color w:val="000000" w:themeColor="text1"/>
        </w:rPr>
        <w:t>ať již patentované nebo</w:t>
      </w:r>
      <w:r w:rsidRPr="008B2736">
        <w:rPr>
          <w:color w:val="000000" w:themeColor="text1"/>
        </w:rPr>
        <w:t xml:space="preserve"> </w:t>
      </w:r>
      <w:proofErr w:type="spellStart"/>
      <w:r w:rsidRPr="008B2736">
        <w:rPr>
          <w:color w:val="000000" w:themeColor="text1"/>
        </w:rPr>
        <w:t>patentovatelné</w:t>
      </w:r>
      <w:proofErr w:type="spellEnd"/>
      <w:r w:rsidRPr="008B2736">
        <w:rPr>
          <w:color w:val="000000" w:themeColor="text1"/>
        </w:rPr>
        <w:t xml:space="preserve"> </w:t>
      </w:r>
      <w:r w:rsidR="001C7596" w:rsidRPr="008B2736">
        <w:rPr>
          <w:color w:val="000000" w:themeColor="text1"/>
        </w:rPr>
        <w:t>(dále společně jen „</w:t>
      </w:r>
      <w:r w:rsidR="001C7596" w:rsidRPr="008B2736">
        <w:rPr>
          <w:b/>
          <w:color w:val="000000" w:themeColor="text1"/>
        </w:rPr>
        <w:t>Duševní vlastnictví</w:t>
      </w:r>
      <w:r w:rsidR="001C7596" w:rsidRPr="008B2736">
        <w:rPr>
          <w:color w:val="000000" w:themeColor="text1"/>
        </w:rPr>
        <w:t>“)</w:t>
      </w:r>
      <w:r w:rsidRPr="008B2736">
        <w:rPr>
          <w:color w:val="000000" w:themeColor="text1"/>
        </w:rPr>
        <w:t xml:space="preserve">, jsou </w:t>
      </w:r>
      <w:r w:rsidR="00954A1E">
        <w:rPr>
          <w:color w:val="000000" w:themeColor="text1"/>
        </w:rPr>
        <w:t xml:space="preserve">společným </w:t>
      </w:r>
      <w:r w:rsidRPr="008B2736">
        <w:rPr>
          <w:color w:val="000000" w:themeColor="text1"/>
        </w:rPr>
        <w:t xml:space="preserve">vlastnictvím </w:t>
      </w:r>
      <w:r w:rsidR="00954A1E">
        <w:rPr>
          <w:color w:val="000000" w:themeColor="text1"/>
        </w:rPr>
        <w:t>ELISA</w:t>
      </w:r>
      <w:r w:rsidRPr="008B2736">
        <w:rPr>
          <w:color w:val="000000" w:themeColor="text1"/>
        </w:rPr>
        <w:t xml:space="preserve"> (</w:t>
      </w:r>
      <w:r w:rsidR="00954A1E">
        <w:rPr>
          <w:color w:val="000000" w:themeColor="text1"/>
        </w:rPr>
        <w:t>50</w:t>
      </w:r>
      <w:r w:rsidRPr="008B2736">
        <w:rPr>
          <w:color w:val="000000" w:themeColor="text1"/>
        </w:rPr>
        <w:t xml:space="preserve"> %)</w:t>
      </w:r>
      <w:r w:rsidR="00954A1E">
        <w:rPr>
          <w:color w:val="000000" w:themeColor="text1"/>
        </w:rPr>
        <w:t xml:space="preserve"> a VÚPP (50%)</w:t>
      </w:r>
      <w:r w:rsidR="00A205A0"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 xml:space="preserve"> </w:t>
      </w:r>
      <w:r w:rsidR="00A31216" w:rsidRPr="008B2736">
        <w:rPr>
          <w:color w:val="000000" w:themeColor="text1"/>
        </w:rPr>
        <w:t>Účastníci výslovně ujednali, že výše uvedené vlastnictví</w:t>
      </w:r>
      <w:r w:rsidR="00A205A0" w:rsidRPr="008B2736">
        <w:rPr>
          <w:color w:val="000000" w:themeColor="text1"/>
        </w:rPr>
        <w:t xml:space="preserve"> </w:t>
      </w:r>
      <w:r w:rsidR="00A31216" w:rsidRPr="008B2736">
        <w:rPr>
          <w:color w:val="000000" w:themeColor="text1"/>
        </w:rPr>
        <w:t>platí ve stejném rozsahu také pro jakékoliv následné patenty. Za následný patent s</w:t>
      </w:r>
      <w:r w:rsidR="001C7596" w:rsidRPr="008B2736">
        <w:rPr>
          <w:color w:val="000000" w:themeColor="text1"/>
        </w:rPr>
        <w:t xml:space="preserve">e pro účely této smlouvy považuje </w:t>
      </w:r>
      <w:r w:rsidR="00A31216" w:rsidRPr="008B2736">
        <w:rPr>
          <w:color w:val="000000" w:themeColor="text1"/>
        </w:rPr>
        <w:t xml:space="preserve">jakákoliv formální ochrana </w:t>
      </w:r>
      <w:r w:rsidR="001C7596" w:rsidRPr="008B2736">
        <w:rPr>
          <w:color w:val="000000" w:themeColor="text1"/>
        </w:rPr>
        <w:t>jakéhokoli</w:t>
      </w:r>
      <w:r w:rsidR="00A31216" w:rsidRPr="008B2736">
        <w:rPr>
          <w:color w:val="000000" w:themeColor="text1"/>
        </w:rPr>
        <w:t>v duševního vlastnictví, jehož nikoliv nevýznamnou součástí je výsledek řešení vzniklý na základě této smlouvy</w:t>
      </w:r>
      <w:r w:rsidR="001C7596" w:rsidRPr="008B2736">
        <w:rPr>
          <w:color w:val="000000" w:themeColor="text1"/>
        </w:rPr>
        <w:t xml:space="preserve"> (dále jen „</w:t>
      </w:r>
      <w:r w:rsidR="001C7596" w:rsidRPr="008B2736">
        <w:rPr>
          <w:b/>
          <w:color w:val="000000" w:themeColor="text1"/>
        </w:rPr>
        <w:t>Následný Patent</w:t>
      </w:r>
      <w:r w:rsidR="001C7596" w:rsidRPr="008B2736">
        <w:rPr>
          <w:color w:val="000000" w:themeColor="text1"/>
        </w:rPr>
        <w:t>“)</w:t>
      </w:r>
      <w:r w:rsidR="00622BFF" w:rsidRPr="008B2736">
        <w:rPr>
          <w:color w:val="000000" w:themeColor="text1"/>
        </w:rPr>
        <w:t>.</w:t>
      </w:r>
    </w:p>
    <w:p w:rsidR="000A4FBB" w:rsidRPr="008B2736" w:rsidRDefault="001C7596" w:rsidP="00A31216">
      <w:pPr>
        <w:ind w:left="540" w:hanging="540"/>
        <w:jc w:val="both"/>
        <w:rPr>
          <w:strike/>
          <w:color w:val="000000" w:themeColor="text1"/>
        </w:rPr>
      </w:pPr>
      <w:r w:rsidRPr="008B2736">
        <w:rPr>
          <w:color w:val="000000" w:themeColor="text1"/>
        </w:rPr>
        <w:t xml:space="preserve">         V případě podání P</w:t>
      </w:r>
      <w:r w:rsidR="000A4FBB" w:rsidRPr="008B2736">
        <w:rPr>
          <w:color w:val="000000" w:themeColor="text1"/>
        </w:rPr>
        <w:t xml:space="preserve">atentu </w:t>
      </w:r>
      <w:r w:rsidRPr="008B2736">
        <w:rPr>
          <w:color w:val="000000" w:themeColor="text1"/>
        </w:rPr>
        <w:t xml:space="preserve">k formální ochraně </w:t>
      </w:r>
      <w:r w:rsidR="000A4FBB" w:rsidRPr="008B2736">
        <w:rPr>
          <w:color w:val="000000" w:themeColor="text1"/>
        </w:rPr>
        <w:t xml:space="preserve">ponese </w:t>
      </w:r>
      <w:r w:rsidR="00954A1E">
        <w:rPr>
          <w:color w:val="000000" w:themeColor="text1"/>
        </w:rPr>
        <w:t>ELISA</w:t>
      </w:r>
      <w:r w:rsidR="000A4FBB" w:rsidRPr="008B2736">
        <w:rPr>
          <w:color w:val="000000" w:themeColor="text1"/>
        </w:rPr>
        <w:t xml:space="preserve"> </w:t>
      </w:r>
      <w:r w:rsidR="00534B77">
        <w:rPr>
          <w:color w:val="000000" w:themeColor="text1"/>
        </w:rPr>
        <w:t xml:space="preserve">a VÚPP </w:t>
      </w:r>
      <w:r w:rsidR="000A4FBB" w:rsidRPr="008B2736">
        <w:rPr>
          <w:color w:val="000000" w:themeColor="text1"/>
        </w:rPr>
        <w:t>veškeré náklady s tím spoje</w:t>
      </w:r>
      <w:r w:rsidR="00A205A0" w:rsidRPr="008B2736">
        <w:rPr>
          <w:color w:val="000000" w:themeColor="text1"/>
        </w:rPr>
        <w:t>né</w:t>
      </w:r>
      <w:r w:rsidR="00534B77">
        <w:rPr>
          <w:color w:val="000000" w:themeColor="text1"/>
        </w:rPr>
        <w:t xml:space="preserve"> rovným dílem</w:t>
      </w:r>
      <w:r w:rsidR="00A205A0" w:rsidRPr="008B2736">
        <w:rPr>
          <w:color w:val="000000" w:themeColor="text1"/>
        </w:rPr>
        <w:t>.</w:t>
      </w:r>
    </w:p>
    <w:bookmarkEnd w:id="9"/>
    <w:bookmarkEnd w:id="10"/>
    <w:p w:rsidR="00C47366" w:rsidRPr="008B2736" w:rsidRDefault="00C47366" w:rsidP="00F97F84">
      <w:pPr>
        <w:jc w:val="both"/>
        <w:rPr>
          <w:color w:val="000000" w:themeColor="text1"/>
        </w:rPr>
      </w:pPr>
    </w:p>
    <w:p w:rsidR="00E53CF4" w:rsidRPr="008B2736" w:rsidRDefault="00E53CF4" w:rsidP="0082618D">
      <w:pPr>
        <w:jc w:val="both"/>
        <w:rPr>
          <w:color w:val="000000" w:themeColor="text1"/>
        </w:rPr>
      </w:pPr>
    </w:p>
    <w:p w:rsidR="0082618D" w:rsidRPr="008B2736" w:rsidRDefault="0082618D" w:rsidP="0080714E">
      <w:pPr>
        <w:pStyle w:val="Odstavecseseznamem"/>
        <w:numPr>
          <w:ilvl w:val="0"/>
          <w:numId w:val="16"/>
        </w:numPr>
        <w:jc w:val="center"/>
        <w:rPr>
          <w:b/>
          <w:color w:val="000000" w:themeColor="text1"/>
        </w:rPr>
      </w:pPr>
      <w:r w:rsidRPr="008B2736">
        <w:rPr>
          <w:b/>
          <w:color w:val="000000" w:themeColor="text1"/>
        </w:rPr>
        <w:t xml:space="preserve">Mlčenlivost </w:t>
      </w:r>
    </w:p>
    <w:p w:rsidR="0082618D" w:rsidRPr="008B2736" w:rsidRDefault="0082618D" w:rsidP="0082618D">
      <w:pPr>
        <w:rPr>
          <w:color w:val="000000" w:themeColor="text1"/>
        </w:rPr>
      </w:pPr>
    </w:p>
    <w:p w:rsidR="0082618D" w:rsidRPr="008B2736" w:rsidRDefault="0082618D" w:rsidP="00980BB1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8.1. </w:t>
      </w:r>
      <w:r w:rsidR="00980BB1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>Účastníci jsou povinni zachovávat mlčenlivost o jakýchkoliv skutečnostech, které mají povahu obchodního</w:t>
      </w:r>
      <w:r w:rsidR="00812A2E" w:rsidRPr="008B2736">
        <w:rPr>
          <w:color w:val="000000" w:themeColor="text1"/>
        </w:rPr>
        <w:t xml:space="preserve"> tajemství podle této smlouvy. Z</w:t>
      </w:r>
      <w:r w:rsidRPr="008B2736">
        <w:rPr>
          <w:color w:val="000000" w:themeColor="text1"/>
        </w:rPr>
        <w:t xml:space="preserve">a skutečnosti, které mají povahu obchodního tajemství se pro účely této smlouvy považují jakékoliv skutečnosti, data, informace či dokumenty, které se týkají v jakémkoliv rozsahu a </w:t>
      </w:r>
      <w:r w:rsidR="00812A2E" w:rsidRPr="008B2736">
        <w:rPr>
          <w:color w:val="000000" w:themeColor="text1"/>
        </w:rPr>
        <w:t>za jakýchkoliv podmínek rozsahu</w:t>
      </w:r>
      <w:r w:rsidR="00534B77">
        <w:rPr>
          <w:color w:val="000000" w:themeColor="text1"/>
        </w:rPr>
        <w:t xml:space="preserve"> požadavků a potřeb ELISA</w:t>
      </w:r>
      <w:r w:rsidRPr="008B2736">
        <w:rPr>
          <w:color w:val="000000" w:themeColor="text1"/>
        </w:rPr>
        <w:t>, obsahu konkrétn</w:t>
      </w:r>
      <w:r w:rsidR="00534B77">
        <w:rPr>
          <w:color w:val="000000" w:themeColor="text1"/>
        </w:rPr>
        <w:t>ích úkolů stanovených ELISA</w:t>
      </w:r>
      <w:r w:rsidRPr="008B2736">
        <w:rPr>
          <w:color w:val="000000" w:themeColor="text1"/>
        </w:rPr>
        <w:t xml:space="preserve">, obsah předmětu plnění </w:t>
      </w:r>
      <w:r w:rsidR="00534B77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, dále jakékoliv skutečnosti obchodní, právní či finanční, které se týkají práv a povinností účastníků dle této smlouvy, zejména Licenčních poplatků, způsobu jejich stanovení, jejich výše a </w:t>
      </w:r>
      <w:r w:rsidR="00980BB1" w:rsidRPr="008B2736">
        <w:rPr>
          <w:color w:val="000000" w:themeColor="text1"/>
        </w:rPr>
        <w:t>splatnosti</w:t>
      </w:r>
      <w:r w:rsidR="00812A2E" w:rsidRPr="008B2736">
        <w:rPr>
          <w:color w:val="000000" w:themeColor="text1"/>
        </w:rPr>
        <w:t xml:space="preserve">, </w:t>
      </w:r>
      <w:r w:rsidRPr="008B2736">
        <w:rPr>
          <w:color w:val="000000" w:themeColor="text1"/>
        </w:rPr>
        <w:t>dále jakékoliv údaj</w:t>
      </w:r>
      <w:r w:rsidR="00812A2E" w:rsidRPr="008B2736">
        <w:rPr>
          <w:color w:val="000000" w:themeColor="text1"/>
        </w:rPr>
        <w:t>e, které se týkají jakéhokoliv D</w:t>
      </w:r>
      <w:r w:rsidRPr="008B2736">
        <w:rPr>
          <w:color w:val="000000" w:themeColor="text1"/>
        </w:rPr>
        <w:t xml:space="preserve">uševního vlastnictví, </w:t>
      </w:r>
      <w:r w:rsidR="00812A2E" w:rsidRPr="008B2736">
        <w:rPr>
          <w:color w:val="000000" w:themeColor="text1"/>
        </w:rPr>
        <w:t xml:space="preserve">dále </w:t>
      </w:r>
      <w:r w:rsidRPr="008B2736">
        <w:rPr>
          <w:color w:val="000000" w:themeColor="text1"/>
        </w:rPr>
        <w:t xml:space="preserve">informace, které se týkají </w:t>
      </w:r>
      <w:r w:rsidR="000B223B" w:rsidRPr="008B2736">
        <w:rPr>
          <w:color w:val="000000" w:themeColor="text1"/>
        </w:rPr>
        <w:t>čistých prodejů</w:t>
      </w:r>
      <w:r w:rsidRPr="008B2736">
        <w:rPr>
          <w:color w:val="000000" w:themeColor="text1"/>
        </w:rPr>
        <w:t xml:space="preserve"> a Dokumentace </w:t>
      </w:r>
      <w:r w:rsidR="000B223B" w:rsidRPr="008B2736">
        <w:rPr>
          <w:color w:val="000000" w:themeColor="text1"/>
        </w:rPr>
        <w:t>čistých prodejů</w:t>
      </w:r>
      <w:r w:rsidR="00980BB1" w:rsidRPr="008B2736">
        <w:rPr>
          <w:color w:val="000000" w:themeColor="text1"/>
        </w:rPr>
        <w:t xml:space="preserve"> (dále</w:t>
      </w:r>
      <w:r w:rsidR="00812A2E" w:rsidRPr="008B2736">
        <w:rPr>
          <w:color w:val="000000" w:themeColor="text1"/>
        </w:rPr>
        <w:t xml:space="preserve"> společně</w:t>
      </w:r>
      <w:r w:rsidR="00980BB1" w:rsidRPr="008B2736">
        <w:rPr>
          <w:color w:val="000000" w:themeColor="text1"/>
        </w:rPr>
        <w:t xml:space="preserve"> jen „</w:t>
      </w:r>
      <w:r w:rsidR="00980BB1" w:rsidRPr="008B2736">
        <w:rPr>
          <w:b/>
          <w:color w:val="000000" w:themeColor="text1"/>
        </w:rPr>
        <w:t>Obchodní tajemství</w:t>
      </w:r>
      <w:r w:rsidR="00980BB1" w:rsidRPr="008B2736">
        <w:rPr>
          <w:color w:val="000000" w:themeColor="text1"/>
        </w:rPr>
        <w:t xml:space="preserve">“). </w:t>
      </w:r>
    </w:p>
    <w:p w:rsidR="00980BB1" w:rsidRPr="008B2736" w:rsidRDefault="00980BB1" w:rsidP="0082618D">
      <w:pPr>
        <w:jc w:val="both"/>
        <w:rPr>
          <w:color w:val="000000" w:themeColor="text1"/>
        </w:rPr>
      </w:pPr>
    </w:p>
    <w:p w:rsidR="00980BB1" w:rsidRPr="008B2736" w:rsidRDefault="00980BB1" w:rsidP="00980BB1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8.2. </w:t>
      </w:r>
      <w:r w:rsidR="00534B77">
        <w:rPr>
          <w:color w:val="000000" w:themeColor="text1"/>
        </w:rPr>
        <w:tab/>
      </w:r>
      <w:r w:rsidRPr="008B2736">
        <w:rPr>
          <w:color w:val="000000" w:themeColor="text1"/>
        </w:rPr>
        <w:t xml:space="preserve">Žádný z účastníků není oprávněn sdělit či zpřístupnit třetí osobě bez výslovného písemného souhlasu druhého účastníka jakékoliv </w:t>
      </w:r>
      <w:r w:rsidR="00812A2E" w:rsidRPr="008B2736">
        <w:rPr>
          <w:color w:val="000000" w:themeColor="text1"/>
        </w:rPr>
        <w:t>skutečnosti, které mají povahu O</w:t>
      </w:r>
      <w:r w:rsidRPr="008B2736">
        <w:rPr>
          <w:color w:val="000000" w:themeColor="text1"/>
        </w:rPr>
        <w:t>bchodního tajemství, ani je sám využít jiným způsobem než stanoví tato smlouva, nestanoví –</w:t>
      </w:r>
      <w:r w:rsidR="004C469C" w:rsidRPr="008B2736">
        <w:rPr>
          <w:color w:val="000000" w:themeColor="text1"/>
        </w:rPr>
        <w:t xml:space="preserve"> </w:t>
      </w:r>
      <w:proofErr w:type="spellStart"/>
      <w:r w:rsidR="004C469C" w:rsidRPr="008B2736">
        <w:rPr>
          <w:color w:val="000000" w:themeColor="text1"/>
        </w:rPr>
        <w:t>li</w:t>
      </w:r>
      <w:proofErr w:type="spellEnd"/>
      <w:r w:rsidR="004C469C" w:rsidRPr="008B2736">
        <w:rPr>
          <w:color w:val="000000" w:themeColor="text1"/>
        </w:rPr>
        <w:t xml:space="preserve"> zákon výslovně jinak.</w:t>
      </w:r>
    </w:p>
    <w:p w:rsidR="00E448B9" w:rsidRPr="008B2736" w:rsidRDefault="00E448B9" w:rsidP="00980BB1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proofErr w:type="gramStart"/>
      <w:r w:rsidRPr="008B2736">
        <w:rPr>
          <w:color w:val="000000" w:themeColor="text1"/>
        </w:rPr>
        <w:t>8.3</w:t>
      </w:r>
      <w:proofErr w:type="gramEnd"/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  <w:t xml:space="preserve">Sjednanou činnost bude provádět </w:t>
      </w:r>
      <w:r w:rsidR="00534B77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 osobně. Provedení byť i dílčích činností, práv a povinností dle této smlouvy není </w:t>
      </w:r>
      <w:r w:rsidR="00534B77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 oprávněn převést na třetí osobu bez předchozího souhlasu </w:t>
      </w:r>
      <w:r w:rsidR="00CA3CA3" w:rsidRPr="008B2736">
        <w:rPr>
          <w:color w:val="000000" w:themeColor="text1"/>
        </w:rPr>
        <w:t xml:space="preserve">pověřeného zástupce </w:t>
      </w:r>
      <w:r w:rsidR="00534B77">
        <w:rPr>
          <w:color w:val="000000" w:themeColor="text1"/>
        </w:rPr>
        <w:t>ELISA</w:t>
      </w:r>
      <w:r w:rsidRPr="008B2736">
        <w:rPr>
          <w:color w:val="000000" w:themeColor="text1"/>
        </w:rPr>
        <w:t>.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617393">
      <w:pPr>
        <w:ind w:left="540" w:hanging="540"/>
        <w:jc w:val="both"/>
        <w:rPr>
          <w:color w:val="000000" w:themeColor="text1"/>
        </w:rPr>
      </w:pPr>
      <w:proofErr w:type="gramStart"/>
      <w:r w:rsidRPr="008B2736">
        <w:rPr>
          <w:color w:val="000000" w:themeColor="text1"/>
        </w:rPr>
        <w:t>8.4</w:t>
      </w:r>
      <w:proofErr w:type="gramEnd"/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>Účastníci se zavazují</w:t>
      </w:r>
      <w:r w:rsidR="00812A2E" w:rsidRPr="008B2736">
        <w:rPr>
          <w:color w:val="000000" w:themeColor="text1"/>
        </w:rPr>
        <w:t xml:space="preserve"> s péčí řádného hospodáře vzájemně koordinovat svojí </w:t>
      </w:r>
      <w:r w:rsidR="00157B0A" w:rsidRPr="008B2736">
        <w:rPr>
          <w:color w:val="000000" w:themeColor="text1"/>
        </w:rPr>
        <w:t>pub</w:t>
      </w:r>
      <w:r w:rsidRPr="008B2736">
        <w:rPr>
          <w:color w:val="000000" w:themeColor="text1"/>
        </w:rPr>
        <w:t xml:space="preserve">likační činnost ohledně </w:t>
      </w:r>
      <w:r w:rsidR="00157B0A" w:rsidRPr="008B2736">
        <w:rPr>
          <w:color w:val="000000" w:themeColor="text1"/>
        </w:rPr>
        <w:t>Obchodního tajemství.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proofErr w:type="gramStart"/>
      <w:r w:rsidRPr="008B2736">
        <w:rPr>
          <w:color w:val="000000" w:themeColor="text1"/>
        </w:rPr>
        <w:t>8.</w:t>
      </w:r>
      <w:r w:rsidR="00617393" w:rsidRPr="008B2736">
        <w:rPr>
          <w:color w:val="000000" w:themeColor="text1"/>
        </w:rPr>
        <w:t>5</w:t>
      </w:r>
      <w:proofErr w:type="gramEnd"/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 xml:space="preserve">Při nedodržení závazků kteréhokoliv účastníka dle předcházejících ustanovení tohoto článku, má druhý účastník právo na ochranu ve smyslu ustanovení § 20, § </w:t>
      </w:r>
      <w:smartTag w:uri="urn:schemas-microsoft-com:office:smarttags" w:element="metricconverter">
        <w:smartTagPr>
          <w:attr w:name="ProductID" w:val="53 a"/>
        </w:smartTagPr>
        <w:r w:rsidR="00980BB1" w:rsidRPr="008B2736">
          <w:rPr>
            <w:color w:val="000000" w:themeColor="text1"/>
          </w:rPr>
          <w:t>53 a</w:t>
        </w:r>
      </w:smartTag>
      <w:r w:rsidR="00980BB1" w:rsidRPr="008B2736">
        <w:rPr>
          <w:color w:val="000000" w:themeColor="text1"/>
        </w:rPr>
        <w:t xml:space="preserve"> násl. obchodního zákoníku a účastník porušující povinnost nese v souladu s ustanovením § 271 obchodního zákoníku a příslušných právních předpisů, plnou odpovědnost. 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lastRenderedPageBreak/>
        <w:t>8.</w:t>
      </w:r>
      <w:r w:rsidR="00617393" w:rsidRPr="008B2736">
        <w:rPr>
          <w:color w:val="000000" w:themeColor="text1"/>
        </w:rPr>
        <w:t>6</w:t>
      </w:r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>Povinnost mlčenlivosti se nevztahuje na takové skutečnosti, které jsou prokazatelně obecně známé nebo</w:t>
      </w:r>
      <w:r w:rsidR="008A220F" w:rsidRPr="008B2736">
        <w:rPr>
          <w:color w:val="000000" w:themeColor="text1"/>
        </w:rPr>
        <w:t>,</w:t>
      </w:r>
      <w:r w:rsidR="00980BB1" w:rsidRPr="008B2736">
        <w:rPr>
          <w:color w:val="000000" w:themeColor="text1"/>
        </w:rPr>
        <w:t xml:space="preserve"> aniž by došlo k porušení povinností stanovených touto smlouvou</w:t>
      </w:r>
      <w:r w:rsidR="00157B0A" w:rsidRPr="008B2736">
        <w:rPr>
          <w:color w:val="000000" w:themeColor="text1"/>
        </w:rPr>
        <w:t>,</w:t>
      </w:r>
      <w:r w:rsidR="00980BB1" w:rsidRPr="008B2736">
        <w:rPr>
          <w:color w:val="000000" w:themeColor="text1"/>
        </w:rPr>
        <w:t xml:space="preserve"> </w:t>
      </w:r>
      <w:r w:rsidR="008A220F" w:rsidRPr="008B2736">
        <w:rPr>
          <w:color w:val="000000" w:themeColor="text1"/>
        </w:rPr>
        <w:t xml:space="preserve">se </w:t>
      </w:r>
      <w:r w:rsidR="00980BB1" w:rsidRPr="008B2736">
        <w:rPr>
          <w:color w:val="000000" w:themeColor="text1"/>
        </w:rPr>
        <w:t xml:space="preserve">stanou obecně známými. 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8.</w:t>
      </w:r>
      <w:r w:rsidR="00617393" w:rsidRPr="008B2736">
        <w:rPr>
          <w:color w:val="000000" w:themeColor="text1"/>
        </w:rPr>
        <w:t>7</w:t>
      </w:r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 xml:space="preserve">Každý z účastníků odpovídá za škodu na převzatých dokumentech a dalších věcech od druhého účastníka na základě této smlouvy. Tento závazek se vztahuje i na dokumenty a věci, které získá </w:t>
      </w:r>
      <w:r w:rsidR="00534B77">
        <w:rPr>
          <w:color w:val="000000" w:themeColor="text1"/>
        </w:rPr>
        <w:t>VÚPP</w:t>
      </w:r>
      <w:r w:rsidR="00980BB1" w:rsidRPr="008B2736">
        <w:rPr>
          <w:color w:val="000000" w:themeColor="text1"/>
        </w:rPr>
        <w:t xml:space="preserve"> při výkonu sjednané činnosti. 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980BB1" w:rsidRPr="008B2736" w:rsidRDefault="00E448B9" w:rsidP="00E448B9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8.</w:t>
      </w:r>
      <w:r w:rsidR="00617393" w:rsidRPr="008B2736">
        <w:rPr>
          <w:color w:val="000000" w:themeColor="text1"/>
        </w:rPr>
        <w:t>8</w:t>
      </w:r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>Účastníci se zavazují, že po dobu trvání této smlouvy, ani po jejím ukončení či zániku nebudou předávat či jakkoliv jinak zpřístupňovat jakékoli</w:t>
      </w:r>
      <w:r w:rsidR="00157B0A" w:rsidRPr="008B2736">
        <w:rPr>
          <w:color w:val="000000" w:themeColor="text1"/>
        </w:rPr>
        <w:t>v informace, které mají povahu O</w:t>
      </w:r>
      <w:r w:rsidR="00980BB1" w:rsidRPr="008B2736">
        <w:rPr>
          <w:color w:val="000000" w:themeColor="text1"/>
        </w:rPr>
        <w:t xml:space="preserve">bchodního tajemství do veřejných medií, ani nebudou takové informace publikovat v odborných publikacích nebo na vědeckých sympoziích. </w:t>
      </w:r>
      <w:r w:rsidRPr="008B2736">
        <w:rPr>
          <w:color w:val="000000" w:themeColor="text1"/>
        </w:rPr>
        <w:t>Lze tak učinit pouze po projednání a předchozím souhlasu obou Smluvních stran v písemné formě.</w:t>
      </w:r>
    </w:p>
    <w:p w:rsidR="0082618D" w:rsidRPr="008B2736" w:rsidRDefault="0082618D" w:rsidP="0082618D">
      <w:pPr>
        <w:jc w:val="both"/>
        <w:rPr>
          <w:color w:val="000000" w:themeColor="text1"/>
        </w:rPr>
      </w:pPr>
    </w:p>
    <w:p w:rsidR="00E53CF4" w:rsidRPr="008B2736" w:rsidRDefault="00E53CF4" w:rsidP="0082618D">
      <w:pPr>
        <w:jc w:val="both"/>
        <w:rPr>
          <w:color w:val="000000" w:themeColor="text1"/>
        </w:rPr>
      </w:pPr>
    </w:p>
    <w:p w:rsidR="00E53CF4" w:rsidRPr="008B2736" w:rsidRDefault="00E53CF4" w:rsidP="0082618D">
      <w:pPr>
        <w:jc w:val="both"/>
        <w:rPr>
          <w:color w:val="000000" w:themeColor="text1"/>
        </w:rPr>
      </w:pPr>
    </w:p>
    <w:p w:rsidR="0082618D" w:rsidRPr="008B2736" w:rsidRDefault="00980BB1" w:rsidP="0080714E">
      <w:pPr>
        <w:pStyle w:val="Odstavecseseznamem"/>
        <w:numPr>
          <w:ilvl w:val="0"/>
          <w:numId w:val="16"/>
        </w:numPr>
        <w:jc w:val="center"/>
        <w:rPr>
          <w:b/>
          <w:color w:val="000000" w:themeColor="text1"/>
        </w:rPr>
      </w:pPr>
      <w:r w:rsidRPr="008B2736">
        <w:rPr>
          <w:b/>
          <w:color w:val="000000" w:themeColor="text1"/>
        </w:rPr>
        <w:t>Doba a ukončení smlouvy</w:t>
      </w:r>
    </w:p>
    <w:p w:rsidR="00980BB1" w:rsidRPr="008B2736" w:rsidRDefault="00980BB1" w:rsidP="00980BB1">
      <w:pPr>
        <w:rPr>
          <w:b/>
          <w:color w:val="000000" w:themeColor="text1"/>
        </w:rPr>
      </w:pPr>
    </w:p>
    <w:p w:rsidR="00980BB1" w:rsidRPr="008B2736" w:rsidRDefault="00980BB1" w:rsidP="00980BB1">
      <w:pPr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9.1. </w:t>
      </w:r>
      <w:r w:rsidR="005B19EE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 xml:space="preserve">Tato smlouva </w:t>
      </w:r>
      <w:r w:rsidR="004C09F8" w:rsidRPr="008B2736">
        <w:rPr>
          <w:color w:val="000000" w:themeColor="text1"/>
        </w:rPr>
        <w:t xml:space="preserve">se uzavírá na dobu </w:t>
      </w:r>
      <w:r w:rsidR="0063426F">
        <w:rPr>
          <w:color w:val="000000" w:themeColor="text1"/>
        </w:rPr>
        <w:t>od 1</w:t>
      </w:r>
      <w:r w:rsidR="00101F2F">
        <w:rPr>
          <w:color w:val="000000" w:themeColor="text1"/>
        </w:rPr>
        <w:t>7</w:t>
      </w:r>
      <w:r w:rsidR="0063426F">
        <w:rPr>
          <w:color w:val="000000" w:themeColor="text1"/>
        </w:rPr>
        <w:t>.</w:t>
      </w:r>
      <w:r w:rsidR="00101F2F">
        <w:rPr>
          <w:color w:val="000000" w:themeColor="text1"/>
        </w:rPr>
        <w:t xml:space="preserve"> 6</w:t>
      </w:r>
      <w:r w:rsidR="0063426F">
        <w:rPr>
          <w:color w:val="000000" w:themeColor="text1"/>
        </w:rPr>
        <w:t>.</w:t>
      </w:r>
      <w:r w:rsidR="00101F2F">
        <w:rPr>
          <w:color w:val="000000" w:themeColor="text1"/>
        </w:rPr>
        <w:t xml:space="preserve"> </w:t>
      </w:r>
      <w:r w:rsidR="0063426F">
        <w:rPr>
          <w:color w:val="000000" w:themeColor="text1"/>
        </w:rPr>
        <w:t>2019</w:t>
      </w:r>
      <w:r w:rsidR="00F0433C" w:rsidRPr="008B2736">
        <w:rPr>
          <w:color w:val="000000" w:themeColor="text1"/>
        </w:rPr>
        <w:t xml:space="preserve"> </w:t>
      </w:r>
      <w:r w:rsidR="004C09F8" w:rsidRPr="008B2736">
        <w:rPr>
          <w:color w:val="000000" w:themeColor="text1"/>
        </w:rPr>
        <w:t>do</w:t>
      </w:r>
      <w:r w:rsidR="00534B77">
        <w:rPr>
          <w:color w:val="000000" w:themeColor="text1"/>
        </w:rPr>
        <w:t xml:space="preserve"> 31.12</w:t>
      </w:r>
      <w:r w:rsidR="0063426F">
        <w:rPr>
          <w:color w:val="000000" w:themeColor="text1"/>
        </w:rPr>
        <w:t>. 2019</w:t>
      </w:r>
      <w:r w:rsidR="004C09F8" w:rsidRPr="008B2736">
        <w:rPr>
          <w:color w:val="000000" w:themeColor="text1"/>
        </w:rPr>
        <w:t>.</w:t>
      </w:r>
      <w:r w:rsidR="0052163C">
        <w:rPr>
          <w:color w:val="000000" w:themeColor="text1"/>
        </w:rPr>
        <w:t xml:space="preserve"> </w:t>
      </w:r>
    </w:p>
    <w:p w:rsidR="00980BB1" w:rsidRPr="008B2736" w:rsidRDefault="00980BB1" w:rsidP="00980BB1">
      <w:pPr>
        <w:jc w:val="both"/>
        <w:rPr>
          <w:color w:val="000000" w:themeColor="text1"/>
        </w:rPr>
      </w:pPr>
    </w:p>
    <w:p w:rsidR="00980BB1" w:rsidRPr="008B2736" w:rsidRDefault="00980BB1" w:rsidP="00980BB1">
      <w:pPr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9.2. </w:t>
      </w:r>
      <w:r w:rsidR="005B19EE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 xml:space="preserve">Tuto smlouvu lze ukončit dohodou, výpovědí smlouvy nebo odstoupením od smlouvy. </w:t>
      </w:r>
    </w:p>
    <w:p w:rsidR="00980BB1" w:rsidRPr="008B2736" w:rsidRDefault="00980BB1" w:rsidP="00980BB1">
      <w:pPr>
        <w:jc w:val="both"/>
        <w:rPr>
          <w:color w:val="000000" w:themeColor="text1"/>
        </w:rPr>
      </w:pPr>
    </w:p>
    <w:p w:rsidR="00980BB1" w:rsidRPr="008B2736" w:rsidRDefault="00980BB1" w:rsidP="00980BB1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9.3. Kterýkoliv z účastníků může tuto smlouvu vypovědět s vý</w:t>
      </w:r>
      <w:r w:rsidR="00534B77">
        <w:rPr>
          <w:color w:val="000000" w:themeColor="text1"/>
        </w:rPr>
        <w:t xml:space="preserve">povědní lhůtou 3 měsíce, jdoucí </w:t>
      </w:r>
      <w:r w:rsidRPr="008B2736">
        <w:rPr>
          <w:color w:val="000000" w:themeColor="text1"/>
        </w:rPr>
        <w:t>od 1. dne měsíce následujícíh</w:t>
      </w:r>
      <w:r w:rsidR="004B5CB0" w:rsidRPr="008B2736">
        <w:rPr>
          <w:color w:val="000000" w:themeColor="text1"/>
        </w:rPr>
        <w:t>o po doručení písemné výpovědi.</w:t>
      </w:r>
    </w:p>
    <w:p w:rsidR="00980BB1" w:rsidRPr="008B2736" w:rsidRDefault="00980BB1" w:rsidP="00980BB1">
      <w:pPr>
        <w:ind w:left="540" w:hanging="540"/>
        <w:jc w:val="both"/>
        <w:rPr>
          <w:color w:val="000000" w:themeColor="text1"/>
        </w:rPr>
      </w:pPr>
    </w:p>
    <w:p w:rsidR="005B19EE" w:rsidRPr="008B2736" w:rsidRDefault="00980BB1" w:rsidP="00617393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9.4. Kterýkoliv z účastníků může odstoupit od této smlouvy v</w:t>
      </w:r>
      <w:r w:rsidR="005B19EE" w:rsidRPr="008B2736">
        <w:rPr>
          <w:color w:val="000000" w:themeColor="text1"/>
        </w:rPr>
        <w:t xml:space="preserve"> případě, poruší – </w:t>
      </w:r>
      <w:proofErr w:type="spellStart"/>
      <w:r w:rsidR="005B19EE" w:rsidRPr="008B2736">
        <w:rPr>
          <w:color w:val="000000" w:themeColor="text1"/>
        </w:rPr>
        <w:t>li</w:t>
      </w:r>
      <w:proofErr w:type="spellEnd"/>
      <w:r w:rsidR="005B19EE" w:rsidRPr="008B2736">
        <w:rPr>
          <w:color w:val="000000" w:themeColor="text1"/>
        </w:rPr>
        <w:t xml:space="preserve"> druhý účastník svoje povinnosti stanovené touto smlouvou podstatným způsobem. </w:t>
      </w:r>
    </w:p>
    <w:p w:rsidR="000A4FBB" w:rsidRPr="008B2736" w:rsidRDefault="000A4FBB">
      <w:pPr>
        <w:pStyle w:val="smlouvy"/>
        <w:jc w:val="both"/>
        <w:rPr>
          <w:color w:val="000000" w:themeColor="text1"/>
          <w:szCs w:val="24"/>
        </w:rPr>
      </w:pPr>
    </w:p>
    <w:p w:rsidR="000B223B" w:rsidRPr="008B2736" w:rsidRDefault="004B5CB0" w:rsidP="000B223B">
      <w:pPr>
        <w:ind w:left="540" w:hanging="540"/>
        <w:jc w:val="both"/>
        <w:rPr>
          <w:rFonts w:ascii="Tahoma" w:hAnsi="Tahoma" w:cs="Tahoma"/>
          <w:color w:val="000000" w:themeColor="text1"/>
          <w:sz w:val="20"/>
        </w:rPr>
      </w:pPr>
      <w:r w:rsidRPr="008B2736">
        <w:rPr>
          <w:color w:val="000000" w:themeColor="text1"/>
        </w:rPr>
        <w:t>9.</w:t>
      </w:r>
      <w:r w:rsidR="00617393" w:rsidRPr="008B2736">
        <w:rPr>
          <w:color w:val="000000" w:themeColor="text1"/>
        </w:rPr>
        <w:t>5</w:t>
      </w:r>
      <w:r w:rsidRPr="008B2736">
        <w:rPr>
          <w:color w:val="000000" w:themeColor="text1"/>
        </w:rPr>
        <w:t xml:space="preserve">.  </w:t>
      </w:r>
      <w:r w:rsidR="000B223B" w:rsidRPr="008B2736">
        <w:rPr>
          <w:color w:val="000000" w:themeColor="text1"/>
        </w:rPr>
        <w:t xml:space="preserve">Povinnost dodržovat mlčenlivost bude trvat i po ukončení této smlouvy a to po dobu 10 let od data ukončení smlouvy, v případě, že </w:t>
      </w:r>
      <w:r w:rsidR="0079666F" w:rsidRPr="008B2736">
        <w:rPr>
          <w:color w:val="000000" w:themeColor="text1"/>
        </w:rPr>
        <w:t>se obě Smluvní strany</w:t>
      </w:r>
      <w:r w:rsidR="000B223B" w:rsidRPr="008B2736">
        <w:rPr>
          <w:color w:val="000000" w:themeColor="text1"/>
        </w:rPr>
        <w:t xml:space="preserve"> této povinnosti písemně nezbaví.</w:t>
      </w:r>
    </w:p>
    <w:p w:rsidR="000B223B" w:rsidRPr="008B2736" w:rsidRDefault="000B223B" w:rsidP="000B223B">
      <w:pPr>
        <w:pStyle w:val="Zkladntext"/>
        <w:rPr>
          <w:rFonts w:ascii="Tahoma" w:hAnsi="Tahoma" w:cs="Tahoma"/>
          <w:color w:val="000000" w:themeColor="text1"/>
          <w:sz w:val="20"/>
        </w:rPr>
      </w:pPr>
    </w:p>
    <w:p w:rsidR="00F17660" w:rsidRPr="008B2736" w:rsidRDefault="00F17660">
      <w:pPr>
        <w:pStyle w:val="smlouvy"/>
        <w:jc w:val="both"/>
        <w:rPr>
          <w:color w:val="000000" w:themeColor="text1"/>
          <w:szCs w:val="24"/>
        </w:rPr>
      </w:pPr>
    </w:p>
    <w:p w:rsidR="000A4FBB" w:rsidRPr="008B2736" w:rsidRDefault="000A4FBB">
      <w:pPr>
        <w:pStyle w:val="smlouvy"/>
        <w:rPr>
          <w:color w:val="000000" w:themeColor="text1"/>
          <w:szCs w:val="24"/>
        </w:rPr>
      </w:pPr>
    </w:p>
    <w:p w:rsidR="000A4FBB" w:rsidRPr="008B2736" w:rsidRDefault="000A4FBB" w:rsidP="0080714E">
      <w:pPr>
        <w:pStyle w:val="Odstavecseseznamem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B2736">
        <w:rPr>
          <w:b/>
          <w:bCs/>
          <w:color w:val="000000" w:themeColor="text1"/>
        </w:rPr>
        <w:t>Závěrečná ustanovení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 w:rsidP="00FA77F7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10.1. Smluvní vztahy založené touto smlouvou se řídí příslušnými ustanoveními obchodního zákoníku a příslušných právních předpisů souvisej</w:t>
      </w:r>
      <w:r w:rsidR="00281ECB" w:rsidRPr="008B2736">
        <w:rPr>
          <w:color w:val="000000" w:themeColor="text1"/>
        </w:rPr>
        <w:t xml:space="preserve">ících, </w:t>
      </w:r>
      <w:r w:rsidRPr="008B2736">
        <w:rPr>
          <w:color w:val="000000" w:themeColor="text1"/>
        </w:rPr>
        <w:t>není-li v této smlouvě dohodnuto jinak.</w:t>
      </w:r>
    </w:p>
    <w:p w:rsidR="000A4FBB" w:rsidRPr="008B2736" w:rsidRDefault="000A4FBB" w:rsidP="00FA77F7">
      <w:pPr>
        <w:jc w:val="both"/>
        <w:rPr>
          <w:color w:val="000000" w:themeColor="text1"/>
        </w:rPr>
      </w:pPr>
    </w:p>
    <w:p w:rsidR="000A4FBB" w:rsidRPr="008B2736" w:rsidRDefault="000A4FBB" w:rsidP="00FA77F7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10.2. Případné změny nebo doplňky této smlouvy a navazujících smluv jsou platné pouze v písemné formě potvrzené oprávněnými zástupci obou smluvních stran.</w:t>
      </w:r>
    </w:p>
    <w:p w:rsidR="000A4FBB" w:rsidRPr="008B2736" w:rsidRDefault="000A4FBB" w:rsidP="00FA77F7">
      <w:pPr>
        <w:ind w:left="540"/>
        <w:jc w:val="both"/>
        <w:rPr>
          <w:color w:val="000000" w:themeColor="text1"/>
        </w:rPr>
      </w:pPr>
      <w:r w:rsidRPr="008B2736">
        <w:rPr>
          <w:color w:val="000000" w:themeColor="text1"/>
        </w:rPr>
        <w:t>V případě změny organizační struktury smluvních stran přecházejí práva a povinnosti z této smlouvy na jejich právní nástupce. O tom je povinna příslušná smluvní strana předem písemně informovat druhou smluvní stranu.</w:t>
      </w:r>
    </w:p>
    <w:p w:rsidR="000A4FBB" w:rsidRPr="008B2736" w:rsidRDefault="000A4FBB" w:rsidP="00FA77F7">
      <w:pPr>
        <w:jc w:val="both"/>
        <w:rPr>
          <w:color w:val="000000" w:themeColor="text1"/>
        </w:rPr>
      </w:pPr>
    </w:p>
    <w:p w:rsidR="000A4FBB" w:rsidRPr="008B2736" w:rsidRDefault="000A4FBB" w:rsidP="00FA77F7">
      <w:pPr>
        <w:pStyle w:val="Zkladntextodsazen"/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10.3. Tato smlouva vstupuje v platnost a nabývá účinnosti dnem jejího podpisu oprávněnými</w:t>
      </w:r>
      <w:r w:rsidR="00281ECB" w:rsidRPr="008B2736">
        <w:rPr>
          <w:color w:val="000000" w:themeColor="text1"/>
        </w:rPr>
        <w:t xml:space="preserve"> zástupci obou smluvních stran.</w:t>
      </w:r>
    </w:p>
    <w:p w:rsidR="000A4FBB" w:rsidRPr="008B2736" w:rsidRDefault="000A4FBB" w:rsidP="00FA77F7">
      <w:pPr>
        <w:ind w:firstLine="360"/>
        <w:jc w:val="both"/>
        <w:rPr>
          <w:color w:val="000000" w:themeColor="text1"/>
        </w:rPr>
      </w:pPr>
    </w:p>
    <w:p w:rsidR="000A4FBB" w:rsidRDefault="000A4FBB" w:rsidP="00FA77F7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lastRenderedPageBreak/>
        <w:t>10.4. Tato smlouva je vyhotovena ve </w:t>
      </w:r>
      <w:r w:rsidR="00F17660" w:rsidRPr="008B2736">
        <w:rPr>
          <w:color w:val="000000" w:themeColor="text1"/>
        </w:rPr>
        <w:t>dvou</w:t>
      </w:r>
      <w:r w:rsidRPr="008B2736">
        <w:rPr>
          <w:color w:val="000000" w:themeColor="text1"/>
        </w:rPr>
        <w:t xml:space="preserve"> vyhotoveních, z nichž  </w:t>
      </w:r>
      <w:r w:rsidR="00534B77">
        <w:rPr>
          <w:color w:val="000000" w:themeColor="text1"/>
        </w:rPr>
        <w:t>ELISA</w:t>
      </w:r>
      <w:r w:rsidRPr="008B2736">
        <w:rPr>
          <w:color w:val="000000" w:themeColor="text1"/>
        </w:rPr>
        <w:t xml:space="preserve"> i </w:t>
      </w:r>
      <w:r w:rsidR="00534B77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 obdrží každý po jednom vyhotovení.</w:t>
      </w:r>
    </w:p>
    <w:p w:rsidR="003C02BC" w:rsidRDefault="003C02BC" w:rsidP="00FA77F7">
      <w:pPr>
        <w:ind w:left="540" w:hanging="540"/>
        <w:jc w:val="both"/>
        <w:rPr>
          <w:color w:val="000000" w:themeColor="text1"/>
        </w:rPr>
      </w:pPr>
    </w:p>
    <w:p w:rsidR="003C02BC" w:rsidRPr="008B2736" w:rsidRDefault="003C02BC" w:rsidP="00FA77F7">
      <w:pPr>
        <w:ind w:left="540" w:hanging="540"/>
        <w:jc w:val="both"/>
        <w:rPr>
          <w:color w:val="000000" w:themeColor="text1"/>
        </w:rPr>
      </w:pPr>
      <w:r>
        <w:rPr>
          <w:color w:val="000000" w:themeColor="text1"/>
        </w:rPr>
        <w:t>10.5. Nedílnou součástí této smlouvy je příloha s nabídkou poskytnutí znalosti ze strany VÚPP.</w:t>
      </w:r>
    </w:p>
    <w:p w:rsidR="001276A5" w:rsidRPr="008B2736" w:rsidRDefault="001276A5">
      <w:pPr>
        <w:jc w:val="both"/>
        <w:rPr>
          <w:color w:val="000000" w:themeColor="text1"/>
        </w:rPr>
      </w:pPr>
    </w:p>
    <w:p w:rsidR="000A4FBB" w:rsidRDefault="000A4FBB">
      <w:pPr>
        <w:pStyle w:val="Zkladntext"/>
        <w:jc w:val="both"/>
        <w:rPr>
          <w:b w:val="0"/>
          <w:color w:val="000000" w:themeColor="text1"/>
        </w:rPr>
      </w:pPr>
      <w:r w:rsidRPr="008B2736">
        <w:rPr>
          <w:b w:val="0"/>
          <w:color w:val="000000" w:themeColor="text1"/>
        </w:rPr>
        <w:t>Obě smluvní strany potvrzují svobodu vůle, určitost a vážnost této smlouvy svým podpisem. Zároveň zástupci smluvních stran prohlašují, že si tuto smlouvu přečetli, že tato nebyla ujednána v tísni ani za jinak jednostranně nevýhodných podmínek.</w:t>
      </w:r>
    </w:p>
    <w:p w:rsidR="00650BFE" w:rsidRDefault="00650BFE">
      <w:pPr>
        <w:pStyle w:val="Zkladntext"/>
        <w:jc w:val="both"/>
        <w:rPr>
          <w:b w:val="0"/>
          <w:color w:val="000000" w:themeColor="text1"/>
        </w:rPr>
      </w:pPr>
    </w:p>
    <w:p w:rsidR="00650BFE" w:rsidRPr="008B2736" w:rsidRDefault="00650BFE">
      <w:pPr>
        <w:pStyle w:val="Zkladntext"/>
        <w:jc w:val="both"/>
        <w:rPr>
          <w:b w:val="0"/>
          <w:color w:val="000000" w:themeColor="text1"/>
        </w:rPr>
      </w:pPr>
    </w:p>
    <w:p w:rsidR="000A4FBB" w:rsidRPr="008B2736" w:rsidRDefault="000A4FBB">
      <w:pPr>
        <w:ind w:firstLine="360"/>
        <w:rPr>
          <w:color w:val="000000" w:themeColor="text1"/>
        </w:rPr>
      </w:pP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>V Praze dne</w:t>
      </w:r>
      <w:r w:rsidRPr="008B2736">
        <w:rPr>
          <w:color w:val="000000" w:themeColor="text1"/>
        </w:rPr>
        <w:tab/>
      </w:r>
      <w:r w:rsidR="00101F2F">
        <w:rPr>
          <w:color w:val="000000" w:themeColor="text1"/>
        </w:rPr>
        <w:t>17. 6. 2019</w:t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  <w:t xml:space="preserve">V Praze dne </w:t>
      </w:r>
      <w:r w:rsidR="00101F2F">
        <w:rPr>
          <w:color w:val="000000" w:themeColor="text1"/>
        </w:rPr>
        <w:t>17. 6. 2019</w:t>
      </w:r>
    </w:p>
    <w:p w:rsidR="000A4FBB" w:rsidRPr="008B2736" w:rsidRDefault="000A4FBB">
      <w:pPr>
        <w:ind w:firstLine="360"/>
        <w:rPr>
          <w:color w:val="000000" w:themeColor="text1"/>
        </w:rPr>
      </w:pPr>
    </w:p>
    <w:p w:rsidR="000A4FBB" w:rsidRPr="008B2736" w:rsidRDefault="00534B77">
      <w:pPr>
        <w:rPr>
          <w:color w:val="000000" w:themeColor="text1"/>
        </w:rPr>
      </w:pPr>
      <w:r>
        <w:rPr>
          <w:color w:val="000000" w:themeColor="text1"/>
        </w:rPr>
        <w:t>ELISA</w:t>
      </w:r>
      <w:r w:rsidR="00A21C33" w:rsidRPr="008B2736">
        <w:rPr>
          <w:color w:val="000000" w:themeColor="text1"/>
        </w:rPr>
        <w:t xml:space="preserve"> </w:t>
      </w:r>
      <w:r w:rsidR="000A4FBB" w:rsidRPr="008B2736">
        <w:rPr>
          <w:color w:val="000000" w:themeColor="text1"/>
        </w:rPr>
        <w:t>:</w:t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F17660" w:rsidRPr="008B2736">
        <w:rPr>
          <w:color w:val="000000" w:themeColor="text1"/>
        </w:rPr>
        <w:tab/>
      </w:r>
      <w:r>
        <w:rPr>
          <w:color w:val="000000" w:themeColor="text1"/>
        </w:rPr>
        <w:t>VÚPP</w:t>
      </w:r>
      <w:r w:rsidR="000A4FBB" w:rsidRPr="008B2736">
        <w:rPr>
          <w:color w:val="000000" w:themeColor="text1"/>
        </w:rPr>
        <w:t>: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F17660" w:rsidP="00F17660">
      <w:pPr>
        <w:rPr>
          <w:color w:val="000000" w:themeColor="text1"/>
        </w:rPr>
      </w:pPr>
      <w:r w:rsidRPr="008B2736">
        <w:rPr>
          <w:color w:val="000000" w:themeColor="text1"/>
        </w:rPr>
        <w:t>……………………………….</w:t>
      </w:r>
      <w:r w:rsidR="000A4FBB" w:rsidRPr="008B2736">
        <w:rPr>
          <w:color w:val="000000" w:themeColor="text1"/>
        </w:rPr>
        <w:tab/>
        <w:t xml:space="preserve">                     </w:t>
      </w:r>
      <w:r w:rsidRPr="008B2736">
        <w:rPr>
          <w:color w:val="000000" w:themeColor="text1"/>
        </w:rPr>
        <w:t xml:space="preserve">             </w:t>
      </w:r>
      <w:r w:rsidRPr="008B2736">
        <w:rPr>
          <w:color w:val="000000" w:themeColor="text1"/>
        </w:rPr>
        <w:tab/>
        <w:t>…………………………………</w:t>
      </w:r>
    </w:p>
    <w:sectPr w:rsidR="000A4FBB" w:rsidRPr="008B2736" w:rsidSect="008E6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CD" w:rsidRDefault="00831DCD" w:rsidP="003C02BC">
      <w:r>
        <w:separator/>
      </w:r>
    </w:p>
  </w:endnote>
  <w:endnote w:type="continuationSeparator" w:id="0">
    <w:p w:rsidR="00831DCD" w:rsidRDefault="00831DCD" w:rsidP="003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748392"/>
      <w:docPartObj>
        <w:docPartGallery w:val="Page Numbers (Bottom of Page)"/>
        <w:docPartUnique/>
      </w:docPartObj>
    </w:sdtPr>
    <w:sdtEndPr/>
    <w:sdtContent>
      <w:p w:rsidR="003C02BC" w:rsidRDefault="003C02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EE">
          <w:rPr>
            <w:noProof/>
          </w:rPr>
          <w:t>5</w:t>
        </w:r>
        <w:r>
          <w:fldChar w:fldCharType="end"/>
        </w:r>
      </w:p>
    </w:sdtContent>
  </w:sdt>
  <w:p w:rsidR="003C02BC" w:rsidRDefault="003C0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CD" w:rsidRDefault="00831DCD" w:rsidP="003C02BC">
      <w:r>
        <w:separator/>
      </w:r>
    </w:p>
  </w:footnote>
  <w:footnote w:type="continuationSeparator" w:id="0">
    <w:p w:rsidR="00831DCD" w:rsidRDefault="00831DCD" w:rsidP="003C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637"/>
    <w:multiLevelType w:val="multilevel"/>
    <w:tmpl w:val="61F8F2C4"/>
    <w:lvl w:ilvl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color w:val="auto"/>
      </w:rPr>
    </w:lvl>
  </w:abstractNum>
  <w:abstractNum w:abstractNumId="1" w15:restartNumberingAfterBreak="0">
    <w:nsid w:val="1256283C"/>
    <w:multiLevelType w:val="multilevel"/>
    <w:tmpl w:val="65D638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3C08AA"/>
    <w:multiLevelType w:val="multilevel"/>
    <w:tmpl w:val="0E2E36DC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EF3337"/>
    <w:multiLevelType w:val="hybridMultilevel"/>
    <w:tmpl w:val="9B3825CA"/>
    <w:lvl w:ilvl="0" w:tplc="65C24A5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556E"/>
    <w:multiLevelType w:val="hybridMultilevel"/>
    <w:tmpl w:val="5852BD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21FE"/>
    <w:multiLevelType w:val="multilevel"/>
    <w:tmpl w:val="839A2D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531278"/>
    <w:multiLevelType w:val="multilevel"/>
    <w:tmpl w:val="0D968E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115E79"/>
    <w:multiLevelType w:val="multilevel"/>
    <w:tmpl w:val="0F78C6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6245AB"/>
    <w:multiLevelType w:val="hybridMultilevel"/>
    <w:tmpl w:val="EB106088"/>
    <w:lvl w:ilvl="0" w:tplc="A05A4DE0">
      <w:numFmt w:val="bullet"/>
      <w:lvlText w:val="-"/>
      <w:lvlJc w:val="left"/>
      <w:pPr>
        <w:ind w:left="8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6E432B5"/>
    <w:multiLevelType w:val="multilevel"/>
    <w:tmpl w:val="E9087F3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4A60BD"/>
    <w:multiLevelType w:val="hybridMultilevel"/>
    <w:tmpl w:val="636EF9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F1AA7"/>
    <w:multiLevelType w:val="multilevel"/>
    <w:tmpl w:val="3BC684F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38C360B8"/>
    <w:multiLevelType w:val="multilevel"/>
    <w:tmpl w:val="8996C4C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40D6D76"/>
    <w:multiLevelType w:val="hybridMultilevel"/>
    <w:tmpl w:val="1158CA46"/>
    <w:lvl w:ilvl="0" w:tplc="5764179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BAE20CF"/>
    <w:multiLevelType w:val="hybridMultilevel"/>
    <w:tmpl w:val="B3240A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319AC"/>
    <w:multiLevelType w:val="hybridMultilevel"/>
    <w:tmpl w:val="8A8E15DC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B05484"/>
    <w:multiLevelType w:val="hybridMultilevel"/>
    <w:tmpl w:val="4B6E1342"/>
    <w:lvl w:ilvl="0" w:tplc="14CC5CC6">
      <w:start w:val="1"/>
      <w:numFmt w:val="lowerLetter"/>
      <w:lvlText w:val="%1)"/>
      <w:lvlJc w:val="left"/>
      <w:pPr>
        <w:tabs>
          <w:tab w:val="num" w:pos="1275"/>
        </w:tabs>
        <w:ind w:left="1275" w:hanging="915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D6C2F"/>
    <w:multiLevelType w:val="multilevel"/>
    <w:tmpl w:val="289412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A526DD"/>
    <w:multiLevelType w:val="hybridMultilevel"/>
    <w:tmpl w:val="4318510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7B343A88"/>
    <w:multiLevelType w:val="multilevel"/>
    <w:tmpl w:val="3A2E4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790FE3"/>
    <w:multiLevelType w:val="multilevel"/>
    <w:tmpl w:val="EBD01DD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CBB5B67"/>
    <w:multiLevelType w:val="hybridMultilevel"/>
    <w:tmpl w:val="DBA4B472"/>
    <w:lvl w:ilvl="0" w:tplc="31DE834E">
      <w:start w:val="721"/>
      <w:numFmt w:val="decimal"/>
      <w:lvlText w:val="%1.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EC77A66"/>
    <w:multiLevelType w:val="multilevel"/>
    <w:tmpl w:val="E8EAE1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14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5"/>
  </w:num>
  <w:num w:numId="16">
    <w:abstractNumId w:val="0"/>
  </w:num>
  <w:num w:numId="17">
    <w:abstractNumId w:val="18"/>
  </w:num>
  <w:num w:numId="18">
    <w:abstractNumId w:val="21"/>
  </w:num>
  <w:num w:numId="19">
    <w:abstractNumId w:val="11"/>
  </w:num>
  <w:num w:numId="20">
    <w:abstractNumId w:val="22"/>
  </w:num>
  <w:num w:numId="21">
    <w:abstractNumId w:val="1"/>
  </w:num>
  <w:num w:numId="22">
    <w:abstractNumId w:val="8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tka Rajdlová">
    <w15:presenceInfo w15:providerId="None" w15:userId="Jitka Rajd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8"/>
    <w:rsid w:val="000003B8"/>
    <w:rsid w:val="0000286A"/>
    <w:rsid w:val="000058C3"/>
    <w:rsid w:val="000062D5"/>
    <w:rsid w:val="000145EE"/>
    <w:rsid w:val="00015FF4"/>
    <w:rsid w:val="00034EBF"/>
    <w:rsid w:val="0006083F"/>
    <w:rsid w:val="00064876"/>
    <w:rsid w:val="000924B2"/>
    <w:rsid w:val="00097EF1"/>
    <w:rsid w:val="000A4FBB"/>
    <w:rsid w:val="000A5761"/>
    <w:rsid w:val="000B223B"/>
    <w:rsid w:val="000B6E3E"/>
    <w:rsid w:val="000E0E49"/>
    <w:rsid w:val="00101F2F"/>
    <w:rsid w:val="001276A5"/>
    <w:rsid w:val="00127D24"/>
    <w:rsid w:val="00130904"/>
    <w:rsid w:val="00131290"/>
    <w:rsid w:val="001419A9"/>
    <w:rsid w:val="00157B0A"/>
    <w:rsid w:val="00172547"/>
    <w:rsid w:val="00186820"/>
    <w:rsid w:val="001A68A1"/>
    <w:rsid w:val="001A7838"/>
    <w:rsid w:val="001B1690"/>
    <w:rsid w:val="001C7596"/>
    <w:rsid w:val="001D07F8"/>
    <w:rsid w:val="001D26BC"/>
    <w:rsid w:val="001E1BCC"/>
    <w:rsid w:val="001F07C2"/>
    <w:rsid w:val="00231BD9"/>
    <w:rsid w:val="0024716F"/>
    <w:rsid w:val="002551FF"/>
    <w:rsid w:val="00257160"/>
    <w:rsid w:val="00262164"/>
    <w:rsid w:val="00265CA6"/>
    <w:rsid w:val="00270AD5"/>
    <w:rsid w:val="00281ECB"/>
    <w:rsid w:val="00286D75"/>
    <w:rsid w:val="002A5565"/>
    <w:rsid w:val="002A6845"/>
    <w:rsid w:val="002B3608"/>
    <w:rsid w:val="00303EF4"/>
    <w:rsid w:val="003672C4"/>
    <w:rsid w:val="00370BD7"/>
    <w:rsid w:val="00377594"/>
    <w:rsid w:val="003852D7"/>
    <w:rsid w:val="003A6CB3"/>
    <w:rsid w:val="003C02BC"/>
    <w:rsid w:val="003C4A7B"/>
    <w:rsid w:val="003D4637"/>
    <w:rsid w:val="003D5238"/>
    <w:rsid w:val="003E51EA"/>
    <w:rsid w:val="003F530D"/>
    <w:rsid w:val="003F7507"/>
    <w:rsid w:val="004329A1"/>
    <w:rsid w:val="00454C55"/>
    <w:rsid w:val="004617AB"/>
    <w:rsid w:val="00462A24"/>
    <w:rsid w:val="004652F6"/>
    <w:rsid w:val="00483856"/>
    <w:rsid w:val="004A053C"/>
    <w:rsid w:val="004A66A7"/>
    <w:rsid w:val="004B0C5D"/>
    <w:rsid w:val="004B41D8"/>
    <w:rsid w:val="004B5CB0"/>
    <w:rsid w:val="004B73B4"/>
    <w:rsid w:val="004C09F8"/>
    <w:rsid w:val="004C23CE"/>
    <w:rsid w:val="004C3101"/>
    <w:rsid w:val="004C469C"/>
    <w:rsid w:val="004C46DF"/>
    <w:rsid w:val="004D77CC"/>
    <w:rsid w:val="004E3DBF"/>
    <w:rsid w:val="004F388C"/>
    <w:rsid w:val="00503BFD"/>
    <w:rsid w:val="00520FFA"/>
    <w:rsid w:val="0052163C"/>
    <w:rsid w:val="005253A0"/>
    <w:rsid w:val="00534B77"/>
    <w:rsid w:val="00564023"/>
    <w:rsid w:val="0057415F"/>
    <w:rsid w:val="00584C0B"/>
    <w:rsid w:val="00593589"/>
    <w:rsid w:val="00593A2C"/>
    <w:rsid w:val="005B19EE"/>
    <w:rsid w:val="005D6ED0"/>
    <w:rsid w:val="006066CF"/>
    <w:rsid w:val="006069B0"/>
    <w:rsid w:val="0061590A"/>
    <w:rsid w:val="00617393"/>
    <w:rsid w:val="00622BFF"/>
    <w:rsid w:val="00633CCD"/>
    <w:rsid w:val="0063426F"/>
    <w:rsid w:val="0064308B"/>
    <w:rsid w:val="00650BFE"/>
    <w:rsid w:val="006860E0"/>
    <w:rsid w:val="00694F93"/>
    <w:rsid w:val="00695093"/>
    <w:rsid w:val="00696BFC"/>
    <w:rsid w:val="00696FCD"/>
    <w:rsid w:val="006C355F"/>
    <w:rsid w:val="006C5CFC"/>
    <w:rsid w:val="007016B2"/>
    <w:rsid w:val="00717519"/>
    <w:rsid w:val="0072366A"/>
    <w:rsid w:val="00723B7C"/>
    <w:rsid w:val="007307F3"/>
    <w:rsid w:val="007345F7"/>
    <w:rsid w:val="0075721E"/>
    <w:rsid w:val="00757B1C"/>
    <w:rsid w:val="00760B2A"/>
    <w:rsid w:val="007925CD"/>
    <w:rsid w:val="0079666F"/>
    <w:rsid w:val="007C493B"/>
    <w:rsid w:val="007D2370"/>
    <w:rsid w:val="007D5851"/>
    <w:rsid w:val="007E4E98"/>
    <w:rsid w:val="0080714E"/>
    <w:rsid w:val="00812A2E"/>
    <w:rsid w:val="0082618D"/>
    <w:rsid w:val="00826F9B"/>
    <w:rsid w:val="00831DCD"/>
    <w:rsid w:val="00853F2F"/>
    <w:rsid w:val="00855AB6"/>
    <w:rsid w:val="00865C5C"/>
    <w:rsid w:val="008772EE"/>
    <w:rsid w:val="0088398F"/>
    <w:rsid w:val="00890A6C"/>
    <w:rsid w:val="008A220F"/>
    <w:rsid w:val="008A3C5B"/>
    <w:rsid w:val="008B2736"/>
    <w:rsid w:val="008C47B4"/>
    <w:rsid w:val="008C4A06"/>
    <w:rsid w:val="008C52E1"/>
    <w:rsid w:val="008D5F1B"/>
    <w:rsid w:val="008E626B"/>
    <w:rsid w:val="00903E7C"/>
    <w:rsid w:val="00912A2F"/>
    <w:rsid w:val="009145BF"/>
    <w:rsid w:val="009265D7"/>
    <w:rsid w:val="009275C2"/>
    <w:rsid w:val="00954A1E"/>
    <w:rsid w:val="00955D4C"/>
    <w:rsid w:val="0096233B"/>
    <w:rsid w:val="00962EE7"/>
    <w:rsid w:val="00976850"/>
    <w:rsid w:val="00980BB1"/>
    <w:rsid w:val="00981946"/>
    <w:rsid w:val="009A008B"/>
    <w:rsid w:val="009C7B49"/>
    <w:rsid w:val="009F2B0E"/>
    <w:rsid w:val="00A00825"/>
    <w:rsid w:val="00A00D07"/>
    <w:rsid w:val="00A205A0"/>
    <w:rsid w:val="00A21C33"/>
    <w:rsid w:val="00A2281F"/>
    <w:rsid w:val="00A31216"/>
    <w:rsid w:val="00A40572"/>
    <w:rsid w:val="00A43AE2"/>
    <w:rsid w:val="00A529D0"/>
    <w:rsid w:val="00A61DE5"/>
    <w:rsid w:val="00A63C07"/>
    <w:rsid w:val="00A647D2"/>
    <w:rsid w:val="00AB5BB6"/>
    <w:rsid w:val="00B17250"/>
    <w:rsid w:val="00B2544D"/>
    <w:rsid w:val="00B44F86"/>
    <w:rsid w:val="00B52198"/>
    <w:rsid w:val="00B6398A"/>
    <w:rsid w:val="00B7501E"/>
    <w:rsid w:val="00B92E85"/>
    <w:rsid w:val="00BA03D7"/>
    <w:rsid w:val="00BA1350"/>
    <w:rsid w:val="00BA28D5"/>
    <w:rsid w:val="00BC516B"/>
    <w:rsid w:val="00BD0670"/>
    <w:rsid w:val="00BD661D"/>
    <w:rsid w:val="00BF0D5C"/>
    <w:rsid w:val="00C01CC6"/>
    <w:rsid w:val="00C0296E"/>
    <w:rsid w:val="00C11E56"/>
    <w:rsid w:val="00C1618B"/>
    <w:rsid w:val="00C16511"/>
    <w:rsid w:val="00C22E78"/>
    <w:rsid w:val="00C3519E"/>
    <w:rsid w:val="00C4207A"/>
    <w:rsid w:val="00C44312"/>
    <w:rsid w:val="00C44CA9"/>
    <w:rsid w:val="00C45C43"/>
    <w:rsid w:val="00C47366"/>
    <w:rsid w:val="00C51D69"/>
    <w:rsid w:val="00C60564"/>
    <w:rsid w:val="00C71238"/>
    <w:rsid w:val="00C7343F"/>
    <w:rsid w:val="00C823CA"/>
    <w:rsid w:val="00C85ACF"/>
    <w:rsid w:val="00C91506"/>
    <w:rsid w:val="00CA0069"/>
    <w:rsid w:val="00CA252C"/>
    <w:rsid w:val="00CA3CA3"/>
    <w:rsid w:val="00CB6D77"/>
    <w:rsid w:val="00CC60C3"/>
    <w:rsid w:val="00CD7B1A"/>
    <w:rsid w:val="00CF64AF"/>
    <w:rsid w:val="00D07B64"/>
    <w:rsid w:val="00D104F4"/>
    <w:rsid w:val="00D144ED"/>
    <w:rsid w:val="00D232FB"/>
    <w:rsid w:val="00D42643"/>
    <w:rsid w:val="00D45E76"/>
    <w:rsid w:val="00D46C1D"/>
    <w:rsid w:val="00D46C74"/>
    <w:rsid w:val="00D75E2C"/>
    <w:rsid w:val="00D9134F"/>
    <w:rsid w:val="00DA6140"/>
    <w:rsid w:val="00DC462F"/>
    <w:rsid w:val="00DF4D80"/>
    <w:rsid w:val="00DF5075"/>
    <w:rsid w:val="00DF6A4C"/>
    <w:rsid w:val="00E01B1E"/>
    <w:rsid w:val="00E05C57"/>
    <w:rsid w:val="00E066AC"/>
    <w:rsid w:val="00E11FCF"/>
    <w:rsid w:val="00E12EDB"/>
    <w:rsid w:val="00E2325B"/>
    <w:rsid w:val="00E26A04"/>
    <w:rsid w:val="00E40283"/>
    <w:rsid w:val="00E448B9"/>
    <w:rsid w:val="00E53CF4"/>
    <w:rsid w:val="00E61F6B"/>
    <w:rsid w:val="00E67357"/>
    <w:rsid w:val="00E90764"/>
    <w:rsid w:val="00EA09CF"/>
    <w:rsid w:val="00EC084A"/>
    <w:rsid w:val="00F0433C"/>
    <w:rsid w:val="00F17660"/>
    <w:rsid w:val="00F3314B"/>
    <w:rsid w:val="00F33481"/>
    <w:rsid w:val="00F34485"/>
    <w:rsid w:val="00F459F2"/>
    <w:rsid w:val="00F55315"/>
    <w:rsid w:val="00F6394E"/>
    <w:rsid w:val="00F7370B"/>
    <w:rsid w:val="00F75516"/>
    <w:rsid w:val="00F8098A"/>
    <w:rsid w:val="00F97F84"/>
    <w:rsid w:val="00FA77F7"/>
    <w:rsid w:val="00FB4DEE"/>
    <w:rsid w:val="00FC3E5C"/>
    <w:rsid w:val="00FC48C0"/>
    <w:rsid w:val="00FD7EFD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78ED23-3574-4758-8AE6-BC01E1BD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26B"/>
    <w:rPr>
      <w:sz w:val="24"/>
      <w:szCs w:val="24"/>
      <w:lang w:val="cs-CZ" w:eastAsia="cs-CZ"/>
    </w:rPr>
  </w:style>
  <w:style w:type="paragraph" w:styleId="Nadpis1">
    <w:name w:val="heading 1"/>
    <w:basedOn w:val="Normln"/>
    <w:next w:val="Nadpis2"/>
    <w:qFormat/>
    <w:rsid w:val="008E626B"/>
    <w:pPr>
      <w:keepNext/>
      <w:numPr>
        <w:numId w:val="5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next w:val="Nadpis3"/>
    <w:qFormat/>
    <w:rsid w:val="008E626B"/>
    <w:pPr>
      <w:keepNext/>
      <w:numPr>
        <w:ilvl w:val="1"/>
        <w:numId w:val="5"/>
      </w:numPr>
      <w:spacing w:before="240" w:after="60"/>
      <w:outlineLvl w:val="1"/>
    </w:pPr>
    <w:rPr>
      <w:b/>
      <w:sz w:val="22"/>
      <w:szCs w:val="20"/>
    </w:rPr>
  </w:style>
  <w:style w:type="paragraph" w:styleId="Nadpis3">
    <w:name w:val="heading 3"/>
    <w:basedOn w:val="Normln"/>
    <w:qFormat/>
    <w:rsid w:val="008E626B"/>
    <w:pPr>
      <w:numPr>
        <w:ilvl w:val="2"/>
        <w:numId w:val="5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qFormat/>
    <w:rsid w:val="008E626B"/>
    <w:pPr>
      <w:numPr>
        <w:ilvl w:val="3"/>
        <w:numId w:val="5"/>
      </w:numPr>
      <w:spacing w:before="240" w:after="60"/>
      <w:outlineLvl w:val="3"/>
    </w:pPr>
    <w:rPr>
      <w:sz w:val="22"/>
      <w:szCs w:val="20"/>
    </w:rPr>
  </w:style>
  <w:style w:type="paragraph" w:styleId="Nadpis5">
    <w:name w:val="heading 5"/>
    <w:basedOn w:val="Normln"/>
    <w:qFormat/>
    <w:rsid w:val="008E626B"/>
    <w:pPr>
      <w:numPr>
        <w:ilvl w:val="4"/>
        <w:numId w:val="5"/>
      </w:numPr>
      <w:spacing w:before="240" w:after="60"/>
      <w:outlineLvl w:val="4"/>
    </w:pPr>
    <w:rPr>
      <w:sz w:val="22"/>
      <w:szCs w:val="20"/>
    </w:rPr>
  </w:style>
  <w:style w:type="paragraph" w:styleId="Nadpis7">
    <w:name w:val="heading 7"/>
    <w:basedOn w:val="Normln"/>
    <w:next w:val="Normln"/>
    <w:qFormat/>
    <w:rsid w:val="008E626B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rsid w:val="008E626B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rsid w:val="008E626B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rsid w:val="008E626B"/>
    <w:pPr>
      <w:spacing w:after="120"/>
      <w:ind w:left="708" w:hanging="708"/>
      <w:jc w:val="both"/>
    </w:pPr>
    <w:rPr>
      <w:rFonts w:ascii="Verdana" w:hAnsi="Verdana"/>
      <w:sz w:val="20"/>
      <w:szCs w:val="20"/>
    </w:rPr>
  </w:style>
  <w:style w:type="paragraph" w:styleId="Nzev">
    <w:name w:val="Title"/>
    <w:basedOn w:val="Normln"/>
    <w:qFormat/>
    <w:rsid w:val="008E626B"/>
    <w:pPr>
      <w:jc w:val="center"/>
    </w:pPr>
    <w:rPr>
      <w:b/>
      <w:sz w:val="36"/>
      <w:szCs w:val="36"/>
    </w:rPr>
  </w:style>
  <w:style w:type="paragraph" w:customStyle="1" w:styleId="smlouvy">
    <w:name w:val="smlouvy"/>
    <w:basedOn w:val="Normln"/>
    <w:rsid w:val="008E626B"/>
    <w:rPr>
      <w:szCs w:val="20"/>
    </w:rPr>
  </w:style>
  <w:style w:type="paragraph" w:styleId="Zkladntext3">
    <w:name w:val="Body Text 3"/>
    <w:basedOn w:val="Normln"/>
    <w:semiHidden/>
    <w:rsid w:val="008E626B"/>
    <w:pPr>
      <w:jc w:val="both"/>
    </w:pPr>
  </w:style>
  <w:style w:type="paragraph" w:styleId="Normlnweb">
    <w:name w:val="Normal (Web)"/>
    <w:basedOn w:val="Normln"/>
    <w:semiHidden/>
    <w:rsid w:val="008E62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Zkladntext">
    <w:name w:val="Body Text"/>
    <w:basedOn w:val="Normln"/>
    <w:semiHidden/>
    <w:rsid w:val="008E626B"/>
    <w:rPr>
      <w:b/>
      <w:szCs w:val="20"/>
    </w:rPr>
  </w:style>
  <w:style w:type="paragraph" w:styleId="Zkladntextodsazen3">
    <w:name w:val="Body Text Indent 3"/>
    <w:basedOn w:val="Normln"/>
    <w:semiHidden/>
    <w:rsid w:val="008E626B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Zkladntextodsazen">
    <w:name w:val="Body Text Indent"/>
    <w:basedOn w:val="Normln"/>
    <w:semiHidden/>
    <w:rsid w:val="008E626B"/>
    <w:pPr>
      <w:ind w:firstLine="360"/>
    </w:pPr>
    <w:rPr>
      <w:szCs w:val="20"/>
    </w:rPr>
  </w:style>
  <w:style w:type="paragraph" w:styleId="FormtovanvHTML">
    <w:name w:val="HTML Preformatted"/>
    <w:basedOn w:val="Normln"/>
    <w:semiHidden/>
    <w:rsid w:val="008E6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8E62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53A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262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164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164"/>
    <w:rPr>
      <w:b/>
      <w:bCs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AD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AD5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C0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02BC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3C0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02BC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F530D"/>
    <w:pPr>
      <w:spacing w:before="40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530D"/>
    <w:rPr>
      <w:rFonts w:ascii="Arial" w:hAnsi="Arial"/>
      <w:sz w:val="16"/>
      <w:lang w:val="cs-CZ" w:eastAsia="cs-CZ"/>
    </w:rPr>
  </w:style>
  <w:style w:type="character" w:styleId="Znakapoznpodarou">
    <w:name w:val="footnote reference"/>
    <w:semiHidden/>
    <w:unhideWhenUsed/>
    <w:rsid w:val="003F5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E9FF239368D44B4E7AD788E1F2EC5" ma:contentTypeVersion="7" ma:contentTypeDescription="Vytvoří nový dokument" ma:contentTypeScope="" ma:versionID="f1b0f5936a973b8b71d7b0fa56041b22">
  <xsd:schema xmlns:xsd="http://www.w3.org/2001/XMLSchema" xmlns:xs="http://www.w3.org/2001/XMLSchema" xmlns:p="http://schemas.microsoft.com/office/2006/metadata/properties" xmlns:ns2="8e2d24dd-ad9d-4b15-9c2b-2d50ee174516" xmlns:ns3="82516623-d4aa-4fc5-9eea-fabc1832ad66" targetNamespace="http://schemas.microsoft.com/office/2006/metadata/properties" ma:root="true" ma:fieldsID="4d4021f797a673c4e8a341d71a6f84ba" ns2:_="" ns3:_="">
    <xsd:import namespace="8e2d24dd-ad9d-4b15-9c2b-2d50ee174516"/>
    <xsd:import namespace="82516623-d4aa-4fc5-9eea-fabc1832a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24dd-ad9d-4b15-9c2b-2d50ee17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6623-d4aa-4fc5-9eea-fabc1832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463BE-E240-465E-B83D-4AB73739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E397A-108F-456B-BDC9-10337F0F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d24dd-ad9d-4b15-9c2b-2d50ee174516"/>
    <ds:schemaRef ds:uri="82516623-d4aa-4fc5-9eea-fabc1832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D51C2-DA3F-4C0C-A8D1-A441AF199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Zentiva a.s.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Lapka Roman</dc:creator>
  <cp:keywords/>
  <cp:lastModifiedBy>Jitka Rajdlová</cp:lastModifiedBy>
  <cp:revision>3</cp:revision>
  <cp:lastPrinted>2018-06-20T07:12:00Z</cp:lastPrinted>
  <dcterms:created xsi:type="dcterms:W3CDTF">2019-07-15T10:44:00Z</dcterms:created>
  <dcterms:modified xsi:type="dcterms:W3CDTF">2019-07-15T12:07:00Z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0x010100D5CE9FF239368D44B4E7AD788E1F2EC5</vt:lpwstr>
  </property>
</Properties>
</file>