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7608BE" w:rsidRPr="007608BE">
        <w:rPr>
          <w:rFonts w:cs="Arial"/>
          <w:b/>
          <w:sz w:val="36"/>
          <w:szCs w:val="36"/>
        </w:rPr>
        <w:t>Z26600</w:t>
      </w:r>
    </w:p>
    <w:p w:rsidR="004068D1" w:rsidRDefault="004068D1" w:rsidP="004068D1">
      <w:pPr>
        <w:tabs>
          <w:tab w:val="left" w:pos="6946"/>
        </w:tabs>
        <w:spacing w:after="0"/>
        <w:jc w:val="center"/>
        <w:rPr>
          <w:rFonts w:cs="Arial"/>
          <w:b/>
          <w:caps/>
          <w:szCs w:val="22"/>
        </w:rPr>
      </w:pPr>
    </w:p>
    <w:p w:rsidR="0000551E" w:rsidRPr="006C3557" w:rsidRDefault="0000551E" w:rsidP="009B2889">
      <w:pPr>
        <w:rPr>
          <w:rFonts w:cs="Arial"/>
          <w:b/>
          <w:caps/>
          <w:szCs w:val="22"/>
        </w:rPr>
      </w:pPr>
      <w:r w:rsidRPr="006C3557">
        <w:rPr>
          <w:rFonts w:cs="Arial"/>
          <w:b/>
          <w:caps/>
          <w:szCs w:val="22"/>
        </w:rPr>
        <w:t>a – věcné zadání</w:t>
      </w:r>
    </w:p>
    <w:p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694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79"/>
        <w:gridCol w:w="2544"/>
        <w:gridCol w:w="1528"/>
        <w:gridCol w:w="1095"/>
      </w:tblGrid>
      <w:tr w:rsidR="002B0E7B" w:rsidRPr="006C3557" w:rsidTr="002B0E7B">
        <w:tc>
          <w:tcPr>
            <w:tcW w:w="1779" w:type="dxa"/>
            <w:tcBorders>
              <w:top w:val="single" w:sz="8" w:space="0" w:color="auto"/>
              <w:left w:val="single" w:sz="8" w:space="0" w:color="auto"/>
              <w:bottom w:val="single" w:sz="8" w:space="0" w:color="auto"/>
            </w:tcBorders>
            <w:vAlign w:val="center"/>
          </w:tcPr>
          <w:p w:rsidR="002B0E7B" w:rsidRPr="007B2715" w:rsidRDefault="002B0E7B" w:rsidP="007B2715">
            <w:pPr>
              <w:pStyle w:val="Tabulka"/>
              <w:rPr>
                <w:b/>
                <w:bCs w:val="0"/>
              </w:rPr>
            </w:pPr>
            <w:r w:rsidRPr="002273D3">
              <w:rPr>
                <w:b/>
                <w:szCs w:val="22"/>
              </w:rPr>
              <w:t>ID ShP MZe</w:t>
            </w:r>
            <w:r w:rsidRPr="007B2715">
              <w:rPr>
                <w:vertAlign w:val="superscript"/>
              </w:rPr>
              <w:endnoteReference w:id="2"/>
            </w:r>
            <w:r w:rsidRPr="002D0745">
              <w:rPr>
                <w:b/>
                <w:szCs w:val="22"/>
              </w:rPr>
              <w:t>:</w:t>
            </w:r>
          </w:p>
        </w:tc>
        <w:tc>
          <w:tcPr>
            <w:tcW w:w="2544" w:type="dxa"/>
            <w:tcBorders>
              <w:right w:val="dotted" w:sz="4" w:space="0" w:color="auto"/>
            </w:tcBorders>
            <w:vAlign w:val="center"/>
          </w:tcPr>
          <w:p w:rsidR="002B0E7B" w:rsidRPr="007D5594" w:rsidRDefault="0044635F" w:rsidP="008A4500">
            <w:pPr>
              <w:pStyle w:val="Tabulka"/>
              <w:rPr>
                <w:rStyle w:val="Siln"/>
                <w:b w:val="0"/>
                <w:szCs w:val="22"/>
              </w:rPr>
            </w:pPr>
            <w:r>
              <w:rPr>
                <w:rStyle w:val="Siln"/>
                <w:b w:val="0"/>
                <w:szCs w:val="22"/>
              </w:rPr>
              <w:t>-----------------------</w:t>
            </w:r>
          </w:p>
        </w:tc>
        <w:tc>
          <w:tcPr>
            <w:tcW w:w="1528" w:type="dxa"/>
            <w:tcBorders>
              <w:top w:val="single" w:sz="8" w:space="0" w:color="auto"/>
              <w:left w:val="dotted" w:sz="4" w:space="0" w:color="auto"/>
              <w:bottom w:val="single" w:sz="8" w:space="0" w:color="auto"/>
            </w:tcBorders>
            <w:vAlign w:val="center"/>
          </w:tcPr>
          <w:p w:rsidR="002B0E7B" w:rsidRPr="006C3557" w:rsidRDefault="002B0E7B"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rsidR="002B0E7B" w:rsidRPr="00E8371D" w:rsidRDefault="00E8371D" w:rsidP="008A4500">
            <w:pPr>
              <w:pStyle w:val="Tabulka"/>
              <w:rPr>
                <w:szCs w:val="22"/>
              </w:rPr>
            </w:pPr>
            <w:r w:rsidRPr="00E8371D">
              <w:rPr>
                <w:szCs w:val="22"/>
              </w:rPr>
              <w:t>474</w:t>
            </w:r>
          </w:p>
        </w:tc>
      </w:tr>
    </w:tbl>
    <w:p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rsidTr="001307A1">
        <w:tc>
          <w:tcPr>
            <w:tcW w:w="2246" w:type="dxa"/>
            <w:tcBorders>
              <w:top w:val="single" w:sz="8" w:space="0" w:color="auto"/>
              <w:left w:val="single" w:sz="8" w:space="0" w:color="auto"/>
            </w:tcBorders>
            <w:vAlign w:val="center"/>
          </w:tcPr>
          <w:p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7672" w:type="dxa"/>
            <w:gridSpan w:val="4"/>
            <w:tcBorders>
              <w:top w:val="single" w:sz="8" w:space="0" w:color="auto"/>
              <w:right w:val="single" w:sz="8" w:space="0" w:color="auto"/>
            </w:tcBorders>
            <w:vAlign w:val="center"/>
          </w:tcPr>
          <w:p w:rsidR="0000551E" w:rsidRPr="007B2715" w:rsidRDefault="0044635F" w:rsidP="00D071DE">
            <w:pPr>
              <w:pStyle w:val="Tabulka"/>
              <w:rPr>
                <w:b/>
                <w:szCs w:val="22"/>
              </w:rPr>
            </w:pPr>
            <w:r>
              <w:rPr>
                <w:b/>
                <w:szCs w:val="22"/>
              </w:rPr>
              <w:t>SZR</w:t>
            </w:r>
            <w:r w:rsidR="00D071DE">
              <w:rPr>
                <w:b/>
                <w:szCs w:val="22"/>
              </w:rPr>
              <w:t xml:space="preserve"> </w:t>
            </w:r>
            <w:r w:rsidR="00F25543">
              <w:rPr>
                <w:b/>
                <w:szCs w:val="22"/>
              </w:rPr>
              <w:t>–</w:t>
            </w:r>
            <w:r>
              <w:rPr>
                <w:b/>
                <w:szCs w:val="22"/>
              </w:rPr>
              <w:t xml:space="preserve"> </w:t>
            </w:r>
            <w:r w:rsidR="00145C95">
              <w:rPr>
                <w:b/>
                <w:szCs w:val="22"/>
              </w:rPr>
              <w:t>Úpravy 2019A</w:t>
            </w:r>
          </w:p>
        </w:tc>
      </w:tr>
      <w:tr w:rsidR="0000551E" w:rsidRPr="006C3557" w:rsidTr="001307A1">
        <w:tc>
          <w:tcPr>
            <w:tcW w:w="3392" w:type="dxa"/>
            <w:gridSpan w:val="2"/>
            <w:tcBorders>
              <w:left w:val="single" w:sz="8" w:space="0" w:color="auto"/>
              <w:bottom w:val="single" w:sz="8" w:space="0" w:color="auto"/>
            </w:tcBorders>
            <w:vAlign w:val="center"/>
          </w:tcPr>
          <w:p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19-06-17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rsidR="0000551E" w:rsidRPr="00152E30" w:rsidRDefault="00B91B7D" w:rsidP="00E652B1">
                <w:pPr>
                  <w:pStyle w:val="Tabulka"/>
                  <w:rPr>
                    <w:szCs w:val="22"/>
                  </w:rPr>
                </w:pPr>
                <w:r>
                  <w:rPr>
                    <w:szCs w:val="22"/>
                  </w:rPr>
                  <w:t>17.6.2019</w:t>
                </w:r>
              </w:p>
            </w:tc>
          </w:sdtContent>
        </w:sdt>
        <w:tc>
          <w:tcPr>
            <w:tcW w:w="3383" w:type="dxa"/>
            <w:tcBorders>
              <w:left w:val="dotted" w:sz="4" w:space="0" w:color="auto"/>
              <w:bottom w:val="single" w:sz="8" w:space="0" w:color="auto"/>
            </w:tcBorders>
            <w:vAlign w:val="center"/>
          </w:tcPr>
          <w:p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19-07-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rsidR="0000551E" w:rsidRPr="006C3557" w:rsidRDefault="0041178A" w:rsidP="00E652B1">
                <w:pPr>
                  <w:pStyle w:val="Tabulka"/>
                  <w:rPr>
                    <w:szCs w:val="22"/>
                  </w:rPr>
                </w:pPr>
                <w:r>
                  <w:rPr>
                    <w:szCs w:val="22"/>
                  </w:rPr>
                  <w:t>31.7.2019</w:t>
                </w:r>
              </w:p>
            </w:tc>
          </w:sdtContent>
        </w:sdt>
      </w:tr>
    </w:tbl>
    <w:p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rsidTr="001307A1">
        <w:tc>
          <w:tcPr>
            <w:tcW w:w="2258" w:type="dxa"/>
            <w:tcBorders>
              <w:top w:val="single" w:sz="8" w:space="0" w:color="auto"/>
              <w:left w:val="single" w:sz="8" w:space="0" w:color="auto"/>
              <w:bottom w:val="single" w:sz="8" w:space="0" w:color="auto"/>
            </w:tcBorders>
            <w:vAlign w:val="center"/>
          </w:tcPr>
          <w:p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F25543">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F25543">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00551E" w:rsidRPr="006C3557" w:rsidTr="001307A1">
        <w:tc>
          <w:tcPr>
            <w:tcW w:w="983" w:type="dxa"/>
            <w:vMerge w:val="restart"/>
            <w:tcBorders>
              <w:top w:val="single" w:sz="8" w:space="0" w:color="auto"/>
              <w:left w:val="single" w:sz="8" w:space="0" w:color="auto"/>
            </w:tcBorders>
            <w:vAlign w:val="center"/>
          </w:tcPr>
          <w:p w:rsidR="0000551E" w:rsidRPr="006C3557" w:rsidRDefault="0000551E"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rsidR="0000551E" w:rsidRPr="006C3557" w:rsidRDefault="0000551E"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D071DE">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rsidR="0000551E" w:rsidRPr="006C3557" w:rsidRDefault="0000551E" w:rsidP="00A5471A">
            <w:pPr>
              <w:pStyle w:val="Tabulka"/>
              <w:rPr>
                <w:szCs w:val="22"/>
              </w:rPr>
            </w:pPr>
            <w:r>
              <w:rPr>
                <w:b/>
                <w:szCs w:val="22"/>
              </w:rPr>
              <w:t>Zkratka</w:t>
            </w:r>
            <w:r w:rsidRPr="006C3557">
              <w:rPr>
                <w:rStyle w:val="Odkaznavysvtlivky"/>
                <w:szCs w:val="22"/>
              </w:rPr>
              <w:endnoteReference w:id="7"/>
            </w:r>
            <w:r w:rsidRPr="002D0745">
              <w:rPr>
                <w:b/>
                <w:szCs w:val="22"/>
              </w:rPr>
              <w:t>:</w:t>
            </w:r>
            <w:r w:rsidRPr="006C3557">
              <w:rPr>
                <w:szCs w:val="22"/>
              </w:rPr>
              <w:t xml:space="preserve"> </w:t>
            </w:r>
          </w:p>
        </w:tc>
        <w:tc>
          <w:tcPr>
            <w:tcW w:w="1654" w:type="dxa"/>
            <w:tcBorders>
              <w:top w:val="single" w:sz="8" w:space="0" w:color="auto"/>
            </w:tcBorders>
            <w:vAlign w:val="center"/>
          </w:tcPr>
          <w:p w:rsidR="0000551E" w:rsidRPr="006C3557" w:rsidRDefault="008A3B9C" w:rsidP="00A5471A">
            <w:pPr>
              <w:pStyle w:val="Tabulka"/>
              <w:rPr>
                <w:szCs w:val="22"/>
              </w:rPr>
            </w:pPr>
            <w:r>
              <w:rPr>
                <w:szCs w:val="22"/>
              </w:rPr>
              <w:t>SZR</w:t>
            </w:r>
          </w:p>
        </w:tc>
        <w:tc>
          <w:tcPr>
            <w:tcW w:w="897" w:type="dxa"/>
            <w:tcBorders>
              <w:top w:val="single" w:sz="8" w:space="0" w:color="auto"/>
            </w:tcBorders>
            <w:vAlign w:val="center"/>
          </w:tcPr>
          <w:p w:rsidR="0000551E" w:rsidRPr="006C3557" w:rsidRDefault="0000551E" w:rsidP="00593EFD">
            <w:pPr>
              <w:pStyle w:val="Tabulka"/>
              <w:rPr>
                <w:szCs w:val="22"/>
                <w:highlight w:val="yellow"/>
              </w:rPr>
            </w:pPr>
            <w:r w:rsidRPr="006C3557">
              <w:rPr>
                <w:szCs w:val="22"/>
              </w:rPr>
              <w:t xml:space="preserve">Verze: </w:t>
            </w:r>
          </w:p>
        </w:tc>
        <w:tc>
          <w:tcPr>
            <w:tcW w:w="2982" w:type="dxa"/>
            <w:tcBorders>
              <w:top w:val="single" w:sz="8" w:space="0" w:color="auto"/>
              <w:right w:val="single" w:sz="8" w:space="0" w:color="auto"/>
            </w:tcBorders>
            <w:vAlign w:val="center"/>
          </w:tcPr>
          <w:p w:rsidR="0000551E" w:rsidRPr="006C3557" w:rsidRDefault="0000551E" w:rsidP="00593EFD">
            <w:pPr>
              <w:pStyle w:val="Tabulka"/>
              <w:rPr>
                <w:szCs w:val="22"/>
                <w:highlight w:val="yellow"/>
              </w:rPr>
            </w:pPr>
          </w:p>
        </w:tc>
      </w:tr>
      <w:tr w:rsidR="0000551E" w:rsidRPr="006C3557" w:rsidTr="001307A1">
        <w:tc>
          <w:tcPr>
            <w:tcW w:w="983" w:type="dxa"/>
            <w:vMerge/>
            <w:tcBorders>
              <w:left w:val="single" w:sz="8" w:space="0" w:color="auto"/>
            </w:tcBorders>
            <w:vAlign w:val="center"/>
          </w:tcPr>
          <w:p w:rsidR="0000551E" w:rsidRPr="006C3557" w:rsidRDefault="0000551E" w:rsidP="00593EFD">
            <w:pPr>
              <w:pStyle w:val="Tabulka"/>
              <w:rPr>
                <w:szCs w:val="22"/>
              </w:rPr>
            </w:pPr>
          </w:p>
        </w:tc>
        <w:tc>
          <w:tcPr>
            <w:tcW w:w="1911" w:type="dxa"/>
            <w:vMerge/>
            <w:tcBorders>
              <w:bottom w:val="dotted" w:sz="4" w:space="0" w:color="auto"/>
            </w:tcBorders>
            <w:vAlign w:val="center"/>
          </w:tcPr>
          <w:p w:rsidR="0000551E" w:rsidRPr="006C3557" w:rsidRDefault="0000551E" w:rsidP="00593EFD">
            <w:pPr>
              <w:pStyle w:val="Tabulka"/>
              <w:rPr>
                <w:szCs w:val="22"/>
              </w:rPr>
            </w:pPr>
          </w:p>
        </w:tc>
        <w:tc>
          <w:tcPr>
            <w:tcW w:w="1491" w:type="dxa"/>
            <w:tcBorders>
              <w:bottom w:val="dotted" w:sz="4" w:space="0" w:color="auto"/>
            </w:tcBorders>
            <w:vAlign w:val="center"/>
          </w:tcPr>
          <w:p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gridSpan w:val="3"/>
            <w:tcBorders>
              <w:bottom w:val="dotted" w:sz="4" w:space="0" w:color="auto"/>
              <w:right w:val="single" w:sz="8" w:space="0" w:color="auto"/>
            </w:tcBorders>
            <w:vAlign w:val="center"/>
          </w:tcPr>
          <w:p w:rsidR="0000551E" w:rsidRPr="0041678A" w:rsidRDefault="0000551E" w:rsidP="00697C60">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F25543">
                  <w:rPr>
                    <w:rFonts w:ascii="MS Gothic" w:eastAsia="MS Gothic" w:hAnsi="MS Gothic" w:hint="eastAsia"/>
                    <w:sz w:val="20"/>
                    <w:szCs w:val="20"/>
                  </w:rPr>
                  <w:t>☒</w:t>
                </w:r>
              </w:sdtContent>
            </w:sdt>
            <w:r w:rsidRPr="0041678A">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sidRPr="0041678A">
                  <w:rPr>
                    <w:rFonts w:ascii="Segoe UI Symbol" w:eastAsia="MS Gothic" w:hAnsi="Segoe UI Symbol" w:cs="Segoe UI Symbol"/>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rsidTr="001307A1">
        <w:tc>
          <w:tcPr>
            <w:tcW w:w="983" w:type="dxa"/>
            <w:vMerge/>
            <w:tcBorders>
              <w:left w:val="single" w:sz="8" w:space="0" w:color="auto"/>
              <w:bottom w:val="single" w:sz="8" w:space="0" w:color="auto"/>
            </w:tcBorders>
            <w:vAlign w:val="center"/>
          </w:tcPr>
          <w:p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rsidR="0000551E" w:rsidRPr="006C3557" w:rsidRDefault="0000551E" w:rsidP="00697C60">
            <w:pPr>
              <w:pStyle w:val="Tabulka"/>
              <w:rPr>
                <w:szCs w:val="22"/>
              </w:rPr>
            </w:pPr>
            <w:r w:rsidRPr="002D0745">
              <w:rPr>
                <w:b/>
                <w:szCs w:val="22"/>
              </w:rPr>
              <w:t>Typ požadavku:</w:t>
            </w:r>
          </w:p>
        </w:tc>
        <w:tc>
          <w:tcPr>
            <w:tcW w:w="5533" w:type="dxa"/>
            <w:gridSpan w:val="3"/>
            <w:tcBorders>
              <w:top w:val="dotted" w:sz="4" w:space="0" w:color="auto"/>
              <w:bottom w:val="single" w:sz="8" w:space="0" w:color="auto"/>
              <w:right w:val="single" w:sz="8" w:space="0" w:color="auto"/>
            </w:tcBorders>
            <w:vAlign w:val="center"/>
          </w:tcPr>
          <w:p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sidR="00FE344B">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00551E" w:rsidRPr="006C3557" w:rsidTr="004C5DDA">
        <w:tc>
          <w:tcPr>
            <w:tcW w:w="1686" w:type="dxa"/>
            <w:tcBorders>
              <w:top w:val="single" w:sz="8" w:space="0" w:color="auto"/>
              <w:left w:val="single" w:sz="8" w:space="0" w:color="auto"/>
              <w:bottom w:val="single" w:sz="8" w:space="0" w:color="auto"/>
            </w:tcBorders>
            <w:vAlign w:val="center"/>
          </w:tcPr>
          <w:p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rsidR="0000551E" w:rsidRPr="004C5DDA" w:rsidRDefault="0000551E"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rsidR="0000551E" w:rsidRPr="004C5DDA" w:rsidRDefault="0000551E" w:rsidP="00153C10">
            <w:pPr>
              <w:pStyle w:val="Tabulka"/>
              <w:rPr>
                <w:b/>
                <w:szCs w:val="22"/>
              </w:rPr>
            </w:pPr>
            <w:r w:rsidRPr="004C5DDA">
              <w:rPr>
                <w:b/>
                <w:szCs w:val="22"/>
              </w:rPr>
              <w:t>E-mail</w:t>
            </w:r>
          </w:p>
        </w:tc>
      </w:tr>
      <w:tr w:rsidR="0000551E" w:rsidRPr="006C3557" w:rsidTr="004C5DDA">
        <w:trPr>
          <w:trHeight w:hRule="exact" w:val="20"/>
        </w:trPr>
        <w:tc>
          <w:tcPr>
            <w:tcW w:w="1686" w:type="dxa"/>
            <w:tcBorders>
              <w:top w:val="single" w:sz="8" w:space="0" w:color="auto"/>
              <w:left w:val="dotted" w:sz="4" w:space="0" w:color="auto"/>
            </w:tcBorders>
            <w:vAlign w:val="center"/>
          </w:tcPr>
          <w:p w:rsidR="0000551E" w:rsidRPr="002D0745" w:rsidRDefault="0000551E" w:rsidP="004C5DDA">
            <w:pPr>
              <w:pStyle w:val="Tabulka"/>
              <w:rPr>
                <w:b/>
                <w:szCs w:val="22"/>
              </w:rPr>
            </w:pPr>
          </w:p>
        </w:tc>
        <w:tc>
          <w:tcPr>
            <w:tcW w:w="2410" w:type="dxa"/>
            <w:tcBorders>
              <w:top w:val="single" w:sz="8" w:space="0" w:color="auto"/>
            </w:tcBorders>
            <w:vAlign w:val="center"/>
          </w:tcPr>
          <w:p w:rsidR="0000551E" w:rsidRPr="004C5DDA" w:rsidRDefault="0000551E" w:rsidP="004C5DDA">
            <w:pPr>
              <w:pStyle w:val="Tabulka"/>
              <w:rPr>
                <w:sz w:val="20"/>
                <w:szCs w:val="20"/>
              </w:rPr>
            </w:pPr>
          </w:p>
        </w:tc>
        <w:tc>
          <w:tcPr>
            <w:tcW w:w="1418" w:type="dxa"/>
            <w:tcBorders>
              <w:top w:val="single" w:sz="8" w:space="0" w:color="auto"/>
            </w:tcBorders>
            <w:vAlign w:val="center"/>
          </w:tcPr>
          <w:p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rsidR="0000551E" w:rsidRPr="004C5DDA" w:rsidRDefault="0000551E" w:rsidP="004C5DDA">
            <w:pPr>
              <w:pStyle w:val="Tabulka"/>
              <w:rPr>
                <w:sz w:val="20"/>
                <w:szCs w:val="20"/>
              </w:rPr>
            </w:pPr>
          </w:p>
        </w:tc>
        <w:tc>
          <w:tcPr>
            <w:tcW w:w="3129" w:type="dxa"/>
            <w:tcBorders>
              <w:top w:val="single" w:sz="8" w:space="0" w:color="auto"/>
              <w:right w:val="dotted" w:sz="4" w:space="0" w:color="auto"/>
            </w:tcBorders>
            <w:vAlign w:val="center"/>
          </w:tcPr>
          <w:p w:rsidR="0000551E" w:rsidRPr="004C5DDA" w:rsidRDefault="0000551E" w:rsidP="004C5DDA">
            <w:pPr>
              <w:pStyle w:val="Tabulka"/>
              <w:rPr>
                <w:sz w:val="20"/>
                <w:szCs w:val="20"/>
              </w:rPr>
            </w:pPr>
          </w:p>
        </w:tc>
      </w:tr>
      <w:tr w:rsidR="0044635F" w:rsidRPr="006C3557" w:rsidTr="004C5DDA">
        <w:tc>
          <w:tcPr>
            <w:tcW w:w="1686" w:type="dxa"/>
            <w:tcBorders>
              <w:top w:val="dotted" w:sz="4" w:space="0" w:color="auto"/>
              <w:left w:val="dotted" w:sz="4" w:space="0" w:color="auto"/>
            </w:tcBorders>
            <w:vAlign w:val="center"/>
          </w:tcPr>
          <w:p w:rsidR="0044635F" w:rsidRPr="004C5DDA" w:rsidRDefault="0044635F" w:rsidP="002956AD">
            <w:pPr>
              <w:pStyle w:val="Tabulka"/>
              <w:rPr>
                <w:szCs w:val="22"/>
              </w:rPr>
            </w:pPr>
            <w:r>
              <w:rPr>
                <w:szCs w:val="22"/>
              </w:rPr>
              <w:t>Žadatel</w:t>
            </w:r>
            <w:r w:rsidRPr="004C5DDA">
              <w:rPr>
                <w:szCs w:val="22"/>
              </w:rPr>
              <w:t>:</w:t>
            </w:r>
          </w:p>
        </w:tc>
        <w:tc>
          <w:tcPr>
            <w:tcW w:w="2410" w:type="dxa"/>
            <w:tcBorders>
              <w:top w:val="dotted" w:sz="4" w:space="0" w:color="auto"/>
            </w:tcBorders>
            <w:vAlign w:val="center"/>
          </w:tcPr>
          <w:p w:rsidR="0044635F" w:rsidRDefault="00D033AB" w:rsidP="004C5DDA">
            <w:pPr>
              <w:pStyle w:val="Tabulka"/>
              <w:rPr>
                <w:sz w:val="20"/>
                <w:szCs w:val="20"/>
              </w:rPr>
            </w:pPr>
            <w:r>
              <w:rPr>
                <w:sz w:val="20"/>
                <w:szCs w:val="20"/>
              </w:rPr>
              <w:t>xxx</w:t>
            </w:r>
          </w:p>
        </w:tc>
        <w:tc>
          <w:tcPr>
            <w:tcW w:w="1418" w:type="dxa"/>
            <w:tcBorders>
              <w:top w:val="dotted" w:sz="4" w:space="0" w:color="auto"/>
            </w:tcBorders>
            <w:vAlign w:val="center"/>
          </w:tcPr>
          <w:p w:rsidR="0044635F" w:rsidRPr="004C5DDA" w:rsidRDefault="0044635F" w:rsidP="004C5DDA">
            <w:pPr>
              <w:pStyle w:val="Tabulka"/>
              <w:rPr>
                <w:rStyle w:val="Siln"/>
                <w:b w:val="0"/>
                <w:sz w:val="20"/>
                <w:szCs w:val="20"/>
              </w:rPr>
            </w:pPr>
            <w:r>
              <w:rPr>
                <w:rStyle w:val="Siln"/>
                <w:b w:val="0"/>
                <w:sz w:val="20"/>
                <w:szCs w:val="20"/>
              </w:rPr>
              <w:t>MZe/11120</w:t>
            </w:r>
          </w:p>
        </w:tc>
        <w:tc>
          <w:tcPr>
            <w:tcW w:w="1275" w:type="dxa"/>
            <w:tcBorders>
              <w:top w:val="dotted" w:sz="4" w:space="0" w:color="auto"/>
            </w:tcBorders>
            <w:vAlign w:val="center"/>
          </w:tcPr>
          <w:p w:rsidR="0044635F" w:rsidRPr="004C5DDA" w:rsidRDefault="0044635F" w:rsidP="004C5DDA">
            <w:pPr>
              <w:pStyle w:val="Tabulka"/>
              <w:rPr>
                <w:sz w:val="20"/>
                <w:szCs w:val="20"/>
              </w:rPr>
            </w:pPr>
            <w:r w:rsidRPr="00F242F2">
              <w:rPr>
                <w:sz w:val="20"/>
                <w:szCs w:val="20"/>
              </w:rPr>
              <w:t>221812342</w:t>
            </w:r>
          </w:p>
        </w:tc>
        <w:tc>
          <w:tcPr>
            <w:tcW w:w="3129" w:type="dxa"/>
            <w:tcBorders>
              <w:top w:val="dotted" w:sz="4" w:space="0" w:color="auto"/>
              <w:right w:val="dotted" w:sz="4" w:space="0" w:color="auto"/>
            </w:tcBorders>
            <w:vAlign w:val="center"/>
          </w:tcPr>
          <w:p w:rsidR="0044635F" w:rsidRPr="004C5DDA" w:rsidRDefault="00DF16FA" w:rsidP="00D033AB">
            <w:pPr>
              <w:pStyle w:val="Tabulka"/>
              <w:rPr>
                <w:sz w:val="20"/>
                <w:szCs w:val="20"/>
              </w:rPr>
            </w:pPr>
            <w:hyperlink r:id="rId8" w:history="1">
              <w:r w:rsidR="00D033AB">
                <w:rPr>
                  <w:sz w:val="20"/>
                  <w:szCs w:val="20"/>
                </w:rPr>
                <w:t>xxx</w:t>
              </w:r>
            </w:hyperlink>
          </w:p>
        </w:tc>
      </w:tr>
      <w:tr w:rsidR="0044635F" w:rsidRPr="006C3557" w:rsidTr="004C5DDA">
        <w:tc>
          <w:tcPr>
            <w:tcW w:w="1686" w:type="dxa"/>
            <w:tcBorders>
              <w:left w:val="dotted" w:sz="4" w:space="0" w:color="auto"/>
            </w:tcBorders>
            <w:vAlign w:val="center"/>
          </w:tcPr>
          <w:p w:rsidR="0044635F" w:rsidRPr="004C5DDA" w:rsidRDefault="0044635F" w:rsidP="004C5DDA">
            <w:pPr>
              <w:pStyle w:val="Tabulka"/>
              <w:rPr>
                <w:szCs w:val="22"/>
              </w:rPr>
            </w:pPr>
            <w:r w:rsidRPr="004C5DDA">
              <w:rPr>
                <w:szCs w:val="22"/>
              </w:rPr>
              <w:t>Metodický / věcný garant:</w:t>
            </w:r>
          </w:p>
        </w:tc>
        <w:tc>
          <w:tcPr>
            <w:tcW w:w="2410" w:type="dxa"/>
            <w:vAlign w:val="center"/>
          </w:tcPr>
          <w:p w:rsidR="0044635F" w:rsidRPr="004C5DDA" w:rsidRDefault="00D033AB" w:rsidP="004C5DDA">
            <w:pPr>
              <w:pStyle w:val="Tabulka"/>
              <w:rPr>
                <w:sz w:val="20"/>
                <w:szCs w:val="20"/>
              </w:rPr>
            </w:pPr>
            <w:r>
              <w:rPr>
                <w:sz w:val="20"/>
                <w:szCs w:val="20"/>
              </w:rPr>
              <w:t>xxx</w:t>
            </w:r>
          </w:p>
        </w:tc>
        <w:tc>
          <w:tcPr>
            <w:tcW w:w="1418" w:type="dxa"/>
            <w:vAlign w:val="center"/>
          </w:tcPr>
          <w:p w:rsidR="0044635F" w:rsidRPr="004C5DDA" w:rsidRDefault="0044635F" w:rsidP="004C5DDA">
            <w:pPr>
              <w:pStyle w:val="Tabulka"/>
              <w:rPr>
                <w:rStyle w:val="Siln"/>
                <w:b w:val="0"/>
                <w:sz w:val="20"/>
                <w:szCs w:val="20"/>
              </w:rPr>
            </w:pPr>
            <w:r>
              <w:rPr>
                <w:rStyle w:val="Siln"/>
                <w:b w:val="0"/>
                <w:sz w:val="20"/>
                <w:szCs w:val="20"/>
              </w:rPr>
              <w:t>MZe/11121</w:t>
            </w:r>
          </w:p>
        </w:tc>
        <w:tc>
          <w:tcPr>
            <w:tcW w:w="1275" w:type="dxa"/>
            <w:vAlign w:val="center"/>
          </w:tcPr>
          <w:p w:rsidR="0044635F" w:rsidRPr="004C5DDA" w:rsidRDefault="0044635F" w:rsidP="004C5DDA">
            <w:pPr>
              <w:pStyle w:val="Tabulka"/>
              <w:rPr>
                <w:sz w:val="20"/>
                <w:szCs w:val="20"/>
              </w:rPr>
            </w:pPr>
            <w:r w:rsidRPr="00F242F2">
              <w:rPr>
                <w:rStyle w:val="Siln"/>
                <w:b w:val="0"/>
                <w:sz w:val="20"/>
                <w:szCs w:val="20"/>
              </w:rPr>
              <w:t>221812227</w:t>
            </w:r>
          </w:p>
        </w:tc>
        <w:tc>
          <w:tcPr>
            <w:tcW w:w="3129" w:type="dxa"/>
            <w:tcBorders>
              <w:right w:val="dotted" w:sz="4" w:space="0" w:color="auto"/>
            </w:tcBorders>
            <w:vAlign w:val="center"/>
          </w:tcPr>
          <w:p w:rsidR="0044635F" w:rsidRPr="004C5DDA" w:rsidRDefault="00DF16FA" w:rsidP="00D033AB">
            <w:pPr>
              <w:pStyle w:val="Tabulka"/>
              <w:rPr>
                <w:sz w:val="20"/>
                <w:szCs w:val="20"/>
              </w:rPr>
            </w:pPr>
            <w:hyperlink r:id="rId9" w:history="1">
              <w:r w:rsidR="00D033AB">
                <w:rPr>
                  <w:sz w:val="20"/>
                  <w:szCs w:val="20"/>
                </w:rPr>
                <w:t>xxx</w:t>
              </w:r>
            </w:hyperlink>
          </w:p>
        </w:tc>
      </w:tr>
      <w:tr w:rsidR="0044635F" w:rsidRPr="006C3557" w:rsidTr="004C5DDA">
        <w:tc>
          <w:tcPr>
            <w:tcW w:w="1686" w:type="dxa"/>
            <w:tcBorders>
              <w:left w:val="dotted" w:sz="4" w:space="0" w:color="auto"/>
            </w:tcBorders>
            <w:vAlign w:val="center"/>
          </w:tcPr>
          <w:p w:rsidR="0044635F" w:rsidRPr="004C5DDA" w:rsidRDefault="0044635F" w:rsidP="004C5DDA">
            <w:pPr>
              <w:pStyle w:val="Tabulka"/>
              <w:rPr>
                <w:szCs w:val="22"/>
              </w:rPr>
            </w:pPr>
            <w:r w:rsidRPr="004C5DDA">
              <w:rPr>
                <w:szCs w:val="22"/>
              </w:rPr>
              <w:t>Change koordinátor:</w:t>
            </w:r>
          </w:p>
        </w:tc>
        <w:tc>
          <w:tcPr>
            <w:tcW w:w="2410" w:type="dxa"/>
            <w:vAlign w:val="center"/>
          </w:tcPr>
          <w:p w:rsidR="0044635F" w:rsidRPr="004C5DDA" w:rsidRDefault="00D033AB" w:rsidP="004C5DDA">
            <w:pPr>
              <w:pStyle w:val="Tabulka"/>
              <w:rPr>
                <w:sz w:val="20"/>
                <w:szCs w:val="20"/>
              </w:rPr>
            </w:pPr>
            <w:r>
              <w:rPr>
                <w:sz w:val="20"/>
                <w:szCs w:val="20"/>
              </w:rPr>
              <w:t>xxx</w:t>
            </w:r>
          </w:p>
        </w:tc>
        <w:tc>
          <w:tcPr>
            <w:tcW w:w="1418" w:type="dxa"/>
            <w:vAlign w:val="center"/>
          </w:tcPr>
          <w:p w:rsidR="0044635F" w:rsidRPr="004C5DDA" w:rsidRDefault="0044635F" w:rsidP="004C5DDA">
            <w:pPr>
              <w:pStyle w:val="Tabulka"/>
              <w:rPr>
                <w:rStyle w:val="Siln"/>
                <w:b w:val="0"/>
                <w:sz w:val="20"/>
                <w:szCs w:val="20"/>
              </w:rPr>
            </w:pPr>
            <w:r>
              <w:rPr>
                <w:rStyle w:val="Siln"/>
                <w:b w:val="0"/>
                <w:sz w:val="20"/>
                <w:szCs w:val="20"/>
              </w:rPr>
              <w:t>MZe/11151</w:t>
            </w:r>
          </w:p>
        </w:tc>
        <w:tc>
          <w:tcPr>
            <w:tcW w:w="1275" w:type="dxa"/>
            <w:vAlign w:val="center"/>
          </w:tcPr>
          <w:p w:rsidR="0044635F" w:rsidRPr="004C5DDA" w:rsidRDefault="0044635F" w:rsidP="004C5DDA">
            <w:pPr>
              <w:pStyle w:val="Tabulka"/>
              <w:rPr>
                <w:sz w:val="20"/>
                <w:szCs w:val="20"/>
              </w:rPr>
            </w:pPr>
            <w:r>
              <w:rPr>
                <w:rStyle w:val="Siln"/>
                <w:b w:val="0"/>
                <w:sz w:val="20"/>
                <w:szCs w:val="20"/>
              </w:rPr>
              <w:t>221812149</w:t>
            </w:r>
          </w:p>
        </w:tc>
        <w:tc>
          <w:tcPr>
            <w:tcW w:w="3129" w:type="dxa"/>
            <w:tcBorders>
              <w:right w:val="dotted" w:sz="4" w:space="0" w:color="auto"/>
            </w:tcBorders>
            <w:vAlign w:val="center"/>
          </w:tcPr>
          <w:p w:rsidR="0044635F" w:rsidRPr="004C5DDA" w:rsidRDefault="00D033AB" w:rsidP="004C5DDA">
            <w:pPr>
              <w:pStyle w:val="Tabulka"/>
              <w:rPr>
                <w:sz w:val="20"/>
                <w:szCs w:val="20"/>
              </w:rPr>
            </w:pPr>
            <w:r>
              <w:rPr>
                <w:sz w:val="20"/>
                <w:szCs w:val="20"/>
              </w:rPr>
              <w:t>xxx</w:t>
            </w:r>
          </w:p>
        </w:tc>
      </w:tr>
      <w:tr w:rsidR="0044635F" w:rsidRPr="006C3557" w:rsidTr="004C5DDA">
        <w:tc>
          <w:tcPr>
            <w:tcW w:w="1686" w:type="dxa"/>
            <w:tcBorders>
              <w:left w:val="dotted" w:sz="4" w:space="0" w:color="auto"/>
            </w:tcBorders>
            <w:vAlign w:val="center"/>
          </w:tcPr>
          <w:p w:rsidR="0044635F" w:rsidRPr="004C5DDA" w:rsidRDefault="0044635F" w:rsidP="004C5DDA">
            <w:pPr>
              <w:pStyle w:val="Tabulka"/>
              <w:rPr>
                <w:szCs w:val="22"/>
              </w:rPr>
            </w:pPr>
            <w:r w:rsidRPr="004C5DDA">
              <w:rPr>
                <w:szCs w:val="22"/>
              </w:rPr>
              <w:t>Poskytovatel / dodavatel:</w:t>
            </w:r>
          </w:p>
        </w:tc>
        <w:tc>
          <w:tcPr>
            <w:tcW w:w="2410" w:type="dxa"/>
            <w:vAlign w:val="center"/>
          </w:tcPr>
          <w:p w:rsidR="0044635F" w:rsidRPr="004C5DDA" w:rsidRDefault="00D033AB" w:rsidP="004C5DDA">
            <w:pPr>
              <w:pStyle w:val="Tabulka"/>
              <w:rPr>
                <w:sz w:val="20"/>
                <w:szCs w:val="20"/>
              </w:rPr>
            </w:pPr>
            <w:r>
              <w:rPr>
                <w:sz w:val="20"/>
                <w:szCs w:val="20"/>
              </w:rPr>
              <w:t>xxx</w:t>
            </w:r>
          </w:p>
        </w:tc>
        <w:tc>
          <w:tcPr>
            <w:tcW w:w="1418" w:type="dxa"/>
            <w:vAlign w:val="center"/>
          </w:tcPr>
          <w:p w:rsidR="0044635F" w:rsidRPr="004C5DDA" w:rsidRDefault="0044635F" w:rsidP="004C5DDA">
            <w:pPr>
              <w:pStyle w:val="Tabulka"/>
              <w:rPr>
                <w:rStyle w:val="Siln"/>
                <w:b w:val="0"/>
                <w:sz w:val="20"/>
                <w:szCs w:val="20"/>
              </w:rPr>
            </w:pPr>
            <w:r>
              <w:rPr>
                <w:rStyle w:val="Siln"/>
                <w:b w:val="0"/>
                <w:sz w:val="20"/>
                <w:szCs w:val="20"/>
              </w:rPr>
              <w:t>O2ITS</w:t>
            </w:r>
          </w:p>
        </w:tc>
        <w:tc>
          <w:tcPr>
            <w:tcW w:w="1275" w:type="dxa"/>
            <w:vAlign w:val="center"/>
          </w:tcPr>
          <w:p w:rsidR="0044635F" w:rsidRDefault="0044635F" w:rsidP="0044635F">
            <w:pPr>
              <w:pStyle w:val="Tabulka"/>
              <w:pBdr>
                <w:bottom w:val="single" w:sz="6" w:space="1" w:color="auto"/>
              </w:pBdr>
              <w:jc w:val="center"/>
              <w:rPr>
                <w:sz w:val="20"/>
                <w:szCs w:val="20"/>
              </w:rPr>
            </w:pPr>
          </w:p>
          <w:p w:rsidR="0044635F" w:rsidRPr="004C5DDA" w:rsidRDefault="0044635F" w:rsidP="004C5DDA">
            <w:pPr>
              <w:pStyle w:val="Tabulka"/>
              <w:rPr>
                <w:sz w:val="20"/>
                <w:szCs w:val="20"/>
              </w:rPr>
            </w:pPr>
          </w:p>
        </w:tc>
        <w:tc>
          <w:tcPr>
            <w:tcW w:w="3129" w:type="dxa"/>
            <w:tcBorders>
              <w:right w:val="dotted" w:sz="4" w:space="0" w:color="auto"/>
            </w:tcBorders>
            <w:vAlign w:val="center"/>
          </w:tcPr>
          <w:p w:rsidR="0044635F" w:rsidRPr="004C5DDA" w:rsidRDefault="00D033AB" w:rsidP="004C5DDA">
            <w:pPr>
              <w:pStyle w:val="Tabulka"/>
              <w:rPr>
                <w:sz w:val="20"/>
                <w:szCs w:val="20"/>
              </w:rPr>
            </w:pPr>
            <w:r>
              <w:rPr>
                <w:sz w:val="20"/>
                <w:szCs w:val="20"/>
              </w:rPr>
              <w:t>xxx</w:t>
            </w:r>
          </w:p>
        </w:tc>
      </w:tr>
    </w:tbl>
    <w:p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371"/>
        <w:gridCol w:w="709"/>
        <w:gridCol w:w="3142"/>
      </w:tblGrid>
      <w:tr w:rsidR="0000551E" w:rsidRPr="006C3557" w:rsidTr="0044635F">
        <w:trPr>
          <w:trHeight w:val="397"/>
        </w:trPr>
        <w:tc>
          <w:tcPr>
            <w:tcW w:w="1681" w:type="dxa"/>
            <w:vAlign w:val="center"/>
          </w:tcPr>
          <w:p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8"/>
            </w:r>
            <w:r w:rsidRPr="002D0745">
              <w:rPr>
                <w:b/>
                <w:szCs w:val="22"/>
              </w:rPr>
              <w:t>:</w:t>
            </w:r>
          </w:p>
        </w:tc>
        <w:tc>
          <w:tcPr>
            <w:tcW w:w="4371" w:type="dxa"/>
            <w:tcBorders>
              <w:top w:val="single" w:sz="8" w:space="0" w:color="auto"/>
              <w:bottom w:val="single" w:sz="8" w:space="0" w:color="auto"/>
              <w:right w:val="dotted" w:sz="4" w:space="0" w:color="auto"/>
            </w:tcBorders>
            <w:vAlign w:val="center"/>
          </w:tcPr>
          <w:p w:rsidR="0000551E" w:rsidRPr="006C3557" w:rsidRDefault="0044635F" w:rsidP="003B2D72">
            <w:pPr>
              <w:pStyle w:val="Tabulka"/>
              <w:rPr>
                <w:szCs w:val="22"/>
              </w:rPr>
            </w:pPr>
            <w:r w:rsidRPr="00233B76">
              <w:rPr>
                <w:sz w:val="20"/>
                <w:szCs w:val="20"/>
              </w:rPr>
              <w:t>353-2015-13310</w:t>
            </w:r>
            <w:r>
              <w:rPr>
                <w:sz w:val="20"/>
                <w:szCs w:val="20"/>
              </w:rPr>
              <w:t xml:space="preserve">/1,2,3,4,5,6 </w:t>
            </w:r>
            <w:r w:rsidRPr="00233B76">
              <w:rPr>
                <w:sz w:val="20"/>
                <w:szCs w:val="20"/>
              </w:rPr>
              <w:t>(S201</w:t>
            </w:r>
            <w:r>
              <w:rPr>
                <w:sz w:val="20"/>
                <w:szCs w:val="20"/>
              </w:rPr>
              <w:t>9</w:t>
            </w:r>
            <w:r w:rsidRPr="00233B76">
              <w:rPr>
                <w:sz w:val="20"/>
                <w:szCs w:val="20"/>
              </w:rPr>
              <w:t>-0</w:t>
            </w:r>
            <w:r>
              <w:rPr>
                <w:sz w:val="20"/>
                <w:szCs w:val="20"/>
              </w:rPr>
              <w:t>026</w:t>
            </w:r>
            <w:r w:rsidRPr="00233B76">
              <w:rPr>
                <w:sz w:val="20"/>
                <w:szCs w:val="20"/>
              </w:rPr>
              <w:t>)</w:t>
            </w:r>
          </w:p>
        </w:tc>
        <w:tc>
          <w:tcPr>
            <w:tcW w:w="709" w:type="dxa"/>
            <w:tcBorders>
              <w:top w:val="single" w:sz="8" w:space="0" w:color="auto"/>
              <w:left w:val="dotted" w:sz="4" w:space="0" w:color="auto"/>
              <w:bottom w:val="single" w:sz="8" w:space="0" w:color="auto"/>
            </w:tcBorders>
            <w:vAlign w:val="center"/>
          </w:tcPr>
          <w:p w:rsidR="0000551E" w:rsidRPr="006C3557" w:rsidRDefault="0000551E" w:rsidP="003B2D72">
            <w:pPr>
              <w:pStyle w:val="Tabulka"/>
              <w:rPr>
                <w:rStyle w:val="Siln"/>
                <w:b w:val="0"/>
                <w:szCs w:val="22"/>
              </w:rPr>
            </w:pPr>
            <w:r w:rsidRPr="002D0745">
              <w:rPr>
                <w:rStyle w:val="Siln"/>
                <w:szCs w:val="22"/>
              </w:rPr>
              <w:t>KL:</w:t>
            </w:r>
          </w:p>
        </w:tc>
        <w:tc>
          <w:tcPr>
            <w:tcW w:w="3142" w:type="dxa"/>
            <w:vAlign w:val="center"/>
          </w:tcPr>
          <w:p w:rsidR="0000551E" w:rsidRPr="006C3557" w:rsidRDefault="0044635F" w:rsidP="003B2D72">
            <w:pPr>
              <w:pStyle w:val="Tabulka"/>
              <w:rPr>
                <w:szCs w:val="22"/>
              </w:rPr>
            </w:pPr>
            <w:r w:rsidRPr="00233B76">
              <w:rPr>
                <w:sz w:val="20"/>
                <w:szCs w:val="20"/>
              </w:rPr>
              <w:t>HR-001</w:t>
            </w:r>
          </w:p>
        </w:tc>
      </w:tr>
    </w:tbl>
    <w:p w:rsidR="0000551E" w:rsidRPr="006C3557" w:rsidRDefault="0000551E">
      <w:pPr>
        <w:rPr>
          <w:rFonts w:cs="Arial"/>
          <w:szCs w:val="22"/>
        </w:rPr>
      </w:pPr>
    </w:p>
    <w:p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Stručný popis požadavku</w:t>
      </w:r>
    </w:p>
    <w:p w:rsidR="0000551E" w:rsidRDefault="0000551E" w:rsidP="00E00833">
      <w:pPr>
        <w:pStyle w:val="Nadpis2"/>
      </w:pPr>
      <w:r w:rsidRPr="00E00833">
        <w:t>Popis požadavku</w:t>
      </w:r>
    </w:p>
    <w:p w:rsidR="0044635F" w:rsidRPr="00503BEC" w:rsidRDefault="0044635F" w:rsidP="0044635F">
      <w:pPr>
        <w:spacing w:after="0"/>
        <w:jc w:val="both"/>
      </w:pPr>
      <w:r w:rsidRPr="00503BEC">
        <w:t>Předmětem požadavku je:</w:t>
      </w:r>
    </w:p>
    <w:p w:rsidR="003B7B2A" w:rsidRPr="003B7B2A" w:rsidRDefault="003B7B2A" w:rsidP="003B7B2A">
      <w:pPr>
        <w:pStyle w:val="Odstavecseseznamem"/>
        <w:numPr>
          <w:ilvl w:val="0"/>
          <w:numId w:val="70"/>
        </w:numPr>
        <w:spacing w:after="0"/>
        <w:contextualSpacing w:val="0"/>
      </w:pPr>
      <w:r w:rsidRPr="003B7B2A">
        <w:t xml:space="preserve">Úprava SZR - úprava konfigurace eGON WS E229 </w:t>
      </w:r>
    </w:p>
    <w:p w:rsidR="003B7B2A" w:rsidRPr="003B7B2A" w:rsidRDefault="003B7B2A" w:rsidP="003B7B2A">
      <w:pPr>
        <w:pStyle w:val="Odstavecseseznamem"/>
        <w:numPr>
          <w:ilvl w:val="0"/>
          <w:numId w:val="70"/>
        </w:numPr>
        <w:spacing w:after="0"/>
        <w:contextualSpacing w:val="0"/>
        <w:jc w:val="both"/>
      </w:pPr>
      <w:r w:rsidRPr="003B7B2A">
        <w:t>Úprava SZR - p</w:t>
      </w:r>
      <w:r>
        <w:t>ovolit pro vybrané Exidy stejnou</w:t>
      </w:r>
      <w:r w:rsidRPr="003B7B2A">
        <w:t xml:space="preserve"> h</w:t>
      </w:r>
      <w:r>
        <w:t xml:space="preserve">odnotu napříč různými subjekty s tím, že podmínkou nesmí být </w:t>
      </w:r>
      <w:r w:rsidRPr="003B7B2A">
        <w:t>k</w:t>
      </w:r>
      <w:r>
        <w:t>olize času.</w:t>
      </w:r>
    </w:p>
    <w:p w:rsidR="003B7B2A" w:rsidRPr="003B7B2A" w:rsidRDefault="003B7B2A" w:rsidP="003B7B2A">
      <w:pPr>
        <w:pStyle w:val="Odstavecseseznamem"/>
        <w:numPr>
          <w:ilvl w:val="0"/>
          <w:numId w:val="70"/>
        </w:numPr>
        <w:spacing w:after="0"/>
        <w:contextualSpacing w:val="0"/>
      </w:pPr>
      <w:r w:rsidRPr="003B7B2A">
        <w:t>Úprava SZR – aktualizace historických dat EZP v SZR</w:t>
      </w:r>
    </w:p>
    <w:p w:rsidR="0000551E" w:rsidRDefault="0000551E" w:rsidP="00E00833">
      <w:pPr>
        <w:pStyle w:val="Nadpis2"/>
      </w:pPr>
      <w:r w:rsidRPr="00E00833">
        <w:t>Odůvodnění požadované změny (legislativní změny, přínosy)</w:t>
      </w:r>
    </w:p>
    <w:p w:rsidR="005D71BD" w:rsidRPr="005D71BD" w:rsidRDefault="005D71BD" w:rsidP="005D71BD">
      <w:pPr>
        <w:jc w:val="both"/>
      </w:pPr>
      <w:r w:rsidRPr="005D71BD">
        <w:t xml:space="preserve">MZe se napojilo na webovou službu E229, která v současné době funguje tak, že se do ní doplňují položky, na které má volající oprávnění podle RPP, při nevyplnění SeznamUdaju. Finálním řešením by mělo být povinné vyplňování požadovaných položek do SeznamUdaju u těch eGON služeb, kde toto bude vyžadováno dle dokumentů „ISZR – Povinné naplnění SeznamUdaju_v1.02_r0.docx“ a „služby_V2_06-62seznamUdaju_20190301.xlsx“, kde je specifikace uvažovaných změn při povinném plnění SeznamUdaju. Vyplňování SeznamUdaju nebude vyžadováno u těch eGON služeb, kdy je seznam položek v odpovědi fixní (např. u </w:t>
      </w:r>
      <w:r w:rsidRPr="005D71BD">
        <w:lastRenderedPageBreak/>
        <w:t>editačních služeb, kdy odpověď je OK/NOK) nebo není SeznamUdaju relevantní (např. E99, 100, 101 – práce s frontou).</w:t>
      </w:r>
    </w:p>
    <w:p w:rsidR="00CC1564" w:rsidRDefault="005D71BD" w:rsidP="00503BEC">
      <w:pPr>
        <w:jc w:val="both"/>
      </w:pPr>
      <w:r>
        <w:t>Externí informační systémy napojené na SZR zakládají do SZR subjekty společně s jejich externími identifikátory</w:t>
      </w:r>
      <w:r w:rsidR="006215F0">
        <w:t>. SZR zajišťuje kontrolu, aby nedocházelo k duplicitním hodnotám u externích identifikátorů u stejných či různých subjektů v SZR. Vzhledem k</w:t>
      </w:r>
      <w:r w:rsidR="00681782">
        <w:t> </w:t>
      </w:r>
      <w:r w:rsidR="006215F0">
        <w:t>tomu</w:t>
      </w:r>
      <w:r w:rsidR="00681782">
        <w:t>, že některé informační systémy MZe řeší možnosti postoupení závazků na jiné osoby, je nezbytné upravit pravidla SZR ohledně povolení stejných hodnot u různých subjektů.</w:t>
      </w:r>
    </w:p>
    <w:p w:rsidR="00D22426" w:rsidRDefault="00D22426" w:rsidP="00503BEC">
      <w:pPr>
        <w:jc w:val="both"/>
      </w:pPr>
      <w:r>
        <w:t>V rámci IS EZP dochází k úpravě dat o zemědělských podni</w:t>
      </w:r>
      <w:r w:rsidR="00037381">
        <w:t>katelích; tyto úpravy se týkají jak zapsaných, tak vyřazených podnikatelů. Některé úpravy se nezohlední v SZR, proto je nutné provést aktualizaci historických dat EZP v SZR.</w:t>
      </w:r>
    </w:p>
    <w:p w:rsidR="0000551E" w:rsidRDefault="0000551E" w:rsidP="00E00833">
      <w:pPr>
        <w:pStyle w:val="Nadpis2"/>
      </w:pPr>
      <w:r w:rsidRPr="00E00833">
        <w:t>Rizika nerealizace</w:t>
      </w:r>
    </w:p>
    <w:p w:rsidR="00CC1564" w:rsidRPr="00CC1564" w:rsidRDefault="00CC1564" w:rsidP="003E1E74">
      <w:pPr>
        <w:jc w:val="both"/>
      </w:pPr>
      <w:r>
        <w:t xml:space="preserve">Nerealizací požadavku </w:t>
      </w:r>
      <w:r w:rsidR="00037381">
        <w:t xml:space="preserve">nebude možné využít webovou službu E229 pro účely poskytování údajů ze základních registrů; dále nebude možné zapsat nástupce se shodným externím identifikátorem do SZR a případě neprovedení aktualizace dat EZP budou rozdílné údaje </w:t>
      </w:r>
      <w:r w:rsidR="00A17762">
        <w:t>v SZR a v EZP.</w:t>
      </w:r>
    </w:p>
    <w:p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rsidR="00A17762" w:rsidRDefault="00A17762" w:rsidP="00A17762">
      <w:pPr>
        <w:pStyle w:val="Odstavecseseznamem"/>
        <w:numPr>
          <w:ilvl w:val="0"/>
          <w:numId w:val="72"/>
        </w:numPr>
        <w:spacing w:after="0"/>
      </w:pPr>
      <w:r w:rsidRPr="003B7B2A">
        <w:t>Úprava SZR - úprava konfigurace eGON WS E229</w:t>
      </w:r>
    </w:p>
    <w:p w:rsidR="007F40E6" w:rsidRPr="003B7B2A" w:rsidRDefault="007F40E6" w:rsidP="007F40E6">
      <w:pPr>
        <w:spacing w:after="0"/>
        <w:ind w:left="708"/>
      </w:pPr>
      <w:r>
        <w:t>Do konfiguračního souboru</w:t>
      </w:r>
      <w:r w:rsidR="00E87CD2">
        <w:t xml:space="preserve"> pro webové služby</w:t>
      </w:r>
      <w:r>
        <w:t xml:space="preserve">, který je na aplikačních serverech SZR, bude pro volání webových služeb přidán pro službu </w:t>
      </w:r>
      <w:r w:rsidRPr="003B7B2A">
        <w:t>E229</w:t>
      </w:r>
      <w:r>
        <w:t xml:space="preserve"> záznam s hodnotou pro plnění elementu </w:t>
      </w:r>
      <w:r w:rsidRPr="007F40E6">
        <w:t>SeznamUdaju</w:t>
      </w:r>
      <w:r>
        <w:t xml:space="preserve">. Plnění elementu </w:t>
      </w:r>
      <w:r w:rsidRPr="007F40E6">
        <w:t>SeznamUdaju</w:t>
      </w:r>
      <w:r>
        <w:t xml:space="preserve"> je nutné pro volání této služby.</w:t>
      </w:r>
    </w:p>
    <w:p w:rsidR="00503BEC" w:rsidRDefault="00A17762" w:rsidP="00503BEC">
      <w:pPr>
        <w:pStyle w:val="Odstavecseseznamem"/>
        <w:numPr>
          <w:ilvl w:val="0"/>
          <w:numId w:val="72"/>
        </w:numPr>
        <w:spacing w:after="0"/>
        <w:contextualSpacing w:val="0"/>
        <w:jc w:val="both"/>
      </w:pPr>
      <w:r w:rsidRPr="003B7B2A">
        <w:t>Úprava SZR - p</w:t>
      </w:r>
      <w:r>
        <w:t>ovolit pro vybrané Exidy stejnou</w:t>
      </w:r>
      <w:r w:rsidRPr="003B7B2A">
        <w:t xml:space="preserve"> h</w:t>
      </w:r>
      <w:r>
        <w:t xml:space="preserve">odnotu napříč různými subjekty s tím, že podmínkou nesmí být </w:t>
      </w:r>
      <w:r w:rsidRPr="003B7B2A">
        <w:t>k</w:t>
      </w:r>
      <w:r>
        <w:t>olize času.</w:t>
      </w:r>
    </w:p>
    <w:p w:rsidR="00934479" w:rsidRDefault="007F40E6" w:rsidP="00934479">
      <w:pPr>
        <w:spacing w:after="0"/>
        <w:ind w:left="708"/>
        <w:jc w:val="both"/>
      </w:pPr>
      <w:r>
        <w:t>Číselník „</w:t>
      </w:r>
      <w:r w:rsidRPr="007F40E6">
        <w:t>Typy externích identifikátorů</w:t>
      </w:r>
      <w:r>
        <w:t>“ bude rozšířen o položku</w:t>
      </w:r>
      <w:r w:rsidR="00934479">
        <w:t xml:space="preserve"> „Povolit pro více subjektů EXID bez kolize platnosti“. Položka bude datového typu boolean. Pokud bude pro </w:t>
      </w:r>
      <w:r w:rsidR="00921033">
        <w:t>daný EXID hodnota nastavena na „true“ a hodnota položky „</w:t>
      </w:r>
      <w:r w:rsidR="00921033" w:rsidRPr="00921033">
        <w:t>Vyžadována unikátní hodnota</w:t>
      </w:r>
      <w:r w:rsidR="00921033">
        <w:t>“ na „false“ bude možné k</w:t>
      </w:r>
      <w:r w:rsidR="008D1F8F">
        <w:t xml:space="preserve"> různým </w:t>
      </w:r>
      <w:r w:rsidR="00921033">
        <w:t>subjektů založit EXID se stej</w:t>
      </w:r>
      <w:r w:rsidR="008D1F8F">
        <w:t>nou hodnotou pokud se platnost EXIDu nebude překrývat.</w:t>
      </w:r>
    </w:p>
    <w:p w:rsidR="009844EA" w:rsidRPr="0044635F" w:rsidRDefault="009844EA" w:rsidP="00934479">
      <w:pPr>
        <w:spacing w:after="0"/>
        <w:ind w:left="708"/>
        <w:jc w:val="both"/>
      </w:pPr>
      <w:r>
        <w:t>Změna se promítne do služeb SZR_SUE01B, SZR_SUE01C a administrátorské aplikace. U služeb se se nezmění rozhraní.</w:t>
      </w:r>
    </w:p>
    <w:p w:rsidR="00A17762" w:rsidRDefault="00A17762" w:rsidP="004458E3">
      <w:pPr>
        <w:pStyle w:val="Odstavecseseznamem"/>
        <w:numPr>
          <w:ilvl w:val="0"/>
          <w:numId w:val="72"/>
        </w:numPr>
        <w:spacing w:after="0"/>
        <w:contextualSpacing w:val="0"/>
      </w:pPr>
      <w:r w:rsidRPr="003B7B2A">
        <w:t>Úprava SZR – aktualizace historických dat EZP v</w:t>
      </w:r>
      <w:r w:rsidR="007702B7">
        <w:t> </w:t>
      </w:r>
      <w:r w:rsidRPr="003B7B2A">
        <w:t>SZR</w:t>
      </w:r>
    </w:p>
    <w:p w:rsidR="007702B7" w:rsidRDefault="00A040F7" w:rsidP="007702B7">
      <w:pPr>
        <w:spacing w:after="0"/>
        <w:ind w:left="708"/>
      </w:pPr>
      <w:r>
        <w:t>EZP předá SZR seznam všech EXIDů ve struktuře IČ, SZR-ID, EXID, PLATNOST_OD a PLATNOST_DO. V SZR bude provedeno porovnání údajů se stavem v tabulce D_EXID a pro rozdílné hodnoty bude provedena aktualizace případně doplnění podle dat EZP tak, aby původní hodnoty v tabulce D_EXID byly přesunuty do tabulky H_EXID a subjekty u nich došlo k</w:t>
      </w:r>
      <w:r w:rsidR="00B91B7D">
        <w:t> </w:t>
      </w:r>
      <w:r>
        <w:t>změně</w:t>
      </w:r>
      <w:r w:rsidR="00B91B7D">
        <w:t xml:space="preserve">, </w:t>
      </w:r>
      <w:r>
        <w:t>byly vráceny ve službě SZR_SUM01B.</w:t>
      </w:r>
    </w:p>
    <w:p w:rsidR="007702B7" w:rsidRDefault="007702B7" w:rsidP="007702B7">
      <w:pPr>
        <w:spacing w:after="0"/>
        <w:ind w:left="708"/>
      </w:pPr>
    </w:p>
    <w:p w:rsidR="0000551E" w:rsidRPr="00C17E79"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rsidR="0000551E" w:rsidRPr="00CC7ED5" w:rsidRDefault="0000551E" w:rsidP="00E00833">
      <w:pPr>
        <w:pStyle w:val="Nadpis2"/>
      </w:pPr>
      <w:r w:rsidRPr="00CC7ED5">
        <w:t>Dopady</w:t>
      </w:r>
    </w:p>
    <w:p w:rsidR="0000551E" w:rsidRPr="0060065D" w:rsidRDefault="0000551E" w:rsidP="0060065D">
      <w:pPr>
        <w:rPr>
          <w:sz w:val="16"/>
          <w:szCs w:val="16"/>
        </w:rPr>
      </w:pPr>
      <w:r w:rsidRPr="0060065D">
        <w:rPr>
          <w:sz w:val="16"/>
          <w:szCs w:val="16"/>
        </w:rPr>
        <w:t>(</w:t>
      </w:r>
      <w:r w:rsidR="001A0600" w:rsidRPr="0060065D">
        <w:rPr>
          <w:sz w:val="16"/>
          <w:szCs w:val="16"/>
        </w:rPr>
        <w:t>V případě předpokládaných</w:t>
      </w:r>
      <w:r w:rsidRPr="0060065D">
        <w:rPr>
          <w:sz w:val="16"/>
          <w:szCs w:val="16"/>
        </w:rPr>
        <w:t xml:space="preserve"> </w:t>
      </w:r>
      <w:r w:rsidR="001A0600" w:rsidRPr="0060065D">
        <w:rPr>
          <w:sz w:val="16"/>
          <w:szCs w:val="16"/>
        </w:rPr>
        <w:t xml:space="preserve">či možných </w:t>
      </w:r>
      <w:r w:rsidRPr="0060065D">
        <w:rPr>
          <w:sz w:val="16"/>
          <w:szCs w:val="16"/>
        </w:rPr>
        <w:t>dopad</w:t>
      </w:r>
      <w:r w:rsidR="001A0600" w:rsidRPr="0060065D">
        <w:rPr>
          <w:sz w:val="16"/>
          <w:szCs w:val="16"/>
        </w:rPr>
        <w:t>ů</w:t>
      </w:r>
      <w:r w:rsidRPr="0060065D">
        <w:rPr>
          <w:sz w:val="16"/>
          <w:szCs w:val="16"/>
        </w:rPr>
        <w:t xml:space="preserve"> změny na agendu, aplikaci, data, infrastrukturu nebo na bezpečnost </w:t>
      </w:r>
      <w:r w:rsidR="001A0600" w:rsidRPr="0060065D">
        <w:rPr>
          <w:sz w:val="16"/>
          <w:szCs w:val="16"/>
        </w:rPr>
        <w:t xml:space="preserve">je </w:t>
      </w:r>
      <w:r w:rsidR="002B04AE" w:rsidRPr="0060065D">
        <w:rPr>
          <w:sz w:val="16"/>
          <w:szCs w:val="16"/>
        </w:rPr>
        <w:t>třeba</w:t>
      </w:r>
      <w:r w:rsidRPr="0060065D">
        <w:rPr>
          <w:sz w:val="16"/>
          <w:szCs w:val="16"/>
        </w:rPr>
        <w:t xml:space="preserve"> </w:t>
      </w:r>
      <w:r w:rsidR="00D9688A" w:rsidRPr="0060065D">
        <w:rPr>
          <w:sz w:val="16"/>
          <w:szCs w:val="16"/>
        </w:rPr>
        <w:t>si vyžádat stanovisko</w:t>
      </w:r>
      <w:r w:rsidRPr="0060065D">
        <w:rPr>
          <w:sz w:val="16"/>
          <w:szCs w:val="16"/>
        </w:rPr>
        <w:t xml:space="preserve"> relevantní</w:t>
      </w:r>
      <w:r w:rsidR="00D9688A" w:rsidRPr="0060065D">
        <w:rPr>
          <w:sz w:val="16"/>
          <w:szCs w:val="16"/>
        </w:rPr>
        <w:t>ch specialistů</w:t>
      </w:r>
      <w:r w:rsidRPr="0060065D">
        <w:rPr>
          <w:sz w:val="16"/>
          <w:szCs w:val="16"/>
        </w:rPr>
        <w:t>, tedy věcn</w:t>
      </w:r>
      <w:r w:rsidR="00D9688A" w:rsidRPr="0060065D">
        <w:rPr>
          <w:sz w:val="16"/>
          <w:szCs w:val="16"/>
        </w:rPr>
        <w:t>ého</w:t>
      </w:r>
      <w:r w:rsidRPr="0060065D">
        <w:rPr>
          <w:sz w:val="16"/>
          <w:szCs w:val="16"/>
        </w:rPr>
        <w:t>/metodick</w:t>
      </w:r>
      <w:r w:rsidR="00D9688A" w:rsidRPr="0060065D">
        <w:rPr>
          <w:sz w:val="16"/>
          <w:szCs w:val="16"/>
        </w:rPr>
        <w:t>ého, provozního</w:t>
      </w:r>
      <w:r w:rsidR="002B04AE" w:rsidRPr="0060065D">
        <w:rPr>
          <w:sz w:val="16"/>
          <w:szCs w:val="16"/>
        </w:rPr>
        <w:t>,</w:t>
      </w:r>
      <w:r w:rsidRPr="0060065D">
        <w:rPr>
          <w:sz w:val="16"/>
          <w:szCs w:val="16"/>
        </w:rPr>
        <w:t xml:space="preserve"> bezpečnostní</w:t>
      </w:r>
      <w:r w:rsidR="00D9688A" w:rsidRPr="0060065D">
        <w:rPr>
          <w:sz w:val="16"/>
          <w:szCs w:val="16"/>
        </w:rPr>
        <w:t>ho garanta, příp. architekta</w:t>
      </w:r>
      <w:r w:rsidRPr="0060065D">
        <w:rPr>
          <w:sz w:val="16"/>
          <w:szCs w:val="16"/>
        </w:rPr>
        <w:t>.)</w:t>
      </w:r>
    </w:p>
    <w:p w:rsidR="0000551E" w:rsidRPr="00B91B7D" w:rsidRDefault="00B91B7D" w:rsidP="0060065D">
      <w:r w:rsidRPr="00B91B7D">
        <w:t>Bez zásadních dopadů.</w:t>
      </w:r>
    </w:p>
    <w:p w:rsidR="00411B8E" w:rsidRPr="00411B8E" w:rsidRDefault="00411B8E" w:rsidP="00E00833">
      <w:pPr>
        <w:pStyle w:val="Nadpis2"/>
      </w:pPr>
      <w:r>
        <w:t>Požadavky na součinnost Agri</w:t>
      </w:r>
      <w:r w:rsidR="00CA0392">
        <w:t>B</w:t>
      </w:r>
      <w:r>
        <w:t>us</w:t>
      </w:r>
    </w:p>
    <w:p w:rsidR="00411B8E" w:rsidRPr="0060065D" w:rsidRDefault="000B7C9F" w:rsidP="0060065D">
      <w:pPr>
        <w:rPr>
          <w:sz w:val="16"/>
          <w:szCs w:val="16"/>
        </w:rPr>
      </w:pPr>
      <w:r w:rsidRPr="0060065D">
        <w:rPr>
          <w:sz w:val="16"/>
          <w:szCs w:val="16"/>
        </w:rPr>
        <w:t>(</w:t>
      </w:r>
      <w:r w:rsidR="00411B8E" w:rsidRPr="0060065D">
        <w:rPr>
          <w:sz w:val="16"/>
          <w:szCs w:val="16"/>
        </w:rPr>
        <w:t>Pokud existují požadavky na součinnost Agribus, uveďte specifikaci služby ve formě stru</w:t>
      </w:r>
      <w:r w:rsidR="00841811" w:rsidRPr="0060065D">
        <w:rPr>
          <w:sz w:val="16"/>
          <w:szCs w:val="16"/>
        </w:rPr>
        <w:t xml:space="preserve">kturovaného </w:t>
      </w:r>
      <w:r w:rsidR="00446E5A" w:rsidRPr="0060065D">
        <w:rPr>
          <w:sz w:val="16"/>
          <w:szCs w:val="16"/>
        </w:rPr>
        <w:t>požadavku</w:t>
      </w:r>
      <w:r w:rsidR="00841811" w:rsidRPr="0060065D">
        <w:rPr>
          <w:sz w:val="16"/>
          <w:szCs w:val="16"/>
        </w:rPr>
        <w:t xml:space="preserve"> (request) a odpovědi (response) </w:t>
      </w:r>
      <w:r w:rsidR="00411B8E" w:rsidRPr="0060065D">
        <w:rPr>
          <w:sz w:val="16"/>
          <w:szCs w:val="16"/>
        </w:rPr>
        <w:t xml:space="preserve">s vyznačenou </w:t>
      </w:r>
      <w:r w:rsidR="00841811" w:rsidRPr="0060065D">
        <w:rPr>
          <w:sz w:val="16"/>
          <w:szCs w:val="16"/>
        </w:rPr>
        <w:t>změnou</w:t>
      </w:r>
      <w:r w:rsidR="00446E5A" w:rsidRPr="0060065D">
        <w:rPr>
          <w:sz w:val="16"/>
          <w:szCs w:val="16"/>
        </w:rPr>
        <w:t>.</w:t>
      </w:r>
      <w:r w:rsidR="00841811" w:rsidRPr="0060065D">
        <w:rPr>
          <w:sz w:val="16"/>
          <w:szCs w:val="16"/>
        </w:rPr>
        <w:t>)</w:t>
      </w:r>
    </w:p>
    <w:p w:rsidR="005D0B35" w:rsidRPr="00B91B7D" w:rsidRDefault="0041178A" w:rsidP="005D0B35">
      <w:r>
        <w:t>Viz RfC bod 3 – webové služby SZR_SUE01B, SZR_SUE01C</w:t>
      </w:r>
      <w:del w:id="1" w:author="Otakar Wild" w:date="2019-06-19T14:12:00Z">
        <w:r w:rsidDel="00822074">
          <w:delText>, SZR_SUM01B</w:delText>
        </w:r>
      </w:del>
    </w:p>
    <w:p w:rsidR="0000551E" w:rsidRPr="0087487B" w:rsidRDefault="0000551E" w:rsidP="00E00833">
      <w:pPr>
        <w:pStyle w:val="Nadpis2"/>
      </w:pPr>
      <w:r w:rsidRPr="00371CE8">
        <w:t>Dotčené konfigurační položky</w:t>
      </w:r>
      <w:r w:rsidRPr="001A0600">
        <w:rPr>
          <w:vertAlign w:val="superscript"/>
        </w:rPr>
        <w:endnoteReference w:id="9"/>
      </w:r>
    </w:p>
    <w:tbl>
      <w:tblPr>
        <w:tblW w:w="9781" w:type="dxa"/>
        <w:tblInd w:w="132" w:type="dxa"/>
        <w:tblLayout w:type="fixed"/>
        <w:tblCellMar>
          <w:left w:w="70" w:type="dxa"/>
          <w:right w:w="70" w:type="dxa"/>
        </w:tblCellMar>
        <w:tblLook w:val="04A0" w:firstRow="1" w:lastRow="0" w:firstColumn="1" w:lastColumn="0" w:noHBand="0" w:noVBand="1"/>
      </w:tblPr>
      <w:tblGrid>
        <w:gridCol w:w="992"/>
        <w:gridCol w:w="3688"/>
        <w:gridCol w:w="5101"/>
      </w:tblGrid>
      <w:tr w:rsidR="0000551E" w:rsidRPr="00013DF1" w:rsidTr="001307A1">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013DF1" w:rsidRDefault="0000551E" w:rsidP="001E3C70">
            <w:pPr>
              <w:spacing w:after="0"/>
              <w:rPr>
                <w:b/>
                <w:bCs/>
                <w:color w:val="000000"/>
                <w:szCs w:val="22"/>
                <w:lang w:eastAsia="cs-CZ"/>
              </w:rPr>
            </w:pPr>
            <w:r w:rsidRPr="00013DF1">
              <w:rPr>
                <w:b/>
                <w:bCs/>
                <w:color w:val="000000"/>
                <w:szCs w:val="22"/>
                <w:lang w:eastAsia="cs-CZ"/>
              </w:rPr>
              <w:t>ID</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013DF1" w:rsidRDefault="0000551E" w:rsidP="001E3C70">
            <w:pPr>
              <w:spacing w:after="0"/>
              <w:rPr>
                <w:b/>
                <w:bCs/>
                <w:color w:val="000000"/>
                <w:szCs w:val="22"/>
                <w:lang w:eastAsia="cs-CZ"/>
              </w:rPr>
            </w:pPr>
            <w:r w:rsidRPr="00013DF1">
              <w:rPr>
                <w:b/>
                <w:bCs/>
                <w:color w:val="000000"/>
                <w:szCs w:val="22"/>
                <w:lang w:eastAsia="cs-CZ"/>
              </w:rPr>
              <w:t>Název položky</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0551E" w:rsidRPr="00013DF1" w:rsidRDefault="0000551E" w:rsidP="001E3C70">
            <w:pPr>
              <w:spacing w:after="0"/>
              <w:rPr>
                <w:b/>
                <w:bCs/>
                <w:color w:val="000000"/>
                <w:szCs w:val="22"/>
                <w:lang w:eastAsia="cs-CZ"/>
              </w:rPr>
            </w:pPr>
            <w:r w:rsidRPr="00013DF1">
              <w:rPr>
                <w:b/>
                <w:bCs/>
                <w:color w:val="000000"/>
                <w:szCs w:val="22"/>
                <w:lang w:eastAsia="cs-CZ"/>
              </w:rPr>
              <w:t>Předpokládaný dopad</w:t>
            </w:r>
          </w:p>
        </w:tc>
      </w:tr>
      <w:tr w:rsidR="0000551E" w:rsidRPr="003153D0" w:rsidTr="001307A1">
        <w:trPr>
          <w:trHeight w:val="288"/>
        </w:trPr>
        <w:tc>
          <w:tcPr>
            <w:tcW w:w="992"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r w:rsidR="009D422C">
              <w:rPr>
                <w:rFonts w:cs="Arial"/>
                <w:color w:val="000000"/>
                <w:szCs w:val="22"/>
                <w:lang w:eastAsia="cs-CZ"/>
              </w:rPr>
              <w:t>1</w:t>
            </w: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00551E" w:rsidRPr="003153D0" w:rsidRDefault="00503BEC" w:rsidP="001E3C70">
            <w:pPr>
              <w:spacing w:after="0"/>
              <w:rPr>
                <w:rFonts w:cs="Arial"/>
                <w:color w:val="000000"/>
                <w:szCs w:val="22"/>
                <w:lang w:eastAsia="cs-CZ"/>
              </w:rPr>
            </w:pPr>
            <w:r>
              <w:rPr>
                <w:rFonts w:cs="Arial"/>
                <w:color w:val="000000"/>
                <w:szCs w:val="22"/>
                <w:lang w:eastAsia="cs-CZ"/>
              </w:rPr>
              <w:t>SZR</w:t>
            </w:r>
          </w:p>
        </w:tc>
        <w:tc>
          <w:tcPr>
            <w:tcW w:w="5101" w:type="dxa"/>
            <w:tcBorders>
              <w:top w:val="single" w:sz="8" w:space="0" w:color="auto"/>
              <w:left w:val="dotted" w:sz="4" w:space="0" w:color="auto"/>
              <w:bottom w:val="dotted" w:sz="4" w:space="0" w:color="auto"/>
              <w:right w:val="dotted" w:sz="4" w:space="0" w:color="auto"/>
            </w:tcBorders>
            <w:shd w:val="clear" w:color="auto" w:fill="auto"/>
            <w:noWrap/>
            <w:vAlign w:val="center"/>
          </w:tcPr>
          <w:p w:rsidR="0000551E" w:rsidRPr="00B91B7D" w:rsidRDefault="00B91B7D" w:rsidP="001E3C70">
            <w:pPr>
              <w:spacing w:after="0"/>
              <w:rPr>
                <w:rFonts w:cs="Arial"/>
                <w:color w:val="0070C0"/>
                <w:szCs w:val="22"/>
                <w:lang w:eastAsia="cs-CZ"/>
              </w:rPr>
            </w:pPr>
            <w:r w:rsidRPr="00B91B7D">
              <w:rPr>
                <w:rFonts w:cs="Arial"/>
                <w:szCs w:val="22"/>
                <w:lang w:eastAsia="cs-CZ"/>
              </w:rPr>
              <w:t>podrobněji viz RfC bod 3</w:t>
            </w:r>
            <w:r>
              <w:rPr>
                <w:rFonts w:cs="Arial"/>
                <w:color w:val="0070C0"/>
                <w:szCs w:val="22"/>
                <w:lang w:eastAsia="cs-CZ"/>
              </w:rPr>
              <w:t xml:space="preserve"> </w:t>
            </w:r>
          </w:p>
        </w:tc>
      </w:tr>
    </w:tbl>
    <w:p w:rsidR="00E00833" w:rsidRDefault="00E00833" w:rsidP="00380F2B">
      <w:pPr>
        <w:pStyle w:val="Nadpis2"/>
        <w:keepNext w:val="0"/>
        <w:keepLines w:val="0"/>
        <w:widowControl w:val="0"/>
      </w:pPr>
      <w:r>
        <w:t>Rizika implementace změny</w:t>
      </w:r>
    </w:p>
    <w:p w:rsidR="009D422C" w:rsidRPr="0072197A" w:rsidRDefault="009D422C" w:rsidP="00380F2B">
      <w:pPr>
        <w:widowControl w:val="0"/>
        <w:jc w:val="both"/>
      </w:pPr>
      <w:r w:rsidRPr="0072197A">
        <w:t>V rámci implementace se mohou objevit technické komplikace, které mohou ovlivnit ú</w:t>
      </w:r>
      <w:r>
        <w:t xml:space="preserve">spěšnost přenosu. Riziko bude </w:t>
      </w:r>
      <w:r w:rsidRPr="0072197A">
        <w:t>minimalizováno testováním ze stran</w:t>
      </w:r>
      <w:r>
        <w:t xml:space="preserve">y dodavatele nového rozhraní </w:t>
      </w:r>
      <w:r>
        <w:br/>
        <w:t>a pravidelnou komunikací s dodavatelem v rámci implementace řešení.</w:t>
      </w:r>
    </w:p>
    <w:p w:rsidR="0000551E" w:rsidRDefault="0000551E" w:rsidP="00E00833">
      <w:pPr>
        <w:pStyle w:val="Nadpis2"/>
      </w:pPr>
      <w:r>
        <w:lastRenderedPageBreak/>
        <w:t>Požadavek na podporu provozu naimplementované změny</w:t>
      </w:r>
    </w:p>
    <w:p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rsidR="009D422C" w:rsidRDefault="009D422C" w:rsidP="009D422C">
      <w:r>
        <w:t>Dle standardního smluvního vztahu.</w:t>
      </w:r>
    </w:p>
    <w:p w:rsidR="00E03517" w:rsidRPr="00FF76C8" w:rsidRDefault="00E03517" w:rsidP="00E00833">
      <w:pPr>
        <w:pStyle w:val="Nadpis2"/>
      </w:pPr>
      <w:r w:rsidRPr="00FF76C8">
        <w:t>Požadavek na úpravu dohledového nástroje</w:t>
      </w:r>
    </w:p>
    <w:p w:rsidR="00E03517" w:rsidRDefault="000B7C9F" w:rsidP="0060065D">
      <w:pPr>
        <w:rPr>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rsidR="009D422C" w:rsidRPr="00B91B7D" w:rsidRDefault="00B91B7D" w:rsidP="0060065D">
      <w:r w:rsidRPr="00B91B7D">
        <w:t>Žádné.</w:t>
      </w:r>
    </w:p>
    <w:p w:rsidR="00E03517" w:rsidRPr="00E03517" w:rsidRDefault="00E03517" w:rsidP="00E03517"/>
    <w:p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5649"/>
        <w:gridCol w:w="1276"/>
        <w:gridCol w:w="1134"/>
        <w:gridCol w:w="1134"/>
      </w:tblGrid>
      <w:tr w:rsidR="0000551E" w:rsidRPr="00276A3F" w:rsidTr="00CF516E">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rsidR="0000551E" w:rsidRPr="00276A3F" w:rsidRDefault="0000551E" w:rsidP="001E3C70">
            <w:pPr>
              <w:spacing w:after="0"/>
              <w:rPr>
                <w:rFonts w:cs="Arial"/>
                <w:b/>
                <w:bCs/>
                <w:color w:val="000000"/>
                <w:szCs w:val="22"/>
                <w:lang w:eastAsia="cs-CZ"/>
              </w:rPr>
            </w:pPr>
            <w:r w:rsidRPr="00276A3F">
              <w:rPr>
                <w:rFonts w:cs="Arial"/>
                <w:b/>
                <w:bCs/>
                <w:color w:val="000000"/>
                <w:szCs w:val="22"/>
                <w:lang w:eastAsia="cs-CZ"/>
              </w:rPr>
              <w:t>ID</w:t>
            </w:r>
          </w:p>
        </w:tc>
        <w:tc>
          <w:tcPr>
            <w:tcW w:w="5649" w:type="dxa"/>
            <w:vMerge w:val="restart"/>
            <w:tcBorders>
              <w:top w:val="single" w:sz="8" w:space="0" w:color="auto"/>
              <w:left w:val="single" w:sz="8" w:space="0" w:color="auto"/>
              <w:right w:val="single" w:sz="8" w:space="0" w:color="auto"/>
            </w:tcBorders>
            <w:shd w:val="clear" w:color="auto" w:fill="auto"/>
            <w:noWrap/>
            <w:vAlign w:val="center"/>
            <w:hideMark/>
          </w:tcPr>
          <w:p w:rsidR="0000551E" w:rsidRPr="00276A3F" w:rsidRDefault="0000551E" w:rsidP="001E3C70">
            <w:pPr>
              <w:spacing w:after="0"/>
              <w:rPr>
                <w:rFonts w:cs="Arial"/>
                <w:b/>
                <w:bCs/>
                <w:color w:val="000000"/>
                <w:szCs w:val="22"/>
                <w:lang w:eastAsia="cs-CZ"/>
              </w:rPr>
            </w:pPr>
            <w:r>
              <w:rPr>
                <w:rFonts w:cs="Arial"/>
                <w:b/>
                <w:bCs/>
                <w:color w:val="000000"/>
                <w:szCs w:val="22"/>
                <w:lang w:eastAsia="cs-CZ"/>
              </w:rPr>
              <w:t>Dokument</w:t>
            </w:r>
          </w:p>
        </w:tc>
        <w:tc>
          <w:tcPr>
            <w:tcW w:w="3544" w:type="dxa"/>
            <w:gridSpan w:val="3"/>
            <w:tcBorders>
              <w:top w:val="single" w:sz="8" w:space="0" w:color="auto"/>
              <w:left w:val="single" w:sz="8" w:space="0" w:color="auto"/>
              <w:bottom w:val="single" w:sz="8" w:space="0" w:color="auto"/>
              <w:right w:val="single" w:sz="8" w:space="0" w:color="auto"/>
            </w:tcBorders>
          </w:tcPr>
          <w:p w:rsidR="0000551E" w:rsidDel="000F27BA" w:rsidRDefault="0000551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r>
      <w:tr w:rsidR="0000551E" w:rsidRPr="00276A3F" w:rsidTr="00CF516E">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rsidR="0000551E" w:rsidRPr="00276A3F" w:rsidRDefault="0000551E" w:rsidP="001E3C70">
            <w:pPr>
              <w:spacing w:after="0"/>
              <w:rPr>
                <w:rFonts w:cs="Arial"/>
                <w:b/>
                <w:bCs/>
                <w:color w:val="000000"/>
                <w:szCs w:val="22"/>
                <w:lang w:eastAsia="cs-CZ"/>
              </w:rPr>
            </w:pPr>
          </w:p>
        </w:tc>
        <w:tc>
          <w:tcPr>
            <w:tcW w:w="5649" w:type="dxa"/>
            <w:vMerge/>
            <w:tcBorders>
              <w:left w:val="single" w:sz="8" w:space="0" w:color="auto"/>
              <w:bottom w:val="single" w:sz="8" w:space="0" w:color="auto"/>
              <w:right w:val="single" w:sz="8" w:space="0" w:color="auto"/>
            </w:tcBorders>
            <w:shd w:val="clear" w:color="auto" w:fill="auto"/>
            <w:noWrap/>
            <w:vAlign w:val="center"/>
          </w:tcPr>
          <w:p w:rsidR="0000551E" w:rsidRPr="00276A3F" w:rsidDel="000F27BA" w:rsidRDefault="0000551E" w:rsidP="001E3C70">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rsidR="0000551E" w:rsidRPr="00EA310A" w:rsidDel="000F27BA" w:rsidRDefault="0000551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1134" w:type="dxa"/>
            <w:tcBorders>
              <w:top w:val="single" w:sz="8" w:space="0" w:color="auto"/>
              <w:left w:val="single" w:sz="8" w:space="0" w:color="auto"/>
              <w:bottom w:val="single" w:sz="8" w:space="0" w:color="auto"/>
              <w:right w:val="single" w:sz="8" w:space="0" w:color="auto"/>
            </w:tcBorders>
          </w:tcPr>
          <w:p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papír</w:t>
            </w:r>
          </w:p>
        </w:tc>
        <w:tc>
          <w:tcPr>
            <w:tcW w:w="1134" w:type="dxa"/>
            <w:tcBorders>
              <w:top w:val="single" w:sz="8" w:space="0" w:color="auto"/>
              <w:left w:val="single" w:sz="8" w:space="0" w:color="auto"/>
              <w:bottom w:val="single" w:sz="8" w:space="0" w:color="auto"/>
              <w:right w:val="single" w:sz="8" w:space="0" w:color="auto"/>
            </w:tcBorders>
          </w:tcPr>
          <w:p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CD</w:t>
            </w:r>
          </w:p>
        </w:tc>
      </w:tr>
      <w:tr w:rsidR="0000551E" w:rsidRPr="00276A3F" w:rsidTr="00CF516E">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00551E" w:rsidRPr="004F2BA0" w:rsidRDefault="0000551E" w:rsidP="000D283A">
            <w:pPr>
              <w:pStyle w:val="Odstavecseseznamem"/>
              <w:numPr>
                <w:ilvl w:val="0"/>
                <w:numId w:val="29"/>
              </w:numPr>
              <w:spacing w:after="0"/>
              <w:jc w:val="right"/>
              <w:rPr>
                <w:rFonts w:cs="Arial"/>
                <w:color w:val="000000"/>
                <w:szCs w:val="22"/>
                <w:lang w:eastAsia="cs-CZ"/>
              </w:rPr>
            </w:pPr>
          </w:p>
        </w:tc>
        <w:tc>
          <w:tcPr>
            <w:tcW w:w="5649"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rsidR="0000551E" w:rsidRPr="00276A3F" w:rsidRDefault="0000551E"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tcPr>
          <w:p w:rsidR="0000551E" w:rsidRPr="00276A3F" w:rsidRDefault="00B91B7D" w:rsidP="000D283A">
            <w:pPr>
              <w:spacing w:after="0"/>
              <w:rPr>
                <w:rFonts w:cs="Arial"/>
                <w:color w:val="000000"/>
                <w:szCs w:val="22"/>
                <w:lang w:eastAsia="cs-CZ"/>
              </w:rPr>
            </w:pPr>
            <w:r>
              <w:rPr>
                <w:rFonts w:cs="Arial"/>
                <w:color w:val="000000"/>
                <w:szCs w:val="22"/>
                <w:lang w:eastAsia="cs-CZ"/>
              </w:rPr>
              <w:t>NE</w:t>
            </w:r>
          </w:p>
        </w:tc>
        <w:tc>
          <w:tcPr>
            <w:tcW w:w="1134" w:type="dxa"/>
            <w:tcBorders>
              <w:top w:val="single" w:sz="8" w:space="0" w:color="auto"/>
              <w:left w:val="dotted" w:sz="4" w:space="0" w:color="auto"/>
              <w:bottom w:val="dotted" w:sz="4" w:space="0" w:color="auto"/>
              <w:right w:val="dotted" w:sz="4" w:space="0" w:color="auto"/>
            </w:tcBorders>
          </w:tcPr>
          <w:p w:rsidR="0000551E" w:rsidRPr="00276A3F" w:rsidRDefault="00B91B7D" w:rsidP="000D283A">
            <w:pPr>
              <w:spacing w:after="0"/>
              <w:rPr>
                <w:rFonts w:cs="Arial"/>
                <w:color w:val="000000"/>
                <w:szCs w:val="22"/>
                <w:lang w:eastAsia="cs-CZ"/>
              </w:rPr>
            </w:pPr>
            <w:r>
              <w:rPr>
                <w:rFonts w:cs="Arial"/>
                <w:color w:val="000000"/>
                <w:szCs w:val="22"/>
                <w:lang w:eastAsia="cs-CZ"/>
              </w:rPr>
              <w:t>NE</w:t>
            </w:r>
          </w:p>
        </w:tc>
        <w:tc>
          <w:tcPr>
            <w:tcW w:w="1134" w:type="dxa"/>
            <w:tcBorders>
              <w:top w:val="single" w:sz="8" w:space="0" w:color="auto"/>
              <w:left w:val="dotted" w:sz="4" w:space="0" w:color="auto"/>
              <w:bottom w:val="dotted" w:sz="4" w:space="0" w:color="auto"/>
              <w:right w:val="dotted" w:sz="4" w:space="0" w:color="auto"/>
            </w:tcBorders>
          </w:tcPr>
          <w:p w:rsidR="0000551E" w:rsidRPr="00276A3F" w:rsidRDefault="00B91B7D" w:rsidP="000D283A">
            <w:pPr>
              <w:spacing w:after="0"/>
              <w:rPr>
                <w:rFonts w:cs="Arial"/>
                <w:color w:val="000000"/>
                <w:szCs w:val="22"/>
                <w:lang w:eastAsia="cs-CZ"/>
              </w:rPr>
            </w:pPr>
            <w:r>
              <w:rPr>
                <w:rFonts w:cs="Arial"/>
                <w:color w:val="000000"/>
                <w:szCs w:val="22"/>
                <w:lang w:eastAsia="cs-CZ"/>
              </w:rPr>
              <w:t>NE</w:t>
            </w:r>
          </w:p>
        </w:tc>
      </w:tr>
      <w:tr w:rsidR="0000551E" w:rsidRPr="00276A3F"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0551E" w:rsidRPr="004F2BA0" w:rsidRDefault="0000551E" w:rsidP="004F2BA0">
            <w:pPr>
              <w:pStyle w:val="Odstavecseseznamem"/>
              <w:numPr>
                <w:ilvl w:val="0"/>
                <w:numId w:val="29"/>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rsidR="0000551E" w:rsidRPr="00276A3F" w:rsidRDefault="0000551E" w:rsidP="00E56B5D">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tcPr>
          <w:p w:rsidR="0000551E" w:rsidRPr="00276A3F" w:rsidRDefault="00B91B7D" w:rsidP="001E3C70">
            <w:pPr>
              <w:spacing w:after="0"/>
              <w:rPr>
                <w:rFonts w:cs="Arial"/>
                <w:color w:val="000000"/>
                <w:szCs w:val="22"/>
                <w:lang w:eastAsia="cs-CZ"/>
              </w:rPr>
            </w:pPr>
            <w:r>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rsidR="0000551E" w:rsidRPr="00276A3F" w:rsidRDefault="00B91B7D" w:rsidP="001E3C70">
            <w:pPr>
              <w:spacing w:after="0"/>
              <w:rPr>
                <w:rFonts w:cs="Arial"/>
                <w:color w:val="000000"/>
                <w:szCs w:val="22"/>
                <w:lang w:eastAsia="cs-CZ"/>
              </w:rPr>
            </w:pPr>
            <w:r>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rsidR="0000551E" w:rsidRPr="00276A3F" w:rsidRDefault="00B91B7D" w:rsidP="001E3C70">
            <w:pPr>
              <w:spacing w:after="0"/>
              <w:rPr>
                <w:rFonts w:cs="Arial"/>
                <w:color w:val="000000"/>
                <w:szCs w:val="22"/>
                <w:lang w:eastAsia="cs-CZ"/>
              </w:rPr>
            </w:pPr>
            <w:r>
              <w:rPr>
                <w:rFonts w:cs="Arial"/>
                <w:color w:val="000000"/>
                <w:szCs w:val="22"/>
                <w:lang w:eastAsia="cs-CZ"/>
              </w:rPr>
              <w:t>ANO</w:t>
            </w:r>
          </w:p>
        </w:tc>
      </w:tr>
      <w:tr w:rsidR="0000551E" w:rsidRPr="00276A3F"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0551E" w:rsidRPr="004F2BA0" w:rsidRDefault="0000551E" w:rsidP="000F27BA">
            <w:pPr>
              <w:pStyle w:val="Odstavecseseznamem"/>
              <w:numPr>
                <w:ilvl w:val="0"/>
                <w:numId w:val="29"/>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rsidR="0000551E" w:rsidRPr="00276A3F" w:rsidRDefault="0000551E" w:rsidP="000F27BA">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tcPr>
          <w:p w:rsidR="0000551E" w:rsidRPr="00276A3F" w:rsidRDefault="00B91B7D" w:rsidP="000F27BA">
            <w:pPr>
              <w:spacing w:after="0"/>
              <w:rPr>
                <w:rFonts w:cs="Arial"/>
                <w:color w:val="000000"/>
                <w:szCs w:val="22"/>
                <w:lang w:eastAsia="cs-CZ"/>
              </w:rPr>
            </w:pPr>
            <w:r>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rsidR="0000551E" w:rsidRPr="00276A3F" w:rsidRDefault="00B91B7D" w:rsidP="000F27BA">
            <w:pPr>
              <w:spacing w:after="0"/>
              <w:rPr>
                <w:rFonts w:cs="Arial"/>
                <w:color w:val="000000"/>
                <w:szCs w:val="22"/>
                <w:lang w:eastAsia="cs-CZ"/>
              </w:rPr>
            </w:pPr>
            <w:r>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rsidR="0000551E" w:rsidRPr="00276A3F" w:rsidRDefault="00B91B7D" w:rsidP="000F27BA">
            <w:pPr>
              <w:spacing w:after="0"/>
              <w:rPr>
                <w:rFonts w:cs="Arial"/>
                <w:color w:val="000000"/>
                <w:szCs w:val="22"/>
                <w:lang w:eastAsia="cs-CZ"/>
              </w:rPr>
            </w:pPr>
            <w:r>
              <w:rPr>
                <w:rFonts w:cs="Arial"/>
                <w:color w:val="000000"/>
                <w:szCs w:val="22"/>
                <w:lang w:eastAsia="cs-CZ"/>
              </w:rPr>
              <w:t>ANO</w:t>
            </w:r>
          </w:p>
        </w:tc>
      </w:tr>
      <w:tr w:rsidR="0000551E" w:rsidRPr="00276A3F"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0551E" w:rsidRPr="004F2BA0" w:rsidRDefault="0000551E" w:rsidP="004F2BA0">
            <w:pPr>
              <w:pStyle w:val="Odstavecseseznamem"/>
              <w:numPr>
                <w:ilvl w:val="0"/>
                <w:numId w:val="29"/>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rsidR="0000551E" w:rsidRPr="00276A3F" w:rsidRDefault="0000551E" w:rsidP="00EE4ED4">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tcPr>
          <w:p w:rsidR="0000551E" w:rsidRPr="00276A3F" w:rsidRDefault="00B91B7D" w:rsidP="008964A9">
            <w:pPr>
              <w:spacing w:after="0"/>
              <w:rPr>
                <w:rFonts w:cs="Arial"/>
                <w:color w:val="000000"/>
                <w:szCs w:val="22"/>
                <w:lang w:eastAsia="cs-CZ"/>
              </w:rPr>
            </w:pPr>
            <w:r>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rsidR="0000551E" w:rsidRPr="00276A3F" w:rsidRDefault="00B91B7D" w:rsidP="008964A9">
            <w:pPr>
              <w:spacing w:after="0"/>
              <w:rPr>
                <w:rFonts w:cs="Arial"/>
                <w:color w:val="000000"/>
                <w:szCs w:val="22"/>
                <w:lang w:eastAsia="cs-CZ"/>
              </w:rPr>
            </w:pPr>
            <w:r>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rsidR="0000551E" w:rsidRPr="00276A3F" w:rsidRDefault="00B91B7D" w:rsidP="008964A9">
            <w:pPr>
              <w:spacing w:after="0"/>
              <w:rPr>
                <w:rFonts w:cs="Arial"/>
                <w:color w:val="000000"/>
                <w:szCs w:val="22"/>
                <w:lang w:eastAsia="cs-CZ"/>
              </w:rPr>
            </w:pPr>
            <w:r>
              <w:rPr>
                <w:rFonts w:cs="Arial"/>
                <w:color w:val="000000"/>
                <w:szCs w:val="22"/>
                <w:lang w:eastAsia="cs-CZ"/>
              </w:rPr>
              <w:t>ANO</w:t>
            </w:r>
          </w:p>
        </w:tc>
      </w:tr>
      <w:tr w:rsidR="0000551E" w:rsidRPr="00276A3F"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0551E" w:rsidRPr="004F2BA0" w:rsidRDefault="0000551E" w:rsidP="004F2BA0">
            <w:pPr>
              <w:pStyle w:val="Odstavecseseznamem"/>
              <w:numPr>
                <w:ilvl w:val="0"/>
                <w:numId w:val="29"/>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rsidR="0000551E" w:rsidRPr="00276A3F" w:rsidRDefault="0000551E" w:rsidP="00EE4ED4">
            <w:pPr>
              <w:spacing w:after="0"/>
              <w:rPr>
                <w:rFonts w:cs="Arial"/>
                <w:color w:val="000000"/>
                <w:szCs w:val="22"/>
                <w:lang w:eastAsia="cs-CZ"/>
              </w:rPr>
            </w:pPr>
            <w:r>
              <w:rPr>
                <w:rFonts w:cs="Arial"/>
                <w:color w:val="000000"/>
                <w:szCs w:val="22"/>
                <w:lang w:eastAsia="cs-CZ"/>
              </w:rPr>
              <w:t>Systémová příručka</w:t>
            </w:r>
          </w:p>
        </w:tc>
        <w:tc>
          <w:tcPr>
            <w:tcW w:w="1276" w:type="dxa"/>
            <w:tcBorders>
              <w:top w:val="dotted" w:sz="4" w:space="0" w:color="auto"/>
              <w:left w:val="dotted" w:sz="4" w:space="0" w:color="auto"/>
              <w:bottom w:val="dotted" w:sz="4" w:space="0" w:color="auto"/>
              <w:right w:val="dotted" w:sz="4" w:space="0" w:color="auto"/>
            </w:tcBorders>
          </w:tcPr>
          <w:p w:rsidR="0000551E" w:rsidRDefault="00B91B7D" w:rsidP="008964A9">
            <w:pPr>
              <w:spacing w:after="0"/>
              <w:rPr>
                <w:rFonts w:cs="Arial"/>
                <w:color w:val="000000"/>
                <w:szCs w:val="22"/>
                <w:lang w:eastAsia="cs-CZ"/>
              </w:rPr>
            </w:pPr>
            <w:r>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rsidR="0000551E" w:rsidRDefault="00B91B7D" w:rsidP="008964A9">
            <w:pPr>
              <w:spacing w:after="0"/>
              <w:rPr>
                <w:rFonts w:cs="Arial"/>
                <w:color w:val="000000"/>
                <w:szCs w:val="22"/>
                <w:lang w:eastAsia="cs-CZ"/>
              </w:rPr>
            </w:pPr>
            <w:r>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rsidR="0000551E" w:rsidRDefault="00B91B7D" w:rsidP="008964A9">
            <w:pPr>
              <w:spacing w:after="0"/>
              <w:rPr>
                <w:rFonts w:cs="Arial"/>
                <w:color w:val="000000"/>
                <w:szCs w:val="22"/>
                <w:lang w:eastAsia="cs-CZ"/>
              </w:rPr>
            </w:pPr>
            <w:r>
              <w:rPr>
                <w:rFonts w:cs="Arial"/>
                <w:color w:val="000000"/>
                <w:szCs w:val="22"/>
                <w:lang w:eastAsia="cs-CZ"/>
              </w:rPr>
              <w:t>NE</w:t>
            </w:r>
          </w:p>
        </w:tc>
      </w:tr>
      <w:tr w:rsidR="0000551E" w:rsidRPr="00276A3F"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0551E" w:rsidRPr="004F2BA0" w:rsidRDefault="0000551E" w:rsidP="004F2BA0">
            <w:pPr>
              <w:pStyle w:val="Odstavecseseznamem"/>
              <w:numPr>
                <w:ilvl w:val="0"/>
                <w:numId w:val="29"/>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rsidR="0000551E" w:rsidRDefault="0000551E" w:rsidP="008964A9">
            <w:pPr>
              <w:spacing w:after="0"/>
              <w:rPr>
                <w:rFonts w:cs="Arial"/>
                <w:color w:val="000000"/>
                <w:szCs w:val="22"/>
                <w:lang w:eastAsia="cs-CZ"/>
              </w:rPr>
            </w:pPr>
            <w:r>
              <w:rPr>
                <w:rFonts w:cs="Arial"/>
                <w:color w:val="000000"/>
                <w:szCs w:val="22"/>
                <w:lang w:eastAsia="cs-CZ"/>
              </w:rPr>
              <w:t>Bezpečnostní dokumentace</w:t>
            </w:r>
          </w:p>
        </w:tc>
        <w:tc>
          <w:tcPr>
            <w:tcW w:w="1276" w:type="dxa"/>
            <w:tcBorders>
              <w:top w:val="dotted" w:sz="4" w:space="0" w:color="auto"/>
              <w:left w:val="dotted" w:sz="4" w:space="0" w:color="auto"/>
              <w:bottom w:val="dotted" w:sz="4" w:space="0" w:color="auto"/>
              <w:right w:val="dotted" w:sz="4" w:space="0" w:color="auto"/>
            </w:tcBorders>
          </w:tcPr>
          <w:p w:rsidR="0000551E" w:rsidRDefault="00B91B7D" w:rsidP="008964A9">
            <w:pPr>
              <w:spacing w:after="0"/>
              <w:rPr>
                <w:rFonts w:cs="Arial"/>
                <w:color w:val="000000"/>
                <w:szCs w:val="22"/>
                <w:lang w:eastAsia="cs-CZ"/>
              </w:rPr>
            </w:pPr>
            <w:r>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rsidR="0000551E" w:rsidRDefault="00B91B7D" w:rsidP="008964A9">
            <w:pPr>
              <w:spacing w:after="0"/>
              <w:rPr>
                <w:rFonts w:cs="Arial"/>
                <w:color w:val="000000"/>
                <w:szCs w:val="22"/>
                <w:lang w:eastAsia="cs-CZ"/>
              </w:rPr>
            </w:pPr>
            <w:r>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rsidR="0000551E" w:rsidRDefault="00B91B7D" w:rsidP="008964A9">
            <w:pPr>
              <w:spacing w:after="0"/>
              <w:rPr>
                <w:rFonts w:cs="Arial"/>
                <w:color w:val="000000"/>
                <w:szCs w:val="22"/>
                <w:lang w:eastAsia="cs-CZ"/>
              </w:rPr>
            </w:pPr>
            <w:r>
              <w:rPr>
                <w:rFonts w:cs="Arial"/>
                <w:color w:val="000000"/>
                <w:szCs w:val="22"/>
                <w:lang w:eastAsia="cs-CZ"/>
              </w:rPr>
              <w:t>NE</w:t>
            </w:r>
          </w:p>
        </w:tc>
      </w:tr>
      <w:tr w:rsidR="0000551E" w:rsidRPr="00276A3F"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0551E" w:rsidRPr="004F2BA0" w:rsidRDefault="0000551E" w:rsidP="004F2BA0">
            <w:pPr>
              <w:pStyle w:val="Odstavecseseznamem"/>
              <w:numPr>
                <w:ilvl w:val="0"/>
                <w:numId w:val="29"/>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rsidR="0000551E" w:rsidRPr="00276A3F" w:rsidRDefault="0000551E" w:rsidP="008964A9">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tcPr>
          <w:p w:rsidR="0000551E" w:rsidRPr="00B91B7D" w:rsidRDefault="00B91B7D" w:rsidP="008964A9">
            <w:pPr>
              <w:spacing w:after="0"/>
              <w:rPr>
                <w:rFonts w:cs="Arial"/>
                <w:color w:val="000000"/>
                <w:szCs w:val="22"/>
                <w:lang w:eastAsia="cs-CZ"/>
              </w:rPr>
            </w:pPr>
            <w:r w:rsidRPr="00B91B7D">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rsidR="0000551E" w:rsidRPr="00B91B7D" w:rsidRDefault="00B91B7D" w:rsidP="008964A9">
            <w:pPr>
              <w:spacing w:after="0"/>
              <w:rPr>
                <w:rFonts w:cs="Arial"/>
                <w:color w:val="000000"/>
                <w:szCs w:val="22"/>
                <w:lang w:eastAsia="cs-CZ"/>
              </w:rPr>
            </w:pPr>
            <w:r w:rsidRPr="00B91B7D">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rsidR="0000551E" w:rsidRPr="00B91B7D" w:rsidRDefault="00B91B7D" w:rsidP="008964A9">
            <w:pPr>
              <w:spacing w:after="0"/>
              <w:rPr>
                <w:rFonts w:cs="Arial"/>
                <w:color w:val="000000"/>
                <w:szCs w:val="22"/>
                <w:lang w:eastAsia="cs-CZ"/>
              </w:rPr>
            </w:pPr>
            <w:r w:rsidRPr="00B91B7D">
              <w:rPr>
                <w:rFonts w:cs="Arial"/>
                <w:color w:val="000000"/>
                <w:szCs w:val="22"/>
                <w:lang w:eastAsia="cs-CZ"/>
              </w:rPr>
              <w:t>NE</w:t>
            </w:r>
          </w:p>
        </w:tc>
      </w:tr>
      <w:tr w:rsidR="0000551E" w:rsidRPr="00276A3F"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0551E" w:rsidRPr="004F2BA0" w:rsidRDefault="0000551E" w:rsidP="004F2BA0">
            <w:pPr>
              <w:pStyle w:val="Odstavecseseznamem"/>
              <w:numPr>
                <w:ilvl w:val="0"/>
                <w:numId w:val="29"/>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rsidR="0000551E" w:rsidRDefault="0000551E" w:rsidP="00971D4E">
            <w:pPr>
              <w:spacing w:after="0"/>
              <w:rPr>
                <w:rFonts w:cs="Arial"/>
                <w:color w:val="000000"/>
                <w:szCs w:val="22"/>
                <w:lang w:eastAsia="cs-CZ"/>
              </w:rPr>
            </w:pPr>
            <w:r>
              <w:rPr>
                <w:rFonts w:cs="Arial"/>
                <w:color w:val="000000"/>
                <w:szCs w:val="22"/>
                <w:lang w:eastAsia="cs-CZ"/>
              </w:rPr>
              <w:t>W</w:t>
            </w:r>
            <w:r w:rsidR="00971D4E">
              <w:rPr>
                <w:rFonts w:cs="Arial"/>
                <w:color w:val="000000"/>
                <w:szCs w:val="22"/>
                <w:lang w:eastAsia="cs-CZ"/>
              </w:rPr>
              <w:t>ebové služby</w:t>
            </w:r>
            <w:r w:rsidR="002E14A8">
              <w:rPr>
                <w:rFonts w:cs="Arial"/>
                <w:color w:val="000000"/>
                <w:szCs w:val="22"/>
                <w:lang w:eastAsia="cs-CZ"/>
              </w:rPr>
              <w:t xml:space="preserve"> </w:t>
            </w:r>
            <w:r>
              <w:rPr>
                <w:rFonts w:cs="Arial"/>
                <w:color w:val="000000"/>
                <w:szCs w:val="22"/>
                <w:lang w:eastAsia="cs-CZ"/>
              </w:rPr>
              <w:t>+ konzumentské testy</w:t>
            </w:r>
          </w:p>
        </w:tc>
        <w:tc>
          <w:tcPr>
            <w:tcW w:w="1276" w:type="dxa"/>
            <w:tcBorders>
              <w:top w:val="dotted" w:sz="4" w:space="0" w:color="auto"/>
              <w:left w:val="dotted" w:sz="4" w:space="0" w:color="auto"/>
              <w:bottom w:val="dotted" w:sz="4" w:space="0" w:color="auto"/>
              <w:right w:val="dotted" w:sz="4" w:space="0" w:color="auto"/>
            </w:tcBorders>
          </w:tcPr>
          <w:p w:rsidR="0000551E" w:rsidRPr="00B91B7D" w:rsidRDefault="00B91B7D" w:rsidP="008964A9">
            <w:pPr>
              <w:spacing w:after="0"/>
              <w:rPr>
                <w:rStyle w:val="Odkaznakoment"/>
                <w:sz w:val="22"/>
              </w:rPr>
            </w:pPr>
            <w:r w:rsidRPr="00B91B7D">
              <w:rPr>
                <w:rStyle w:val="Odkaznakoment"/>
                <w:sz w:val="22"/>
              </w:rPr>
              <w:t>ANO</w:t>
            </w:r>
          </w:p>
        </w:tc>
        <w:tc>
          <w:tcPr>
            <w:tcW w:w="1134" w:type="dxa"/>
            <w:tcBorders>
              <w:top w:val="dotted" w:sz="4" w:space="0" w:color="auto"/>
              <w:left w:val="dotted" w:sz="4" w:space="0" w:color="auto"/>
              <w:bottom w:val="dotted" w:sz="4" w:space="0" w:color="auto"/>
              <w:right w:val="dotted" w:sz="4" w:space="0" w:color="auto"/>
            </w:tcBorders>
          </w:tcPr>
          <w:p w:rsidR="0000551E" w:rsidRPr="00B91B7D" w:rsidRDefault="00B91B7D" w:rsidP="008964A9">
            <w:pPr>
              <w:spacing w:after="0"/>
              <w:rPr>
                <w:rStyle w:val="Odkaznakoment"/>
                <w:sz w:val="22"/>
              </w:rPr>
            </w:pPr>
            <w:r w:rsidRPr="00B91B7D">
              <w:rPr>
                <w:rStyle w:val="Odkaznakoment"/>
                <w:sz w:val="22"/>
              </w:rPr>
              <w:t>ANO</w:t>
            </w:r>
          </w:p>
        </w:tc>
        <w:tc>
          <w:tcPr>
            <w:tcW w:w="1134" w:type="dxa"/>
            <w:tcBorders>
              <w:top w:val="dotted" w:sz="4" w:space="0" w:color="auto"/>
              <w:left w:val="dotted" w:sz="4" w:space="0" w:color="auto"/>
              <w:bottom w:val="dotted" w:sz="4" w:space="0" w:color="auto"/>
              <w:right w:val="dotted" w:sz="4" w:space="0" w:color="auto"/>
            </w:tcBorders>
          </w:tcPr>
          <w:p w:rsidR="0000551E" w:rsidRPr="00B91B7D" w:rsidRDefault="00B91B7D" w:rsidP="008964A9">
            <w:pPr>
              <w:spacing w:after="0"/>
              <w:rPr>
                <w:rStyle w:val="Odkaznakoment"/>
                <w:sz w:val="22"/>
              </w:rPr>
            </w:pPr>
            <w:r w:rsidRPr="00B91B7D">
              <w:rPr>
                <w:rStyle w:val="Odkaznakoment"/>
                <w:sz w:val="22"/>
              </w:rPr>
              <w:t>ANO</w:t>
            </w:r>
          </w:p>
        </w:tc>
      </w:tr>
      <w:tr w:rsidR="00B91B7D" w:rsidRPr="00276A3F"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B91B7D" w:rsidRPr="004F2BA0" w:rsidRDefault="00B91B7D" w:rsidP="004F2BA0">
            <w:pPr>
              <w:pStyle w:val="Odstavecseseznamem"/>
              <w:numPr>
                <w:ilvl w:val="0"/>
                <w:numId w:val="29"/>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rsidR="00B91B7D" w:rsidRDefault="00B91B7D" w:rsidP="00FF76C8">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tcPr>
          <w:p w:rsidR="00B91B7D" w:rsidRDefault="00B91B7D" w:rsidP="00B91B7D">
            <w:pPr>
              <w:spacing w:after="0"/>
              <w:rPr>
                <w:rFonts w:cs="Arial"/>
                <w:color w:val="000000"/>
                <w:szCs w:val="22"/>
                <w:lang w:eastAsia="cs-CZ"/>
              </w:rPr>
            </w:pPr>
            <w:r>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rsidR="00B91B7D" w:rsidRDefault="00B91B7D" w:rsidP="00B91B7D">
            <w:pPr>
              <w:spacing w:after="0"/>
              <w:rPr>
                <w:rFonts w:cs="Arial"/>
                <w:color w:val="000000"/>
                <w:szCs w:val="22"/>
                <w:lang w:eastAsia="cs-CZ"/>
              </w:rPr>
            </w:pPr>
            <w:r>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rsidR="00B91B7D" w:rsidRDefault="00B91B7D" w:rsidP="00B91B7D">
            <w:pPr>
              <w:spacing w:after="0"/>
              <w:rPr>
                <w:rFonts w:cs="Arial"/>
                <w:color w:val="000000"/>
                <w:szCs w:val="22"/>
                <w:lang w:eastAsia="cs-CZ"/>
              </w:rPr>
            </w:pPr>
            <w:r>
              <w:rPr>
                <w:rFonts w:cs="Arial"/>
                <w:color w:val="000000"/>
                <w:szCs w:val="22"/>
                <w:lang w:eastAsia="cs-CZ"/>
              </w:rPr>
              <w:t>NE</w:t>
            </w:r>
          </w:p>
        </w:tc>
      </w:tr>
    </w:tbl>
    <w:p w:rsidR="0000551E" w:rsidRPr="0060065D" w:rsidRDefault="00DF16FA" w:rsidP="00380F2B">
      <w:pPr>
        <w:pStyle w:val="Nadpis3"/>
        <w:rPr>
          <w:sz w:val="16"/>
          <w:szCs w:val="16"/>
        </w:rPr>
      </w:pPr>
      <w:r>
        <w:rPr>
          <w:noProof/>
        </w:rPr>
        <w:object w:dxaOrig="1440" w:dyaOrig="1440" w14:anchorId="1D359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41.95pt;margin-top:26.65pt;width:75.8pt;height:49.1pt;z-index:251661312;mso-position-horizontal-relative:text;mso-position-vertical-relative:text;mso-width-relative:page;mso-height-relative:page">
            <v:imagedata r:id="rId10" o:title=""/>
            <w10:wrap type="square"/>
          </v:shape>
          <o:OLEObject Type="Embed" ProgID="Word.Document.12" ShapeID="_x0000_s1028" DrawAspect="Icon" ObjectID="_1624343628" r:id="rId11">
            <o:FieldCodes>\s</o:FieldCodes>
          </o:OLEObject>
        </w:object>
      </w:r>
      <w:r w:rsidR="0000551E" w:rsidRPr="0060065D">
        <w:rPr>
          <w:sz w:val="16"/>
          <w:szCs w:val="16"/>
        </w:rPr>
        <w:t>V připojeném souboru je uveden rozsah vybrané technické dokumentace</w:t>
      </w:r>
      <w:r w:rsidR="00C21A74" w:rsidRPr="0060065D">
        <w:rPr>
          <w:sz w:val="16"/>
          <w:szCs w:val="16"/>
        </w:rPr>
        <w:t xml:space="preserve"> </w:t>
      </w:r>
      <w:r w:rsidR="0000551E" w:rsidRPr="0060065D">
        <w:rPr>
          <w:sz w:val="16"/>
          <w:szCs w:val="16"/>
        </w:rPr>
        <w:t xml:space="preserve">– otevřete dvojklikem:    </w:t>
      </w:r>
    </w:p>
    <w:p w:rsidR="00AE22EC" w:rsidRPr="0060065D" w:rsidRDefault="00AE22EC" w:rsidP="0060065D">
      <w:pPr>
        <w:rPr>
          <w:b/>
          <w:sz w:val="16"/>
          <w:szCs w:val="16"/>
        </w:rPr>
      </w:pPr>
      <w:r w:rsidRPr="0060065D">
        <w:rPr>
          <w:sz w:val="16"/>
          <w:szCs w:val="16"/>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r w:rsidR="00E652B1" w:rsidRPr="0060065D">
        <w:rPr>
          <w:sz w:val="16"/>
          <w:szCs w:val="16"/>
        </w:rPr>
        <w:t>)</w:t>
      </w:r>
      <w:r w:rsidRPr="0060065D">
        <w:rPr>
          <w:sz w:val="16"/>
          <w:szCs w:val="16"/>
        </w:rPr>
        <w:t>.</w:t>
      </w:r>
    </w:p>
    <w:p w:rsidR="0000551E" w:rsidRDefault="0000551E" w:rsidP="0000551E">
      <w:pPr>
        <w:ind w:right="-427"/>
      </w:pPr>
    </w:p>
    <w:p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rsidR="0000551E" w:rsidRDefault="0000551E" w:rsidP="00380F2B">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Pr="008964A9">
        <w:rPr>
          <w:rFonts w:cs="Arial"/>
          <w:color w:val="000000"/>
          <w:szCs w:val="22"/>
          <w:lang w:eastAsia="cs-CZ"/>
        </w:rPr>
        <w:t xml:space="preserve"> a budou předloženy protokoly o uživatelském testování podepsané </w:t>
      </w:r>
      <w:r>
        <w:rPr>
          <w:rFonts w:cs="Arial"/>
          <w:color w:val="000000"/>
          <w:szCs w:val="22"/>
          <w:lang w:eastAsia="cs-CZ"/>
        </w:rPr>
        <w:t xml:space="preserve">garantem, který je uveden ve sloupci Akceptuje. </w:t>
      </w:r>
    </w:p>
    <w:p w:rsidR="0000551E" w:rsidRPr="008964A9" w:rsidRDefault="0000551E" w:rsidP="008964A9"/>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43"/>
        <w:gridCol w:w="3260"/>
        <w:gridCol w:w="1611"/>
      </w:tblGrid>
      <w:tr w:rsidR="0000551E" w:rsidRPr="006C3557" w:rsidTr="009D422C">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ID</w:t>
            </w:r>
          </w:p>
        </w:tc>
        <w:tc>
          <w:tcPr>
            <w:tcW w:w="43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Akceptační kritérium</w:t>
            </w:r>
          </w:p>
        </w:tc>
        <w:tc>
          <w:tcPr>
            <w:tcW w:w="3260" w:type="dxa"/>
            <w:tcBorders>
              <w:top w:val="single" w:sz="8" w:space="0" w:color="auto"/>
              <w:left w:val="single" w:sz="8" w:space="0" w:color="auto"/>
              <w:bottom w:val="single" w:sz="8" w:space="0" w:color="auto"/>
              <w:right w:val="single" w:sz="8" w:space="0" w:color="auto"/>
            </w:tcBorders>
            <w:vAlign w:val="center"/>
          </w:tcPr>
          <w:p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Způsob verifikace</w:t>
            </w:r>
          </w:p>
        </w:tc>
        <w:tc>
          <w:tcPr>
            <w:tcW w:w="1611"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Akceptuje</w:t>
            </w:r>
          </w:p>
        </w:tc>
      </w:tr>
      <w:tr w:rsidR="009D422C" w:rsidRPr="006C3557" w:rsidTr="009D422C">
        <w:trPr>
          <w:trHeight w:val="284"/>
        </w:trPr>
        <w:tc>
          <w:tcPr>
            <w:tcW w:w="557" w:type="dxa"/>
            <w:shd w:val="clear" w:color="auto" w:fill="auto"/>
            <w:noWrap/>
            <w:vAlign w:val="center"/>
          </w:tcPr>
          <w:p w:rsidR="009D422C" w:rsidRPr="004F2BA0" w:rsidRDefault="009D422C" w:rsidP="004F2BA0">
            <w:pPr>
              <w:pStyle w:val="Odstavecseseznamem"/>
              <w:numPr>
                <w:ilvl w:val="0"/>
                <w:numId w:val="30"/>
              </w:numPr>
              <w:spacing w:after="0"/>
              <w:rPr>
                <w:rFonts w:cs="Arial"/>
                <w:color w:val="000000"/>
                <w:szCs w:val="22"/>
                <w:lang w:eastAsia="cs-CZ"/>
              </w:rPr>
            </w:pPr>
          </w:p>
        </w:tc>
        <w:tc>
          <w:tcPr>
            <w:tcW w:w="4343" w:type="dxa"/>
            <w:shd w:val="clear" w:color="auto" w:fill="auto"/>
            <w:noWrap/>
            <w:vAlign w:val="center"/>
            <w:hideMark/>
          </w:tcPr>
          <w:p w:rsidR="009D422C" w:rsidRPr="006C3557" w:rsidRDefault="009D422C" w:rsidP="007D515C">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3260" w:type="dxa"/>
            <w:vAlign w:val="center"/>
          </w:tcPr>
          <w:p w:rsidR="009D422C" w:rsidRPr="006C3557" w:rsidRDefault="009D422C" w:rsidP="007D515C">
            <w:pPr>
              <w:spacing w:after="0"/>
              <w:rPr>
                <w:rFonts w:cs="Arial"/>
                <w:color w:val="000000"/>
                <w:szCs w:val="22"/>
                <w:lang w:eastAsia="cs-CZ"/>
              </w:rPr>
            </w:pPr>
            <w:r w:rsidRPr="00A34EEE">
              <w:rPr>
                <w:rFonts w:cs="Arial"/>
                <w:color w:val="000000"/>
                <w:szCs w:val="22"/>
                <w:lang w:eastAsia="cs-CZ"/>
              </w:rPr>
              <w:t>Provedení testovacích scénářů</w:t>
            </w:r>
          </w:p>
        </w:tc>
        <w:tc>
          <w:tcPr>
            <w:tcW w:w="1611" w:type="dxa"/>
            <w:shd w:val="clear" w:color="auto" w:fill="auto"/>
            <w:vAlign w:val="center"/>
          </w:tcPr>
          <w:p w:rsidR="009D422C" w:rsidRPr="006C3557" w:rsidRDefault="009D422C" w:rsidP="007D515C">
            <w:pPr>
              <w:spacing w:after="0"/>
              <w:rPr>
                <w:rFonts w:cs="Arial"/>
                <w:color w:val="000000"/>
                <w:szCs w:val="22"/>
                <w:lang w:eastAsia="cs-CZ"/>
              </w:rPr>
            </w:pPr>
            <w:r>
              <w:rPr>
                <w:rFonts w:cs="Arial"/>
                <w:color w:val="000000"/>
                <w:szCs w:val="22"/>
                <w:lang w:eastAsia="cs-CZ"/>
              </w:rPr>
              <w:t>Věcný garant</w:t>
            </w:r>
          </w:p>
        </w:tc>
      </w:tr>
      <w:tr w:rsidR="009D422C" w:rsidRPr="006C3557" w:rsidTr="009D422C">
        <w:trPr>
          <w:trHeight w:val="284"/>
        </w:trPr>
        <w:tc>
          <w:tcPr>
            <w:tcW w:w="557" w:type="dxa"/>
            <w:shd w:val="clear" w:color="auto" w:fill="auto"/>
            <w:noWrap/>
            <w:vAlign w:val="center"/>
          </w:tcPr>
          <w:p w:rsidR="009D422C" w:rsidRPr="004F2BA0" w:rsidRDefault="009D422C" w:rsidP="004F2BA0">
            <w:pPr>
              <w:pStyle w:val="Odstavecseseznamem"/>
              <w:numPr>
                <w:ilvl w:val="0"/>
                <w:numId w:val="30"/>
              </w:numPr>
              <w:spacing w:after="0"/>
              <w:rPr>
                <w:rFonts w:cs="Arial"/>
                <w:color w:val="000000"/>
                <w:szCs w:val="22"/>
                <w:lang w:eastAsia="cs-CZ"/>
              </w:rPr>
            </w:pPr>
          </w:p>
        </w:tc>
        <w:tc>
          <w:tcPr>
            <w:tcW w:w="4343" w:type="dxa"/>
            <w:shd w:val="clear" w:color="auto" w:fill="auto"/>
            <w:noWrap/>
          </w:tcPr>
          <w:p w:rsidR="009D422C" w:rsidRPr="006C3557" w:rsidRDefault="009D422C" w:rsidP="007D515C">
            <w:pPr>
              <w:spacing w:after="0"/>
              <w:rPr>
                <w:rFonts w:cs="Arial"/>
                <w:color w:val="000000"/>
                <w:szCs w:val="22"/>
                <w:lang w:eastAsia="cs-CZ"/>
              </w:rPr>
            </w:pPr>
            <w:r w:rsidRPr="00892E83">
              <w:t>WS – AgriBus (protokol o testování služby)</w:t>
            </w:r>
          </w:p>
        </w:tc>
        <w:tc>
          <w:tcPr>
            <w:tcW w:w="3260" w:type="dxa"/>
          </w:tcPr>
          <w:p w:rsidR="009D422C" w:rsidRPr="006C3557" w:rsidRDefault="009D422C" w:rsidP="007D515C">
            <w:pPr>
              <w:spacing w:after="0"/>
              <w:rPr>
                <w:rFonts w:cs="Arial"/>
                <w:color w:val="000000"/>
                <w:szCs w:val="22"/>
                <w:lang w:eastAsia="cs-CZ"/>
              </w:rPr>
            </w:pPr>
            <w:r w:rsidRPr="00892E83">
              <w:t>Kontrola správnosti</w:t>
            </w:r>
          </w:p>
        </w:tc>
        <w:tc>
          <w:tcPr>
            <w:tcW w:w="1611" w:type="dxa"/>
            <w:shd w:val="clear" w:color="auto" w:fill="auto"/>
          </w:tcPr>
          <w:p w:rsidR="009D422C" w:rsidRPr="006C3557" w:rsidRDefault="009D422C" w:rsidP="007D515C">
            <w:pPr>
              <w:spacing w:after="0"/>
              <w:rPr>
                <w:rFonts w:cs="Arial"/>
                <w:color w:val="000000"/>
                <w:szCs w:val="22"/>
                <w:lang w:eastAsia="cs-CZ"/>
              </w:rPr>
            </w:pPr>
            <w:r w:rsidRPr="00892E83">
              <w:t>PM</w:t>
            </w:r>
          </w:p>
        </w:tc>
      </w:tr>
    </w:tbl>
    <w:p w:rsidR="0000551E" w:rsidRPr="006C3557" w:rsidRDefault="0000551E">
      <w:pPr>
        <w:spacing w:after="0"/>
        <w:rPr>
          <w:rFonts w:cs="Arial"/>
          <w:szCs w:val="22"/>
        </w:rPr>
      </w:pPr>
    </w:p>
    <w:p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884"/>
        <w:gridCol w:w="2887"/>
      </w:tblGrid>
      <w:tr w:rsidR="0000551E" w:rsidRPr="006C3557" w:rsidTr="009D422C">
        <w:trPr>
          <w:trHeight w:val="300"/>
        </w:trPr>
        <w:tc>
          <w:tcPr>
            <w:tcW w:w="68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887"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9D422C" w:rsidRPr="006C3557" w:rsidTr="009D422C">
        <w:trPr>
          <w:trHeight w:val="284"/>
        </w:trPr>
        <w:tc>
          <w:tcPr>
            <w:tcW w:w="6884" w:type="dxa"/>
            <w:shd w:val="clear" w:color="auto" w:fill="auto"/>
            <w:noWrap/>
            <w:vAlign w:val="bottom"/>
          </w:tcPr>
          <w:p w:rsidR="009D422C" w:rsidRPr="006C3557" w:rsidRDefault="009D422C" w:rsidP="00153C10">
            <w:pPr>
              <w:spacing w:after="0"/>
              <w:rPr>
                <w:rFonts w:cs="Arial"/>
                <w:color w:val="000000"/>
                <w:szCs w:val="22"/>
                <w:lang w:eastAsia="cs-CZ"/>
              </w:rPr>
            </w:pPr>
            <w:r>
              <w:rPr>
                <w:rFonts w:cs="Arial"/>
                <w:color w:val="000000"/>
                <w:szCs w:val="22"/>
                <w:lang w:eastAsia="cs-CZ"/>
              </w:rPr>
              <w:t>Zahájení plnění</w:t>
            </w:r>
          </w:p>
        </w:tc>
        <w:tc>
          <w:tcPr>
            <w:tcW w:w="2887" w:type="dxa"/>
            <w:shd w:val="clear" w:color="auto" w:fill="auto"/>
          </w:tcPr>
          <w:p w:rsidR="009D422C" w:rsidRPr="006C3557" w:rsidRDefault="009D422C" w:rsidP="00153C10">
            <w:pPr>
              <w:spacing w:after="0"/>
              <w:rPr>
                <w:rFonts w:cs="Arial"/>
                <w:color w:val="000000"/>
                <w:szCs w:val="22"/>
                <w:lang w:eastAsia="cs-CZ"/>
              </w:rPr>
            </w:pPr>
            <w:r>
              <w:rPr>
                <w:rFonts w:cs="Arial"/>
                <w:color w:val="000000"/>
                <w:szCs w:val="22"/>
                <w:lang w:eastAsia="cs-CZ"/>
              </w:rPr>
              <w:t>účinnost objednávky</w:t>
            </w:r>
          </w:p>
        </w:tc>
      </w:tr>
      <w:tr w:rsidR="009D422C" w:rsidRPr="006C3557" w:rsidTr="009D422C">
        <w:trPr>
          <w:trHeight w:val="284"/>
        </w:trPr>
        <w:tc>
          <w:tcPr>
            <w:tcW w:w="6884" w:type="dxa"/>
            <w:shd w:val="clear" w:color="auto" w:fill="auto"/>
            <w:noWrap/>
            <w:vAlign w:val="bottom"/>
          </w:tcPr>
          <w:p w:rsidR="009D422C" w:rsidRPr="006C3557" w:rsidRDefault="009D422C" w:rsidP="00153C10">
            <w:pPr>
              <w:spacing w:after="0"/>
              <w:rPr>
                <w:rFonts w:cs="Arial"/>
                <w:color w:val="000000"/>
                <w:szCs w:val="22"/>
                <w:lang w:eastAsia="cs-CZ"/>
              </w:rPr>
            </w:pPr>
            <w:r>
              <w:rPr>
                <w:rFonts w:cs="Arial"/>
                <w:color w:val="000000"/>
                <w:szCs w:val="22"/>
                <w:lang w:eastAsia="cs-CZ"/>
              </w:rPr>
              <w:t>Ukončení plnění</w:t>
            </w:r>
          </w:p>
        </w:tc>
        <w:tc>
          <w:tcPr>
            <w:tcW w:w="2887" w:type="dxa"/>
            <w:shd w:val="clear" w:color="auto" w:fill="auto"/>
          </w:tcPr>
          <w:p w:rsidR="009D422C" w:rsidRPr="006C3557" w:rsidRDefault="009D422C" w:rsidP="00153C10">
            <w:pPr>
              <w:spacing w:after="0"/>
              <w:rPr>
                <w:rFonts w:cs="Arial"/>
                <w:color w:val="000000"/>
                <w:szCs w:val="22"/>
                <w:lang w:eastAsia="cs-CZ"/>
              </w:rPr>
            </w:pPr>
          </w:p>
        </w:tc>
      </w:tr>
    </w:tbl>
    <w:p w:rsidR="00380F2B" w:rsidRDefault="00380F2B" w:rsidP="00380F2B">
      <w:pPr>
        <w:pStyle w:val="Nadpis1"/>
        <w:numPr>
          <w:ilvl w:val="0"/>
          <w:numId w:val="0"/>
        </w:numPr>
        <w:tabs>
          <w:tab w:val="clear" w:pos="540"/>
        </w:tabs>
        <w:rPr>
          <w:rFonts w:cs="Arial"/>
          <w:sz w:val="22"/>
          <w:szCs w:val="22"/>
        </w:rPr>
      </w:pPr>
    </w:p>
    <w:p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rsidR="0000551E" w:rsidRDefault="00B91B7D">
      <w:pPr>
        <w:spacing w:after="0"/>
        <w:rPr>
          <w:rFonts w:cs="Arial"/>
          <w:szCs w:val="22"/>
        </w:rPr>
      </w:pPr>
      <w:r>
        <w:rPr>
          <w:rFonts w:cs="Arial"/>
          <w:szCs w:val="22"/>
        </w:rPr>
        <w:t>Žádné.</w:t>
      </w:r>
    </w:p>
    <w:p w:rsidR="00B91B7D" w:rsidRPr="006C3557" w:rsidRDefault="00B91B7D">
      <w:pPr>
        <w:spacing w:after="0"/>
        <w:rPr>
          <w:rFonts w:cs="Arial"/>
          <w:szCs w:val="22"/>
        </w:rPr>
      </w:pPr>
    </w:p>
    <w:p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9D422C" w:rsidRPr="006C3557" w:rsidTr="00873E0B">
        <w:trPr>
          <w:trHeight w:val="397"/>
        </w:trPr>
        <w:tc>
          <w:tcPr>
            <w:tcW w:w="2688" w:type="dxa"/>
            <w:shd w:val="clear" w:color="auto" w:fill="auto"/>
            <w:noWrap/>
            <w:vAlign w:val="center"/>
            <w:hideMark/>
          </w:tcPr>
          <w:p w:rsidR="009D422C" w:rsidRPr="006C3557" w:rsidRDefault="009D422C" w:rsidP="00830DFE">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rsidR="009D422C" w:rsidRPr="006C3557" w:rsidRDefault="00D033AB" w:rsidP="00337DDA">
            <w:pPr>
              <w:spacing w:after="0"/>
              <w:rPr>
                <w:rFonts w:cs="Arial"/>
                <w:color w:val="000000"/>
                <w:szCs w:val="22"/>
                <w:lang w:eastAsia="cs-CZ"/>
              </w:rPr>
            </w:pPr>
            <w:r>
              <w:rPr>
                <w:rFonts w:cs="Arial"/>
                <w:color w:val="000000"/>
                <w:szCs w:val="22"/>
                <w:lang w:eastAsia="cs-CZ"/>
              </w:rPr>
              <w:t>xxx</w:t>
            </w:r>
          </w:p>
        </w:tc>
        <w:tc>
          <w:tcPr>
            <w:tcW w:w="1417" w:type="dxa"/>
            <w:vAlign w:val="center"/>
          </w:tcPr>
          <w:p w:rsidR="009D422C" w:rsidRPr="006C3557" w:rsidRDefault="009D422C" w:rsidP="00337DDA">
            <w:pPr>
              <w:spacing w:after="0"/>
              <w:rPr>
                <w:rFonts w:cs="Arial"/>
                <w:color w:val="000000"/>
                <w:szCs w:val="22"/>
                <w:lang w:eastAsia="cs-CZ"/>
              </w:rPr>
            </w:pPr>
          </w:p>
        </w:tc>
        <w:tc>
          <w:tcPr>
            <w:tcW w:w="2267" w:type="dxa"/>
            <w:shd w:val="clear" w:color="auto" w:fill="auto"/>
            <w:vAlign w:val="center"/>
          </w:tcPr>
          <w:p w:rsidR="009D422C" w:rsidRPr="006C3557" w:rsidRDefault="009D422C" w:rsidP="00337DDA">
            <w:pPr>
              <w:spacing w:after="0"/>
              <w:rPr>
                <w:rFonts w:cs="Arial"/>
                <w:color w:val="000000"/>
                <w:szCs w:val="22"/>
                <w:lang w:eastAsia="cs-CZ"/>
              </w:rPr>
            </w:pPr>
          </w:p>
        </w:tc>
      </w:tr>
      <w:tr w:rsidR="009D422C" w:rsidRPr="006C3557" w:rsidTr="00873E0B">
        <w:trPr>
          <w:trHeight w:val="397"/>
        </w:trPr>
        <w:tc>
          <w:tcPr>
            <w:tcW w:w="2688" w:type="dxa"/>
            <w:shd w:val="clear" w:color="auto" w:fill="auto"/>
            <w:noWrap/>
            <w:vAlign w:val="center"/>
          </w:tcPr>
          <w:p w:rsidR="009D422C" w:rsidRPr="006C3557" w:rsidRDefault="009D422C" w:rsidP="00F3192D">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rsidR="009D422C" w:rsidRPr="006C3557" w:rsidRDefault="00D033AB" w:rsidP="00337DDA">
            <w:pPr>
              <w:spacing w:after="0"/>
              <w:rPr>
                <w:rFonts w:cs="Arial"/>
                <w:color w:val="000000"/>
                <w:szCs w:val="22"/>
                <w:lang w:eastAsia="cs-CZ"/>
              </w:rPr>
            </w:pPr>
            <w:r>
              <w:rPr>
                <w:rFonts w:cs="Arial"/>
                <w:color w:val="000000"/>
                <w:szCs w:val="22"/>
                <w:lang w:eastAsia="cs-CZ"/>
              </w:rPr>
              <w:t>xxx</w:t>
            </w:r>
          </w:p>
        </w:tc>
        <w:tc>
          <w:tcPr>
            <w:tcW w:w="1417" w:type="dxa"/>
            <w:vAlign w:val="center"/>
          </w:tcPr>
          <w:p w:rsidR="009D422C" w:rsidRPr="006C3557" w:rsidRDefault="009D422C" w:rsidP="00337DDA">
            <w:pPr>
              <w:spacing w:after="0"/>
              <w:rPr>
                <w:rFonts w:cs="Arial"/>
                <w:color w:val="000000"/>
                <w:szCs w:val="22"/>
                <w:lang w:eastAsia="cs-CZ"/>
              </w:rPr>
            </w:pPr>
          </w:p>
        </w:tc>
        <w:tc>
          <w:tcPr>
            <w:tcW w:w="2267" w:type="dxa"/>
            <w:shd w:val="clear" w:color="auto" w:fill="auto"/>
            <w:vAlign w:val="center"/>
          </w:tcPr>
          <w:p w:rsidR="009D422C" w:rsidRPr="006C3557" w:rsidRDefault="009D422C" w:rsidP="00337DDA">
            <w:pPr>
              <w:spacing w:after="0"/>
              <w:rPr>
                <w:rFonts w:cs="Arial"/>
                <w:color w:val="000000"/>
                <w:szCs w:val="22"/>
                <w:lang w:eastAsia="cs-CZ"/>
              </w:rPr>
            </w:pPr>
          </w:p>
        </w:tc>
      </w:tr>
    </w:tbl>
    <w:p w:rsidR="00380F2B" w:rsidRDefault="00380F2B" w:rsidP="00EC6856">
      <w:pPr>
        <w:spacing w:after="0"/>
        <w:rPr>
          <w:rFonts w:cs="Arial"/>
          <w:b/>
          <w:caps/>
          <w:szCs w:val="22"/>
        </w:rPr>
      </w:pPr>
    </w:p>
    <w:p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7608BE" w:rsidRPr="00380F2B">
        <w:rPr>
          <w:rFonts w:cs="Arial"/>
          <w:b/>
          <w:caps/>
          <w:szCs w:val="22"/>
        </w:rPr>
        <w:t>Z26600</w:t>
      </w: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615"/>
        <w:gridCol w:w="1701"/>
        <w:gridCol w:w="851"/>
      </w:tblGrid>
      <w:tr w:rsidR="002B0E7B" w:rsidRPr="006C3557" w:rsidTr="002B0E7B">
        <w:tc>
          <w:tcPr>
            <w:tcW w:w="1779" w:type="dxa"/>
          </w:tcPr>
          <w:p w:rsidR="002B0E7B" w:rsidRPr="006C3557" w:rsidRDefault="002B0E7B" w:rsidP="0085497D">
            <w:pPr>
              <w:pStyle w:val="Tabulka"/>
              <w:rPr>
                <w:rStyle w:val="Siln"/>
                <w:szCs w:val="22"/>
              </w:rPr>
            </w:pPr>
            <w:r w:rsidRPr="005F14D3">
              <w:rPr>
                <w:b/>
                <w:szCs w:val="22"/>
              </w:rPr>
              <w:t>ID ShP MZe</w:t>
            </w:r>
            <w:r w:rsidRPr="006C3557">
              <w:rPr>
                <w:szCs w:val="22"/>
              </w:rPr>
              <w:t>:</w:t>
            </w:r>
          </w:p>
        </w:tc>
        <w:tc>
          <w:tcPr>
            <w:tcW w:w="2615" w:type="dxa"/>
          </w:tcPr>
          <w:p w:rsidR="002B0E7B" w:rsidRPr="006C3557" w:rsidRDefault="00222EAF" w:rsidP="00337DDA">
            <w:pPr>
              <w:pStyle w:val="Tabulka"/>
              <w:rPr>
                <w:rStyle w:val="Siln"/>
                <w:szCs w:val="22"/>
              </w:rPr>
            </w:pPr>
            <w:r>
              <w:rPr>
                <w:rStyle w:val="Siln"/>
                <w:szCs w:val="22"/>
              </w:rPr>
              <w:t>--------------------</w:t>
            </w:r>
          </w:p>
        </w:tc>
        <w:tc>
          <w:tcPr>
            <w:tcW w:w="1701" w:type="dxa"/>
          </w:tcPr>
          <w:p w:rsidR="002B0E7B" w:rsidRPr="006C3557" w:rsidRDefault="002B0E7B" w:rsidP="0085497D">
            <w:pPr>
              <w:pStyle w:val="Tabulka"/>
              <w:rPr>
                <w:rStyle w:val="Siln"/>
                <w:szCs w:val="22"/>
              </w:rPr>
            </w:pPr>
            <w:r w:rsidRPr="005F14D3">
              <w:rPr>
                <w:b/>
                <w:szCs w:val="22"/>
              </w:rPr>
              <w:t>ID PK MZe</w:t>
            </w:r>
            <w:r w:rsidRPr="006C3557">
              <w:rPr>
                <w:szCs w:val="22"/>
              </w:rPr>
              <w:t>:</w:t>
            </w:r>
          </w:p>
        </w:tc>
        <w:tc>
          <w:tcPr>
            <w:tcW w:w="851" w:type="dxa"/>
          </w:tcPr>
          <w:p w:rsidR="002B0E7B" w:rsidRPr="006C3557" w:rsidRDefault="00E8371D" w:rsidP="00337DDA">
            <w:pPr>
              <w:pStyle w:val="Tabulka"/>
              <w:rPr>
                <w:szCs w:val="22"/>
              </w:rPr>
            </w:pPr>
            <w:r>
              <w:rPr>
                <w:szCs w:val="22"/>
              </w:rPr>
              <w:t>474</w:t>
            </w:r>
          </w:p>
        </w:tc>
      </w:tr>
    </w:tbl>
    <w:p w:rsidR="0000551E" w:rsidRDefault="00F0048D" w:rsidP="00EC6856">
      <w:pPr>
        <w:spacing w:after="0"/>
        <w:rPr>
          <w:rFonts w:cs="Arial"/>
          <w:caps/>
          <w:szCs w:val="22"/>
        </w:rPr>
      </w:pPr>
      <w:r>
        <w:rPr>
          <w:rFonts w:cs="Arial"/>
          <w:caps/>
          <w:szCs w:val="22"/>
        </w:rPr>
        <w:t>id pro komunikaci s dod.: pz_prais_2019_No286_szr_upravy_2019A</w:t>
      </w:r>
    </w:p>
    <w:p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rsidR="0000551E" w:rsidRDefault="00F0048D" w:rsidP="00B27B87">
      <w:r>
        <w:t>Viz část A tohoto PZ, body 2 a 3</w:t>
      </w:r>
      <w:r w:rsidR="00BC706E">
        <w:t>.</w:t>
      </w:r>
    </w:p>
    <w:p w:rsidR="00246725" w:rsidRPr="00B27B87" w:rsidRDefault="00246725" w:rsidP="00B27B87"/>
    <w:p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rsidR="0000551E" w:rsidRDefault="00F0048D" w:rsidP="00CC4564">
      <w:pPr>
        <w:rPr>
          <w:sz w:val="20"/>
          <w:szCs w:val="20"/>
        </w:rPr>
      </w:pPr>
      <w:r>
        <w:t xml:space="preserve">V souladu s podmínkami smlouvy </w:t>
      </w:r>
      <w:r w:rsidRPr="00233B76">
        <w:rPr>
          <w:sz w:val="20"/>
          <w:szCs w:val="20"/>
        </w:rPr>
        <w:t>353-2015-13310</w:t>
      </w:r>
      <w:r>
        <w:rPr>
          <w:sz w:val="20"/>
          <w:szCs w:val="20"/>
        </w:rPr>
        <w:t>/1,2,3,4,5,6.</w:t>
      </w:r>
    </w:p>
    <w:p w:rsidR="00246725" w:rsidRPr="00CC4564" w:rsidRDefault="00246725" w:rsidP="00CC4564"/>
    <w:p w:rsidR="0000551E" w:rsidRDefault="0000551E" w:rsidP="009C558F">
      <w:pPr>
        <w:pStyle w:val="Nadpis1"/>
        <w:numPr>
          <w:ilvl w:val="0"/>
          <w:numId w:val="4"/>
        </w:numPr>
        <w:tabs>
          <w:tab w:val="clear" w:pos="540"/>
        </w:tabs>
        <w:ind w:left="284" w:hanging="284"/>
        <w:rPr>
          <w:rFonts w:cs="Arial"/>
          <w:sz w:val="22"/>
          <w:szCs w:val="22"/>
        </w:rPr>
      </w:pPr>
      <w:r w:rsidRPr="00351914">
        <w:rPr>
          <w:rFonts w:cs="Arial"/>
          <w:sz w:val="22"/>
          <w:szCs w:val="22"/>
        </w:rPr>
        <w:t>Dopady</w:t>
      </w:r>
      <w:r>
        <w:rPr>
          <w:rFonts w:cs="Arial"/>
          <w:sz w:val="22"/>
          <w:szCs w:val="22"/>
        </w:rPr>
        <w:t xml:space="preserve"> do systémů MZe</w:t>
      </w:r>
    </w:p>
    <w:p w:rsidR="0000551E" w:rsidRPr="00BB6BCC" w:rsidRDefault="0000551E" w:rsidP="0060065D">
      <w:pPr>
        <w:rPr>
          <w:b/>
          <w:sz w:val="18"/>
          <w:szCs w:val="18"/>
        </w:rPr>
      </w:pPr>
      <w:r w:rsidRPr="00BB6BCC">
        <w:rPr>
          <w:sz w:val="18"/>
          <w:szCs w:val="18"/>
        </w:rPr>
        <w:t>(Pozn.: V popisu dopadů zohledněte strukturu informací uvedenou v části A - Věcné zadání v bodu 4</w:t>
      </w:r>
      <w:r w:rsidR="00302BD8" w:rsidRPr="00BB6BCC">
        <w:rPr>
          <w:sz w:val="18"/>
          <w:szCs w:val="18"/>
        </w:rPr>
        <w:t>.</w:t>
      </w:r>
      <w:r w:rsidR="00EA42AE" w:rsidRPr="00BB6BCC">
        <w:rPr>
          <w:b/>
          <w:sz w:val="18"/>
          <w:szCs w:val="18"/>
        </w:rPr>
        <w:t xml:space="preserve"> </w:t>
      </w:r>
      <w:r w:rsidR="00302BD8" w:rsidRPr="00BB6BCC">
        <w:rPr>
          <w:sz w:val="18"/>
          <w:szCs w:val="18"/>
        </w:rPr>
        <w:t>U</w:t>
      </w:r>
      <w:r w:rsidR="003B0C0E" w:rsidRPr="00BB6BCC">
        <w:rPr>
          <w:sz w:val="18"/>
          <w:szCs w:val="18"/>
        </w:rPr>
        <w:t xml:space="preserve"> dopadů dle bodu</w:t>
      </w:r>
      <w:r w:rsidRPr="00BB6BCC">
        <w:rPr>
          <w:sz w:val="18"/>
          <w:szCs w:val="18"/>
        </w:rPr>
        <w:t xml:space="preserve"> 4.1 uveďte, zda může mít změna dopad do agendy, aplikace, na data, na síťovou strukturu, na serverovou infrastrukturu, na bezpečnost.</w:t>
      </w:r>
      <w:r w:rsidR="00EA42AE" w:rsidRPr="00BB6BCC">
        <w:rPr>
          <w:sz w:val="18"/>
          <w:szCs w:val="18"/>
        </w:rPr>
        <w:t>)</w:t>
      </w:r>
      <w:r w:rsidRPr="00BB6BCC">
        <w:rPr>
          <w:sz w:val="18"/>
          <w:szCs w:val="18"/>
        </w:rPr>
        <w:t xml:space="preserve">  </w:t>
      </w:r>
    </w:p>
    <w:p w:rsidR="00360DA3" w:rsidRDefault="00927AC8" w:rsidP="00927AC8">
      <w:pPr>
        <w:pStyle w:val="Nadpis1"/>
        <w:numPr>
          <w:ilvl w:val="1"/>
          <w:numId w:val="4"/>
        </w:numPr>
        <w:tabs>
          <w:tab w:val="clear" w:pos="540"/>
        </w:tabs>
        <w:ind w:hanging="292"/>
        <w:rPr>
          <w:rFonts w:cs="Arial"/>
          <w:sz w:val="22"/>
          <w:szCs w:val="22"/>
        </w:rPr>
      </w:pPr>
      <w:r w:rsidRPr="00904F0E">
        <w:rPr>
          <w:rFonts w:cs="Arial"/>
          <w:sz w:val="22"/>
          <w:szCs w:val="22"/>
        </w:rPr>
        <w:t>Dopady do agendy</w:t>
      </w:r>
    </w:p>
    <w:p w:rsidR="00822074" w:rsidRPr="00822074" w:rsidRDefault="00822074" w:rsidP="00351914">
      <w:r>
        <w:t>Agendám bude nově umožněno zakládat k různým subjektům stejný externí identifikátor za předpokladu</w:t>
      </w:r>
      <w:r w:rsidR="00C2434B">
        <w:t>,</w:t>
      </w:r>
      <w:r>
        <w:t xml:space="preserve"> že nedojde ke kolizi platnosti a bude tato možnost externímu identifikátoru v číselníku nastavena.</w:t>
      </w:r>
    </w:p>
    <w:p w:rsidR="00360DA3" w:rsidRDefault="00360DA3" w:rsidP="00927AC8">
      <w:pPr>
        <w:pStyle w:val="Nadpis1"/>
        <w:numPr>
          <w:ilvl w:val="1"/>
          <w:numId w:val="4"/>
        </w:numPr>
        <w:tabs>
          <w:tab w:val="clear" w:pos="540"/>
        </w:tabs>
        <w:ind w:hanging="292"/>
        <w:rPr>
          <w:rFonts w:cs="Arial"/>
          <w:sz w:val="22"/>
          <w:szCs w:val="22"/>
        </w:rPr>
      </w:pPr>
      <w:r>
        <w:rPr>
          <w:rFonts w:cs="Arial"/>
          <w:sz w:val="22"/>
          <w:szCs w:val="22"/>
        </w:rPr>
        <w:t xml:space="preserve">Dopady na </w:t>
      </w:r>
      <w:r w:rsidR="00927AC8" w:rsidRPr="00904F0E">
        <w:rPr>
          <w:rFonts w:cs="Arial"/>
          <w:sz w:val="22"/>
          <w:szCs w:val="22"/>
        </w:rPr>
        <w:t>aplikace</w:t>
      </w:r>
    </w:p>
    <w:p w:rsidR="00822074" w:rsidRPr="00822074" w:rsidRDefault="00822074" w:rsidP="00351914">
      <w:r>
        <w:t>Viz RfC bod 3.</w:t>
      </w:r>
    </w:p>
    <w:p w:rsidR="00360DA3" w:rsidRDefault="00360DA3" w:rsidP="00927AC8">
      <w:pPr>
        <w:pStyle w:val="Nadpis1"/>
        <w:numPr>
          <w:ilvl w:val="1"/>
          <w:numId w:val="4"/>
        </w:numPr>
        <w:tabs>
          <w:tab w:val="clear" w:pos="540"/>
        </w:tabs>
        <w:ind w:hanging="292"/>
        <w:rPr>
          <w:rFonts w:cs="Arial"/>
          <w:sz w:val="22"/>
          <w:szCs w:val="22"/>
        </w:rPr>
      </w:pPr>
      <w:r>
        <w:rPr>
          <w:rFonts w:cs="Arial"/>
          <w:sz w:val="22"/>
          <w:szCs w:val="22"/>
        </w:rPr>
        <w:t xml:space="preserve">Dopady </w:t>
      </w:r>
      <w:r w:rsidR="00927AC8" w:rsidRPr="00904F0E">
        <w:rPr>
          <w:rFonts w:cs="Arial"/>
          <w:sz w:val="22"/>
          <w:szCs w:val="22"/>
        </w:rPr>
        <w:t>na data</w:t>
      </w:r>
    </w:p>
    <w:p w:rsidR="00822074" w:rsidRPr="00822074" w:rsidRDefault="00822074" w:rsidP="00351914">
      <w:r>
        <w:t>Jednorázová aktualizace externích identifikátorů v SZR.</w:t>
      </w:r>
    </w:p>
    <w:p w:rsidR="00360DA3" w:rsidRDefault="00360DA3" w:rsidP="00927AC8">
      <w:pPr>
        <w:pStyle w:val="Nadpis1"/>
        <w:numPr>
          <w:ilvl w:val="1"/>
          <w:numId w:val="4"/>
        </w:numPr>
        <w:tabs>
          <w:tab w:val="clear" w:pos="540"/>
        </w:tabs>
        <w:ind w:hanging="292"/>
        <w:rPr>
          <w:rFonts w:cs="Arial"/>
          <w:sz w:val="22"/>
          <w:szCs w:val="22"/>
        </w:rPr>
      </w:pPr>
      <w:r>
        <w:rPr>
          <w:rFonts w:cs="Arial"/>
          <w:sz w:val="22"/>
          <w:szCs w:val="22"/>
        </w:rPr>
        <w:t>Dopady</w:t>
      </w:r>
      <w:r w:rsidR="00927AC8" w:rsidRPr="00904F0E">
        <w:rPr>
          <w:rFonts w:cs="Arial"/>
          <w:sz w:val="22"/>
          <w:szCs w:val="22"/>
        </w:rPr>
        <w:t xml:space="preserve"> na serverovou infrastrukturu</w:t>
      </w:r>
    </w:p>
    <w:p w:rsidR="00360DA3" w:rsidRPr="00360DA3" w:rsidRDefault="00D0322C" w:rsidP="00360DA3">
      <w:r>
        <w:t>Bez dopadu</w:t>
      </w:r>
    </w:p>
    <w:p w:rsidR="00927AC8" w:rsidRPr="00CE352A" w:rsidRDefault="00360DA3" w:rsidP="00927AC8">
      <w:pPr>
        <w:pStyle w:val="Nadpis1"/>
        <w:numPr>
          <w:ilvl w:val="1"/>
          <w:numId w:val="4"/>
        </w:numPr>
        <w:tabs>
          <w:tab w:val="clear" w:pos="540"/>
        </w:tabs>
        <w:ind w:hanging="292"/>
        <w:rPr>
          <w:rFonts w:cs="Arial"/>
          <w:sz w:val="22"/>
          <w:szCs w:val="22"/>
        </w:rPr>
      </w:pPr>
      <w:r w:rsidRPr="00CE352A">
        <w:rPr>
          <w:rFonts w:cs="Arial"/>
          <w:sz w:val="22"/>
          <w:szCs w:val="22"/>
        </w:rPr>
        <w:t>Dopady</w:t>
      </w:r>
      <w:r w:rsidR="007608CF" w:rsidRPr="00CE352A">
        <w:rPr>
          <w:rFonts w:cs="Arial"/>
          <w:sz w:val="22"/>
          <w:szCs w:val="22"/>
        </w:rPr>
        <w:t xml:space="preserve"> na dohledové scénáře</w:t>
      </w:r>
      <w:r w:rsidRPr="00CE352A">
        <w:rPr>
          <w:rStyle w:val="Odkaznavysvtlivky"/>
          <w:rFonts w:cs="Arial"/>
          <w:sz w:val="22"/>
          <w:szCs w:val="22"/>
        </w:rPr>
        <w:endnoteReference w:id="13"/>
      </w:r>
    </w:p>
    <w:p w:rsidR="007D6009" w:rsidRDefault="00D0322C" w:rsidP="007D6009">
      <w:pPr>
        <w:spacing w:after="120"/>
      </w:pPr>
      <w:r>
        <w:t>Bez dopadu</w:t>
      </w:r>
    </w:p>
    <w:p w:rsidR="00927AC8" w:rsidRDefault="00927AC8" w:rsidP="00927AC8">
      <w:pPr>
        <w:pStyle w:val="Nadpis1"/>
        <w:numPr>
          <w:ilvl w:val="1"/>
          <w:numId w:val="4"/>
        </w:numPr>
        <w:tabs>
          <w:tab w:val="clear" w:pos="540"/>
        </w:tabs>
        <w:ind w:hanging="292"/>
        <w:rPr>
          <w:rFonts w:cs="Arial"/>
          <w:sz w:val="22"/>
          <w:szCs w:val="22"/>
        </w:rPr>
      </w:pPr>
      <w:bookmarkStart w:id="2" w:name="_Ref526927648"/>
      <w:r w:rsidRPr="00904F0E">
        <w:rPr>
          <w:rFonts w:cs="Arial"/>
          <w:sz w:val="22"/>
          <w:szCs w:val="22"/>
        </w:rPr>
        <w:t xml:space="preserve">Dopady </w:t>
      </w:r>
      <w:r>
        <w:rPr>
          <w:rFonts w:cs="Arial"/>
          <w:sz w:val="22"/>
          <w:szCs w:val="22"/>
        </w:rPr>
        <w:t>na bezpečnost</w:t>
      </w:r>
      <w:bookmarkEnd w:id="2"/>
    </w:p>
    <w:p w:rsidR="00927AC8" w:rsidRDefault="008D2D56" w:rsidP="00927AC8">
      <w:pPr>
        <w:spacing w:after="120"/>
      </w:pPr>
      <w:r>
        <w:t>N</w:t>
      </w:r>
      <w:r w:rsidR="001B7D19">
        <w:t xml:space="preserve">ávrh řešení </w:t>
      </w:r>
      <w:r>
        <w:t>musí</w:t>
      </w:r>
      <w:r w:rsidR="00927AC8">
        <w:t xml:space="preserve"> </w:t>
      </w:r>
      <w:r>
        <w:t>být v souladu s</w:t>
      </w:r>
      <w:r w:rsidR="00855235">
        <w:t>e všemi</w:t>
      </w:r>
      <w:r>
        <w:t> požadavky v</w:t>
      </w:r>
      <w:r w:rsidR="00927AC8">
        <w:t xml:space="preserve"> aktuální verz</w:t>
      </w:r>
      <w:r>
        <w:t>i</w:t>
      </w:r>
      <w:r w:rsidR="00927AC8">
        <w:t xml:space="preserve"> Směrnice systémové bezpečnosti</w:t>
      </w:r>
      <w:r w:rsidR="001B7D19">
        <w:t xml:space="preserve"> MZe</w:t>
      </w:r>
      <w:r w:rsidR="00927AC8">
        <w:t>. Upřesnění požadavků směrnice ve vztahu k tomuto RfC:</w:t>
      </w:r>
    </w:p>
    <w:tbl>
      <w:tblPr>
        <w:tblW w:w="9923" w:type="dxa"/>
        <w:tblInd w:w="-10" w:type="dxa"/>
        <w:tblLayout w:type="fixed"/>
        <w:tblCellMar>
          <w:left w:w="70" w:type="dxa"/>
          <w:right w:w="70" w:type="dxa"/>
        </w:tblCellMar>
        <w:tblLook w:val="04A0" w:firstRow="1" w:lastRow="0" w:firstColumn="1" w:lastColumn="0" w:noHBand="0" w:noVBand="1"/>
      </w:tblPr>
      <w:tblGrid>
        <w:gridCol w:w="426"/>
        <w:gridCol w:w="3827"/>
        <w:gridCol w:w="5670"/>
      </w:tblGrid>
      <w:tr w:rsidR="00927AC8" w:rsidRPr="00504500"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8F2A26">
            <w:pPr>
              <w:spacing w:after="0"/>
              <w:rPr>
                <w:rFonts w:cs="Arial"/>
                <w:b/>
                <w:bCs/>
                <w:color w:val="000000"/>
                <w:szCs w:val="22"/>
                <w:lang w:eastAsia="cs-CZ"/>
              </w:rPr>
            </w:pPr>
            <w:r w:rsidRPr="00927AC8">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927AC8" w:rsidP="008F2A26">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4"/>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8D2D56" w:rsidRDefault="00927AC8" w:rsidP="008F2A26">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27AC8" w:rsidRPr="003153D0"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Řízení přístupu</w:t>
            </w:r>
            <w:r w:rsidR="00855235">
              <w:rPr>
                <w:rFonts w:cs="Arial"/>
                <w:bCs/>
                <w:color w:val="000000"/>
                <w:szCs w:val="22"/>
                <w:lang w:eastAsia="cs-CZ"/>
              </w:rPr>
              <w:t xml:space="preserve"> 3.1.1</w:t>
            </w:r>
            <w:r w:rsidR="003E0CA6">
              <w:rPr>
                <w:rFonts w:cs="Arial"/>
                <w:bCs/>
                <w:color w:val="000000"/>
                <w:szCs w:val="22"/>
                <w:lang w:eastAsia="cs-CZ"/>
              </w:rPr>
              <w:t>.</w:t>
            </w:r>
            <w:r w:rsidR="00855235">
              <w:rPr>
                <w:rFonts w:cs="Arial"/>
                <w:bCs/>
                <w:color w:val="000000"/>
                <w:szCs w:val="22"/>
                <w:lang w:eastAsia="cs-CZ"/>
              </w:rPr>
              <w:t xml:space="preserve"> – 3.1.6</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C31BC" w:rsidRPr="00927AC8" w:rsidRDefault="00BC31BC" w:rsidP="00927AC8">
            <w:pPr>
              <w:spacing w:after="0"/>
              <w:rPr>
                <w:rFonts w:cs="Arial"/>
                <w:b/>
                <w:bCs/>
                <w:color w:val="000000"/>
                <w:szCs w:val="22"/>
                <w:lang w:eastAsia="cs-CZ"/>
              </w:rPr>
            </w:pPr>
            <w:r>
              <w:rPr>
                <w:rFonts w:cs="Arial"/>
                <w:b/>
                <w:bCs/>
                <w:color w:val="000000"/>
                <w:szCs w:val="22"/>
                <w:lang w:eastAsia="cs-CZ"/>
              </w:rPr>
              <w:t>Bez dopadu</w:t>
            </w:r>
          </w:p>
        </w:tc>
      </w:tr>
      <w:tr w:rsidR="00927AC8" w:rsidRPr="00705F38"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8F2A26" w:rsidP="00927AC8">
            <w:pPr>
              <w:spacing w:after="0"/>
              <w:rPr>
                <w:rFonts w:cs="Arial"/>
                <w:bCs/>
                <w:color w:val="000000"/>
                <w:szCs w:val="22"/>
                <w:lang w:eastAsia="cs-CZ"/>
              </w:rPr>
            </w:pPr>
            <w:r w:rsidRPr="0005358D">
              <w:rPr>
                <w:rFonts w:cs="Arial"/>
                <w:bCs/>
                <w:color w:val="000000"/>
                <w:szCs w:val="22"/>
                <w:lang w:eastAsia="cs-CZ"/>
              </w:rPr>
              <w:t>Dohledatelnost provedených změn v</w:t>
            </w:r>
            <w:r w:rsidR="00855235" w:rsidRPr="0005358D">
              <w:rPr>
                <w:rFonts w:cs="Arial"/>
                <w:bCs/>
                <w:color w:val="000000"/>
                <w:szCs w:val="22"/>
                <w:lang w:eastAsia="cs-CZ"/>
              </w:rPr>
              <w:t> </w:t>
            </w:r>
            <w:r w:rsidRPr="0005358D">
              <w:rPr>
                <w:rFonts w:cs="Arial"/>
                <w:bCs/>
                <w:color w:val="000000"/>
                <w:szCs w:val="22"/>
                <w:lang w:eastAsia="cs-CZ"/>
              </w:rPr>
              <w:t>datech</w:t>
            </w:r>
            <w:r w:rsidR="00855235">
              <w:rPr>
                <w:rFonts w:cs="Arial"/>
                <w:bCs/>
                <w:color w:val="000000"/>
                <w:szCs w:val="22"/>
                <w:lang w:eastAsia="cs-CZ"/>
              </w:rPr>
              <w:t xml:space="preserve"> 3.1.7</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BC31BC" w:rsidP="00927AC8">
            <w:pPr>
              <w:spacing w:after="0"/>
              <w:rPr>
                <w:rFonts w:cs="Arial"/>
                <w:b/>
                <w:bCs/>
                <w:color w:val="000000"/>
                <w:szCs w:val="22"/>
                <w:lang w:eastAsia="cs-CZ"/>
              </w:rPr>
            </w:pPr>
            <w:r>
              <w:rPr>
                <w:rFonts w:cs="Arial"/>
                <w:b/>
                <w:bCs/>
                <w:color w:val="000000"/>
                <w:szCs w:val="22"/>
                <w:lang w:eastAsia="cs-CZ"/>
              </w:rPr>
              <w:t>Bez dopadu</w:t>
            </w:r>
          </w:p>
        </w:tc>
      </w:tr>
      <w:tr w:rsidR="00927AC8"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 xml:space="preserve">Centrální logování </w:t>
            </w:r>
            <w:r w:rsidR="008F2A26" w:rsidRPr="00517725">
              <w:rPr>
                <w:rFonts w:cs="Arial"/>
                <w:bCs/>
                <w:color w:val="000000"/>
                <w:szCs w:val="22"/>
                <w:lang w:eastAsia="cs-CZ"/>
              </w:rPr>
              <w:t xml:space="preserve">událostí v </w:t>
            </w:r>
            <w:r w:rsidRPr="00517725">
              <w:rPr>
                <w:rFonts w:cs="Arial"/>
                <w:bCs/>
                <w:color w:val="000000"/>
                <w:szCs w:val="22"/>
                <w:lang w:eastAsia="cs-CZ"/>
              </w:rPr>
              <w:t>sy</w:t>
            </w:r>
            <w:r w:rsidRPr="00927AC8">
              <w:rPr>
                <w:rFonts w:cs="Arial"/>
                <w:bCs/>
                <w:color w:val="000000"/>
                <w:szCs w:val="22"/>
                <w:lang w:eastAsia="cs-CZ"/>
              </w:rPr>
              <w:t>stému</w:t>
            </w:r>
            <w:r w:rsidR="00855235">
              <w:rPr>
                <w:rFonts w:cs="Arial"/>
                <w:bCs/>
                <w:color w:val="000000"/>
                <w:szCs w:val="22"/>
                <w:lang w:eastAsia="cs-CZ"/>
              </w:rPr>
              <w:t xml:space="preserve"> 3.1.7</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BC31BC" w:rsidP="00927AC8">
            <w:pPr>
              <w:spacing w:after="0"/>
              <w:rPr>
                <w:rFonts w:cs="Arial"/>
                <w:b/>
                <w:bCs/>
                <w:color w:val="000000"/>
                <w:szCs w:val="22"/>
                <w:lang w:eastAsia="cs-CZ"/>
              </w:rPr>
            </w:pPr>
            <w:r>
              <w:rPr>
                <w:rFonts w:cs="Arial"/>
                <w:b/>
                <w:bCs/>
                <w:color w:val="000000"/>
                <w:szCs w:val="22"/>
                <w:lang w:eastAsia="cs-CZ"/>
              </w:rPr>
              <w:t>Bez dopadu</w:t>
            </w:r>
          </w:p>
        </w:tc>
      </w:tr>
      <w:tr w:rsidR="00855235"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855235" w:rsidRPr="00927AC8" w:rsidRDefault="00855235"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rsidR="00855235" w:rsidRDefault="00855235" w:rsidP="00735C40">
            <w:pPr>
              <w:spacing w:after="0"/>
              <w:rPr>
                <w:rFonts w:cs="Arial"/>
                <w:bCs/>
                <w:color w:val="000000"/>
                <w:szCs w:val="22"/>
                <w:lang w:eastAsia="cs-CZ"/>
              </w:rPr>
            </w:pPr>
            <w:bookmarkStart w:id="3" w:name="_Ref427675915"/>
            <w:bookmarkStart w:id="4" w:name="_Ref427675948"/>
            <w:bookmarkStart w:id="5" w:name="_Toc468458262"/>
            <w:bookmarkStart w:id="6" w:name="_Toc501525860"/>
            <w:r w:rsidRPr="005E6B5A">
              <w:rPr>
                <w:szCs w:val="22"/>
              </w:rPr>
              <w:t>Šifrování</w:t>
            </w:r>
            <w:bookmarkEnd w:id="3"/>
            <w:bookmarkEnd w:id="4"/>
            <w:bookmarkEnd w:id="5"/>
            <w:bookmarkEnd w:id="6"/>
            <w:r>
              <w:rPr>
                <w:szCs w:val="22"/>
              </w:rPr>
              <w:t xml:space="preserve"> 3.1.8</w:t>
            </w:r>
            <w:r w:rsidR="003E0CA6">
              <w:rPr>
                <w:szCs w:val="22"/>
              </w:rPr>
              <w:t>.</w:t>
            </w:r>
            <w:r>
              <w:rPr>
                <w:szCs w:val="22"/>
              </w:rPr>
              <w:t xml:space="preserve">, </w:t>
            </w:r>
            <w:bookmarkStart w:id="7" w:name="_Toc468458263"/>
            <w:bookmarkStart w:id="8" w:name="_Toc501525861"/>
            <w:r w:rsidRPr="00BC580F">
              <w:rPr>
                <w:szCs w:val="22"/>
              </w:rPr>
              <w:t>Certifikační autority a PKI</w:t>
            </w:r>
            <w:bookmarkEnd w:id="7"/>
            <w:bookmarkEnd w:id="8"/>
            <w:r>
              <w:rPr>
                <w:szCs w:val="22"/>
              </w:rPr>
              <w:t xml:space="preserve"> 3.1.9</w:t>
            </w:r>
            <w:r w:rsidR="003E0CA6">
              <w:rPr>
                <w:szCs w:val="22"/>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55235" w:rsidRPr="00927AC8" w:rsidRDefault="00BC31BC" w:rsidP="00927AC8">
            <w:pPr>
              <w:spacing w:after="0"/>
              <w:rPr>
                <w:rFonts w:cs="Arial"/>
                <w:b/>
                <w:bCs/>
                <w:color w:val="000000"/>
                <w:szCs w:val="22"/>
                <w:lang w:eastAsia="cs-CZ"/>
              </w:rPr>
            </w:pPr>
            <w:r>
              <w:rPr>
                <w:rFonts w:cs="Arial"/>
                <w:b/>
                <w:bCs/>
                <w:color w:val="000000"/>
                <w:szCs w:val="22"/>
                <w:lang w:eastAsia="cs-CZ"/>
              </w:rPr>
              <w:t>Bez dopadu</w:t>
            </w:r>
          </w:p>
        </w:tc>
      </w:tr>
      <w:tr w:rsidR="00927AC8"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E20269" w:rsidP="00735C40">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BC31BC" w:rsidP="00927AC8">
            <w:pPr>
              <w:spacing w:after="0"/>
              <w:rPr>
                <w:rFonts w:cs="Arial"/>
                <w:b/>
                <w:bCs/>
                <w:color w:val="000000"/>
                <w:szCs w:val="22"/>
                <w:lang w:eastAsia="cs-CZ"/>
              </w:rPr>
            </w:pPr>
            <w:r>
              <w:rPr>
                <w:rFonts w:cs="Arial"/>
                <w:b/>
                <w:bCs/>
                <w:color w:val="000000"/>
                <w:szCs w:val="22"/>
                <w:lang w:eastAsia="cs-CZ"/>
              </w:rPr>
              <w:t>Bez dopadu</w:t>
            </w:r>
          </w:p>
        </w:tc>
      </w:tr>
      <w:tr w:rsidR="00927AC8"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E20269" w:rsidP="00517725">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BC31BC" w:rsidP="00927AC8">
            <w:pPr>
              <w:spacing w:after="0"/>
              <w:rPr>
                <w:rFonts w:cs="Arial"/>
                <w:b/>
                <w:bCs/>
                <w:color w:val="000000"/>
                <w:szCs w:val="22"/>
                <w:lang w:eastAsia="cs-CZ"/>
              </w:rPr>
            </w:pPr>
            <w:r>
              <w:rPr>
                <w:rFonts w:cs="Arial"/>
                <w:b/>
                <w:bCs/>
                <w:color w:val="000000"/>
                <w:szCs w:val="22"/>
                <w:lang w:eastAsia="cs-CZ"/>
              </w:rPr>
              <w:t>Bez dopadu</w:t>
            </w:r>
          </w:p>
        </w:tc>
      </w:tr>
      <w:tr w:rsidR="00927AC8"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4F7676" w:rsidP="00927AC8">
            <w:pPr>
              <w:spacing w:after="0"/>
              <w:rPr>
                <w:rFonts w:cs="Arial"/>
                <w:bCs/>
                <w:color w:val="000000"/>
                <w:szCs w:val="22"/>
                <w:lang w:eastAsia="cs-CZ"/>
              </w:rPr>
            </w:pPr>
            <w:r w:rsidRPr="00517725">
              <w:rPr>
                <w:rFonts w:cs="Arial"/>
                <w:bCs/>
                <w:color w:val="000000"/>
                <w:szCs w:val="22"/>
                <w:lang w:eastAsia="cs-CZ"/>
              </w:rPr>
              <w:t>I</w:t>
            </w:r>
            <w:r w:rsidR="00735C40" w:rsidRPr="0005358D">
              <w:rPr>
                <w:rFonts w:cs="Arial"/>
                <w:bCs/>
                <w:color w:val="000000"/>
                <w:szCs w:val="22"/>
                <w:lang w:eastAsia="cs-CZ"/>
              </w:rPr>
              <w:t>ntegrita -</w:t>
            </w:r>
            <w:r w:rsidR="00735C40">
              <w:rPr>
                <w:rFonts w:cs="Arial"/>
                <w:bCs/>
                <w:color w:val="000000"/>
                <w:szCs w:val="22"/>
                <w:lang w:eastAsia="cs-CZ"/>
              </w:rPr>
              <w:t xml:space="preserve"> </w:t>
            </w:r>
            <w:r w:rsidR="00110D24">
              <w:rPr>
                <w:rFonts w:cs="Arial"/>
                <w:bCs/>
                <w:color w:val="000000"/>
                <w:szCs w:val="22"/>
                <w:lang w:eastAsia="cs-CZ"/>
              </w:rPr>
              <w:t>k</w:t>
            </w:r>
            <w:r w:rsidR="00927AC8" w:rsidRPr="00927AC8">
              <w:rPr>
                <w:rFonts w:cs="Arial"/>
                <w:bCs/>
                <w:color w:val="000000"/>
                <w:szCs w:val="22"/>
                <w:lang w:eastAsia="cs-CZ"/>
              </w:rPr>
              <w:t>ontrola na vstupní data formulářů</w:t>
            </w:r>
            <w:r w:rsidR="00E20269">
              <w:rPr>
                <w:rFonts w:cs="Arial"/>
                <w:bCs/>
                <w:color w:val="000000"/>
                <w:szCs w:val="22"/>
                <w:lang w:eastAsia="cs-CZ"/>
              </w:rPr>
              <w:t xml:space="preserve"> 3.2</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BC31BC" w:rsidP="00927AC8">
            <w:pPr>
              <w:spacing w:after="0"/>
              <w:rPr>
                <w:rFonts w:cs="Arial"/>
                <w:b/>
                <w:bCs/>
                <w:color w:val="000000"/>
                <w:szCs w:val="22"/>
                <w:lang w:eastAsia="cs-CZ"/>
              </w:rPr>
            </w:pPr>
            <w:r>
              <w:rPr>
                <w:rFonts w:cs="Arial"/>
                <w:b/>
                <w:bCs/>
                <w:color w:val="000000"/>
                <w:szCs w:val="22"/>
                <w:lang w:eastAsia="cs-CZ"/>
              </w:rPr>
              <w:t>Bez dopadu</w:t>
            </w:r>
          </w:p>
        </w:tc>
      </w:tr>
      <w:tr w:rsidR="00927AC8"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927AC8" w:rsidP="0018603B">
            <w:pPr>
              <w:spacing w:after="0"/>
              <w:rPr>
                <w:rFonts w:cs="Arial"/>
                <w:bCs/>
                <w:color w:val="000000"/>
                <w:szCs w:val="22"/>
                <w:lang w:eastAsia="cs-CZ"/>
              </w:rPr>
            </w:pPr>
            <w:r w:rsidRPr="00927AC8">
              <w:rPr>
                <w:rFonts w:cs="Arial"/>
                <w:bCs/>
                <w:color w:val="000000"/>
                <w:szCs w:val="22"/>
                <w:lang w:eastAsia="cs-CZ"/>
              </w:rPr>
              <w:t>Ošetření výjimek běhu, chyby</w:t>
            </w:r>
            <w:r w:rsidR="003E0CA6">
              <w:rPr>
                <w:rFonts w:cs="Arial"/>
                <w:bCs/>
                <w:color w:val="000000"/>
                <w:szCs w:val="22"/>
                <w:lang w:eastAsia="cs-CZ"/>
              </w:rPr>
              <w:t xml:space="preserve"> a hlášení 3.4.3.</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BC31BC" w:rsidP="00927AC8">
            <w:pPr>
              <w:spacing w:after="0"/>
              <w:rPr>
                <w:rFonts w:cs="Arial"/>
                <w:b/>
                <w:bCs/>
                <w:color w:val="000000"/>
                <w:szCs w:val="22"/>
                <w:lang w:eastAsia="cs-CZ"/>
              </w:rPr>
            </w:pPr>
            <w:r>
              <w:rPr>
                <w:rFonts w:cs="Arial"/>
                <w:b/>
                <w:bCs/>
                <w:color w:val="000000"/>
                <w:szCs w:val="22"/>
                <w:lang w:eastAsia="cs-CZ"/>
              </w:rPr>
              <w:t>Bez dopadu</w:t>
            </w:r>
          </w:p>
        </w:tc>
      </w:tr>
      <w:tr w:rsidR="00927AC8"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Práce s</w:t>
            </w:r>
            <w:r w:rsidR="003E0CA6">
              <w:rPr>
                <w:rFonts w:cs="Arial"/>
                <w:bCs/>
                <w:color w:val="000000"/>
                <w:szCs w:val="22"/>
                <w:lang w:eastAsia="cs-CZ"/>
              </w:rPr>
              <w:t> </w:t>
            </w:r>
            <w:r w:rsidRPr="00927AC8">
              <w:rPr>
                <w:rFonts w:cs="Arial"/>
                <w:bCs/>
                <w:color w:val="000000"/>
                <w:szCs w:val="22"/>
                <w:lang w:eastAsia="cs-CZ"/>
              </w:rPr>
              <w:t>pamětí</w:t>
            </w:r>
            <w:r w:rsidR="003E0CA6">
              <w:rPr>
                <w:rFonts w:cs="Arial"/>
                <w:bCs/>
                <w:color w:val="000000"/>
                <w:szCs w:val="22"/>
                <w:lang w:eastAsia="cs-CZ"/>
              </w:rPr>
              <w:t xml:space="preserve"> 3.4.4.</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BC31BC" w:rsidP="00927AC8">
            <w:pPr>
              <w:spacing w:after="0"/>
              <w:rPr>
                <w:rFonts w:cs="Arial"/>
                <w:b/>
                <w:bCs/>
                <w:color w:val="000000"/>
                <w:szCs w:val="22"/>
                <w:lang w:eastAsia="cs-CZ"/>
              </w:rPr>
            </w:pPr>
            <w:r>
              <w:rPr>
                <w:rFonts w:cs="Arial"/>
                <w:b/>
                <w:bCs/>
                <w:color w:val="000000"/>
                <w:szCs w:val="22"/>
                <w:lang w:eastAsia="cs-CZ"/>
              </w:rPr>
              <w:t>Bez dopadu</w:t>
            </w:r>
          </w:p>
        </w:tc>
      </w:tr>
      <w:tr w:rsidR="00927AC8"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Řízení - konfigurace změn</w:t>
            </w:r>
            <w:r w:rsidR="003E0CA6">
              <w:rPr>
                <w:rFonts w:cs="Arial"/>
                <w:bCs/>
                <w:color w:val="000000"/>
                <w:szCs w:val="22"/>
                <w:lang w:eastAsia="cs-CZ"/>
              </w:rPr>
              <w:t xml:space="preserve"> 3.4.5.</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BC31BC" w:rsidP="00927AC8">
            <w:pPr>
              <w:spacing w:after="0"/>
              <w:rPr>
                <w:rFonts w:cs="Arial"/>
                <w:b/>
                <w:bCs/>
                <w:color w:val="000000"/>
                <w:szCs w:val="22"/>
                <w:lang w:eastAsia="cs-CZ"/>
              </w:rPr>
            </w:pPr>
            <w:r>
              <w:rPr>
                <w:rFonts w:cs="Arial"/>
                <w:b/>
                <w:bCs/>
                <w:color w:val="000000"/>
                <w:szCs w:val="22"/>
                <w:lang w:eastAsia="cs-CZ"/>
              </w:rPr>
              <w:t>Bez dopadu</w:t>
            </w:r>
          </w:p>
        </w:tc>
      </w:tr>
      <w:tr w:rsidR="00927AC8"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Ochrana systému</w:t>
            </w:r>
            <w:r w:rsidR="003E0CA6">
              <w:rPr>
                <w:rFonts w:cs="Arial"/>
                <w:bCs/>
                <w:color w:val="000000"/>
                <w:szCs w:val="22"/>
                <w:lang w:eastAsia="cs-CZ"/>
              </w:rPr>
              <w:t xml:space="preserve"> 3.4.7.</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BC31BC" w:rsidP="00927AC8">
            <w:pPr>
              <w:spacing w:after="0"/>
              <w:rPr>
                <w:rFonts w:cs="Arial"/>
                <w:b/>
                <w:bCs/>
                <w:color w:val="000000"/>
                <w:szCs w:val="22"/>
                <w:lang w:eastAsia="cs-CZ"/>
              </w:rPr>
            </w:pPr>
            <w:r>
              <w:rPr>
                <w:rFonts w:cs="Arial"/>
                <w:b/>
                <w:bCs/>
                <w:color w:val="000000"/>
                <w:szCs w:val="22"/>
                <w:lang w:eastAsia="cs-CZ"/>
              </w:rPr>
              <w:t>Bez dopadu</w:t>
            </w:r>
          </w:p>
        </w:tc>
      </w:tr>
      <w:tr w:rsidR="00927AC8" w:rsidRPr="00F7707A"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Testování systému</w:t>
            </w:r>
            <w:r w:rsidR="003E0CA6">
              <w:rPr>
                <w:rFonts w:cs="Arial"/>
                <w:bCs/>
                <w:color w:val="000000"/>
                <w:szCs w:val="22"/>
                <w:lang w:eastAsia="cs-CZ"/>
              </w:rPr>
              <w:t xml:space="preserve"> 3.4.9.</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927AC8" w:rsidP="00927AC8">
            <w:pPr>
              <w:spacing w:after="0"/>
              <w:rPr>
                <w:rFonts w:cs="Arial"/>
                <w:b/>
                <w:bCs/>
                <w:color w:val="000000"/>
                <w:szCs w:val="22"/>
                <w:lang w:eastAsia="cs-CZ"/>
              </w:rPr>
            </w:pPr>
          </w:p>
        </w:tc>
      </w:tr>
      <w:tr w:rsidR="00927AC8"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Externí komunikace</w:t>
            </w:r>
            <w:r w:rsidR="002E14A8">
              <w:rPr>
                <w:rFonts w:cs="Arial"/>
                <w:bCs/>
                <w:color w:val="000000"/>
                <w:szCs w:val="22"/>
                <w:lang w:eastAsia="cs-CZ"/>
              </w:rPr>
              <w:t xml:space="preserve"> 3.4.11.</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927AC8" w:rsidP="00927AC8">
            <w:pPr>
              <w:spacing w:after="0"/>
              <w:rPr>
                <w:rFonts w:cs="Arial"/>
                <w:b/>
                <w:bCs/>
                <w:color w:val="000000"/>
                <w:szCs w:val="22"/>
                <w:lang w:eastAsia="cs-CZ"/>
              </w:rPr>
            </w:pPr>
          </w:p>
        </w:tc>
      </w:tr>
    </w:tbl>
    <w:p w:rsidR="0000551E" w:rsidRPr="00CF516E" w:rsidRDefault="0000551E" w:rsidP="00624CD0">
      <w:pPr>
        <w:rPr>
          <w:b/>
        </w:rPr>
      </w:pPr>
    </w:p>
    <w:p w:rsidR="00EA42AE" w:rsidRDefault="00EA42AE" w:rsidP="00CF516E">
      <w:pPr>
        <w:pStyle w:val="Nadpis1"/>
        <w:numPr>
          <w:ilvl w:val="1"/>
          <w:numId w:val="4"/>
        </w:numPr>
        <w:tabs>
          <w:tab w:val="clear" w:pos="540"/>
        </w:tabs>
        <w:ind w:hanging="292"/>
        <w:rPr>
          <w:rFonts w:cs="Arial"/>
          <w:sz w:val="22"/>
          <w:szCs w:val="22"/>
        </w:rPr>
      </w:pPr>
      <w:r w:rsidRPr="00904F0E">
        <w:rPr>
          <w:rFonts w:cs="Arial"/>
          <w:sz w:val="22"/>
          <w:szCs w:val="22"/>
        </w:rPr>
        <w:t xml:space="preserve">Dopady </w:t>
      </w:r>
      <w:r w:rsidR="00627135">
        <w:rPr>
          <w:rFonts w:cs="Arial"/>
          <w:sz w:val="22"/>
          <w:szCs w:val="22"/>
        </w:rPr>
        <w:t xml:space="preserve">na </w:t>
      </w:r>
      <w:r>
        <w:rPr>
          <w:rFonts w:cs="Arial"/>
          <w:sz w:val="22"/>
          <w:szCs w:val="22"/>
        </w:rPr>
        <w:t>síťovou</w:t>
      </w:r>
      <w:r w:rsidRPr="00904F0E">
        <w:rPr>
          <w:rFonts w:cs="Arial"/>
          <w:sz w:val="22"/>
          <w:szCs w:val="22"/>
        </w:rPr>
        <w:t xml:space="preserve"> infrastrukturu</w:t>
      </w:r>
    </w:p>
    <w:p w:rsidR="0000551E" w:rsidRPr="00BB6BCC" w:rsidRDefault="00DF16FA" w:rsidP="0060065D">
      <w:pPr>
        <w:rPr>
          <w:rFonts w:cs="Arial"/>
          <w:sz w:val="18"/>
          <w:szCs w:val="18"/>
        </w:rPr>
      </w:pPr>
      <w:r>
        <w:rPr>
          <w:noProof/>
          <w:sz w:val="18"/>
          <w:szCs w:val="18"/>
        </w:rPr>
        <w:object w:dxaOrig="1440" w:dyaOrig="1440" w14:anchorId="2B79F094">
          <v:shape id="_x0000_s1026" type="#_x0000_t75" style="position:absolute;margin-left:427.4pt;margin-top:-16.25pt;width:66.95pt;height:49.4pt;z-index:251659264;mso-position-horizontal-relative:text;mso-position-vertical-relative:text">
            <v:imagedata r:id="rId12" o:title=""/>
            <w10:wrap type="square"/>
          </v:shape>
          <o:OLEObject Type="Embed" ProgID="Word.Document.12" ShapeID="_x0000_s1026" DrawAspect="Icon" ObjectID="_1624343629" r:id="rId13">
            <o:FieldCodes>\s</o:FieldCodes>
          </o:OLEObject>
        </w:object>
      </w:r>
      <w:r w:rsidR="00F51786" w:rsidRPr="00BB6BCC">
        <w:rPr>
          <w:sz w:val="18"/>
          <w:szCs w:val="18"/>
        </w:rPr>
        <w:t xml:space="preserve">(Pozn.: </w:t>
      </w:r>
      <w:r w:rsidR="0000551E" w:rsidRPr="00BB6BCC">
        <w:rPr>
          <w:sz w:val="18"/>
          <w:szCs w:val="18"/>
        </w:rPr>
        <w:t>V případě, že má změna dopady na síťovou infrastrukturu, doplňte tabulku v připojeném souboru - otevřete dvojklikem</w:t>
      </w:r>
      <w:r w:rsidR="00F51786" w:rsidRPr="00BB6BCC">
        <w:rPr>
          <w:sz w:val="18"/>
          <w:szCs w:val="18"/>
        </w:rPr>
        <w:t>.)</w:t>
      </w:r>
      <w:r w:rsidR="0000551E" w:rsidRPr="00BB6BCC">
        <w:rPr>
          <w:sz w:val="18"/>
          <w:szCs w:val="18"/>
        </w:rPr>
        <w:t xml:space="preserve">     </w:t>
      </w:r>
    </w:p>
    <w:p w:rsidR="00BB0BE5" w:rsidRDefault="00BC31BC" w:rsidP="0060065D">
      <w:pPr>
        <w:rPr>
          <w:rFonts w:cs="Arial"/>
          <w:szCs w:val="22"/>
        </w:rPr>
      </w:pPr>
      <w:r>
        <w:rPr>
          <w:rFonts w:cs="Arial"/>
          <w:szCs w:val="22"/>
        </w:rPr>
        <w:t>Bez dopadu</w:t>
      </w:r>
    </w:p>
    <w:p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rsidR="008D12D5" w:rsidRDefault="00BC31BC" w:rsidP="00EC6856">
      <w:pPr>
        <w:rPr>
          <w:rFonts w:cs="Arial"/>
          <w:szCs w:val="22"/>
        </w:rPr>
      </w:pPr>
      <w:r>
        <w:rPr>
          <w:rFonts w:cs="Arial"/>
          <w:szCs w:val="22"/>
        </w:rPr>
        <w:t>Bez dopadu</w:t>
      </w:r>
    </w:p>
    <w:p w:rsidR="00BC31BC" w:rsidRPr="00BA1643" w:rsidRDefault="00BC31BC" w:rsidP="00EC6856">
      <w:pPr>
        <w:rPr>
          <w:rFonts w:cs="Arial"/>
          <w:szCs w:val="22"/>
        </w:rPr>
      </w:pPr>
    </w:p>
    <w:p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 xml:space="preserve">Požadavky na </w:t>
      </w:r>
      <w:r w:rsidRPr="00351914">
        <w:rPr>
          <w:rFonts w:cs="Arial"/>
          <w:sz w:val="22"/>
          <w:szCs w:val="22"/>
        </w:rPr>
        <w:t>součinnost</w:t>
      </w:r>
      <w:r>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rsidTr="00F11443">
        <w:trPr>
          <w:trHeight w:val="284"/>
        </w:trPr>
        <w:tc>
          <w:tcPr>
            <w:tcW w:w="2126" w:type="dxa"/>
            <w:tcBorders>
              <w:right w:val="dotted" w:sz="4" w:space="0" w:color="auto"/>
            </w:tcBorders>
            <w:shd w:val="clear" w:color="auto" w:fill="auto"/>
            <w:noWrap/>
            <w:vAlign w:val="bottom"/>
          </w:tcPr>
          <w:p w:rsidR="0000551E" w:rsidRPr="00F23D33" w:rsidRDefault="00F0048D"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rsidR="0000551E" w:rsidRPr="00F23D33" w:rsidRDefault="00F0048D" w:rsidP="00337DDA">
            <w:pPr>
              <w:spacing w:after="0"/>
              <w:rPr>
                <w:rFonts w:cs="Arial"/>
                <w:color w:val="000000"/>
                <w:szCs w:val="22"/>
                <w:lang w:eastAsia="cs-CZ"/>
              </w:rPr>
            </w:pPr>
            <w:r>
              <w:rPr>
                <w:rFonts w:cs="Arial"/>
                <w:color w:val="000000"/>
                <w:szCs w:val="22"/>
                <w:lang w:eastAsia="cs-CZ"/>
              </w:rPr>
              <w:t>Součinnost při testování a akceptaci PZ</w:t>
            </w:r>
          </w:p>
        </w:tc>
      </w:tr>
      <w:tr w:rsidR="0000551E" w:rsidRPr="00F23D33" w:rsidTr="00F11443">
        <w:trPr>
          <w:trHeight w:val="284"/>
        </w:trPr>
        <w:tc>
          <w:tcPr>
            <w:tcW w:w="2126" w:type="dxa"/>
            <w:tcBorders>
              <w:right w:val="dotted" w:sz="4" w:space="0" w:color="auto"/>
            </w:tcBorders>
            <w:shd w:val="clear" w:color="auto" w:fill="auto"/>
            <w:noWrap/>
            <w:vAlign w:val="bottom"/>
          </w:tcPr>
          <w:p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rsidR="0000551E" w:rsidRPr="00F23D33" w:rsidRDefault="0000551E" w:rsidP="00337DDA">
            <w:pPr>
              <w:spacing w:after="0"/>
              <w:rPr>
                <w:rFonts w:cs="Arial"/>
                <w:color w:val="000000"/>
                <w:szCs w:val="22"/>
                <w:lang w:eastAsia="cs-CZ"/>
              </w:rPr>
            </w:pPr>
          </w:p>
        </w:tc>
      </w:tr>
    </w:tbl>
    <w:p w:rsidR="0000551E" w:rsidRPr="00F81B94" w:rsidRDefault="0000551E" w:rsidP="00F81B94">
      <w:pPr>
        <w:rPr>
          <w:sz w:val="18"/>
          <w:szCs w:val="18"/>
        </w:rPr>
      </w:pPr>
      <w:r w:rsidRPr="00F81B94">
        <w:rPr>
          <w:sz w:val="18"/>
          <w:szCs w:val="18"/>
        </w:rPr>
        <w:t>(Pozn.: K popisu požadavku uveďte etapu, kdy bude součinnost vyžadována.)</w:t>
      </w:r>
    </w:p>
    <w:p w:rsidR="005D454E" w:rsidRPr="005D454E" w:rsidRDefault="005D454E" w:rsidP="005D454E"/>
    <w:p w:rsidR="0000551E" w:rsidRPr="0003534C" w:rsidRDefault="0000551E" w:rsidP="00CF516E">
      <w:pPr>
        <w:pStyle w:val="Nadpis1"/>
        <w:numPr>
          <w:ilvl w:val="0"/>
          <w:numId w:val="4"/>
        </w:numPr>
        <w:tabs>
          <w:tab w:val="clear" w:pos="540"/>
        </w:tabs>
        <w:ind w:left="284" w:hanging="284"/>
        <w:rPr>
          <w:rFonts w:cs="Arial"/>
          <w:sz w:val="22"/>
          <w:szCs w:val="22"/>
        </w:rPr>
      </w:pPr>
      <w:r w:rsidRPr="00351914">
        <w:rPr>
          <w:rFonts w:cs="Arial"/>
          <w:sz w:val="22"/>
          <w:szCs w:val="22"/>
        </w:rPr>
        <w:t>Harmonogram</w:t>
      </w:r>
      <w:r w:rsidRPr="0003534C">
        <w:rPr>
          <w:rFonts w:cs="Arial"/>
          <w:sz w:val="22"/>
          <w:szCs w:val="22"/>
        </w:rPr>
        <w:t xml:space="preserve"> </w:t>
      </w:r>
      <w:r>
        <w:rPr>
          <w:rFonts w:cs="Arial"/>
          <w:sz w:val="22"/>
          <w:szCs w:val="22"/>
        </w:rPr>
        <w:t>plnění</w:t>
      </w:r>
      <w:r w:rsidRPr="009F4FA0">
        <w:rPr>
          <w:rFonts w:cs="Arial"/>
          <w:b w:val="0"/>
          <w:sz w:val="22"/>
          <w:szCs w:val="22"/>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601"/>
        <w:gridCol w:w="3180"/>
      </w:tblGrid>
      <w:tr w:rsidR="0000551E" w:rsidRPr="00F23D33" w:rsidTr="00BC706E">
        <w:trPr>
          <w:trHeight w:val="300"/>
        </w:trPr>
        <w:tc>
          <w:tcPr>
            <w:tcW w:w="66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3180"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rsidTr="00BC706E">
        <w:trPr>
          <w:trHeight w:val="284"/>
        </w:trPr>
        <w:tc>
          <w:tcPr>
            <w:tcW w:w="6601" w:type="dxa"/>
            <w:tcBorders>
              <w:right w:val="dotted" w:sz="4" w:space="0" w:color="auto"/>
            </w:tcBorders>
            <w:shd w:val="clear" w:color="auto" w:fill="auto"/>
            <w:noWrap/>
            <w:vAlign w:val="bottom"/>
          </w:tcPr>
          <w:p w:rsidR="0000551E" w:rsidRPr="00F23D33" w:rsidRDefault="005850C0" w:rsidP="00337DDA">
            <w:pPr>
              <w:spacing w:after="0"/>
              <w:rPr>
                <w:rFonts w:cs="Arial"/>
                <w:color w:val="000000"/>
                <w:szCs w:val="22"/>
                <w:lang w:eastAsia="cs-CZ"/>
              </w:rPr>
            </w:pPr>
            <w:r>
              <w:rPr>
                <w:rFonts w:cs="Arial"/>
                <w:color w:val="000000"/>
                <w:szCs w:val="22"/>
                <w:lang w:eastAsia="cs-CZ"/>
              </w:rPr>
              <w:t>Zahájení plnění</w:t>
            </w:r>
          </w:p>
        </w:tc>
        <w:tc>
          <w:tcPr>
            <w:tcW w:w="3180" w:type="dxa"/>
            <w:tcBorders>
              <w:left w:val="dotted" w:sz="4" w:space="0" w:color="auto"/>
            </w:tcBorders>
            <w:shd w:val="clear" w:color="auto" w:fill="auto"/>
            <w:vAlign w:val="bottom"/>
          </w:tcPr>
          <w:p w:rsidR="0000551E" w:rsidRPr="00F23D33" w:rsidRDefault="005850C0" w:rsidP="00337DDA">
            <w:pPr>
              <w:spacing w:after="0"/>
              <w:rPr>
                <w:rFonts w:cs="Arial"/>
                <w:color w:val="000000"/>
                <w:szCs w:val="22"/>
                <w:lang w:eastAsia="cs-CZ"/>
              </w:rPr>
            </w:pPr>
            <w:r>
              <w:t>T= datum objednání</w:t>
            </w:r>
          </w:p>
        </w:tc>
      </w:tr>
      <w:tr w:rsidR="0000551E" w:rsidRPr="00F23D33" w:rsidTr="00BC706E">
        <w:trPr>
          <w:trHeight w:val="284"/>
        </w:trPr>
        <w:tc>
          <w:tcPr>
            <w:tcW w:w="6601" w:type="dxa"/>
            <w:tcBorders>
              <w:right w:val="dotted" w:sz="4" w:space="0" w:color="auto"/>
            </w:tcBorders>
            <w:shd w:val="clear" w:color="auto" w:fill="auto"/>
            <w:noWrap/>
            <w:vAlign w:val="bottom"/>
          </w:tcPr>
          <w:p w:rsidR="0000551E" w:rsidRPr="00F23D33" w:rsidRDefault="005850C0" w:rsidP="00337DDA">
            <w:pPr>
              <w:spacing w:after="0"/>
              <w:rPr>
                <w:rFonts w:cs="Arial"/>
                <w:color w:val="000000"/>
                <w:szCs w:val="22"/>
                <w:lang w:eastAsia="cs-CZ"/>
              </w:rPr>
            </w:pPr>
            <w:r>
              <w:rPr>
                <w:rFonts w:cs="Arial"/>
                <w:color w:val="000000"/>
                <w:szCs w:val="22"/>
                <w:lang w:eastAsia="cs-CZ"/>
              </w:rPr>
              <w:t>Ukončení plnění</w:t>
            </w:r>
          </w:p>
        </w:tc>
        <w:tc>
          <w:tcPr>
            <w:tcW w:w="3180" w:type="dxa"/>
            <w:tcBorders>
              <w:left w:val="dotted" w:sz="4" w:space="0" w:color="auto"/>
            </w:tcBorders>
            <w:shd w:val="clear" w:color="auto" w:fill="auto"/>
            <w:vAlign w:val="bottom"/>
          </w:tcPr>
          <w:p w:rsidR="0000551E" w:rsidRPr="00F23D33" w:rsidRDefault="005850C0" w:rsidP="00337DDA">
            <w:pPr>
              <w:spacing w:after="0"/>
              <w:rPr>
                <w:rFonts w:cs="Arial"/>
                <w:color w:val="000000"/>
                <w:szCs w:val="22"/>
                <w:lang w:eastAsia="cs-CZ"/>
              </w:rPr>
            </w:pPr>
            <w:r>
              <w:rPr>
                <w:rFonts w:cs="Arial"/>
                <w:color w:val="000000"/>
                <w:szCs w:val="22"/>
                <w:lang w:eastAsia="cs-CZ"/>
              </w:rPr>
              <w:t xml:space="preserve">+18 </w:t>
            </w:r>
            <w:r w:rsidR="00BC706E">
              <w:rPr>
                <w:rFonts w:cs="Arial"/>
                <w:color w:val="000000"/>
                <w:szCs w:val="22"/>
                <w:lang w:eastAsia="cs-CZ"/>
              </w:rPr>
              <w:t>prac.</w:t>
            </w:r>
            <w:r>
              <w:rPr>
                <w:rFonts w:cs="Arial"/>
                <w:color w:val="000000"/>
                <w:szCs w:val="22"/>
                <w:lang w:eastAsia="cs-CZ"/>
              </w:rPr>
              <w:t>dní</w:t>
            </w:r>
            <w:r w:rsidR="00BC706E">
              <w:rPr>
                <w:rFonts w:cs="Arial"/>
                <w:color w:val="000000"/>
                <w:szCs w:val="22"/>
                <w:lang w:eastAsia="cs-CZ"/>
              </w:rPr>
              <w:t xml:space="preserve"> od objednání</w:t>
            </w:r>
          </w:p>
        </w:tc>
      </w:tr>
      <w:tr w:rsidR="005850C0" w:rsidRPr="00F23D33" w:rsidTr="00BC706E">
        <w:trPr>
          <w:trHeight w:val="284"/>
        </w:trPr>
        <w:tc>
          <w:tcPr>
            <w:tcW w:w="6601" w:type="dxa"/>
            <w:tcBorders>
              <w:right w:val="dotted" w:sz="4" w:space="0" w:color="auto"/>
            </w:tcBorders>
            <w:shd w:val="clear" w:color="auto" w:fill="auto"/>
            <w:noWrap/>
            <w:vAlign w:val="bottom"/>
          </w:tcPr>
          <w:p w:rsidR="005850C0" w:rsidRDefault="005850C0" w:rsidP="00337DDA">
            <w:pPr>
              <w:spacing w:after="0"/>
              <w:rPr>
                <w:rFonts w:cs="Arial"/>
                <w:color w:val="000000"/>
                <w:szCs w:val="22"/>
                <w:lang w:eastAsia="cs-CZ"/>
              </w:rPr>
            </w:pPr>
            <w:r>
              <w:rPr>
                <w:rFonts w:cs="Arial"/>
                <w:color w:val="000000"/>
                <w:szCs w:val="22"/>
                <w:lang w:eastAsia="cs-CZ"/>
              </w:rPr>
              <w:t>Předání do akceptace, dokumentace</w:t>
            </w:r>
          </w:p>
        </w:tc>
        <w:tc>
          <w:tcPr>
            <w:tcW w:w="3180" w:type="dxa"/>
            <w:tcBorders>
              <w:left w:val="dotted" w:sz="4" w:space="0" w:color="auto"/>
            </w:tcBorders>
            <w:shd w:val="clear" w:color="auto" w:fill="auto"/>
            <w:vAlign w:val="bottom"/>
          </w:tcPr>
          <w:p w:rsidR="005850C0" w:rsidRDefault="00BC706E" w:rsidP="00337DDA">
            <w:pPr>
              <w:spacing w:after="0"/>
              <w:rPr>
                <w:rFonts w:cs="Arial"/>
                <w:color w:val="000000"/>
                <w:szCs w:val="22"/>
                <w:lang w:eastAsia="cs-CZ"/>
              </w:rPr>
            </w:pPr>
            <w:r>
              <w:rPr>
                <w:rFonts w:cs="Arial"/>
                <w:color w:val="000000"/>
                <w:szCs w:val="22"/>
                <w:lang w:eastAsia="cs-CZ"/>
              </w:rPr>
              <w:t>+ 22</w:t>
            </w:r>
            <w:r w:rsidR="005850C0">
              <w:rPr>
                <w:rFonts w:cs="Arial"/>
                <w:color w:val="000000"/>
                <w:szCs w:val="22"/>
                <w:lang w:eastAsia="cs-CZ"/>
              </w:rPr>
              <w:t xml:space="preserve"> </w:t>
            </w:r>
            <w:r>
              <w:rPr>
                <w:rFonts w:cs="Arial"/>
                <w:color w:val="000000"/>
                <w:szCs w:val="22"/>
                <w:lang w:eastAsia="cs-CZ"/>
              </w:rPr>
              <w:t>prac.</w:t>
            </w:r>
            <w:r w:rsidR="005850C0">
              <w:rPr>
                <w:rFonts w:cs="Arial"/>
                <w:color w:val="000000"/>
                <w:szCs w:val="22"/>
                <w:lang w:eastAsia="cs-CZ"/>
              </w:rPr>
              <w:t>dní</w:t>
            </w:r>
            <w:r>
              <w:rPr>
                <w:rFonts w:cs="Arial"/>
                <w:color w:val="000000"/>
                <w:szCs w:val="22"/>
                <w:lang w:eastAsia="cs-CZ"/>
              </w:rPr>
              <w:t xml:space="preserve"> od objednání</w:t>
            </w:r>
          </w:p>
        </w:tc>
      </w:tr>
    </w:tbl>
    <w:p w:rsidR="0000551E" w:rsidRPr="00F0048D" w:rsidRDefault="00F0048D" w:rsidP="00543429">
      <w:pPr>
        <w:spacing w:before="120"/>
        <w:rPr>
          <w:rFonts w:cs="Arial"/>
          <w:sz w:val="18"/>
          <w:szCs w:val="18"/>
        </w:rPr>
      </w:pPr>
      <w:r w:rsidRPr="00F0048D">
        <w:rPr>
          <w:rFonts w:cs="Arial"/>
          <w:sz w:val="18"/>
          <w:szCs w:val="18"/>
        </w:rPr>
        <w:t xml:space="preserve">*/ Upozornění: Uvedený harmonogram je platný v případě, že Dodavatel obdrží objednávku v rozmezí </w:t>
      </w:r>
      <w:r w:rsidRPr="00351914">
        <w:rPr>
          <w:rFonts w:cs="Arial"/>
          <w:sz w:val="18"/>
          <w:szCs w:val="18"/>
        </w:rPr>
        <w:t>25.6.-10.7.2019.</w:t>
      </w:r>
      <w:r w:rsidRPr="00F0048D">
        <w:rPr>
          <w:rFonts w:cs="Arial"/>
          <w:sz w:val="18"/>
          <w:szCs w:val="18"/>
        </w:rPr>
        <w:t xml:space="preserve"> V případě pozdějšího data objednání si Dodavatel vyhrazuje právo na úpravu harmonogramu v závislosti na aktuálním vytížení kapacit daného realizačního týmu Dodavatele či stanovení priorit ze strany Objednatele.</w:t>
      </w:r>
    </w:p>
    <w:p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rsidR="0000551E" w:rsidRPr="00F23D33" w:rsidRDefault="0000551E" w:rsidP="00F0048D">
      <w:pPr>
        <w:pStyle w:val="RLlneksmlouvy"/>
        <w:numPr>
          <w:ilvl w:val="0"/>
          <w:numId w:val="0"/>
        </w:numPr>
        <w:spacing w:before="120" w:after="60"/>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36"/>
        <w:gridCol w:w="3543"/>
        <w:gridCol w:w="1276"/>
        <w:gridCol w:w="1701"/>
        <w:gridCol w:w="1723"/>
      </w:tblGrid>
      <w:tr w:rsidR="0000551E" w:rsidRPr="00F23D33" w:rsidTr="00BC706E">
        <w:tc>
          <w:tcPr>
            <w:tcW w:w="1536" w:type="dxa"/>
            <w:tcBorders>
              <w:top w:val="single" w:sz="8" w:space="0" w:color="auto"/>
              <w:left w:val="single" w:sz="8" w:space="0" w:color="auto"/>
              <w:bottom w:val="single" w:sz="8" w:space="0" w:color="auto"/>
              <w:right w:val="single" w:sz="8" w:space="0" w:color="auto"/>
            </w:tcBorders>
          </w:tcPr>
          <w:p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6"/>
            </w:r>
          </w:p>
        </w:tc>
        <w:tc>
          <w:tcPr>
            <w:tcW w:w="3543" w:type="dxa"/>
            <w:tcBorders>
              <w:top w:val="single" w:sz="8" w:space="0" w:color="auto"/>
              <w:left w:val="single" w:sz="8" w:space="0" w:color="auto"/>
              <w:bottom w:val="single" w:sz="8" w:space="0" w:color="auto"/>
              <w:right w:val="single" w:sz="8" w:space="0" w:color="auto"/>
            </w:tcBorders>
          </w:tcPr>
          <w:p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rsidR="0000551E" w:rsidRPr="00CB1115" w:rsidRDefault="0000551E" w:rsidP="00337DDA">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rsidR="0000551E" w:rsidRPr="00CB1115" w:rsidRDefault="00033242" w:rsidP="00337DDA">
            <w:pPr>
              <w:pStyle w:val="Tabulka"/>
              <w:rPr>
                <w:b/>
                <w:szCs w:val="22"/>
              </w:rPr>
            </w:pPr>
            <w:r>
              <w:rPr>
                <w:b/>
                <w:szCs w:val="22"/>
              </w:rPr>
              <w:t>v Kč bez DPH</w:t>
            </w:r>
          </w:p>
        </w:tc>
        <w:tc>
          <w:tcPr>
            <w:tcW w:w="1723" w:type="dxa"/>
            <w:tcBorders>
              <w:top w:val="single" w:sz="8" w:space="0" w:color="auto"/>
              <w:left w:val="single" w:sz="8" w:space="0" w:color="auto"/>
              <w:bottom w:val="single" w:sz="8" w:space="0" w:color="auto"/>
              <w:right w:val="single" w:sz="8" w:space="0" w:color="auto"/>
            </w:tcBorders>
          </w:tcPr>
          <w:p w:rsidR="0000551E" w:rsidRPr="00CB1115" w:rsidRDefault="00033242" w:rsidP="00337DDA">
            <w:pPr>
              <w:pStyle w:val="Tabulka"/>
              <w:rPr>
                <w:b/>
                <w:szCs w:val="22"/>
              </w:rPr>
            </w:pPr>
            <w:r>
              <w:rPr>
                <w:b/>
                <w:szCs w:val="22"/>
              </w:rPr>
              <w:t>v Kč s DPH</w:t>
            </w:r>
          </w:p>
        </w:tc>
      </w:tr>
      <w:tr w:rsidR="0000551E" w:rsidRPr="00F23D33" w:rsidTr="00BC706E">
        <w:trPr>
          <w:trHeight w:hRule="exact" w:val="20"/>
        </w:trPr>
        <w:tc>
          <w:tcPr>
            <w:tcW w:w="1536" w:type="dxa"/>
            <w:tcBorders>
              <w:top w:val="single" w:sz="8" w:space="0" w:color="auto"/>
              <w:left w:val="dotted" w:sz="4" w:space="0" w:color="auto"/>
            </w:tcBorders>
          </w:tcPr>
          <w:p w:rsidR="0000551E" w:rsidRPr="00F23D33" w:rsidRDefault="0000551E" w:rsidP="00337DDA">
            <w:pPr>
              <w:pStyle w:val="Tabulka"/>
              <w:rPr>
                <w:szCs w:val="22"/>
              </w:rPr>
            </w:pPr>
          </w:p>
        </w:tc>
        <w:tc>
          <w:tcPr>
            <w:tcW w:w="3543" w:type="dxa"/>
            <w:tcBorders>
              <w:top w:val="single" w:sz="8" w:space="0" w:color="auto"/>
              <w:left w:val="dotted" w:sz="4" w:space="0" w:color="auto"/>
            </w:tcBorders>
          </w:tcPr>
          <w:p w:rsidR="0000551E" w:rsidRPr="00F23D33" w:rsidRDefault="0000551E" w:rsidP="00337DDA">
            <w:pPr>
              <w:pStyle w:val="Tabulka"/>
              <w:rPr>
                <w:szCs w:val="22"/>
              </w:rPr>
            </w:pPr>
          </w:p>
        </w:tc>
        <w:tc>
          <w:tcPr>
            <w:tcW w:w="1276" w:type="dxa"/>
            <w:tcBorders>
              <w:top w:val="single" w:sz="8" w:space="0" w:color="auto"/>
            </w:tcBorders>
          </w:tcPr>
          <w:p w:rsidR="0000551E" w:rsidRPr="00F23D33" w:rsidRDefault="0000551E" w:rsidP="00337DDA">
            <w:pPr>
              <w:pStyle w:val="Tabulka"/>
              <w:rPr>
                <w:szCs w:val="22"/>
              </w:rPr>
            </w:pPr>
          </w:p>
        </w:tc>
        <w:tc>
          <w:tcPr>
            <w:tcW w:w="1701" w:type="dxa"/>
            <w:tcBorders>
              <w:top w:val="single" w:sz="8" w:space="0" w:color="auto"/>
            </w:tcBorders>
          </w:tcPr>
          <w:p w:rsidR="0000551E" w:rsidRPr="00F23D33" w:rsidRDefault="0000551E" w:rsidP="00337DDA">
            <w:pPr>
              <w:pStyle w:val="Tabulka"/>
              <w:rPr>
                <w:szCs w:val="22"/>
              </w:rPr>
            </w:pPr>
          </w:p>
        </w:tc>
        <w:tc>
          <w:tcPr>
            <w:tcW w:w="1723" w:type="dxa"/>
            <w:tcBorders>
              <w:top w:val="single" w:sz="8" w:space="0" w:color="auto"/>
            </w:tcBorders>
          </w:tcPr>
          <w:p w:rsidR="0000551E" w:rsidRPr="00F23D33" w:rsidRDefault="0000551E" w:rsidP="00337DDA">
            <w:pPr>
              <w:pStyle w:val="Tabulka"/>
              <w:rPr>
                <w:szCs w:val="22"/>
              </w:rPr>
            </w:pPr>
          </w:p>
        </w:tc>
      </w:tr>
      <w:tr w:rsidR="00BC706E" w:rsidRPr="00F23D33" w:rsidTr="00BC706E">
        <w:trPr>
          <w:trHeight w:val="397"/>
        </w:trPr>
        <w:tc>
          <w:tcPr>
            <w:tcW w:w="1536" w:type="dxa"/>
            <w:tcBorders>
              <w:top w:val="dotted" w:sz="4" w:space="0" w:color="auto"/>
              <w:left w:val="dotted" w:sz="4" w:space="0" w:color="auto"/>
            </w:tcBorders>
          </w:tcPr>
          <w:p w:rsidR="00BC706E" w:rsidRPr="00F23D33" w:rsidRDefault="00BC706E" w:rsidP="00BC706E">
            <w:pPr>
              <w:pStyle w:val="Tabulka"/>
              <w:rPr>
                <w:szCs w:val="22"/>
              </w:rPr>
            </w:pPr>
          </w:p>
        </w:tc>
        <w:tc>
          <w:tcPr>
            <w:tcW w:w="3543" w:type="dxa"/>
            <w:tcBorders>
              <w:top w:val="dotted" w:sz="4" w:space="0" w:color="auto"/>
              <w:left w:val="dotted" w:sz="4" w:space="0" w:color="auto"/>
            </w:tcBorders>
          </w:tcPr>
          <w:p w:rsidR="00BC706E" w:rsidRPr="00F23D33" w:rsidRDefault="00BC706E" w:rsidP="00BC706E">
            <w:pPr>
              <w:pStyle w:val="Tabulka"/>
              <w:rPr>
                <w:szCs w:val="22"/>
              </w:rPr>
            </w:pPr>
            <w:r>
              <w:rPr>
                <w:szCs w:val="22"/>
              </w:rPr>
              <w:t>Viz cenová nabídka v příloze č.01</w:t>
            </w:r>
          </w:p>
        </w:tc>
        <w:tc>
          <w:tcPr>
            <w:tcW w:w="1276" w:type="dxa"/>
            <w:tcBorders>
              <w:top w:val="dotted" w:sz="4" w:space="0" w:color="auto"/>
            </w:tcBorders>
          </w:tcPr>
          <w:p w:rsidR="00BC706E" w:rsidRPr="00F23D33" w:rsidRDefault="00BC706E" w:rsidP="00BC706E">
            <w:pPr>
              <w:pStyle w:val="Tabulka"/>
              <w:jc w:val="center"/>
              <w:rPr>
                <w:szCs w:val="22"/>
              </w:rPr>
            </w:pPr>
            <w:r>
              <w:rPr>
                <w:szCs w:val="22"/>
              </w:rPr>
              <w:t>11,75</w:t>
            </w:r>
          </w:p>
        </w:tc>
        <w:tc>
          <w:tcPr>
            <w:tcW w:w="1701" w:type="dxa"/>
            <w:tcBorders>
              <w:top w:val="dotted" w:sz="4" w:space="0" w:color="auto"/>
            </w:tcBorders>
          </w:tcPr>
          <w:p w:rsidR="00BC706E" w:rsidRPr="00246725" w:rsidRDefault="00BC706E" w:rsidP="00246725">
            <w:pPr>
              <w:pStyle w:val="Tabulka"/>
              <w:jc w:val="center"/>
              <w:rPr>
                <w:szCs w:val="22"/>
              </w:rPr>
            </w:pPr>
            <w:r w:rsidRPr="00246725">
              <w:rPr>
                <w:szCs w:val="22"/>
              </w:rPr>
              <w:t xml:space="preserve"> 98 946,75  </w:t>
            </w:r>
          </w:p>
        </w:tc>
        <w:tc>
          <w:tcPr>
            <w:tcW w:w="1723" w:type="dxa"/>
            <w:tcBorders>
              <w:top w:val="dotted" w:sz="4" w:space="0" w:color="auto"/>
            </w:tcBorders>
          </w:tcPr>
          <w:p w:rsidR="00BC706E" w:rsidRPr="00246725" w:rsidRDefault="00BC706E" w:rsidP="00246725">
            <w:pPr>
              <w:pStyle w:val="Tabulka"/>
              <w:jc w:val="center"/>
              <w:rPr>
                <w:szCs w:val="22"/>
              </w:rPr>
            </w:pPr>
            <w:r w:rsidRPr="00246725">
              <w:rPr>
                <w:szCs w:val="22"/>
              </w:rPr>
              <w:t xml:space="preserve">119 725,57 </w:t>
            </w:r>
          </w:p>
        </w:tc>
      </w:tr>
      <w:tr w:rsidR="00BC706E" w:rsidRPr="00F23D33" w:rsidTr="00BC706E">
        <w:trPr>
          <w:trHeight w:val="397"/>
        </w:trPr>
        <w:tc>
          <w:tcPr>
            <w:tcW w:w="5079" w:type="dxa"/>
            <w:gridSpan w:val="2"/>
            <w:tcBorders>
              <w:left w:val="dotted" w:sz="4" w:space="0" w:color="auto"/>
              <w:bottom w:val="dotted" w:sz="4" w:space="0" w:color="auto"/>
            </w:tcBorders>
          </w:tcPr>
          <w:p w:rsidR="00BC706E" w:rsidRPr="00CB1115" w:rsidRDefault="00BC706E" w:rsidP="00BC706E">
            <w:pPr>
              <w:pStyle w:val="Tabulka"/>
              <w:rPr>
                <w:b/>
                <w:szCs w:val="22"/>
              </w:rPr>
            </w:pPr>
            <w:r w:rsidRPr="00CB1115">
              <w:rPr>
                <w:b/>
                <w:szCs w:val="22"/>
              </w:rPr>
              <w:t>Celkem:</w:t>
            </w:r>
          </w:p>
        </w:tc>
        <w:tc>
          <w:tcPr>
            <w:tcW w:w="1276" w:type="dxa"/>
            <w:tcBorders>
              <w:bottom w:val="dotted" w:sz="4" w:space="0" w:color="auto"/>
            </w:tcBorders>
          </w:tcPr>
          <w:p w:rsidR="00BC706E" w:rsidRPr="00F23D33" w:rsidRDefault="00BC706E" w:rsidP="00BC706E">
            <w:pPr>
              <w:pStyle w:val="Tabulka"/>
              <w:jc w:val="center"/>
              <w:rPr>
                <w:szCs w:val="22"/>
              </w:rPr>
            </w:pPr>
            <w:r>
              <w:rPr>
                <w:szCs w:val="22"/>
              </w:rPr>
              <w:t>11,75</w:t>
            </w:r>
          </w:p>
        </w:tc>
        <w:tc>
          <w:tcPr>
            <w:tcW w:w="1701" w:type="dxa"/>
            <w:tcBorders>
              <w:bottom w:val="dotted" w:sz="4" w:space="0" w:color="auto"/>
            </w:tcBorders>
          </w:tcPr>
          <w:p w:rsidR="00BC706E" w:rsidRPr="00246725" w:rsidRDefault="00BC706E" w:rsidP="00246725">
            <w:pPr>
              <w:pStyle w:val="Tabulka"/>
              <w:jc w:val="center"/>
              <w:rPr>
                <w:szCs w:val="22"/>
              </w:rPr>
            </w:pPr>
            <w:r w:rsidRPr="00246725">
              <w:rPr>
                <w:szCs w:val="22"/>
              </w:rPr>
              <w:t xml:space="preserve"> 98 946,75  </w:t>
            </w:r>
          </w:p>
        </w:tc>
        <w:tc>
          <w:tcPr>
            <w:tcW w:w="1723" w:type="dxa"/>
            <w:tcBorders>
              <w:bottom w:val="dotted" w:sz="4" w:space="0" w:color="auto"/>
            </w:tcBorders>
          </w:tcPr>
          <w:p w:rsidR="00BC706E" w:rsidRPr="00246725" w:rsidRDefault="00BC706E" w:rsidP="00246725">
            <w:pPr>
              <w:pStyle w:val="Tabulka"/>
              <w:jc w:val="center"/>
              <w:rPr>
                <w:szCs w:val="22"/>
              </w:rPr>
            </w:pPr>
            <w:r w:rsidRPr="00246725">
              <w:rPr>
                <w:szCs w:val="22"/>
              </w:rPr>
              <w:t xml:space="preserve">119 725,57 </w:t>
            </w:r>
          </w:p>
        </w:tc>
      </w:tr>
    </w:tbl>
    <w:p w:rsidR="0000551E" w:rsidRPr="00F23D33" w:rsidRDefault="0000551E" w:rsidP="00EC6856">
      <w:pPr>
        <w:spacing w:after="0"/>
        <w:rPr>
          <w:rFonts w:cs="Arial"/>
          <w:sz w:val="8"/>
          <w:szCs w:val="8"/>
        </w:rPr>
      </w:pPr>
    </w:p>
    <w:p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rsidR="0000551E" w:rsidRDefault="0000551E" w:rsidP="00F81B94"/>
    <w:p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rsidR="0000551E" w:rsidRPr="006C3557" w:rsidRDefault="0000551E"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00551E" w:rsidRPr="006C3557" w:rsidTr="00DF2F1F">
        <w:trPr>
          <w:trHeight w:val="284"/>
        </w:trPr>
        <w:tc>
          <w:tcPr>
            <w:tcW w:w="710" w:type="dxa"/>
            <w:tcBorders>
              <w:right w:val="dotted" w:sz="4" w:space="0" w:color="auto"/>
            </w:tcBorders>
            <w:shd w:val="clear" w:color="auto" w:fill="auto"/>
            <w:noWrap/>
            <w:vAlign w:val="bottom"/>
          </w:tcPr>
          <w:p w:rsidR="0000551E" w:rsidRPr="006C3557" w:rsidRDefault="00F0048D"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rsidR="0000551E" w:rsidRPr="006C3557" w:rsidRDefault="00F0048D"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rsidR="0000551E" w:rsidRPr="006C3557" w:rsidRDefault="00F0048D" w:rsidP="000B6887">
            <w:pPr>
              <w:spacing w:after="0"/>
              <w:rPr>
                <w:rFonts w:cs="Arial"/>
                <w:color w:val="000000"/>
                <w:szCs w:val="22"/>
                <w:lang w:eastAsia="cs-CZ"/>
              </w:rPr>
            </w:pPr>
            <w:r>
              <w:rPr>
                <w:rFonts w:cs="Arial"/>
                <w:color w:val="000000"/>
                <w:szCs w:val="22"/>
                <w:lang w:eastAsia="cs-CZ"/>
              </w:rPr>
              <w:t>Listinná forma</w:t>
            </w:r>
          </w:p>
        </w:tc>
      </w:tr>
      <w:tr w:rsidR="0000551E" w:rsidRPr="006C3557" w:rsidTr="00DF2F1F">
        <w:trPr>
          <w:trHeight w:val="284"/>
        </w:trPr>
        <w:tc>
          <w:tcPr>
            <w:tcW w:w="710" w:type="dxa"/>
            <w:tcBorders>
              <w:right w:val="dotted" w:sz="4" w:space="0" w:color="auto"/>
            </w:tcBorders>
            <w:shd w:val="clear" w:color="auto" w:fill="auto"/>
            <w:noWrap/>
            <w:vAlign w:val="bottom"/>
          </w:tcPr>
          <w:p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rsidR="0000551E" w:rsidRPr="006C3557" w:rsidRDefault="0000551E" w:rsidP="000B6887">
            <w:pPr>
              <w:spacing w:after="0"/>
              <w:rPr>
                <w:rFonts w:cs="Arial"/>
                <w:color w:val="000000"/>
                <w:szCs w:val="22"/>
                <w:lang w:eastAsia="cs-CZ"/>
              </w:rPr>
            </w:pPr>
          </w:p>
        </w:tc>
      </w:tr>
    </w:tbl>
    <w:p w:rsidR="0000551E" w:rsidRDefault="0000551E" w:rsidP="00F81B94"/>
    <w:p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336"/>
        <w:gridCol w:w="1626"/>
        <w:gridCol w:w="2126"/>
      </w:tblGrid>
      <w:tr w:rsidR="0000551E" w:rsidRPr="006C3557" w:rsidTr="00AE797F">
        <w:trPr>
          <w:trHeight w:val="581"/>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336" w:type="dxa"/>
            <w:tcBorders>
              <w:top w:val="single" w:sz="8" w:space="0" w:color="auto"/>
              <w:left w:val="single" w:sz="8" w:space="0" w:color="auto"/>
              <w:bottom w:val="single" w:sz="8" w:space="0" w:color="auto"/>
              <w:right w:val="single" w:sz="8" w:space="0" w:color="auto"/>
            </w:tcBorders>
            <w:vAlign w:val="center"/>
          </w:tcPr>
          <w:p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7"/>
            </w:r>
          </w:p>
        </w:tc>
        <w:tc>
          <w:tcPr>
            <w:tcW w:w="1626" w:type="dxa"/>
            <w:tcBorders>
              <w:top w:val="single" w:sz="8" w:space="0" w:color="auto"/>
              <w:left w:val="single" w:sz="8" w:space="0" w:color="auto"/>
              <w:bottom w:val="single" w:sz="8" w:space="0" w:color="auto"/>
              <w:right w:val="single" w:sz="8" w:space="0" w:color="auto"/>
            </w:tcBorders>
            <w:vAlign w:val="center"/>
          </w:tcPr>
          <w:p w:rsidR="0000551E" w:rsidRPr="006C3557" w:rsidRDefault="00033242" w:rsidP="00337DDA">
            <w:pPr>
              <w:spacing w:after="0"/>
              <w:rPr>
                <w:rFonts w:cs="Arial"/>
                <w:b/>
                <w:bCs/>
                <w:color w:val="000000"/>
                <w:szCs w:val="22"/>
                <w:lang w:eastAsia="cs-CZ"/>
              </w:rPr>
            </w:pPr>
            <w:r>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33242" w:rsidP="00337DDA">
            <w:pPr>
              <w:spacing w:after="0"/>
              <w:rPr>
                <w:rFonts w:cs="Arial"/>
                <w:b/>
                <w:bCs/>
                <w:color w:val="000000"/>
                <w:szCs w:val="22"/>
                <w:lang w:eastAsia="cs-CZ"/>
              </w:rPr>
            </w:pPr>
            <w:r>
              <w:rPr>
                <w:rFonts w:cs="Arial"/>
                <w:b/>
                <w:bCs/>
                <w:color w:val="000000"/>
                <w:szCs w:val="22"/>
                <w:lang w:eastAsia="cs-CZ"/>
              </w:rPr>
              <w:t>Podpis</w:t>
            </w:r>
          </w:p>
        </w:tc>
      </w:tr>
      <w:tr w:rsidR="0000551E" w:rsidRPr="006C3557" w:rsidTr="00AE797F">
        <w:trPr>
          <w:trHeight w:val="544"/>
        </w:trPr>
        <w:tc>
          <w:tcPr>
            <w:tcW w:w="2693" w:type="dxa"/>
            <w:shd w:val="clear" w:color="auto" w:fill="auto"/>
            <w:noWrap/>
            <w:vAlign w:val="center"/>
          </w:tcPr>
          <w:p w:rsidR="0000551E" w:rsidRPr="006C3557" w:rsidRDefault="00F0048D" w:rsidP="00337DDA">
            <w:pPr>
              <w:spacing w:after="0"/>
              <w:rPr>
                <w:rFonts w:cs="Arial"/>
                <w:color w:val="000000"/>
                <w:szCs w:val="22"/>
                <w:lang w:eastAsia="cs-CZ"/>
              </w:rPr>
            </w:pPr>
            <w:r>
              <w:rPr>
                <w:rFonts w:cs="Arial"/>
                <w:color w:val="000000"/>
                <w:szCs w:val="22"/>
                <w:lang w:eastAsia="cs-CZ"/>
              </w:rPr>
              <w:t>O2 IT Services s.r.o.</w:t>
            </w:r>
          </w:p>
        </w:tc>
        <w:tc>
          <w:tcPr>
            <w:tcW w:w="3336" w:type="dxa"/>
            <w:vAlign w:val="center"/>
          </w:tcPr>
          <w:p w:rsidR="0000551E" w:rsidRPr="006C3557" w:rsidRDefault="00D033AB" w:rsidP="00337DDA">
            <w:pPr>
              <w:spacing w:after="0"/>
              <w:rPr>
                <w:rFonts w:cs="Arial"/>
                <w:color w:val="000000"/>
                <w:szCs w:val="22"/>
                <w:lang w:eastAsia="cs-CZ"/>
              </w:rPr>
            </w:pPr>
            <w:r>
              <w:rPr>
                <w:rFonts w:cs="Arial"/>
                <w:color w:val="000000"/>
                <w:szCs w:val="22"/>
                <w:lang w:eastAsia="cs-CZ"/>
              </w:rPr>
              <w:t>xxx</w:t>
            </w:r>
          </w:p>
        </w:tc>
        <w:tc>
          <w:tcPr>
            <w:tcW w:w="1626" w:type="dxa"/>
            <w:vAlign w:val="center"/>
          </w:tcPr>
          <w:p w:rsidR="0000551E" w:rsidRPr="006C3557" w:rsidRDefault="0000551E" w:rsidP="00337DDA">
            <w:pPr>
              <w:spacing w:after="0"/>
              <w:rPr>
                <w:rFonts w:cs="Arial"/>
                <w:color w:val="000000"/>
                <w:szCs w:val="22"/>
                <w:lang w:eastAsia="cs-CZ"/>
              </w:rPr>
            </w:pPr>
          </w:p>
        </w:tc>
        <w:tc>
          <w:tcPr>
            <w:tcW w:w="2126" w:type="dxa"/>
            <w:shd w:val="clear" w:color="auto" w:fill="auto"/>
            <w:vAlign w:val="center"/>
          </w:tcPr>
          <w:p w:rsidR="0000551E" w:rsidRPr="006C3557" w:rsidRDefault="0000551E" w:rsidP="00BC5CB6">
            <w:pPr>
              <w:spacing w:after="0"/>
              <w:ind w:right="72"/>
              <w:rPr>
                <w:rFonts w:cs="Arial"/>
                <w:color w:val="000000"/>
                <w:szCs w:val="22"/>
                <w:lang w:eastAsia="cs-CZ"/>
              </w:rPr>
            </w:pPr>
          </w:p>
        </w:tc>
      </w:tr>
    </w:tbl>
    <w:p w:rsidR="0000551E" w:rsidRDefault="0000551E" w:rsidP="00EC6856">
      <w:pPr>
        <w:rPr>
          <w:rFonts w:cs="Arial"/>
          <w:szCs w:val="22"/>
        </w:rPr>
      </w:pPr>
    </w:p>
    <w:p w:rsidR="0000551E" w:rsidRDefault="0000551E">
      <w:pPr>
        <w:spacing w:after="0"/>
        <w:rPr>
          <w:rFonts w:cs="Arial"/>
          <w:b/>
          <w:caps/>
          <w:szCs w:val="22"/>
        </w:rPr>
      </w:pPr>
      <w:r>
        <w:rPr>
          <w:rFonts w:cs="Arial"/>
          <w:b/>
          <w:caps/>
          <w:szCs w:val="22"/>
        </w:rPr>
        <w:br w:type="page"/>
      </w:r>
    </w:p>
    <w:p w:rsidR="0000551E" w:rsidRDefault="0000551E" w:rsidP="00484CB3">
      <w:pPr>
        <w:rPr>
          <w:rFonts w:cs="Arial"/>
          <w:b/>
          <w:caps/>
          <w:szCs w:val="22"/>
        </w:rPr>
        <w:sectPr w:rsidR="0000551E" w:rsidSect="00844D4F">
          <w:footerReference w:type="default" r:id="rId14"/>
          <w:pgSz w:w="11906" w:h="16838" w:code="9"/>
          <w:pgMar w:top="1134" w:right="1418" w:bottom="1134" w:left="992" w:header="567" w:footer="567" w:gutter="0"/>
          <w:pgNumType w:start="1"/>
          <w:cols w:space="708"/>
          <w:docGrid w:linePitch="360"/>
        </w:sectPr>
      </w:pPr>
    </w:p>
    <w:p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7608BE" w:rsidRPr="007608BE">
        <w:rPr>
          <w:rFonts w:cs="Arial"/>
          <w:b/>
          <w:sz w:val="36"/>
          <w:szCs w:val="36"/>
        </w:rPr>
        <w:t>Z26600</w:t>
      </w: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544"/>
        <w:gridCol w:w="1631"/>
        <w:gridCol w:w="992"/>
      </w:tblGrid>
      <w:tr w:rsidR="007E224F" w:rsidRPr="006C3557" w:rsidTr="007E224F">
        <w:tc>
          <w:tcPr>
            <w:tcW w:w="1779" w:type="dxa"/>
          </w:tcPr>
          <w:p w:rsidR="007E224F" w:rsidRPr="006C3557" w:rsidRDefault="007E224F" w:rsidP="0085497D">
            <w:pPr>
              <w:pStyle w:val="Tabulka"/>
              <w:rPr>
                <w:rStyle w:val="Siln"/>
                <w:szCs w:val="22"/>
              </w:rPr>
            </w:pPr>
            <w:r w:rsidRPr="00BC5CB6">
              <w:rPr>
                <w:b/>
                <w:szCs w:val="22"/>
              </w:rPr>
              <w:t>ID ShP MZe</w:t>
            </w:r>
            <w:r w:rsidRPr="006C3557">
              <w:rPr>
                <w:szCs w:val="22"/>
              </w:rPr>
              <w:t>:</w:t>
            </w:r>
          </w:p>
        </w:tc>
        <w:tc>
          <w:tcPr>
            <w:tcW w:w="2544" w:type="dxa"/>
          </w:tcPr>
          <w:p w:rsidR="007E224F" w:rsidRPr="006C3557" w:rsidRDefault="00222EAF" w:rsidP="00337DDA">
            <w:pPr>
              <w:pStyle w:val="Tabulka"/>
              <w:rPr>
                <w:rStyle w:val="Siln"/>
                <w:szCs w:val="22"/>
              </w:rPr>
            </w:pPr>
            <w:r>
              <w:rPr>
                <w:rStyle w:val="Siln"/>
                <w:szCs w:val="22"/>
              </w:rPr>
              <w:t>-----------------------</w:t>
            </w:r>
          </w:p>
        </w:tc>
        <w:tc>
          <w:tcPr>
            <w:tcW w:w="1631" w:type="dxa"/>
          </w:tcPr>
          <w:p w:rsidR="007E224F" w:rsidRPr="006C3557" w:rsidRDefault="007E224F" w:rsidP="0085497D">
            <w:pPr>
              <w:pStyle w:val="Tabulka"/>
              <w:rPr>
                <w:rStyle w:val="Siln"/>
                <w:szCs w:val="22"/>
              </w:rPr>
            </w:pPr>
            <w:r w:rsidRPr="00BC5CB6">
              <w:rPr>
                <w:b/>
                <w:szCs w:val="22"/>
              </w:rPr>
              <w:t>ID PK MZe</w:t>
            </w:r>
            <w:r w:rsidRPr="006C3557">
              <w:rPr>
                <w:szCs w:val="22"/>
              </w:rPr>
              <w:t>:</w:t>
            </w:r>
          </w:p>
        </w:tc>
        <w:tc>
          <w:tcPr>
            <w:tcW w:w="992" w:type="dxa"/>
          </w:tcPr>
          <w:p w:rsidR="007E224F" w:rsidRPr="006C3557" w:rsidRDefault="00E8371D" w:rsidP="00337DDA">
            <w:pPr>
              <w:pStyle w:val="Tabulka"/>
              <w:rPr>
                <w:szCs w:val="22"/>
              </w:rPr>
            </w:pPr>
            <w:r>
              <w:rPr>
                <w:szCs w:val="22"/>
              </w:rPr>
              <w:t>474</w:t>
            </w:r>
          </w:p>
        </w:tc>
      </w:tr>
    </w:tbl>
    <w:p w:rsidR="00DD7A03" w:rsidRPr="006C3557" w:rsidRDefault="00DD7A03" w:rsidP="00401780">
      <w:pPr>
        <w:rPr>
          <w:rFonts w:cs="Arial"/>
          <w:szCs w:val="22"/>
        </w:rPr>
      </w:pPr>
    </w:p>
    <w:p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rsidR="0000551E" w:rsidRDefault="0000551E" w:rsidP="00B93505">
      <w:pPr>
        <w:spacing w:after="120"/>
        <w:rPr>
          <w:rFonts w:cs="Arial"/>
        </w:rPr>
      </w:pPr>
      <w:r>
        <w:rPr>
          <w:rFonts w:cs="Arial"/>
        </w:rPr>
        <w:t xml:space="preserve">Požadované plnění je specifikováno v části A a B tohoto RfC. </w:t>
      </w:r>
    </w:p>
    <w:p w:rsidR="004D7EA0" w:rsidRDefault="004D7EA0" w:rsidP="004D7EA0">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Pr>
          <w:rFonts w:cs="Arial"/>
        </w:rPr>
        <w:t>3.2</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1"/>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rsidTr="00721187">
        <w:trPr>
          <w:trHeight w:val="288"/>
        </w:trPr>
        <w:tc>
          <w:tcPr>
            <w:tcW w:w="567" w:type="dxa"/>
            <w:tcBorders>
              <w:top w:val="single" w:sz="8" w:space="0" w:color="auto"/>
              <w:left w:val="dotted" w:sz="4" w:space="0" w:color="auto"/>
              <w:bottom w:val="dotted" w:sz="4" w:space="0" w:color="auto"/>
              <w:right w:val="dotted" w:sz="4" w:space="0" w:color="auto"/>
            </w:tcBorders>
          </w:tcPr>
          <w:p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rsidR="0005358D" w:rsidRDefault="00246725" w:rsidP="0005358D">
            <w:pPr>
              <w:spacing w:after="0"/>
              <w:rPr>
                <w:rFonts w:cs="Arial"/>
                <w:color w:val="000000"/>
                <w:szCs w:val="22"/>
                <w:lang w:eastAsia="cs-CZ"/>
              </w:rPr>
            </w:pPr>
            <w:r>
              <w:rPr>
                <w:rFonts w:cs="Arial"/>
                <w:color w:val="000000"/>
                <w:szCs w:val="22"/>
                <w:lang w:eastAsia="cs-CZ"/>
              </w:rPr>
              <w:t>viz RfC část B, bod 3.6.</w:t>
            </w:r>
          </w:p>
        </w:tc>
      </w:tr>
      <w:tr w:rsidR="00246725" w:rsidRPr="00705F38"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246725" w:rsidRPr="00651917" w:rsidRDefault="00246725"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246725" w:rsidRPr="003153D0" w:rsidRDefault="00246725"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246725" w:rsidRPr="00705F38" w:rsidRDefault="00246725"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246725" w:rsidRDefault="00246725">
            <w:r w:rsidRPr="00A43873">
              <w:rPr>
                <w:rFonts w:cs="Arial"/>
                <w:color w:val="000000"/>
                <w:szCs w:val="22"/>
                <w:lang w:eastAsia="cs-CZ"/>
              </w:rPr>
              <w:t>viz RfC část B, bod 3.6.</w:t>
            </w:r>
          </w:p>
        </w:tc>
      </w:tr>
      <w:tr w:rsidR="00246725"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246725" w:rsidRPr="00651917" w:rsidRDefault="00246725"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246725" w:rsidRPr="003153D0" w:rsidRDefault="00246725"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246725" w:rsidRDefault="00246725"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246725" w:rsidRDefault="00246725">
            <w:r w:rsidRPr="00A43873">
              <w:rPr>
                <w:rFonts w:cs="Arial"/>
                <w:color w:val="000000"/>
                <w:szCs w:val="22"/>
                <w:lang w:eastAsia="cs-CZ"/>
              </w:rPr>
              <w:t>viz RfC část B, bod 3.6.</w:t>
            </w:r>
          </w:p>
        </w:tc>
      </w:tr>
      <w:tr w:rsidR="00246725"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246725" w:rsidRPr="00651917" w:rsidRDefault="00246725"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246725" w:rsidRDefault="00246725"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246725" w:rsidRDefault="00246725"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246725" w:rsidRDefault="00246725">
            <w:r w:rsidRPr="00A43873">
              <w:rPr>
                <w:rFonts w:cs="Arial"/>
                <w:color w:val="000000"/>
                <w:szCs w:val="22"/>
                <w:lang w:eastAsia="cs-CZ"/>
              </w:rPr>
              <w:t>viz RfC část B, bod 3.6.</w:t>
            </w:r>
          </w:p>
        </w:tc>
      </w:tr>
      <w:tr w:rsidR="00246725"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246725" w:rsidRPr="00651917" w:rsidRDefault="00246725"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246725" w:rsidRDefault="00246725"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246725" w:rsidRDefault="00246725"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246725" w:rsidRDefault="00246725">
            <w:r w:rsidRPr="00A43873">
              <w:rPr>
                <w:rFonts w:cs="Arial"/>
                <w:color w:val="000000"/>
                <w:szCs w:val="22"/>
                <w:lang w:eastAsia="cs-CZ"/>
              </w:rPr>
              <w:t>viz RfC část B, bod 3.6.</w:t>
            </w:r>
          </w:p>
        </w:tc>
      </w:tr>
      <w:tr w:rsidR="00246725"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246725" w:rsidRPr="00651917" w:rsidRDefault="00246725"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246725" w:rsidRDefault="00246725"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246725" w:rsidRDefault="00246725"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246725" w:rsidRDefault="00246725">
            <w:r w:rsidRPr="00A43873">
              <w:rPr>
                <w:rFonts w:cs="Arial"/>
                <w:color w:val="000000"/>
                <w:szCs w:val="22"/>
                <w:lang w:eastAsia="cs-CZ"/>
              </w:rPr>
              <w:t>viz RfC část B, bod 3.6.</w:t>
            </w:r>
          </w:p>
        </w:tc>
      </w:tr>
      <w:tr w:rsidR="00246725"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246725" w:rsidRPr="00651917" w:rsidRDefault="00246725"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246725" w:rsidRDefault="00246725"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246725" w:rsidRDefault="00246725"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246725" w:rsidRDefault="00246725">
            <w:r w:rsidRPr="00A43873">
              <w:rPr>
                <w:rFonts w:cs="Arial"/>
                <w:color w:val="000000"/>
                <w:szCs w:val="22"/>
                <w:lang w:eastAsia="cs-CZ"/>
              </w:rPr>
              <w:t>viz RfC část B, bod 3.6.</w:t>
            </w:r>
          </w:p>
        </w:tc>
      </w:tr>
      <w:tr w:rsidR="00246725"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246725" w:rsidRPr="00651917" w:rsidRDefault="00246725"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246725" w:rsidRPr="000E5DC8" w:rsidRDefault="00246725"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246725" w:rsidRDefault="00246725"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246725" w:rsidRDefault="00246725">
            <w:r w:rsidRPr="00A43873">
              <w:rPr>
                <w:rFonts w:cs="Arial"/>
                <w:color w:val="000000"/>
                <w:szCs w:val="22"/>
                <w:lang w:eastAsia="cs-CZ"/>
              </w:rPr>
              <w:t>viz RfC část B, bod 3.6.</w:t>
            </w:r>
          </w:p>
        </w:tc>
      </w:tr>
      <w:tr w:rsidR="00246725"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246725" w:rsidRPr="00651917" w:rsidRDefault="00246725"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246725" w:rsidRDefault="00246725"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246725" w:rsidRDefault="00246725"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246725" w:rsidRDefault="00246725">
            <w:r w:rsidRPr="00A43873">
              <w:rPr>
                <w:rFonts w:cs="Arial"/>
                <w:color w:val="000000"/>
                <w:szCs w:val="22"/>
                <w:lang w:eastAsia="cs-CZ"/>
              </w:rPr>
              <w:t>viz RfC část B, bod 3.6.</w:t>
            </w:r>
          </w:p>
        </w:tc>
      </w:tr>
      <w:tr w:rsidR="00246725"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246725" w:rsidRPr="00651917" w:rsidRDefault="00246725"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246725" w:rsidRPr="000E5DC8" w:rsidRDefault="00246725"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246725" w:rsidRDefault="00246725"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246725" w:rsidRDefault="00246725">
            <w:r w:rsidRPr="00A43873">
              <w:rPr>
                <w:rFonts w:cs="Arial"/>
                <w:color w:val="000000"/>
                <w:szCs w:val="22"/>
                <w:lang w:eastAsia="cs-CZ"/>
              </w:rPr>
              <w:t>viz RfC část B, bod 3.6.</w:t>
            </w:r>
          </w:p>
        </w:tc>
      </w:tr>
      <w:tr w:rsidR="00246725" w:rsidRPr="00F7707A"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246725" w:rsidRPr="00651917" w:rsidRDefault="00246725"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246725" w:rsidRPr="00F7707A" w:rsidRDefault="00246725"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246725" w:rsidRPr="00F7707A" w:rsidRDefault="00246725"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246725" w:rsidRDefault="00246725">
            <w:r w:rsidRPr="00A43873">
              <w:rPr>
                <w:rFonts w:cs="Arial"/>
                <w:color w:val="000000"/>
                <w:szCs w:val="22"/>
                <w:lang w:eastAsia="cs-CZ"/>
              </w:rPr>
              <w:t>viz RfC část B, bod 3.6.</w:t>
            </w:r>
          </w:p>
        </w:tc>
      </w:tr>
      <w:tr w:rsidR="00246725"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246725" w:rsidRPr="00651917" w:rsidRDefault="00246725"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246725" w:rsidRPr="00F7707A" w:rsidRDefault="00246725"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246725" w:rsidRDefault="00246725"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246725" w:rsidRDefault="00246725"/>
        </w:tc>
      </w:tr>
      <w:tr w:rsidR="00246725"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246725" w:rsidRPr="00651917" w:rsidRDefault="00246725"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246725" w:rsidRPr="00927AC8" w:rsidRDefault="00246725" w:rsidP="0005358D">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1557" w:type="dxa"/>
            <w:tcBorders>
              <w:top w:val="dotted" w:sz="4" w:space="0" w:color="auto"/>
              <w:left w:val="dotted" w:sz="4" w:space="0" w:color="auto"/>
              <w:bottom w:val="dotted" w:sz="4" w:space="0" w:color="auto"/>
              <w:right w:val="dotted" w:sz="4" w:space="0" w:color="auto"/>
            </w:tcBorders>
          </w:tcPr>
          <w:p w:rsidR="00246725" w:rsidRDefault="00246725" w:rsidP="0005358D">
            <w:pPr>
              <w:spacing w:after="0"/>
              <w:jc w:val="center"/>
              <w:rPr>
                <w:rFonts w:cs="Arial"/>
                <w:color w:val="000000"/>
                <w:szCs w:val="22"/>
                <w:lang w:eastAsia="cs-CZ"/>
              </w:rPr>
            </w:pPr>
          </w:p>
        </w:tc>
        <w:tc>
          <w:tcPr>
            <w:tcW w:w="3969" w:type="dxa"/>
            <w:tcBorders>
              <w:top w:val="dotted" w:sz="4" w:space="0" w:color="auto"/>
              <w:left w:val="dotted" w:sz="4" w:space="0" w:color="auto"/>
              <w:bottom w:val="dotted" w:sz="4" w:space="0" w:color="auto"/>
              <w:right w:val="dotted" w:sz="4" w:space="0" w:color="auto"/>
            </w:tcBorders>
          </w:tcPr>
          <w:p w:rsidR="00246725" w:rsidRDefault="00246725"/>
        </w:tc>
      </w:tr>
    </w:tbl>
    <w:p w:rsidR="001B7D19" w:rsidRDefault="001B7D19" w:rsidP="004A3B16">
      <w:pPr>
        <w:rPr>
          <w:rFonts w:cs="Arial"/>
        </w:rPr>
      </w:pPr>
    </w:p>
    <w:p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rsidR="0000551E" w:rsidRDefault="0000551E" w:rsidP="004C756F"/>
    <w:p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rsidTr="008671B9">
        <w:trPr>
          <w:trHeight w:val="284"/>
        </w:trPr>
        <w:tc>
          <w:tcPr>
            <w:tcW w:w="1843" w:type="dxa"/>
            <w:tcBorders>
              <w:right w:val="dotted" w:sz="4" w:space="0" w:color="auto"/>
            </w:tcBorders>
            <w:shd w:val="clear" w:color="auto" w:fill="auto"/>
            <w:noWrap/>
            <w:vAlign w:val="bottom"/>
          </w:tcPr>
          <w:p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rsidR="0000551E" w:rsidRPr="006C3557" w:rsidRDefault="00246725" w:rsidP="00337DDA">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rsidR="0000551E" w:rsidRPr="006C3557" w:rsidRDefault="00246725" w:rsidP="00337DDA">
            <w:pPr>
              <w:spacing w:after="0"/>
              <w:rPr>
                <w:rFonts w:cs="Arial"/>
                <w:color w:val="000000"/>
                <w:szCs w:val="22"/>
                <w:lang w:eastAsia="cs-CZ"/>
              </w:rPr>
            </w:pPr>
            <w:r>
              <w:rPr>
                <w:rFonts w:cs="Arial"/>
                <w:color w:val="000000"/>
                <w:szCs w:val="22"/>
                <w:lang w:eastAsia="cs-CZ"/>
              </w:rPr>
              <w:t>Věcný garant</w:t>
            </w:r>
          </w:p>
        </w:tc>
      </w:tr>
      <w:tr w:rsidR="0000551E" w:rsidRPr="006C3557" w:rsidTr="008671B9">
        <w:trPr>
          <w:trHeight w:val="284"/>
        </w:trPr>
        <w:tc>
          <w:tcPr>
            <w:tcW w:w="1843" w:type="dxa"/>
            <w:tcBorders>
              <w:right w:val="dotted" w:sz="4" w:space="0" w:color="auto"/>
            </w:tcBorders>
            <w:shd w:val="clear" w:color="auto" w:fill="auto"/>
            <w:noWrap/>
            <w:vAlign w:val="bottom"/>
          </w:tcPr>
          <w:p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rsidR="0000551E" w:rsidRPr="006C3557" w:rsidRDefault="0000551E" w:rsidP="00337DDA">
            <w:pPr>
              <w:spacing w:after="0"/>
              <w:rPr>
                <w:rFonts w:cs="Arial"/>
                <w:color w:val="000000"/>
                <w:szCs w:val="22"/>
                <w:lang w:eastAsia="cs-CZ"/>
              </w:rPr>
            </w:pPr>
          </w:p>
        </w:tc>
      </w:tr>
    </w:tbl>
    <w:p w:rsidR="0000551E" w:rsidRPr="004C756F" w:rsidRDefault="0000551E" w:rsidP="00CB3C3C"/>
    <w:p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183"/>
        <w:gridCol w:w="4598"/>
      </w:tblGrid>
      <w:tr w:rsidR="0000551E" w:rsidRPr="00F23D33" w:rsidTr="00246725">
        <w:trPr>
          <w:trHeight w:val="300"/>
        </w:trPr>
        <w:tc>
          <w:tcPr>
            <w:tcW w:w="518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4598"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246725" w:rsidRPr="00F23D33" w:rsidTr="00246725">
        <w:trPr>
          <w:trHeight w:val="284"/>
        </w:trPr>
        <w:tc>
          <w:tcPr>
            <w:tcW w:w="5183" w:type="dxa"/>
            <w:tcBorders>
              <w:top w:val="single" w:sz="8" w:space="0" w:color="auto"/>
              <w:right w:val="dotted" w:sz="4" w:space="0" w:color="auto"/>
            </w:tcBorders>
            <w:shd w:val="clear" w:color="auto" w:fill="auto"/>
            <w:noWrap/>
            <w:vAlign w:val="bottom"/>
          </w:tcPr>
          <w:p w:rsidR="00246725" w:rsidRPr="00F23D33" w:rsidRDefault="00246725" w:rsidP="000819B5">
            <w:pPr>
              <w:spacing w:after="0"/>
              <w:rPr>
                <w:rFonts w:cs="Arial"/>
                <w:color w:val="000000"/>
                <w:szCs w:val="22"/>
                <w:lang w:eastAsia="cs-CZ"/>
              </w:rPr>
            </w:pPr>
            <w:r>
              <w:rPr>
                <w:rFonts w:cs="Arial"/>
                <w:color w:val="000000"/>
                <w:szCs w:val="22"/>
                <w:lang w:eastAsia="cs-CZ"/>
              </w:rPr>
              <w:t>Zahájení plnění</w:t>
            </w:r>
          </w:p>
        </w:tc>
        <w:tc>
          <w:tcPr>
            <w:tcW w:w="4598" w:type="dxa"/>
            <w:tcBorders>
              <w:top w:val="single" w:sz="8" w:space="0" w:color="auto"/>
              <w:left w:val="dotted" w:sz="4" w:space="0" w:color="auto"/>
            </w:tcBorders>
            <w:shd w:val="clear" w:color="auto" w:fill="auto"/>
            <w:vAlign w:val="bottom"/>
          </w:tcPr>
          <w:p w:rsidR="00246725" w:rsidRPr="00F23D33" w:rsidRDefault="00246725" w:rsidP="000819B5">
            <w:pPr>
              <w:spacing w:after="0"/>
              <w:rPr>
                <w:rFonts w:cs="Arial"/>
                <w:color w:val="000000"/>
                <w:szCs w:val="22"/>
                <w:lang w:eastAsia="cs-CZ"/>
              </w:rPr>
            </w:pPr>
            <w:r>
              <w:t>T= datum objednání</w:t>
            </w:r>
          </w:p>
        </w:tc>
      </w:tr>
      <w:tr w:rsidR="00246725" w:rsidRPr="00F23D33" w:rsidTr="00246725">
        <w:trPr>
          <w:trHeight w:val="284"/>
        </w:trPr>
        <w:tc>
          <w:tcPr>
            <w:tcW w:w="5183" w:type="dxa"/>
            <w:tcBorders>
              <w:right w:val="dotted" w:sz="4" w:space="0" w:color="auto"/>
            </w:tcBorders>
            <w:shd w:val="clear" w:color="auto" w:fill="auto"/>
            <w:noWrap/>
            <w:vAlign w:val="bottom"/>
          </w:tcPr>
          <w:p w:rsidR="00246725" w:rsidRPr="00F23D33" w:rsidRDefault="00246725" w:rsidP="000819B5">
            <w:pPr>
              <w:spacing w:after="0"/>
              <w:rPr>
                <w:rFonts w:cs="Arial"/>
                <w:color w:val="000000"/>
                <w:szCs w:val="22"/>
                <w:lang w:eastAsia="cs-CZ"/>
              </w:rPr>
            </w:pPr>
            <w:r>
              <w:rPr>
                <w:rFonts w:cs="Arial"/>
                <w:color w:val="000000"/>
                <w:szCs w:val="22"/>
                <w:lang w:eastAsia="cs-CZ"/>
              </w:rPr>
              <w:t>Ukončení plnění</w:t>
            </w:r>
          </w:p>
        </w:tc>
        <w:tc>
          <w:tcPr>
            <w:tcW w:w="4598" w:type="dxa"/>
            <w:tcBorders>
              <w:left w:val="dotted" w:sz="4" w:space="0" w:color="auto"/>
            </w:tcBorders>
            <w:shd w:val="clear" w:color="auto" w:fill="auto"/>
            <w:vAlign w:val="bottom"/>
          </w:tcPr>
          <w:p w:rsidR="00246725" w:rsidRPr="00F23D33" w:rsidRDefault="00246725" w:rsidP="000819B5">
            <w:pPr>
              <w:spacing w:after="0"/>
              <w:rPr>
                <w:rFonts w:cs="Arial"/>
                <w:color w:val="000000"/>
                <w:szCs w:val="22"/>
                <w:lang w:eastAsia="cs-CZ"/>
              </w:rPr>
            </w:pPr>
            <w:r>
              <w:rPr>
                <w:rFonts w:cs="Arial"/>
                <w:color w:val="000000"/>
                <w:szCs w:val="22"/>
                <w:lang w:eastAsia="cs-CZ"/>
              </w:rPr>
              <w:t>+18 prac.dní od objednání</w:t>
            </w:r>
          </w:p>
        </w:tc>
      </w:tr>
      <w:tr w:rsidR="00246725" w:rsidRPr="00F23D33" w:rsidTr="00246725">
        <w:trPr>
          <w:trHeight w:val="284"/>
        </w:trPr>
        <w:tc>
          <w:tcPr>
            <w:tcW w:w="5183" w:type="dxa"/>
            <w:tcBorders>
              <w:right w:val="dotted" w:sz="4" w:space="0" w:color="auto"/>
            </w:tcBorders>
            <w:shd w:val="clear" w:color="auto" w:fill="auto"/>
            <w:noWrap/>
            <w:vAlign w:val="bottom"/>
          </w:tcPr>
          <w:p w:rsidR="00246725" w:rsidRDefault="00246725" w:rsidP="000819B5">
            <w:pPr>
              <w:spacing w:after="0"/>
              <w:rPr>
                <w:rFonts w:cs="Arial"/>
                <w:color w:val="000000"/>
                <w:szCs w:val="22"/>
                <w:lang w:eastAsia="cs-CZ"/>
              </w:rPr>
            </w:pPr>
            <w:r>
              <w:rPr>
                <w:rFonts w:cs="Arial"/>
                <w:color w:val="000000"/>
                <w:szCs w:val="22"/>
                <w:lang w:eastAsia="cs-CZ"/>
              </w:rPr>
              <w:t>Předání do akceptace, dokumentace</w:t>
            </w:r>
          </w:p>
        </w:tc>
        <w:tc>
          <w:tcPr>
            <w:tcW w:w="4598" w:type="dxa"/>
            <w:tcBorders>
              <w:left w:val="dotted" w:sz="4" w:space="0" w:color="auto"/>
            </w:tcBorders>
            <w:shd w:val="clear" w:color="auto" w:fill="auto"/>
            <w:vAlign w:val="bottom"/>
          </w:tcPr>
          <w:p w:rsidR="00246725" w:rsidRDefault="00246725" w:rsidP="000819B5">
            <w:pPr>
              <w:spacing w:after="0"/>
              <w:rPr>
                <w:rFonts w:cs="Arial"/>
                <w:color w:val="000000"/>
                <w:szCs w:val="22"/>
                <w:lang w:eastAsia="cs-CZ"/>
              </w:rPr>
            </w:pPr>
            <w:r>
              <w:rPr>
                <w:rFonts w:cs="Arial"/>
                <w:color w:val="000000"/>
                <w:szCs w:val="22"/>
                <w:lang w:eastAsia="cs-CZ"/>
              </w:rPr>
              <w:t>+ 22 prac.dní od objednání</w:t>
            </w:r>
          </w:p>
        </w:tc>
      </w:tr>
    </w:tbl>
    <w:p w:rsidR="0000551E" w:rsidRPr="004C756F" w:rsidRDefault="0000551E" w:rsidP="004C756F"/>
    <w:p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lastRenderedPageBreak/>
        <w:t>Pracnost a cenová nabídka navrhovaného řešení</w:t>
      </w:r>
    </w:p>
    <w:p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77"/>
        <w:gridCol w:w="3686"/>
        <w:gridCol w:w="1276"/>
        <w:gridCol w:w="1417"/>
        <w:gridCol w:w="1723"/>
      </w:tblGrid>
      <w:tr w:rsidR="0000551E" w:rsidRPr="00F23D33" w:rsidTr="00246725">
        <w:tc>
          <w:tcPr>
            <w:tcW w:w="1677" w:type="dxa"/>
            <w:tcBorders>
              <w:top w:val="single" w:sz="8" w:space="0" w:color="auto"/>
              <w:left w:val="single" w:sz="8" w:space="0" w:color="auto"/>
              <w:bottom w:val="single" w:sz="8" w:space="0" w:color="auto"/>
              <w:right w:val="single" w:sz="8" w:space="0" w:color="auto"/>
            </w:tcBorders>
          </w:tcPr>
          <w:p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19"/>
            </w:r>
          </w:p>
        </w:tc>
        <w:tc>
          <w:tcPr>
            <w:tcW w:w="3686" w:type="dxa"/>
            <w:tcBorders>
              <w:top w:val="single" w:sz="8" w:space="0" w:color="auto"/>
              <w:left w:val="single" w:sz="8" w:space="0" w:color="auto"/>
              <w:bottom w:val="single" w:sz="8" w:space="0" w:color="auto"/>
              <w:right w:val="single" w:sz="8" w:space="0" w:color="auto"/>
            </w:tcBorders>
          </w:tcPr>
          <w:p w:rsidR="0000551E" w:rsidRPr="00CB1115" w:rsidRDefault="0000551E" w:rsidP="00153C10">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rsidR="0000551E" w:rsidRPr="00CB1115" w:rsidRDefault="0000551E" w:rsidP="00153C10">
            <w:pPr>
              <w:pStyle w:val="Tabulka"/>
              <w:rPr>
                <w:b/>
                <w:szCs w:val="22"/>
              </w:rPr>
            </w:pPr>
            <w:r w:rsidRPr="00CB1115">
              <w:rPr>
                <w:b/>
                <w:szCs w:val="22"/>
              </w:rPr>
              <w:t>Pracnost v MD/MJ</w:t>
            </w:r>
          </w:p>
        </w:tc>
        <w:tc>
          <w:tcPr>
            <w:tcW w:w="1417" w:type="dxa"/>
            <w:tcBorders>
              <w:top w:val="single" w:sz="8" w:space="0" w:color="auto"/>
              <w:left w:val="single" w:sz="8" w:space="0" w:color="auto"/>
              <w:bottom w:val="single" w:sz="8" w:space="0" w:color="auto"/>
              <w:right w:val="single" w:sz="8" w:space="0" w:color="auto"/>
            </w:tcBorders>
          </w:tcPr>
          <w:p w:rsidR="0000551E" w:rsidRPr="00CB1115" w:rsidRDefault="0000551E" w:rsidP="00153C10">
            <w:pPr>
              <w:pStyle w:val="Tabulka"/>
              <w:rPr>
                <w:b/>
                <w:szCs w:val="22"/>
              </w:rPr>
            </w:pPr>
            <w:r w:rsidRPr="00CB1115">
              <w:rPr>
                <w:b/>
                <w:szCs w:val="22"/>
              </w:rPr>
              <w:t>v Kč bez DPH:</w:t>
            </w:r>
          </w:p>
        </w:tc>
        <w:tc>
          <w:tcPr>
            <w:tcW w:w="1723" w:type="dxa"/>
            <w:tcBorders>
              <w:top w:val="single" w:sz="8" w:space="0" w:color="auto"/>
              <w:left w:val="single" w:sz="8" w:space="0" w:color="auto"/>
              <w:bottom w:val="single" w:sz="8" w:space="0" w:color="auto"/>
              <w:right w:val="single" w:sz="8" w:space="0" w:color="auto"/>
            </w:tcBorders>
          </w:tcPr>
          <w:p w:rsidR="0000551E" w:rsidRPr="00CB1115" w:rsidRDefault="0000551E" w:rsidP="00153C10">
            <w:pPr>
              <w:pStyle w:val="Tabulka"/>
              <w:rPr>
                <w:b/>
                <w:szCs w:val="22"/>
              </w:rPr>
            </w:pPr>
            <w:r w:rsidRPr="00CB1115">
              <w:rPr>
                <w:b/>
                <w:szCs w:val="22"/>
              </w:rPr>
              <w:t>v Kč s DPH:</w:t>
            </w:r>
          </w:p>
        </w:tc>
      </w:tr>
      <w:tr w:rsidR="0000551E" w:rsidRPr="00F23D33" w:rsidTr="00246725">
        <w:trPr>
          <w:trHeight w:hRule="exact" w:val="20"/>
        </w:trPr>
        <w:tc>
          <w:tcPr>
            <w:tcW w:w="1677" w:type="dxa"/>
            <w:tcBorders>
              <w:top w:val="single" w:sz="8" w:space="0" w:color="auto"/>
              <w:left w:val="dotted" w:sz="4" w:space="0" w:color="auto"/>
            </w:tcBorders>
          </w:tcPr>
          <w:p w:rsidR="0000551E" w:rsidRPr="00F23D33" w:rsidRDefault="0000551E" w:rsidP="00153C10">
            <w:pPr>
              <w:pStyle w:val="Tabulka"/>
              <w:rPr>
                <w:szCs w:val="22"/>
              </w:rPr>
            </w:pPr>
          </w:p>
        </w:tc>
        <w:tc>
          <w:tcPr>
            <w:tcW w:w="3686" w:type="dxa"/>
            <w:tcBorders>
              <w:top w:val="single" w:sz="8" w:space="0" w:color="auto"/>
              <w:left w:val="dotted" w:sz="4" w:space="0" w:color="auto"/>
            </w:tcBorders>
          </w:tcPr>
          <w:p w:rsidR="0000551E" w:rsidRPr="00F23D33" w:rsidRDefault="0000551E" w:rsidP="00153C10">
            <w:pPr>
              <w:pStyle w:val="Tabulka"/>
              <w:rPr>
                <w:szCs w:val="22"/>
              </w:rPr>
            </w:pPr>
          </w:p>
        </w:tc>
        <w:tc>
          <w:tcPr>
            <w:tcW w:w="1276" w:type="dxa"/>
            <w:tcBorders>
              <w:top w:val="single" w:sz="8" w:space="0" w:color="auto"/>
            </w:tcBorders>
          </w:tcPr>
          <w:p w:rsidR="0000551E" w:rsidRPr="00F23D33" w:rsidRDefault="0000551E" w:rsidP="00153C10">
            <w:pPr>
              <w:pStyle w:val="Tabulka"/>
              <w:rPr>
                <w:szCs w:val="22"/>
              </w:rPr>
            </w:pPr>
          </w:p>
        </w:tc>
        <w:tc>
          <w:tcPr>
            <w:tcW w:w="1417" w:type="dxa"/>
            <w:tcBorders>
              <w:top w:val="single" w:sz="8" w:space="0" w:color="auto"/>
            </w:tcBorders>
          </w:tcPr>
          <w:p w:rsidR="0000551E" w:rsidRPr="00F23D33" w:rsidRDefault="0000551E" w:rsidP="00153C10">
            <w:pPr>
              <w:pStyle w:val="Tabulka"/>
              <w:rPr>
                <w:szCs w:val="22"/>
              </w:rPr>
            </w:pPr>
          </w:p>
        </w:tc>
        <w:tc>
          <w:tcPr>
            <w:tcW w:w="1723" w:type="dxa"/>
            <w:tcBorders>
              <w:top w:val="single" w:sz="8" w:space="0" w:color="auto"/>
            </w:tcBorders>
          </w:tcPr>
          <w:p w:rsidR="0000551E" w:rsidRPr="00F23D33" w:rsidRDefault="0000551E" w:rsidP="00153C10">
            <w:pPr>
              <w:pStyle w:val="Tabulka"/>
              <w:rPr>
                <w:szCs w:val="22"/>
              </w:rPr>
            </w:pPr>
          </w:p>
        </w:tc>
      </w:tr>
      <w:tr w:rsidR="00246725" w:rsidRPr="00F23D33" w:rsidTr="00246725">
        <w:trPr>
          <w:trHeight w:val="397"/>
        </w:trPr>
        <w:tc>
          <w:tcPr>
            <w:tcW w:w="1677" w:type="dxa"/>
            <w:tcBorders>
              <w:top w:val="dotted" w:sz="4" w:space="0" w:color="auto"/>
              <w:left w:val="dotted" w:sz="4" w:space="0" w:color="auto"/>
            </w:tcBorders>
          </w:tcPr>
          <w:p w:rsidR="00246725" w:rsidRPr="00F23D33" w:rsidRDefault="00246725" w:rsidP="00153C10">
            <w:pPr>
              <w:pStyle w:val="Tabulka"/>
              <w:rPr>
                <w:szCs w:val="22"/>
              </w:rPr>
            </w:pPr>
          </w:p>
        </w:tc>
        <w:tc>
          <w:tcPr>
            <w:tcW w:w="3686" w:type="dxa"/>
            <w:tcBorders>
              <w:top w:val="dotted" w:sz="4" w:space="0" w:color="auto"/>
              <w:left w:val="dotted" w:sz="4" w:space="0" w:color="auto"/>
            </w:tcBorders>
          </w:tcPr>
          <w:p w:rsidR="00246725" w:rsidRPr="00F23D33" w:rsidRDefault="00246725" w:rsidP="00153C10">
            <w:pPr>
              <w:pStyle w:val="Tabulka"/>
              <w:rPr>
                <w:szCs w:val="22"/>
              </w:rPr>
            </w:pPr>
            <w:r>
              <w:rPr>
                <w:szCs w:val="22"/>
              </w:rPr>
              <w:t>Viz cenová nabídka v příloze č.01</w:t>
            </w:r>
          </w:p>
        </w:tc>
        <w:tc>
          <w:tcPr>
            <w:tcW w:w="1276" w:type="dxa"/>
            <w:tcBorders>
              <w:top w:val="dotted" w:sz="4" w:space="0" w:color="auto"/>
            </w:tcBorders>
          </w:tcPr>
          <w:p w:rsidR="00246725" w:rsidRPr="00F23D33" w:rsidRDefault="00246725" w:rsidP="00246725">
            <w:pPr>
              <w:pStyle w:val="Tabulka"/>
              <w:jc w:val="right"/>
              <w:rPr>
                <w:szCs w:val="22"/>
              </w:rPr>
            </w:pPr>
            <w:r>
              <w:rPr>
                <w:szCs w:val="22"/>
              </w:rPr>
              <w:t>11,75</w:t>
            </w:r>
          </w:p>
        </w:tc>
        <w:tc>
          <w:tcPr>
            <w:tcW w:w="1417" w:type="dxa"/>
            <w:tcBorders>
              <w:top w:val="dotted" w:sz="4" w:space="0" w:color="auto"/>
            </w:tcBorders>
          </w:tcPr>
          <w:p w:rsidR="00246725" w:rsidRPr="00246725" w:rsidRDefault="00246725" w:rsidP="00246725">
            <w:pPr>
              <w:pStyle w:val="Tabulka"/>
              <w:jc w:val="right"/>
              <w:rPr>
                <w:szCs w:val="22"/>
              </w:rPr>
            </w:pPr>
            <w:r w:rsidRPr="00246725">
              <w:rPr>
                <w:szCs w:val="22"/>
              </w:rPr>
              <w:t xml:space="preserve"> 98 946,75  </w:t>
            </w:r>
          </w:p>
        </w:tc>
        <w:tc>
          <w:tcPr>
            <w:tcW w:w="1723" w:type="dxa"/>
            <w:tcBorders>
              <w:top w:val="dotted" w:sz="4" w:space="0" w:color="auto"/>
            </w:tcBorders>
          </w:tcPr>
          <w:p w:rsidR="00246725" w:rsidRPr="00246725" w:rsidRDefault="00246725" w:rsidP="00246725">
            <w:pPr>
              <w:pStyle w:val="Tabulka"/>
              <w:jc w:val="right"/>
              <w:rPr>
                <w:szCs w:val="22"/>
              </w:rPr>
            </w:pPr>
            <w:r w:rsidRPr="00246725">
              <w:rPr>
                <w:szCs w:val="22"/>
              </w:rPr>
              <w:t xml:space="preserve">119 725,57 </w:t>
            </w:r>
          </w:p>
        </w:tc>
      </w:tr>
      <w:tr w:rsidR="0000551E" w:rsidRPr="00F23D33" w:rsidTr="00246725">
        <w:trPr>
          <w:trHeight w:val="397"/>
        </w:trPr>
        <w:tc>
          <w:tcPr>
            <w:tcW w:w="5363" w:type="dxa"/>
            <w:gridSpan w:val="2"/>
            <w:tcBorders>
              <w:left w:val="dotted" w:sz="4" w:space="0" w:color="auto"/>
              <w:bottom w:val="dotted" w:sz="4" w:space="0" w:color="auto"/>
            </w:tcBorders>
          </w:tcPr>
          <w:p w:rsidR="0000551E" w:rsidRPr="00CB1115" w:rsidRDefault="0000551E" w:rsidP="00153C10">
            <w:pPr>
              <w:pStyle w:val="Tabulka"/>
              <w:rPr>
                <w:b/>
                <w:szCs w:val="22"/>
              </w:rPr>
            </w:pPr>
            <w:r w:rsidRPr="00CB1115">
              <w:rPr>
                <w:b/>
                <w:szCs w:val="22"/>
              </w:rPr>
              <w:t>Celkem:</w:t>
            </w:r>
          </w:p>
        </w:tc>
        <w:tc>
          <w:tcPr>
            <w:tcW w:w="1276" w:type="dxa"/>
            <w:tcBorders>
              <w:bottom w:val="dotted" w:sz="4" w:space="0" w:color="auto"/>
            </w:tcBorders>
          </w:tcPr>
          <w:p w:rsidR="0000551E" w:rsidRPr="00F23D33" w:rsidRDefault="0000551E" w:rsidP="00153C10">
            <w:pPr>
              <w:pStyle w:val="Tabulka"/>
              <w:rPr>
                <w:szCs w:val="22"/>
              </w:rPr>
            </w:pPr>
          </w:p>
        </w:tc>
        <w:tc>
          <w:tcPr>
            <w:tcW w:w="1417" w:type="dxa"/>
            <w:tcBorders>
              <w:bottom w:val="dotted" w:sz="4" w:space="0" w:color="auto"/>
            </w:tcBorders>
          </w:tcPr>
          <w:p w:rsidR="0000551E" w:rsidRPr="00F23D33" w:rsidRDefault="0000551E" w:rsidP="00153C10">
            <w:pPr>
              <w:pStyle w:val="Tabulka"/>
              <w:rPr>
                <w:szCs w:val="22"/>
              </w:rPr>
            </w:pPr>
          </w:p>
        </w:tc>
        <w:tc>
          <w:tcPr>
            <w:tcW w:w="1723" w:type="dxa"/>
            <w:tcBorders>
              <w:bottom w:val="dotted" w:sz="4" w:space="0" w:color="auto"/>
            </w:tcBorders>
          </w:tcPr>
          <w:p w:rsidR="0000551E" w:rsidRPr="00F23D33" w:rsidRDefault="0000551E" w:rsidP="00153C10">
            <w:pPr>
              <w:pStyle w:val="Tabulka"/>
              <w:rPr>
                <w:szCs w:val="22"/>
              </w:rPr>
            </w:pPr>
          </w:p>
        </w:tc>
      </w:tr>
    </w:tbl>
    <w:p w:rsidR="0000551E" w:rsidRPr="00F23D33" w:rsidRDefault="0000551E" w:rsidP="00CC6780">
      <w:pPr>
        <w:spacing w:after="0"/>
        <w:rPr>
          <w:rFonts w:cs="Arial"/>
          <w:sz w:val="8"/>
          <w:szCs w:val="8"/>
        </w:rPr>
      </w:pPr>
    </w:p>
    <w:p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rsidR="0000551E" w:rsidRPr="00926D78" w:rsidRDefault="0000551E" w:rsidP="00926D78">
      <w:pPr>
        <w:rPr>
          <w:szCs w:val="22"/>
        </w:rPr>
      </w:pPr>
    </w:p>
    <w:p w:rsidR="0000551E" w:rsidRPr="00926D78" w:rsidRDefault="0000551E" w:rsidP="001E3C70">
      <w:pPr>
        <w:spacing w:after="0"/>
        <w:rPr>
          <w:rFonts w:cs="Arial"/>
          <w:szCs w:val="22"/>
        </w:rPr>
      </w:pPr>
    </w:p>
    <w:p w:rsidR="0000551E" w:rsidRPr="002123D3" w:rsidRDefault="0000551E" w:rsidP="00044DB9">
      <w:pPr>
        <w:pStyle w:val="Nadpis1"/>
        <w:numPr>
          <w:ilvl w:val="0"/>
          <w:numId w:val="11"/>
        </w:numPr>
        <w:tabs>
          <w:tab w:val="clear" w:pos="540"/>
        </w:tabs>
        <w:ind w:left="284" w:hanging="284"/>
        <w:rPr>
          <w:rFonts w:cs="Arial"/>
          <w:sz w:val="22"/>
          <w:szCs w:val="22"/>
        </w:rPr>
      </w:pPr>
      <w:r>
        <w:rPr>
          <w:rFonts w:cs="Arial"/>
          <w:sz w:val="22"/>
          <w:szCs w:val="22"/>
        </w:rPr>
        <w:t>Případné další</w:t>
      </w:r>
      <w:r w:rsidRPr="002123D3">
        <w:rPr>
          <w:rFonts w:cs="Arial"/>
          <w:sz w:val="22"/>
          <w:szCs w:val="22"/>
        </w:rPr>
        <w:t xml:space="preserve"> obchodní podmínk</w:t>
      </w:r>
      <w:r>
        <w:rPr>
          <w:rFonts w:cs="Arial"/>
          <w:sz w:val="22"/>
          <w:szCs w:val="22"/>
        </w:rPr>
        <w:t>y</w:t>
      </w:r>
      <w:r w:rsidRPr="00B44270">
        <w:rPr>
          <w:rStyle w:val="Odkaznavysvtlivky"/>
          <w:rFonts w:cs="Arial"/>
          <w:b w:val="0"/>
          <w:sz w:val="22"/>
          <w:szCs w:val="22"/>
        </w:rPr>
        <w:endnoteReference w:id="20"/>
      </w:r>
    </w:p>
    <w:p w:rsidR="0000551E" w:rsidRDefault="0000551E" w:rsidP="00CB3C3C"/>
    <w:p w:rsidR="00926D78" w:rsidRDefault="00926D78" w:rsidP="00CB3C3C"/>
    <w:p w:rsidR="00926D78" w:rsidRPr="004C756F" w:rsidRDefault="00926D78" w:rsidP="00CB3C3C"/>
    <w:p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r w:rsidRPr="006A0258">
        <w:rPr>
          <w:b w:val="0"/>
          <w:vertAlign w:val="superscript"/>
        </w:rPr>
        <w:endnoteReference w:id="21"/>
      </w:r>
    </w:p>
    <w:tbl>
      <w:tblPr>
        <w:tblStyle w:val="Mkatabulky"/>
        <w:tblW w:w="9662" w:type="dxa"/>
        <w:tblLook w:val="04A0" w:firstRow="1" w:lastRow="0" w:firstColumn="1" w:lastColumn="0" w:noHBand="0" w:noVBand="1"/>
      </w:tblPr>
      <w:tblGrid>
        <w:gridCol w:w="2547"/>
        <w:gridCol w:w="2371"/>
        <w:gridCol w:w="2372"/>
        <w:gridCol w:w="2372"/>
      </w:tblGrid>
      <w:tr w:rsidR="0000551E" w:rsidRPr="00194CEC" w:rsidTr="00153C10">
        <w:trPr>
          <w:trHeight w:val="374"/>
        </w:trPr>
        <w:tc>
          <w:tcPr>
            <w:tcW w:w="2547" w:type="dxa"/>
            <w:vAlign w:val="center"/>
          </w:tcPr>
          <w:p w:rsidR="0000551E" w:rsidRPr="00194CEC" w:rsidRDefault="0000551E" w:rsidP="00153C10">
            <w:pPr>
              <w:rPr>
                <w:b/>
              </w:rPr>
            </w:pPr>
            <w:r>
              <w:rPr>
                <w:b/>
              </w:rPr>
              <w:t>Role</w:t>
            </w:r>
          </w:p>
        </w:tc>
        <w:tc>
          <w:tcPr>
            <w:tcW w:w="2371" w:type="dxa"/>
            <w:vAlign w:val="center"/>
          </w:tcPr>
          <w:p w:rsidR="0000551E" w:rsidRPr="00194CEC" w:rsidRDefault="0000551E" w:rsidP="00153C10">
            <w:pPr>
              <w:rPr>
                <w:b/>
              </w:rPr>
            </w:pPr>
            <w:r>
              <w:rPr>
                <w:b/>
              </w:rPr>
              <w:t>Jméno</w:t>
            </w:r>
          </w:p>
        </w:tc>
        <w:tc>
          <w:tcPr>
            <w:tcW w:w="2372" w:type="dxa"/>
            <w:vAlign w:val="center"/>
          </w:tcPr>
          <w:p w:rsidR="0000551E" w:rsidRPr="00194CEC" w:rsidRDefault="0000551E" w:rsidP="00153C10">
            <w:pPr>
              <w:rPr>
                <w:b/>
              </w:rPr>
            </w:pPr>
            <w:r w:rsidRPr="00194CEC">
              <w:rPr>
                <w:b/>
              </w:rPr>
              <w:t>Datum</w:t>
            </w:r>
          </w:p>
        </w:tc>
        <w:tc>
          <w:tcPr>
            <w:tcW w:w="2372" w:type="dxa"/>
            <w:vAlign w:val="center"/>
          </w:tcPr>
          <w:p w:rsidR="0000551E" w:rsidRPr="00194CEC" w:rsidRDefault="0000551E" w:rsidP="00153C10">
            <w:pPr>
              <w:rPr>
                <w:b/>
              </w:rPr>
            </w:pPr>
            <w:r w:rsidRPr="00194CEC">
              <w:rPr>
                <w:b/>
              </w:rPr>
              <w:t>Podpis</w:t>
            </w:r>
            <w:r>
              <w:rPr>
                <w:b/>
              </w:rPr>
              <w:t>/Mail</w:t>
            </w:r>
            <w:r>
              <w:rPr>
                <w:rStyle w:val="Odkaznavysvtlivky"/>
                <w:b/>
              </w:rPr>
              <w:endnoteReference w:id="22"/>
            </w:r>
          </w:p>
        </w:tc>
      </w:tr>
      <w:tr w:rsidR="0000551E" w:rsidTr="00153C10">
        <w:trPr>
          <w:trHeight w:val="510"/>
        </w:trPr>
        <w:tc>
          <w:tcPr>
            <w:tcW w:w="2547" w:type="dxa"/>
            <w:vAlign w:val="center"/>
          </w:tcPr>
          <w:p w:rsidR="0000551E" w:rsidRDefault="0000551E" w:rsidP="00153C10">
            <w:r>
              <w:t>Bezpečnostní garant</w:t>
            </w:r>
          </w:p>
        </w:tc>
        <w:tc>
          <w:tcPr>
            <w:tcW w:w="2371" w:type="dxa"/>
            <w:vAlign w:val="center"/>
          </w:tcPr>
          <w:p w:rsidR="0000551E" w:rsidRDefault="00D033AB" w:rsidP="00153C10">
            <w:r>
              <w:t>xxx</w:t>
            </w:r>
          </w:p>
        </w:tc>
        <w:tc>
          <w:tcPr>
            <w:tcW w:w="2372" w:type="dxa"/>
            <w:vAlign w:val="center"/>
          </w:tcPr>
          <w:p w:rsidR="0000551E" w:rsidRDefault="00CA244E" w:rsidP="00CA244E">
            <w:pPr>
              <w:ind w:right="270"/>
              <w:jc w:val="right"/>
            </w:pPr>
            <w:r>
              <w:t>26.6.2019</w:t>
            </w:r>
          </w:p>
        </w:tc>
        <w:tc>
          <w:tcPr>
            <w:tcW w:w="2372" w:type="dxa"/>
            <w:vAlign w:val="center"/>
          </w:tcPr>
          <w:p w:rsidR="0000551E" w:rsidRDefault="00CA244E" w:rsidP="00CA244E">
            <w:pPr>
              <w:jc w:val="center"/>
            </w:pPr>
            <w:r>
              <w:t>viz příloha č. 2</w:t>
            </w:r>
          </w:p>
        </w:tc>
      </w:tr>
      <w:tr w:rsidR="0000551E" w:rsidTr="00153C10">
        <w:trPr>
          <w:trHeight w:val="510"/>
        </w:trPr>
        <w:tc>
          <w:tcPr>
            <w:tcW w:w="2547" w:type="dxa"/>
            <w:vAlign w:val="center"/>
          </w:tcPr>
          <w:p w:rsidR="0000551E" w:rsidRDefault="0000551E" w:rsidP="00153C10">
            <w:r>
              <w:t>Provozní garant</w:t>
            </w:r>
          </w:p>
        </w:tc>
        <w:tc>
          <w:tcPr>
            <w:tcW w:w="2371" w:type="dxa"/>
            <w:vAlign w:val="center"/>
          </w:tcPr>
          <w:p w:rsidR="0000551E" w:rsidRDefault="00D033AB" w:rsidP="00153C10">
            <w:r>
              <w:t>xxx</w:t>
            </w:r>
          </w:p>
        </w:tc>
        <w:tc>
          <w:tcPr>
            <w:tcW w:w="2372" w:type="dxa"/>
            <w:vAlign w:val="center"/>
          </w:tcPr>
          <w:p w:rsidR="0000551E" w:rsidRDefault="00CA244E" w:rsidP="00CA244E">
            <w:pPr>
              <w:ind w:right="270"/>
              <w:jc w:val="right"/>
            </w:pPr>
            <w:r>
              <w:t>26.6.2019</w:t>
            </w:r>
          </w:p>
        </w:tc>
        <w:tc>
          <w:tcPr>
            <w:tcW w:w="2372" w:type="dxa"/>
            <w:vAlign w:val="center"/>
          </w:tcPr>
          <w:p w:rsidR="0000551E" w:rsidRDefault="00CA244E" w:rsidP="00CA244E">
            <w:pPr>
              <w:jc w:val="center"/>
            </w:pPr>
            <w:r>
              <w:t>viz příloha č. 3</w:t>
            </w:r>
          </w:p>
        </w:tc>
      </w:tr>
      <w:tr w:rsidR="0000551E" w:rsidTr="00153C10">
        <w:trPr>
          <w:trHeight w:val="510"/>
        </w:trPr>
        <w:tc>
          <w:tcPr>
            <w:tcW w:w="2547" w:type="dxa"/>
            <w:vAlign w:val="center"/>
          </w:tcPr>
          <w:p w:rsidR="0000551E" w:rsidRDefault="0000551E" w:rsidP="00153C10">
            <w:r>
              <w:t>Architekt</w:t>
            </w:r>
          </w:p>
        </w:tc>
        <w:tc>
          <w:tcPr>
            <w:tcW w:w="2371" w:type="dxa"/>
            <w:vAlign w:val="center"/>
          </w:tcPr>
          <w:p w:rsidR="0000551E" w:rsidRDefault="00246725" w:rsidP="00153C10">
            <w:r>
              <w:t>-----------------------</w:t>
            </w:r>
          </w:p>
        </w:tc>
        <w:tc>
          <w:tcPr>
            <w:tcW w:w="2372" w:type="dxa"/>
            <w:vAlign w:val="center"/>
          </w:tcPr>
          <w:p w:rsidR="0000551E" w:rsidRDefault="00246725" w:rsidP="00153C10">
            <w:r>
              <w:t>------------------------</w:t>
            </w:r>
          </w:p>
        </w:tc>
        <w:tc>
          <w:tcPr>
            <w:tcW w:w="2372" w:type="dxa"/>
            <w:vAlign w:val="center"/>
          </w:tcPr>
          <w:p w:rsidR="0000551E" w:rsidRDefault="00246725" w:rsidP="00153C10">
            <w:r>
              <w:t>-------------------------</w:t>
            </w:r>
          </w:p>
        </w:tc>
      </w:tr>
    </w:tbl>
    <w:p w:rsidR="0000551E" w:rsidRDefault="0000551E" w:rsidP="00BD6765"/>
    <w:p w:rsidR="0000551E" w:rsidRDefault="0000551E" w:rsidP="00875247">
      <w:pPr>
        <w:rPr>
          <w:rFonts w:cs="Arial"/>
          <w:szCs w:val="22"/>
        </w:rPr>
      </w:pPr>
    </w:p>
    <w:p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Schválení</w:t>
      </w:r>
    </w:p>
    <w:tbl>
      <w:tblPr>
        <w:tblStyle w:val="Mkatabulky"/>
        <w:tblW w:w="9662" w:type="dxa"/>
        <w:tblLook w:val="04A0" w:firstRow="1" w:lastRow="0" w:firstColumn="1" w:lastColumn="0" w:noHBand="0" w:noVBand="1"/>
      </w:tblPr>
      <w:tblGrid>
        <w:gridCol w:w="3256"/>
        <w:gridCol w:w="2381"/>
        <w:gridCol w:w="1701"/>
        <w:gridCol w:w="2324"/>
      </w:tblGrid>
      <w:tr w:rsidR="0000551E" w:rsidRPr="00194CEC" w:rsidTr="00246725">
        <w:trPr>
          <w:trHeight w:val="374"/>
        </w:trPr>
        <w:tc>
          <w:tcPr>
            <w:tcW w:w="3256" w:type="dxa"/>
            <w:vAlign w:val="center"/>
          </w:tcPr>
          <w:p w:rsidR="0000551E" w:rsidRPr="00194CEC" w:rsidRDefault="0000551E" w:rsidP="00371CE8">
            <w:pPr>
              <w:rPr>
                <w:b/>
              </w:rPr>
            </w:pPr>
            <w:r>
              <w:rPr>
                <w:b/>
              </w:rPr>
              <w:t>Role</w:t>
            </w:r>
          </w:p>
        </w:tc>
        <w:tc>
          <w:tcPr>
            <w:tcW w:w="2381" w:type="dxa"/>
            <w:vAlign w:val="center"/>
          </w:tcPr>
          <w:p w:rsidR="0000551E" w:rsidRPr="00194CEC" w:rsidRDefault="0000551E" w:rsidP="00371CE8">
            <w:pPr>
              <w:rPr>
                <w:b/>
              </w:rPr>
            </w:pPr>
            <w:r>
              <w:rPr>
                <w:b/>
              </w:rPr>
              <w:t>Jméno</w:t>
            </w:r>
          </w:p>
        </w:tc>
        <w:tc>
          <w:tcPr>
            <w:tcW w:w="1701" w:type="dxa"/>
            <w:vAlign w:val="center"/>
          </w:tcPr>
          <w:p w:rsidR="0000551E" w:rsidRPr="00194CEC" w:rsidRDefault="0000551E" w:rsidP="00371CE8">
            <w:pPr>
              <w:rPr>
                <w:b/>
              </w:rPr>
            </w:pPr>
            <w:r w:rsidRPr="00194CEC">
              <w:rPr>
                <w:b/>
              </w:rPr>
              <w:t>Datum</w:t>
            </w:r>
          </w:p>
        </w:tc>
        <w:tc>
          <w:tcPr>
            <w:tcW w:w="2324" w:type="dxa"/>
            <w:vAlign w:val="center"/>
          </w:tcPr>
          <w:p w:rsidR="0000551E" w:rsidRPr="00194CEC" w:rsidRDefault="0000551E" w:rsidP="00371CE8">
            <w:pPr>
              <w:rPr>
                <w:b/>
              </w:rPr>
            </w:pPr>
            <w:r w:rsidRPr="00194CEC">
              <w:rPr>
                <w:b/>
              </w:rPr>
              <w:t>Podpis</w:t>
            </w:r>
          </w:p>
        </w:tc>
      </w:tr>
      <w:tr w:rsidR="00222EAF" w:rsidTr="00246725">
        <w:trPr>
          <w:trHeight w:val="510"/>
        </w:trPr>
        <w:tc>
          <w:tcPr>
            <w:tcW w:w="3256" w:type="dxa"/>
            <w:vAlign w:val="center"/>
          </w:tcPr>
          <w:p w:rsidR="00222EAF" w:rsidRDefault="00222EAF" w:rsidP="00371CE8">
            <w:r>
              <w:t>Oprávněná osoba dle smlouvy</w:t>
            </w:r>
          </w:p>
        </w:tc>
        <w:tc>
          <w:tcPr>
            <w:tcW w:w="2381" w:type="dxa"/>
            <w:vAlign w:val="center"/>
          </w:tcPr>
          <w:p w:rsidR="00222EAF" w:rsidRDefault="00D033AB" w:rsidP="00371CE8">
            <w:r>
              <w:t>xxx</w:t>
            </w:r>
          </w:p>
        </w:tc>
        <w:tc>
          <w:tcPr>
            <w:tcW w:w="1701" w:type="dxa"/>
            <w:vAlign w:val="center"/>
          </w:tcPr>
          <w:p w:rsidR="00222EAF" w:rsidRDefault="00222EAF" w:rsidP="00371CE8"/>
        </w:tc>
        <w:tc>
          <w:tcPr>
            <w:tcW w:w="2324" w:type="dxa"/>
            <w:vAlign w:val="center"/>
          </w:tcPr>
          <w:p w:rsidR="00222EAF" w:rsidRDefault="00222EAF" w:rsidP="00371CE8"/>
        </w:tc>
      </w:tr>
      <w:tr w:rsidR="00222EAF" w:rsidTr="00246725">
        <w:trPr>
          <w:trHeight w:val="510"/>
        </w:trPr>
        <w:tc>
          <w:tcPr>
            <w:tcW w:w="3256" w:type="dxa"/>
            <w:vAlign w:val="center"/>
          </w:tcPr>
          <w:p w:rsidR="00222EAF" w:rsidRDefault="00222EAF" w:rsidP="00371CE8">
            <w:r>
              <w:t>Žadatel</w:t>
            </w:r>
          </w:p>
        </w:tc>
        <w:tc>
          <w:tcPr>
            <w:tcW w:w="2381" w:type="dxa"/>
            <w:vAlign w:val="center"/>
          </w:tcPr>
          <w:p w:rsidR="00222EAF" w:rsidRDefault="00D033AB" w:rsidP="00371CE8">
            <w:r>
              <w:t>xxx</w:t>
            </w:r>
          </w:p>
        </w:tc>
        <w:tc>
          <w:tcPr>
            <w:tcW w:w="1701" w:type="dxa"/>
            <w:vAlign w:val="center"/>
          </w:tcPr>
          <w:p w:rsidR="00222EAF" w:rsidRDefault="00222EAF" w:rsidP="00371CE8"/>
        </w:tc>
        <w:tc>
          <w:tcPr>
            <w:tcW w:w="2324" w:type="dxa"/>
            <w:vAlign w:val="center"/>
          </w:tcPr>
          <w:p w:rsidR="00222EAF" w:rsidRDefault="00222EAF" w:rsidP="00371CE8"/>
        </w:tc>
      </w:tr>
      <w:tr w:rsidR="00222EAF" w:rsidTr="00246725">
        <w:trPr>
          <w:trHeight w:val="510"/>
        </w:trPr>
        <w:tc>
          <w:tcPr>
            <w:tcW w:w="3256" w:type="dxa"/>
            <w:vAlign w:val="center"/>
          </w:tcPr>
          <w:p w:rsidR="00222EAF" w:rsidRDefault="00222EAF" w:rsidP="00371CE8">
            <w:r>
              <w:t>Věcný/metodický garant</w:t>
            </w:r>
          </w:p>
        </w:tc>
        <w:tc>
          <w:tcPr>
            <w:tcW w:w="2381" w:type="dxa"/>
            <w:vAlign w:val="center"/>
          </w:tcPr>
          <w:p w:rsidR="00222EAF" w:rsidRDefault="00D033AB" w:rsidP="00371CE8">
            <w:r>
              <w:t>xxx</w:t>
            </w:r>
          </w:p>
        </w:tc>
        <w:tc>
          <w:tcPr>
            <w:tcW w:w="1701" w:type="dxa"/>
            <w:vAlign w:val="center"/>
          </w:tcPr>
          <w:p w:rsidR="00222EAF" w:rsidRDefault="00222EAF" w:rsidP="00371CE8"/>
        </w:tc>
        <w:tc>
          <w:tcPr>
            <w:tcW w:w="2324" w:type="dxa"/>
            <w:vAlign w:val="center"/>
          </w:tcPr>
          <w:p w:rsidR="00222EAF" w:rsidRDefault="00222EAF" w:rsidP="00371CE8"/>
        </w:tc>
      </w:tr>
      <w:tr w:rsidR="00222EAF" w:rsidTr="00246725">
        <w:trPr>
          <w:trHeight w:val="510"/>
        </w:trPr>
        <w:tc>
          <w:tcPr>
            <w:tcW w:w="3256" w:type="dxa"/>
            <w:vAlign w:val="center"/>
          </w:tcPr>
          <w:p w:rsidR="00222EAF" w:rsidRDefault="00222EAF" w:rsidP="00371CE8">
            <w:r>
              <w:t>Change koordinátor</w:t>
            </w:r>
          </w:p>
        </w:tc>
        <w:tc>
          <w:tcPr>
            <w:tcW w:w="2381" w:type="dxa"/>
            <w:vAlign w:val="center"/>
          </w:tcPr>
          <w:p w:rsidR="00222EAF" w:rsidRDefault="00D033AB" w:rsidP="00371CE8">
            <w:r>
              <w:t>xxx</w:t>
            </w:r>
          </w:p>
        </w:tc>
        <w:tc>
          <w:tcPr>
            <w:tcW w:w="1701" w:type="dxa"/>
            <w:vAlign w:val="center"/>
          </w:tcPr>
          <w:p w:rsidR="00222EAF" w:rsidRDefault="00222EAF" w:rsidP="00371CE8"/>
        </w:tc>
        <w:tc>
          <w:tcPr>
            <w:tcW w:w="2324" w:type="dxa"/>
            <w:vAlign w:val="center"/>
          </w:tcPr>
          <w:p w:rsidR="00222EAF" w:rsidRDefault="00222EAF" w:rsidP="00371CE8"/>
        </w:tc>
      </w:tr>
    </w:tbl>
    <w:p w:rsidR="0000551E" w:rsidRPr="009F4F27" w:rsidRDefault="0000551E" w:rsidP="001842B4"/>
    <w:p w:rsidR="0000551E" w:rsidRPr="00194CE8" w:rsidRDefault="0000551E" w:rsidP="00194CE8"/>
    <w:p w:rsidR="0000551E" w:rsidRDefault="0000551E" w:rsidP="00194CE8"/>
    <w:p w:rsidR="0000551E" w:rsidRPr="00194CE8" w:rsidRDefault="0000551E" w:rsidP="00194CE8"/>
    <w:p w:rsidR="0000551E" w:rsidRDefault="0000551E">
      <w:pPr>
        <w:spacing w:after="0"/>
        <w:rPr>
          <w:rFonts w:cs="Arial"/>
          <w:sz w:val="20"/>
          <w:szCs w:val="20"/>
        </w:rPr>
        <w:sectPr w:rsidR="0000551E" w:rsidSect="00844D4F">
          <w:footerReference w:type="default" r:id="rId15"/>
          <w:pgSz w:w="11906" w:h="16838" w:code="9"/>
          <w:pgMar w:top="1134" w:right="1418" w:bottom="1134" w:left="992" w:header="567" w:footer="567" w:gutter="0"/>
          <w:pgNumType w:start="1"/>
          <w:cols w:space="708"/>
          <w:docGrid w:linePitch="360"/>
        </w:sectPr>
      </w:pPr>
    </w:p>
    <w:p w:rsidR="0000551E" w:rsidRPr="008F29B6" w:rsidRDefault="0000551E" w:rsidP="007B64DF">
      <w:pPr>
        <w:pStyle w:val="RLTextlnkuslovan"/>
        <w:numPr>
          <w:ilvl w:val="0"/>
          <w:numId w:val="0"/>
        </w:numPr>
        <w:spacing w:after="0"/>
        <w:rPr>
          <w:rFonts w:cs="Arial"/>
          <w:szCs w:val="22"/>
          <w:lang w:val="cs-CZ"/>
        </w:rPr>
      </w:pPr>
    </w:p>
    <w:p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6"/>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6FA" w:rsidRDefault="00DF16FA" w:rsidP="0000551E">
      <w:pPr>
        <w:spacing w:after="0"/>
      </w:pPr>
      <w:r>
        <w:separator/>
      </w:r>
    </w:p>
  </w:endnote>
  <w:endnote w:type="continuationSeparator" w:id="0">
    <w:p w:rsidR="00DF16FA" w:rsidRDefault="00DF16FA" w:rsidP="0000551E">
      <w:pPr>
        <w:spacing w:after="0"/>
      </w:pPr>
      <w:r>
        <w:continuationSeparator/>
      </w:r>
    </w:p>
  </w:endnote>
  <w:endnote w:id="1">
    <w:p w:rsidR="00C2434B" w:rsidRPr="00E56B5D" w:rsidRDefault="00C2434B"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rsidR="00C2434B" w:rsidRPr="00E56B5D" w:rsidRDefault="00C2434B" w:rsidP="008A450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w:t>
      </w:r>
      <w:r>
        <w:rPr>
          <w:rFonts w:cs="Arial"/>
          <w:sz w:val="18"/>
          <w:szCs w:val="18"/>
        </w:rPr>
        <w:t xml:space="preserve">pomocný </w:t>
      </w:r>
      <w:r w:rsidRPr="00E56B5D">
        <w:rPr>
          <w:rFonts w:cs="Arial"/>
          <w:sz w:val="18"/>
          <w:szCs w:val="18"/>
        </w:rPr>
        <w:t xml:space="preserve">identifikátor projektu k požadavku přidělený v projektovém portálu MZe </w:t>
      </w:r>
    </w:p>
  </w:endnote>
  <w:endnote w:id="3">
    <w:p w:rsidR="00C2434B" w:rsidRPr="00E56B5D" w:rsidRDefault="00C2434B"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rsidR="00C2434B" w:rsidRPr="00E56B5D" w:rsidRDefault="00C2434B"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rsidR="00C2434B" w:rsidRPr="00E56B5D" w:rsidRDefault="00C2434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rsidR="00C2434B" w:rsidRPr="00E56B5D" w:rsidRDefault="00C2434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7">
    <w:p w:rsidR="00C2434B" w:rsidRPr="00E56B5D" w:rsidRDefault="00C2434B">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rsidR="00C2434B" w:rsidRPr="00E56B5D" w:rsidRDefault="00C2434B"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rsidR="00C2434B" w:rsidRPr="00E56B5D" w:rsidRDefault="00C2434B">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0">
    <w:p w:rsidR="00C2434B" w:rsidRPr="00E56B5D" w:rsidRDefault="00C2434B"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11">
    <w:p w:rsidR="00C2434B" w:rsidRPr="00E56B5D" w:rsidRDefault="00C2434B">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2">
    <w:p w:rsidR="00C2434B" w:rsidRPr="004642D2" w:rsidRDefault="00C2434B">
      <w:pPr>
        <w:pStyle w:val="Textvysvtlivek"/>
        <w:rPr>
          <w:sz w:val="16"/>
          <w:szCs w:val="16"/>
        </w:rPr>
      </w:pPr>
      <w:r w:rsidRPr="004642D2">
        <w:rPr>
          <w:rStyle w:val="Odkaznavysvtlivky"/>
          <w:sz w:val="16"/>
          <w:szCs w:val="16"/>
        </w:rPr>
        <w:endnoteRef/>
      </w:r>
      <w:r w:rsidRPr="004642D2">
        <w:rPr>
          <w:sz w:val="16"/>
          <w:szCs w:val="16"/>
        </w:rPr>
        <w:t xml:space="preserve"> Požadováno, pokud Dodavatel potvrdí dopad na dohledové scénáře/nástroje.</w:t>
      </w:r>
    </w:p>
  </w:endnote>
  <w:endnote w:id="13">
    <w:p w:rsidR="00C2434B" w:rsidRPr="00360DA3" w:rsidRDefault="00C2434B">
      <w:pPr>
        <w:pStyle w:val="Textvysvtlivek"/>
        <w:rPr>
          <w:sz w:val="16"/>
          <w:szCs w:val="16"/>
        </w:rPr>
      </w:pPr>
      <w:r w:rsidRPr="00360DA3">
        <w:rPr>
          <w:rStyle w:val="Odkaznavysvtlivky"/>
          <w:sz w:val="16"/>
          <w:szCs w:val="16"/>
        </w:rPr>
        <w:endnoteRef/>
      </w:r>
      <w:r w:rsidRPr="00360DA3">
        <w:rPr>
          <w:sz w:val="16"/>
          <w:szCs w:val="16"/>
        </w:rPr>
        <w:t xml:space="preserve"> </w:t>
      </w:r>
      <w:r>
        <w:rPr>
          <w:sz w:val="16"/>
          <w:szCs w:val="16"/>
        </w:rPr>
        <w:t xml:space="preserve">Pokud z vyhodnocení dopadů vyplyne potřeba upravit dohledové </w:t>
      </w:r>
      <w:r w:rsidRPr="00360DA3">
        <w:rPr>
          <w:sz w:val="16"/>
          <w:szCs w:val="16"/>
        </w:rPr>
        <w:t xml:space="preserve">scénáře </w:t>
      </w:r>
      <w:r>
        <w:rPr>
          <w:sz w:val="16"/>
          <w:szCs w:val="16"/>
        </w:rPr>
        <w:t xml:space="preserve">nebo zpracování </w:t>
      </w:r>
      <w:r w:rsidRPr="00360DA3">
        <w:rPr>
          <w:sz w:val="16"/>
          <w:szCs w:val="16"/>
        </w:rPr>
        <w:t>nové</w:t>
      </w:r>
      <w:r>
        <w:rPr>
          <w:sz w:val="16"/>
          <w:szCs w:val="16"/>
        </w:rPr>
        <w:t>ho</w:t>
      </w:r>
      <w:r w:rsidRPr="00360DA3">
        <w:rPr>
          <w:sz w:val="16"/>
          <w:szCs w:val="16"/>
        </w:rPr>
        <w:t xml:space="preserve"> scénáře, pak </w:t>
      </w:r>
      <w:r>
        <w:rPr>
          <w:sz w:val="16"/>
          <w:szCs w:val="16"/>
        </w:rPr>
        <w:t>se má za to, že položka seznamu „Požadavek na dokumentaci“ v b. 5 části A RfC „</w:t>
      </w:r>
      <w:r w:rsidRPr="00360DA3">
        <w:rPr>
          <w:sz w:val="16"/>
          <w:szCs w:val="16"/>
        </w:rPr>
        <w:t>Dohledové scénáře (úprava stávajících/nové scénáře)</w:t>
      </w:r>
      <w:r>
        <w:rPr>
          <w:sz w:val="16"/>
          <w:szCs w:val="16"/>
        </w:rPr>
        <w:t>“ je vyžadována a bude součástí</w:t>
      </w:r>
      <w:r w:rsidRPr="00360DA3">
        <w:rPr>
          <w:sz w:val="16"/>
          <w:szCs w:val="16"/>
        </w:rPr>
        <w:t xml:space="preserve"> </w:t>
      </w:r>
      <w:r>
        <w:rPr>
          <w:sz w:val="16"/>
          <w:szCs w:val="16"/>
        </w:rPr>
        <w:t>akceptačního řízení, nebude-li v části C RfC v bodu 1 „Specifikace plnění“ stanoveno jinak.</w:t>
      </w:r>
    </w:p>
  </w:endnote>
  <w:endnote w:id="14">
    <w:p w:rsidR="00C2434B" w:rsidRPr="0036019B" w:rsidRDefault="00C2434B" w:rsidP="00927AC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5">
    <w:p w:rsidR="00C2434B" w:rsidRPr="00E56B5D" w:rsidRDefault="00C2434B"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rsidR="00C2434B" w:rsidRPr="00E56B5D" w:rsidRDefault="00C2434B"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rsidR="00C2434B" w:rsidRPr="00E56B5D" w:rsidRDefault="00C2434B"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8">
    <w:p w:rsidR="00C2434B" w:rsidRPr="00E56B5D" w:rsidRDefault="00C2434B"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9">
    <w:p w:rsidR="00C2434B" w:rsidRPr="00E56B5D" w:rsidRDefault="00C2434B"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0">
    <w:p w:rsidR="00C2434B" w:rsidRPr="00E56B5D" w:rsidRDefault="00C2434B" w:rsidP="00044D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21">
    <w:p w:rsidR="00C2434B" w:rsidRPr="00E56B5D" w:rsidRDefault="00C2434B">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22">
    <w:p w:rsidR="00C2434B" w:rsidRDefault="00C2434B">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34B" w:rsidRPr="00CC2560" w:rsidRDefault="00C2434B"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alias w:val="Stupeň Důvěrnosti"/>
        <w:tag w:val="Důvěrnost"/>
        <w:id w:val="-455028312"/>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7A3A86">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A3A86">
      <w:rPr>
        <w:noProof/>
        <w:sz w:val="16"/>
        <w:szCs w:val="16"/>
      </w:rPr>
      <w:t>5</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34B" w:rsidRPr="00CC2560" w:rsidRDefault="00C2434B"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45945459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7A3A86">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A3A86">
      <w:rPr>
        <w:noProof/>
        <w:sz w:val="16"/>
        <w:szCs w:val="16"/>
      </w:rPr>
      <w:t>2</w:t>
    </w:r>
    <w:r>
      <w:rPr>
        <w:sz w:val="16"/>
        <w:szCs w:val="16"/>
      </w:rPr>
      <w:fldChar w:fldCharType="end"/>
    </w:r>
    <w:r w:rsidRPr="00C52DA0">
      <w:rPr>
        <w:sz w:val="16"/>
        <w:szCs w:val="16"/>
      </w:rPr>
      <w:tab/>
    </w: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34B" w:rsidRPr="00EF7DC4" w:rsidRDefault="00C2434B"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7A3A86">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7A3A86">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6FA" w:rsidRDefault="00DF16FA" w:rsidP="0000551E">
      <w:pPr>
        <w:spacing w:after="0"/>
      </w:pPr>
      <w:r>
        <w:separator/>
      </w:r>
    </w:p>
  </w:footnote>
  <w:footnote w:type="continuationSeparator" w:id="0">
    <w:p w:rsidR="00DF16FA" w:rsidRDefault="00DF16FA" w:rsidP="0000551E">
      <w:pPr>
        <w:spacing w:after="0"/>
      </w:pPr>
      <w:r>
        <w:continuationSeparator/>
      </w:r>
    </w:p>
  </w:footnote>
  <w:footnote w:id="1">
    <w:p w:rsidR="00C2434B" w:rsidRPr="00647845" w:rsidRDefault="00C2434B"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BAA5D91"/>
    <w:multiLevelType w:val="hybridMultilevel"/>
    <w:tmpl w:val="ADAE9B00"/>
    <w:lvl w:ilvl="0" w:tplc="04050011">
      <w:start w:val="1"/>
      <w:numFmt w:val="decimal"/>
      <w:lvlText w:val="%1)"/>
      <w:lvlJc w:val="left"/>
      <w:pPr>
        <w:ind w:left="720" w:hanging="360"/>
      </w:pPr>
      <w:rPr>
        <w:rFonts w:hint="default"/>
      </w:rPr>
    </w:lvl>
    <w:lvl w:ilvl="1" w:tplc="302ECE88">
      <w:numFmt w:val="bullet"/>
      <w:lvlText w:val="–"/>
      <w:lvlJc w:val="left"/>
      <w:pPr>
        <w:ind w:left="1440" w:hanging="360"/>
      </w:pPr>
      <w:rPr>
        <w:rFonts w:ascii="Gill Sans MT" w:eastAsia="Times New Roman" w:hAnsi="Gill Sans MT"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434D74"/>
    <w:multiLevelType w:val="hybridMultilevel"/>
    <w:tmpl w:val="4A6225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D4F5CBD"/>
    <w:multiLevelType w:val="hybridMultilevel"/>
    <w:tmpl w:val="2B32A2D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2A736E"/>
    <w:multiLevelType w:val="hybridMultilevel"/>
    <w:tmpl w:val="620834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
  </w:num>
  <w:num w:numId="2">
    <w:abstractNumId w:val="1"/>
  </w:num>
  <w:num w:numId="3">
    <w:abstractNumId w:val="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1"/>
  </w:num>
  <w:num w:numId="9">
    <w:abstractNumId w:val="1"/>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8"/>
  </w:num>
  <w:num w:numId="30">
    <w:abstractNumId w:val="7"/>
  </w:num>
  <w:num w:numId="31">
    <w:abstractNumId w:val="1"/>
  </w:num>
  <w:num w:numId="32">
    <w:abstractNumId w:val="3"/>
  </w:num>
  <w:num w:numId="33">
    <w:abstractNumId w:val="1"/>
  </w:num>
  <w:num w:numId="34">
    <w:abstractNumId w:val="1"/>
  </w:num>
  <w:num w:numId="35">
    <w:abstractNumId w:val="1"/>
  </w:num>
  <w:num w:numId="36">
    <w:abstractNumId w:val="1"/>
  </w:num>
  <w:num w:numId="37">
    <w:abstractNumId w:val="1"/>
  </w:num>
  <w:num w:numId="38">
    <w:abstractNumId w:val="15"/>
  </w:num>
  <w:num w:numId="39">
    <w:abstractNumId w:val="1"/>
  </w:num>
  <w:num w:numId="40">
    <w:abstractNumId w:val="1"/>
  </w:num>
  <w:num w:numId="41">
    <w:abstractNumId w:val="1"/>
  </w:num>
  <w:num w:numId="42">
    <w:abstractNumId w:val="1"/>
  </w:num>
  <w:num w:numId="43">
    <w:abstractNumId w:val="1"/>
  </w:num>
  <w:num w:numId="44">
    <w:abstractNumId w:val="2"/>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 w:numId="47">
    <w:abstractNumId w:val="1"/>
  </w:num>
  <w:num w:numId="48">
    <w:abstractNumId w:val="1"/>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 w:numId="51">
    <w:abstractNumId w:val="17"/>
  </w:num>
  <w:num w:numId="52">
    <w:abstractNumId w:val="1"/>
  </w:num>
  <w:num w:numId="53">
    <w:abstractNumId w:val="1"/>
  </w:num>
  <w:num w:numId="54">
    <w:abstractNumId w:val="12"/>
  </w:num>
  <w:num w:numId="55">
    <w:abstractNumId w:val="1"/>
  </w:num>
  <w:num w:numId="56">
    <w:abstractNumId w:val="0"/>
  </w:num>
  <w:num w:numId="57">
    <w:abstractNumId w:val="1"/>
  </w:num>
  <w:num w:numId="58">
    <w:abstractNumId w:val="1"/>
  </w:num>
  <w:num w:numId="59">
    <w:abstractNumId w:val="1"/>
  </w:num>
  <w:num w:numId="60">
    <w:abstractNumId w:val="1"/>
  </w:num>
  <w:num w:numId="61">
    <w:abstractNumId w:val="1"/>
  </w:num>
  <w:num w:numId="62">
    <w:abstractNumId w:val="1"/>
  </w:num>
  <w:num w:numId="63">
    <w:abstractNumId w:val="6"/>
  </w:num>
  <w:num w:numId="64">
    <w:abstractNumId w:val="14"/>
  </w:num>
  <w:num w:numId="65">
    <w:abstractNumId w:val="18"/>
  </w:num>
  <w:num w:numId="66">
    <w:abstractNumId w:val="10"/>
  </w:num>
  <w:num w:numId="67">
    <w:abstractNumId w:val="1"/>
  </w:num>
  <w:num w:numId="68">
    <w:abstractNumId w:val="11"/>
  </w:num>
  <w:num w:numId="69">
    <w:abstractNumId w:val="1"/>
  </w:num>
  <w:num w:numId="70">
    <w:abstractNumId w:val="5"/>
  </w:num>
  <w:num w:numId="71">
    <w:abstractNumId w:val="16"/>
  </w:num>
  <w:num w:numId="72">
    <w:abstractNumId w:val="13"/>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takar Wild">
    <w15:presenceInfo w15:providerId="None" w15:userId="Otakar Wi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71D"/>
    <w:rsid w:val="000242F6"/>
    <w:rsid w:val="000249F5"/>
    <w:rsid w:val="00025784"/>
    <w:rsid w:val="0002724A"/>
    <w:rsid w:val="0003057D"/>
    <w:rsid w:val="00032EAF"/>
    <w:rsid w:val="00033242"/>
    <w:rsid w:val="000335CF"/>
    <w:rsid w:val="00033DD1"/>
    <w:rsid w:val="0003534C"/>
    <w:rsid w:val="00036C48"/>
    <w:rsid w:val="00037381"/>
    <w:rsid w:val="0004128C"/>
    <w:rsid w:val="00044DB9"/>
    <w:rsid w:val="00046851"/>
    <w:rsid w:val="00050367"/>
    <w:rsid w:val="00051D11"/>
    <w:rsid w:val="00052206"/>
    <w:rsid w:val="00052499"/>
    <w:rsid w:val="0005358D"/>
    <w:rsid w:val="000544B5"/>
    <w:rsid w:val="00054889"/>
    <w:rsid w:val="00061005"/>
    <w:rsid w:val="00062D02"/>
    <w:rsid w:val="00066D9E"/>
    <w:rsid w:val="00070749"/>
    <w:rsid w:val="00070AE9"/>
    <w:rsid w:val="00071F38"/>
    <w:rsid w:val="00075011"/>
    <w:rsid w:val="00081781"/>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7F6"/>
    <w:rsid w:val="00104A7E"/>
    <w:rsid w:val="00107698"/>
    <w:rsid w:val="00110879"/>
    <w:rsid w:val="00110D24"/>
    <w:rsid w:val="001135A2"/>
    <w:rsid w:val="00113A14"/>
    <w:rsid w:val="001143AB"/>
    <w:rsid w:val="00116A3B"/>
    <w:rsid w:val="00117234"/>
    <w:rsid w:val="001172FB"/>
    <w:rsid w:val="00120DCA"/>
    <w:rsid w:val="0012280F"/>
    <w:rsid w:val="00123421"/>
    <w:rsid w:val="00125A65"/>
    <w:rsid w:val="00125AFA"/>
    <w:rsid w:val="001267F1"/>
    <w:rsid w:val="00126E12"/>
    <w:rsid w:val="00127005"/>
    <w:rsid w:val="00127530"/>
    <w:rsid w:val="001303E1"/>
    <w:rsid w:val="001307A1"/>
    <w:rsid w:val="001321B5"/>
    <w:rsid w:val="00135B87"/>
    <w:rsid w:val="00137FC3"/>
    <w:rsid w:val="001422BC"/>
    <w:rsid w:val="001444E5"/>
    <w:rsid w:val="00145C9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573F"/>
    <w:rsid w:val="0016660D"/>
    <w:rsid w:val="00166B75"/>
    <w:rsid w:val="00166E4C"/>
    <w:rsid w:val="00167BDB"/>
    <w:rsid w:val="0017119F"/>
    <w:rsid w:val="001842B4"/>
    <w:rsid w:val="0018603B"/>
    <w:rsid w:val="00186BE8"/>
    <w:rsid w:val="0019068A"/>
    <w:rsid w:val="001914FF"/>
    <w:rsid w:val="00193D58"/>
    <w:rsid w:val="00194AE9"/>
    <w:rsid w:val="00194CE8"/>
    <w:rsid w:val="00194CEC"/>
    <w:rsid w:val="00195022"/>
    <w:rsid w:val="001962E1"/>
    <w:rsid w:val="001965E1"/>
    <w:rsid w:val="001974FA"/>
    <w:rsid w:val="001978D2"/>
    <w:rsid w:val="00197C96"/>
    <w:rsid w:val="001A0600"/>
    <w:rsid w:val="001A0E77"/>
    <w:rsid w:val="001A4302"/>
    <w:rsid w:val="001A58B3"/>
    <w:rsid w:val="001A5FFF"/>
    <w:rsid w:val="001B028B"/>
    <w:rsid w:val="001B4E69"/>
    <w:rsid w:val="001B59C1"/>
    <w:rsid w:val="001B5B62"/>
    <w:rsid w:val="001B7D19"/>
    <w:rsid w:val="001C0A45"/>
    <w:rsid w:val="001C277E"/>
    <w:rsid w:val="001C2D39"/>
    <w:rsid w:val="001C4C0B"/>
    <w:rsid w:val="001C6B93"/>
    <w:rsid w:val="001D0604"/>
    <w:rsid w:val="001D1AA1"/>
    <w:rsid w:val="001E17C9"/>
    <w:rsid w:val="001E3C70"/>
    <w:rsid w:val="001E419F"/>
    <w:rsid w:val="001F0E4E"/>
    <w:rsid w:val="001F177F"/>
    <w:rsid w:val="001F2E58"/>
    <w:rsid w:val="001F4C72"/>
    <w:rsid w:val="00207B75"/>
    <w:rsid w:val="00210895"/>
    <w:rsid w:val="00211559"/>
    <w:rsid w:val="002123D3"/>
    <w:rsid w:val="00222EAF"/>
    <w:rsid w:val="002255E9"/>
    <w:rsid w:val="00225DA6"/>
    <w:rsid w:val="002273D3"/>
    <w:rsid w:val="002300B6"/>
    <w:rsid w:val="00230B57"/>
    <w:rsid w:val="00234F76"/>
    <w:rsid w:val="00235981"/>
    <w:rsid w:val="00236F99"/>
    <w:rsid w:val="00240AB3"/>
    <w:rsid w:val="00242077"/>
    <w:rsid w:val="002421CB"/>
    <w:rsid w:val="00242E87"/>
    <w:rsid w:val="00243461"/>
    <w:rsid w:val="00243E35"/>
    <w:rsid w:val="002442A7"/>
    <w:rsid w:val="0024594C"/>
    <w:rsid w:val="00245FA7"/>
    <w:rsid w:val="00246148"/>
    <w:rsid w:val="00246725"/>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C2B"/>
    <w:rsid w:val="00273821"/>
    <w:rsid w:val="0027382A"/>
    <w:rsid w:val="00273A70"/>
    <w:rsid w:val="00276A3F"/>
    <w:rsid w:val="00277CA5"/>
    <w:rsid w:val="00280C14"/>
    <w:rsid w:val="00281028"/>
    <w:rsid w:val="0028103B"/>
    <w:rsid w:val="00281DCC"/>
    <w:rsid w:val="00284C4B"/>
    <w:rsid w:val="00285F9D"/>
    <w:rsid w:val="0028652D"/>
    <w:rsid w:val="0028799E"/>
    <w:rsid w:val="002956AD"/>
    <w:rsid w:val="00296D71"/>
    <w:rsid w:val="002A0F37"/>
    <w:rsid w:val="002A262B"/>
    <w:rsid w:val="002A3316"/>
    <w:rsid w:val="002A4EAB"/>
    <w:rsid w:val="002B04AE"/>
    <w:rsid w:val="002B0E7B"/>
    <w:rsid w:val="002B2742"/>
    <w:rsid w:val="002B7C99"/>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F20C1"/>
    <w:rsid w:val="002F6294"/>
    <w:rsid w:val="00300418"/>
    <w:rsid w:val="00300B6D"/>
    <w:rsid w:val="00302142"/>
    <w:rsid w:val="003025EB"/>
    <w:rsid w:val="00302BD8"/>
    <w:rsid w:val="00304509"/>
    <w:rsid w:val="003100E1"/>
    <w:rsid w:val="0031387C"/>
    <w:rsid w:val="003153D0"/>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41939"/>
    <w:rsid w:val="00351914"/>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0F2B"/>
    <w:rsid w:val="00385D40"/>
    <w:rsid w:val="0038703A"/>
    <w:rsid w:val="00387519"/>
    <w:rsid w:val="00387F5C"/>
    <w:rsid w:val="00390A58"/>
    <w:rsid w:val="00390EB2"/>
    <w:rsid w:val="0039112C"/>
    <w:rsid w:val="00394E3E"/>
    <w:rsid w:val="00397293"/>
    <w:rsid w:val="003A48D8"/>
    <w:rsid w:val="003A5846"/>
    <w:rsid w:val="003A6EEF"/>
    <w:rsid w:val="003B0C0E"/>
    <w:rsid w:val="003B26AC"/>
    <w:rsid w:val="003B2D72"/>
    <w:rsid w:val="003B610B"/>
    <w:rsid w:val="003B7B2A"/>
    <w:rsid w:val="003C0389"/>
    <w:rsid w:val="003C22EE"/>
    <w:rsid w:val="003C305C"/>
    <w:rsid w:val="003C4156"/>
    <w:rsid w:val="003C472B"/>
    <w:rsid w:val="003C4ABB"/>
    <w:rsid w:val="003D01EA"/>
    <w:rsid w:val="003D0558"/>
    <w:rsid w:val="003D3EA5"/>
    <w:rsid w:val="003D6816"/>
    <w:rsid w:val="003D682E"/>
    <w:rsid w:val="003E0CA6"/>
    <w:rsid w:val="003E1E74"/>
    <w:rsid w:val="003E5793"/>
    <w:rsid w:val="003E59FE"/>
    <w:rsid w:val="003E5FE7"/>
    <w:rsid w:val="003F0F2C"/>
    <w:rsid w:val="003F1C67"/>
    <w:rsid w:val="003F2DDB"/>
    <w:rsid w:val="003F4D97"/>
    <w:rsid w:val="003F4E22"/>
    <w:rsid w:val="003F519C"/>
    <w:rsid w:val="003F5711"/>
    <w:rsid w:val="003F7E2A"/>
    <w:rsid w:val="00400A12"/>
    <w:rsid w:val="00401780"/>
    <w:rsid w:val="0040551D"/>
    <w:rsid w:val="004068D1"/>
    <w:rsid w:val="004106C6"/>
    <w:rsid w:val="0041178A"/>
    <w:rsid w:val="00411B8E"/>
    <w:rsid w:val="004121AF"/>
    <w:rsid w:val="004148A0"/>
    <w:rsid w:val="00415D6E"/>
    <w:rsid w:val="00415E35"/>
    <w:rsid w:val="0041678A"/>
    <w:rsid w:val="00417DF1"/>
    <w:rsid w:val="004222BF"/>
    <w:rsid w:val="004254A1"/>
    <w:rsid w:val="00431B33"/>
    <w:rsid w:val="00431BA4"/>
    <w:rsid w:val="00433A2E"/>
    <w:rsid w:val="004350B5"/>
    <w:rsid w:val="0043787F"/>
    <w:rsid w:val="00437AC0"/>
    <w:rsid w:val="00440CB4"/>
    <w:rsid w:val="004426A9"/>
    <w:rsid w:val="00443374"/>
    <w:rsid w:val="0044342B"/>
    <w:rsid w:val="00444A0A"/>
    <w:rsid w:val="004453BB"/>
    <w:rsid w:val="004458E3"/>
    <w:rsid w:val="0044635F"/>
    <w:rsid w:val="00446E5A"/>
    <w:rsid w:val="00447A58"/>
    <w:rsid w:val="00452C7E"/>
    <w:rsid w:val="004541C8"/>
    <w:rsid w:val="004551F8"/>
    <w:rsid w:val="004552F1"/>
    <w:rsid w:val="0046380B"/>
    <w:rsid w:val="00463E31"/>
    <w:rsid w:val="004642D2"/>
    <w:rsid w:val="004645A2"/>
    <w:rsid w:val="00472E74"/>
    <w:rsid w:val="00473A0A"/>
    <w:rsid w:val="00473FBD"/>
    <w:rsid w:val="00474F44"/>
    <w:rsid w:val="004755FC"/>
    <w:rsid w:val="00481ED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3171"/>
    <w:rsid w:val="004B322F"/>
    <w:rsid w:val="004B3B90"/>
    <w:rsid w:val="004B49CA"/>
    <w:rsid w:val="004B4D88"/>
    <w:rsid w:val="004B5AB3"/>
    <w:rsid w:val="004C022A"/>
    <w:rsid w:val="004C0F47"/>
    <w:rsid w:val="004C5158"/>
    <w:rsid w:val="004C5DDA"/>
    <w:rsid w:val="004C70DF"/>
    <w:rsid w:val="004C756F"/>
    <w:rsid w:val="004D053A"/>
    <w:rsid w:val="004D1868"/>
    <w:rsid w:val="004D1C5E"/>
    <w:rsid w:val="004D2441"/>
    <w:rsid w:val="004D3B56"/>
    <w:rsid w:val="004D6D90"/>
    <w:rsid w:val="004D7469"/>
    <w:rsid w:val="004D7E68"/>
    <w:rsid w:val="004D7EA0"/>
    <w:rsid w:val="004E2C2C"/>
    <w:rsid w:val="004E4AE1"/>
    <w:rsid w:val="004E4B99"/>
    <w:rsid w:val="004E63AF"/>
    <w:rsid w:val="004E6EEC"/>
    <w:rsid w:val="004E7D14"/>
    <w:rsid w:val="004F0A0E"/>
    <w:rsid w:val="004F17E3"/>
    <w:rsid w:val="004F1A4F"/>
    <w:rsid w:val="004F1DCE"/>
    <w:rsid w:val="004F290A"/>
    <w:rsid w:val="004F2BA0"/>
    <w:rsid w:val="004F2ED6"/>
    <w:rsid w:val="004F3ECA"/>
    <w:rsid w:val="004F41D3"/>
    <w:rsid w:val="004F65E7"/>
    <w:rsid w:val="004F736A"/>
    <w:rsid w:val="004F7676"/>
    <w:rsid w:val="005025F6"/>
    <w:rsid w:val="00503270"/>
    <w:rsid w:val="005039EC"/>
    <w:rsid w:val="00503BEC"/>
    <w:rsid w:val="00503F4B"/>
    <w:rsid w:val="00504500"/>
    <w:rsid w:val="00507EFD"/>
    <w:rsid w:val="005103F3"/>
    <w:rsid w:val="00512899"/>
    <w:rsid w:val="0051576F"/>
    <w:rsid w:val="00517725"/>
    <w:rsid w:val="005177CF"/>
    <w:rsid w:val="00520182"/>
    <w:rsid w:val="005215C1"/>
    <w:rsid w:val="00525B29"/>
    <w:rsid w:val="00525C8C"/>
    <w:rsid w:val="0052661C"/>
    <w:rsid w:val="005316D6"/>
    <w:rsid w:val="00533B94"/>
    <w:rsid w:val="00534C12"/>
    <w:rsid w:val="00543429"/>
    <w:rsid w:val="00544283"/>
    <w:rsid w:val="005463DD"/>
    <w:rsid w:val="00551C8B"/>
    <w:rsid w:val="00552522"/>
    <w:rsid w:val="00552C00"/>
    <w:rsid w:val="00553E7C"/>
    <w:rsid w:val="00554046"/>
    <w:rsid w:val="00554154"/>
    <w:rsid w:val="00554B49"/>
    <w:rsid w:val="005569E0"/>
    <w:rsid w:val="00556D1B"/>
    <w:rsid w:val="0056136C"/>
    <w:rsid w:val="00563C33"/>
    <w:rsid w:val="00564A56"/>
    <w:rsid w:val="00565A7E"/>
    <w:rsid w:val="00566BEA"/>
    <w:rsid w:val="0057042D"/>
    <w:rsid w:val="005711D8"/>
    <w:rsid w:val="00572CD5"/>
    <w:rsid w:val="00573055"/>
    <w:rsid w:val="00573BA2"/>
    <w:rsid w:val="00582909"/>
    <w:rsid w:val="00584756"/>
    <w:rsid w:val="005850C0"/>
    <w:rsid w:val="005861F5"/>
    <w:rsid w:val="00591022"/>
    <w:rsid w:val="00591195"/>
    <w:rsid w:val="005915AE"/>
    <w:rsid w:val="005929E7"/>
    <w:rsid w:val="00593EFD"/>
    <w:rsid w:val="005949DC"/>
    <w:rsid w:val="00596743"/>
    <w:rsid w:val="00597B22"/>
    <w:rsid w:val="005A096A"/>
    <w:rsid w:val="005A138A"/>
    <w:rsid w:val="005A395B"/>
    <w:rsid w:val="005A4D0C"/>
    <w:rsid w:val="005B3CBD"/>
    <w:rsid w:val="005B4FEF"/>
    <w:rsid w:val="005C1B21"/>
    <w:rsid w:val="005C1BD4"/>
    <w:rsid w:val="005C2192"/>
    <w:rsid w:val="005C4ADA"/>
    <w:rsid w:val="005C50A9"/>
    <w:rsid w:val="005D0B35"/>
    <w:rsid w:val="005D116D"/>
    <w:rsid w:val="005D1D78"/>
    <w:rsid w:val="005D2190"/>
    <w:rsid w:val="005D2352"/>
    <w:rsid w:val="005D25BD"/>
    <w:rsid w:val="005D454E"/>
    <w:rsid w:val="005D53BE"/>
    <w:rsid w:val="005D6829"/>
    <w:rsid w:val="005D71BD"/>
    <w:rsid w:val="005D7536"/>
    <w:rsid w:val="005E023F"/>
    <w:rsid w:val="005E29BE"/>
    <w:rsid w:val="005E3F0C"/>
    <w:rsid w:val="005E6190"/>
    <w:rsid w:val="005E6EDE"/>
    <w:rsid w:val="005F14D3"/>
    <w:rsid w:val="005F5218"/>
    <w:rsid w:val="0060065D"/>
    <w:rsid w:val="00601CB2"/>
    <w:rsid w:val="006033CF"/>
    <w:rsid w:val="00607659"/>
    <w:rsid w:val="0061023B"/>
    <w:rsid w:val="00610B8C"/>
    <w:rsid w:val="00611070"/>
    <w:rsid w:val="00613870"/>
    <w:rsid w:val="006147BF"/>
    <w:rsid w:val="006156B9"/>
    <w:rsid w:val="006172E7"/>
    <w:rsid w:val="00617642"/>
    <w:rsid w:val="006215F0"/>
    <w:rsid w:val="00623E2B"/>
    <w:rsid w:val="00624CD0"/>
    <w:rsid w:val="00627135"/>
    <w:rsid w:val="00627C8A"/>
    <w:rsid w:val="006362BD"/>
    <w:rsid w:val="006400A0"/>
    <w:rsid w:val="006427DA"/>
    <w:rsid w:val="0064353D"/>
    <w:rsid w:val="0064509C"/>
    <w:rsid w:val="00645AB7"/>
    <w:rsid w:val="00646CF9"/>
    <w:rsid w:val="00650DDB"/>
    <w:rsid w:val="00651649"/>
    <w:rsid w:val="00651917"/>
    <w:rsid w:val="00651CF1"/>
    <w:rsid w:val="00651D15"/>
    <w:rsid w:val="0065303F"/>
    <w:rsid w:val="0065507A"/>
    <w:rsid w:val="00656250"/>
    <w:rsid w:val="00662C76"/>
    <w:rsid w:val="00663C4D"/>
    <w:rsid w:val="00665294"/>
    <w:rsid w:val="00665970"/>
    <w:rsid w:val="006710DF"/>
    <w:rsid w:val="00681782"/>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67DF"/>
    <w:rsid w:val="006B696A"/>
    <w:rsid w:val="006C0241"/>
    <w:rsid w:val="006C2F8C"/>
    <w:rsid w:val="006C3557"/>
    <w:rsid w:val="006C4182"/>
    <w:rsid w:val="006C4544"/>
    <w:rsid w:val="006C4DE7"/>
    <w:rsid w:val="006C6BCB"/>
    <w:rsid w:val="006C745C"/>
    <w:rsid w:val="006D0943"/>
    <w:rsid w:val="006D1EB9"/>
    <w:rsid w:val="006D2BF7"/>
    <w:rsid w:val="006D5B5C"/>
    <w:rsid w:val="006D6E7D"/>
    <w:rsid w:val="006E076F"/>
    <w:rsid w:val="006E15A5"/>
    <w:rsid w:val="006E25B8"/>
    <w:rsid w:val="006E5560"/>
    <w:rsid w:val="006E77B0"/>
    <w:rsid w:val="006F2FE6"/>
    <w:rsid w:val="006F4A05"/>
    <w:rsid w:val="006F5658"/>
    <w:rsid w:val="006F62D0"/>
    <w:rsid w:val="007006BD"/>
    <w:rsid w:val="0070267B"/>
    <w:rsid w:val="007039E9"/>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4F4F"/>
    <w:rsid w:val="00757A02"/>
    <w:rsid w:val="00760874"/>
    <w:rsid w:val="007608BE"/>
    <w:rsid w:val="007608CF"/>
    <w:rsid w:val="00760A3B"/>
    <w:rsid w:val="007633D5"/>
    <w:rsid w:val="00765184"/>
    <w:rsid w:val="007654BE"/>
    <w:rsid w:val="00766100"/>
    <w:rsid w:val="00766C0B"/>
    <w:rsid w:val="007702B7"/>
    <w:rsid w:val="00771FEA"/>
    <w:rsid w:val="00772440"/>
    <w:rsid w:val="00772EE3"/>
    <w:rsid w:val="00773E21"/>
    <w:rsid w:val="00780E72"/>
    <w:rsid w:val="00781D19"/>
    <w:rsid w:val="007850B0"/>
    <w:rsid w:val="007858FB"/>
    <w:rsid w:val="00785F4C"/>
    <w:rsid w:val="007864D9"/>
    <w:rsid w:val="007876AB"/>
    <w:rsid w:val="007945E9"/>
    <w:rsid w:val="0079688E"/>
    <w:rsid w:val="007A3A86"/>
    <w:rsid w:val="007A520D"/>
    <w:rsid w:val="007A5AFB"/>
    <w:rsid w:val="007B0C79"/>
    <w:rsid w:val="007B2715"/>
    <w:rsid w:val="007B526B"/>
    <w:rsid w:val="007B530F"/>
    <w:rsid w:val="007B598C"/>
    <w:rsid w:val="007B64DF"/>
    <w:rsid w:val="007B6936"/>
    <w:rsid w:val="007B7B73"/>
    <w:rsid w:val="007C0A84"/>
    <w:rsid w:val="007C1578"/>
    <w:rsid w:val="007C5555"/>
    <w:rsid w:val="007C7488"/>
    <w:rsid w:val="007D26A6"/>
    <w:rsid w:val="007D2A33"/>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0E6"/>
    <w:rsid w:val="007F4308"/>
    <w:rsid w:val="00800AED"/>
    <w:rsid w:val="00800FB0"/>
    <w:rsid w:val="00803AD5"/>
    <w:rsid w:val="00803CA6"/>
    <w:rsid w:val="00804B5D"/>
    <w:rsid w:val="008053DB"/>
    <w:rsid w:val="00806FF9"/>
    <w:rsid w:val="00807E6A"/>
    <w:rsid w:val="008105A0"/>
    <w:rsid w:val="008109CE"/>
    <w:rsid w:val="00810E6E"/>
    <w:rsid w:val="0081628D"/>
    <w:rsid w:val="00816E5E"/>
    <w:rsid w:val="00822074"/>
    <w:rsid w:val="00822810"/>
    <w:rsid w:val="00822B83"/>
    <w:rsid w:val="00823AB7"/>
    <w:rsid w:val="00823C9A"/>
    <w:rsid w:val="00823E85"/>
    <w:rsid w:val="00825655"/>
    <w:rsid w:val="00826A78"/>
    <w:rsid w:val="00826D6F"/>
    <w:rsid w:val="0083054C"/>
    <w:rsid w:val="00830DFE"/>
    <w:rsid w:val="008347FE"/>
    <w:rsid w:val="00836FA1"/>
    <w:rsid w:val="00841811"/>
    <w:rsid w:val="00844D4F"/>
    <w:rsid w:val="008463CC"/>
    <w:rsid w:val="00852156"/>
    <w:rsid w:val="00853988"/>
    <w:rsid w:val="0085497D"/>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80842"/>
    <w:rsid w:val="00881AFE"/>
    <w:rsid w:val="00881DC9"/>
    <w:rsid w:val="00886126"/>
    <w:rsid w:val="00887312"/>
    <w:rsid w:val="008877D5"/>
    <w:rsid w:val="0089227E"/>
    <w:rsid w:val="00892C9B"/>
    <w:rsid w:val="00893836"/>
    <w:rsid w:val="00895AEB"/>
    <w:rsid w:val="008964A9"/>
    <w:rsid w:val="00897E8A"/>
    <w:rsid w:val="008A0E0C"/>
    <w:rsid w:val="008A13D0"/>
    <w:rsid w:val="008A3B9C"/>
    <w:rsid w:val="008A4500"/>
    <w:rsid w:val="008B0119"/>
    <w:rsid w:val="008B0D13"/>
    <w:rsid w:val="008B5350"/>
    <w:rsid w:val="008B54A1"/>
    <w:rsid w:val="008B5AF9"/>
    <w:rsid w:val="008B638C"/>
    <w:rsid w:val="008C14AA"/>
    <w:rsid w:val="008C32D3"/>
    <w:rsid w:val="008C4E9B"/>
    <w:rsid w:val="008D0232"/>
    <w:rsid w:val="008D0670"/>
    <w:rsid w:val="008D12D5"/>
    <w:rsid w:val="008D1F8F"/>
    <w:rsid w:val="008D2D56"/>
    <w:rsid w:val="008D3B56"/>
    <w:rsid w:val="008D3F72"/>
    <w:rsid w:val="008D5536"/>
    <w:rsid w:val="008D558C"/>
    <w:rsid w:val="008D6BCE"/>
    <w:rsid w:val="008D6CCE"/>
    <w:rsid w:val="008D740A"/>
    <w:rsid w:val="008E134B"/>
    <w:rsid w:val="008E2CF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1033"/>
    <w:rsid w:val="0092267C"/>
    <w:rsid w:val="00922C9A"/>
    <w:rsid w:val="00923468"/>
    <w:rsid w:val="00923C57"/>
    <w:rsid w:val="00923CAA"/>
    <w:rsid w:val="00926D78"/>
    <w:rsid w:val="009279A0"/>
    <w:rsid w:val="00927AC8"/>
    <w:rsid w:val="00930199"/>
    <w:rsid w:val="00930F7D"/>
    <w:rsid w:val="009332AA"/>
    <w:rsid w:val="00934479"/>
    <w:rsid w:val="00934AA2"/>
    <w:rsid w:val="00937484"/>
    <w:rsid w:val="00944CDA"/>
    <w:rsid w:val="00952240"/>
    <w:rsid w:val="00952D18"/>
    <w:rsid w:val="0095335F"/>
    <w:rsid w:val="00956E36"/>
    <w:rsid w:val="0095702D"/>
    <w:rsid w:val="009607A2"/>
    <w:rsid w:val="00963080"/>
    <w:rsid w:val="00965687"/>
    <w:rsid w:val="0097063F"/>
    <w:rsid w:val="00971D4E"/>
    <w:rsid w:val="00972797"/>
    <w:rsid w:val="00973110"/>
    <w:rsid w:val="0097389A"/>
    <w:rsid w:val="00974437"/>
    <w:rsid w:val="00974BC1"/>
    <w:rsid w:val="00976455"/>
    <w:rsid w:val="00976575"/>
    <w:rsid w:val="0098071D"/>
    <w:rsid w:val="00982037"/>
    <w:rsid w:val="00982F71"/>
    <w:rsid w:val="00983C31"/>
    <w:rsid w:val="009844EA"/>
    <w:rsid w:val="009859FB"/>
    <w:rsid w:val="00986691"/>
    <w:rsid w:val="00986A8E"/>
    <w:rsid w:val="00986CC0"/>
    <w:rsid w:val="009879AE"/>
    <w:rsid w:val="00987CBF"/>
    <w:rsid w:val="00991DBF"/>
    <w:rsid w:val="009920A6"/>
    <w:rsid w:val="0099344D"/>
    <w:rsid w:val="00994971"/>
    <w:rsid w:val="009A0784"/>
    <w:rsid w:val="009A2DB0"/>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7EF"/>
    <w:rsid w:val="009D422C"/>
    <w:rsid w:val="009E0666"/>
    <w:rsid w:val="009E2187"/>
    <w:rsid w:val="009E5CAE"/>
    <w:rsid w:val="009E655F"/>
    <w:rsid w:val="009F1C53"/>
    <w:rsid w:val="009F3F3D"/>
    <w:rsid w:val="009F4F27"/>
    <w:rsid w:val="009F4FA0"/>
    <w:rsid w:val="009F5FB9"/>
    <w:rsid w:val="009F6F9A"/>
    <w:rsid w:val="00A01751"/>
    <w:rsid w:val="00A0248F"/>
    <w:rsid w:val="00A0314B"/>
    <w:rsid w:val="00A03C34"/>
    <w:rsid w:val="00A040F7"/>
    <w:rsid w:val="00A05A68"/>
    <w:rsid w:val="00A06C58"/>
    <w:rsid w:val="00A078A9"/>
    <w:rsid w:val="00A13BA8"/>
    <w:rsid w:val="00A16766"/>
    <w:rsid w:val="00A16E29"/>
    <w:rsid w:val="00A17762"/>
    <w:rsid w:val="00A17B22"/>
    <w:rsid w:val="00A21C50"/>
    <w:rsid w:val="00A21F14"/>
    <w:rsid w:val="00A2306E"/>
    <w:rsid w:val="00A23C49"/>
    <w:rsid w:val="00A24508"/>
    <w:rsid w:val="00A25AB9"/>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BA0"/>
    <w:rsid w:val="00A85992"/>
    <w:rsid w:val="00A90078"/>
    <w:rsid w:val="00A93B05"/>
    <w:rsid w:val="00A95263"/>
    <w:rsid w:val="00AA451C"/>
    <w:rsid w:val="00AA5B07"/>
    <w:rsid w:val="00AA5B35"/>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6EE9"/>
    <w:rsid w:val="00AE0DAA"/>
    <w:rsid w:val="00AE22EC"/>
    <w:rsid w:val="00AE3FC9"/>
    <w:rsid w:val="00AE6A62"/>
    <w:rsid w:val="00AE6FBD"/>
    <w:rsid w:val="00AE787D"/>
    <w:rsid w:val="00AE797F"/>
    <w:rsid w:val="00AF6FD7"/>
    <w:rsid w:val="00B02E6A"/>
    <w:rsid w:val="00B02F18"/>
    <w:rsid w:val="00B036CC"/>
    <w:rsid w:val="00B06F68"/>
    <w:rsid w:val="00B07142"/>
    <w:rsid w:val="00B11572"/>
    <w:rsid w:val="00B130B7"/>
    <w:rsid w:val="00B151F9"/>
    <w:rsid w:val="00B15B77"/>
    <w:rsid w:val="00B16E67"/>
    <w:rsid w:val="00B22E02"/>
    <w:rsid w:val="00B239C6"/>
    <w:rsid w:val="00B25419"/>
    <w:rsid w:val="00B25D5E"/>
    <w:rsid w:val="00B279A1"/>
    <w:rsid w:val="00B27B87"/>
    <w:rsid w:val="00B317DB"/>
    <w:rsid w:val="00B3478F"/>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2516"/>
    <w:rsid w:val="00B85290"/>
    <w:rsid w:val="00B86234"/>
    <w:rsid w:val="00B87A70"/>
    <w:rsid w:val="00B91B7D"/>
    <w:rsid w:val="00B92F40"/>
    <w:rsid w:val="00B93505"/>
    <w:rsid w:val="00B960F0"/>
    <w:rsid w:val="00B96C06"/>
    <w:rsid w:val="00BA1643"/>
    <w:rsid w:val="00BA2BEC"/>
    <w:rsid w:val="00BA2DBD"/>
    <w:rsid w:val="00BA3EF2"/>
    <w:rsid w:val="00BA58A8"/>
    <w:rsid w:val="00BA720B"/>
    <w:rsid w:val="00BB0BE5"/>
    <w:rsid w:val="00BB1372"/>
    <w:rsid w:val="00BB3207"/>
    <w:rsid w:val="00BB49D0"/>
    <w:rsid w:val="00BB5714"/>
    <w:rsid w:val="00BB631E"/>
    <w:rsid w:val="00BB6BCC"/>
    <w:rsid w:val="00BB7BAD"/>
    <w:rsid w:val="00BB7D3D"/>
    <w:rsid w:val="00BC27AC"/>
    <w:rsid w:val="00BC31BC"/>
    <w:rsid w:val="00BC4059"/>
    <w:rsid w:val="00BC5CB6"/>
    <w:rsid w:val="00BC6169"/>
    <w:rsid w:val="00BC706E"/>
    <w:rsid w:val="00BD0B7C"/>
    <w:rsid w:val="00BD2121"/>
    <w:rsid w:val="00BD674D"/>
    <w:rsid w:val="00BD6765"/>
    <w:rsid w:val="00BE004C"/>
    <w:rsid w:val="00BE12EE"/>
    <w:rsid w:val="00BE1CDB"/>
    <w:rsid w:val="00BE2CD4"/>
    <w:rsid w:val="00BE557E"/>
    <w:rsid w:val="00BE586D"/>
    <w:rsid w:val="00BE75EA"/>
    <w:rsid w:val="00BF2D80"/>
    <w:rsid w:val="00BF6D49"/>
    <w:rsid w:val="00BF7439"/>
    <w:rsid w:val="00BF74D2"/>
    <w:rsid w:val="00C052A3"/>
    <w:rsid w:val="00C0695D"/>
    <w:rsid w:val="00C0732D"/>
    <w:rsid w:val="00C12C91"/>
    <w:rsid w:val="00C15336"/>
    <w:rsid w:val="00C16CB4"/>
    <w:rsid w:val="00C17691"/>
    <w:rsid w:val="00C17705"/>
    <w:rsid w:val="00C17E79"/>
    <w:rsid w:val="00C2023E"/>
    <w:rsid w:val="00C20CB4"/>
    <w:rsid w:val="00C219FD"/>
    <w:rsid w:val="00C21A74"/>
    <w:rsid w:val="00C234D6"/>
    <w:rsid w:val="00C242B3"/>
    <w:rsid w:val="00C2434B"/>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2A7D"/>
    <w:rsid w:val="00C52DA0"/>
    <w:rsid w:val="00C53A07"/>
    <w:rsid w:val="00C54AD6"/>
    <w:rsid w:val="00C54C00"/>
    <w:rsid w:val="00C60312"/>
    <w:rsid w:val="00C607E8"/>
    <w:rsid w:val="00C61549"/>
    <w:rsid w:val="00C6176D"/>
    <w:rsid w:val="00C61D87"/>
    <w:rsid w:val="00C62446"/>
    <w:rsid w:val="00C63D0D"/>
    <w:rsid w:val="00C647B1"/>
    <w:rsid w:val="00C67B6C"/>
    <w:rsid w:val="00C67FBA"/>
    <w:rsid w:val="00C703D9"/>
    <w:rsid w:val="00C71DE7"/>
    <w:rsid w:val="00C73BC7"/>
    <w:rsid w:val="00C74399"/>
    <w:rsid w:val="00C75306"/>
    <w:rsid w:val="00C775D4"/>
    <w:rsid w:val="00C84B7C"/>
    <w:rsid w:val="00C85D1A"/>
    <w:rsid w:val="00C908F4"/>
    <w:rsid w:val="00C91234"/>
    <w:rsid w:val="00C91FCF"/>
    <w:rsid w:val="00C93CAF"/>
    <w:rsid w:val="00C94357"/>
    <w:rsid w:val="00C9464F"/>
    <w:rsid w:val="00C956BC"/>
    <w:rsid w:val="00C9626D"/>
    <w:rsid w:val="00CA0392"/>
    <w:rsid w:val="00CA1005"/>
    <w:rsid w:val="00CA244E"/>
    <w:rsid w:val="00CA6540"/>
    <w:rsid w:val="00CB1013"/>
    <w:rsid w:val="00CB1115"/>
    <w:rsid w:val="00CB11EC"/>
    <w:rsid w:val="00CB3C3C"/>
    <w:rsid w:val="00CC0006"/>
    <w:rsid w:val="00CC0D20"/>
    <w:rsid w:val="00CC1564"/>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67DE"/>
    <w:rsid w:val="00CD75EE"/>
    <w:rsid w:val="00CD7C40"/>
    <w:rsid w:val="00CE333A"/>
    <w:rsid w:val="00CE352A"/>
    <w:rsid w:val="00CE3A90"/>
    <w:rsid w:val="00CE64A5"/>
    <w:rsid w:val="00CF374F"/>
    <w:rsid w:val="00CF516E"/>
    <w:rsid w:val="00CF581B"/>
    <w:rsid w:val="00CF668E"/>
    <w:rsid w:val="00D01FB5"/>
    <w:rsid w:val="00D02558"/>
    <w:rsid w:val="00D0322C"/>
    <w:rsid w:val="00D033AB"/>
    <w:rsid w:val="00D0423F"/>
    <w:rsid w:val="00D0693F"/>
    <w:rsid w:val="00D071DE"/>
    <w:rsid w:val="00D075CD"/>
    <w:rsid w:val="00D07EA6"/>
    <w:rsid w:val="00D1558B"/>
    <w:rsid w:val="00D163E5"/>
    <w:rsid w:val="00D16DF1"/>
    <w:rsid w:val="00D201B5"/>
    <w:rsid w:val="00D2160D"/>
    <w:rsid w:val="00D21C00"/>
    <w:rsid w:val="00D22426"/>
    <w:rsid w:val="00D2353F"/>
    <w:rsid w:val="00D23AF5"/>
    <w:rsid w:val="00D24A10"/>
    <w:rsid w:val="00D253A1"/>
    <w:rsid w:val="00D3135D"/>
    <w:rsid w:val="00D3289A"/>
    <w:rsid w:val="00D32DC1"/>
    <w:rsid w:val="00D33E96"/>
    <w:rsid w:val="00D425A1"/>
    <w:rsid w:val="00D4283E"/>
    <w:rsid w:val="00D51B1B"/>
    <w:rsid w:val="00D51C8D"/>
    <w:rsid w:val="00D5259A"/>
    <w:rsid w:val="00D52943"/>
    <w:rsid w:val="00D52CAF"/>
    <w:rsid w:val="00D53630"/>
    <w:rsid w:val="00D5480E"/>
    <w:rsid w:val="00D55D50"/>
    <w:rsid w:val="00D626BD"/>
    <w:rsid w:val="00D6679E"/>
    <w:rsid w:val="00D67B4C"/>
    <w:rsid w:val="00D67CDE"/>
    <w:rsid w:val="00D70D72"/>
    <w:rsid w:val="00D70EFD"/>
    <w:rsid w:val="00D745CB"/>
    <w:rsid w:val="00D75459"/>
    <w:rsid w:val="00D80852"/>
    <w:rsid w:val="00D82DC3"/>
    <w:rsid w:val="00D84E61"/>
    <w:rsid w:val="00D85E65"/>
    <w:rsid w:val="00D8707A"/>
    <w:rsid w:val="00D903D1"/>
    <w:rsid w:val="00D91623"/>
    <w:rsid w:val="00D95844"/>
    <w:rsid w:val="00D9688A"/>
    <w:rsid w:val="00DA42EC"/>
    <w:rsid w:val="00DA7687"/>
    <w:rsid w:val="00DA78B0"/>
    <w:rsid w:val="00DB1782"/>
    <w:rsid w:val="00DB1AC7"/>
    <w:rsid w:val="00DB2A43"/>
    <w:rsid w:val="00DB3088"/>
    <w:rsid w:val="00DB445F"/>
    <w:rsid w:val="00DB4963"/>
    <w:rsid w:val="00DB4E29"/>
    <w:rsid w:val="00DB5DCC"/>
    <w:rsid w:val="00DB718E"/>
    <w:rsid w:val="00DB7893"/>
    <w:rsid w:val="00DB7D97"/>
    <w:rsid w:val="00DC284B"/>
    <w:rsid w:val="00DC4495"/>
    <w:rsid w:val="00DC5D64"/>
    <w:rsid w:val="00DC6A6F"/>
    <w:rsid w:val="00DC7B9C"/>
    <w:rsid w:val="00DD20EB"/>
    <w:rsid w:val="00DD3E5D"/>
    <w:rsid w:val="00DD6346"/>
    <w:rsid w:val="00DD7105"/>
    <w:rsid w:val="00DD77A5"/>
    <w:rsid w:val="00DD7A03"/>
    <w:rsid w:val="00DE1BC9"/>
    <w:rsid w:val="00DE33F3"/>
    <w:rsid w:val="00DE4B73"/>
    <w:rsid w:val="00DE54E6"/>
    <w:rsid w:val="00DE55E0"/>
    <w:rsid w:val="00DF16FA"/>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4001"/>
    <w:rsid w:val="00E17021"/>
    <w:rsid w:val="00E178FA"/>
    <w:rsid w:val="00E20269"/>
    <w:rsid w:val="00E21E6C"/>
    <w:rsid w:val="00E24CC0"/>
    <w:rsid w:val="00E24D05"/>
    <w:rsid w:val="00E268CD"/>
    <w:rsid w:val="00E273B1"/>
    <w:rsid w:val="00E27585"/>
    <w:rsid w:val="00E27AF5"/>
    <w:rsid w:val="00E30FA8"/>
    <w:rsid w:val="00E314B9"/>
    <w:rsid w:val="00E33A66"/>
    <w:rsid w:val="00E34669"/>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19C3"/>
    <w:rsid w:val="00E72444"/>
    <w:rsid w:val="00E76E1C"/>
    <w:rsid w:val="00E77D84"/>
    <w:rsid w:val="00E811FE"/>
    <w:rsid w:val="00E817B0"/>
    <w:rsid w:val="00E81EF9"/>
    <w:rsid w:val="00E8371D"/>
    <w:rsid w:val="00E84EBF"/>
    <w:rsid w:val="00E8613B"/>
    <w:rsid w:val="00E87CD2"/>
    <w:rsid w:val="00E90ED4"/>
    <w:rsid w:val="00E960F1"/>
    <w:rsid w:val="00E978A1"/>
    <w:rsid w:val="00E97AF1"/>
    <w:rsid w:val="00EA2BFA"/>
    <w:rsid w:val="00EA310A"/>
    <w:rsid w:val="00EA42AE"/>
    <w:rsid w:val="00EA70F4"/>
    <w:rsid w:val="00EB17ED"/>
    <w:rsid w:val="00EB2FA5"/>
    <w:rsid w:val="00EB4F60"/>
    <w:rsid w:val="00EC24B8"/>
    <w:rsid w:val="00EC2D36"/>
    <w:rsid w:val="00EC3558"/>
    <w:rsid w:val="00EC55A9"/>
    <w:rsid w:val="00EC5C4C"/>
    <w:rsid w:val="00EC6856"/>
    <w:rsid w:val="00EC6A03"/>
    <w:rsid w:val="00ED06B3"/>
    <w:rsid w:val="00ED17B6"/>
    <w:rsid w:val="00ED1D62"/>
    <w:rsid w:val="00ED22C4"/>
    <w:rsid w:val="00ED62AE"/>
    <w:rsid w:val="00ED6495"/>
    <w:rsid w:val="00EE01B6"/>
    <w:rsid w:val="00EE4ED4"/>
    <w:rsid w:val="00EE57AD"/>
    <w:rsid w:val="00EE5B85"/>
    <w:rsid w:val="00EE618A"/>
    <w:rsid w:val="00EF0367"/>
    <w:rsid w:val="00EF13CA"/>
    <w:rsid w:val="00EF14C6"/>
    <w:rsid w:val="00EF1BC6"/>
    <w:rsid w:val="00EF1FB3"/>
    <w:rsid w:val="00EF7DC4"/>
    <w:rsid w:val="00F0048D"/>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543"/>
    <w:rsid w:val="00F259CE"/>
    <w:rsid w:val="00F26B4B"/>
    <w:rsid w:val="00F3192D"/>
    <w:rsid w:val="00F34C90"/>
    <w:rsid w:val="00F36DBE"/>
    <w:rsid w:val="00F41650"/>
    <w:rsid w:val="00F424C7"/>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70AD"/>
    <w:rsid w:val="00F90833"/>
    <w:rsid w:val="00F90A2F"/>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3811"/>
    <w:rsid w:val="00FD3A7A"/>
    <w:rsid w:val="00FD5745"/>
    <w:rsid w:val="00FD5E21"/>
    <w:rsid w:val="00FD5FB6"/>
    <w:rsid w:val="00FD66ED"/>
    <w:rsid w:val="00FD786C"/>
    <w:rsid w:val="00FE044D"/>
    <w:rsid w:val="00FE0D02"/>
    <w:rsid w:val="00FE3315"/>
    <w:rsid w:val="00FE344B"/>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8D436994-CADD-423F-9F22-1A8C134F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1D1AA1"/>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86141">
      <w:bodyDiv w:val="1"/>
      <w:marLeft w:val="0"/>
      <w:marRight w:val="0"/>
      <w:marTop w:val="0"/>
      <w:marBottom w:val="0"/>
      <w:divBdr>
        <w:top w:val="none" w:sz="0" w:space="0" w:color="auto"/>
        <w:left w:val="none" w:sz="0" w:space="0" w:color="auto"/>
        <w:bottom w:val="none" w:sz="0" w:space="0" w:color="auto"/>
        <w:right w:val="none" w:sz="0" w:space="0" w:color="auto"/>
      </w:divBdr>
    </w:div>
    <w:div w:id="1040086269">
      <w:bodyDiv w:val="1"/>
      <w:marLeft w:val="0"/>
      <w:marRight w:val="0"/>
      <w:marTop w:val="0"/>
      <w:marBottom w:val="0"/>
      <w:divBdr>
        <w:top w:val="none" w:sz="0" w:space="0" w:color="auto"/>
        <w:left w:val="none" w:sz="0" w:space="0" w:color="auto"/>
        <w:bottom w:val="none" w:sz="0" w:space="0" w:color="auto"/>
        <w:right w:val="none" w:sz="0" w:space="0" w:color="auto"/>
      </w:divBdr>
    </w:div>
    <w:div w:id="206879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ka.typoltova@mze.cz" TargetMode="External"/><Relationship Id="rId13" Type="http://schemas.openxmlformats.org/officeDocument/2006/relationships/package" Target="embeddings/Dokument_aplikace_Microsoft_Word1.doc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Dokument_aplikace_Microsoft_Word.doc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jarmila.pazderova@mze.cz"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90B60"/>
    <w:rsid w:val="000B6655"/>
    <w:rsid w:val="00131738"/>
    <w:rsid w:val="00153916"/>
    <w:rsid w:val="00196A81"/>
    <w:rsid w:val="001B32E8"/>
    <w:rsid w:val="001F22CF"/>
    <w:rsid w:val="001F4631"/>
    <w:rsid w:val="00203DE6"/>
    <w:rsid w:val="0024235D"/>
    <w:rsid w:val="00286039"/>
    <w:rsid w:val="00321B2E"/>
    <w:rsid w:val="00345ADC"/>
    <w:rsid w:val="003471EF"/>
    <w:rsid w:val="00360737"/>
    <w:rsid w:val="0037109B"/>
    <w:rsid w:val="00372887"/>
    <w:rsid w:val="003A6879"/>
    <w:rsid w:val="003B7DF5"/>
    <w:rsid w:val="003F407B"/>
    <w:rsid w:val="004B3EFF"/>
    <w:rsid w:val="004B4B76"/>
    <w:rsid w:val="004C07D6"/>
    <w:rsid w:val="004C1EFD"/>
    <w:rsid w:val="004D41ED"/>
    <w:rsid w:val="00504451"/>
    <w:rsid w:val="005117A9"/>
    <w:rsid w:val="00535D15"/>
    <w:rsid w:val="00547CF6"/>
    <w:rsid w:val="005563C1"/>
    <w:rsid w:val="005E620A"/>
    <w:rsid w:val="0060300C"/>
    <w:rsid w:val="0063652F"/>
    <w:rsid w:val="0069033B"/>
    <w:rsid w:val="006B6BB5"/>
    <w:rsid w:val="006C764B"/>
    <w:rsid w:val="007343EB"/>
    <w:rsid w:val="007F3BFB"/>
    <w:rsid w:val="00837F22"/>
    <w:rsid w:val="008754C5"/>
    <w:rsid w:val="008803C2"/>
    <w:rsid w:val="00891C9B"/>
    <w:rsid w:val="008E5E3D"/>
    <w:rsid w:val="009071F9"/>
    <w:rsid w:val="00914BB6"/>
    <w:rsid w:val="00937C45"/>
    <w:rsid w:val="009B3045"/>
    <w:rsid w:val="00A26A5C"/>
    <w:rsid w:val="00A445E9"/>
    <w:rsid w:val="00A52B03"/>
    <w:rsid w:val="00A549D3"/>
    <w:rsid w:val="00A71011"/>
    <w:rsid w:val="00AA188B"/>
    <w:rsid w:val="00B2318C"/>
    <w:rsid w:val="00B23DDF"/>
    <w:rsid w:val="00BB1268"/>
    <w:rsid w:val="00BB398A"/>
    <w:rsid w:val="00BC48CD"/>
    <w:rsid w:val="00BE0AC8"/>
    <w:rsid w:val="00BE19EB"/>
    <w:rsid w:val="00C016CF"/>
    <w:rsid w:val="00D125DC"/>
    <w:rsid w:val="00D155C5"/>
    <w:rsid w:val="00D73526"/>
    <w:rsid w:val="00D82DBD"/>
    <w:rsid w:val="00E3363E"/>
    <w:rsid w:val="00E55EC6"/>
    <w:rsid w:val="00E63C7F"/>
    <w:rsid w:val="00E71314"/>
    <w:rsid w:val="00E97DD5"/>
    <w:rsid w:val="00EC2B4B"/>
    <w:rsid w:val="00ED3756"/>
    <w:rsid w:val="00ED44BD"/>
    <w:rsid w:val="00F06909"/>
    <w:rsid w:val="00F24EE6"/>
    <w:rsid w:val="00F366FE"/>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3502"/>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8A107-2FF1-4D92-AC41-FE08BC7BF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8</Pages>
  <Words>1901</Words>
  <Characters>11221</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lastModifiedBy>Horáčková Vladana</cp:lastModifiedBy>
  <cp:revision>2</cp:revision>
  <cp:lastPrinted>2017-01-03T09:19:00Z</cp:lastPrinted>
  <dcterms:created xsi:type="dcterms:W3CDTF">2019-07-11T07:47:00Z</dcterms:created>
  <dcterms:modified xsi:type="dcterms:W3CDTF">2019-07-11T07:47:00Z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