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266C" w:rsidRDefault="0063266C">
      <w:pPr>
        <w:pStyle w:val="Nzev"/>
        <w:jc w:val="left"/>
        <w:rPr>
          <w:color w:val="00B0F0"/>
        </w:rPr>
      </w:pPr>
      <w:bookmarkStart w:id="0" w:name="_GoBack"/>
      <w:bookmarkEnd w:id="0"/>
    </w:p>
    <w:p w:rsidR="0066134B" w:rsidRDefault="0066134B" w:rsidP="0066134B">
      <w:pPr>
        <w:jc w:val="center"/>
        <w:rPr>
          <w:b/>
          <w:bCs/>
          <w:sz w:val="52"/>
          <w:szCs w:val="52"/>
        </w:rPr>
      </w:pPr>
      <w:bookmarkStart w:id="1" w:name="_Toc323104681"/>
      <w:bookmarkStart w:id="2" w:name="_Toc323104679"/>
      <w:proofErr w:type="gramStart"/>
      <w:r>
        <w:rPr>
          <w:b/>
          <w:bCs/>
          <w:sz w:val="40"/>
          <w:szCs w:val="40"/>
        </w:rPr>
        <w:t>SMLOUVA  O</w:t>
      </w:r>
      <w:proofErr w:type="gramEnd"/>
      <w:r>
        <w:rPr>
          <w:b/>
          <w:bCs/>
          <w:sz w:val="40"/>
          <w:szCs w:val="40"/>
        </w:rPr>
        <w:t xml:space="preserve">  DÍLO</w:t>
      </w:r>
      <w:r>
        <w:rPr>
          <w:b/>
          <w:bCs/>
          <w:sz w:val="52"/>
          <w:szCs w:val="52"/>
        </w:rPr>
        <w:t xml:space="preserve"> </w:t>
      </w:r>
    </w:p>
    <w:p w:rsidR="0066134B" w:rsidRDefault="0066134B" w:rsidP="0066134B">
      <w:pPr>
        <w:jc w:val="center"/>
        <w:rPr>
          <w:b/>
          <w:bCs/>
          <w:sz w:val="52"/>
          <w:szCs w:val="52"/>
        </w:rPr>
      </w:pPr>
    </w:p>
    <w:p w:rsidR="0066134B" w:rsidRDefault="0066134B" w:rsidP="0066134B"/>
    <w:p w:rsidR="0066134B" w:rsidRDefault="0066134B" w:rsidP="0066134B">
      <w:pPr>
        <w:pStyle w:val="Nadpis2"/>
        <w:numPr>
          <w:ilvl w:val="0"/>
          <w:numId w:val="0"/>
        </w:numPr>
        <w:jc w:val="center"/>
        <w:rPr>
          <w:rFonts w:ascii="Times New Roman" w:hAnsi="Times New Roman" w:cs="Times New Roman"/>
        </w:rPr>
      </w:pPr>
      <w:r w:rsidRPr="00D62C68">
        <w:rPr>
          <w:rFonts w:ascii="Times New Roman" w:hAnsi="Times New Roman" w:cs="Times New Roman"/>
        </w:rPr>
        <w:t xml:space="preserve">I. </w:t>
      </w:r>
    </w:p>
    <w:p w:rsidR="0066134B" w:rsidRDefault="0066134B" w:rsidP="0066134B">
      <w:pPr>
        <w:jc w:val="center"/>
        <w:rPr>
          <w:b/>
        </w:rPr>
      </w:pPr>
      <w:r>
        <w:rPr>
          <w:b/>
        </w:rPr>
        <w:t xml:space="preserve">Smluvní strany </w:t>
      </w:r>
      <w:r w:rsidRPr="00D62C68">
        <w:rPr>
          <w:b/>
        </w:rPr>
        <w:t xml:space="preserve"> </w:t>
      </w:r>
    </w:p>
    <w:p w:rsidR="0066134B" w:rsidRDefault="0066134B" w:rsidP="0066134B"/>
    <w:p w:rsidR="00513E4E" w:rsidRPr="00B612DC" w:rsidRDefault="0066134B" w:rsidP="00B612DC">
      <w:pPr>
        <w:pStyle w:val="Zkladntext2"/>
        <w:rPr>
          <w:b/>
          <w:bCs/>
        </w:rPr>
      </w:pPr>
      <w:r>
        <w:rPr>
          <w:b/>
          <w:bCs/>
        </w:rPr>
        <w:t xml:space="preserve">Objednatel :  </w:t>
      </w:r>
      <w:r>
        <w:rPr>
          <w:b/>
          <w:bCs/>
        </w:rPr>
        <w:tab/>
      </w:r>
      <w:r w:rsidRPr="00F763DC">
        <w:rPr>
          <w:b/>
          <w:bCs/>
        </w:rPr>
        <w:t xml:space="preserve">          </w:t>
      </w:r>
      <w:r w:rsidR="00513E4E">
        <w:rPr>
          <w:b/>
          <w:bCs/>
        </w:rPr>
        <w:t xml:space="preserve">  </w:t>
      </w:r>
      <w:r w:rsidR="00513E4E" w:rsidRPr="00B612DC">
        <w:rPr>
          <w:b/>
          <w:bCs/>
        </w:rPr>
        <w:t>MŠ Trojlístek Nový Jičín, p</w:t>
      </w:r>
      <w:ins w:id="3" w:author="Romana" w:date="2019-05-01T21:25:00Z">
        <w:r w:rsidR="00FD7D27">
          <w:rPr>
            <w:b/>
            <w:bCs/>
          </w:rPr>
          <w:t>říspěvková organizace</w:t>
        </w:r>
      </w:ins>
      <w:del w:id="4" w:author="Romana" w:date="2019-05-01T21:25:00Z">
        <w:r w:rsidR="00513E4E" w:rsidRPr="00B612DC" w:rsidDel="00FD7D27">
          <w:rPr>
            <w:b/>
            <w:bCs/>
          </w:rPr>
          <w:delText>.o.</w:delText>
        </w:r>
      </w:del>
    </w:p>
    <w:p w:rsidR="00513E4E" w:rsidRPr="00B612DC" w:rsidRDefault="00EA23AA" w:rsidP="00513E4E">
      <w:pPr>
        <w:pStyle w:val="Zkladntext2"/>
        <w:rPr>
          <w:b/>
          <w:bCs/>
        </w:rPr>
      </w:pPr>
      <w:r>
        <w:rPr>
          <w:b/>
          <w:bCs/>
        </w:rPr>
        <w:t>se sídlem</w:t>
      </w:r>
      <w:r>
        <w:rPr>
          <w:b/>
          <w:bCs/>
        </w:rPr>
        <w:tab/>
      </w:r>
      <w:r>
        <w:rPr>
          <w:b/>
          <w:bCs/>
        </w:rPr>
        <w:tab/>
      </w:r>
      <w:r w:rsidR="00513E4E" w:rsidRPr="00B612DC">
        <w:rPr>
          <w:b/>
          <w:bCs/>
        </w:rPr>
        <w:t>Máchova 62</w:t>
      </w:r>
    </w:p>
    <w:p w:rsidR="00513E4E" w:rsidRPr="00B612DC" w:rsidRDefault="00EA23AA" w:rsidP="00513E4E">
      <w:pPr>
        <w:pStyle w:val="Zkladntext2"/>
        <w:rPr>
          <w:b/>
          <w:bCs/>
        </w:rPr>
      </w:pPr>
      <w:r>
        <w:rPr>
          <w:b/>
          <w:bCs/>
        </w:rPr>
        <w:tab/>
      </w:r>
      <w:r>
        <w:rPr>
          <w:b/>
          <w:bCs/>
        </w:rPr>
        <w:tab/>
      </w:r>
      <w:r>
        <w:rPr>
          <w:b/>
          <w:bCs/>
        </w:rPr>
        <w:tab/>
      </w:r>
      <w:r w:rsidR="00513E4E" w:rsidRPr="00B612DC">
        <w:rPr>
          <w:b/>
          <w:bCs/>
        </w:rPr>
        <w:t>Nový Jičín, 741 01</w:t>
      </w:r>
    </w:p>
    <w:p w:rsidR="00513E4E" w:rsidRPr="00B612DC" w:rsidRDefault="00513E4E" w:rsidP="00513E4E">
      <w:pPr>
        <w:rPr>
          <w:b/>
          <w:bCs/>
        </w:rPr>
      </w:pPr>
      <w:r w:rsidRPr="00B612DC">
        <w:rPr>
          <w:b/>
          <w:bCs/>
        </w:rPr>
        <w:tab/>
      </w:r>
      <w:r w:rsidRPr="00B612DC">
        <w:rPr>
          <w:b/>
          <w:bCs/>
        </w:rPr>
        <w:tab/>
      </w:r>
      <w:r w:rsidRPr="00B612DC">
        <w:rPr>
          <w:b/>
          <w:bCs/>
        </w:rPr>
        <w:tab/>
      </w:r>
      <w:r w:rsidR="00211B98">
        <w:rPr>
          <w:b/>
          <w:bCs/>
        </w:rPr>
        <w:t>z</w:t>
      </w:r>
      <w:r w:rsidR="00211B98" w:rsidRPr="00211B98">
        <w:rPr>
          <w:b/>
          <w:bCs/>
        </w:rPr>
        <w:t>as</w:t>
      </w:r>
      <w:r w:rsidR="00211B98">
        <w:rPr>
          <w:b/>
          <w:bCs/>
        </w:rPr>
        <w:t>toupena Ing. Romanou Seifertovou, ředitelkou</w:t>
      </w:r>
    </w:p>
    <w:p w:rsidR="00EA23AA" w:rsidRDefault="00EA23AA" w:rsidP="00513E4E">
      <w:pPr>
        <w:jc w:val="both"/>
        <w:rPr>
          <w:b/>
          <w:bCs/>
        </w:rPr>
      </w:pPr>
      <w:r>
        <w:rPr>
          <w:b/>
          <w:bCs/>
        </w:rPr>
        <w:t>IČO:</w:t>
      </w:r>
      <w:r>
        <w:rPr>
          <w:b/>
          <w:bCs/>
        </w:rPr>
        <w:tab/>
      </w:r>
      <w:r>
        <w:rPr>
          <w:b/>
          <w:bCs/>
        </w:rPr>
        <w:tab/>
      </w:r>
      <w:r>
        <w:rPr>
          <w:b/>
          <w:bCs/>
        </w:rPr>
        <w:tab/>
      </w:r>
      <w:r w:rsidR="003D7D78" w:rsidRPr="0027473B">
        <w:rPr>
          <w:b/>
          <w:bCs/>
        </w:rPr>
        <w:t>62330101</w:t>
      </w:r>
    </w:p>
    <w:p w:rsidR="00EA23AA" w:rsidRDefault="00EA23AA" w:rsidP="00EA23AA">
      <w:pPr>
        <w:rPr>
          <w:b/>
          <w:bCs/>
        </w:rPr>
      </w:pPr>
    </w:p>
    <w:p w:rsidR="00EA23AA" w:rsidRDefault="00EA23AA" w:rsidP="00EA23AA">
      <w:pPr>
        <w:rPr>
          <w:b/>
          <w:bCs/>
        </w:rPr>
      </w:pPr>
      <w:proofErr w:type="spellStart"/>
      <w:r>
        <w:rPr>
          <w:b/>
          <w:bCs/>
        </w:rPr>
        <w:t>č.ú</w:t>
      </w:r>
      <w:proofErr w:type="spellEnd"/>
      <w:r>
        <w:rPr>
          <w:b/>
          <w:bCs/>
        </w:rPr>
        <w:t xml:space="preserve">.: </w:t>
      </w:r>
      <w:r>
        <w:rPr>
          <w:b/>
          <w:bCs/>
        </w:rPr>
        <w:tab/>
      </w:r>
      <w:r>
        <w:rPr>
          <w:b/>
          <w:bCs/>
        </w:rPr>
        <w:tab/>
      </w:r>
      <w:r>
        <w:rPr>
          <w:b/>
          <w:bCs/>
        </w:rPr>
        <w:tab/>
      </w:r>
      <w:r w:rsidR="003D7D78" w:rsidRPr="0027473B">
        <w:rPr>
          <w:b/>
          <w:bCs/>
        </w:rPr>
        <w:t>1767910389/0800</w:t>
      </w:r>
      <w:r w:rsidR="003D7D78">
        <w:t xml:space="preserve"> </w:t>
      </w:r>
    </w:p>
    <w:p w:rsidR="0066134B" w:rsidRDefault="0066134B" w:rsidP="0066134B">
      <w:pPr>
        <w:rPr>
          <w:b/>
          <w:bCs/>
        </w:rPr>
      </w:pPr>
      <w:r w:rsidRPr="00CA2C3F">
        <w:rPr>
          <w:b/>
          <w:bCs/>
        </w:rPr>
        <w:tab/>
      </w:r>
      <w:r w:rsidRPr="00CA2C3F">
        <w:rPr>
          <w:b/>
          <w:bCs/>
        </w:rPr>
        <w:tab/>
      </w:r>
    </w:p>
    <w:p w:rsidR="0066134B" w:rsidRDefault="0066134B" w:rsidP="0066134B">
      <w:pPr>
        <w:rPr>
          <w:b/>
          <w:bCs/>
        </w:rPr>
      </w:pPr>
    </w:p>
    <w:p w:rsidR="0066134B" w:rsidRDefault="0066134B" w:rsidP="0066134B">
      <w:pPr>
        <w:rPr>
          <w:b/>
          <w:bCs/>
        </w:rPr>
      </w:pPr>
      <w:r>
        <w:rPr>
          <w:b/>
          <w:bCs/>
        </w:rPr>
        <w:t>(dále jen „objednatel“)</w:t>
      </w:r>
    </w:p>
    <w:p w:rsidR="0066134B" w:rsidRDefault="0066134B" w:rsidP="0066134B">
      <w:pPr>
        <w:jc w:val="center"/>
        <w:rPr>
          <w:b/>
          <w:bCs/>
        </w:rPr>
      </w:pPr>
    </w:p>
    <w:p w:rsidR="0066134B" w:rsidRDefault="0066134B" w:rsidP="0066134B">
      <w:pPr>
        <w:jc w:val="center"/>
        <w:rPr>
          <w:b/>
          <w:bCs/>
        </w:rPr>
      </w:pPr>
    </w:p>
    <w:p w:rsidR="0066134B" w:rsidRDefault="0066134B" w:rsidP="0066134B">
      <w:pPr>
        <w:rPr>
          <w:b/>
          <w:bCs/>
        </w:rPr>
      </w:pPr>
      <w:r>
        <w:rPr>
          <w:b/>
          <w:bCs/>
        </w:rPr>
        <w:t xml:space="preserve">Zhotovitel :   </w:t>
      </w:r>
      <w:r>
        <w:rPr>
          <w:b/>
          <w:bCs/>
        </w:rPr>
        <w:tab/>
        <w:t xml:space="preserve">  </w:t>
      </w:r>
      <w:ins w:id="5" w:author="Romana" w:date="2019-06-19T09:00:00Z">
        <w:r w:rsidR="000B5D14">
          <w:rPr>
            <w:b/>
            <w:bCs/>
          </w:rPr>
          <w:t xml:space="preserve">STAVBAŘ – výrobní </w:t>
        </w:r>
        <w:proofErr w:type="spellStart"/>
        <w:r w:rsidR="000B5D14">
          <w:rPr>
            <w:b/>
            <w:bCs/>
          </w:rPr>
          <w:t>družsto</w:t>
        </w:r>
      </w:ins>
      <w:proofErr w:type="spellEnd"/>
      <w:r>
        <w:rPr>
          <w:b/>
          <w:bCs/>
        </w:rPr>
        <w:t xml:space="preserve">          </w:t>
      </w:r>
    </w:p>
    <w:p w:rsidR="0066134B" w:rsidRDefault="0066134B" w:rsidP="0066134B">
      <w:pPr>
        <w:rPr>
          <w:b/>
          <w:bCs/>
        </w:rPr>
      </w:pPr>
      <w:r>
        <w:rPr>
          <w:b/>
          <w:bCs/>
        </w:rPr>
        <w:t xml:space="preserve">Se sídlem :       </w:t>
      </w:r>
      <w:ins w:id="6" w:author="Romana" w:date="2019-06-19T09:00:00Z">
        <w:r w:rsidR="000B5D14">
          <w:rPr>
            <w:b/>
            <w:bCs/>
          </w:rPr>
          <w:t>Školní 562, Šenov u Nového Jičína, 742 42</w:t>
        </w:r>
      </w:ins>
      <w:del w:id="7" w:author="Romana" w:date="2019-06-19T09:00:00Z">
        <w:r w:rsidDel="000B5D14">
          <w:rPr>
            <w:b/>
            <w:bCs/>
          </w:rPr>
          <w:delText xml:space="preserve">   </w:delText>
        </w:r>
        <w:r w:rsidDel="000B5D14">
          <w:rPr>
            <w:b/>
            <w:bCs/>
          </w:rPr>
          <w:tab/>
        </w:r>
      </w:del>
    </w:p>
    <w:p w:rsidR="0066134B" w:rsidRDefault="0066134B" w:rsidP="00706175">
      <w:pPr>
        <w:rPr>
          <w:b/>
          <w:bCs/>
        </w:rPr>
      </w:pPr>
      <w:r>
        <w:rPr>
          <w:b/>
          <w:bCs/>
        </w:rPr>
        <w:t>Zastoupen :</w:t>
      </w:r>
      <w:ins w:id="8" w:author="Romana" w:date="2019-06-19T09:00:00Z">
        <w:r w:rsidR="000B5D14">
          <w:rPr>
            <w:b/>
            <w:bCs/>
          </w:rPr>
          <w:t xml:space="preserve">     Ing. Pavlem Veverkou, předsedou představenstva </w:t>
        </w:r>
      </w:ins>
    </w:p>
    <w:p w:rsidR="0066134B" w:rsidRDefault="0066134B" w:rsidP="00706175">
      <w:pPr>
        <w:rPr>
          <w:b/>
          <w:bCs/>
        </w:rPr>
      </w:pPr>
      <w:r>
        <w:rPr>
          <w:b/>
          <w:bCs/>
        </w:rPr>
        <w:t xml:space="preserve">IČO : </w:t>
      </w:r>
      <w:r>
        <w:rPr>
          <w:b/>
          <w:bCs/>
        </w:rPr>
        <w:tab/>
      </w:r>
      <w:r>
        <w:rPr>
          <w:b/>
          <w:bCs/>
        </w:rPr>
        <w:tab/>
      </w:r>
      <w:ins w:id="9" w:author="Romana" w:date="2019-06-19T09:00:00Z">
        <w:r w:rsidR="000B5D14">
          <w:rPr>
            <w:b/>
            <w:bCs/>
          </w:rPr>
          <w:t xml:space="preserve">   13642855</w:t>
        </w:r>
      </w:ins>
    </w:p>
    <w:p w:rsidR="0066134B" w:rsidRDefault="0066134B" w:rsidP="00706175">
      <w:pPr>
        <w:rPr>
          <w:b/>
          <w:bCs/>
        </w:rPr>
      </w:pPr>
      <w:r>
        <w:rPr>
          <w:b/>
          <w:bCs/>
        </w:rPr>
        <w:t xml:space="preserve">DIČ </w:t>
      </w:r>
      <w:r w:rsidR="00706175">
        <w:rPr>
          <w:b/>
          <w:bCs/>
        </w:rPr>
        <w:t xml:space="preserve">: </w:t>
      </w:r>
      <w:r w:rsidR="00706175">
        <w:rPr>
          <w:b/>
          <w:bCs/>
        </w:rPr>
        <w:tab/>
        <w:t xml:space="preserve">            </w:t>
      </w:r>
      <w:ins w:id="10" w:author="Romana" w:date="2019-06-19T09:00:00Z">
        <w:r w:rsidR="000B5D14">
          <w:rPr>
            <w:b/>
            <w:bCs/>
          </w:rPr>
          <w:t xml:space="preserve">  CZ</w:t>
        </w:r>
      </w:ins>
      <w:ins w:id="11" w:author="Romana" w:date="2019-06-19T09:01:00Z">
        <w:r w:rsidR="000B5D14">
          <w:rPr>
            <w:b/>
            <w:bCs/>
          </w:rPr>
          <w:t>13642855</w:t>
        </w:r>
      </w:ins>
      <w:del w:id="12" w:author="Romana" w:date="2019-06-19T09:00:00Z">
        <w:r w:rsidR="00706175" w:rsidDel="000B5D14">
          <w:rPr>
            <w:b/>
            <w:bCs/>
          </w:rPr>
          <w:delText>.</w:delText>
        </w:r>
      </w:del>
    </w:p>
    <w:p w:rsidR="00706175" w:rsidRDefault="00706175" w:rsidP="00706175">
      <w:pPr>
        <w:rPr>
          <w:b/>
          <w:bCs/>
        </w:rPr>
      </w:pPr>
      <w:r>
        <w:rPr>
          <w:b/>
          <w:bCs/>
        </w:rPr>
        <w:t xml:space="preserve">zapsán v obchodním rejstříku u </w:t>
      </w:r>
      <w:del w:id="13" w:author="Romana" w:date="2019-06-19T09:01:00Z">
        <w:r w:rsidDel="000B5D14">
          <w:rPr>
            <w:b/>
            <w:bCs/>
          </w:rPr>
          <w:delText>…………… soudu v…………… pod sp. zn. ……………</w:delText>
        </w:r>
      </w:del>
      <w:ins w:id="14" w:author="Romana" w:date="2019-06-19T09:01:00Z">
        <w:r w:rsidR="000B5D14">
          <w:rPr>
            <w:b/>
            <w:bCs/>
          </w:rPr>
          <w:t xml:space="preserve">Krajského soudu v Ostravě </w:t>
        </w:r>
        <w:proofErr w:type="spellStart"/>
        <w:r w:rsidR="000B5D14">
          <w:rPr>
            <w:b/>
            <w:bCs/>
          </w:rPr>
          <w:t>sp</w:t>
        </w:r>
        <w:proofErr w:type="spellEnd"/>
        <w:r w:rsidR="000B5D14">
          <w:rPr>
            <w:b/>
            <w:bCs/>
          </w:rPr>
          <w:t>. Zn. Dr116</w:t>
        </w:r>
      </w:ins>
    </w:p>
    <w:p w:rsidR="0066134B" w:rsidRDefault="00706175" w:rsidP="00706175">
      <w:pPr>
        <w:rPr>
          <w:b/>
          <w:bCs/>
        </w:rPr>
      </w:pPr>
      <w:r>
        <w:rPr>
          <w:b/>
          <w:bCs/>
        </w:rPr>
        <w:t>Bankovní spojení :</w:t>
      </w:r>
      <w:ins w:id="15" w:author="Romana" w:date="2019-06-19T09:01:00Z">
        <w:r w:rsidR="000B5D14">
          <w:rPr>
            <w:b/>
            <w:bCs/>
          </w:rPr>
          <w:t xml:space="preserve"> K</w:t>
        </w:r>
      </w:ins>
      <w:ins w:id="16" w:author="Romana" w:date="2019-06-19T09:02:00Z">
        <w:r w:rsidR="000B5D14">
          <w:rPr>
            <w:b/>
            <w:bCs/>
          </w:rPr>
          <w:t>omerční banka Nový Jičín</w:t>
        </w:r>
      </w:ins>
    </w:p>
    <w:p w:rsidR="00706175" w:rsidRDefault="00706175" w:rsidP="00706175">
      <w:pPr>
        <w:rPr>
          <w:b/>
          <w:bCs/>
        </w:rPr>
      </w:pPr>
      <w:r>
        <w:rPr>
          <w:b/>
          <w:bCs/>
        </w:rPr>
        <w:t xml:space="preserve">Číslo účtu : </w:t>
      </w:r>
      <w:ins w:id="17" w:author="Romana" w:date="2019-06-19T09:02:00Z">
        <w:r w:rsidR="000B5D14">
          <w:rPr>
            <w:b/>
            <w:bCs/>
          </w:rPr>
          <w:t xml:space="preserve">    5119801/0100</w:t>
        </w:r>
      </w:ins>
    </w:p>
    <w:p w:rsidR="0066134B" w:rsidRDefault="0066134B" w:rsidP="0066134B">
      <w:pPr>
        <w:ind w:firstLine="708"/>
        <w:rPr>
          <w:b/>
          <w:bCs/>
          <w:sz w:val="28"/>
          <w:szCs w:val="28"/>
        </w:rPr>
      </w:pPr>
    </w:p>
    <w:p w:rsidR="00706175" w:rsidRPr="00706175" w:rsidRDefault="00706175" w:rsidP="00706175">
      <w:pPr>
        <w:rPr>
          <w:b/>
          <w:bCs/>
        </w:rPr>
      </w:pPr>
      <w:r>
        <w:rPr>
          <w:b/>
          <w:bCs/>
        </w:rPr>
        <w:t>(dále jen „zhotovitel“)</w:t>
      </w:r>
    </w:p>
    <w:p w:rsidR="0066134B" w:rsidRDefault="0066134B" w:rsidP="00706175">
      <w:pPr>
        <w:pStyle w:val="Nadpis2"/>
        <w:numPr>
          <w:ilvl w:val="0"/>
          <w:numId w:val="0"/>
        </w:numPr>
        <w:jc w:val="center"/>
        <w:rPr>
          <w:rFonts w:ascii="Times New Roman" w:hAnsi="Times New Roman" w:cs="Times New Roman"/>
        </w:rPr>
      </w:pPr>
    </w:p>
    <w:p w:rsidR="00B83CAB" w:rsidRDefault="00B83CAB" w:rsidP="00706175">
      <w:pPr>
        <w:pStyle w:val="Nadpis2"/>
        <w:numPr>
          <w:ilvl w:val="0"/>
          <w:numId w:val="0"/>
        </w:numPr>
        <w:jc w:val="center"/>
        <w:rPr>
          <w:rFonts w:ascii="Times New Roman" w:hAnsi="Times New Roman" w:cs="Times New Roman"/>
        </w:rPr>
      </w:pPr>
      <w:r w:rsidRPr="00706175">
        <w:rPr>
          <w:rFonts w:ascii="Times New Roman" w:hAnsi="Times New Roman" w:cs="Times New Roman"/>
        </w:rPr>
        <w:t>I</w:t>
      </w:r>
      <w:r>
        <w:rPr>
          <w:rFonts w:ascii="Times New Roman" w:hAnsi="Times New Roman" w:cs="Times New Roman"/>
        </w:rPr>
        <w:t>I</w:t>
      </w:r>
      <w:r w:rsidRPr="00706175">
        <w:rPr>
          <w:rFonts w:ascii="Times New Roman" w:hAnsi="Times New Roman" w:cs="Times New Roman"/>
        </w:rPr>
        <w:t xml:space="preserve">. </w:t>
      </w:r>
    </w:p>
    <w:p w:rsidR="00B83CAB" w:rsidRDefault="00B83CAB" w:rsidP="00706175">
      <w:pPr>
        <w:jc w:val="center"/>
        <w:rPr>
          <w:b/>
        </w:rPr>
      </w:pPr>
      <w:r w:rsidRPr="00706175">
        <w:rPr>
          <w:b/>
        </w:rPr>
        <w:t xml:space="preserve">Základní ustanovení </w:t>
      </w:r>
    </w:p>
    <w:p w:rsidR="00E358BD" w:rsidRPr="00706175" w:rsidRDefault="00E358BD" w:rsidP="00706175">
      <w:pPr>
        <w:jc w:val="center"/>
        <w:rPr>
          <w:b/>
        </w:rPr>
      </w:pPr>
    </w:p>
    <w:p w:rsidR="00B83CAB" w:rsidRDefault="00B83CAB" w:rsidP="00706175">
      <w:pPr>
        <w:ind w:left="567" w:hanging="567"/>
        <w:jc w:val="both"/>
      </w:pPr>
      <w:r>
        <w:t>2.1    Tato smlouva se uzavírá  dle § 2586 a násl. zákona č. 89/2012 Sb., občanský zákoník (dále jen „Občanský zákoník“). Práva a povinnosti stran touto smlouvou neupraven</w:t>
      </w:r>
      <w:r w:rsidR="00706175">
        <w:t>é</w:t>
      </w:r>
      <w:r>
        <w:t xml:space="preserve"> se řídí příslušnými ustanoveními Občanského zákoníku. </w:t>
      </w:r>
    </w:p>
    <w:p w:rsidR="00B83CAB" w:rsidRDefault="00B83CAB" w:rsidP="00706175">
      <w:pPr>
        <w:ind w:left="567" w:hanging="567"/>
        <w:jc w:val="both"/>
      </w:pPr>
      <w:r>
        <w:t xml:space="preserve">2.2    </w:t>
      </w:r>
      <w:r w:rsidR="00106992">
        <w:t xml:space="preserve">Smluvní strany prohlašují, že údaje uvedené v čl. I. této smlouvy jsou v souladu s právní skutečností v době uzavření smlouvy. Smluvní strany se zavazují, že změny dotčených údajů oznámí bez prodlení písemně druhé smluvní straně. Smluvní strany prohlašují, že osoby podepisující tuto smlouvu jsou k tomuto úkonu oprávněny. </w:t>
      </w:r>
    </w:p>
    <w:p w:rsidR="00106992" w:rsidRDefault="00106992" w:rsidP="00706175">
      <w:pPr>
        <w:ind w:left="567" w:hanging="567"/>
        <w:jc w:val="both"/>
      </w:pPr>
      <w:r>
        <w:t xml:space="preserve">2.3   Zhotovitel prohlašuje, že je odborně způsobilý k zajištění předmětu plnění podle této smlouvy. </w:t>
      </w:r>
    </w:p>
    <w:p w:rsidR="00106992" w:rsidRDefault="00106992" w:rsidP="00706175">
      <w:pPr>
        <w:ind w:left="567" w:hanging="567"/>
        <w:jc w:val="both"/>
      </w:pPr>
      <w:r>
        <w:t xml:space="preserve">2.4. </w:t>
      </w:r>
      <w:r w:rsidR="00CE365B">
        <w:t> </w:t>
      </w:r>
      <w:r>
        <w:t xml:space="preserve">Zhotovitel potvrzuje, že se detailně seznámil s rozsahem a povahou díla včetně veškerých zadávacích podkladů, že jsou mu známy veškeré technické, kvalitativní, právní a jiné podmínky realizace díla a že disponuje takovými kapacitami a odbornými znalostmi, které jsou nezbytné k realizaci díla za dohodnutou smluvní cenu. </w:t>
      </w:r>
      <w:r w:rsidR="0022326A">
        <w:t xml:space="preserve">Zhotovitel nese v rámci sjednané ceny veškeré náklady související s realizací díla i všechny ostatní náklady, jejichž vynaložení lze v souvislosti s provedením díla předpokládat. </w:t>
      </w:r>
      <w:r>
        <w:t xml:space="preserve"> </w:t>
      </w:r>
    </w:p>
    <w:p w:rsidR="00106992" w:rsidRPr="00DD7789" w:rsidRDefault="00106992" w:rsidP="00706175">
      <w:pPr>
        <w:ind w:left="567" w:hanging="567"/>
        <w:jc w:val="both"/>
      </w:pPr>
      <w:r>
        <w:lastRenderedPageBreak/>
        <w:t>2.</w:t>
      </w:r>
      <w:r w:rsidR="0022326A">
        <w:t>5</w:t>
      </w:r>
      <w:r>
        <w:t xml:space="preserve">    </w:t>
      </w:r>
      <w:r w:rsidRPr="00DD7789">
        <w:t xml:space="preserve">Zhotovitel prohlašuje, že jeho bankovní účet uvedený v čl. I. této smlouvy je bankovním účtem zveřejněným ve smyslu zák. č. 235/2004 Sb., o dani z přidané hodnoty, ve znění pozdějších předpisů (dále jen „zákon o DPH“). V případě změny účtu zhotovitele je zhotovitel povinen doložit vlastnictví k novému účtu, a to kopií příslušné smlouvy nebo potvrzením peněžního ústavu; nový účet musí být zveřejněným účtem ve smyslu předchozí věty. </w:t>
      </w:r>
    </w:p>
    <w:p w:rsidR="00B83CAB" w:rsidRDefault="00B83CAB" w:rsidP="009E5871">
      <w:pPr>
        <w:pStyle w:val="Nadpis2"/>
        <w:numPr>
          <w:ilvl w:val="0"/>
          <w:numId w:val="0"/>
        </w:numPr>
        <w:jc w:val="both"/>
        <w:rPr>
          <w:sz w:val="32"/>
          <w:szCs w:val="32"/>
        </w:rPr>
      </w:pPr>
    </w:p>
    <w:p w:rsidR="0022326A" w:rsidRPr="00706175" w:rsidRDefault="0022326A" w:rsidP="00706175">
      <w:pPr>
        <w:jc w:val="center"/>
        <w:rPr>
          <w:b/>
        </w:rPr>
      </w:pPr>
      <w:r>
        <w:rPr>
          <w:b/>
        </w:rPr>
        <w:t>III.</w:t>
      </w:r>
    </w:p>
    <w:p w:rsidR="00E358BD" w:rsidRDefault="009E5871" w:rsidP="00706175">
      <w:pPr>
        <w:pStyle w:val="Nadpis2"/>
        <w:numPr>
          <w:ilvl w:val="0"/>
          <w:numId w:val="0"/>
        </w:numPr>
        <w:jc w:val="center"/>
        <w:rPr>
          <w:rFonts w:ascii="Times New Roman" w:hAnsi="Times New Roman" w:cs="Times New Roman"/>
        </w:rPr>
      </w:pPr>
      <w:r w:rsidRPr="00706175">
        <w:rPr>
          <w:rFonts w:ascii="Times New Roman" w:hAnsi="Times New Roman" w:cs="Times New Roman"/>
        </w:rPr>
        <w:t>P</w:t>
      </w:r>
      <w:r w:rsidR="0022326A">
        <w:rPr>
          <w:rFonts w:ascii="Times New Roman" w:hAnsi="Times New Roman" w:cs="Times New Roman"/>
        </w:rPr>
        <w:t>ředmět smlouvy</w:t>
      </w:r>
    </w:p>
    <w:bookmarkEnd w:id="1"/>
    <w:bookmarkEnd w:id="2"/>
    <w:p w:rsidR="009E5871" w:rsidRPr="00706175" w:rsidRDefault="009E5871" w:rsidP="00706175">
      <w:pPr>
        <w:pStyle w:val="Nadpis2"/>
        <w:numPr>
          <w:ilvl w:val="0"/>
          <w:numId w:val="0"/>
        </w:numPr>
        <w:jc w:val="center"/>
        <w:rPr>
          <w:rFonts w:ascii="Times New Roman" w:hAnsi="Times New Roman" w:cs="Times New Roman"/>
          <w:b w:val="0"/>
          <w:bCs w:val="0"/>
          <w:u w:val="single"/>
        </w:rPr>
      </w:pPr>
    </w:p>
    <w:p w:rsidR="00B12DD1" w:rsidRDefault="00E358BD" w:rsidP="00706175">
      <w:pPr>
        <w:pStyle w:val="Nadpis2"/>
        <w:numPr>
          <w:ilvl w:val="0"/>
          <w:numId w:val="0"/>
        </w:numPr>
        <w:ind w:left="709" w:hanging="709"/>
        <w:jc w:val="both"/>
        <w:rPr>
          <w:rFonts w:ascii="Times New Roman" w:hAnsi="Times New Roman" w:cs="Times New Roman"/>
          <w:b w:val="0"/>
        </w:rPr>
      </w:pPr>
      <w:r w:rsidRPr="00CE365B">
        <w:rPr>
          <w:rFonts w:ascii="Times New Roman" w:hAnsi="Times New Roman" w:cs="Times New Roman"/>
          <w:b w:val="0"/>
        </w:rPr>
        <w:t xml:space="preserve">3.1  </w:t>
      </w:r>
      <w:r w:rsidR="00B12DD1">
        <w:rPr>
          <w:rFonts w:ascii="Times New Roman" w:hAnsi="Times New Roman" w:cs="Times New Roman"/>
          <w:b w:val="0"/>
        </w:rPr>
        <w:t xml:space="preserve">     </w:t>
      </w:r>
      <w:r w:rsidR="00B12DD1" w:rsidRPr="00706175">
        <w:rPr>
          <w:rFonts w:ascii="Times New Roman" w:hAnsi="Times New Roman" w:cs="Times New Roman"/>
          <w:b w:val="0"/>
          <w:u w:val="single"/>
        </w:rPr>
        <w:t>Předmět smlouvy</w:t>
      </w:r>
      <w:r w:rsidR="00B12DD1">
        <w:rPr>
          <w:rFonts w:ascii="Times New Roman" w:hAnsi="Times New Roman" w:cs="Times New Roman"/>
          <w:b w:val="0"/>
        </w:rPr>
        <w:t xml:space="preserve"> </w:t>
      </w:r>
    </w:p>
    <w:p w:rsidR="009E5871" w:rsidRPr="00310181" w:rsidRDefault="00EA23AA" w:rsidP="00706175">
      <w:pPr>
        <w:pStyle w:val="Nadpis2"/>
        <w:numPr>
          <w:ilvl w:val="0"/>
          <w:numId w:val="0"/>
        </w:numPr>
        <w:ind w:left="709" w:hanging="709"/>
        <w:jc w:val="both"/>
        <w:rPr>
          <w:rFonts w:ascii="Times New Roman" w:hAnsi="Times New Roman" w:cs="Times New Roman"/>
          <w:b w:val="0"/>
        </w:rPr>
      </w:pPr>
      <w:proofErr w:type="gramStart"/>
      <w:r>
        <w:rPr>
          <w:rFonts w:ascii="Times New Roman" w:hAnsi="Times New Roman" w:cs="Times New Roman"/>
          <w:b w:val="0"/>
        </w:rPr>
        <w:t xml:space="preserve">3.1.1 </w:t>
      </w:r>
      <w:r w:rsidR="00285119">
        <w:rPr>
          <w:rFonts w:ascii="Times New Roman" w:hAnsi="Times New Roman" w:cs="Times New Roman"/>
          <w:b w:val="0"/>
        </w:rPr>
        <w:t xml:space="preserve"> </w:t>
      </w:r>
      <w:r w:rsidR="0022326A" w:rsidRPr="00706175">
        <w:rPr>
          <w:rFonts w:ascii="Times New Roman" w:hAnsi="Times New Roman" w:cs="Times New Roman"/>
          <w:b w:val="0"/>
        </w:rPr>
        <w:t>Zhotovitel</w:t>
      </w:r>
      <w:proofErr w:type="gramEnd"/>
      <w:r w:rsidR="0022326A" w:rsidRPr="00706175">
        <w:rPr>
          <w:rFonts w:ascii="Times New Roman" w:hAnsi="Times New Roman" w:cs="Times New Roman"/>
          <w:b w:val="0"/>
        </w:rPr>
        <w:t xml:space="preserve"> se zavazuje provést pro objednatele stavební dílo</w:t>
      </w:r>
      <w:r>
        <w:rPr>
          <w:rFonts w:ascii="Times New Roman" w:hAnsi="Times New Roman" w:cs="Times New Roman"/>
          <w:b w:val="0"/>
        </w:rPr>
        <w:t xml:space="preserve"> </w:t>
      </w:r>
      <w:r w:rsidR="006A3B42" w:rsidRPr="00EC178F">
        <w:rPr>
          <w:rFonts w:ascii="Times New Roman" w:hAnsi="Times New Roman" w:cs="Times New Roman"/>
        </w:rPr>
        <w:t>„</w:t>
      </w:r>
      <w:r w:rsidR="00EC178F" w:rsidRPr="00EC178F">
        <w:rPr>
          <w:rFonts w:ascii="Times New Roman" w:hAnsi="Times New Roman" w:cs="Times New Roman"/>
        </w:rPr>
        <w:t xml:space="preserve">Plot u MŠ Trojlístek na ul. Komenského 1427/78 </w:t>
      </w:r>
      <w:proofErr w:type="spellStart"/>
      <w:r w:rsidR="00EC178F" w:rsidRPr="00EC178F">
        <w:rPr>
          <w:rFonts w:ascii="Times New Roman" w:hAnsi="Times New Roman" w:cs="Times New Roman"/>
        </w:rPr>
        <w:t>k.ú</w:t>
      </w:r>
      <w:proofErr w:type="spellEnd"/>
      <w:r w:rsidR="00EC178F" w:rsidRPr="00EC178F">
        <w:rPr>
          <w:rFonts w:ascii="Times New Roman" w:hAnsi="Times New Roman" w:cs="Times New Roman"/>
        </w:rPr>
        <w:t>. Nový Jičín – Dolní Předměstí</w:t>
      </w:r>
      <w:r w:rsidR="00556560">
        <w:rPr>
          <w:rFonts w:ascii="Times New Roman" w:hAnsi="Times New Roman" w:cs="Times New Roman"/>
        </w:rPr>
        <w:t>, část „B“</w:t>
      </w:r>
      <w:r w:rsidR="00B976F5" w:rsidRPr="00310181">
        <w:rPr>
          <w:rFonts w:ascii="Times New Roman" w:hAnsi="Times New Roman" w:cs="Times New Roman"/>
          <w:b w:val="0"/>
        </w:rPr>
        <w:t xml:space="preserve"> </w:t>
      </w:r>
      <w:r w:rsidR="00B976F5" w:rsidRPr="00706175">
        <w:rPr>
          <w:rFonts w:ascii="Times New Roman" w:hAnsi="Times New Roman" w:cs="Times New Roman"/>
          <w:b w:val="0"/>
        </w:rPr>
        <w:t>(dále jen „dílo“)</w:t>
      </w:r>
      <w:r w:rsidR="00203B04" w:rsidRPr="00310181">
        <w:rPr>
          <w:rFonts w:ascii="Times New Roman" w:hAnsi="Times New Roman" w:cs="Times New Roman"/>
          <w:b w:val="0"/>
        </w:rPr>
        <w:t>.</w:t>
      </w:r>
    </w:p>
    <w:p w:rsidR="00897A1B" w:rsidRDefault="00B12DD1" w:rsidP="00706175">
      <w:pPr>
        <w:pStyle w:val="Nadpis3"/>
        <w:numPr>
          <w:ilvl w:val="0"/>
          <w:numId w:val="0"/>
        </w:numPr>
        <w:ind w:left="720" w:hanging="720"/>
        <w:jc w:val="both"/>
        <w:rPr>
          <w:rFonts w:ascii="Times New Roman" w:hAnsi="Times New Roman" w:cs="Times New Roman"/>
          <w:b w:val="0"/>
          <w:bCs w:val="0"/>
          <w:sz w:val="24"/>
          <w:szCs w:val="24"/>
        </w:rPr>
      </w:pPr>
      <w:r>
        <w:rPr>
          <w:rFonts w:ascii="Times New Roman" w:hAnsi="Times New Roman" w:cs="Times New Roman"/>
          <w:b w:val="0"/>
          <w:bCs w:val="0"/>
          <w:sz w:val="24"/>
          <w:szCs w:val="24"/>
        </w:rPr>
        <w:t>3.1.2</w:t>
      </w:r>
      <w:r w:rsidR="00E358BD">
        <w:rPr>
          <w:rFonts w:ascii="Times New Roman" w:hAnsi="Times New Roman" w:cs="Times New Roman"/>
          <w:b w:val="0"/>
          <w:bCs w:val="0"/>
          <w:sz w:val="24"/>
          <w:szCs w:val="24"/>
        </w:rPr>
        <w:t xml:space="preserve">   </w:t>
      </w:r>
      <w:r w:rsidR="009E5871">
        <w:rPr>
          <w:rFonts w:ascii="Times New Roman" w:hAnsi="Times New Roman" w:cs="Times New Roman"/>
          <w:b w:val="0"/>
          <w:bCs w:val="0"/>
          <w:sz w:val="24"/>
          <w:szCs w:val="24"/>
        </w:rPr>
        <w:t>Provedením díla se rozumí úplné, funkční, bezvadné provedení všech činností</w:t>
      </w:r>
      <w:r w:rsidR="0022326A">
        <w:rPr>
          <w:rFonts w:ascii="Times New Roman" w:hAnsi="Times New Roman" w:cs="Times New Roman"/>
          <w:b w:val="0"/>
          <w:bCs w:val="0"/>
          <w:sz w:val="24"/>
          <w:szCs w:val="24"/>
        </w:rPr>
        <w:t xml:space="preserve">, </w:t>
      </w:r>
      <w:r w:rsidR="009E5871">
        <w:rPr>
          <w:rFonts w:ascii="Times New Roman" w:hAnsi="Times New Roman" w:cs="Times New Roman"/>
          <w:b w:val="0"/>
          <w:bCs w:val="0"/>
          <w:sz w:val="24"/>
          <w:szCs w:val="24"/>
        </w:rPr>
        <w:t>jejichž provedení je pro řádné dokončení díla nezbytné</w:t>
      </w:r>
      <w:r w:rsidR="0022326A">
        <w:rPr>
          <w:rFonts w:ascii="Times New Roman" w:hAnsi="Times New Roman" w:cs="Times New Roman"/>
          <w:b w:val="0"/>
          <w:bCs w:val="0"/>
          <w:sz w:val="24"/>
          <w:szCs w:val="24"/>
        </w:rPr>
        <w:t>.</w:t>
      </w:r>
      <w:r w:rsidR="009E5871">
        <w:rPr>
          <w:rFonts w:ascii="Times New Roman" w:hAnsi="Times New Roman" w:cs="Times New Roman"/>
          <w:b w:val="0"/>
          <w:bCs w:val="0"/>
          <w:sz w:val="24"/>
          <w:szCs w:val="24"/>
        </w:rPr>
        <w:t xml:space="preserve"> </w:t>
      </w:r>
    </w:p>
    <w:p w:rsidR="00E358BD" w:rsidRPr="00706175" w:rsidRDefault="00E358BD" w:rsidP="00706175">
      <w:pPr>
        <w:pStyle w:val="Nadpis3"/>
        <w:numPr>
          <w:ilvl w:val="0"/>
          <w:numId w:val="0"/>
        </w:numPr>
        <w:ind w:left="720" w:hanging="720"/>
        <w:jc w:val="both"/>
        <w:rPr>
          <w:rFonts w:ascii="Times New Roman" w:hAnsi="Times New Roman" w:cs="Times New Roman"/>
          <w:b w:val="0"/>
          <w:bCs w:val="0"/>
          <w:sz w:val="24"/>
          <w:szCs w:val="24"/>
          <w:u w:val="single"/>
        </w:rPr>
      </w:pPr>
      <w:r>
        <w:rPr>
          <w:rFonts w:ascii="Times New Roman" w:hAnsi="Times New Roman" w:cs="Times New Roman"/>
          <w:b w:val="0"/>
          <w:bCs w:val="0"/>
          <w:sz w:val="24"/>
          <w:szCs w:val="24"/>
        </w:rPr>
        <w:t xml:space="preserve">3.2.      </w:t>
      </w:r>
      <w:r w:rsidRPr="00706175">
        <w:rPr>
          <w:rFonts w:ascii="Times New Roman" w:hAnsi="Times New Roman" w:cs="Times New Roman"/>
          <w:b w:val="0"/>
          <w:bCs w:val="0"/>
          <w:sz w:val="24"/>
          <w:szCs w:val="24"/>
          <w:u w:val="single"/>
        </w:rPr>
        <w:t xml:space="preserve">Rozsah předmětu </w:t>
      </w:r>
      <w:r w:rsidR="00B855D0">
        <w:rPr>
          <w:rFonts w:ascii="Times New Roman" w:hAnsi="Times New Roman" w:cs="Times New Roman"/>
          <w:b w:val="0"/>
          <w:bCs w:val="0"/>
          <w:sz w:val="24"/>
          <w:szCs w:val="24"/>
          <w:u w:val="single"/>
        </w:rPr>
        <w:t>díla</w:t>
      </w:r>
      <w:r w:rsidRPr="00706175">
        <w:rPr>
          <w:rFonts w:ascii="Times New Roman" w:hAnsi="Times New Roman" w:cs="Times New Roman"/>
          <w:b w:val="0"/>
          <w:bCs w:val="0"/>
          <w:sz w:val="24"/>
          <w:szCs w:val="24"/>
          <w:u w:val="single"/>
        </w:rPr>
        <w:t xml:space="preserve"> </w:t>
      </w:r>
    </w:p>
    <w:p w:rsidR="009E5871" w:rsidRPr="00706175" w:rsidRDefault="00E358BD" w:rsidP="00706175">
      <w:pPr>
        <w:pStyle w:val="Nadpis3"/>
        <w:numPr>
          <w:ilvl w:val="0"/>
          <w:numId w:val="0"/>
        </w:numPr>
        <w:ind w:left="720" w:hanging="720"/>
        <w:jc w:val="both"/>
        <w:rPr>
          <w:rFonts w:ascii="Times New Roman" w:hAnsi="Times New Roman" w:cs="Times New Roman"/>
          <w:b w:val="0"/>
          <w:bCs w:val="0"/>
          <w:i/>
          <w:sz w:val="24"/>
          <w:szCs w:val="24"/>
        </w:rPr>
      </w:pPr>
      <w:r>
        <w:rPr>
          <w:rFonts w:ascii="Times New Roman" w:hAnsi="Times New Roman" w:cs="Times New Roman"/>
          <w:b w:val="0"/>
          <w:bCs w:val="0"/>
          <w:sz w:val="24"/>
          <w:szCs w:val="24"/>
        </w:rPr>
        <w:t>3.2.</w:t>
      </w:r>
      <w:r w:rsidR="00513E4E" w:rsidRPr="00513E4E">
        <w:rPr>
          <w:rFonts w:ascii="TimesNewRoman" w:hAnsi="TimesNewRoman" w:cs="TimesNewRoman"/>
        </w:rPr>
        <w:t xml:space="preserve"> </w:t>
      </w:r>
      <w:r w:rsidR="00513E4E">
        <w:rPr>
          <w:rFonts w:ascii="TimesNewRoman" w:hAnsi="TimesNewRoman" w:cs="TimesNewRoman"/>
        </w:rPr>
        <w:t xml:space="preserve">  </w:t>
      </w:r>
      <w:r w:rsidR="00513E4E" w:rsidRPr="00B612DC">
        <w:rPr>
          <w:rFonts w:ascii="Times New Roman" w:hAnsi="Times New Roman" w:cs="Times New Roman"/>
          <w:b w:val="0"/>
          <w:bCs w:val="0"/>
          <w:snapToGrid w:val="0"/>
          <w:sz w:val="24"/>
          <w:szCs w:val="24"/>
        </w:rPr>
        <w:t xml:space="preserve">Rozsah předmětu díla je vymezen projektovou dokumentací </w:t>
      </w:r>
      <w:r w:rsidR="00513E4E" w:rsidRPr="00EC178F">
        <w:rPr>
          <w:rFonts w:ascii="Times New Roman" w:hAnsi="Times New Roman" w:cs="Times New Roman"/>
          <w:bCs w:val="0"/>
          <w:snapToGrid w:val="0"/>
          <w:sz w:val="24"/>
          <w:szCs w:val="24"/>
        </w:rPr>
        <w:t>„</w:t>
      </w:r>
      <w:r w:rsidR="00EC178F" w:rsidRPr="00EC178F">
        <w:rPr>
          <w:rFonts w:ascii="Times New Roman" w:hAnsi="Times New Roman" w:cs="Times New Roman"/>
          <w:bCs w:val="0"/>
          <w:snapToGrid w:val="0"/>
          <w:sz w:val="24"/>
          <w:szCs w:val="24"/>
        </w:rPr>
        <w:t xml:space="preserve">Plot u MŠ Trojlístek na ul. Komenského 1427/78 </w:t>
      </w:r>
      <w:proofErr w:type="spellStart"/>
      <w:r w:rsidR="00EC178F" w:rsidRPr="00EC178F">
        <w:rPr>
          <w:rFonts w:ascii="Times New Roman" w:hAnsi="Times New Roman" w:cs="Times New Roman"/>
          <w:bCs w:val="0"/>
          <w:snapToGrid w:val="0"/>
          <w:sz w:val="24"/>
          <w:szCs w:val="24"/>
        </w:rPr>
        <w:t>k.ú</w:t>
      </w:r>
      <w:proofErr w:type="spellEnd"/>
      <w:r w:rsidR="00EC178F" w:rsidRPr="00EC178F">
        <w:rPr>
          <w:rFonts w:ascii="Times New Roman" w:hAnsi="Times New Roman" w:cs="Times New Roman"/>
          <w:bCs w:val="0"/>
          <w:snapToGrid w:val="0"/>
          <w:sz w:val="24"/>
          <w:szCs w:val="24"/>
        </w:rPr>
        <w:t>. Nový Jičín – Dolní Předměstí</w:t>
      </w:r>
      <w:r w:rsidR="00513E4E" w:rsidRPr="00EC178F">
        <w:rPr>
          <w:rFonts w:ascii="Times New Roman" w:hAnsi="Times New Roman" w:cs="Times New Roman"/>
          <w:bCs w:val="0"/>
          <w:snapToGrid w:val="0"/>
          <w:sz w:val="24"/>
          <w:szCs w:val="24"/>
        </w:rPr>
        <w:t>“</w:t>
      </w:r>
      <w:r w:rsidR="00513E4E" w:rsidRPr="00B612DC">
        <w:rPr>
          <w:rFonts w:ascii="Times New Roman" w:hAnsi="Times New Roman" w:cs="Times New Roman"/>
          <w:b w:val="0"/>
          <w:bCs w:val="0"/>
          <w:snapToGrid w:val="0"/>
          <w:sz w:val="24"/>
          <w:szCs w:val="24"/>
        </w:rPr>
        <w:t xml:space="preserve"> zpracovanou </w:t>
      </w:r>
      <w:r w:rsidR="00EC178F">
        <w:rPr>
          <w:rFonts w:ascii="Times New Roman" w:hAnsi="Times New Roman" w:cs="Times New Roman"/>
          <w:b w:val="0"/>
          <w:bCs w:val="0"/>
          <w:snapToGrid w:val="0"/>
          <w:sz w:val="24"/>
          <w:szCs w:val="24"/>
        </w:rPr>
        <w:t>firmou</w:t>
      </w:r>
      <w:r w:rsidR="00EC178F" w:rsidRPr="00EC178F">
        <w:rPr>
          <w:rFonts w:ascii="TimesNewRoman" w:hAnsi="TimesNewRoman" w:cs="TimesNewRoman"/>
          <w:b w:val="0"/>
          <w:bCs w:val="0"/>
          <w:sz w:val="24"/>
          <w:szCs w:val="24"/>
        </w:rPr>
        <w:t xml:space="preserve"> </w:t>
      </w:r>
      <w:r w:rsidR="00EC178F" w:rsidRPr="00EC178F">
        <w:rPr>
          <w:rFonts w:ascii="Times New Roman" w:hAnsi="Times New Roman" w:cs="Times New Roman"/>
          <w:b w:val="0"/>
          <w:bCs w:val="0"/>
          <w:snapToGrid w:val="0"/>
          <w:sz w:val="24"/>
          <w:szCs w:val="24"/>
        </w:rPr>
        <w:t>ARCHITRÁV s.r.o., Nerudova 28, Nový Jičín</w:t>
      </w:r>
      <w:proofErr w:type="gramStart"/>
      <w:r w:rsidR="00EC178F" w:rsidRPr="00EC178F">
        <w:rPr>
          <w:rFonts w:ascii="Times New Roman" w:hAnsi="Times New Roman" w:cs="Times New Roman"/>
          <w:b w:val="0"/>
          <w:bCs w:val="0"/>
          <w:snapToGrid w:val="0"/>
          <w:sz w:val="24"/>
          <w:szCs w:val="24"/>
        </w:rPr>
        <w:t>.</w:t>
      </w:r>
      <w:r w:rsidR="00EC178F">
        <w:rPr>
          <w:rFonts w:ascii="Times New Roman" w:hAnsi="Times New Roman" w:cs="Times New Roman"/>
          <w:b w:val="0"/>
          <w:bCs w:val="0"/>
          <w:snapToGrid w:val="0"/>
          <w:sz w:val="24"/>
          <w:szCs w:val="24"/>
        </w:rPr>
        <w:t xml:space="preserve"> </w:t>
      </w:r>
      <w:r w:rsidR="00513E4E" w:rsidRPr="00B612DC">
        <w:rPr>
          <w:rFonts w:ascii="Times New Roman" w:hAnsi="Times New Roman" w:cs="Times New Roman"/>
          <w:b w:val="0"/>
          <w:bCs w:val="0"/>
          <w:snapToGrid w:val="0"/>
          <w:sz w:val="24"/>
          <w:szCs w:val="24"/>
        </w:rPr>
        <w:t>,</w:t>
      </w:r>
      <w:proofErr w:type="gramEnd"/>
      <w:r w:rsidR="00513E4E" w:rsidRPr="00B612DC">
        <w:rPr>
          <w:rFonts w:ascii="Times New Roman" w:hAnsi="Times New Roman" w:cs="Times New Roman"/>
          <w:b w:val="0"/>
          <w:bCs w:val="0"/>
          <w:snapToGrid w:val="0"/>
          <w:sz w:val="24"/>
          <w:szCs w:val="24"/>
        </w:rPr>
        <w:t xml:space="preserve"> </w:t>
      </w:r>
      <w:r w:rsidR="00513E4E">
        <w:rPr>
          <w:rFonts w:ascii="Times New Roman" w:hAnsi="Times New Roman" w:cs="Times New Roman"/>
          <w:b w:val="0"/>
          <w:bCs w:val="0"/>
          <w:snapToGrid w:val="0"/>
          <w:sz w:val="24"/>
          <w:szCs w:val="24"/>
        </w:rPr>
        <w:t>ú</w:t>
      </w:r>
      <w:r w:rsidR="00513E4E" w:rsidRPr="00B612DC">
        <w:rPr>
          <w:rFonts w:ascii="Times New Roman" w:hAnsi="Times New Roman" w:cs="Times New Roman"/>
          <w:b w:val="0"/>
          <w:bCs w:val="0"/>
          <w:snapToGrid w:val="0"/>
          <w:sz w:val="24"/>
          <w:szCs w:val="24"/>
        </w:rPr>
        <w:t>zemním souhla</w:t>
      </w:r>
      <w:r w:rsidR="00513E4E">
        <w:rPr>
          <w:rFonts w:ascii="Times New Roman" w:hAnsi="Times New Roman" w:cs="Times New Roman"/>
          <w:b w:val="0"/>
          <w:bCs w:val="0"/>
          <w:snapToGrid w:val="0"/>
          <w:sz w:val="24"/>
          <w:szCs w:val="24"/>
        </w:rPr>
        <w:t>s</w:t>
      </w:r>
      <w:r w:rsidR="00513E4E" w:rsidRPr="00B612DC">
        <w:rPr>
          <w:rFonts w:ascii="Times New Roman" w:hAnsi="Times New Roman" w:cs="Times New Roman"/>
          <w:b w:val="0"/>
          <w:bCs w:val="0"/>
          <w:snapToGrid w:val="0"/>
          <w:sz w:val="24"/>
          <w:szCs w:val="24"/>
        </w:rPr>
        <w:t>em č.j.</w:t>
      </w:r>
      <w:r w:rsidR="0016477C">
        <w:rPr>
          <w:rFonts w:ascii="Times New Roman" w:hAnsi="Times New Roman" w:cs="Times New Roman"/>
          <w:b w:val="0"/>
          <w:bCs w:val="0"/>
          <w:snapToGrid w:val="0"/>
          <w:sz w:val="24"/>
          <w:szCs w:val="24"/>
        </w:rPr>
        <w:t>: ÚPSŘ/54944/2018</w:t>
      </w:r>
      <w:r w:rsidR="00513E4E" w:rsidRPr="00B612DC">
        <w:rPr>
          <w:rFonts w:ascii="Times New Roman" w:hAnsi="Times New Roman" w:cs="Times New Roman"/>
          <w:b w:val="0"/>
          <w:bCs w:val="0"/>
          <w:snapToGrid w:val="0"/>
          <w:sz w:val="24"/>
          <w:szCs w:val="24"/>
        </w:rPr>
        <w:t xml:space="preserve"> ze dne </w:t>
      </w:r>
      <w:r w:rsidR="0016477C">
        <w:rPr>
          <w:rFonts w:ascii="Times New Roman" w:hAnsi="Times New Roman" w:cs="Times New Roman"/>
          <w:b w:val="0"/>
          <w:bCs w:val="0"/>
          <w:snapToGrid w:val="0"/>
          <w:sz w:val="24"/>
          <w:szCs w:val="24"/>
        </w:rPr>
        <w:t>6. 9. 2018</w:t>
      </w:r>
      <w:r w:rsidR="00513E4E">
        <w:rPr>
          <w:rFonts w:ascii="Times New Roman" w:hAnsi="Times New Roman" w:cs="Times New Roman"/>
          <w:b w:val="0"/>
          <w:bCs w:val="0"/>
          <w:snapToGrid w:val="0"/>
          <w:sz w:val="24"/>
          <w:szCs w:val="24"/>
        </w:rPr>
        <w:t xml:space="preserve"> </w:t>
      </w:r>
      <w:r w:rsidR="000A70C3" w:rsidRPr="00B612DC">
        <w:rPr>
          <w:rFonts w:ascii="Times New Roman" w:hAnsi="Times New Roman" w:cs="Times New Roman"/>
          <w:b w:val="0"/>
          <w:bCs w:val="0"/>
          <w:snapToGrid w:val="0"/>
          <w:sz w:val="24"/>
          <w:szCs w:val="24"/>
        </w:rPr>
        <w:t>a</w:t>
      </w:r>
      <w:r w:rsidR="000A70C3" w:rsidRPr="000A70C3">
        <w:rPr>
          <w:rFonts w:ascii="Times New Roman" w:hAnsi="Times New Roman" w:cs="Times New Roman"/>
          <w:b w:val="0"/>
          <w:bCs w:val="0"/>
          <w:sz w:val="24"/>
          <w:szCs w:val="24"/>
        </w:rPr>
        <w:t xml:space="preserve"> </w:t>
      </w:r>
      <w:r w:rsidR="00752E37" w:rsidRPr="000A70C3">
        <w:rPr>
          <w:rFonts w:ascii="Times New Roman" w:hAnsi="Times New Roman" w:cs="Times New Roman"/>
          <w:b w:val="0"/>
          <w:bCs w:val="0"/>
          <w:sz w:val="24"/>
          <w:szCs w:val="24"/>
        </w:rPr>
        <w:t>oceněným soupisem sta</w:t>
      </w:r>
      <w:r w:rsidR="00752E37" w:rsidRPr="001F0EBF">
        <w:rPr>
          <w:rFonts w:ascii="Times New Roman" w:hAnsi="Times New Roman" w:cs="Times New Roman"/>
          <w:b w:val="0"/>
          <w:bCs w:val="0"/>
          <w:snapToGrid w:val="0"/>
          <w:sz w:val="24"/>
          <w:szCs w:val="24"/>
        </w:rPr>
        <w:t>vebních prací, dodávek a služeb s výkazem výměr</w:t>
      </w:r>
      <w:r w:rsidR="0022326A">
        <w:rPr>
          <w:rFonts w:ascii="Times New Roman" w:hAnsi="Times New Roman" w:cs="Times New Roman"/>
          <w:b w:val="0"/>
          <w:bCs w:val="0"/>
          <w:snapToGrid w:val="0"/>
          <w:sz w:val="24"/>
          <w:szCs w:val="24"/>
        </w:rPr>
        <w:t xml:space="preserve"> (dále jen „Položkový rozpočet“), který tvoří Přílohu č. 1 a je nedílnou součástí této smlouvy. </w:t>
      </w:r>
      <w:r w:rsidR="002D5192" w:rsidRPr="001F0EBF">
        <w:rPr>
          <w:rFonts w:ascii="Times New Roman" w:hAnsi="Times New Roman" w:cs="Times New Roman"/>
          <w:b w:val="0"/>
          <w:bCs w:val="0"/>
          <w:snapToGrid w:val="0"/>
          <w:sz w:val="24"/>
          <w:szCs w:val="24"/>
        </w:rPr>
        <w:t xml:space="preserve"> </w:t>
      </w:r>
    </w:p>
    <w:p w:rsidR="009E5871" w:rsidRDefault="00E358BD" w:rsidP="00706175">
      <w:pPr>
        <w:pStyle w:val="Nadpis3"/>
        <w:numPr>
          <w:ilvl w:val="0"/>
          <w:numId w:val="0"/>
        </w:numPr>
        <w:ind w:left="720" w:hanging="720"/>
        <w:jc w:val="both"/>
        <w:rPr>
          <w:rFonts w:ascii="Times New Roman" w:hAnsi="Times New Roman" w:cs="Times New Roman"/>
          <w:b w:val="0"/>
          <w:bCs w:val="0"/>
          <w:sz w:val="24"/>
          <w:szCs w:val="24"/>
        </w:rPr>
      </w:pPr>
      <w:proofErr w:type="gramStart"/>
      <w:r>
        <w:rPr>
          <w:rFonts w:ascii="Times New Roman" w:hAnsi="Times New Roman" w:cs="Times New Roman"/>
          <w:b w:val="0"/>
          <w:bCs w:val="0"/>
          <w:sz w:val="24"/>
          <w:szCs w:val="24"/>
        </w:rPr>
        <w:t xml:space="preserve">3.2.2  </w:t>
      </w:r>
      <w:r w:rsidR="009E5871">
        <w:rPr>
          <w:rFonts w:ascii="Times New Roman" w:hAnsi="Times New Roman" w:cs="Times New Roman"/>
          <w:b w:val="0"/>
          <w:bCs w:val="0"/>
          <w:sz w:val="24"/>
          <w:szCs w:val="24"/>
        </w:rPr>
        <w:t>Mimo</w:t>
      </w:r>
      <w:proofErr w:type="gramEnd"/>
      <w:r w:rsidR="009E5871">
        <w:rPr>
          <w:rFonts w:ascii="Times New Roman" w:hAnsi="Times New Roman" w:cs="Times New Roman"/>
          <w:b w:val="0"/>
          <w:bCs w:val="0"/>
          <w:sz w:val="24"/>
          <w:szCs w:val="24"/>
        </w:rPr>
        <w:t xml:space="preserve"> všechny definované činnosti</w:t>
      </w:r>
      <w:r w:rsidR="0022326A">
        <w:rPr>
          <w:rFonts w:ascii="Times New Roman" w:hAnsi="Times New Roman" w:cs="Times New Roman"/>
          <w:b w:val="0"/>
          <w:bCs w:val="0"/>
          <w:sz w:val="24"/>
          <w:szCs w:val="24"/>
        </w:rPr>
        <w:t>,</w:t>
      </w:r>
      <w:r w:rsidR="009E5871">
        <w:rPr>
          <w:rFonts w:ascii="Times New Roman" w:hAnsi="Times New Roman" w:cs="Times New Roman"/>
          <w:b w:val="0"/>
          <w:bCs w:val="0"/>
          <w:sz w:val="24"/>
          <w:szCs w:val="24"/>
        </w:rPr>
        <w:t xml:space="preserve"> jež jsou obsahem projektové dokumentace</w:t>
      </w:r>
      <w:r w:rsidR="00706175">
        <w:rPr>
          <w:rFonts w:ascii="Times New Roman" w:hAnsi="Times New Roman" w:cs="Times New Roman"/>
          <w:b w:val="0"/>
          <w:bCs w:val="0"/>
          <w:sz w:val="24"/>
          <w:szCs w:val="24"/>
        </w:rPr>
        <w:t xml:space="preserve"> a Položkového rozpočtu </w:t>
      </w:r>
      <w:r w:rsidR="009E5871">
        <w:rPr>
          <w:rFonts w:ascii="Times New Roman" w:hAnsi="Times New Roman" w:cs="Times New Roman"/>
          <w:b w:val="0"/>
          <w:bCs w:val="0"/>
          <w:sz w:val="24"/>
          <w:szCs w:val="24"/>
        </w:rPr>
        <w:t xml:space="preserve"> patří k úplnému provedení stavebního díla</w:t>
      </w:r>
      <w:r w:rsidR="009E5871">
        <w:rPr>
          <w:rFonts w:ascii="Times New Roman" w:hAnsi="Times New Roman" w:cs="Times New Roman"/>
          <w:b w:val="0"/>
          <w:bCs w:val="0"/>
          <w:color w:val="FF0000"/>
          <w:sz w:val="24"/>
          <w:szCs w:val="24"/>
        </w:rPr>
        <w:t xml:space="preserve"> </w:t>
      </w:r>
      <w:r w:rsidR="009E5871">
        <w:rPr>
          <w:rFonts w:ascii="Times New Roman" w:hAnsi="Times New Roman" w:cs="Times New Roman"/>
          <w:b w:val="0"/>
          <w:bCs w:val="0"/>
          <w:sz w:val="24"/>
          <w:szCs w:val="24"/>
        </w:rPr>
        <w:t>i následující práce a činnosti:</w:t>
      </w:r>
      <w:r w:rsidR="009E5871">
        <w:rPr>
          <w:rFonts w:ascii="Times New Roman" w:hAnsi="Times New Roman" w:cs="Times New Roman"/>
          <w:b w:val="0"/>
          <w:bCs w:val="0"/>
          <w:color w:val="FF0000"/>
          <w:sz w:val="24"/>
          <w:szCs w:val="24"/>
        </w:rPr>
        <w:t xml:space="preserve"> </w:t>
      </w:r>
    </w:p>
    <w:p w:rsidR="00B612DC" w:rsidRDefault="00B612DC" w:rsidP="00B612DC">
      <w:pPr>
        <w:ind w:left="709"/>
        <w:jc w:val="both"/>
      </w:pPr>
      <w:r>
        <w:t>a) Zajištění a splnění podmínek vyplývajících z</w:t>
      </w:r>
      <w:r w:rsidR="0016477C">
        <w:t> územního souhlasu</w:t>
      </w:r>
      <w:r>
        <w:t xml:space="preserve">. </w:t>
      </w:r>
    </w:p>
    <w:p w:rsidR="00B612DC" w:rsidRDefault="00B612DC" w:rsidP="00B612DC">
      <w:pPr>
        <w:ind w:left="709" w:hanging="709"/>
        <w:jc w:val="both"/>
      </w:pPr>
      <w:r>
        <w:t xml:space="preserve">            b) Zajištění a provedení všech nezbytných zkoušek, atestů a revizí zařízení a </w:t>
      </w:r>
      <w:r w:rsidRPr="00706175">
        <w:rPr>
          <w:bCs/>
          <w:iCs/>
        </w:rPr>
        <w:t>systémů tvořících předmět plnění</w:t>
      </w:r>
      <w:r>
        <w:rPr>
          <w:b/>
          <w:bCs/>
          <w:i/>
          <w:iCs/>
        </w:rPr>
        <w:t xml:space="preserve"> </w:t>
      </w:r>
      <w:r>
        <w:t xml:space="preserve">dle právních předpisů a technických norem platných v době provádění a předání díla, kterými bude prokázáno dosažení předepsané kvality a technických parametrů díla, včetně vyhodnocení provedených zkoušek.  </w:t>
      </w:r>
    </w:p>
    <w:p w:rsidR="00B612DC" w:rsidRDefault="00B612DC" w:rsidP="00B612DC">
      <w:pPr>
        <w:ind w:left="709" w:hanging="709"/>
        <w:jc w:val="both"/>
      </w:pPr>
      <w:r>
        <w:t xml:space="preserve">            c) Zajištění dokladů o provedených zkouškách, revizích, atestech a požadovaných vlastnostech výrobků (i dle zákona č. 22/1997 Sb. – prohlášení o shodě), vše v českém jazyce. </w:t>
      </w:r>
    </w:p>
    <w:p w:rsidR="00B612DC" w:rsidRDefault="00B612DC" w:rsidP="00B612DC">
      <w:pPr>
        <w:ind w:left="709" w:hanging="709"/>
        <w:jc w:val="both"/>
      </w:pPr>
      <w:r>
        <w:t xml:space="preserve">            d) Dodání seznamu strojů a zařízení, které jsou součástí díla, jejich pasportů, záručních listů, návodů k obsluze a údržbě, provozních řádů a dalších dokladů nezbytných k provozu, to vše v českém jazyce.</w:t>
      </w:r>
    </w:p>
    <w:p w:rsidR="00B612DC" w:rsidRDefault="00B612DC" w:rsidP="00B612DC">
      <w:pPr>
        <w:ind w:left="709" w:hanging="709"/>
        <w:jc w:val="both"/>
      </w:pPr>
      <w:r>
        <w:t xml:space="preserve">            e) Zápisy o prověření prací a konstrukcí zakrytých v průběhu prací.  </w:t>
      </w:r>
    </w:p>
    <w:p w:rsidR="00B612DC" w:rsidRDefault="00B612DC" w:rsidP="00B612DC">
      <w:pPr>
        <w:ind w:left="709" w:hanging="709"/>
        <w:jc w:val="both"/>
      </w:pPr>
      <w:r>
        <w:t xml:space="preserve">            f) Zřízení a odstranění zařízení staveniště vč. jeho vytýčení, označení, zajištění jeho napojení na inženýrské sítě.</w:t>
      </w:r>
      <w:r w:rsidRPr="004E35E4">
        <w:t xml:space="preserve"> </w:t>
      </w:r>
      <w:r>
        <w:t>Zajištění a provedení všech ostatních opatření organizačního a stavebně technologického charakteru k řádnému provedení díla.</w:t>
      </w:r>
    </w:p>
    <w:p w:rsidR="00B612DC" w:rsidRPr="0024617B" w:rsidRDefault="00B612DC" w:rsidP="00B612DC">
      <w:pPr>
        <w:ind w:left="709" w:hanging="709"/>
        <w:jc w:val="both"/>
      </w:pPr>
      <w:r>
        <w:t xml:space="preserve">            g) Odvoz a uložení vybouraných hmot a jiných odpadů na řízenou skládku vč. </w:t>
      </w:r>
      <w:proofErr w:type="gramStart"/>
      <w:r>
        <w:t>úhrady  za</w:t>
      </w:r>
      <w:proofErr w:type="gramEnd"/>
      <w:r>
        <w:rPr>
          <w:color w:val="FF0000"/>
        </w:rPr>
        <w:t xml:space="preserve"> </w:t>
      </w:r>
      <w:r>
        <w:t xml:space="preserve">uložení nebo jiná likvidace odpadů v souladu s právními předpisy a předložení písemných dokladů o jejich likvidaci. </w:t>
      </w:r>
      <w:r w:rsidRPr="0024617B">
        <w:t xml:space="preserve">Odvoz odpadů stejně jako dovoz materiálu na stavbu bude probíhat průběžně, bez skladování v místě realizace díla. </w:t>
      </w:r>
    </w:p>
    <w:p w:rsidR="00B612DC" w:rsidRDefault="00B612DC" w:rsidP="00B612DC">
      <w:pPr>
        <w:ind w:left="709"/>
        <w:jc w:val="both"/>
      </w:pPr>
      <w:r>
        <w:t xml:space="preserve">h) Uvedení všech povrchů dotčených stavbou do původního stavu (komunikace, chodníky, zeleň, příkopy, propustky, uliční vpusti, pozemky třetích osob atd.). Před zahájením stavebních prací zhotovitel prokazatelně seznámí všechny vlastníky (nájemce) dotčených pozemků nebo prostorů s rozsahem prováděných prací a po </w:t>
      </w:r>
      <w:r>
        <w:lastRenderedPageBreak/>
        <w:t>ukončení prací dotčené pozemky nebo prostory předá protokolárním způsobem všem vlastníkům (nájemcům).</w:t>
      </w:r>
    </w:p>
    <w:p w:rsidR="00B612DC" w:rsidRDefault="00B612DC" w:rsidP="00B612DC">
      <w:pPr>
        <w:ind w:left="709"/>
        <w:jc w:val="both"/>
      </w:pPr>
      <w:r>
        <w:t>ch) Udržování stavbou dotčených zpevněných ploch, veřejných komunikací, chodníků, výjezdů ze staveniště a ostatních ploch přilehlých ke staveništi v pořádku a čistotě.</w:t>
      </w:r>
    </w:p>
    <w:p w:rsidR="00B612DC" w:rsidRDefault="00B612DC" w:rsidP="00B612DC">
      <w:pPr>
        <w:ind w:left="709"/>
        <w:jc w:val="both"/>
      </w:pPr>
      <w:r>
        <w:t xml:space="preserve">i) Zajištění ochrany proti šíření prašnosti a nadměrnému hluku v souladu s právními předpisy. </w:t>
      </w:r>
    </w:p>
    <w:p w:rsidR="00B612DC" w:rsidRDefault="00B612DC" w:rsidP="00B612DC">
      <w:pPr>
        <w:ind w:left="709"/>
        <w:jc w:val="both"/>
      </w:pPr>
      <w:r>
        <w:rPr>
          <w:bCs/>
          <w:iCs/>
        </w:rPr>
        <w:t xml:space="preserve">j) </w:t>
      </w:r>
      <w:r>
        <w:t xml:space="preserve">Veškeré práce a dodávky související s bezpečnostními opatřeními na ochranu lidí    a majetku (zejména chodců a vozidel v místech dotčených stavbou). </w:t>
      </w:r>
    </w:p>
    <w:p w:rsidR="00B612DC" w:rsidRDefault="00B612DC" w:rsidP="00B612DC">
      <w:pPr>
        <w:ind w:left="709"/>
        <w:jc w:val="both"/>
      </w:pPr>
      <w:r>
        <w:t xml:space="preserve">k) Ostraha stavby a staveniště, zajištění bezpečnosti práce a ochrany životního prostředí. </w:t>
      </w:r>
    </w:p>
    <w:p w:rsidR="00B612DC" w:rsidRDefault="00B612DC" w:rsidP="00B612DC">
      <w:pPr>
        <w:ind w:left="709"/>
        <w:jc w:val="both"/>
      </w:pPr>
      <w:r>
        <w:t xml:space="preserve">l) Zajištění souhlasů se zvláštním užíváním komunikací a veřejného prostranství (např. zeleně) vč. úhrady příslušných </w:t>
      </w:r>
      <w:proofErr w:type="gramStart"/>
      <w:r>
        <w:t>poplatků</w:t>
      </w:r>
      <w:proofErr w:type="gramEnd"/>
      <w:r>
        <w:t xml:space="preserve"> popř. nájemného.</w:t>
      </w:r>
    </w:p>
    <w:p w:rsidR="00B612DC" w:rsidRDefault="00B612DC" w:rsidP="00B612DC">
      <w:pPr>
        <w:ind w:left="709"/>
        <w:jc w:val="both"/>
      </w:pPr>
      <w:r>
        <w:t xml:space="preserve">m) Zajištění projednání případných dočasných dopravních omezení s příslušnými správními orgány, zajištění dočasného dopravního značení, jeho údržba, přemisťování a následné odstranění. </w:t>
      </w:r>
    </w:p>
    <w:p w:rsidR="00B612DC" w:rsidRDefault="00B612DC" w:rsidP="00B612DC">
      <w:pPr>
        <w:ind w:left="709"/>
        <w:jc w:val="both"/>
      </w:pPr>
      <w:r>
        <w:t xml:space="preserve">n) Vytyčení všech stávajících inženýrských sítí podle podmínek jejich správců, a to před zahájením prací na staveništi, jejich ochrana a zpětné protokolární předání vlastníkům-provozovatelům nejpozději do doby předání a převzetí dokončené stavby, včetně zajištění jejich souhlasu s kolaudací stavby. V případě potřeby také zajištění aktualizace vyjádření správců inženýrských </w:t>
      </w:r>
      <w:proofErr w:type="gramStart"/>
      <w:r>
        <w:t>sítí</w:t>
      </w:r>
      <w:proofErr w:type="gramEnd"/>
      <w:r>
        <w:t xml:space="preserve"> popř. vydání nových vyjádření. </w:t>
      </w:r>
    </w:p>
    <w:p w:rsidR="00B612DC" w:rsidRDefault="00B612DC" w:rsidP="00B612DC">
      <w:pPr>
        <w:ind w:left="709"/>
        <w:jc w:val="both"/>
      </w:pPr>
      <w:r>
        <w:t>o) Zajištění ohlášení archeologických nálezů v souladu s příslušnými právními předpisy.</w:t>
      </w:r>
    </w:p>
    <w:p w:rsidR="00B612DC" w:rsidRDefault="00B612DC" w:rsidP="00B612DC">
      <w:pPr>
        <w:ind w:left="709"/>
        <w:jc w:val="both"/>
      </w:pPr>
      <w:r>
        <w:t>p) Zpracování projektové dokumentace skutečného provedení stavby</w:t>
      </w:r>
      <w:r w:rsidRPr="00793F6D">
        <w:t xml:space="preserve">, </w:t>
      </w:r>
      <w:r>
        <w:t>s vyznačením změn oproti projektové dokumentaci.</w:t>
      </w:r>
    </w:p>
    <w:p w:rsidR="00B612DC" w:rsidRDefault="00B96FC4" w:rsidP="00B612DC">
      <w:pPr>
        <w:ind w:left="709"/>
        <w:jc w:val="both"/>
      </w:pPr>
      <w:r>
        <w:t>q</w:t>
      </w:r>
      <w:r w:rsidR="00B612DC">
        <w:t xml:space="preserve">) Vyhotovení a zajištění veškerých nezbytných podkladů a dokladů pro </w:t>
      </w:r>
      <w:proofErr w:type="gramStart"/>
      <w:r w:rsidR="00B612DC">
        <w:t>řízení</w:t>
      </w:r>
      <w:proofErr w:type="gramEnd"/>
      <w:r w:rsidR="00B612DC">
        <w:t xml:space="preserve"> popř. jiný postup dle stavebního zákona, na základě kterého bude možno po dokončení díla započít s trvalým užíváním stavby (např. pro vydání kolaudačního souhlasu). </w:t>
      </w:r>
    </w:p>
    <w:p w:rsidR="00B612DC" w:rsidRDefault="00B96FC4" w:rsidP="00B96FC4">
      <w:pPr>
        <w:ind w:left="709"/>
        <w:jc w:val="both"/>
      </w:pPr>
      <w:r>
        <w:t>r</w:t>
      </w:r>
      <w:r w:rsidR="00B612DC">
        <w:t xml:space="preserve">) Pojištění díla a odpovědnosti za škodu způsobenou v souvislosti s prováděním díla. </w:t>
      </w:r>
    </w:p>
    <w:p w:rsidR="00B612DC" w:rsidRDefault="00B96FC4" w:rsidP="00B612DC">
      <w:pPr>
        <w:ind w:left="709"/>
        <w:jc w:val="both"/>
      </w:pPr>
      <w:r>
        <w:t>s</w:t>
      </w:r>
      <w:r w:rsidR="00B612DC">
        <w:t xml:space="preserve">) Provedení průběžné fotodokumentace stavby a její dodání objednateli. </w:t>
      </w:r>
    </w:p>
    <w:p w:rsidR="00B12DD1" w:rsidRDefault="00B12DD1" w:rsidP="00706175">
      <w:pPr>
        <w:jc w:val="both"/>
        <w:rPr>
          <w:u w:val="single"/>
        </w:rPr>
      </w:pPr>
      <w:r>
        <w:t xml:space="preserve">3.3       </w:t>
      </w:r>
      <w:r w:rsidRPr="00706175">
        <w:rPr>
          <w:u w:val="single"/>
        </w:rPr>
        <w:t xml:space="preserve">Změny předmětu </w:t>
      </w:r>
      <w:r w:rsidR="00B855D0">
        <w:rPr>
          <w:u w:val="single"/>
        </w:rPr>
        <w:t>díla</w:t>
      </w:r>
      <w:r w:rsidRPr="00706175">
        <w:rPr>
          <w:u w:val="single"/>
        </w:rPr>
        <w:t xml:space="preserve"> </w:t>
      </w:r>
    </w:p>
    <w:p w:rsidR="00B855D0" w:rsidRDefault="00B12DD1" w:rsidP="00706175">
      <w:pPr>
        <w:tabs>
          <w:tab w:val="left" w:pos="709"/>
        </w:tabs>
        <w:ind w:left="709" w:hanging="709"/>
        <w:jc w:val="both"/>
      </w:pPr>
      <w:r w:rsidRPr="00706175">
        <w:t xml:space="preserve">3.3.1  </w:t>
      </w:r>
      <w:r w:rsidR="00B855D0">
        <w:t xml:space="preserve"> Objednatel je z vážných důvodů oprávněn požadovat změnu provedení díla i v průběhu provádění díla. Zhotovitel se zavazuje tyto požadované změny akceptovat. </w:t>
      </w:r>
    </w:p>
    <w:p w:rsidR="00B12DD1" w:rsidRDefault="00B855D0" w:rsidP="00706175">
      <w:pPr>
        <w:tabs>
          <w:tab w:val="left" w:pos="709"/>
        </w:tabs>
        <w:ind w:left="709" w:hanging="709"/>
        <w:jc w:val="both"/>
      </w:pPr>
      <w:proofErr w:type="gramStart"/>
      <w:r>
        <w:t xml:space="preserve">3.3.2  </w:t>
      </w:r>
      <w:r w:rsidR="00B12DD1">
        <w:t>Změny</w:t>
      </w:r>
      <w:proofErr w:type="gramEnd"/>
      <w:r w:rsidR="00B12DD1">
        <w:t xml:space="preserve"> předmětu </w:t>
      </w:r>
      <w:r>
        <w:t xml:space="preserve">díla (vícepráce a méněpráce) musí být vždy sjednány  formou písemného dodatku ke smlouvě. Vícepráce mohou být realizovány až po uzavření příslušného dodatku. </w:t>
      </w:r>
    </w:p>
    <w:p w:rsidR="00904948" w:rsidRDefault="00B855D0" w:rsidP="00706175">
      <w:pPr>
        <w:ind w:left="720" w:hanging="720"/>
        <w:jc w:val="both"/>
      </w:pPr>
      <w:proofErr w:type="gramStart"/>
      <w:r>
        <w:t xml:space="preserve">3.3.3  </w:t>
      </w:r>
      <w:r w:rsidR="00B12DD1">
        <w:t>Potřebu</w:t>
      </w:r>
      <w:proofErr w:type="gramEnd"/>
      <w:r w:rsidR="00B12DD1">
        <w:t xml:space="preserve"> změny, která vyvstane v průběhu provádění díla z důvodu nepředvídaných okolností</w:t>
      </w:r>
      <w:r w:rsidR="00120086">
        <w:t>,</w:t>
      </w:r>
      <w:r w:rsidR="00B12DD1">
        <w:t xml:space="preserve"> je zhotovitel povinen neprodleně po jejím zjištění oznámit formou zápisu do stavebního deníku. Současně je povinen předložit zástupci objednatele návrh změny Položkového rozpočtu případně změny ceny díla. Zástupce objednatele je povinen se k této změně vyjádřit nejpozději do 5 dnů od oznámení. </w:t>
      </w:r>
    </w:p>
    <w:p w:rsidR="00C30F20" w:rsidRDefault="00C30F20" w:rsidP="00706175">
      <w:pPr>
        <w:pStyle w:val="Nadpis2"/>
        <w:numPr>
          <w:ilvl w:val="0"/>
          <w:numId w:val="0"/>
        </w:numPr>
        <w:ind w:left="576"/>
        <w:jc w:val="both"/>
      </w:pPr>
      <w:bookmarkStart w:id="18" w:name="_Toc323104680"/>
    </w:p>
    <w:p w:rsidR="00277F51" w:rsidRPr="00277F51" w:rsidRDefault="00277F51" w:rsidP="00277F51"/>
    <w:p w:rsidR="00E358BD" w:rsidRDefault="00E358BD" w:rsidP="00706175">
      <w:pPr>
        <w:pStyle w:val="Nadpis2"/>
        <w:numPr>
          <w:ilvl w:val="0"/>
          <w:numId w:val="0"/>
        </w:numPr>
        <w:ind w:left="576"/>
        <w:jc w:val="center"/>
        <w:rPr>
          <w:rFonts w:ascii="Times New Roman" w:hAnsi="Times New Roman" w:cs="Times New Roman"/>
        </w:rPr>
      </w:pPr>
      <w:r w:rsidRPr="00706175">
        <w:rPr>
          <w:rFonts w:ascii="Times New Roman" w:hAnsi="Times New Roman" w:cs="Times New Roman"/>
        </w:rPr>
        <w:t xml:space="preserve">IV. </w:t>
      </w:r>
    </w:p>
    <w:p w:rsidR="00E358BD" w:rsidRDefault="00E358BD" w:rsidP="00706175">
      <w:pPr>
        <w:pStyle w:val="Nadpis2"/>
        <w:numPr>
          <w:ilvl w:val="0"/>
          <w:numId w:val="0"/>
        </w:numPr>
        <w:ind w:left="576"/>
        <w:jc w:val="center"/>
        <w:rPr>
          <w:rFonts w:ascii="Times New Roman" w:hAnsi="Times New Roman" w:cs="Times New Roman"/>
        </w:rPr>
      </w:pPr>
      <w:r>
        <w:rPr>
          <w:rFonts w:ascii="Times New Roman" w:hAnsi="Times New Roman" w:cs="Times New Roman"/>
        </w:rPr>
        <w:t>Základní povinnosti zhotovitele a objednatele</w:t>
      </w:r>
    </w:p>
    <w:bookmarkEnd w:id="18"/>
    <w:p w:rsidR="00C30F20" w:rsidRPr="00706175" w:rsidRDefault="00C30F20" w:rsidP="00706175">
      <w:pPr>
        <w:pStyle w:val="Nadpis2"/>
        <w:numPr>
          <w:ilvl w:val="0"/>
          <w:numId w:val="0"/>
        </w:numPr>
        <w:ind w:left="576"/>
        <w:jc w:val="center"/>
        <w:rPr>
          <w:rFonts w:ascii="Times New Roman" w:hAnsi="Times New Roman" w:cs="Times New Roman"/>
          <w:bCs w:val="0"/>
          <w:u w:val="single"/>
        </w:rPr>
      </w:pPr>
    </w:p>
    <w:p w:rsidR="009E5871" w:rsidRPr="00022ED4" w:rsidRDefault="00E358BD" w:rsidP="00706175">
      <w:pPr>
        <w:pStyle w:val="Nadpis2"/>
        <w:numPr>
          <w:ilvl w:val="0"/>
          <w:numId w:val="0"/>
        </w:numPr>
        <w:ind w:left="576" w:hanging="576"/>
        <w:rPr>
          <w:rFonts w:ascii="Times New Roman" w:hAnsi="Times New Roman" w:cs="Times New Roman"/>
          <w:b w:val="0"/>
          <w:bCs w:val="0"/>
        </w:rPr>
      </w:pPr>
      <w:r w:rsidRPr="00022ED4">
        <w:rPr>
          <w:rFonts w:ascii="Times New Roman" w:hAnsi="Times New Roman" w:cs="Times New Roman"/>
          <w:b w:val="0"/>
          <w:bCs w:val="0"/>
        </w:rPr>
        <w:t xml:space="preserve">4.1    </w:t>
      </w:r>
      <w:r w:rsidR="009E5871" w:rsidRPr="00D8178B">
        <w:rPr>
          <w:rFonts w:ascii="Times New Roman" w:hAnsi="Times New Roman" w:cs="Times New Roman"/>
          <w:b w:val="0"/>
          <w:bCs w:val="0"/>
          <w:u w:val="single"/>
        </w:rPr>
        <w:t xml:space="preserve">Závazek </w:t>
      </w:r>
      <w:r w:rsidRPr="00D8178B">
        <w:rPr>
          <w:rFonts w:ascii="Times New Roman" w:hAnsi="Times New Roman" w:cs="Times New Roman"/>
          <w:b w:val="0"/>
          <w:bCs w:val="0"/>
          <w:u w:val="single"/>
        </w:rPr>
        <w:t xml:space="preserve">zhotovitele </w:t>
      </w:r>
      <w:r w:rsidR="009E5871" w:rsidRPr="00D8178B">
        <w:rPr>
          <w:rFonts w:ascii="Times New Roman" w:hAnsi="Times New Roman" w:cs="Times New Roman"/>
          <w:b w:val="0"/>
          <w:bCs w:val="0"/>
          <w:u w:val="single"/>
        </w:rPr>
        <w:t>provést dílo</w:t>
      </w:r>
      <w:r w:rsidR="009E5871" w:rsidRPr="00022ED4">
        <w:rPr>
          <w:rFonts w:ascii="Times New Roman" w:hAnsi="Times New Roman" w:cs="Times New Roman"/>
          <w:b w:val="0"/>
          <w:bCs w:val="0"/>
        </w:rPr>
        <w:t xml:space="preserve"> </w:t>
      </w:r>
    </w:p>
    <w:p w:rsidR="009E5871" w:rsidRDefault="00E358BD" w:rsidP="00706175">
      <w:pPr>
        <w:pStyle w:val="Zkladntext2"/>
        <w:tabs>
          <w:tab w:val="left" w:pos="540"/>
        </w:tabs>
        <w:ind w:left="567" w:hanging="567"/>
      </w:pPr>
      <w:r>
        <w:t xml:space="preserve">4.1.1 </w:t>
      </w:r>
      <w:r w:rsidR="009E5871">
        <w:t>Zhotovitel je povinen řádně provést dílo na svůj náklad a na své nebezpečí ve sjednané době, a to v souladu s </w:t>
      </w:r>
      <w:r w:rsidR="009E5871">
        <w:rPr>
          <w:snapToGrid w:val="0"/>
        </w:rPr>
        <w:t>projektovou dokumentací</w:t>
      </w:r>
      <w:r w:rsidR="00B96FC4">
        <w:rPr>
          <w:snapToGrid w:val="0"/>
        </w:rPr>
        <w:t xml:space="preserve"> a územním </w:t>
      </w:r>
      <w:proofErr w:type="gramStart"/>
      <w:r w:rsidR="00B96FC4">
        <w:rPr>
          <w:snapToGrid w:val="0"/>
        </w:rPr>
        <w:t>souhlasem</w:t>
      </w:r>
      <w:r w:rsidR="00897A1B">
        <w:rPr>
          <w:snapToGrid w:val="0"/>
        </w:rPr>
        <w:t xml:space="preserve">, </w:t>
      </w:r>
      <w:r w:rsidR="009E5871" w:rsidRPr="00BF3A63">
        <w:rPr>
          <w:snapToGrid w:val="0"/>
        </w:rPr>
        <w:t xml:space="preserve"> kter</w:t>
      </w:r>
      <w:r w:rsidR="004D7DDC" w:rsidRPr="00BF3A63">
        <w:rPr>
          <w:snapToGrid w:val="0"/>
        </w:rPr>
        <w:t>é</w:t>
      </w:r>
      <w:proofErr w:type="gramEnd"/>
      <w:r w:rsidR="009E5871" w:rsidRPr="00BF3A63">
        <w:rPr>
          <w:snapToGrid w:val="0"/>
        </w:rPr>
        <w:t xml:space="preserve"> zhotovitel</w:t>
      </w:r>
      <w:r w:rsidR="009E5871">
        <w:rPr>
          <w:snapToGrid w:val="0"/>
        </w:rPr>
        <w:t xml:space="preserve"> převzal před podpisem smlouvy </w:t>
      </w:r>
      <w:r w:rsidR="00950EA9">
        <w:rPr>
          <w:snapToGrid w:val="0"/>
        </w:rPr>
        <w:t>v</w:t>
      </w:r>
      <w:r w:rsidR="00971F21">
        <w:rPr>
          <w:snapToGrid w:val="0"/>
        </w:rPr>
        <w:t> </w:t>
      </w:r>
      <w:r w:rsidR="00950EA9">
        <w:rPr>
          <w:snapToGrid w:val="0"/>
        </w:rPr>
        <w:t xml:space="preserve">elektronické </w:t>
      </w:r>
      <w:r w:rsidR="00537DF4">
        <w:rPr>
          <w:snapToGrid w:val="0"/>
        </w:rPr>
        <w:t xml:space="preserve">podobě </w:t>
      </w:r>
      <w:r w:rsidR="009E5871">
        <w:rPr>
          <w:snapToGrid w:val="0"/>
        </w:rPr>
        <w:t xml:space="preserve">a </w:t>
      </w:r>
      <w:r w:rsidR="009E5871" w:rsidRPr="00DE5C24">
        <w:rPr>
          <w:snapToGrid w:val="0"/>
        </w:rPr>
        <w:t>jej</w:t>
      </w:r>
      <w:r w:rsidR="00897A1B" w:rsidRPr="00DE5C24">
        <w:rPr>
          <w:snapToGrid w:val="0"/>
        </w:rPr>
        <w:t>ich</w:t>
      </w:r>
      <w:r w:rsidR="009E5871" w:rsidRPr="00DE5C24">
        <w:rPr>
          <w:snapToGrid w:val="0"/>
        </w:rPr>
        <w:t>ž p</w:t>
      </w:r>
      <w:r w:rsidR="009E5871">
        <w:rPr>
          <w:snapToGrid w:val="0"/>
        </w:rPr>
        <w:t>řevzetí potvrzuje</w:t>
      </w:r>
      <w:r w:rsidR="009E5871" w:rsidRPr="009B1B55">
        <w:t>.</w:t>
      </w:r>
      <w:r w:rsidR="00A01DD3">
        <w:t xml:space="preserve"> </w:t>
      </w:r>
    </w:p>
    <w:p w:rsidR="00537DF4" w:rsidRPr="00022ED4" w:rsidRDefault="00E358BD" w:rsidP="00706175">
      <w:pPr>
        <w:pStyle w:val="Nadpis2"/>
        <w:numPr>
          <w:ilvl w:val="0"/>
          <w:numId w:val="0"/>
        </w:numPr>
        <w:ind w:left="576" w:hanging="576"/>
        <w:rPr>
          <w:rFonts w:ascii="Times New Roman" w:hAnsi="Times New Roman" w:cs="Times New Roman"/>
          <w:b w:val="0"/>
          <w:bCs w:val="0"/>
        </w:rPr>
      </w:pPr>
      <w:r w:rsidRPr="00022ED4">
        <w:rPr>
          <w:rFonts w:ascii="Times New Roman" w:hAnsi="Times New Roman" w:cs="Times New Roman"/>
          <w:b w:val="0"/>
          <w:bCs w:val="0"/>
        </w:rPr>
        <w:lastRenderedPageBreak/>
        <w:t xml:space="preserve">4.2    </w:t>
      </w:r>
      <w:r w:rsidR="00537DF4" w:rsidRPr="00D8178B">
        <w:rPr>
          <w:rFonts w:ascii="Times New Roman" w:hAnsi="Times New Roman" w:cs="Times New Roman"/>
          <w:b w:val="0"/>
          <w:bCs w:val="0"/>
          <w:u w:val="single"/>
        </w:rPr>
        <w:t>Kvalita a jakost díla</w:t>
      </w:r>
      <w:r w:rsidR="00537DF4" w:rsidRPr="00022ED4">
        <w:rPr>
          <w:rFonts w:ascii="Times New Roman" w:hAnsi="Times New Roman" w:cs="Times New Roman"/>
          <w:b w:val="0"/>
          <w:bCs w:val="0"/>
        </w:rPr>
        <w:t xml:space="preserve"> </w:t>
      </w:r>
    </w:p>
    <w:p w:rsidR="00537DF4" w:rsidRDefault="00E358BD" w:rsidP="00706175">
      <w:pPr>
        <w:ind w:left="567" w:hanging="567"/>
        <w:jc w:val="both"/>
      </w:pPr>
      <w:r>
        <w:t>4.2.1 </w:t>
      </w:r>
      <w:r w:rsidR="00537DF4">
        <w:t>Zhotovitel se zavazuje</w:t>
      </w:r>
      <w:r w:rsidR="008851DA">
        <w:t>,</w:t>
      </w:r>
      <w:r w:rsidR="00537DF4">
        <w:t xml:space="preserve"> provést dílo v souladu s právními a technickými předpisy platnými v době p</w:t>
      </w:r>
      <w:r w:rsidR="008851DA">
        <w:t xml:space="preserve">rovádění a předání díla, </w:t>
      </w:r>
      <w:r w:rsidR="00537DF4">
        <w:t xml:space="preserve">v kvalitě stanovené technickými specifikacemi a uživatelskými standardy, které vyplývají z projektové dokumentace a v souladu s pokyny objednatele. </w:t>
      </w:r>
    </w:p>
    <w:p w:rsidR="008851DA" w:rsidRPr="00706175" w:rsidRDefault="00E358BD" w:rsidP="00706175">
      <w:pPr>
        <w:ind w:left="567" w:hanging="567"/>
        <w:jc w:val="both"/>
      </w:pPr>
      <w:proofErr w:type="gramStart"/>
      <w:r>
        <w:t>4</w:t>
      </w:r>
      <w:r w:rsidR="008851DA">
        <w:t>.2.2</w:t>
      </w:r>
      <w:r w:rsidR="00D8178B">
        <w:t>  </w:t>
      </w:r>
      <w:r w:rsidR="008851DA">
        <w:t>Zhotovitel</w:t>
      </w:r>
      <w:proofErr w:type="gramEnd"/>
      <w:r w:rsidR="008851DA">
        <w:t xml:space="preserve"> je povinen vždy před zahájením prací na příslušné části díla předložit zástupci objednatele ke kontrole </w:t>
      </w:r>
      <w:r w:rsidR="009764F5">
        <w:t xml:space="preserve">a schválení </w:t>
      </w:r>
      <w:r w:rsidR="008851DA">
        <w:t xml:space="preserve">vzorky výrobků a materiálů určených k provedení </w:t>
      </w:r>
      <w:r w:rsidR="00287B3D">
        <w:t xml:space="preserve">této části díla. Seznam vzorků a materiálů předkládaných ke kontrole bude zhotoviteli předán při předání staveniště. </w:t>
      </w:r>
      <w:r w:rsidR="008851DA">
        <w:t xml:space="preserve"> </w:t>
      </w:r>
    </w:p>
    <w:p w:rsidR="0039261F" w:rsidRPr="00022ED4" w:rsidRDefault="00E358BD" w:rsidP="00706175">
      <w:pPr>
        <w:pStyle w:val="Nadpis2"/>
        <w:numPr>
          <w:ilvl w:val="0"/>
          <w:numId w:val="0"/>
        </w:numPr>
        <w:ind w:left="576" w:hanging="576"/>
        <w:rPr>
          <w:rFonts w:ascii="Times New Roman" w:hAnsi="Times New Roman" w:cs="Times New Roman"/>
          <w:b w:val="0"/>
          <w:bCs w:val="0"/>
        </w:rPr>
      </w:pPr>
      <w:r w:rsidRPr="00022ED4">
        <w:rPr>
          <w:rFonts w:ascii="Times New Roman" w:hAnsi="Times New Roman" w:cs="Times New Roman"/>
          <w:b w:val="0"/>
          <w:bCs w:val="0"/>
        </w:rPr>
        <w:t xml:space="preserve">4.3    </w:t>
      </w:r>
      <w:r w:rsidR="004D7DDC" w:rsidRPr="00D8178B">
        <w:rPr>
          <w:rFonts w:ascii="Times New Roman" w:hAnsi="Times New Roman" w:cs="Times New Roman"/>
          <w:b w:val="0"/>
          <w:bCs w:val="0"/>
          <w:u w:val="single"/>
        </w:rPr>
        <w:t xml:space="preserve">Povinnost </w:t>
      </w:r>
      <w:r w:rsidR="00A01DD3" w:rsidRPr="00D8178B">
        <w:rPr>
          <w:rFonts w:ascii="Times New Roman" w:hAnsi="Times New Roman" w:cs="Times New Roman"/>
          <w:b w:val="0"/>
          <w:bCs w:val="0"/>
          <w:u w:val="single"/>
        </w:rPr>
        <w:t>kontroly předaných podkladů</w:t>
      </w:r>
      <w:r w:rsidR="009C1C83" w:rsidRPr="00D8178B">
        <w:rPr>
          <w:rFonts w:ascii="Times New Roman" w:hAnsi="Times New Roman" w:cs="Times New Roman"/>
          <w:b w:val="0"/>
          <w:bCs w:val="0"/>
          <w:u w:val="single"/>
        </w:rPr>
        <w:t xml:space="preserve"> a seznámení s podmínkami provádění díla</w:t>
      </w:r>
    </w:p>
    <w:p w:rsidR="00C946EA" w:rsidRDefault="00E358BD" w:rsidP="00706175">
      <w:pPr>
        <w:pStyle w:val="Zkladntext2"/>
        <w:tabs>
          <w:tab w:val="left" w:pos="540"/>
        </w:tabs>
        <w:ind w:left="567" w:hanging="567"/>
      </w:pPr>
      <w:proofErr w:type="gramStart"/>
      <w:r>
        <w:t>4</w:t>
      </w:r>
      <w:r w:rsidR="00C946EA">
        <w:t xml:space="preserve">.3.1  </w:t>
      </w:r>
      <w:r w:rsidR="0039261F">
        <w:t>Zhotovitel</w:t>
      </w:r>
      <w:proofErr w:type="gramEnd"/>
      <w:r w:rsidR="0039261F">
        <w:t xml:space="preserve"> je </w:t>
      </w:r>
      <w:r w:rsidR="0039261F" w:rsidRPr="00DE5C24">
        <w:t xml:space="preserve">povinen </w:t>
      </w:r>
      <w:r w:rsidR="004D7DDC" w:rsidRPr="00DE5C24">
        <w:t xml:space="preserve">nejpozději před zahájením prací na příslušné části díla s odbornou péčí zkontrolovat </w:t>
      </w:r>
      <w:r w:rsidR="00A01DD3" w:rsidRPr="00DE5C24">
        <w:t>technickou část předané dokumentace a</w:t>
      </w:r>
      <w:r w:rsidR="00A01DD3">
        <w:t xml:space="preserve"> v případě zjištění vad a nedostatků o tom neprodleně uvědomit objednatele</w:t>
      </w:r>
      <w:r w:rsidR="00120086">
        <w:t>,</w:t>
      </w:r>
      <w:r w:rsidR="00A01DD3">
        <w:t xml:space="preserve"> včetně podání návrh</w:t>
      </w:r>
      <w:r w:rsidR="00DE5C24">
        <w:t>u</w:t>
      </w:r>
      <w:r w:rsidR="00A01DD3">
        <w:t xml:space="preserve"> na jej</w:t>
      </w:r>
      <w:r w:rsidR="00120086">
        <w:t>ich</w:t>
      </w:r>
      <w:r w:rsidR="00A01DD3">
        <w:t xml:space="preserve"> odstranění a vymezení dopadu na předmět a cenu </w:t>
      </w:r>
      <w:r w:rsidR="0029493B">
        <w:t>díla</w:t>
      </w:r>
      <w:r w:rsidR="00A01DD3">
        <w:t xml:space="preserve">. </w:t>
      </w:r>
    </w:p>
    <w:p w:rsidR="0039261F" w:rsidRDefault="00E358BD" w:rsidP="00706175">
      <w:pPr>
        <w:pStyle w:val="Zkladntext2"/>
        <w:tabs>
          <w:tab w:val="left" w:pos="540"/>
        </w:tabs>
        <w:ind w:left="567" w:hanging="567"/>
      </w:pPr>
      <w:r>
        <w:t>4</w:t>
      </w:r>
      <w:r w:rsidR="00CF026F">
        <w:t>.3.2 </w:t>
      </w:r>
      <w:r w:rsidR="009C1C83">
        <w:t xml:space="preserve">Zhotovitel podpisem </w:t>
      </w:r>
      <w:r w:rsidR="00CF026F">
        <w:t>s</w:t>
      </w:r>
      <w:r w:rsidR="009C1C83">
        <w:t xml:space="preserve">mlouvy potvrzuje, že se seznámil s podmínkami v místě provádění díla a že práce mohou být provedeny způsobem a v termínech stanovených </w:t>
      </w:r>
      <w:r w:rsidR="00CF026F">
        <w:t>s</w:t>
      </w:r>
      <w:r w:rsidR="009C1C83">
        <w:t xml:space="preserve">mlouvou. </w:t>
      </w:r>
    </w:p>
    <w:p w:rsidR="00C946EA" w:rsidRDefault="00E358BD" w:rsidP="00C946EA">
      <w:pPr>
        <w:pStyle w:val="Zkladntext2"/>
        <w:tabs>
          <w:tab w:val="left" w:pos="540"/>
        </w:tabs>
        <w:ind w:left="540" w:hanging="540"/>
        <w:rPr>
          <w:u w:val="single"/>
        </w:rPr>
      </w:pPr>
      <w:r>
        <w:t>4</w:t>
      </w:r>
      <w:r w:rsidR="00C946EA">
        <w:t xml:space="preserve">.4    </w:t>
      </w:r>
      <w:r w:rsidR="00C946EA">
        <w:rPr>
          <w:u w:val="single"/>
        </w:rPr>
        <w:t xml:space="preserve">Povinnost součinnosti </w:t>
      </w:r>
    </w:p>
    <w:p w:rsidR="00C946EA" w:rsidRDefault="00E358BD" w:rsidP="00C946EA">
      <w:pPr>
        <w:pStyle w:val="Zkladntext2"/>
        <w:tabs>
          <w:tab w:val="left" w:pos="540"/>
        </w:tabs>
        <w:ind w:left="540" w:hanging="540"/>
      </w:pPr>
      <w:r w:rsidRPr="00706175">
        <w:t>4</w:t>
      </w:r>
      <w:r w:rsidR="00C946EA" w:rsidRPr="00706175">
        <w:t>.4.1</w:t>
      </w:r>
      <w:r w:rsidR="00C07077" w:rsidRPr="00706175">
        <w:t xml:space="preserve"> </w:t>
      </w:r>
      <w:r w:rsidR="00C946EA" w:rsidRPr="00CE365B">
        <w:t>Z</w:t>
      </w:r>
      <w:r w:rsidR="00C946EA">
        <w:t xml:space="preserve">hotovitel je povinen spolupracovat se zástupci objednatele, osobami vykonávajícími pro objednatele technický a autorský dozor a s koordinátorem BOZP určeným objednatelem a respektovat jimi udělené pokyny. </w:t>
      </w:r>
    </w:p>
    <w:p w:rsidR="00E358BD" w:rsidRDefault="00E358BD" w:rsidP="00706175">
      <w:pPr>
        <w:pStyle w:val="Zkladntext2"/>
        <w:tabs>
          <w:tab w:val="left" w:pos="0"/>
        </w:tabs>
        <w:ind w:left="540" w:hanging="540"/>
      </w:pPr>
      <w:r>
        <w:t xml:space="preserve">4.5    </w:t>
      </w:r>
      <w:r w:rsidRPr="00706175">
        <w:rPr>
          <w:u w:val="single"/>
        </w:rPr>
        <w:t>Základní povinnosti objednatele</w:t>
      </w:r>
    </w:p>
    <w:p w:rsidR="009E5871" w:rsidRDefault="00E358BD" w:rsidP="00706175">
      <w:pPr>
        <w:pStyle w:val="Zkladntext2"/>
        <w:ind w:left="567" w:hanging="567"/>
      </w:pPr>
      <w:r>
        <w:t xml:space="preserve">4.5.1 </w:t>
      </w:r>
      <w:r w:rsidR="009E5871">
        <w:t xml:space="preserve">Objednatel je povinen řádně a včas provedené dílo </w:t>
      </w:r>
      <w:r w:rsidR="00B976F5">
        <w:t xml:space="preserve">bez vad a nedodělků </w:t>
      </w:r>
      <w:r w:rsidR="009E5871">
        <w:t>převzít a zaplatit za něj dohodnutou cenu.</w:t>
      </w:r>
      <w:r w:rsidR="00B976F5">
        <w:t xml:space="preserve"> </w:t>
      </w:r>
    </w:p>
    <w:p w:rsidR="00630D8C" w:rsidRDefault="00630D8C" w:rsidP="00706175">
      <w:pPr>
        <w:pStyle w:val="Nadpis2"/>
        <w:numPr>
          <w:ilvl w:val="0"/>
          <w:numId w:val="0"/>
        </w:numPr>
        <w:ind w:left="576"/>
        <w:jc w:val="both"/>
        <w:rPr>
          <w:rFonts w:ascii="Times New Roman" w:hAnsi="Times New Roman" w:cs="Times New Roman"/>
          <w:b w:val="0"/>
          <w:bCs w:val="0"/>
          <w:snapToGrid w:val="0"/>
          <w:u w:val="single"/>
        </w:rPr>
      </w:pPr>
    </w:p>
    <w:p w:rsidR="00277F51" w:rsidRDefault="00277F51" w:rsidP="00706175">
      <w:pPr>
        <w:pStyle w:val="Nadpis2"/>
        <w:numPr>
          <w:ilvl w:val="0"/>
          <w:numId w:val="0"/>
        </w:numPr>
        <w:ind w:left="576"/>
        <w:jc w:val="center"/>
        <w:rPr>
          <w:rFonts w:ascii="Times New Roman" w:hAnsi="Times New Roman" w:cs="Times New Roman"/>
          <w:bCs w:val="0"/>
          <w:snapToGrid w:val="0"/>
        </w:rPr>
      </w:pPr>
    </w:p>
    <w:p w:rsidR="00D8178B" w:rsidRPr="00022ED4" w:rsidRDefault="00D8178B" w:rsidP="00022ED4"/>
    <w:p w:rsidR="00277F51" w:rsidRDefault="00277F51" w:rsidP="00706175">
      <w:pPr>
        <w:pStyle w:val="Nadpis2"/>
        <w:numPr>
          <w:ilvl w:val="0"/>
          <w:numId w:val="0"/>
        </w:numPr>
        <w:ind w:left="576"/>
        <w:jc w:val="center"/>
        <w:rPr>
          <w:rFonts w:ascii="Times New Roman" w:hAnsi="Times New Roman" w:cs="Times New Roman"/>
          <w:bCs w:val="0"/>
          <w:snapToGrid w:val="0"/>
        </w:rPr>
      </w:pPr>
    </w:p>
    <w:p w:rsidR="00630D8C" w:rsidRDefault="00630D8C" w:rsidP="00D8178B">
      <w:pPr>
        <w:pStyle w:val="Nadpis2"/>
        <w:numPr>
          <w:ilvl w:val="0"/>
          <w:numId w:val="0"/>
        </w:numPr>
        <w:ind w:left="576"/>
        <w:jc w:val="center"/>
        <w:rPr>
          <w:rFonts w:ascii="Times New Roman" w:hAnsi="Times New Roman" w:cs="Times New Roman"/>
          <w:bCs w:val="0"/>
          <w:snapToGrid w:val="0"/>
        </w:rPr>
      </w:pPr>
      <w:r w:rsidRPr="00706175">
        <w:rPr>
          <w:rFonts w:ascii="Times New Roman" w:hAnsi="Times New Roman" w:cs="Times New Roman"/>
          <w:bCs w:val="0"/>
          <w:snapToGrid w:val="0"/>
        </w:rPr>
        <w:t>V.</w:t>
      </w:r>
    </w:p>
    <w:p w:rsidR="00630D8C" w:rsidRDefault="00630D8C" w:rsidP="002B1C31">
      <w:pPr>
        <w:jc w:val="center"/>
        <w:rPr>
          <w:b/>
        </w:rPr>
      </w:pPr>
      <w:r w:rsidRPr="00706175">
        <w:rPr>
          <w:b/>
        </w:rPr>
        <w:t>Doba a místo plnění</w:t>
      </w:r>
    </w:p>
    <w:p w:rsidR="006C2FEE" w:rsidRDefault="006C2FEE" w:rsidP="00706175">
      <w:pPr>
        <w:jc w:val="center"/>
        <w:rPr>
          <w:b/>
        </w:rPr>
      </w:pPr>
    </w:p>
    <w:p w:rsidR="0063266C" w:rsidRPr="00022ED4" w:rsidRDefault="00630D8C" w:rsidP="00706175">
      <w:pPr>
        <w:pStyle w:val="Nadpis2"/>
        <w:numPr>
          <w:ilvl w:val="0"/>
          <w:numId w:val="0"/>
        </w:numPr>
        <w:ind w:left="576" w:hanging="576"/>
        <w:jc w:val="both"/>
        <w:rPr>
          <w:rFonts w:ascii="Times New Roman" w:hAnsi="Times New Roman" w:cs="Times New Roman"/>
          <w:b w:val="0"/>
          <w:bCs w:val="0"/>
          <w:snapToGrid w:val="0"/>
        </w:rPr>
      </w:pPr>
      <w:r w:rsidRPr="00022ED4">
        <w:rPr>
          <w:rFonts w:ascii="Times New Roman" w:hAnsi="Times New Roman" w:cs="Times New Roman"/>
          <w:b w:val="0"/>
          <w:bCs w:val="0"/>
          <w:snapToGrid w:val="0"/>
        </w:rPr>
        <w:t xml:space="preserve">5.1    </w:t>
      </w:r>
      <w:r w:rsidR="0063266C" w:rsidRPr="00D8178B">
        <w:rPr>
          <w:rFonts w:ascii="Times New Roman" w:hAnsi="Times New Roman" w:cs="Times New Roman"/>
          <w:b w:val="0"/>
          <w:bCs w:val="0"/>
          <w:snapToGrid w:val="0"/>
          <w:u w:val="single"/>
        </w:rPr>
        <w:t>Termín zahájení</w:t>
      </w:r>
    </w:p>
    <w:p w:rsidR="0063266C" w:rsidRDefault="00630D8C" w:rsidP="00B96FC4">
      <w:pPr>
        <w:pStyle w:val="Nadpis3"/>
        <w:numPr>
          <w:ilvl w:val="0"/>
          <w:numId w:val="0"/>
        </w:numPr>
        <w:tabs>
          <w:tab w:val="num" w:pos="862"/>
        </w:tabs>
        <w:ind w:left="567" w:hanging="567"/>
        <w:jc w:val="both"/>
        <w:rPr>
          <w:rFonts w:ascii="Times New Roman" w:hAnsi="Times New Roman" w:cs="Times New Roman"/>
          <w:b w:val="0"/>
          <w:bCs w:val="0"/>
          <w:sz w:val="24"/>
          <w:szCs w:val="24"/>
        </w:rPr>
      </w:pPr>
      <w:r>
        <w:rPr>
          <w:rFonts w:ascii="Times New Roman" w:hAnsi="Times New Roman" w:cs="Times New Roman"/>
          <w:b w:val="0"/>
          <w:bCs w:val="0"/>
          <w:sz w:val="24"/>
          <w:szCs w:val="24"/>
        </w:rPr>
        <w:t>5.1.1 </w:t>
      </w:r>
      <w:r w:rsidR="0063266C">
        <w:rPr>
          <w:rFonts w:ascii="Times New Roman" w:hAnsi="Times New Roman" w:cs="Times New Roman"/>
          <w:b w:val="0"/>
          <w:bCs w:val="0"/>
          <w:sz w:val="24"/>
          <w:szCs w:val="24"/>
        </w:rPr>
        <w:t xml:space="preserve">Zhotovitel je povinen zahájit práce na díle a řádně v nich </w:t>
      </w:r>
      <w:r w:rsidR="00556560">
        <w:rPr>
          <w:rFonts w:ascii="Times New Roman" w:hAnsi="Times New Roman" w:cs="Times New Roman"/>
          <w:b w:val="0"/>
          <w:bCs w:val="0"/>
          <w:sz w:val="24"/>
          <w:szCs w:val="24"/>
        </w:rPr>
        <w:t xml:space="preserve">pokračovat neprodleně po protokolárním předání staveniště </w:t>
      </w:r>
      <w:proofErr w:type="gramStart"/>
      <w:r w:rsidR="00556560">
        <w:rPr>
          <w:rFonts w:ascii="Times New Roman" w:hAnsi="Times New Roman" w:cs="Times New Roman"/>
          <w:b w:val="0"/>
          <w:bCs w:val="0"/>
          <w:sz w:val="24"/>
          <w:szCs w:val="24"/>
        </w:rPr>
        <w:t xml:space="preserve">objednatelem </w:t>
      </w:r>
      <w:r w:rsidR="0063266C">
        <w:rPr>
          <w:rFonts w:ascii="Times New Roman" w:hAnsi="Times New Roman" w:cs="Times New Roman"/>
          <w:b w:val="0"/>
          <w:bCs w:val="0"/>
          <w:sz w:val="24"/>
          <w:szCs w:val="24"/>
        </w:rPr>
        <w:t>.</w:t>
      </w:r>
      <w:proofErr w:type="gramEnd"/>
      <w:r w:rsidR="0063266C">
        <w:rPr>
          <w:rFonts w:ascii="Times New Roman" w:hAnsi="Times New Roman" w:cs="Times New Roman"/>
          <w:b w:val="0"/>
          <w:bCs w:val="0"/>
          <w:sz w:val="24"/>
          <w:szCs w:val="24"/>
        </w:rPr>
        <w:t xml:space="preserve"> </w:t>
      </w:r>
    </w:p>
    <w:p w:rsidR="0063266C" w:rsidRDefault="00630D8C" w:rsidP="00706175">
      <w:pPr>
        <w:pStyle w:val="Nadpis3"/>
        <w:numPr>
          <w:ilvl w:val="0"/>
          <w:numId w:val="0"/>
        </w:numPr>
        <w:tabs>
          <w:tab w:val="num" w:pos="862"/>
        </w:tabs>
        <w:ind w:left="567" w:hanging="567"/>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5.1.2 </w:t>
      </w:r>
      <w:r w:rsidR="0063266C">
        <w:rPr>
          <w:rFonts w:ascii="Times New Roman" w:hAnsi="Times New Roman" w:cs="Times New Roman"/>
          <w:b w:val="0"/>
          <w:bCs w:val="0"/>
          <w:sz w:val="24"/>
          <w:szCs w:val="24"/>
        </w:rPr>
        <w:t xml:space="preserve">Pokud zhotovitel práce na díle nezahájí ani ve lhůtě tří dnů ode dne, kdy měl práce na díle zahájit, je objednatel oprávněn od smlouvy odstoupit. </w:t>
      </w:r>
    </w:p>
    <w:p w:rsidR="0063266C" w:rsidRPr="00022ED4" w:rsidRDefault="00630D8C" w:rsidP="00706175">
      <w:pPr>
        <w:pStyle w:val="Nadpis2"/>
        <w:numPr>
          <w:ilvl w:val="0"/>
          <w:numId w:val="0"/>
        </w:numPr>
        <w:ind w:left="576" w:hanging="576"/>
        <w:jc w:val="both"/>
        <w:rPr>
          <w:rFonts w:ascii="Times New Roman" w:hAnsi="Times New Roman" w:cs="Times New Roman"/>
          <w:b w:val="0"/>
          <w:bCs w:val="0"/>
          <w:snapToGrid w:val="0"/>
        </w:rPr>
      </w:pPr>
      <w:r w:rsidRPr="00022ED4">
        <w:rPr>
          <w:rFonts w:ascii="Times New Roman" w:hAnsi="Times New Roman" w:cs="Times New Roman"/>
          <w:b w:val="0"/>
          <w:bCs w:val="0"/>
          <w:snapToGrid w:val="0"/>
        </w:rPr>
        <w:t xml:space="preserve">5.2    </w:t>
      </w:r>
      <w:r w:rsidR="0063266C" w:rsidRPr="00D8178B">
        <w:rPr>
          <w:rFonts w:ascii="Times New Roman" w:hAnsi="Times New Roman" w:cs="Times New Roman"/>
          <w:b w:val="0"/>
          <w:bCs w:val="0"/>
          <w:snapToGrid w:val="0"/>
          <w:u w:val="single"/>
        </w:rPr>
        <w:t>Termín dokončení</w:t>
      </w:r>
      <w:r w:rsidRPr="00D8178B">
        <w:rPr>
          <w:rFonts w:ascii="Times New Roman" w:hAnsi="Times New Roman" w:cs="Times New Roman"/>
          <w:b w:val="0"/>
          <w:bCs w:val="0"/>
          <w:snapToGrid w:val="0"/>
          <w:u w:val="single"/>
        </w:rPr>
        <w:t xml:space="preserve"> a předání díla</w:t>
      </w:r>
      <w:r w:rsidRPr="00022ED4">
        <w:rPr>
          <w:rFonts w:ascii="Times New Roman" w:hAnsi="Times New Roman" w:cs="Times New Roman"/>
          <w:b w:val="0"/>
          <w:bCs w:val="0"/>
          <w:snapToGrid w:val="0"/>
        </w:rPr>
        <w:t xml:space="preserve"> </w:t>
      </w:r>
    </w:p>
    <w:p w:rsidR="0063266C" w:rsidRDefault="00630D8C" w:rsidP="00B96FC4">
      <w:pPr>
        <w:pStyle w:val="Nadpis3"/>
        <w:numPr>
          <w:ilvl w:val="0"/>
          <w:numId w:val="0"/>
        </w:numPr>
        <w:tabs>
          <w:tab w:val="num" w:pos="862"/>
        </w:tabs>
        <w:ind w:left="567" w:hanging="567"/>
        <w:rPr>
          <w:rFonts w:ascii="Times New Roman" w:hAnsi="Times New Roman" w:cs="Times New Roman"/>
          <w:b w:val="0"/>
          <w:bCs w:val="0"/>
          <w:sz w:val="24"/>
          <w:szCs w:val="24"/>
        </w:rPr>
      </w:pPr>
      <w:proofErr w:type="gramStart"/>
      <w:r>
        <w:rPr>
          <w:rFonts w:ascii="Times New Roman" w:hAnsi="Times New Roman" w:cs="Times New Roman"/>
          <w:b w:val="0"/>
          <w:bCs w:val="0"/>
          <w:sz w:val="24"/>
          <w:szCs w:val="24"/>
        </w:rPr>
        <w:t xml:space="preserve">5.2.1  </w:t>
      </w:r>
      <w:r w:rsidR="0063266C">
        <w:rPr>
          <w:rFonts w:ascii="Times New Roman" w:hAnsi="Times New Roman" w:cs="Times New Roman"/>
          <w:b w:val="0"/>
          <w:bCs w:val="0"/>
          <w:sz w:val="24"/>
          <w:szCs w:val="24"/>
        </w:rPr>
        <w:t>Zhotovitel</w:t>
      </w:r>
      <w:proofErr w:type="gramEnd"/>
      <w:r w:rsidR="0063266C">
        <w:rPr>
          <w:rFonts w:ascii="Times New Roman" w:hAnsi="Times New Roman" w:cs="Times New Roman"/>
          <w:b w:val="0"/>
          <w:bCs w:val="0"/>
          <w:sz w:val="24"/>
          <w:szCs w:val="24"/>
        </w:rPr>
        <w:t xml:space="preserve"> je povinen dokončit práce na díle </w:t>
      </w:r>
      <w:r>
        <w:rPr>
          <w:rFonts w:ascii="Times New Roman" w:hAnsi="Times New Roman" w:cs="Times New Roman"/>
          <w:b w:val="0"/>
          <w:bCs w:val="0"/>
          <w:sz w:val="24"/>
          <w:szCs w:val="24"/>
        </w:rPr>
        <w:t>a předat dílo objednateli</w:t>
      </w:r>
      <w:r w:rsidR="007F68F6">
        <w:rPr>
          <w:rFonts w:ascii="Times New Roman" w:hAnsi="Times New Roman" w:cs="Times New Roman"/>
          <w:b w:val="0"/>
          <w:bCs w:val="0"/>
          <w:sz w:val="24"/>
          <w:szCs w:val="24"/>
        </w:rPr>
        <w:t xml:space="preserve"> </w:t>
      </w:r>
      <w:r w:rsidR="00B96FC4">
        <w:rPr>
          <w:rFonts w:ascii="Times New Roman" w:hAnsi="Times New Roman" w:cs="Times New Roman"/>
          <w:b w:val="0"/>
          <w:bCs w:val="0"/>
          <w:sz w:val="24"/>
          <w:szCs w:val="24"/>
        </w:rPr>
        <w:t xml:space="preserve">nejpozději do </w:t>
      </w:r>
      <w:r w:rsidR="00C401AD">
        <w:rPr>
          <w:rFonts w:ascii="Times New Roman" w:hAnsi="Times New Roman" w:cs="Times New Roman"/>
          <w:b w:val="0"/>
          <w:bCs w:val="0"/>
          <w:sz w:val="24"/>
          <w:szCs w:val="24"/>
        </w:rPr>
        <w:t>3 měsíců od předání staveniště.</w:t>
      </w:r>
      <w:r w:rsidR="006A3B42">
        <w:rPr>
          <w:rFonts w:ascii="Times New Roman" w:hAnsi="Times New Roman" w:cs="Times New Roman"/>
          <w:b w:val="0"/>
          <w:bCs w:val="0"/>
          <w:sz w:val="24"/>
          <w:szCs w:val="24"/>
        </w:rPr>
        <w:t xml:space="preserve"> </w:t>
      </w:r>
    </w:p>
    <w:p w:rsidR="0063266C" w:rsidRDefault="00630D8C" w:rsidP="00706175">
      <w:pPr>
        <w:pStyle w:val="Nadpis3"/>
        <w:numPr>
          <w:ilvl w:val="0"/>
          <w:numId w:val="0"/>
        </w:numPr>
        <w:tabs>
          <w:tab w:val="num" w:pos="862"/>
        </w:tabs>
        <w:ind w:left="567" w:hanging="567"/>
        <w:jc w:val="both"/>
        <w:rPr>
          <w:rFonts w:ascii="Times New Roman" w:hAnsi="Times New Roman" w:cs="Times New Roman"/>
          <w:b w:val="0"/>
          <w:bCs w:val="0"/>
          <w:color w:val="000000"/>
          <w:sz w:val="24"/>
          <w:szCs w:val="24"/>
        </w:rPr>
      </w:pPr>
      <w:proofErr w:type="gramStart"/>
      <w:r>
        <w:rPr>
          <w:rFonts w:ascii="Times New Roman" w:hAnsi="Times New Roman" w:cs="Times New Roman"/>
          <w:b w:val="0"/>
          <w:bCs w:val="0"/>
          <w:sz w:val="24"/>
          <w:szCs w:val="24"/>
        </w:rPr>
        <w:t xml:space="preserve">5.2.2  </w:t>
      </w:r>
      <w:r w:rsidR="0063266C">
        <w:rPr>
          <w:rFonts w:ascii="Times New Roman" w:hAnsi="Times New Roman" w:cs="Times New Roman"/>
          <w:b w:val="0"/>
          <w:bCs w:val="0"/>
          <w:sz w:val="24"/>
          <w:szCs w:val="24"/>
        </w:rPr>
        <w:t>Zhotovitel</w:t>
      </w:r>
      <w:proofErr w:type="gramEnd"/>
      <w:r w:rsidR="0063266C">
        <w:rPr>
          <w:rFonts w:ascii="Times New Roman" w:hAnsi="Times New Roman" w:cs="Times New Roman"/>
          <w:b w:val="0"/>
          <w:bCs w:val="0"/>
          <w:sz w:val="24"/>
          <w:szCs w:val="24"/>
        </w:rPr>
        <w:t xml:space="preserve"> je oprávněn dokončit práce na díle i před sjednaným termínem a objednatel</w:t>
      </w:r>
      <w:r>
        <w:rPr>
          <w:rFonts w:ascii="Times New Roman" w:hAnsi="Times New Roman" w:cs="Times New Roman"/>
          <w:b w:val="0"/>
          <w:bCs w:val="0"/>
          <w:sz w:val="24"/>
          <w:szCs w:val="24"/>
        </w:rPr>
        <w:t xml:space="preserve"> </w:t>
      </w:r>
      <w:r w:rsidR="0063266C">
        <w:rPr>
          <w:rFonts w:ascii="Times New Roman" w:hAnsi="Times New Roman" w:cs="Times New Roman"/>
          <w:b w:val="0"/>
          <w:bCs w:val="0"/>
          <w:sz w:val="24"/>
          <w:szCs w:val="24"/>
        </w:rPr>
        <w:t>je povinen dříve dokončené dílo převzít a zaplatit</w:t>
      </w:r>
      <w:r w:rsidR="0063266C">
        <w:rPr>
          <w:rFonts w:ascii="Times New Roman" w:hAnsi="Times New Roman" w:cs="Times New Roman"/>
          <w:b w:val="0"/>
          <w:bCs w:val="0"/>
          <w:color w:val="000000"/>
          <w:sz w:val="24"/>
          <w:szCs w:val="24"/>
        </w:rPr>
        <w:t>.</w:t>
      </w:r>
    </w:p>
    <w:p w:rsidR="00B12DD1" w:rsidRDefault="00B12DD1" w:rsidP="00706175">
      <w:pPr>
        <w:rPr>
          <w:u w:val="single"/>
        </w:rPr>
      </w:pPr>
      <w:r>
        <w:t xml:space="preserve">5.3    </w:t>
      </w:r>
      <w:r w:rsidRPr="00706175">
        <w:rPr>
          <w:u w:val="single"/>
        </w:rPr>
        <w:t xml:space="preserve">Přerušení prací </w:t>
      </w:r>
    </w:p>
    <w:p w:rsidR="00B12DD1" w:rsidRPr="00706175" w:rsidRDefault="00CF026F" w:rsidP="00706175">
      <w:pPr>
        <w:ind w:left="567" w:hanging="567"/>
        <w:jc w:val="both"/>
      </w:pPr>
      <w:r>
        <w:t>5.3.1 </w:t>
      </w:r>
      <w:r w:rsidR="00B12DD1">
        <w:t>Přerušení prací z důvodů na straně zhotovitele ani z důvod</w:t>
      </w:r>
      <w:r>
        <w:t>u</w:t>
      </w:r>
      <w:r w:rsidR="00B12DD1">
        <w:t xml:space="preserve"> porušení pravidel bezpečnosti a ochrany zdraví při práci nemá vliv na sjednaný termín dokončení díla.  </w:t>
      </w:r>
    </w:p>
    <w:p w:rsidR="00630D8C" w:rsidRDefault="00630D8C" w:rsidP="00706175">
      <w:pPr>
        <w:rPr>
          <w:u w:val="single"/>
        </w:rPr>
      </w:pPr>
      <w:r>
        <w:t xml:space="preserve">5.3    </w:t>
      </w:r>
      <w:r w:rsidRPr="00706175">
        <w:rPr>
          <w:u w:val="single"/>
        </w:rPr>
        <w:t xml:space="preserve">Místo plnění </w:t>
      </w:r>
    </w:p>
    <w:p w:rsidR="00B12DD1" w:rsidRPr="00706175" w:rsidRDefault="00B12DD1" w:rsidP="00706175">
      <w:pPr>
        <w:rPr>
          <w:i/>
        </w:rPr>
      </w:pPr>
      <w:r w:rsidRPr="00706175">
        <w:t xml:space="preserve">5.2.1 Místem plnění je </w:t>
      </w:r>
      <w:r w:rsidR="00B96FC4">
        <w:t>M</w:t>
      </w:r>
      <w:r w:rsidR="000E5DB5" w:rsidRPr="00953555">
        <w:t xml:space="preserve">Š </w:t>
      </w:r>
      <w:r w:rsidR="00B96FC4">
        <w:t>Trojlístek, Komenského 7</w:t>
      </w:r>
      <w:ins w:id="19" w:author="Romana" w:date="2019-05-01T08:01:00Z">
        <w:r w:rsidR="005B4E25">
          <w:t>8</w:t>
        </w:r>
      </w:ins>
      <w:r w:rsidR="00B96FC4">
        <w:t xml:space="preserve">, </w:t>
      </w:r>
      <w:r w:rsidR="000E5DB5" w:rsidRPr="00953555">
        <w:t>Nový Jičín</w:t>
      </w:r>
      <w:r w:rsidR="00192FF4">
        <w:t>.</w:t>
      </w:r>
    </w:p>
    <w:p w:rsidR="00B855D0" w:rsidRDefault="00B855D0">
      <w:pPr>
        <w:rPr>
          <w:b/>
          <w:bCs/>
          <w:snapToGrid w:val="0"/>
          <w:u w:val="single"/>
        </w:rPr>
      </w:pPr>
    </w:p>
    <w:p w:rsidR="00B855D0" w:rsidRDefault="00B855D0">
      <w:pPr>
        <w:rPr>
          <w:b/>
          <w:bCs/>
          <w:snapToGrid w:val="0"/>
          <w:u w:val="single"/>
        </w:rPr>
      </w:pPr>
    </w:p>
    <w:p w:rsidR="00B855D0" w:rsidRDefault="00B855D0" w:rsidP="00706175">
      <w:pPr>
        <w:jc w:val="center"/>
        <w:rPr>
          <w:b/>
          <w:bCs/>
          <w:snapToGrid w:val="0"/>
        </w:rPr>
      </w:pPr>
      <w:r w:rsidRPr="00706175">
        <w:rPr>
          <w:b/>
          <w:bCs/>
          <w:snapToGrid w:val="0"/>
        </w:rPr>
        <w:t xml:space="preserve">VI. </w:t>
      </w:r>
    </w:p>
    <w:p w:rsidR="00B855D0" w:rsidRDefault="00B855D0" w:rsidP="00706175">
      <w:pPr>
        <w:jc w:val="center"/>
        <w:rPr>
          <w:b/>
          <w:bCs/>
          <w:snapToGrid w:val="0"/>
        </w:rPr>
      </w:pPr>
      <w:r>
        <w:rPr>
          <w:b/>
          <w:bCs/>
          <w:snapToGrid w:val="0"/>
        </w:rPr>
        <w:t xml:space="preserve">Cena díla </w:t>
      </w:r>
    </w:p>
    <w:p w:rsidR="006C2FEE" w:rsidRDefault="006C2FEE" w:rsidP="00706175">
      <w:pPr>
        <w:jc w:val="center"/>
        <w:rPr>
          <w:b/>
          <w:bCs/>
          <w:snapToGrid w:val="0"/>
          <w:u w:val="single"/>
        </w:rPr>
      </w:pPr>
    </w:p>
    <w:p w:rsidR="0063266C" w:rsidRPr="00022ED4" w:rsidRDefault="00B855D0" w:rsidP="00706175">
      <w:pPr>
        <w:pStyle w:val="Nadpis2"/>
        <w:numPr>
          <w:ilvl w:val="0"/>
          <w:numId w:val="0"/>
        </w:numPr>
        <w:ind w:left="576" w:hanging="576"/>
        <w:rPr>
          <w:rFonts w:ascii="Times New Roman" w:hAnsi="Times New Roman" w:cs="Times New Roman"/>
          <w:b w:val="0"/>
          <w:bCs w:val="0"/>
        </w:rPr>
      </w:pPr>
      <w:r w:rsidRPr="00022ED4">
        <w:rPr>
          <w:rFonts w:ascii="Times New Roman" w:hAnsi="Times New Roman" w:cs="Times New Roman"/>
          <w:b w:val="0"/>
          <w:bCs w:val="0"/>
          <w:snapToGrid w:val="0"/>
        </w:rPr>
        <w:lastRenderedPageBreak/>
        <w:t xml:space="preserve">6.1    </w:t>
      </w:r>
      <w:r w:rsidR="00363E92" w:rsidRPr="00D8178B">
        <w:rPr>
          <w:rFonts w:ascii="Times New Roman" w:hAnsi="Times New Roman" w:cs="Times New Roman"/>
          <w:b w:val="0"/>
          <w:bCs w:val="0"/>
          <w:snapToGrid w:val="0"/>
          <w:u w:val="single"/>
        </w:rPr>
        <w:t>Výše a obsah c</w:t>
      </w:r>
      <w:r w:rsidR="0063266C" w:rsidRPr="00D8178B">
        <w:rPr>
          <w:rFonts w:ascii="Times New Roman" w:hAnsi="Times New Roman" w:cs="Times New Roman"/>
          <w:b w:val="0"/>
          <w:bCs w:val="0"/>
          <w:u w:val="single"/>
        </w:rPr>
        <w:t>en</w:t>
      </w:r>
      <w:r w:rsidR="00363E92" w:rsidRPr="00D8178B">
        <w:rPr>
          <w:rFonts w:ascii="Times New Roman" w:hAnsi="Times New Roman" w:cs="Times New Roman"/>
          <w:b w:val="0"/>
          <w:bCs w:val="0"/>
          <w:u w:val="single"/>
        </w:rPr>
        <w:t>y díla</w:t>
      </w:r>
      <w:r w:rsidR="00363E92" w:rsidRPr="00022ED4">
        <w:rPr>
          <w:rFonts w:ascii="Times New Roman" w:hAnsi="Times New Roman" w:cs="Times New Roman"/>
          <w:b w:val="0"/>
          <w:bCs w:val="0"/>
        </w:rPr>
        <w:t xml:space="preserve"> </w:t>
      </w:r>
    </w:p>
    <w:p w:rsidR="000B5D14" w:rsidRDefault="00B855D0" w:rsidP="00706175">
      <w:pPr>
        <w:pStyle w:val="Nadpis3"/>
        <w:numPr>
          <w:ilvl w:val="0"/>
          <w:numId w:val="0"/>
        </w:numPr>
        <w:tabs>
          <w:tab w:val="num" w:pos="862"/>
        </w:tabs>
        <w:ind w:left="567" w:hanging="567"/>
        <w:jc w:val="both"/>
        <w:rPr>
          <w:ins w:id="20" w:author="Romana" w:date="2019-06-19T09:03:00Z"/>
          <w:rFonts w:ascii="Times New Roman" w:hAnsi="Times New Roman" w:cs="Times New Roman"/>
          <w:b w:val="0"/>
          <w:bCs w:val="0"/>
          <w:sz w:val="24"/>
          <w:szCs w:val="24"/>
        </w:rPr>
      </w:pPr>
      <w:r>
        <w:rPr>
          <w:rFonts w:ascii="Times New Roman" w:hAnsi="Times New Roman" w:cs="Times New Roman"/>
          <w:b w:val="0"/>
          <w:bCs w:val="0"/>
          <w:sz w:val="24"/>
          <w:szCs w:val="24"/>
        </w:rPr>
        <w:t xml:space="preserve">6.1.1 </w:t>
      </w:r>
      <w:r w:rsidR="0063266C">
        <w:rPr>
          <w:rFonts w:ascii="Times New Roman" w:hAnsi="Times New Roman" w:cs="Times New Roman"/>
          <w:b w:val="0"/>
          <w:bCs w:val="0"/>
          <w:sz w:val="24"/>
          <w:szCs w:val="24"/>
        </w:rPr>
        <w:t>Cena díla sjedn</w:t>
      </w:r>
      <w:r w:rsidR="00363E92">
        <w:rPr>
          <w:rFonts w:ascii="Times New Roman" w:hAnsi="Times New Roman" w:cs="Times New Roman"/>
          <w:b w:val="0"/>
          <w:bCs w:val="0"/>
          <w:sz w:val="24"/>
          <w:szCs w:val="24"/>
        </w:rPr>
        <w:t>a</w:t>
      </w:r>
      <w:r w:rsidR="0063266C">
        <w:rPr>
          <w:rFonts w:ascii="Times New Roman" w:hAnsi="Times New Roman" w:cs="Times New Roman"/>
          <w:b w:val="0"/>
          <w:bCs w:val="0"/>
          <w:sz w:val="24"/>
          <w:szCs w:val="24"/>
        </w:rPr>
        <w:t>n</w:t>
      </w:r>
      <w:r w:rsidR="00363E92">
        <w:rPr>
          <w:rFonts w:ascii="Times New Roman" w:hAnsi="Times New Roman" w:cs="Times New Roman"/>
          <w:b w:val="0"/>
          <w:bCs w:val="0"/>
          <w:sz w:val="24"/>
          <w:szCs w:val="24"/>
        </w:rPr>
        <w:t>á</w:t>
      </w:r>
      <w:r w:rsidR="0063266C">
        <w:rPr>
          <w:rFonts w:ascii="Times New Roman" w:hAnsi="Times New Roman" w:cs="Times New Roman"/>
          <w:b w:val="0"/>
          <w:bCs w:val="0"/>
          <w:sz w:val="24"/>
          <w:szCs w:val="24"/>
        </w:rPr>
        <w:t xml:space="preserve"> v souladu s ustanovením §</w:t>
      </w:r>
      <w:r w:rsidR="00F00176">
        <w:rPr>
          <w:rFonts w:ascii="Times New Roman" w:hAnsi="Times New Roman" w:cs="Times New Roman"/>
          <w:b w:val="0"/>
          <w:bCs w:val="0"/>
          <w:sz w:val="24"/>
          <w:szCs w:val="24"/>
        </w:rPr>
        <w:t xml:space="preserve"> </w:t>
      </w:r>
      <w:r w:rsidR="0063266C">
        <w:rPr>
          <w:rFonts w:ascii="Times New Roman" w:hAnsi="Times New Roman" w:cs="Times New Roman"/>
          <w:b w:val="0"/>
          <w:bCs w:val="0"/>
          <w:sz w:val="24"/>
          <w:szCs w:val="24"/>
        </w:rPr>
        <w:t>2 zákona č.</w:t>
      </w:r>
      <w:r>
        <w:rPr>
          <w:rFonts w:ascii="Times New Roman" w:hAnsi="Times New Roman" w:cs="Times New Roman"/>
          <w:b w:val="0"/>
          <w:bCs w:val="0"/>
          <w:sz w:val="24"/>
          <w:szCs w:val="24"/>
        </w:rPr>
        <w:t xml:space="preserve"> </w:t>
      </w:r>
      <w:r w:rsidR="0063266C">
        <w:rPr>
          <w:rFonts w:ascii="Times New Roman" w:hAnsi="Times New Roman" w:cs="Times New Roman"/>
          <w:b w:val="0"/>
          <w:bCs w:val="0"/>
          <w:sz w:val="24"/>
          <w:szCs w:val="24"/>
        </w:rPr>
        <w:t>526/1990 Sb. o cenách</w:t>
      </w:r>
      <w:r w:rsidR="00F00176">
        <w:rPr>
          <w:rFonts w:ascii="Times New Roman" w:hAnsi="Times New Roman" w:cs="Times New Roman"/>
          <w:b w:val="0"/>
          <w:bCs w:val="0"/>
          <w:sz w:val="24"/>
          <w:szCs w:val="24"/>
        </w:rPr>
        <w:t>, v platném znění</w:t>
      </w:r>
      <w:r w:rsidR="00CF026F">
        <w:rPr>
          <w:rFonts w:ascii="Times New Roman" w:hAnsi="Times New Roman" w:cs="Times New Roman"/>
          <w:b w:val="0"/>
          <w:bCs w:val="0"/>
          <w:sz w:val="24"/>
          <w:szCs w:val="24"/>
        </w:rPr>
        <w:t>,</w:t>
      </w:r>
      <w:r w:rsidR="0063266C">
        <w:rPr>
          <w:rFonts w:ascii="Times New Roman" w:hAnsi="Times New Roman" w:cs="Times New Roman"/>
          <w:b w:val="0"/>
          <w:bCs w:val="0"/>
          <w:sz w:val="24"/>
          <w:szCs w:val="24"/>
        </w:rPr>
        <w:t xml:space="preserve"> je dohodnuta jako cena nejvýše přípustná</w:t>
      </w:r>
      <w:r w:rsidR="00363E92">
        <w:rPr>
          <w:rFonts w:ascii="Times New Roman" w:hAnsi="Times New Roman" w:cs="Times New Roman"/>
          <w:b w:val="0"/>
          <w:bCs w:val="0"/>
          <w:sz w:val="24"/>
          <w:szCs w:val="24"/>
        </w:rPr>
        <w:t xml:space="preserve"> a činí</w:t>
      </w:r>
      <w:r w:rsidR="007C0F54">
        <w:rPr>
          <w:rFonts w:ascii="Times New Roman" w:hAnsi="Times New Roman" w:cs="Times New Roman"/>
          <w:b w:val="0"/>
          <w:bCs w:val="0"/>
          <w:sz w:val="24"/>
          <w:szCs w:val="24"/>
        </w:rPr>
        <w:t xml:space="preserve"> </w:t>
      </w:r>
      <w:r w:rsidR="00363E92">
        <w:rPr>
          <w:rFonts w:ascii="Times New Roman" w:hAnsi="Times New Roman" w:cs="Times New Roman"/>
          <w:b w:val="0"/>
          <w:bCs w:val="0"/>
          <w:sz w:val="24"/>
          <w:szCs w:val="24"/>
        </w:rPr>
        <w:t xml:space="preserve"> </w:t>
      </w:r>
      <w:ins w:id="21" w:author="Romana" w:date="2019-06-19T09:04:00Z">
        <w:r w:rsidR="000B5D14">
          <w:rPr>
            <w:rFonts w:ascii="Times New Roman" w:hAnsi="Times New Roman" w:cs="Times New Roman"/>
            <w:b w:val="0"/>
            <w:bCs w:val="0"/>
            <w:sz w:val="24"/>
            <w:szCs w:val="24"/>
          </w:rPr>
          <w:t xml:space="preserve"> </w:t>
        </w:r>
      </w:ins>
      <w:ins w:id="22" w:author="Romana" w:date="2019-06-19T09:03:00Z">
        <w:r w:rsidR="000B5D14">
          <w:rPr>
            <w:rFonts w:ascii="Times New Roman" w:hAnsi="Times New Roman" w:cs="Times New Roman"/>
            <w:b w:val="0"/>
            <w:bCs w:val="0"/>
            <w:sz w:val="24"/>
            <w:szCs w:val="24"/>
          </w:rPr>
          <w:t xml:space="preserve">449.939,55 </w:t>
        </w:r>
      </w:ins>
      <w:del w:id="23" w:author="Romana" w:date="2019-06-19T09:03:00Z">
        <w:r w:rsidR="00D8178B" w:rsidRPr="000B5D14" w:rsidDel="000B5D14">
          <w:rPr>
            <w:rFonts w:ascii="Times New Roman" w:hAnsi="Times New Roman" w:cs="Times New Roman"/>
            <w:b w:val="0"/>
            <w:bCs w:val="0"/>
            <w:sz w:val="24"/>
            <w:szCs w:val="24"/>
            <w:rPrChange w:id="24" w:author="Romana" w:date="2019-06-19T09:03:00Z">
              <w:rPr>
                <w:rFonts w:ascii="Times New Roman" w:hAnsi="Times New Roman" w:cs="Times New Roman"/>
                <w:b w:val="0"/>
                <w:bCs w:val="0"/>
                <w:sz w:val="24"/>
                <w:szCs w:val="24"/>
                <w:highlight w:val="yellow"/>
              </w:rPr>
            </w:rPrChange>
          </w:rPr>
          <w:delText>………………</w:delText>
        </w:r>
      </w:del>
      <w:r w:rsidR="007C0F54">
        <w:rPr>
          <w:rFonts w:ascii="Times New Roman" w:hAnsi="Times New Roman" w:cs="Times New Roman"/>
          <w:b w:val="0"/>
          <w:bCs w:val="0"/>
          <w:sz w:val="24"/>
          <w:szCs w:val="24"/>
        </w:rPr>
        <w:t xml:space="preserve">bez DPH </w:t>
      </w:r>
    </w:p>
    <w:p w:rsidR="00363E92" w:rsidRDefault="000B5D14" w:rsidP="00706175">
      <w:pPr>
        <w:pStyle w:val="Nadpis3"/>
        <w:numPr>
          <w:ilvl w:val="0"/>
          <w:numId w:val="0"/>
        </w:numPr>
        <w:tabs>
          <w:tab w:val="num" w:pos="862"/>
        </w:tabs>
        <w:ind w:left="567" w:hanging="567"/>
        <w:jc w:val="both"/>
        <w:rPr>
          <w:rFonts w:ascii="Times New Roman" w:hAnsi="Times New Roman" w:cs="Times New Roman"/>
          <w:b w:val="0"/>
          <w:bCs w:val="0"/>
          <w:sz w:val="24"/>
          <w:szCs w:val="24"/>
        </w:rPr>
      </w:pPr>
      <w:ins w:id="25" w:author="Romana" w:date="2019-06-19T09:03:00Z">
        <w:r>
          <w:rPr>
            <w:rFonts w:ascii="Times New Roman" w:hAnsi="Times New Roman" w:cs="Times New Roman"/>
            <w:b w:val="0"/>
            <w:bCs w:val="0"/>
            <w:sz w:val="24"/>
            <w:szCs w:val="24"/>
          </w:rPr>
          <w:t xml:space="preserve">          </w:t>
        </w:r>
      </w:ins>
      <w:r w:rsidR="007C0F54" w:rsidRPr="000B5D14">
        <w:rPr>
          <w:rFonts w:ascii="Times New Roman" w:hAnsi="Times New Roman" w:cs="Times New Roman"/>
          <w:b w:val="0"/>
          <w:bCs w:val="0"/>
          <w:sz w:val="24"/>
          <w:szCs w:val="24"/>
        </w:rPr>
        <w:t>tj</w:t>
      </w:r>
      <w:r w:rsidR="007C0F54" w:rsidRPr="000B5D14">
        <w:rPr>
          <w:rFonts w:ascii="Times New Roman" w:hAnsi="Times New Roman" w:cs="Times New Roman"/>
          <w:b w:val="0"/>
          <w:bCs w:val="0"/>
          <w:sz w:val="24"/>
          <w:szCs w:val="24"/>
          <w:rPrChange w:id="26" w:author="Romana" w:date="2019-06-19T09:03:00Z">
            <w:rPr>
              <w:rFonts w:ascii="Times New Roman" w:hAnsi="Times New Roman" w:cs="Times New Roman"/>
              <w:b w:val="0"/>
              <w:bCs w:val="0"/>
              <w:sz w:val="24"/>
              <w:szCs w:val="24"/>
              <w:highlight w:val="yellow"/>
            </w:rPr>
          </w:rPrChange>
        </w:rPr>
        <w:t xml:space="preserve">. </w:t>
      </w:r>
      <w:del w:id="27" w:author="Romana" w:date="2019-06-19T09:03:00Z">
        <w:r w:rsidR="00D8178B" w:rsidRPr="000B5D14" w:rsidDel="000B5D14">
          <w:rPr>
            <w:rFonts w:ascii="Times New Roman" w:hAnsi="Times New Roman" w:cs="Times New Roman"/>
            <w:b w:val="0"/>
            <w:bCs w:val="0"/>
            <w:sz w:val="24"/>
            <w:szCs w:val="24"/>
            <w:rPrChange w:id="28" w:author="Romana" w:date="2019-06-19T09:03:00Z">
              <w:rPr>
                <w:rFonts w:ascii="Times New Roman" w:hAnsi="Times New Roman" w:cs="Times New Roman"/>
                <w:b w:val="0"/>
                <w:bCs w:val="0"/>
                <w:sz w:val="24"/>
                <w:szCs w:val="24"/>
                <w:highlight w:val="yellow"/>
              </w:rPr>
            </w:rPrChange>
          </w:rPr>
          <w:delText>………...</w:delText>
        </w:r>
      </w:del>
      <w:ins w:id="29" w:author="Romana" w:date="2019-06-19T09:03:00Z">
        <w:r>
          <w:rPr>
            <w:rFonts w:ascii="Times New Roman" w:hAnsi="Times New Roman" w:cs="Times New Roman"/>
            <w:b w:val="0"/>
            <w:bCs w:val="0"/>
            <w:sz w:val="24"/>
            <w:szCs w:val="24"/>
          </w:rPr>
          <w:t>544.426,86</w:t>
        </w:r>
      </w:ins>
      <w:ins w:id="30" w:author="Romana" w:date="2019-06-19T09:04:00Z">
        <w:r>
          <w:rPr>
            <w:rFonts w:ascii="Times New Roman" w:hAnsi="Times New Roman" w:cs="Times New Roman"/>
            <w:b w:val="0"/>
            <w:bCs w:val="0"/>
            <w:sz w:val="24"/>
            <w:szCs w:val="24"/>
          </w:rPr>
          <w:t xml:space="preserve"> </w:t>
        </w:r>
      </w:ins>
      <w:ins w:id="31" w:author="Romana" w:date="2019-06-19T09:03:00Z">
        <w:r>
          <w:rPr>
            <w:rFonts w:ascii="Times New Roman" w:hAnsi="Times New Roman" w:cs="Times New Roman"/>
            <w:b w:val="0"/>
            <w:bCs w:val="0"/>
            <w:sz w:val="24"/>
            <w:szCs w:val="24"/>
          </w:rPr>
          <w:t xml:space="preserve"> </w:t>
        </w:r>
      </w:ins>
      <w:r w:rsidR="007C0F54">
        <w:rPr>
          <w:rFonts w:ascii="Times New Roman" w:hAnsi="Times New Roman" w:cs="Times New Roman"/>
          <w:b w:val="0"/>
          <w:bCs w:val="0"/>
          <w:sz w:val="24"/>
          <w:szCs w:val="24"/>
        </w:rPr>
        <w:t xml:space="preserve"> s DPH (sazba </w:t>
      </w:r>
      <w:r w:rsidR="00B96FC4">
        <w:rPr>
          <w:rFonts w:ascii="Times New Roman" w:hAnsi="Times New Roman" w:cs="Times New Roman"/>
          <w:b w:val="0"/>
          <w:bCs w:val="0"/>
          <w:sz w:val="24"/>
          <w:szCs w:val="24"/>
        </w:rPr>
        <w:t xml:space="preserve">21 </w:t>
      </w:r>
      <w:r w:rsidR="007C0F54">
        <w:rPr>
          <w:rFonts w:ascii="Times New Roman" w:hAnsi="Times New Roman" w:cs="Times New Roman"/>
          <w:b w:val="0"/>
          <w:bCs w:val="0"/>
          <w:sz w:val="24"/>
          <w:szCs w:val="24"/>
        </w:rPr>
        <w:t>%).</w:t>
      </w:r>
    </w:p>
    <w:p w:rsidR="00603997" w:rsidRPr="00DE5C24" w:rsidRDefault="00363E92" w:rsidP="00706175">
      <w:pPr>
        <w:pStyle w:val="Nadpis3"/>
        <w:numPr>
          <w:ilvl w:val="0"/>
          <w:numId w:val="0"/>
        </w:numPr>
        <w:tabs>
          <w:tab w:val="num" w:pos="862"/>
        </w:tabs>
        <w:ind w:left="567" w:hanging="567"/>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6.1.2 </w:t>
      </w:r>
      <w:r w:rsidR="0063266C">
        <w:rPr>
          <w:rFonts w:ascii="Times New Roman" w:hAnsi="Times New Roman" w:cs="Times New Roman"/>
          <w:b w:val="0"/>
          <w:bCs w:val="0"/>
          <w:sz w:val="24"/>
          <w:szCs w:val="24"/>
        </w:rPr>
        <w:t>Cena je stanovena podle projektové dokumentace</w:t>
      </w:r>
      <w:r w:rsidR="00A607E6">
        <w:rPr>
          <w:rFonts w:ascii="Times New Roman" w:hAnsi="Times New Roman" w:cs="Times New Roman"/>
          <w:b w:val="0"/>
          <w:bCs w:val="0"/>
          <w:sz w:val="24"/>
          <w:szCs w:val="24"/>
        </w:rPr>
        <w:t xml:space="preserve"> a</w:t>
      </w:r>
      <w:r w:rsidR="00603997">
        <w:rPr>
          <w:rFonts w:ascii="Times New Roman" w:hAnsi="Times New Roman" w:cs="Times New Roman"/>
          <w:b w:val="0"/>
          <w:bCs w:val="0"/>
          <w:sz w:val="24"/>
          <w:szCs w:val="24"/>
        </w:rPr>
        <w:t xml:space="preserve"> </w:t>
      </w:r>
      <w:r w:rsidR="00603997" w:rsidRPr="00DE5C24">
        <w:rPr>
          <w:rFonts w:ascii="Times New Roman" w:hAnsi="Times New Roman" w:cs="Times New Roman"/>
          <w:b w:val="0"/>
          <w:bCs w:val="0"/>
          <w:snapToGrid w:val="0"/>
          <w:sz w:val="24"/>
          <w:szCs w:val="24"/>
        </w:rPr>
        <w:t>oceněného soupisu stavebních prací, dodávek a služeb s výkazem výměr</w:t>
      </w:r>
      <w:r w:rsidR="00B855D0">
        <w:rPr>
          <w:rFonts w:ascii="Times New Roman" w:hAnsi="Times New Roman" w:cs="Times New Roman"/>
          <w:b w:val="0"/>
          <w:bCs w:val="0"/>
          <w:snapToGrid w:val="0"/>
          <w:sz w:val="24"/>
          <w:szCs w:val="24"/>
        </w:rPr>
        <w:t xml:space="preserve"> (Položkového rozpočtu)</w:t>
      </w:r>
      <w:r w:rsidR="00603997" w:rsidRPr="00DE5C24">
        <w:rPr>
          <w:rFonts w:ascii="Times New Roman" w:hAnsi="Times New Roman" w:cs="Times New Roman"/>
          <w:b w:val="0"/>
          <w:bCs w:val="0"/>
          <w:snapToGrid w:val="0"/>
          <w:sz w:val="24"/>
          <w:szCs w:val="24"/>
        </w:rPr>
        <w:t xml:space="preserve"> předložen</w:t>
      </w:r>
      <w:r w:rsidR="00A607E6">
        <w:rPr>
          <w:rFonts w:ascii="Times New Roman" w:hAnsi="Times New Roman" w:cs="Times New Roman"/>
          <w:b w:val="0"/>
          <w:bCs w:val="0"/>
          <w:snapToGrid w:val="0"/>
          <w:sz w:val="24"/>
          <w:szCs w:val="24"/>
        </w:rPr>
        <w:t>ého</w:t>
      </w:r>
      <w:r w:rsidR="00603997" w:rsidRPr="00DE5C24">
        <w:rPr>
          <w:rFonts w:ascii="Times New Roman" w:hAnsi="Times New Roman" w:cs="Times New Roman"/>
          <w:b w:val="0"/>
          <w:bCs w:val="0"/>
          <w:snapToGrid w:val="0"/>
          <w:sz w:val="24"/>
          <w:szCs w:val="24"/>
        </w:rPr>
        <w:t xml:space="preserve"> zhotovitelem v rámci zadávacího řízení na předmět plnění veřejné zakázky</w:t>
      </w:r>
      <w:r w:rsidR="00A607E6">
        <w:rPr>
          <w:rFonts w:ascii="Times New Roman" w:hAnsi="Times New Roman" w:cs="Times New Roman"/>
          <w:b w:val="0"/>
          <w:bCs w:val="0"/>
          <w:snapToGrid w:val="0"/>
          <w:sz w:val="24"/>
          <w:szCs w:val="24"/>
        </w:rPr>
        <w:t>.</w:t>
      </w:r>
      <w:r w:rsidR="0063266C" w:rsidRPr="00DE5C24">
        <w:rPr>
          <w:rFonts w:ascii="Times New Roman" w:hAnsi="Times New Roman" w:cs="Times New Roman"/>
          <w:b w:val="0"/>
          <w:bCs w:val="0"/>
          <w:sz w:val="24"/>
          <w:szCs w:val="24"/>
        </w:rPr>
        <w:t xml:space="preserve"> </w:t>
      </w:r>
      <w:r>
        <w:rPr>
          <w:rFonts w:ascii="Times New Roman" w:hAnsi="Times New Roman" w:cs="Times New Roman"/>
          <w:b w:val="0"/>
          <w:bCs w:val="0"/>
          <w:sz w:val="24"/>
          <w:szCs w:val="24"/>
        </w:rPr>
        <w:t xml:space="preserve">Zhotovitel prohlašuje, že Položkový rozpočet je správný a úplný. </w:t>
      </w:r>
    </w:p>
    <w:p w:rsidR="00A46242" w:rsidRDefault="00363E92" w:rsidP="00706175">
      <w:pPr>
        <w:pStyle w:val="Nadpis3"/>
        <w:numPr>
          <w:ilvl w:val="0"/>
          <w:numId w:val="0"/>
        </w:numPr>
        <w:tabs>
          <w:tab w:val="num" w:pos="862"/>
        </w:tabs>
        <w:ind w:left="567" w:hanging="567"/>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6.1.3 </w:t>
      </w:r>
      <w:r w:rsidR="0063266C">
        <w:rPr>
          <w:rFonts w:ascii="Times New Roman" w:hAnsi="Times New Roman" w:cs="Times New Roman"/>
          <w:b w:val="0"/>
          <w:bCs w:val="0"/>
          <w:sz w:val="24"/>
          <w:szCs w:val="24"/>
        </w:rPr>
        <w:t xml:space="preserve">Sjednaná cena obsahuje veškeré náklady a zisk zhotovitele nezbytné k řádnému a včasnému provedení díla. Cena obsahuje mimo </w:t>
      </w:r>
      <w:r w:rsidR="008C40A3">
        <w:rPr>
          <w:rFonts w:ascii="Times New Roman" w:hAnsi="Times New Roman" w:cs="Times New Roman"/>
          <w:b w:val="0"/>
          <w:bCs w:val="0"/>
          <w:sz w:val="24"/>
          <w:szCs w:val="24"/>
        </w:rPr>
        <w:t>nákladů</w:t>
      </w:r>
      <w:r w:rsidR="00203B04">
        <w:rPr>
          <w:rFonts w:ascii="Times New Roman" w:hAnsi="Times New Roman" w:cs="Times New Roman"/>
          <w:b w:val="0"/>
          <w:bCs w:val="0"/>
          <w:sz w:val="24"/>
          <w:szCs w:val="24"/>
        </w:rPr>
        <w:t xml:space="preserve"> na </w:t>
      </w:r>
      <w:r w:rsidR="0063266C">
        <w:rPr>
          <w:rFonts w:ascii="Times New Roman" w:hAnsi="Times New Roman" w:cs="Times New Roman"/>
          <w:b w:val="0"/>
          <w:bCs w:val="0"/>
          <w:sz w:val="24"/>
          <w:szCs w:val="24"/>
        </w:rPr>
        <w:t xml:space="preserve">vlastní provedení prací a dodávek </w:t>
      </w:r>
      <w:r w:rsidR="008C40A3">
        <w:rPr>
          <w:rFonts w:ascii="Times New Roman" w:hAnsi="Times New Roman" w:cs="Times New Roman"/>
          <w:b w:val="0"/>
          <w:bCs w:val="0"/>
          <w:sz w:val="24"/>
          <w:szCs w:val="24"/>
        </w:rPr>
        <w:t>a nákladů</w:t>
      </w:r>
      <w:r w:rsidR="00203B04">
        <w:rPr>
          <w:rFonts w:ascii="Times New Roman" w:hAnsi="Times New Roman" w:cs="Times New Roman"/>
          <w:b w:val="0"/>
          <w:bCs w:val="0"/>
          <w:sz w:val="24"/>
          <w:szCs w:val="24"/>
        </w:rPr>
        <w:t xml:space="preserve"> na práce, dodávky a činnosti uvedené v odst. </w:t>
      </w:r>
      <w:r>
        <w:rPr>
          <w:rFonts w:ascii="Times New Roman" w:hAnsi="Times New Roman" w:cs="Times New Roman"/>
          <w:b w:val="0"/>
          <w:bCs w:val="0"/>
          <w:sz w:val="24"/>
          <w:szCs w:val="24"/>
        </w:rPr>
        <w:t>3</w:t>
      </w:r>
      <w:r w:rsidR="00203B04">
        <w:rPr>
          <w:rFonts w:ascii="Times New Roman" w:hAnsi="Times New Roman" w:cs="Times New Roman"/>
          <w:b w:val="0"/>
          <w:bCs w:val="0"/>
          <w:sz w:val="24"/>
          <w:szCs w:val="24"/>
        </w:rPr>
        <w:t>.</w:t>
      </w:r>
      <w:r>
        <w:rPr>
          <w:rFonts w:ascii="Times New Roman" w:hAnsi="Times New Roman" w:cs="Times New Roman"/>
          <w:b w:val="0"/>
          <w:bCs w:val="0"/>
          <w:sz w:val="24"/>
          <w:szCs w:val="24"/>
        </w:rPr>
        <w:t>2</w:t>
      </w:r>
      <w:r w:rsidR="00203B04">
        <w:rPr>
          <w:rFonts w:ascii="Times New Roman" w:hAnsi="Times New Roman" w:cs="Times New Roman"/>
          <w:b w:val="0"/>
          <w:bCs w:val="0"/>
          <w:sz w:val="24"/>
          <w:szCs w:val="24"/>
        </w:rPr>
        <w:t>.</w:t>
      </w:r>
      <w:r>
        <w:rPr>
          <w:rFonts w:ascii="Times New Roman" w:hAnsi="Times New Roman" w:cs="Times New Roman"/>
          <w:b w:val="0"/>
          <w:bCs w:val="0"/>
          <w:sz w:val="24"/>
          <w:szCs w:val="24"/>
        </w:rPr>
        <w:t>2</w:t>
      </w:r>
      <w:r w:rsidR="00203B04">
        <w:rPr>
          <w:rFonts w:ascii="Times New Roman" w:hAnsi="Times New Roman" w:cs="Times New Roman"/>
          <w:b w:val="0"/>
          <w:bCs w:val="0"/>
          <w:sz w:val="24"/>
          <w:szCs w:val="24"/>
        </w:rPr>
        <w:t xml:space="preserve"> </w:t>
      </w:r>
      <w:r w:rsidR="00D8178B">
        <w:rPr>
          <w:rFonts w:ascii="Times New Roman" w:hAnsi="Times New Roman" w:cs="Times New Roman"/>
          <w:b w:val="0"/>
          <w:bCs w:val="0"/>
          <w:sz w:val="24"/>
          <w:szCs w:val="24"/>
        </w:rPr>
        <w:t xml:space="preserve">smlouvy </w:t>
      </w:r>
      <w:r w:rsidR="0063266C">
        <w:rPr>
          <w:rFonts w:ascii="Times New Roman" w:hAnsi="Times New Roman" w:cs="Times New Roman"/>
          <w:b w:val="0"/>
          <w:bCs w:val="0"/>
          <w:sz w:val="24"/>
          <w:szCs w:val="24"/>
        </w:rPr>
        <w:t xml:space="preserve">i náklady </w:t>
      </w:r>
      <w:r>
        <w:rPr>
          <w:rFonts w:ascii="Times New Roman" w:hAnsi="Times New Roman" w:cs="Times New Roman"/>
          <w:b w:val="0"/>
          <w:bCs w:val="0"/>
          <w:sz w:val="24"/>
          <w:szCs w:val="24"/>
        </w:rPr>
        <w:t xml:space="preserve">na pokuty a náhrady škody, které vzniknou třetím osobám nebo objednateli. Sjednaná cena obsahuje i předpokládané náklady vzniklé vývojem cen na trhu. </w:t>
      </w:r>
    </w:p>
    <w:p w:rsidR="0063266C" w:rsidRPr="005B7542" w:rsidRDefault="00A46242" w:rsidP="00706175">
      <w:pPr>
        <w:pStyle w:val="Nadpis3"/>
        <w:numPr>
          <w:ilvl w:val="0"/>
          <w:numId w:val="0"/>
        </w:numPr>
        <w:tabs>
          <w:tab w:val="num" w:pos="862"/>
        </w:tabs>
        <w:ind w:left="567" w:hanging="567"/>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6.1.4 </w:t>
      </w:r>
      <w:r w:rsidRPr="005B7542">
        <w:rPr>
          <w:rFonts w:ascii="Times New Roman" w:hAnsi="Times New Roman" w:cs="Times New Roman"/>
          <w:b w:val="0"/>
          <w:bCs w:val="0"/>
          <w:sz w:val="24"/>
          <w:szCs w:val="24"/>
        </w:rPr>
        <w:t xml:space="preserve">Zhotovitel odpovídá za to, že sazba daně z přidané hodnoty je stanovena v souladu s platnými právními předpisy. V případě, že zhotovitel stanovil sazbu daně z přidané hodnoty či daň z přidané hodnoty v rozporu s platnými právními předpisy, je povinen uhradit objednateli veškerou škodu, která mu v té souvislosti vznikla. </w:t>
      </w:r>
    </w:p>
    <w:p w:rsidR="0063266C" w:rsidRPr="001036A8" w:rsidRDefault="00363E92" w:rsidP="00706175">
      <w:pPr>
        <w:pStyle w:val="Nadpis2"/>
        <w:numPr>
          <w:ilvl w:val="0"/>
          <w:numId w:val="0"/>
        </w:numPr>
        <w:tabs>
          <w:tab w:val="num" w:pos="718"/>
        </w:tabs>
        <w:ind w:left="576" w:hanging="576"/>
        <w:rPr>
          <w:rFonts w:ascii="Times New Roman" w:hAnsi="Times New Roman" w:cs="Times New Roman"/>
          <w:b w:val="0"/>
          <w:bCs w:val="0"/>
          <w:u w:val="single"/>
        </w:rPr>
      </w:pPr>
      <w:r w:rsidRPr="00CF026F">
        <w:rPr>
          <w:rFonts w:ascii="Times New Roman" w:hAnsi="Times New Roman" w:cs="Times New Roman"/>
          <w:b w:val="0"/>
        </w:rPr>
        <w:t>6.2.</w:t>
      </w:r>
      <w:r w:rsidRPr="00CE365B">
        <w:t xml:space="preserve">  </w:t>
      </w:r>
      <w:r w:rsidR="00A46242" w:rsidRPr="00706175">
        <w:rPr>
          <w:b w:val="0"/>
        </w:rPr>
        <w:t xml:space="preserve">  </w:t>
      </w:r>
      <w:r w:rsidR="0063266C" w:rsidRPr="001036A8">
        <w:rPr>
          <w:rFonts w:ascii="Times New Roman" w:hAnsi="Times New Roman" w:cs="Times New Roman"/>
          <w:b w:val="0"/>
          <w:bCs w:val="0"/>
          <w:u w:val="single"/>
        </w:rPr>
        <w:t>Platnost ceny</w:t>
      </w:r>
    </w:p>
    <w:p w:rsidR="0063266C" w:rsidRDefault="00363E92" w:rsidP="00706175">
      <w:pPr>
        <w:pStyle w:val="Nadpis3"/>
        <w:numPr>
          <w:ilvl w:val="0"/>
          <w:numId w:val="0"/>
        </w:numPr>
        <w:tabs>
          <w:tab w:val="num" w:pos="862"/>
        </w:tabs>
        <w:ind w:left="720" w:hanging="720"/>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6.2.1 </w:t>
      </w:r>
      <w:ins w:id="32" w:author="Romana" w:date="2019-06-19T09:04:00Z">
        <w:r w:rsidR="000B5D14">
          <w:rPr>
            <w:rFonts w:ascii="Times New Roman" w:hAnsi="Times New Roman" w:cs="Times New Roman"/>
            <w:b w:val="0"/>
            <w:bCs w:val="0"/>
            <w:sz w:val="24"/>
            <w:szCs w:val="24"/>
          </w:rPr>
          <w:t xml:space="preserve"> </w:t>
        </w:r>
      </w:ins>
      <w:r w:rsidR="00A46242">
        <w:rPr>
          <w:rFonts w:ascii="Times New Roman" w:hAnsi="Times New Roman" w:cs="Times New Roman"/>
          <w:b w:val="0"/>
          <w:bCs w:val="0"/>
          <w:sz w:val="24"/>
          <w:szCs w:val="24"/>
        </w:rPr>
        <w:t xml:space="preserve"> </w:t>
      </w:r>
      <w:r w:rsidR="0063266C">
        <w:rPr>
          <w:rFonts w:ascii="Times New Roman" w:hAnsi="Times New Roman" w:cs="Times New Roman"/>
          <w:b w:val="0"/>
          <w:bCs w:val="0"/>
          <w:sz w:val="24"/>
          <w:szCs w:val="24"/>
        </w:rPr>
        <w:t xml:space="preserve">Sjednaná cena je platná </w:t>
      </w:r>
      <w:r>
        <w:rPr>
          <w:rFonts w:ascii="Times New Roman" w:hAnsi="Times New Roman" w:cs="Times New Roman"/>
          <w:b w:val="0"/>
          <w:bCs w:val="0"/>
          <w:sz w:val="24"/>
          <w:szCs w:val="24"/>
        </w:rPr>
        <w:t xml:space="preserve">po celou dobu účinnosti této smlouvy. </w:t>
      </w:r>
      <w:r w:rsidR="0063266C">
        <w:rPr>
          <w:rFonts w:ascii="Times New Roman" w:hAnsi="Times New Roman" w:cs="Times New Roman"/>
          <w:b w:val="0"/>
          <w:bCs w:val="0"/>
          <w:sz w:val="24"/>
          <w:szCs w:val="24"/>
        </w:rPr>
        <w:t xml:space="preserve"> </w:t>
      </w:r>
    </w:p>
    <w:p w:rsidR="00A46242" w:rsidRPr="00022ED4" w:rsidRDefault="00A46242" w:rsidP="00706175">
      <w:pPr>
        <w:pStyle w:val="Nadpis2"/>
        <w:numPr>
          <w:ilvl w:val="0"/>
          <w:numId w:val="0"/>
        </w:numPr>
        <w:tabs>
          <w:tab w:val="num" w:pos="718"/>
        </w:tabs>
        <w:ind w:left="576" w:hanging="576"/>
        <w:rPr>
          <w:rFonts w:ascii="Times New Roman" w:hAnsi="Times New Roman" w:cs="Times New Roman"/>
          <w:b w:val="0"/>
          <w:bCs w:val="0"/>
        </w:rPr>
      </w:pPr>
      <w:r w:rsidRPr="00022ED4">
        <w:rPr>
          <w:rFonts w:ascii="Times New Roman" w:hAnsi="Times New Roman" w:cs="Times New Roman"/>
          <w:b w:val="0"/>
          <w:bCs w:val="0"/>
        </w:rPr>
        <w:t xml:space="preserve">6.3     </w:t>
      </w:r>
      <w:r w:rsidRPr="00D8178B">
        <w:rPr>
          <w:rFonts w:ascii="Times New Roman" w:hAnsi="Times New Roman" w:cs="Times New Roman"/>
          <w:b w:val="0"/>
          <w:bCs w:val="0"/>
          <w:u w:val="single"/>
        </w:rPr>
        <w:t>Podmínky pro změnu ceny</w:t>
      </w:r>
    </w:p>
    <w:p w:rsidR="00A46242" w:rsidRDefault="00A46242" w:rsidP="00D8178B">
      <w:pPr>
        <w:pStyle w:val="Nadpis3"/>
        <w:numPr>
          <w:ilvl w:val="0"/>
          <w:numId w:val="0"/>
        </w:numPr>
        <w:tabs>
          <w:tab w:val="num" w:pos="567"/>
        </w:tabs>
        <w:ind w:left="567" w:hanging="567"/>
        <w:jc w:val="both"/>
        <w:rPr>
          <w:rFonts w:ascii="Times New Roman" w:hAnsi="Times New Roman" w:cs="Times New Roman"/>
          <w:b w:val="0"/>
          <w:bCs w:val="0"/>
          <w:sz w:val="24"/>
          <w:szCs w:val="24"/>
        </w:rPr>
      </w:pPr>
      <w:r>
        <w:rPr>
          <w:rFonts w:ascii="Times New Roman" w:hAnsi="Times New Roman" w:cs="Times New Roman"/>
          <w:b w:val="0"/>
          <w:bCs w:val="0"/>
          <w:sz w:val="24"/>
          <w:szCs w:val="24"/>
        </w:rPr>
        <w:t>6.3.1 Sjednaná cena je cenou nejvýše přípustnou a může být změněna pouze za těchto</w:t>
      </w:r>
      <w:r w:rsidR="00D8178B">
        <w:rPr>
          <w:rFonts w:ascii="Times New Roman" w:hAnsi="Times New Roman" w:cs="Times New Roman"/>
          <w:b w:val="0"/>
          <w:bCs w:val="0"/>
          <w:sz w:val="24"/>
          <w:szCs w:val="24"/>
        </w:rPr>
        <w:t xml:space="preserve"> </w:t>
      </w:r>
      <w:r>
        <w:rPr>
          <w:rFonts w:ascii="Times New Roman" w:hAnsi="Times New Roman" w:cs="Times New Roman"/>
          <w:b w:val="0"/>
          <w:bCs w:val="0"/>
          <w:sz w:val="24"/>
          <w:szCs w:val="24"/>
        </w:rPr>
        <w:t>podmínek</w:t>
      </w:r>
      <w:r w:rsidR="00B96FC4">
        <w:rPr>
          <w:rFonts w:ascii="Times New Roman" w:hAnsi="Times New Roman" w:cs="Times New Roman"/>
          <w:b w:val="0"/>
          <w:bCs w:val="0"/>
          <w:sz w:val="24"/>
          <w:szCs w:val="24"/>
        </w:rPr>
        <w:t>:</w:t>
      </w:r>
    </w:p>
    <w:p w:rsidR="00F26994" w:rsidRDefault="00A46242" w:rsidP="00706175">
      <w:pPr>
        <w:ind w:left="567" w:hanging="567"/>
        <w:jc w:val="both"/>
      </w:pPr>
      <w:r>
        <w:t xml:space="preserve">          - nebude-li některá část díla v důsledku sjednaných méněprací provedena, bude cena za dílo snížena, a to odečtením veškerých nákladů na provedení těch částí díla, které v rámci méněprací nebudou provedeny.  Náklady na méněpráce budou odečteny ve výši součtu veškerých odpovídajících položek a nákladů neprovedených dle Položkového rozpočtu, který je přílohou této smlouvy</w:t>
      </w:r>
      <w:r w:rsidR="00446E9C">
        <w:t>,</w:t>
      </w:r>
      <w:r>
        <w:t xml:space="preserve"> </w:t>
      </w:r>
    </w:p>
    <w:p w:rsidR="00F26994" w:rsidRDefault="00F26994" w:rsidP="00706175">
      <w:pPr>
        <w:ind w:left="567" w:hanging="567"/>
        <w:jc w:val="both"/>
        <w:rPr>
          <w:bCs/>
        </w:rPr>
      </w:pPr>
      <w:r>
        <w:t xml:space="preserve">         </w:t>
      </w:r>
      <w:r w:rsidR="00A46242" w:rsidRPr="00CE365B">
        <w:rPr>
          <w:bCs/>
        </w:rPr>
        <w:t>- bude-li objednatel požadovat i provedení jiných prací a dodávek, které nebyly součástí smluveného předmětu díla a v době podání nabídky do výběrového řízení o nich zhotovitel nemohl vědět ani je nemohl př</w:t>
      </w:r>
      <w:r w:rsidR="00A46242" w:rsidRPr="008C07E6">
        <w:rPr>
          <w:bCs/>
        </w:rPr>
        <w:t>edvídat (vícepráce). Náklady na vícepráce budou účtovány podle</w:t>
      </w:r>
      <w:r w:rsidR="00A46242" w:rsidRPr="002612B6">
        <w:rPr>
          <w:bCs/>
        </w:rPr>
        <w:t xml:space="preserve"> </w:t>
      </w:r>
      <w:r w:rsidRPr="002612B6">
        <w:rPr>
          <w:bCs/>
        </w:rPr>
        <w:t xml:space="preserve">odpovídajících jednotkových cen položek a nákladů dle Položkového rozpočtu. Vícepráce, u nichž není možno použít pro ocenění položkových cen uvedených v Položkovém rozpočtu, </w:t>
      </w:r>
      <w:r w:rsidRPr="00277B88">
        <w:rPr>
          <w:bCs/>
        </w:rPr>
        <w:t xml:space="preserve">budou oceněny dle aktuálního </w:t>
      </w:r>
      <w:r w:rsidRPr="00706175">
        <w:rPr>
          <w:bCs/>
        </w:rPr>
        <w:t>Sborníku cen stavebních prací zpracovaného společností RTS, a.s. nebo ÚRS PRAHA, a.s., podle toho, která z těchto cen bude nižší, a t</w:t>
      </w:r>
      <w:r w:rsidR="00A27D68">
        <w:rPr>
          <w:bCs/>
        </w:rPr>
        <w:t xml:space="preserve">o ve výši max. 80 % této nižší </w:t>
      </w:r>
      <w:r w:rsidRPr="00706175">
        <w:rPr>
          <w:bCs/>
        </w:rPr>
        <w:t>sborníkové ceny</w:t>
      </w:r>
      <w:r w:rsidR="00446E9C">
        <w:rPr>
          <w:bCs/>
        </w:rPr>
        <w:t>,</w:t>
      </w:r>
      <w:r w:rsidR="00A46242" w:rsidRPr="00706175">
        <w:rPr>
          <w:bCs/>
        </w:rPr>
        <w:t xml:space="preserve"> </w:t>
      </w:r>
    </w:p>
    <w:p w:rsidR="00A46242" w:rsidRPr="005B7542" w:rsidRDefault="00F26994" w:rsidP="00706175">
      <w:pPr>
        <w:ind w:left="567" w:hanging="567"/>
        <w:jc w:val="both"/>
        <w:rPr>
          <w:bCs/>
        </w:rPr>
      </w:pPr>
      <w:r>
        <w:rPr>
          <w:bCs/>
        </w:rPr>
        <w:t xml:space="preserve">         </w:t>
      </w:r>
      <w:r w:rsidRPr="005B7542">
        <w:rPr>
          <w:bCs/>
        </w:rPr>
        <w:t>-</w:t>
      </w:r>
      <w:r w:rsidR="00A46242" w:rsidRPr="005B7542">
        <w:rPr>
          <w:bCs/>
        </w:rPr>
        <w:t xml:space="preserve"> dojde-li před podpisem smlouvy nebo v průběhu realizace díla</w:t>
      </w:r>
      <w:r w:rsidRPr="005B7542">
        <w:rPr>
          <w:bCs/>
        </w:rPr>
        <w:t xml:space="preserve"> k zákonným změnám sazeb DPH; smluvní strany se dohodly, že v takovém případě je zhotovitel povinen účtovat DPH v platné výši a o změně výše ceny není třeba uzavírat dodatek ke smlouvě. </w:t>
      </w:r>
    </w:p>
    <w:p w:rsidR="00211B98" w:rsidRDefault="00211B98" w:rsidP="00211B98">
      <w:pPr>
        <w:rPr>
          <w:b/>
        </w:rPr>
      </w:pPr>
    </w:p>
    <w:p w:rsidR="00211B98" w:rsidRDefault="00211B98" w:rsidP="00211B98">
      <w:pPr>
        <w:rPr>
          <w:b/>
        </w:rPr>
      </w:pPr>
    </w:p>
    <w:p w:rsidR="00211B98" w:rsidRDefault="00211B98" w:rsidP="00211B98">
      <w:pPr>
        <w:rPr>
          <w:b/>
        </w:rPr>
      </w:pPr>
    </w:p>
    <w:p w:rsidR="00211B98" w:rsidRDefault="00211B98" w:rsidP="00211B98">
      <w:pPr>
        <w:rPr>
          <w:b/>
        </w:rPr>
      </w:pPr>
    </w:p>
    <w:p w:rsidR="00211B98" w:rsidRDefault="00211B98" w:rsidP="00211B98">
      <w:pPr>
        <w:rPr>
          <w:b/>
        </w:rPr>
      </w:pPr>
    </w:p>
    <w:p w:rsidR="00211B98" w:rsidRDefault="00211B98" w:rsidP="00211B98">
      <w:pPr>
        <w:rPr>
          <w:b/>
        </w:rPr>
      </w:pPr>
    </w:p>
    <w:p w:rsidR="00211B98" w:rsidRDefault="00211B98" w:rsidP="00211B98">
      <w:pPr>
        <w:rPr>
          <w:b/>
        </w:rPr>
      </w:pPr>
    </w:p>
    <w:p w:rsidR="00211B98" w:rsidRDefault="00211B98" w:rsidP="00211B98">
      <w:pPr>
        <w:rPr>
          <w:b/>
        </w:rPr>
      </w:pPr>
    </w:p>
    <w:p w:rsidR="00211B98" w:rsidRDefault="00211B98" w:rsidP="00211B98">
      <w:pPr>
        <w:rPr>
          <w:b/>
        </w:rPr>
      </w:pPr>
    </w:p>
    <w:p w:rsidR="00211B98" w:rsidRDefault="00211B98" w:rsidP="00211B98">
      <w:pPr>
        <w:rPr>
          <w:b/>
        </w:rPr>
      </w:pPr>
    </w:p>
    <w:p w:rsidR="00211B98" w:rsidRPr="00211B98" w:rsidRDefault="00211B98" w:rsidP="00211B98"/>
    <w:p w:rsidR="00786579" w:rsidRPr="00706175" w:rsidRDefault="00786579" w:rsidP="00706175">
      <w:pPr>
        <w:pStyle w:val="Nadpis2"/>
        <w:numPr>
          <w:ilvl w:val="0"/>
          <w:numId w:val="0"/>
        </w:numPr>
        <w:ind w:left="576"/>
        <w:jc w:val="center"/>
        <w:rPr>
          <w:rFonts w:ascii="Times New Roman" w:hAnsi="Times New Roman" w:cs="Times New Roman"/>
          <w:bCs w:val="0"/>
        </w:rPr>
      </w:pPr>
      <w:r w:rsidRPr="00706175">
        <w:rPr>
          <w:rFonts w:ascii="Times New Roman" w:hAnsi="Times New Roman" w:cs="Times New Roman"/>
          <w:bCs w:val="0"/>
        </w:rPr>
        <w:lastRenderedPageBreak/>
        <w:t xml:space="preserve">VII. </w:t>
      </w:r>
    </w:p>
    <w:p w:rsidR="00786579" w:rsidRDefault="00786579" w:rsidP="00706175">
      <w:pPr>
        <w:pStyle w:val="Nadpis2"/>
        <w:numPr>
          <w:ilvl w:val="0"/>
          <w:numId w:val="0"/>
        </w:numPr>
        <w:ind w:left="576"/>
        <w:jc w:val="center"/>
        <w:rPr>
          <w:rFonts w:ascii="Times New Roman" w:hAnsi="Times New Roman" w:cs="Times New Roman"/>
          <w:bCs w:val="0"/>
        </w:rPr>
      </w:pPr>
      <w:r w:rsidRPr="00706175">
        <w:rPr>
          <w:rFonts w:ascii="Times New Roman" w:hAnsi="Times New Roman" w:cs="Times New Roman"/>
          <w:bCs w:val="0"/>
        </w:rPr>
        <w:t xml:space="preserve">Platební podmínky </w:t>
      </w:r>
    </w:p>
    <w:p w:rsidR="006C2FEE" w:rsidRPr="006C2FEE" w:rsidRDefault="006C2FEE" w:rsidP="006C2FEE"/>
    <w:p w:rsidR="0063266C" w:rsidRPr="00022ED4" w:rsidRDefault="00786579" w:rsidP="00706175">
      <w:pPr>
        <w:pStyle w:val="Nadpis2"/>
        <w:numPr>
          <w:ilvl w:val="0"/>
          <w:numId w:val="0"/>
        </w:numPr>
        <w:ind w:left="576" w:hanging="576"/>
        <w:jc w:val="both"/>
        <w:rPr>
          <w:rFonts w:ascii="Times New Roman" w:hAnsi="Times New Roman" w:cs="Times New Roman"/>
          <w:b w:val="0"/>
          <w:bCs w:val="0"/>
        </w:rPr>
      </w:pPr>
      <w:r w:rsidRPr="00022ED4">
        <w:rPr>
          <w:rFonts w:ascii="Times New Roman" w:hAnsi="Times New Roman" w:cs="Times New Roman"/>
          <w:b w:val="0"/>
          <w:bCs w:val="0"/>
        </w:rPr>
        <w:t xml:space="preserve">7.1.   </w:t>
      </w:r>
      <w:r w:rsidR="0063266C" w:rsidRPr="00446E9C">
        <w:rPr>
          <w:rFonts w:ascii="Times New Roman" w:hAnsi="Times New Roman" w:cs="Times New Roman"/>
          <w:b w:val="0"/>
          <w:bCs w:val="0"/>
          <w:u w:val="single"/>
        </w:rPr>
        <w:t>Zálohy</w:t>
      </w:r>
    </w:p>
    <w:p w:rsidR="0063266C" w:rsidRDefault="00786579" w:rsidP="00706175">
      <w:pPr>
        <w:pStyle w:val="Nadpis3"/>
        <w:numPr>
          <w:ilvl w:val="0"/>
          <w:numId w:val="0"/>
        </w:numPr>
        <w:tabs>
          <w:tab w:val="num" w:pos="862"/>
        </w:tabs>
        <w:ind w:left="720" w:hanging="720"/>
        <w:rPr>
          <w:rFonts w:ascii="Times New Roman" w:hAnsi="Times New Roman" w:cs="Times New Roman"/>
          <w:b w:val="0"/>
          <w:bCs w:val="0"/>
          <w:sz w:val="24"/>
          <w:szCs w:val="24"/>
        </w:rPr>
      </w:pPr>
      <w:r>
        <w:rPr>
          <w:rFonts w:ascii="Times New Roman" w:hAnsi="Times New Roman" w:cs="Times New Roman"/>
          <w:b w:val="0"/>
          <w:bCs w:val="0"/>
          <w:sz w:val="24"/>
          <w:szCs w:val="24"/>
        </w:rPr>
        <w:t xml:space="preserve">7.1.1 </w:t>
      </w:r>
      <w:r w:rsidR="0063266C">
        <w:rPr>
          <w:rFonts w:ascii="Times New Roman" w:hAnsi="Times New Roman" w:cs="Times New Roman"/>
          <w:b w:val="0"/>
          <w:bCs w:val="0"/>
          <w:sz w:val="24"/>
          <w:szCs w:val="24"/>
        </w:rPr>
        <w:t>Objednatel neposkytne zhotoviteli záloh</w:t>
      </w:r>
      <w:r>
        <w:rPr>
          <w:rFonts w:ascii="Times New Roman" w:hAnsi="Times New Roman" w:cs="Times New Roman"/>
          <w:b w:val="0"/>
          <w:bCs w:val="0"/>
          <w:sz w:val="24"/>
          <w:szCs w:val="24"/>
        </w:rPr>
        <w:t>y</w:t>
      </w:r>
      <w:r w:rsidR="0063266C">
        <w:rPr>
          <w:rFonts w:ascii="Times New Roman" w:hAnsi="Times New Roman" w:cs="Times New Roman"/>
          <w:b w:val="0"/>
          <w:bCs w:val="0"/>
          <w:sz w:val="24"/>
          <w:szCs w:val="24"/>
        </w:rPr>
        <w:t>.</w:t>
      </w:r>
    </w:p>
    <w:p w:rsidR="0063266C" w:rsidRDefault="00786579" w:rsidP="00706175">
      <w:pPr>
        <w:pStyle w:val="Nadpis2"/>
        <w:numPr>
          <w:ilvl w:val="0"/>
          <w:numId w:val="0"/>
        </w:numPr>
        <w:tabs>
          <w:tab w:val="num" w:pos="718"/>
        </w:tabs>
        <w:ind w:left="576" w:hanging="576"/>
        <w:rPr>
          <w:rFonts w:ascii="Times New Roman" w:hAnsi="Times New Roman" w:cs="Times New Roman"/>
          <w:b w:val="0"/>
          <w:bCs w:val="0"/>
          <w:u w:val="single"/>
        </w:rPr>
      </w:pPr>
      <w:r w:rsidRPr="00706175">
        <w:rPr>
          <w:rFonts w:ascii="Times New Roman" w:hAnsi="Times New Roman" w:cs="Times New Roman"/>
          <w:b w:val="0"/>
        </w:rPr>
        <w:t xml:space="preserve">7.2   </w:t>
      </w:r>
      <w:r w:rsidR="003D5391">
        <w:rPr>
          <w:rFonts w:ascii="Times New Roman" w:hAnsi="Times New Roman" w:cs="Times New Roman"/>
          <w:b w:val="0"/>
        </w:rPr>
        <w:t xml:space="preserve"> </w:t>
      </w:r>
      <w:r w:rsidR="0063266C" w:rsidRPr="00CE365B">
        <w:rPr>
          <w:rFonts w:ascii="Times New Roman" w:hAnsi="Times New Roman" w:cs="Times New Roman"/>
          <w:b w:val="0"/>
          <w:bCs w:val="0"/>
          <w:u w:val="single"/>
        </w:rPr>
        <w:t>Postup</w:t>
      </w:r>
      <w:r w:rsidR="0063266C">
        <w:rPr>
          <w:rFonts w:ascii="Times New Roman" w:hAnsi="Times New Roman" w:cs="Times New Roman"/>
          <w:b w:val="0"/>
          <w:bCs w:val="0"/>
          <w:u w:val="single"/>
        </w:rPr>
        <w:t xml:space="preserve"> plateb</w:t>
      </w:r>
    </w:p>
    <w:p w:rsidR="003D5391" w:rsidRDefault="003D5391" w:rsidP="00706175">
      <w:pPr>
        <w:pStyle w:val="Nadpis3"/>
        <w:numPr>
          <w:ilvl w:val="0"/>
          <w:numId w:val="0"/>
        </w:numPr>
        <w:tabs>
          <w:tab w:val="num" w:pos="567"/>
        </w:tabs>
        <w:ind w:left="567" w:hanging="567"/>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7.2.1 </w:t>
      </w:r>
      <w:r w:rsidR="0063266C">
        <w:rPr>
          <w:rFonts w:ascii="Times New Roman" w:hAnsi="Times New Roman" w:cs="Times New Roman"/>
          <w:b w:val="0"/>
          <w:bCs w:val="0"/>
          <w:sz w:val="24"/>
          <w:szCs w:val="24"/>
        </w:rPr>
        <w:t>Cena za dílo bude hrazena na základě daňov</w:t>
      </w:r>
      <w:r w:rsidR="007D6B79">
        <w:rPr>
          <w:rFonts w:ascii="Times New Roman" w:hAnsi="Times New Roman" w:cs="Times New Roman"/>
          <w:b w:val="0"/>
          <w:bCs w:val="0"/>
          <w:sz w:val="24"/>
          <w:szCs w:val="24"/>
        </w:rPr>
        <w:t xml:space="preserve">ého dokladu – faktury  </w:t>
      </w:r>
      <w:r w:rsidR="0063266C">
        <w:rPr>
          <w:rFonts w:ascii="Times New Roman" w:hAnsi="Times New Roman" w:cs="Times New Roman"/>
          <w:b w:val="0"/>
          <w:bCs w:val="0"/>
          <w:sz w:val="24"/>
          <w:szCs w:val="24"/>
        </w:rPr>
        <w:t xml:space="preserve"> </w:t>
      </w:r>
      <w:r>
        <w:rPr>
          <w:rFonts w:ascii="Times New Roman" w:hAnsi="Times New Roman" w:cs="Times New Roman"/>
          <w:b w:val="0"/>
          <w:bCs w:val="0"/>
          <w:sz w:val="24"/>
          <w:szCs w:val="24"/>
        </w:rPr>
        <w:t>vystaven</w:t>
      </w:r>
      <w:r w:rsidR="007D6B79">
        <w:rPr>
          <w:rFonts w:ascii="Times New Roman" w:hAnsi="Times New Roman" w:cs="Times New Roman"/>
          <w:b w:val="0"/>
          <w:bCs w:val="0"/>
          <w:sz w:val="24"/>
          <w:szCs w:val="24"/>
        </w:rPr>
        <w:t>ého</w:t>
      </w:r>
      <w:r>
        <w:rPr>
          <w:rFonts w:ascii="Times New Roman" w:hAnsi="Times New Roman" w:cs="Times New Roman"/>
          <w:b w:val="0"/>
          <w:bCs w:val="0"/>
          <w:sz w:val="24"/>
          <w:szCs w:val="24"/>
        </w:rPr>
        <w:t xml:space="preserve"> zhotovitelem </w:t>
      </w:r>
      <w:r w:rsidR="007D6B79">
        <w:rPr>
          <w:rFonts w:ascii="Times New Roman" w:hAnsi="Times New Roman" w:cs="Times New Roman"/>
          <w:b w:val="0"/>
          <w:bCs w:val="0"/>
          <w:sz w:val="24"/>
          <w:szCs w:val="24"/>
        </w:rPr>
        <w:t xml:space="preserve">až po úspěšném protokolárním předání díla bez závad a </w:t>
      </w:r>
      <w:proofErr w:type="gramStart"/>
      <w:r w:rsidR="007D6B79">
        <w:rPr>
          <w:rFonts w:ascii="Times New Roman" w:hAnsi="Times New Roman" w:cs="Times New Roman"/>
          <w:b w:val="0"/>
          <w:bCs w:val="0"/>
          <w:sz w:val="24"/>
          <w:szCs w:val="24"/>
        </w:rPr>
        <w:t>nedodělků.</w:t>
      </w:r>
      <w:r>
        <w:rPr>
          <w:rFonts w:ascii="Times New Roman" w:hAnsi="Times New Roman" w:cs="Times New Roman"/>
          <w:b w:val="0"/>
          <w:bCs w:val="0"/>
          <w:sz w:val="24"/>
          <w:szCs w:val="24"/>
        </w:rPr>
        <w:t>.</w:t>
      </w:r>
      <w:proofErr w:type="gramEnd"/>
      <w:r>
        <w:rPr>
          <w:rFonts w:ascii="Times New Roman" w:hAnsi="Times New Roman" w:cs="Times New Roman"/>
          <w:b w:val="0"/>
          <w:bCs w:val="0"/>
          <w:sz w:val="24"/>
          <w:szCs w:val="24"/>
        </w:rPr>
        <w:t xml:space="preserve"> </w:t>
      </w:r>
    </w:p>
    <w:p w:rsidR="003D5391" w:rsidRDefault="003D5391" w:rsidP="00706175">
      <w:pPr>
        <w:pStyle w:val="Nadpis3"/>
        <w:numPr>
          <w:ilvl w:val="0"/>
          <w:numId w:val="0"/>
        </w:numPr>
        <w:tabs>
          <w:tab w:val="num" w:pos="567"/>
        </w:tabs>
        <w:ind w:left="567" w:hanging="567"/>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7.2.2 </w:t>
      </w:r>
      <w:r w:rsidR="007D6B79">
        <w:rPr>
          <w:rFonts w:ascii="Times New Roman" w:hAnsi="Times New Roman" w:cs="Times New Roman"/>
          <w:b w:val="0"/>
          <w:bCs w:val="0"/>
          <w:sz w:val="24"/>
          <w:szCs w:val="24"/>
        </w:rPr>
        <w:t>Nedílnou součástí faktury musí být odsouhlasený soupis provedených prací. Bez tohoto soupisu je faktura neplatná.</w:t>
      </w:r>
      <w:r w:rsidR="0063266C">
        <w:rPr>
          <w:rFonts w:ascii="Times New Roman" w:hAnsi="Times New Roman" w:cs="Times New Roman"/>
          <w:b w:val="0"/>
          <w:bCs w:val="0"/>
          <w:sz w:val="24"/>
          <w:szCs w:val="24"/>
        </w:rPr>
        <w:t xml:space="preserve"> </w:t>
      </w:r>
    </w:p>
    <w:p w:rsidR="007D6B79" w:rsidRDefault="005C40D0" w:rsidP="00706175">
      <w:pPr>
        <w:pStyle w:val="Nadpis3"/>
        <w:numPr>
          <w:ilvl w:val="0"/>
          <w:numId w:val="0"/>
        </w:numPr>
        <w:tabs>
          <w:tab w:val="num" w:pos="720"/>
        </w:tabs>
        <w:ind w:left="720" w:hanging="720"/>
        <w:jc w:val="both"/>
        <w:rPr>
          <w:rFonts w:ascii="Times New Roman" w:hAnsi="Times New Roman" w:cs="Times New Roman"/>
          <w:b w:val="0"/>
          <w:bCs w:val="0"/>
          <w:sz w:val="24"/>
          <w:szCs w:val="24"/>
          <w:u w:val="single"/>
        </w:rPr>
      </w:pPr>
      <w:r w:rsidRPr="00706175">
        <w:rPr>
          <w:rFonts w:ascii="Times New Roman" w:hAnsi="Times New Roman" w:cs="Times New Roman"/>
          <w:b w:val="0"/>
          <w:bCs w:val="0"/>
          <w:sz w:val="24"/>
          <w:szCs w:val="24"/>
        </w:rPr>
        <w:t>7.</w:t>
      </w:r>
      <w:r w:rsidRPr="00022ED4">
        <w:rPr>
          <w:rFonts w:ascii="Times New Roman" w:hAnsi="Times New Roman" w:cs="Times New Roman"/>
          <w:b w:val="0"/>
          <w:bCs w:val="0"/>
          <w:sz w:val="24"/>
          <w:szCs w:val="24"/>
          <w:u w:val="single"/>
        </w:rPr>
        <w:t>3</w:t>
      </w:r>
      <w:r w:rsidRPr="00446E9C">
        <w:rPr>
          <w:rFonts w:ascii="Times New Roman" w:hAnsi="Times New Roman" w:cs="Times New Roman"/>
          <w:b w:val="0"/>
          <w:bCs w:val="0"/>
          <w:sz w:val="24"/>
          <w:szCs w:val="24"/>
          <w:u w:val="single"/>
        </w:rPr>
        <w:t xml:space="preserve">    </w:t>
      </w:r>
      <w:r w:rsidR="007D6B79">
        <w:rPr>
          <w:rFonts w:ascii="Times New Roman" w:hAnsi="Times New Roman" w:cs="Times New Roman"/>
          <w:b w:val="0"/>
          <w:bCs w:val="0"/>
          <w:sz w:val="24"/>
          <w:szCs w:val="24"/>
          <w:u w:val="single"/>
        </w:rPr>
        <w:t>Lhůty splatnosti</w:t>
      </w:r>
    </w:p>
    <w:p w:rsidR="0063266C" w:rsidRPr="00022ED4" w:rsidRDefault="007D6B79" w:rsidP="00706175">
      <w:pPr>
        <w:pStyle w:val="Nadpis3"/>
        <w:numPr>
          <w:ilvl w:val="0"/>
          <w:numId w:val="0"/>
        </w:numPr>
        <w:tabs>
          <w:tab w:val="num" w:pos="720"/>
        </w:tabs>
        <w:ind w:left="720" w:hanging="720"/>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Splatnost daňového dokladu – faktury je 21 dnů ode dne doručení faktury objednateli. </w:t>
      </w:r>
    </w:p>
    <w:p w:rsidR="0063266C" w:rsidRPr="00DD7789" w:rsidRDefault="00C42BF1" w:rsidP="00DD7789">
      <w:pPr>
        <w:ind w:left="567" w:hanging="567"/>
        <w:jc w:val="both"/>
        <w:rPr>
          <w:u w:val="single"/>
        </w:rPr>
      </w:pPr>
      <w:r w:rsidRPr="00DD7789">
        <w:rPr>
          <w:u w:val="single"/>
        </w:rPr>
        <w:t xml:space="preserve"> </w:t>
      </w:r>
      <w:r w:rsidR="005C4837" w:rsidRPr="00DD7789">
        <w:rPr>
          <w:u w:val="single"/>
        </w:rPr>
        <w:t xml:space="preserve">7.4    Náležitosti  </w:t>
      </w:r>
      <w:r w:rsidR="0063266C" w:rsidRPr="00DD7789">
        <w:rPr>
          <w:u w:val="single"/>
        </w:rPr>
        <w:t xml:space="preserve"> </w:t>
      </w:r>
      <w:r w:rsidR="005C4837" w:rsidRPr="00DD7789">
        <w:rPr>
          <w:u w:val="single"/>
        </w:rPr>
        <w:t>faktury</w:t>
      </w:r>
      <w:r w:rsidR="005C4837" w:rsidRPr="00DD7789" w:rsidDel="005C4837">
        <w:rPr>
          <w:u w:val="single"/>
        </w:rPr>
        <w:t xml:space="preserve"> </w:t>
      </w:r>
    </w:p>
    <w:p w:rsidR="005C4837" w:rsidRDefault="005C4837" w:rsidP="00706175">
      <w:pPr>
        <w:pStyle w:val="Nadpis3"/>
        <w:numPr>
          <w:ilvl w:val="0"/>
          <w:numId w:val="0"/>
        </w:numPr>
        <w:tabs>
          <w:tab w:val="num" w:pos="862"/>
        </w:tabs>
        <w:ind w:left="567" w:hanging="567"/>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7.4.1 Kromě náležitostí stanovených právními předpisy </w:t>
      </w:r>
      <w:r w:rsidR="00F915CC">
        <w:rPr>
          <w:rFonts w:ascii="Times New Roman" w:hAnsi="Times New Roman" w:cs="Times New Roman"/>
          <w:b w:val="0"/>
          <w:bCs w:val="0"/>
          <w:sz w:val="24"/>
          <w:szCs w:val="24"/>
        </w:rPr>
        <w:t xml:space="preserve">pro daňový doklad je zhotovitel </w:t>
      </w:r>
      <w:r w:rsidR="006C2FEE">
        <w:rPr>
          <w:rFonts w:ascii="Times New Roman" w:hAnsi="Times New Roman" w:cs="Times New Roman"/>
          <w:b w:val="0"/>
          <w:bCs w:val="0"/>
          <w:sz w:val="24"/>
          <w:szCs w:val="24"/>
        </w:rPr>
        <w:t xml:space="preserve">povinen </w:t>
      </w:r>
      <w:r w:rsidR="00F915CC">
        <w:rPr>
          <w:rFonts w:ascii="Times New Roman" w:hAnsi="Times New Roman" w:cs="Times New Roman"/>
          <w:b w:val="0"/>
          <w:bCs w:val="0"/>
          <w:sz w:val="24"/>
          <w:szCs w:val="24"/>
        </w:rPr>
        <w:t xml:space="preserve">na faktuře uvést i tyto údaje: </w:t>
      </w:r>
    </w:p>
    <w:p w:rsidR="00F915CC" w:rsidRDefault="00F915CC" w:rsidP="00706175">
      <w:r>
        <w:t xml:space="preserve">          a) číslo smlouvy objednatele</w:t>
      </w:r>
    </w:p>
    <w:p w:rsidR="00F915CC" w:rsidRDefault="00F915CC" w:rsidP="00706175">
      <w:pPr>
        <w:ind w:left="567" w:hanging="567"/>
        <w:jc w:val="both"/>
      </w:pPr>
      <w:r>
        <w:t xml:space="preserve">          b) označení banky a číslo účtu, na který má být zaplaceno (pokud je číslo účtu odlišné od čísla uvedeného v čl. I. je zhotovitel povinen o této skutečnosti </w:t>
      </w:r>
      <w:r w:rsidR="00A27D68">
        <w:t xml:space="preserve">informovat objednatele </w:t>
      </w:r>
      <w:r>
        <w:t>v souladu s </w:t>
      </w:r>
      <w:proofErr w:type="spellStart"/>
      <w:r>
        <w:t>ust</w:t>
      </w:r>
      <w:proofErr w:type="spellEnd"/>
      <w:r>
        <w:t>. odst. 2.5</w:t>
      </w:r>
      <w:r w:rsidR="006C2FEE">
        <w:t xml:space="preserve"> smlouvy</w:t>
      </w:r>
      <w:r w:rsidR="001036A8">
        <w:t>)</w:t>
      </w:r>
      <w:r>
        <w:t xml:space="preserve"> </w:t>
      </w:r>
    </w:p>
    <w:p w:rsidR="00B014B8" w:rsidRPr="00706175" w:rsidRDefault="00C07077" w:rsidP="00706175">
      <w:pPr>
        <w:pStyle w:val="Nadpis3"/>
        <w:numPr>
          <w:ilvl w:val="0"/>
          <w:numId w:val="0"/>
        </w:numPr>
        <w:ind w:left="567" w:hanging="567"/>
        <w:jc w:val="both"/>
        <w:rPr>
          <w:rFonts w:ascii="Times New Roman" w:hAnsi="Times New Roman" w:cs="Times New Roman"/>
          <w:b w:val="0"/>
          <w:bCs w:val="0"/>
          <w:sz w:val="24"/>
          <w:szCs w:val="24"/>
        </w:rPr>
      </w:pPr>
      <w:r>
        <w:rPr>
          <w:rFonts w:ascii="Times New Roman" w:hAnsi="Times New Roman" w:cs="Times New Roman"/>
          <w:b w:val="0"/>
          <w:bCs w:val="0"/>
          <w:sz w:val="24"/>
          <w:szCs w:val="24"/>
        </w:rPr>
        <w:t>7</w:t>
      </w:r>
      <w:r w:rsidR="00B014B8" w:rsidRPr="00706175">
        <w:rPr>
          <w:rFonts w:ascii="Times New Roman" w:hAnsi="Times New Roman" w:cs="Times New Roman"/>
          <w:b w:val="0"/>
          <w:bCs w:val="0"/>
          <w:sz w:val="24"/>
          <w:szCs w:val="24"/>
        </w:rPr>
        <w:t>.4.</w:t>
      </w:r>
      <w:r w:rsidR="001C24AD">
        <w:rPr>
          <w:rFonts w:ascii="Times New Roman" w:hAnsi="Times New Roman" w:cs="Times New Roman"/>
          <w:b w:val="0"/>
          <w:bCs w:val="0"/>
          <w:sz w:val="24"/>
          <w:szCs w:val="24"/>
        </w:rPr>
        <w:t>2</w:t>
      </w:r>
      <w:r w:rsidR="00B014B8" w:rsidRPr="00706175">
        <w:rPr>
          <w:rFonts w:ascii="Times New Roman" w:hAnsi="Times New Roman" w:cs="Times New Roman"/>
          <w:b w:val="0"/>
          <w:bCs w:val="0"/>
          <w:sz w:val="24"/>
          <w:szCs w:val="24"/>
        </w:rPr>
        <w:t xml:space="preserve"> Objednatel je oprávněn před uplynutím lhůty splatnosti vrátit bez zaplacení fakturu, která neobsahuje některou náležitost stanovenou zákonem nebo smlouvou (včetně příloh), popř. má jiné vady.  Zhotovitel je povinen podle povahy nesprávnosti fakturu opravit nebo nově vyhotovit. Oprávněným vrácením faktury přestává běžet původní lhůta splatnosti. Celá lhůta běží znovu ode dne doručení opravené nebo nově vyhotovené faktury. </w:t>
      </w:r>
    </w:p>
    <w:p w:rsidR="005C4B35" w:rsidRPr="00DD7789" w:rsidRDefault="005C4B35" w:rsidP="00B014B8">
      <w:pPr>
        <w:ind w:left="540" w:hanging="540"/>
        <w:jc w:val="both"/>
      </w:pPr>
      <w:r w:rsidRPr="00022ED4">
        <w:rPr>
          <w:bCs/>
          <w:i/>
        </w:rPr>
        <w:t>7.</w:t>
      </w:r>
      <w:r w:rsidRPr="00DD7789">
        <w:t xml:space="preserve">5   Zvláštní způsob zajištění daně </w:t>
      </w:r>
    </w:p>
    <w:p w:rsidR="005C4B35" w:rsidRPr="00DD7789" w:rsidRDefault="005C4B35" w:rsidP="00B014B8">
      <w:pPr>
        <w:ind w:left="540" w:hanging="540"/>
        <w:jc w:val="both"/>
      </w:pPr>
      <w:r w:rsidRPr="00DD7789">
        <w:t xml:space="preserve">         Zhotovitel je povinen na každé faktuře (daňovém dokladu, vystaveném za podmínek této smlouvy) jako bankovní účet, na který má být cena za dílo a k ní příslušná DPH uhrazena, uvést</w:t>
      </w:r>
      <w:r w:rsidR="006C2FEE" w:rsidRPr="00DD7789">
        <w:t xml:space="preserve"> účet, který je bankovním účtem</w:t>
      </w:r>
      <w:r w:rsidRPr="00DD7789">
        <w:t xml:space="preserve"> zveřejněným správcem daně způsobem umožňujícím dálkový přístup ve smyslu ustanovení § 109 odst. 2 písm. c) zákona č. 235/2004 Sb., o dani z přidané hodnoty, v platném znění. V případě, že bankovní účet zhotovitele, uvedený na faktuře, není či nebude v okamžiku uskutečnění platby zveřejněným účtem nebo v okamžiku uskutečnění zdanitelného plnění bude správcem daně způsobem umožňujícím dálkový přístup zveřejněna skutečnost, že zhotovitel je nespolehlivým plátcem, je objednatel oprávněn uhradit cenu za dílo jen v její výši bez DPH s tím, že je zároveň oprávněn DPH, příslušnou k této platbě, uhradit za zhotovitele formou tzv. zvláštního způsobu zajištění daně ve smyslu </w:t>
      </w:r>
      <w:proofErr w:type="spellStart"/>
      <w:r w:rsidRPr="00DD7789">
        <w:t>ust</w:t>
      </w:r>
      <w:proofErr w:type="spellEnd"/>
      <w:r w:rsidRPr="00DD7789">
        <w:t>. § 109a zákona č. 235/2004 Sb., o dani z přidané hodnoty, v platném znění.</w:t>
      </w:r>
    </w:p>
    <w:p w:rsidR="00B014B8" w:rsidRPr="00DD7789" w:rsidRDefault="00B014B8" w:rsidP="00B014B8">
      <w:pPr>
        <w:ind w:left="540" w:hanging="540"/>
        <w:jc w:val="both"/>
      </w:pPr>
    </w:p>
    <w:p w:rsidR="006C2FEE" w:rsidRDefault="006C2FEE" w:rsidP="00B014B8">
      <w:pPr>
        <w:ind w:left="540" w:hanging="540"/>
        <w:jc w:val="both"/>
        <w:rPr>
          <w:b/>
          <w:highlight w:val="yellow"/>
        </w:rPr>
      </w:pPr>
    </w:p>
    <w:p w:rsidR="004533D5" w:rsidRDefault="004533D5" w:rsidP="00706175">
      <w:pPr>
        <w:ind w:left="540" w:hanging="540"/>
        <w:jc w:val="center"/>
        <w:rPr>
          <w:b/>
        </w:rPr>
      </w:pPr>
    </w:p>
    <w:p w:rsidR="004533D5" w:rsidRDefault="004533D5" w:rsidP="00706175">
      <w:pPr>
        <w:ind w:left="540" w:hanging="540"/>
        <w:jc w:val="center"/>
        <w:rPr>
          <w:b/>
        </w:rPr>
      </w:pPr>
    </w:p>
    <w:p w:rsidR="004533D5" w:rsidRDefault="004533D5" w:rsidP="00706175">
      <w:pPr>
        <w:ind w:left="540" w:hanging="540"/>
        <w:jc w:val="center"/>
        <w:rPr>
          <w:b/>
        </w:rPr>
      </w:pPr>
    </w:p>
    <w:p w:rsidR="004533D5" w:rsidRDefault="004533D5" w:rsidP="00706175">
      <w:pPr>
        <w:ind w:left="540" w:hanging="540"/>
        <w:jc w:val="center"/>
        <w:rPr>
          <w:b/>
        </w:rPr>
      </w:pPr>
    </w:p>
    <w:p w:rsidR="004533D5" w:rsidRDefault="004533D5" w:rsidP="00706175">
      <w:pPr>
        <w:ind w:left="540" w:hanging="540"/>
        <w:jc w:val="center"/>
        <w:rPr>
          <w:b/>
        </w:rPr>
      </w:pPr>
    </w:p>
    <w:p w:rsidR="004533D5" w:rsidRDefault="004533D5" w:rsidP="00706175">
      <w:pPr>
        <w:ind w:left="540" w:hanging="540"/>
        <w:jc w:val="center"/>
        <w:rPr>
          <w:b/>
        </w:rPr>
      </w:pPr>
    </w:p>
    <w:p w:rsidR="004533D5" w:rsidRDefault="004533D5" w:rsidP="00706175">
      <w:pPr>
        <w:ind w:left="540" w:hanging="540"/>
        <w:jc w:val="center"/>
        <w:rPr>
          <w:b/>
        </w:rPr>
      </w:pPr>
    </w:p>
    <w:p w:rsidR="00211B98" w:rsidRDefault="00211B98" w:rsidP="00706175">
      <w:pPr>
        <w:ind w:left="540" w:hanging="540"/>
        <w:jc w:val="center"/>
        <w:rPr>
          <w:b/>
        </w:rPr>
      </w:pPr>
    </w:p>
    <w:p w:rsidR="00211B98" w:rsidRDefault="00211B98" w:rsidP="00706175">
      <w:pPr>
        <w:ind w:left="540" w:hanging="540"/>
        <w:jc w:val="center"/>
        <w:rPr>
          <w:b/>
        </w:rPr>
      </w:pPr>
    </w:p>
    <w:p w:rsidR="00211B98" w:rsidRDefault="00211B98" w:rsidP="00706175">
      <w:pPr>
        <w:ind w:left="540" w:hanging="540"/>
        <w:jc w:val="center"/>
        <w:rPr>
          <w:b/>
        </w:rPr>
      </w:pPr>
    </w:p>
    <w:p w:rsidR="004533D5" w:rsidRDefault="004533D5" w:rsidP="00706175">
      <w:pPr>
        <w:ind w:left="540" w:hanging="540"/>
        <w:jc w:val="center"/>
        <w:rPr>
          <w:b/>
        </w:rPr>
      </w:pPr>
    </w:p>
    <w:p w:rsidR="00DB2AB0" w:rsidRPr="00706175" w:rsidRDefault="00DB2AB0" w:rsidP="00706175">
      <w:pPr>
        <w:ind w:left="540" w:hanging="540"/>
        <w:jc w:val="center"/>
        <w:rPr>
          <w:b/>
        </w:rPr>
      </w:pPr>
      <w:r w:rsidRPr="00706175">
        <w:rPr>
          <w:b/>
        </w:rPr>
        <w:t xml:space="preserve">VIII. </w:t>
      </w:r>
    </w:p>
    <w:p w:rsidR="00DB2AB0" w:rsidRPr="00706175" w:rsidRDefault="00DB2AB0" w:rsidP="00706175">
      <w:pPr>
        <w:ind w:left="540" w:hanging="540"/>
        <w:jc w:val="center"/>
        <w:rPr>
          <w:b/>
        </w:rPr>
      </w:pPr>
      <w:r w:rsidRPr="00706175">
        <w:rPr>
          <w:b/>
        </w:rPr>
        <w:t>Subdodavatelé</w:t>
      </w:r>
    </w:p>
    <w:p w:rsidR="00DB2AB0" w:rsidRPr="00706175" w:rsidRDefault="00DB2AB0" w:rsidP="00706175">
      <w:pPr>
        <w:ind w:left="540" w:hanging="540"/>
        <w:jc w:val="center"/>
        <w:rPr>
          <w:b/>
          <w:highlight w:val="yellow"/>
        </w:rPr>
      </w:pPr>
    </w:p>
    <w:p w:rsidR="00DB2AB0" w:rsidRDefault="00DB2AB0" w:rsidP="004533D5">
      <w:pPr>
        <w:pStyle w:val="Nadpis2"/>
        <w:numPr>
          <w:ilvl w:val="0"/>
          <w:numId w:val="0"/>
        </w:numPr>
        <w:rPr>
          <w:rFonts w:ascii="Times New Roman" w:hAnsi="Times New Roman" w:cs="Times New Roman"/>
          <w:b w:val="0"/>
          <w:bCs w:val="0"/>
          <w:u w:val="single"/>
        </w:rPr>
      </w:pPr>
      <w:bookmarkStart w:id="33" w:name="_Toc235259229"/>
      <w:bookmarkStart w:id="34" w:name="_Toc323104685"/>
      <w:r w:rsidRPr="00706175">
        <w:rPr>
          <w:rFonts w:ascii="Times New Roman" w:hAnsi="Times New Roman" w:cs="Times New Roman"/>
          <w:b w:val="0"/>
        </w:rPr>
        <w:t xml:space="preserve">8.1.   </w:t>
      </w:r>
      <w:bookmarkEnd w:id="33"/>
      <w:r w:rsidRPr="00CE365B">
        <w:rPr>
          <w:rFonts w:ascii="Times New Roman" w:hAnsi="Times New Roman" w:cs="Times New Roman"/>
          <w:b w:val="0"/>
          <w:bCs w:val="0"/>
          <w:u w:val="single"/>
        </w:rPr>
        <w:t>Vymezení, změna subdodavatele, sankce</w:t>
      </w:r>
      <w:r>
        <w:rPr>
          <w:rFonts w:ascii="Times New Roman" w:hAnsi="Times New Roman" w:cs="Times New Roman"/>
          <w:b w:val="0"/>
          <w:bCs w:val="0"/>
          <w:u w:val="single"/>
        </w:rPr>
        <w:t xml:space="preserve"> </w:t>
      </w:r>
    </w:p>
    <w:p w:rsidR="00DB2AB0" w:rsidRDefault="00DB2AB0" w:rsidP="00706175">
      <w:pPr>
        <w:pStyle w:val="Nadpis3"/>
        <w:numPr>
          <w:ilvl w:val="0"/>
          <w:numId w:val="0"/>
        </w:numPr>
        <w:tabs>
          <w:tab w:val="num" w:pos="862"/>
        </w:tabs>
        <w:ind w:left="567" w:hanging="567"/>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8.1.1 Zhotovitel při předání a převzetí staveniště písemně doloží seznam všech subdodavatelů včetně identifikačních a kontaktních údajů každého subdodavatele, který se bude na realizaci zakázky podílet. </w:t>
      </w:r>
    </w:p>
    <w:p w:rsidR="00DB2AB0" w:rsidRDefault="00DB2AB0" w:rsidP="00706175">
      <w:pPr>
        <w:pStyle w:val="Nadpis3"/>
        <w:numPr>
          <w:ilvl w:val="0"/>
          <w:numId w:val="0"/>
        </w:numPr>
        <w:tabs>
          <w:tab w:val="num" w:pos="862"/>
        </w:tabs>
        <w:ind w:left="567" w:hanging="567"/>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8.1.2 Subdodavatelské firmy uvedené v bodu 8.1.1. musí být totožné s firmami uvedenými v nabídce podané do výběrového řízení na veřejnou zakázku. Před zahájením prací ani v průběhu realizace stavby nelze subdodavatele měnit bez písemného souhlasu objednatele. </w:t>
      </w:r>
    </w:p>
    <w:p w:rsidR="00DB2AB0" w:rsidRDefault="00DB2AB0" w:rsidP="00706175">
      <w:pPr>
        <w:pStyle w:val="Nadpis3"/>
        <w:numPr>
          <w:ilvl w:val="0"/>
          <w:numId w:val="0"/>
        </w:numPr>
        <w:tabs>
          <w:tab w:val="num" w:pos="862"/>
        </w:tabs>
        <w:ind w:left="567" w:hanging="567"/>
        <w:jc w:val="both"/>
        <w:rPr>
          <w:rFonts w:ascii="Times New Roman" w:hAnsi="Times New Roman" w:cs="Times New Roman"/>
          <w:b w:val="0"/>
          <w:bCs w:val="0"/>
          <w:sz w:val="24"/>
          <w:szCs w:val="24"/>
        </w:rPr>
      </w:pPr>
      <w:r>
        <w:rPr>
          <w:rFonts w:ascii="Times New Roman" w:hAnsi="Times New Roman" w:cs="Times New Roman"/>
          <w:b w:val="0"/>
          <w:bCs w:val="0"/>
          <w:sz w:val="24"/>
          <w:szCs w:val="24"/>
        </w:rPr>
        <w:t>8.1.3 Pokud se tak stane, je objednatel oprávněn tyto subjekty okamžitě vykázat z místa realizace díla. Pokud při další kontrole místa realizace zjistí objednatel přítomnost neoprávněných subjektů, je zhotovitel povinen zaplatit objednateli smluvní pokutu ve výši 10 000,- Kč</w:t>
      </w:r>
      <w:r w:rsidR="006C2FEE">
        <w:rPr>
          <w:rFonts w:ascii="Times New Roman" w:hAnsi="Times New Roman" w:cs="Times New Roman"/>
          <w:b w:val="0"/>
          <w:bCs w:val="0"/>
          <w:sz w:val="24"/>
          <w:szCs w:val="24"/>
        </w:rPr>
        <w:t xml:space="preserve"> </w:t>
      </w:r>
      <w:r>
        <w:rPr>
          <w:rFonts w:ascii="Times New Roman" w:hAnsi="Times New Roman" w:cs="Times New Roman"/>
          <w:b w:val="0"/>
          <w:bCs w:val="0"/>
          <w:sz w:val="24"/>
          <w:szCs w:val="24"/>
        </w:rPr>
        <w:t>za každý další den, kdy se tyto subjekty i přes jejich vykázání objednatelem zdržují na místě realizace díla, a to na základě záznamu v</w:t>
      </w:r>
      <w:r w:rsidR="009E582F">
        <w:rPr>
          <w:rFonts w:ascii="Times New Roman" w:hAnsi="Times New Roman" w:cs="Times New Roman"/>
          <w:b w:val="0"/>
          <w:bCs w:val="0"/>
          <w:sz w:val="24"/>
          <w:szCs w:val="24"/>
        </w:rPr>
        <w:t>e stavebním deníku, popř. zápisu</w:t>
      </w:r>
      <w:r>
        <w:rPr>
          <w:rFonts w:ascii="Times New Roman" w:hAnsi="Times New Roman" w:cs="Times New Roman"/>
          <w:b w:val="0"/>
          <w:bCs w:val="0"/>
          <w:sz w:val="24"/>
          <w:szCs w:val="24"/>
        </w:rPr>
        <w:t xml:space="preserve"> z kontrolního dne.</w:t>
      </w:r>
    </w:p>
    <w:p w:rsidR="008A26D8" w:rsidRDefault="008A26D8" w:rsidP="00706175"/>
    <w:p w:rsidR="006C2FEE" w:rsidRDefault="006C2FEE" w:rsidP="00706175"/>
    <w:p w:rsidR="008A26D8" w:rsidRPr="00706175" w:rsidRDefault="008A26D8" w:rsidP="00706175">
      <w:pPr>
        <w:jc w:val="center"/>
        <w:rPr>
          <w:b/>
        </w:rPr>
      </w:pPr>
      <w:r w:rsidRPr="00706175">
        <w:rPr>
          <w:b/>
        </w:rPr>
        <w:t xml:space="preserve">IX. </w:t>
      </w:r>
    </w:p>
    <w:p w:rsidR="00DB2AB0" w:rsidRDefault="008A26D8" w:rsidP="00706175">
      <w:pPr>
        <w:jc w:val="center"/>
        <w:rPr>
          <w:b/>
        </w:rPr>
      </w:pPr>
      <w:r w:rsidRPr="00706175">
        <w:rPr>
          <w:b/>
        </w:rPr>
        <w:t>Provádění díla</w:t>
      </w:r>
    </w:p>
    <w:p w:rsidR="008A26D8" w:rsidRPr="00022ED4" w:rsidRDefault="008A26D8" w:rsidP="00DD7789">
      <w:pPr>
        <w:pStyle w:val="Nadpis2"/>
        <w:numPr>
          <w:ilvl w:val="0"/>
          <w:numId w:val="0"/>
        </w:numPr>
        <w:jc w:val="both"/>
        <w:rPr>
          <w:rFonts w:ascii="Times New Roman" w:hAnsi="Times New Roman" w:cs="Times New Roman"/>
          <w:b w:val="0"/>
          <w:bCs w:val="0"/>
        </w:rPr>
      </w:pPr>
      <w:r w:rsidRPr="00706175">
        <w:rPr>
          <w:rFonts w:ascii="Times New Roman" w:hAnsi="Times New Roman" w:cs="Times New Roman"/>
          <w:b w:val="0"/>
          <w:bCs w:val="0"/>
        </w:rPr>
        <w:t>9.</w:t>
      </w:r>
      <w:r w:rsidRPr="00446E9C">
        <w:rPr>
          <w:rFonts w:ascii="Times New Roman" w:hAnsi="Times New Roman" w:cs="Times New Roman"/>
          <w:b w:val="0"/>
          <w:bCs w:val="0"/>
        </w:rPr>
        <w:t>1</w:t>
      </w:r>
      <w:r w:rsidRPr="00022ED4">
        <w:rPr>
          <w:rFonts w:ascii="Times New Roman" w:hAnsi="Times New Roman" w:cs="Times New Roman"/>
          <w:b w:val="0"/>
          <w:bCs w:val="0"/>
        </w:rPr>
        <w:t xml:space="preserve">       </w:t>
      </w:r>
      <w:r w:rsidRPr="00446E9C">
        <w:rPr>
          <w:rFonts w:ascii="Times New Roman" w:hAnsi="Times New Roman" w:cs="Times New Roman"/>
          <w:b w:val="0"/>
          <w:bCs w:val="0"/>
          <w:u w:val="single"/>
        </w:rPr>
        <w:t xml:space="preserve">Dodržování bezpečnosti, požární </w:t>
      </w:r>
      <w:proofErr w:type="gramStart"/>
      <w:r w:rsidRPr="00446E9C">
        <w:rPr>
          <w:rFonts w:ascii="Times New Roman" w:hAnsi="Times New Roman" w:cs="Times New Roman"/>
          <w:b w:val="0"/>
          <w:bCs w:val="0"/>
          <w:u w:val="single"/>
        </w:rPr>
        <w:t>ochrany  a</w:t>
      </w:r>
      <w:proofErr w:type="gramEnd"/>
      <w:r w:rsidRPr="00446E9C">
        <w:rPr>
          <w:rFonts w:ascii="Times New Roman" w:hAnsi="Times New Roman" w:cs="Times New Roman"/>
          <w:b w:val="0"/>
          <w:bCs w:val="0"/>
          <w:u w:val="single"/>
        </w:rPr>
        <w:t xml:space="preserve"> hygieny práce</w:t>
      </w:r>
    </w:p>
    <w:p w:rsidR="008A26D8" w:rsidRDefault="008A26D8" w:rsidP="00706175">
      <w:pPr>
        <w:pStyle w:val="Nadpis3"/>
        <w:numPr>
          <w:ilvl w:val="0"/>
          <w:numId w:val="0"/>
        </w:numPr>
        <w:ind w:left="720" w:hanging="720"/>
        <w:jc w:val="both"/>
        <w:rPr>
          <w:rFonts w:ascii="Times New Roman" w:hAnsi="Times New Roman" w:cs="Times New Roman"/>
          <w:b w:val="0"/>
          <w:bCs w:val="0"/>
          <w:sz w:val="24"/>
          <w:szCs w:val="24"/>
        </w:rPr>
      </w:pPr>
      <w:proofErr w:type="gramStart"/>
      <w:r>
        <w:rPr>
          <w:rFonts w:ascii="Times New Roman" w:hAnsi="Times New Roman" w:cs="Times New Roman"/>
          <w:b w:val="0"/>
          <w:bCs w:val="0"/>
          <w:sz w:val="24"/>
          <w:szCs w:val="24"/>
        </w:rPr>
        <w:t>9.1.1  Zhotovitel</w:t>
      </w:r>
      <w:proofErr w:type="gramEnd"/>
      <w:r>
        <w:rPr>
          <w:rFonts w:ascii="Times New Roman" w:hAnsi="Times New Roman" w:cs="Times New Roman"/>
          <w:b w:val="0"/>
          <w:bCs w:val="0"/>
          <w:sz w:val="24"/>
          <w:szCs w:val="24"/>
        </w:rPr>
        <w:t xml:space="preserve"> je povinen zajistit při provádění díla dodržení veškerých bezpečnostních opatření, hygienických opatření a opatření vedoucích k požární ochraně prováděného díla, a to v rozsahu a způsobem stanoveným příslušnými předpisy. </w:t>
      </w:r>
    </w:p>
    <w:p w:rsidR="008A26D8" w:rsidRDefault="008A26D8" w:rsidP="00706175">
      <w:pPr>
        <w:pStyle w:val="Nadpis3"/>
        <w:numPr>
          <w:ilvl w:val="0"/>
          <w:numId w:val="0"/>
        </w:numPr>
        <w:ind w:left="720" w:hanging="720"/>
        <w:jc w:val="both"/>
        <w:rPr>
          <w:rFonts w:ascii="Times New Roman" w:hAnsi="Times New Roman" w:cs="Times New Roman"/>
          <w:b w:val="0"/>
          <w:bCs w:val="0"/>
          <w:sz w:val="24"/>
          <w:szCs w:val="24"/>
        </w:rPr>
      </w:pPr>
      <w:r>
        <w:rPr>
          <w:rFonts w:ascii="Times New Roman" w:hAnsi="Times New Roman" w:cs="Times New Roman"/>
          <w:b w:val="0"/>
          <w:bCs w:val="0"/>
          <w:sz w:val="24"/>
          <w:szCs w:val="24"/>
        </w:rPr>
        <w:t>9.1.2   Zhotovitel je povinen zabezpečit i veškerá bezpečnostní opatření na ochranu osob        a majetku mimo prostor staveniště, jsou-li dotčeny prováděním prací na díle (zejména, veřejné prostory budovy, veřejná prostranství nebo komunikace ponechané v užívání veřejnosti).</w:t>
      </w:r>
    </w:p>
    <w:p w:rsidR="008A26D8" w:rsidRPr="00B96EE5" w:rsidRDefault="008A26D8" w:rsidP="00706175">
      <w:pPr>
        <w:pStyle w:val="Nadpis3"/>
        <w:numPr>
          <w:ilvl w:val="0"/>
          <w:numId w:val="0"/>
        </w:numPr>
        <w:ind w:left="720" w:hanging="720"/>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9.1.3    </w:t>
      </w:r>
      <w:r w:rsidRPr="00B96EE5">
        <w:rPr>
          <w:rFonts w:ascii="Times New Roman" w:hAnsi="Times New Roman" w:cs="Times New Roman"/>
          <w:b w:val="0"/>
          <w:bCs w:val="0"/>
          <w:sz w:val="24"/>
          <w:szCs w:val="24"/>
        </w:rPr>
        <w:t xml:space="preserve">Zhotovitel je povinen učinit všechna nezbytná opatření k zamezení nadměrnému nebo zbytečnému zatěžování okolí stavby, omezování práv a právem chráněných zájmů vlastníků sousedních nemovitostí, nadměrnému znečištění komunikací apod. Zhotovitel je povinen v maximální míře omezit hlučnost a prašnost prováděných prací a zajistit denní čištění stavebními pracemi znečištěných ploch včetně komunikací. </w:t>
      </w:r>
    </w:p>
    <w:p w:rsidR="008A26D8" w:rsidRPr="00446E9C" w:rsidRDefault="008A26D8" w:rsidP="00706175">
      <w:pPr>
        <w:pStyle w:val="Nadpis2"/>
        <w:numPr>
          <w:ilvl w:val="0"/>
          <w:numId w:val="0"/>
        </w:numPr>
        <w:ind w:left="576" w:hanging="576"/>
        <w:rPr>
          <w:rFonts w:ascii="Times New Roman" w:hAnsi="Times New Roman" w:cs="Times New Roman"/>
          <w:b w:val="0"/>
          <w:bCs w:val="0"/>
          <w:u w:val="single"/>
        </w:rPr>
      </w:pPr>
      <w:r w:rsidRPr="00706175">
        <w:rPr>
          <w:rFonts w:ascii="Times New Roman" w:hAnsi="Times New Roman" w:cs="Times New Roman"/>
          <w:b w:val="0"/>
          <w:bCs w:val="0"/>
        </w:rPr>
        <w:t>9.</w:t>
      </w:r>
      <w:r w:rsidRPr="00446E9C">
        <w:rPr>
          <w:rFonts w:ascii="Times New Roman" w:hAnsi="Times New Roman" w:cs="Times New Roman"/>
          <w:b w:val="0"/>
          <w:bCs w:val="0"/>
        </w:rPr>
        <w:t>2</w:t>
      </w:r>
      <w:r w:rsidRPr="00022ED4">
        <w:rPr>
          <w:rFonts w:ascii="Times New Roman" w:hAnsi="Times New Roman" w:cs="Times New Roman"/>
          <w:b w:val="0"/>
          <w:bCs w:val="0"/>
        </w:rPr>
        <w:t xml:space="preserve">      </w:t>
      </w:r>
      <w:r w:rsidRPr="00446E9C">
        <w:rPr>
          <w:rFonts w:ascii="Times New Roman" w:hAnsi="Times New Roman" w:cs="Times New Roman"/>
          <w:b w:val="0"/>
          <w:bCs w:val="0"/>
          <w:u w:val="single"/>
        </w:rPr>
        <w:t>Dodržování podmínek rozhodnutí dotčených orgánů a organizací</w:t>
      </w:r>
    </w:p>
    <w:p w:rsidR="008A26D8" w:rsidRDefault="008A26D8" w:rsidP="00706175">
      <w:pPr>
        <w:pStyle w:val="Nadpis3"/>
        <w:numPr>
          <w:ilvl w:val="0"/>
          <w:numId w:val="0"/>
        </w:numPr>
        <w:ind w:left="720" w:hanging="720"/>
        <w:jc w:val="both"/>
        <w:rPr>
          <w:rFonts w:ascii="Times New Roman" w:hAnsi="Times New Roman" w:cs="Times New Roman"/>
          <w:b w:val="0"/>
          <w:bCs w:val="0"/>
          <w:sz w:val="24"/>
          <w:szCs w:val="24"/>
        </w:rPr>
      </w:pPr>
      <w:proofErr w:type="gramStart"/>
      <w:r>
        <w:rPr>
          <w:rFonts w:ascii="Times New Roman" w:hAnsi="Times New Roman" w:cs="Times New Roman"/>
          <w:b w:val="0"/>
          <w:bCs w:val="0"/>
          <w:sz w:val="24"/>
          <w:szCs w:val="24"/>
        </w:rPr>
        <w:t>9.2.1  Zhotovitel</w:t>
      </w:r>
      <w:proofErr w:type="gramEnd"/>
      <w:r>
        <w:rPr>
          <w:rFonts w:ascii="Times New Roman" w:hAnsi="Times New Roman" w:cs="Times New Roman"/>
          <w:b w:val="0"/>
          <w:bCs w:val="0"/>
          <w:sz w:val="24"/>
          <w:szCs w:val="24"/>
        </w:rPr>
        <w:t xml:space="preserve"> se zavazuje dodržet při provádění díla veškeré podmínky a připomínky vyplývající z územního rozhodnutí, stavebního povolení, případně vyjádření správců  a vlastníků inženýrských sítí. Pokud nesplněním těchto podmínek vznikne objednateli škoda, hradí ji zhotovitel v plném rozsahu. Tuto povinnost nemá, prokáže-li, že škodě nemohl zabránit ani v případě vynaložení veškeré možné péče, kterou na něm lze spravedlivě požadovat.</w:t>
      </w:r>
    </w:p>
    <w:p w:rsidR="008A26D8" w:rsidRPr="00B96EE5" w:rsidRDefault="00F72E17" w:rsidP="00706175">
      <w:pPr>
        <w:pStyle w:val="Nadpis2"/>
        <w:numPr>
          <w:ilvl w:val="0"/>
          <w:numId w:val="0"/>
        </w:numPr>
        <w:ind w:left="576" w:hanging="576"/>
        <w:rPr>
          <w:rFonts w:ascii="Times New Roman" w:hAnsi="Times New Roman" w:cs="Times New Roman"/>
          <w:b w:val="0"/>
          <w:bCs w:val="0"/>
          <w:u w:val="single"/>
        </w:rPr>
      </w:pPr>
      <w:r w:rsidRPr="00706175">
        <w:rPr>
          <w:rFonts w:ascii="Times New Roman" w:hAnsi="Times New Roman" w:cs="Times New Roman"/>
          <w:b w:val="0"/>
        </w:rPr>
        <w:t>9.3</w:t>
      </w:r>
      <w:r>
        <w:t xml:space="preserve">     </w:t>
      </w:r>
      <w:r w:rsidR="00671E1D">
        <w:t xml:space="preserve"> </w:t>
      </w:r>
      <w:r w:rsidR="008A26D8" w:rsidRPr="00B96EE5">
        <w:rPr>
          <w:rFonts w:ascii="Times New Roman" w:hAnsi="Times New Roman" w:cs="Times New Roman"/>
          <w:b w:val="0"/>
          <w:u w:val="single"/>
        </w:rPr>
        <w:t xml:space="preserve">Zástupci zhotovitele a objednatele </w:t>
      </w:r>
    </w:p>
    <w:p w:rsidR="008A26D8" w:rsidRDefault="00AD5B7D" w:rsidP="008A26D8">
      <w:pPr>
        <w:pStyle w:val="Nadpis2"/>
        <w:numPr>
          <w:ilvl w:val="0"/>
          <w:numId w:val="0"/>
        </w:numPr>
        <w:ind w:left="709" w:hanging="709"/>
        <w:jc w:val="both"/>
        <w:rPr>
          <w:rFonts w:ascii="Times New Roman" w:hAnsi="Times New Roman" w:cs="Times New Roman"/>
          <w:b w:val="0"/>
          <w:bCs w:val="0"/>
          <w:u w:val="single"/>
        </w:rPr>
      </w:pPr>
      <w:r>
        <w:rPr>
          <w:rFonts w:ascii="Times New Roman" w:hAnsi="Times New Roman" w:cs="Times New Roman"/>
          <w:b w:val="0"/>
          <w:bCs w:val="0"/>
        </w:rPr>
        <w:t xml:space="preserve">9.3.1   </w:t>
      </w:r>
      <w:r w:rsidR="008A26D8" w:rsidRPr="00B96EE5">
        <w:rPr>
          <w:rFonts w:ascii="Times New Roman" w:hAnsi="Times New Roman" w:cs="Times New Roman"/>
          <w:b w:val="0"/>
          <w:bCs w:val="0"/>
        </w:rPr>
        <w:t xml:space="preserve">Zhotovitel odpovídá za zajištění odborného vedení stavby osobou označenou v záhlaví smlouvy jako zástupce zhotovitele ve věcech technických – </w:t>
      </w:r>
      <w:proofErr w:type="gramStart"/>
      <w:r w:rsidR="008A26D8" w:rsidRPr="00B96EE5">
        <w:rPr>
          <w:rFonts w:ascii="Times New Roman" w:hAnsi="Times New Roman" w:cs="Times New Roman"/>
          <w:b w:val="0"/>
          <w:bCs w:val="0"/>
        </w:rPr>
        <w:t>stavbyvedoucí - a</w:t>
      </w:r>
      <w:proofErr w:type="gramEnd"/>
      <w:r w:rsidR="008A26D8" w:rsidRPr="00B96EE5">
        <w:rPr>
          <w:rFonts w:ascii="Times New Roman" w:hAnsi="Times New Roman" w:cs="Times New Roman"/>
          <w:b w:val="0"/>
          <w:bCs w:val="0"/>
        </w:rPr>
        <w:t xml:space="preserve"> odborného provádění prací oprávněnými osobami. Změna osoby stavbyvedoucího není možná bez písemného souhlasu zástupce objednatele. Nově navržená osoba stavbyvedoucího musí splňovat kvalifikační předpoklady definované pro tuto osobu v zadávacím řízení na předmět díla. Práce vyžadující zvláštní způsobilost nebo povolení podle příslušných předpisů se zhotovitel zavazuje realizovat osobami, které tuto </w:t>
      </w:r>
      <w:r w:rsidR="008A26D8" w:rsidRPr="00B96EE5">
        <w:rPr>
          <w:rFonts w:ascii="Times New Roman" w:hAnsi="Times New Roman" w:cs="Times New Roman"/>
          <w:b w:val="0"/>
          <w:bCs w:val="0"/>
        </w:rPr>
        <w:lastRenderedPageBreak/>
        <w:t>podmínku splňují. Všechny tyto osoby musí být přítomny v místě plnění po celou dobu provádění díla nebo jeho příslušné části.</w:t>
      </w:r>
      <w:r w:rsidR="008A26D8">
        <w:rPr>
          <w:rFonts w:ascii="Times New Roman" w:hAnsi="Times New Roman" w:cs="Times New Roman"/>
          <w:b w:val="0"/>
          <w:bCs w:val="0"/>
          <w:u w:val="single"/>
        </w:rPr>
        <w:t xml:space="preserve"> </w:t>
      </w:r>
    </w:p>
    <w:p w:rsidR="008A26D8" w:rsidRDefault="00AD5B7D" w:rsidP="008A26D8">
      <w:pPr>
        <w:ind w:left="709" w:hanging="709"/>
        <w:jc w:val="both"/>
      </w:pPr>
      <w:r>
        <w:t xml:space="preserve">9.3.2   </w:t>
      </w:r>
      <w:r w:rsidR="008A26D8">
        <w:t xml:space="preserve">Za objednatele je ve věcech realizace díla oprávněna jednat osoba označená v záhlaví smlouvy jako zástupce objednatele ve věcech technických a realizace stavby, osoba vykonávající technický dozor investora (dále též „TDI“) a osoba vykonávající autorský dozor projektanta. Osoby vykonávající TDI a autorský dozor projektanta sdělí objednatel zhotoviteli při předání staveniště.  </w:t>
      </w:r>
    </w:p>
    <w:p w:rsidR="00AD5B7D" w:rsidRDefault="00AD5B7D" w:rsidP="008A26D8">
      <w:pPr>
        <w:ind w:left="709" w:hanging="709"/>
        <w:jc w:val="both"/>
        <w:rPr>
          <w:u w:val="single"/>
        </w:rPr>
      </w:pPr>
      <w:r>
        <w:t xml:space="preserve">9.4      </w:t>
      </w:r>
      <w:r w:rsidRPr="00706175">
        <w:rPr>
          <w:u w:val="single"/>
        </w:rPr>
        <w:t xml:space="preserve">Povinnost informovat objednatele </w:t>
      </w:r>
    </w:p>
    <w:p w:rsidR="00AD5B7D" w:rsidRPr="009E582F" w:rsidRDefault="00AD5B7D" w:rsidP="008A26D8">
      <w:pPr>
        <w:ind w:left="709" w:hanging="709"/>
        <w:jc w:val="both"/>
      </w:pPr>
      <w:r w:rsidRPr="00022ED4">
        <w:t>9.4.</w:t>
      </w:r>
      <w:r w:rsidRPr="00671E1D">
        <w:t>1</w:t>
      </w:r>
      <w:r w:rsidRPr="009E582F">
        <w:t xml:space="preserve">   Zhotovitel je povinen informovat objednatele o skutečnostech majících vliv na plnění smlouvy, a to neprodleně, nejpozději následující pracovní den poté, kdy příslušná skutečnost nastala nebo zhotovitel zjistí, že by nastat mohla. Informace budou o</w:t>
      </w:r>
      <w:r w:rsidR="009E582F">
        <w:t>bjednateli zaslány elektronicky</w:t>
      </w:r>
      <w:r w:rsidRPr="009E582F">
        <w:t xml:space="preserve"> na adresu uvedenou v záhlaví smlouvy a následně poštou. Zhotovitel je povinen informovat objednatele zejména: </w:t>
      </w:r>
    </w:p>
    <w:p w:rsidR="00A80B91" w:rsidRPr="009E582F" w:rsidRDefault="00AD5B7D" w:rsidP="008A26D8">
      <w:pPr>
        <w:ind w:left="709" w:hanging="709"/>
        <w:jc w:val="both"/>
      </w:pPr>
      <w:r w:rsidRPr="009E582F">
        <w:t xml:space="preserve">            a) zjistí-li se při provádění díla skryté překážky </w:t>
      </w:r>
      <w:r w:rsidR="00A80B91" w:rsidRPr="009E582F">
        <w:t>bránící řádnému provedení díla; zhotovitel je povinen navrhnout objednateli další postup</w:t>
      </w:r>
      <w:r w:rsidR="00671E1D">
        <w:t>,</w:t>
      </w:r>
    </w:p>
    <w:p w:rsidR="00A80B91" w:rsidRPr="009E582F" w:rsidRDefault="00A80B91" w:rsidP="008A26D8">
      <w:pPr>
        <w:ind w:left="709" w:hanging="709"/>
        <w:jc w:val="both"/>
      </w:pPr>
      <w:r w:rsidRPr="009E582F">
        <w:t xml:space="preserve">            b) o případné nevhodnosti realizace vyžadovaných prací</w:t>
      </w:r>
      <w:r w:rsidR="00671E1D">
        <w:t>,</w:t>
      </w:r>
    </w:p>
    <w:p w:rsidR="00AD5B7D" w:rsidRPr="009E582F" w:rsidRDefault="00A80B91" w:rsidP="008A26D8">
      <w:pPr>
        <w:ind w:left="709" w:hanging="709"/>
        <w:jc w:val="both"/>
      </w:pPr>
      <w:r w:rsidRPr="009E582F">
        <w:t xml:space="preserve">            c) zjistí-li v projektové dokumentaci vady. </w:t>
      </w:r>
      <w:r w:rsidR="00AD5B7D" w:rsidRPr="009E582F">
        <w:t xml:space="preserve"> </w:t>
      </w:r>
    </w:p>
    <w:p w:rsidR="008A26D8" w:rsidRPr="00022ED4" w:rsidRDefault="00A80B91" w:rsidP="00706175">
      <w:pPr>
        <w:pStyle w:val="Nadpis2"/>
        <w:numPr>
          <w:ilvl w:val="0"/>
          <w:numId w:val="0"/>
        </w:numPr>
        <w:ind w:left="576" w:hanging="576"/>
        <w:rPr>
          <w:rFonts w:ascii="Times New Roman" w:hAnsi="Times New Roman" w:cs="Times New Roman"/>
          <w:b w:val="0"/>
          <w:bCs w:val="0"/>
        </w:rPr>
      </w:pPr>
      <w:r w:rsidRPr="00022ED4">
        <w:rPr>
          <w:rFonts w:ascii="Times New Roman" w:hAnsi="Times New Roman" w:cs="Times New Roman"/>
          <w:b w:val="0"/>
          <w:bCs w:val="0"/>
        </w:rPr>
        <w:t xml:space="preserve">9.5       </w:t>
      </w:r>
      <w:r w:rsidR="008A26D8" w:rsidRPr="00446E9C">
        <w:rPr>
          <w:rFonts w:ascii="Times New Roman" w:hAnsi="Times New Roman" w:cs="Times New Roman"/>
          <w:b w:val="0"/>
          <w:bCs w:val="0"/>
          <w:u w:val="single"/>
        </w:rPr>
        <w:t>Kontrola prov</w:t>
      </w:r>
      <w:r w:rsidR="008A26D8" w:rsidRPr="00671E1D">
        <w:rPr>
          <w:rFonts w:ascii="Times New Roman" w:hAnsi="Times New Roman" w:cs="Times New Roman"/>
          <w:b w:val="0"/>
          <w:bCs w:val="0"/>
          <w:u w:val="single"/>
        </w:rPr>
        <w:t>ádění prací</w:t>
      </w:r>
    </w:p>
    <w:p w:rsidR="00277F51" w:rsidRPr="00277F51" w:rsidRDefault="00277F51" w:rsidP="00277F51">
      <w:pPr>
        <w:ind w:left="709" w:hanging="709"/>
        <w:jc w:val="both"/>
      </w:pPr>
      <w:proofErr w:type="gramStart"/>
      <w:r>
        <w:t xml:space="preserve">9.5.1 </w:t>
      </w:r>
      <w:r w:rsidR="00671E1D">
        <w:t> </w:t>
      </w:r>
      <w:r>
        <w:t>Zhotovitel</w:t>
      </w:r>
      <w:proofErr w:type="gramEnd"/>
      <w:r>
        <w:t xml:space="preserve"> je povinen účastnit se pravidelných kontrolních dnů organizovaných objednatelem. Termíny těchto dnů sdělí objednatel zhotoviteli při předání staveniště.  Zhotovitel poskytne objednateli při organizaci a pořádání kontrolních dnů stavby nezbytnou součinnost (</w:t>
      </w:r>
      <w:r w:rsidRPr="00ED2FDF">
        <w:t xml:space="preserve">zajištění přístupu do </w:t>
      </w:r>
      <w:r w:rsidRPr="00E80849">
        <w:t>kancelářských prostor zařízení staveniště</w:t>
      </w:r>
      <w:r w:rsidRPr="00ED2FDF">
        <w:t>, dostupnost projektové dokumentace a stavebníh</w:t>
      </w:r>
      <w:r>
        <w:t>o deníku</w:t>
      </w:r>
      <w:r w:rsidRPr="00ED2FDF">
        <w:t>, přítomnost odpovědných pracovníků zhotovitele, poskytnutí informací k provedení kontroly časového a finančního plnění provádění prací apod.).</w:t>
      </w:r>
    </w:p>
    <w:p w:rsidR="008A26D8" w:rsidRDefault="00277F51" w:rsidP="008A26D8">
      <w:pPr>
        <w:ind w:left="709" w:hanging="709"/>
        <w:jc w:val="both"/>
      </w:pPr>
      <w:proofErr w:type="gramStart"/>
      <w:r>
        <w:t>9.5.2</w:t>
      </w:r>
      <w:r w:rsidR="008C07E6">
        <w:t xml:space="preserve">  </w:t>
      </w:r>
      <w:r w:rsidR="008A26D8">
        <w:t>Osoba</w:t>
      </w:r>
      <w:proofErr w:type="gramEnd"/>
      <w:r w:rsidR="008A26D8">
        <w:t xml:space="preserve"> vykonávající TDI je kromě </w:t>
      </w:r>
      <w:r>
        <w:t xml:space="preserve">průběžné </w:t>
      </w:r>
      <w:r w:rsidR="008A26D8">
        <w:t>kontroly provádění díla oprávněna i ke kontrole dokumentace k realizaci stavby vypracované zhotovitelem</w:t>
      </w:r>
      <w:r w:rsidR="00F72E17">
        <w:t>, kontrole de</w:t>
      </w:r>
      <w:r w:rsidR="008A26D8">
        <w:t xml:space="preserve">níků dle čl. </w:t>
      </w:r>
      <w:r w:rsidR="00A80B91">
        <w:t xml:space="preserve">XI. </w:t>
      </w:r>
      <w:r w:rsidR="009E582F">
        <w:t>t</w:t>
      </w:r>
      <w:r w:rsidR="008A26D8">
        <w:t xml:space="preserve">éto smlouvy, kontrole rozpočtů a faktur a kontrole hospodaření s odpady.  </w:t>
      </w:r>
    </w:p>
    <w:p w:rsidR="00F72E17" w:rsidRDefault="00277F51" w:rsidP="008A26D8">
      <w:pPr>
        <w:ind w:left="709" w:hanging="709"/>
        <w:jc w:val="both"/>
      </w:pPr>
      <w:r>
        <w:t>9.5.3</w:t>
      </w:r>
      <w:r w:rsidR="008C07E6">
        <w:t xml:space="preserve">   </w:t>
      </w:r>
      <w:r w:rsidR="00F72E17">
        <w:t xml:space="preserve">Zhotovitel odpovídá za zajištění dostupnosti projektové dokumentace a všech dokladů potřebných k provádění díla dle stavebního zákona. Projektová dokumentace a doklady musí být na staveništi přístupné po celou dobu provádění díla. </w:t>
      </w:r>
    </w:p>
    <w:p w:rsidR="00277F51" w:rsidRDefault="00277F51" w:rsidP="00277F51">
      <w:pPr>
        <w:pStyle w:val="Nadpis3"/>
        <w:numPr>
          <w:ilvl w:val="0"/>
          <w:numId w:val="0"/>
        </w:numPr>
        <w:ind w:left="720" w:hanging="720"/>
        <w:jc w:val="both"/>
        <w:rPr>
          <w:rFonts w:ascii="Times New Roman" w:hAnsi="Times New Roman" w:cs="Times New Roman"/>
          <w:b w:val="0"/>
          <w:bCs w:val="0"/>
          <w:sz w:val="24"/>
          <w:szCs w:val="24"/>
        </w:rPr>
      </w:pPr>
      <w:r>
        <w:rPr>
          <w:rFonts w:ascii="Times New Roman" w:hAnsi="Times New Roman" w:cs="Times New Roman"/>
          <w:b w:val="0"/>
          <w:bCs w:val="0"/>
          <w:sz w:val="24"/>
          <w:szCs w:val="24"/>
        </w:rPr>
        <w:t>9.5.4   Zhotovitel je povinen vyzvat objednatele ke kontrole a prověření prací, které v dalším postupu budou zakryty nebo se stanou nepřístupnými (postačí zápis ve stavebním deníku), a to nejméně 5 dnů před termínem, v němž budou předmětné práce zakryty.</w:t>
      </w:r>
    </w:p>
    <w:p w:rsidR="00277F51" w:rsidRDefault="00277F51" w:rsidP="00277F51">
      <w:pPr>
        <w:pStyle w:val="Nadpis3"/>
        <w:numPr>
          <w:ilvl w:val="0"/>
          <w:numId w:val="0"/>
        </w:numPr>
        <w:ind w:left="720" w:hanging="720"/>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9.5.5   Pokud se objednatel ke kontrole přes včasné písemné vyzvání nedostaví, je zhotovitel oprávněn předmětné práce zakrýt. Bude-li v tomto případě objednatel dodatečně požadovat jejich odkrytí, je zhotovitel povinen toto odkrytí provést na náklady objednatele. Pokud se však zjistí, že práce nebyly řádně provedeny, nese veškeré náklady spojené s odkrytím prací, opravou chybného stavu a následným zakrytím zhotovitel. </w:t>
      </w:r>
    </w:p>
    <w:p w:rsidR="008A26D8" w:rsidRDefault="008C07E6" w:rsidP="00706175">
      <w:pPr>
        <w:pStyle w:val="Nadpis2"/>
        <w:numPr>
          <w:ilvl w:val="0"/>
          <w:numId w:val="0"/>
        </w:numPr>
        <w:ind w:left="576" w:hanging="576"/>
        <w:rPr>
          <w:rFonts w:ascii="Times New Roman" w:hAnsi="Times New Roman" w:cs="Times New Roman"/>
          <w:b w:val="0"/>
          <w:bCs w:val="0"/>
          <w:u w:val="single"/>
        </w:rPr>
      </w:pPr>
      <w:r w:rsidRPr="00706175">
        <w:rPr>
          <w:rFonts w:ascii="Times New Roman" w:hAnsi="Times New Roman" w:cs="Times New Roman"/>
          <w:b w:val="0"/>
          <w:bCs w:val="0"/>
        </w:rPr>
        <w:t xml:space="preserve">9.6.     </w:t>
      </w:r>
      <w:r w:rsidR="008A26D8">
        <w:rPr>
          <w:rFonts w:ascii="Times New Roman" w:hAnsi="Times New Roman" w:cs="Times New Roman"/>
          <w:b w:val="0"/>
          <w:bCs w:val="0"/>
          <w:u w:val="single"/>
        </w:rPr>
        <w:t>Odpovědnost zhotovitele za škodu a povinnost nahradit škodu</w:t>
      </w:r>
    </w:p>
    <w:p w:rsidR="00BD6CD9" w:rsidRDefault="008C07E6" w:rsidP="00706175">
      <w:pPr>
        <w:pStyle w:val="Nadpis3"/>
        <w:numPr>
          <w:ilvl w:val="0"/>
          <w:numId w:val="0"/>
        </w:numPr>
        <w:ind w:left="720" w:hanging="720"/>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9.6.1  </w:t>
      </w:r>
      <w:r w:rsidR="004A032A">
        <w:rPr>
          <w:rFonts w:ascii="Times New Roman" w:hAnsi="Times New Roman" w:cs="Times New Roman"/>
          <w:b w:val="0"/>
          <w:bCs w:val="0"/>
          <w:sz w:val="24"/>
          <w:szCs w:val="24"/>
        </w:rPr>
        <w:t xml:space="preserve"> </w:t>
      </w:r>
      <w:r w:rsidR="00BD6CD9">
        <w:rPr>
          <w:rFonts w:ascii="Times New Roman" w:hAnsi="Times New Roman" w:cs="Times New Roman"/>
          <w:b w:val="0"/>
          <w:bCs w:val="0"/>
          <w:sz w:val="24"/>
          <w:szCs w:val="24"/>
        </w:rPr>
        <w:t xml:space="preserve">Zhotovitel je povinen učinit všechna opatření potřebná k odvracení hrozící škody. </w:t>
      </w:r>
    </w:p>
    <w:p w:rsidR="008A26D8" w:rsidRDefault="00BD6CD9" w:rsidP="00706175">
      <w:pPr>
        <w:pStyle w:val="Nadpis3"/>
        <w:numPr>
          <w:ilvl w:val="0"/>
          <w:numId w:val="0"/>
        </w:numPr>
        <w:ind w:left="709" w:hanging="709"/>
        <w:jc w:val="both"/>
        <w:rPr>
          <w:rFonts w:ascii="Times New Roman" w:hAnsi="Times New Roman" w:cs="Times New Roman"/>
          <w:b w:val="0"/>
          <w:bCs w:val="0"/>
          <w:sz w:val="24"/>
          <w:szCs w:val="24"/>
        </w:rPr>
      </w:pPr>
      <w:r>
        <w:rPr>
          <w:rFonts w:ascii="Times New Roman" w:hAnsi="Times New Roman" w:cs="Times New Roman"/>
          <w:b w:val="0"/>
          <w:bCs w:val="0"/>
          <w:sz w:val="24"/>
          <w:szCs w:val="24"/>
        </w:rPr>
        <w:t>9.6.2. Zhotovitel je povinen nahradit objednateli i třetím osobám v plné výši škodu, která vznikla při realizaci a užívání díla, a to</w:t>
      </w:r>
      <w:r w:rsidR="008A26D8">
        <w:rPr>
          <w:rFonts w:ascii="Times New Roman" w:hAnsi="Times New Roman" w:cs="Times New Roman"/>
          <w:b w:val="0"/>
          <w:bCs w:val="0"/>
          <w:sz w:val="24"/>
          <w:szCs w:val="24"/>
        </w:rPr>
        <w:t xml:space="preserve"> uvedením do předešlého stavu a není-li to možné, nahradit ji v penězích. </w:t>
      </w:r>
    </w:p>
    <w:p w:rsidR="008A26D8" w:rsidRDefault="008C07E6" w:rsidP="00706175">
      <w:pPr>
        <w:pStyle w:val="Nadpis3"/>
        <w:numPr>
          <w:ilvl w:val="0"/>
          <w:numId w:val="0"/>
        </w:numPr>
        <w:ind w:left="720" w:hanging="720"/>
        <w:rPr>
          <w:rFonts w:ascii="Times New Roman" w:hAnsi="Times New Roman" w:cs="Times New Roman"/>
          <w:b w:val="0"/>
          <w:bCs w:val="0"/>
          <w:sz w:val="24"/>
          <w:szCs w:val="24"/>
        </w:rPr>
      </w:pPr>
      <w:r>
        <w:rPr>
          <w:rFonts w:ascii="Times New Roman" w:hAnsi="Times New Roman" w:cs="Times New Roman"/>
          <w:b w:val="0"/>
          <w:bCs w:val="0"/>
          <w:sz w:val="24"/>
          <w:szCs w:val="24"/>
        </w:rPr>
        <w:t>9.6.</w:t>
      </w:r>
      <w:r w:rsidR="00BD6CD9">
        <w:rPr>
          <w:rFonts w:ascii="Times New Roman" w:hAnsi="Times New Roman" w:cs="Times New Roman"/>
          <w:b w:val="0"/>
          <w:bCs w:val="0"/>
          <w:sz w:val="24"/>
          <w:szCs w:val="24"/>
        </w:rPr>
        <w:t>3</w:t>
      </w:r>
      <w:r>
        <w:rPr>
          <w:rFonts w:ascii="Times New Roman" w:hAnsi="Times New Roman" w:cs="Times New Roman"/>
          <w:b w:val="0"/>
          <w:bCs w:val="0"/>
          <w:sz w:val="24"/>
          <w:szCs w:val="24"/>
        </w:rPr>
        <w:t xml:space="preserve">   </w:t>
      </w:r>
      <w:r w:rsidR="008A26D8">
        <w:rPr>
          <w:rFonts w:ascii="Times New Roman" w:hAnsi="Times New Roman" w:cs="Times New Roman"/>
          <w:b w:val="0"/>
          <w:bCs w:val="0"/>
          <w:sz w:val="24"/>
          <w:szCs w:val="24"/>
        </w:rPr>
        <w:t>Zhotovitel odpovídá i za škodu způsobenou činností těch, kteří pro něj dílo provádějí.</w:t>
      </w:r>
    </w:p>
    <w:p w:rsidR="00BD6CD9" w:rsidRPr="00277B88" w:rsidRDefault="00BD6CD9" w:rsidP="00671E1D">
      <w:pPr>
        <w:ind w:left="567" w:hanging="567"/>
        <w:jc w:val="both"/>
      </w:pPr>
      <w:proofErr w:type="gramStart"/>
      <w:r>
        <w:t>9.6.4  Zhotovitel</w:t>
      </w:r>
      <w:proofErr w:type="gramEnd"/>
      <w:r>
        <w:t xml:space="preserve"> je povinen při realizaci této smlouvy respektovat práva k průmyslovému a duševnímu vlastnictví, která by mohla být v souvislosti s plněním této smlouvy dotčena a nese plnou odpovědnost za vypořádání nároků všech třetích osob, které by mohly být v této souvislosti vzneseny, včetně odpovědnosti za náhradu způsobené škody. </w:t>
      </w:r>
    </w:p>
    <w:p w:rsidR="001669A4" w:rsidRPr="00CE365B" w:rsidRDefault="001669A4" w:rsidP="00706175"/>
    <w:p w:rsidR="00DB2AB0" w:rsidRDefault="00DB2AB0" w:rsidP="00DB2AB0">
      <w:pPr>
        <w:ind w:left="540" w:hanging="540"/>
        <w:jc w:val="center"/>
        <w:rPr>
          <w:b/>
        </w:rPr>
      </w:pPr>
      <w:r>
        <w:rPr>
          <w:b/>
        </w:rPr>
        <w:t>X</w:t>
      </w:r>
      <w:r w:rsidRPr="00B96EE5">
        <w:rPr>
          <w:b/>
        </w:rPr>
        <w:t xml:space="preserve">. </w:t>
      </w:r>
    </w:p>
    <w:p w:rsidR="00DB2AB0" w:rsidRDefault="00DB2AB0" w:rsidP="00DB2AB0">
      <w:pPr>
        <w:ind w:left="540" w:hanging="540"/>
        <w:jc w:val="center"/>
        <w:rPr>
          <w:b/>
        </w:rPr>
      </w:pPr>
      <w:r>
        <w:rPr>
          <w:b/>
        </w:rPr>
        <w:t>Staveniště</w:t>
      </w:r>
    </w:p>
    <w:p w:rsidR="00DB2AB0" w:rsidRPr="00B96EE5" w:rsidRDefault="00DB2AB0" w:rsidP="00DB2AB0">
      <w:pPr>
        <w:ind w:left="540" w:hanging="540"/>
        <w:jc w:val="center"/>
        <w:rPr>
          <w:b/>
        </w:rPr>
      </w:pPr>
    </w:p>
    <w:p w:rsidR="00DB2AB0" w:rsidRDefault="008C07E6" w:rsidP="00706175">
      <w:pPr>
        <w:pStyle w:val="Nadpis2"/>
        <w:numPr>
          <w:ilvl w:val="0"/>
          <w:numId w:val="0"/>
        </w:numPr>
        <w:ind w:left="576" w:hanging="576"/>
        <w:jc w:val="both"/>
        <w:rPr>
          <w:rFonts w:ascii="Times New Roman" w:hAnsi="Times New Roman" w:cs="Times New Roman"/>
          <w:b w:val="0"/>
          <w:bCs w:val="0"/>
          <w:u w:val="single"/>
        </w:rPr>
      </w:pPr>
      <w:r>
        <w:rPr>
          <w:rFonts w:ascii="Times New Roman" w:hAnsi="Times New Roman" w:cs="Times New Roman"/>
          <w:b w:val="0"/>
          <w:bCs w:val="0"/>
        </w:rPr>
        <w:t>10</w:t>
      </w:r>
      <w:r w:rsidR="00DB2AB0" w:rsidRPr="00706175">
        <w:rPr>
          <w:rFonts w:ascii="Times New Roman" w:hAnsi="Times New Roman" w:cs="Times New Roman"/>
          <w:b w:val="0"/>
          <w:bCs w:val="0"/>
        </w:rPr>
        <w:t>.</w:t>
      </w:r>
      <w:r w:rsidR="00DB2AB0" w:rsidRPr="00671E1D">
        <w:rPr>
          <w:rFonts w:ascii="Times New Roman" w:hAnsi="Times New Roman" w:cs="Times New Roman"/>
          <w:b w:val="0"/>
          <w:bCs w:val="0"/>
        </w:rPr>
        <w:t>1</w:t>
      </w:r>
      <w:r w:rsidR="00DB2AB0" w:rsidRPr="00022ED4">
        <w:rPr>
          <w:rFonts w:ascii="Times New Roman" w:hAnsi="Times New Roman" w:cs="Times New Roman"/>
          <w:b w:val="0"/>
          <w:bCs w:val="0"/>
        </w:rPr>
        <w:t xml:space="preserve">    </w:t>
      </w:r>
      <w:r w:rsidR="00DB2AB0" w:rsidRPr="00671E1D">
        <w:rPr>
          <w:rFonts w:ascii="Times New Roman" w:hAnsi="Times New Roman" w:cs="Times New Roman"/>
          <w:b w:val="0"/>
          <w:bCs w:val="0"/>
          <w:u w:val="single"/>
        </w:rPr>
        <w:t>Předání a převzetí staveniště</w:t>
      </w:r>
    </w:p>
    <w:p w:rsidR="00DB2AB0" w:rsidRDefault="008C07E6" w:rsidP="004A032A">
      <w:pPr>
        <w:pStyle w:val="Nadpis3"/>
        <w:numPr>
          <w:ilvl w:val="0"/>
          <w:numId w:val="0"/>
        </w:numPr>
        <w:tabs>
          <w:tab w:val="num" w:pos="862"/>
        </w:tabs>
        <w:ind w:left="709" w:hanging="709"/>
        <w:jc w:val="both"/>
        <w:rPr>
          <w:rFonts w:ascii="Times New Roman" w:hAnsi="Times New Roman" w:cs="Times New Roman"/>
          <w:b w:val="0"/>
          <w:bCs w:val="0"/>
          <w:sz w:val="24"/>
          <w:szCs w:val="24"/>
        </w:rPr>
      </w:pPr>
      <w:r>
        <w:rPr>
          <w:rFonts w:ascii="Times New Roman" w:hAnsi="Times New Roman" w:cs="Times New Roman"/>
          <w:b w:val="0"/>
          <w:bCs w:val="0"/>
          <w:sz w:val="24"/>
          <w:szCs w:val="24"/>
        </w:rPr>
        <w:t>10</w:t>
      </w:r>
      <w:r w:rsidR="00880964">
        <w:rPr>
          <w:rFonts w:ascii="Times New Roman" w:hAnsi="Times New Roman" w:cs="Times New Roman"/>
          <w:b w:val="0"/>
          <w:bCs w:val="0"/>
          <w:sz w:val="24"/>
          <w:szCs w:val="24"/>
        </w:rPr>
        <w:t>.1.1</w:t>
      </w:r>
      <w:r>
        <w:rPr>
          <w:rFonts w:ascii="Times New Roman" w:hAnsi="Times New Roman" w:cs="Times New Roman"/>
          <w:b w:val="0"/>
          <w:bCs w:val="0"/>
          <w:sz w:val="24"/>
          <w:szCs w:val="24"/>
        </w:rPr>
        <w:t> </w:t>
      </w:r>
      <w:r w:rsidR="00DB2AB0">
        <w:rPr>
          <w:rFonts w:ascii="Times New Roman" w:hAnsi="Times New Roman" w:cs="Times New Roman"/>
          <w:b w:val="0"/>
          <w:bCs w:val="0"/>
          <w:sz w:val="24"/>
          <w:szCs w:val="24"/>
        </w:rPr>
        <w:t xml:space="preserve">Objednatel je povinen předat zhotoviteli staveniště (nebo jeho ucelenou část) nejpozději tři dny před sjednaným termínem zahájení prací na díle, pokud se obě smluvní strany nedohodnou písemně jinak.  Zhotovitel je povinen v termínu dle předchozí věty staveniště převzít. </w:t>
      </w:r>
    </w:p>
    <w:p w:rsidR="00DB2AB0" w:rsidRDefault="008C07E6" w:rsidP="00706175">
      <w:pPr>
        <w:pStyle w:val="Nadpis3"/>
        <w:numPr>
          <w:ilvl w:val="0"/>
          <w:numId w:val="0"/>
        </w:numPr>
        <w:tabs>
          <w:tab w:val="num" w:pos="862"/>
        </w:tabs>
        <w:ind w:left="720" w:hanging="720"/>
        <w:jc w:val="both"/>
        <w:rPr>
          <w:rFonts w:ascii="Times New Roman" w:hAnsi="Times New Roman" w:cs="Times New Roman"/>
          <w:b w:val="0"/>
          <w:bCs w:val="0"/>
          <w:sz w:val="24"/>
          <w:szCs w:val="24"/>
        </w:rPr>
      </w:pPr>
      <w:r>
        <w:rPr>
          <w:rFonts w:ascii="Times New Roman" w:hAnsi="Times New Roman" w:cs="Times New Roman"/>
          <w:b w:val="0"/>
          <w:bCs w:val="0"/>
          <w:sz w:val="24"/>
          <w:szCs w:val="24"/>
        </w:rPr>
        <w:t>10</w:t>
      </w:r>
      <w:r w:rsidR="00880964">
        <w:rPr>
          <w:rFonts w:ascii="Times New Roman" w:hAnsi="Times New Roman" w:cs="Times New Roman"/>
          <w:b w:val="0"/>
          <w:bCs w:val="0"/>
          <w:sz w:val="24"/>
          <w:szCs w:val="24"/>
        </w:rPr>
        <w:t xml:space="preserve">.1.2 </w:t>
      </w:r>
      <w:r w:rsidR="00DB2AB0">
        <w:rPr>
          <w:rFonts w:ascii="Times New Roman" w:hAnsi="Times New Roman" w:cs="Times New Roman"/>
          <w:b w:val="0"/>
          <w:bCs w:val="0"/>
          <w:sz w:val="24"/>
          <w:szCs w:val="24"/>
        </w:rPr>
        <w:t xml:space="preserve">Součástí předání a převzetí staveniště je i předání dokumentů nezbytných pro řádné užívání staveniště (příp. sjednání dohody o termínu předání), a to zejména: </w:t>
      </w:r>
    </w:p>
    <w:p w:rsidR="00B96FC4" w:rsidRDefault="00DB2AB0" w:rsidP="004A032A">
      <w:pPr>
        <w:numPr>
          <w:ilvl w:val="0"/>
          <w:numId w:val="2"/>
        </w:numPr>
        <w:tabs>
          <w:tab w:val="num" w:pos="0"/>
          <w:tab w:val="left" w:pos="360"/>
          <w:tab w:val="left" w:pos="900"/>
        </w:tabs>
        <w:ind w:left="900" w:hanging="191"/>
      </w:pPr>
      <w:r w:rsidRPr="006E43E7">
        <w:t>projektov</w:t>
      </w:r>
      <w:r>
        <w:t>é</w:t>
      </w:r>
      <w:r w:rsidRPr="006E43E7">
        <w:t xml:space="preserve"> dokumentace v tištěné podobě  </w:t>
      </w:r>
    </w:p>
    <w:p w:rsidR="00DB2AB0" w:rsidRPr="006E43E7" w:rsidRDefault="00B96FC4" w:rsidP="004A032A">
      <w:pPr>
        <w:numPr>
          <w:ilvl w:val="0"/>
          <w:numId w:val="2"/>
        </w:numPr>
        <w:tabs>
          <w:tab w:val="num" w:pos="0"/>
          <w:tab w:val="left" w:pos="360"/>
          <w:tab w:val="left" w:pos="900"/>
        </w:tabs>
        <w:ind w:left="900" w:hanging="191"/>
      </w:pPr>
      <w:r>
        <w:t>územního souhlasu v tištěné podobě</w:t>
      </w:r>
      <w:r w:rsidR="00DB2AB0" w:rsidRPr="006E43E7">
        <w:t xml:space="preserve"> </w:t>
      </w:r>
    </w:p>
    <w:p w:rsidR="00DB2AB0" w:rsidRDefault="008C07E6" w:rsidP="00706175">
      <w:pPr>
        <w:pStyle w:val="Nadpis2"/>
        <w:numPr>
          <w:ilvl w:val="0"/>
          <w:numId w:val="0"/>
        </w:numPr>
        <w:ind w:left="576" w:hanging="576"/>
        <w:rPr>
          <w:rFonts w:ascii="Times New Roman" w:hAnsi="Times New Roman" w:cs="Times New Roman"/>
          <w:b w:val="0"/>
          <w:bCs w:val="0"/>
          <w:u w:val="single"/>
        </w:rPr>
      </w:pPr>
      <w:r>
        <w:rPr>
          <w:rFonts w:ascii="Times New Roman" w:hAnsi="Times New Roman" w:cs="Times New Roman"/>
          <w:b w:val="0"/>
          <w:bCs w:val="0"/>
        </w:rPr>
        <w:t>10</w:t>
      </w:r>
      <w:r w:rsidR="00880964" w:rsidRPr="00706175">
        <w:rPr>
          <w:rFonts w:ascii="Times New Roman" w:hAnsi="Times New Roman" w:cs="Times New Roman"/>
          <w:b w:val="0"/>
          <w:bCs w:val="0"/>
        </w:rPr>
        <w:t xml:space="preserve">.2   </w:t>
      </w:r>
      <w:r w:rsidR="00DB2AB0">
        <w:rPr>
          <w:rFonts w:ascii="Times New Roman" w:hAnsi="Times New Roman" w:cs="Times New Roman"/>
          <w:b w:val="0"/>
          <w:bCs w:val="0"/>
          <w:u w:val="single"/>
        </w:rPr>
        <w:t>Vybudování a údržba zařízení staveniště</w:t>
      </w:r>
    </w:p>
    <w:p w:rsidR="00880964" w:rsidRDefault="008C07E6" w:rsidP="004A032A">
      <w:pPr>
        <w:pStyle w:val="Nadpis3"/>
        <w:numPr>
          <w:ilvl w:val="0"/>
          <w:numId w:val="0"/>
        </w:numPr>
        <w:tabs>
          <w:tab w:val="num" w:pos="709"/>
        </w:tabs>
        <w:ind w:left="709" w:hanging="709"/>
        <w:jc w:val="both"/>
        <w:rPr>
          <w:rFonts w:ascii="Times New Roman" w:hAnsi="Times New Roman" w:cs="Times New Roman"/>
          <w:b w:val="0"/>
          <w:bCs w:val="0"/>
          <w:sz w:val="24"/>
          <w:szCs w:val="24"/>
        </w:rPr>
      </w:pPr>
      <w:r>
        <w:rPr>
          <w:rFonts w:ascii="Times New Roman" w:hAnsi="Times New Roman" w:cs="Times New Roman"/>
          <w:b w:val="0"/>
          <w:bCs w:val="0"/>
          <w:sz w:val="24"/>
          <w:szCs w:val="24"/>
        </w:rPr>
        <w:t>10</w:t>
      </w:r>
      <w:r w:rsidR="00880964">
        <w:rPr>
          <w:rFonts w:ascii="Times New Roman" w:hAnsi="Times New Roman" w:cs="Times New Roman"/>
          <w:b w:val="0"/>
          <w:bCs w:val="0"/>
          <w:sz w:val="24"/>
          <w:szCs w:val="24"/>
        </w:rPr>
        <w:t xml:space="preserve">.2.1 </w:t>
      </w:r>
      <w:r w:rsidR="00DB2AB0">
        <w:rPr>
          <w:rFonts w:ascii="Times New Roman" w:hAnsi="Times New Roman" w:cs="Times New Roman"/>
          <w:b w:val="0"/>
          <w:bCs w:val="0"/>
          <w:sz w:val="24"/>
          <w:szCs w:val="24"/>
        </w:rPr>
        <w:t xml:space="preserve">Provozní, sociální a výrobní zařízení staveniště zabezpečuje zhotovitel. Náklady na projekt, vybudování, </w:t>
      </w:r>
      <w:r w:rsidR="00880964">
        <w:rPr>
          <w:rFonts w:ascii="Times New Roman" w:hAnsi="Times New Roman" w:cs="Times New Roman"/>
          <w:b w:val="0"/>
          <w:bCs w:val="0"/>
          <w:sz w:val="24"/>
          <w:szCs w:val="24"/>
        </w:rPr>
        <w:t xml:space="preserve">zprovoznění, údržbu, likvidaci a </w:t>
      </w:r>
      <w:r w:rsidR="00DB2AB0">
        <w:rPr>
          <w:rFonts w:ascii="Times New Roman" w:hAnsi="Times New Roman" w:cs="Times New Roman"/>
          <w:b w:val="0"/>
          <w:bCs w:val="0"/>
          <w:sz w:val="24"/>
          <w:szCs w:val="24"/>
        </w:rPr>
        <w:t>vyklizení zařízení staveniště</w:t>
      </w:r>
      <w:r w:rsidR="00880964">
        <w:rPr>
          <w:rFonts w:ascii="Times New Roman" w:hAnsi="Times New Roman" w:cs="Times New Roman"/>
          <w:b w:val="0"/>
          <w:bCs w:val="0"/>
          <w:sz w:val="24"/>
          <w:szCs w:val="24"/>
        </w:rPr>
        <w:t xml:space="preserve"> jsou zahrnuty ve sjednané ceně díla. </w:t>
      </w:r>
    </w:p>
    <w:p w:rsidR="00DB2AB0" w:rsidRDefault="008C07E6" w:rsidP="004A032A">
      <w:pPr>
        <w:pStyle w:val="Nadpis3"/>
        <w:numPr>
          <w:ilvl w:val="0"/>
          <w:numId w:val="0"/>
        </w:numPr>
        <w:tabs>
          <w:tab w:val="num" w:pos="862"/>
        </w:tabs>
        <w:ind w:left="709" w:hanging="709"/>
        <w:jc w:val="both"/>
        <w:rPr>
          <w:rFonts w:ascii="Times New Roman" w:hAnsi="Times New Roman" w:cs="Times New Roman"/>
          <w:b w:val="0"/>
          <w:bCs w:val="0"/>
          <w:sz w:val="24"/>
          <w:szCs w:val="24"/>
        </w:rPr>
      </w:pPr>
      <w:r>
        <w:rPr>
          <w:rFonts w:ascii="Times New Roman" w:hAnsi="Times New Roman" w:cs="Times New Roman"/>
          <w:b w:val="0"/>
          <w:bCs w:val="0"/>
          <w:sz w:val="24"/>
          <w:szCs w:val="24"/>
        </w:rPr>
        <w:t>10</w:t>
      </w:r>
      <w:r w:rsidR="00880964">
        <w:rPr>
          <w:rFonts w:ascii="Times New Roman" w:hAnsi="Times New Roman" w:cs="Times New Roman"/>
          <w:b w:val="0"/>
          <w:bCs w:val="0"/>
          <w:sz w:val="24"/>
          <w:szCs w:val="24"/>
        </w:rPr>
        <w:t xml:space="preserve">.2.2 Zhotovitel si zajistí na své náklady odběrná místa a měření médií odebíraných při provádění díla. Náklady na tyto odběry hradí zhotovitel a jsou zahrnuty ve sjednané ceně díla. </w:t>
      </w:r>
      <w:r w:rsidR="00DB2AB0">
        <w:rPr>
          <w:rFonts w:ascii="Times New Roman" w:hAnsi="Times New Roman" w:cs="Times New Roman"/>
          <w:b w:val="0"/>
          <w:bCs w:val="0"/>
          <w:sz w:val="24"/>
          <w:szCs w:val="24"/>
        </w:rPr>
        <w:t xml:space="preserve"> </w:t>
      </w:r>
      <w:r w:rsidR="00880964">
        <w:rPr>
          <w:rFonts w:ascii="Times New Roman" w:hAnsi="Times New Roman" w:cs="Times New Roman"/>
          <w:b w:val="0"/>
          <w:bCs w:val="0"/>
          <w:sz w:val="24"/>
          <w:szCs w:val="24"/>
        </w:rPr>
        <w:t xml:space="preserve">Odběrná místa budou po celou dobu provádění díla přístupná zástupcům objednatele. </w:t>
      </w:r>
    </w:p>
    <w:p w:rsidR="00DB2AB0" w:rsidRPr="00B71F33" w:rsidRDefault="008C07E6" w:rsidP="004A032A">
      <w:pPr>
        <w:ind w:left="709" w:hanging="709"/>
        <w:jc w:val="both"/>
      </w:pPr>
      <w:r>
        <w:t>10</w:t>
      </w:r>
      <w:r w:rsidR="00DB2AB0">
        <w:t>.2.</w:t>
      </w:r>
      <w:r w:rsidR="00880964">
        <w:t>3</w:t>
      </w:r>
      <w:r w:rsidR="00DB2AB0">
        <w:t xml:space="preserve"> Zhotovitel se zavazuje průběžně udržovat na převzatém staveništi pořádek a čistotu, na svůj náklad odstraňovat veškeré odpady a nečistoty vzniklé jeho činností</w:t>
      </w:r>
      <w:r w:rsidR="004A032A">
        <w:t>,</w:t>
      </w:r>
      <w:r w:rsidR="00DB2AB0">
        <w:t xml:space="preserve"> a to v souladu s požadavky uvedenými v projektové dokumentaci a příslušnými předpisy zejména předpisy o ochraně životního prostředí a likvidaci odpadů. </w:t>
      </w:r>
    </w:p>
    <w:p w:rsidR="00DB2AB0" w:rsidRPr="00022ED4" w:rsidRDefault="008C07E6" w:rsidP="00706175">
      <w:pPr>
        <w:pStyle w:val="Nadpis2"/>
        <w:numPr>
          <w:ilvl w:val="0"/>
          <w:numId w:val="0"/>
        </w:numPr>
        <w:ind w:left="576" w:hanging="576"/>
        <w:rPr>
          <w:rFonts w:ascii="Times New Roman" w:hAnsi="Times New Roman" w:cs="Times New Roman"/>
          <w:b w:val="0"/>
          <w:bCs w:val="0"/>
        </w:rPr>
      </w:pPr>
      <w:r>
        <w:rPr>
          <w:rFonts w:ascii="Times New Roman" w:hAnsi="Times New Roman" w:cs="Times New Roman"/>
          <w:b w:val="0"/>
          <w:bCs w:val="0"/>
        </w:rPr>
        <w:t>10</w:t>
      </w:r>
      <w:r w:rsidR="00880964" w:rsidRPr="00706175">
        <w:rPr>
          <w:rFonts w:ascii="Times New Roman" w:hAnsi="Times New Roman" w:cs="Times New Roman"/>
          <w:b w:val="0"/>
          <w:bCs w:val="0"/>
        </w:rPr>
        <w:t>.</w:t>
      </w:r>
      <w:r w:rsidR="00880964" w:rsidRPr="00671E1D">
        <w:rPr>
          <w:rFonts w:ascii="Times New Roman" w:hAnsi="Times New Roman" w:cs="Times New Roman"/>
          <w:b w:val="0"/>
          <w:bCs w:val="0"/>
        </w:rPr>
        <w:t>3</w:t>
      </w:r>
      <w:r w:rsidR="00880964" w:rsidRPr="00022ED4">
        <w:rPr>
          <w:rFonts w:ascii="Times New Roman" w:hAnsi="Times New Roman" w:cs="Times New Roman"/>
          <w:b w:val="0"/>
          <w:bCs w:val="0"/>
        </w:rPr>
        <w:t xml:space="preserve">    </w:t>
      </w:r>
      <w:r w:rsidR="00DB2AB0" w:rsidRPr="00671E1D">
        <w:rPr>
          <w:rFonts w:ascii="Times New Roman" w:hAnsi="Times New Roman" w:cs="Times New Roman"/>
          <w:b w:val="0"/>
          <w:bCs w:val="0"/>
          <w:u w:val="single"/>
        </w:rPr>
        <w:t>Podmínky užívání veřejných prostranství a komunikací</w:t>
      </w:r>
    </w:p>
    <w:p w:rsidR="00DB2AB0" w:rsidRPr="00192FF4" w:rsidRDefault="008C07E6" w:rsidP="00192FF4">
      <w:pPr>
        <w:pStyle w:val="Nadpis3"/>
        <w:numPr>
          <w:ilvl w:val="0"/>
          <w:numId w:val="0"/>
        </w:numPr>
        <w:tabs>
          <w:tab w:val="num" w:pos="862"/>
        </w:tabs>
        <w:ind w:left="709" w:hanging="709"/>
        <w:jc w:val="both"/>
        <w:rPr>
          <w:rFonts w:ascii="Times New Roman" w:hAnsi="Times New Roman" w:cs="Times New Roman"/>
          <w:b w:val="0"/>
          <w:bCs w:val="0"/>
          <w:sz w:val="24"/>
          <w:szCs w:val="24"/>
        </w:rPr>
      </w:pPr>
      <w:r>
        <w:rPr>
          <w:rFonts w:ascii="Times New Roman" w:hAnsi="Times New Roman" w:cs="Times New Roman"/>
          <w:b w:val="0"/>
          <w:bCs w:val="0"/>
          <w:sz w:val="24"/>
          <w:szCs w:val="24"/>
        </w:rPr>
        <w:t>10</w:t>
      </w:r>
      <w:r w:rsidR="00880964">
        <w:rPr>
          <w:rFonts w:ascii="Times New Roman" w:hAnsi="Times New Roman" w:cs="Times New Roman"/>
          <w:b w:val="0"/>
          <w:bCs w:val="0"/>
          <w:sz w:val="24"/>
          <w:szCs w:val="24"/>
        </w:rPr>
        <w:t>.3.1 </w:t>
      </w:r>
      <w:r w:rsidR="00DB2AB0">
        <w:rPr>
          <w:rFonts w:ascii="Times New Roman" w:hAnsi="Times New Roman" w:cs="Times New Roman"/>
          <w:b w:val="0"/>
          <w:bCs w:val="0"/>
          <w:sz w:val="24"/>
          <w:szCs w:val="24"/>
        </w:rPr>
        <w:t xml:space="preserve">Veškerá potřebná povolení k užívání veřejných ploch a k překopům veřejných komunikací zajišťuje zhotovitel, který nese veškeré příp. </w:t>
      </w:r>
      <w:r w:rsidR="004A032A">
        <w:rPr>
          <w:rFonts w:ascii="Times New Roman" w:hAnsi="Times New Roman" w:cs="Times New Roman"/>
          <w:b w:val="0"/>
          <w:bCs w:val="0"/>
          <w:sz w:val="24"/>
          <w:szCs w:val="24"/>
        </w:rPr>
        <w:t>náklady</w:t>
      </w:r>
      <w:r w:rsidR="00DB2AB0">
        <w:rPr>
          <w:rFonts w:ascii="Times New Roman" w:hAnsi="Times New Roman" w:cs="Times New Roman"/>
          <w:b w:val="0"/>
          <w:bCs w:val="0"/>
          <w:sz w:val="24"/>
          <w:szCs w:val="24"/>
        </w:rPr>
        <w:t xml:space="preserve"> s tím související.</w:t>
      </w:r>
    </w:p>
    <w:p w:rsidR="00DB2AB0" w:rsidRPr="003015EF" w:rsidRDefault="008C07E6" w:rsidP="00706175">
      <w:pPr>
        <w:pStyle w:val="Nadpis2"/>
        <w:numPr>
          <w:ilvl w:val="0"/>
          <w:numId w:val="0"/>
        </w:numPr>
        <w:ind w:left="576" w:hanging="576"/>
        <w:rPr>
          <w:rFonts w:ascii="Times New Roman" w:hAnsi="Times New Roman" w:cs="Times New Roman"/>
          <w:b w:val="0"/>
          <w:bCs w:val="0"/>
        </w:rPr>
      </w:pPr>
      <w:r w:rsidRPr="003015EF">
        <w:rPr>
          <w:rFonts w:ascii="Times New Roman" w:hAnsi="Times New Roman" w:cs="Times New Roman"/>
          <w:b w:val="0"/>
          <w:bCs w:val="0"/>
        </w:rPr>
        <w:t>10</w:t>
      </w:r>
      <w:r w:rsidR="00880964" w:rsidRPr="003015EF">
        <w:rPr>
          <w:rFonts w:ascii="Times New Roman" w:hAnsi="Times New Roman" w:cs="Times New Roman"/>
          <w:b w:val="0"/>
          <w:bCs w:val="0"/>
        </w:rPr>
        <w:t xml:space="preserve">.4   </w:t>
      </w:r>
      <w:r w:rsidR="003015EF" w:rsidRPr="003015EF">
        <w:rPr>
          <w:rFonts w:ascii="Times New Roman" w:hAnsi="Times New Roman" w:cs="Times New Roman"/>
          <w:b w:val="0"/>
          <w:bCs w:val="0"/>
        </w:rPr>
        <w:t xml:space="preserve"> </w:t>
      </w:r>
      <w:r w:rsidR="00DB2AB0" w:rsidRPr="003015EF">
        <w:rPr>
          <w:rFonts w:ascii="Times New Roman" w:hAnsi="Times New Roman" w:cs="Times New Roman"/>
          <w:b w:val="0"/>
          <w:bCs w:val="0"/>
          <w:u w:val="single"/>
        </w:rPr>
        <w:t>Vyklizení staveniště</w:t>
      </w:r>
    </w:p>
    <w:p w:rsidR="00DB2AB0" w:rsidRDefault="008C07E6" w:rsidP="003015EF">
      <w:pPr>
        <w:pStyle w:val="Nadpis3"/>
        <w:numPr>
          <w:ilvl w:val="0"/>
          <w:numId w:val="0"/>
        </w:numPr>
        <w:tabs>
          <w:tab w:val="num" w:pos="862"/>
        </w:tabs>
        <w:ind w:left="709" w:hanging="709"/>
        <w:jc w:val="both"/>
        <w:rPr>
          <w:rFonts w:ascii="Times New Roman" w:hAnsi="Times New Roman" w:cs="Times New Roman"/>
          <w:b w:val="0"/>
          <w:bCs w:val="0"/>
          <w:sz w:val="24"/>
          <w:szCs w:val="24"/>
        </w:rPr>
      </w:pPr>
      <w:r>
        <w:rPr>
          <w:rFonts w:ascii="Times New Roman" w:hAnsi="Times New Roman" w:cs="Times New Roman"/>
          <w:b w:val="0"/>
          <w:bCs w:val="0"/>
          <w:sz w:val="24"/>
          <w:szCs w:val="24"/>
        </w:rPr>
        <w:t>10</w:t>
      </w:r>
      <w:r w:rsidR="00880964">
        <w:rPr>
          <w:rFonts w:ascii="Times New Roman" w:hAnsi="Times New Roman" w:cs="Times New Roman"/>
          <w:b w:val="0"/>
          <w:bCs w:val="0"/>
          <w:sz w:val="24"/>
          <w:szCs w:val="24"/>
        </w:rPr>
        <w:t xml:space="preserve">.4.1 </w:t>
      </w:r>
      <w:r w:rsidR="00DB2AB0">
        <w:rPr>
          <w:rFonts w:ascii="Times New Roman" w:hAnsi="Times New Roman" w:cs="Times New Roman"/>
          <w:b w:val="0"/>
          <w:bCs w:val="0"/>
          <w:sz w:val="24"/>
          <w:szCs w:val="24"/>
        </w:rPr>
        <w:t>Zhotovitel je povinen odstranit zařízení staveniště a vyklidit staveniště nejpozději do 5 dnů ode dne předání a převzetí díla, pokud se strany nedohodnou jinak.</w:t>
      </w:r>
    </w:p>
    <w:p w:rsidR="00DB2AB0" w:rsidRDefault="008C07E6" w:rsidP="003015EF">
      <w:pPr>
        <w:pStyle w:val="Nadpis3"/>
        <w:numPr>
          <w:ilvl w:val="0"/>
          <w:numId w:val="0"/>
        </w:numPr>
        <w:tabs>
          <w:tab w:val="num" w:pos="862"/>
        </w:tabs>
        <w:ind w:left="709" w:hanging="709"/>
        <w:jc w:val="both"/>
        <w:rPr>
          <w:rFonts w:ascii="Times New Roman" w:hAnsi="Times New Roman" w:cs="Times New Roman"/>
          <w:b w:val="0"/>
          <w:bCs w:val="0"/>
          <w:sz w:val="24"/>
          <w:szCs w:val="24"/>
        </w:rPr>
      </w:pPr>
      <w:r>
        <w:rPr>
          <w:rFonts w:ascii="Times New Roman" w:hAnsi="Times New Roman" w:cs="Times New Roman"/>
          <w:b w:val="0"/>
          <w:bCs w:val="0"/>
          <w:sz w:val="24"/>
          <w:szCs w:val="24"/>
        </w:rPr>
        <w:t>10</w:t>
      </w:r>
      <w:r w:rsidR="00880964">
        <w:rPr>
          <w:rFonts w:ascii="Times New Roman" w:hAnsi="Times New Roman" w:cs="Times New Roman"/>
          <w:b w:val="0"/>
          <w:bCs w:val="0"/>
          <w:sz w:val="24"/>
          <w:szCs w:val="24"/>
        </w:rPr>
        <w:t xml:space="preserve">.4.2 </w:t>
      </w:r>
      <w:r w:rsidR="00DB2AB0">
        <w:rPr>
          <w:rFonts w:ascii="Times New Roman" w:hAnsi="Times New Roman" w:cs="Times New Roman"/>
          <w:b w:val="0"/>
          <w:bCs w:val="0"/>
          <w:sz w:val="24"/>
          <w:szCs w:val="24"/>
        </w:rPr>
        <w:t>Nevyklidí-li zhotovitel staveniště ani do 5 dnů ode dne, kdy měl staveniště vyklidit, je objednatel oprávněn zabezpečit vyklizení staveniště třetí osobou a náklady s tím spojené uhradí objednateli zhotovitel.</w:t>
      </w:r>
    </w:p>
    <w:p w:rsidR="00880964" w:rsidRDefault="00880964" w:rsidP="00706175"/>
    <w:p w:rsidR="003015EF" w:rsidRPr="00CE365B" w:rsidRDefault="003015EF" w:rsidP="00706175"/>
    <w:p w:rsidR="00880964" w:rsidRDefault="00880964" w:rsidP="00880964">
      <w:pPr>
        <w:ind w:left="540" w:hanging="540"/>
        <w:jc w:val="center"/>
        <w:rPr>
          <w:b/>
        </w:rPr>
      </w:pPr>
      <w:r>
        <w:rPr>
          <w:b/>
        </w:rPr>
        <w:t>X</w:t>
      </w:r>
      <w:r w:rsidR="008C07E6">
        <w:rPr>
          <w:b/>
        </w:rPr>
        <w:t>I</w:t>
      </w:r>
      <w:r w:rsidRPr="00B96EE5">
        <w:rPr>
          <w:b/>
        </w:rPr>
        <w:t xml:space="preserve">. </w:t>
      </w:r>
    </w:p>
    <w:p w:rsidR="00880964" w:rsidRDefault="00880964" w:rsidP="00880964">
      <w:pPr>
        <w:ind w:left="540" w:hanging="540"/>
        <w:jc w:val="center"/>
        <w:rPr>
          <w:b/>
        </w:rPr>
      </w:pPr>
      <w:r>
        <w:rPr>
          <w:b/>
        </w:rPr>
        <w:t xml:space="preserve">Stavební deník </w:t>
      </w:r>
    </w:p>
    <w:p w:rsidR="00880964" w:rsidRPr="00022ED4" w:rsidRDefault="008A26D8" w:rsidP="00706175">
      <w:pPr>
        <w:pStyle w:val="Nadpis2"/>
        <w:numPr>
          <w:ilvl w:val="0"/>
          <w:numId w:val="0"/>
        </w:numPr>
        <w:ind w:left="576" w:hanging="576"/>
        <w:jc w:val="both"/>
        <w:rPr>
          <w:rFonts w:ascii="Times New Roman" w:hAnsi="Times New Roman" w:cs="Times New Roman"/>
          <w:b w:val="0"/>
          <w:bCs w:val="0"/>
        </w:rPr>
      </w:pPr>
      <w:r w:rsidRPr="00022ED4">
        <w:rPr>
          <w:rFonts w:ascii="Times New Roman" w:hAnsi="Times New Roman" w:cs="Times New Roman"/>
          <w:b w:val="0"/>
          <w:bCs w:val="0"/>
        </w:rPr>
        <w:t>1</w:t>
      </w:r>
      <w:r w:rsidR="000820BD" w:rsidRPr="00022ED4">
        <w:rPr>
          <w:rFonts w:ascii="Times New Roman" w:hAnsi="Times New Roman" w:cs="Times New Roman"/>
          <w:b w:val="0"/>
          <w:bCs w:val="0"/>
        </w:rPr>
        <w:t>1</w:t>
      </w:r>
      <w:r w:rsidRPr="00022ED4">
        <w:rPr>
          <w:rFonts w:ascii="Times New Roman" w:hAnsi="Times New Roman" w:cs="Times New Roman"/>
          <w:b w:val="0"/>
          <w:bCs w:val="0"/>
        </w:rPr>
        <w:t xml:space="preserve">.1    </w:t>
      </w:r>
      <w:r w:rsidR="00880964" w:rsidRPr="00671E1D">
        <w:rPr>
          <w:rFonts w:ascii="Times New Roman" w:hAnsi="Times New Roman" w:cs="Times New Roman"/>
          <w:b w:val="0"/>
          <w:bCs w:val="0"/>
          <w:u w:val="single"/>
        </w:rPr>
        <w:t>Povinnost vést stavební deník</w:t>
      </w:r>
    </w:p>
    <w:p w:rsidR="00880964" w:rsidRDefault="00880964" w:rsidP="00880964">
      <w:pPr>
        <w:pStyle w:val="Zkladntextodsazen3"/>
        <w:tabs>
          <w:tab w:val="clear" w:pos="426"/>
        </w:tabs>
        <w:ind w:left="709" w:hanging="709"/>
        <w:rPr>
          <w:rFonts w:ascii="Times New Roman" w:hAnsi="Times New Roman" w:cs="Times New Roman"/>
          <w:color w:val="auto"/>
        </w:rPr>
      </w:pPr>
      <w:r>
        <w:rPr>
          <w:rFonts w:ascii="Times New Roman" w:hAnsi="Times New Roman" w:cs="Times New Roman"/>
          <w:bCs/>
          <w:color w:val="auto"/>
        </w:rPr>
        <w:t>1</w:t>
      </w:r>
      <w:r w:rsidR="000820BD">
        <w:rPr>
          <w:rFonts w:ascii="Times New Roman" w:hAnsi="Times New Roman" w:cs="Times New Roman"/>
          <w:bCs/>
          <w:color w:val="auto"/>
        </w:rPr>
        <w:t>1</w:t>
      </w:r>
      <w:r>
        <w:rPr>
          <w:rFonts w:ascii="Times New Roman" w:hAnsi="Times New Roman" w:cs="Times New Roman"/>
          <w:bCs/>
          <w:color w:val="auto"/>
        </w:rPr>
        <w:t xml:space="preserve">.1.1 </w:t>
      </w:r>
      <w:r w:rsidRPr="00706175">
        <w:rPr>
          <w:rFonts w:ascii="Times New Roman" w:hAnsi="Times New Roman" w:cs="Times New Roman"/>
          <w:bCs/>
          <w:color w:val="auto"/>
        </w:rPr>
        <w:t xml:space="preserve">Zhotovitel </w:t>
      </w:r>
      <w:r w:rsidRPr="00CE365B">
        <w:rPr>
          <w:rFonts w:ascii="Times New Roman" w:hAnsi="Times New Roman" w:cs="Times New Roman"/>
          <w:bCs/>
          <w:color w:val="auto"/>
        </w:rPr>
        <w:t>je</w:t>
      </w:r>
      <w:r w:rsidRPr="00B96EE5">
        <w:rPr>
          <w:rFonts w:ascii="Times New Roman" w:hAnsi="Times New Roman" w:cs="Times New Roman"/>
          <w:bCs/>
          <w:color w:val="auto"/>
        </w:rPr>
        <w:t xml:space="preserve"> povinen</w:t>
      </w:r>
      <w:r w:rsidRPr="003B3F6F">
        <w:rPr>
          <w:rFonts w:ascii="Times New Roman" w:hAnsi="Times New Roman" w:cs="Times New Roman"/>
          <w:bCs/>
          <w:color w:val="auto"/>
        </w:rPr>
        <w:t xml:space="preserve"> vést ode dne předání a převzetí staveniště o pracích, které provádí, stavební deník</w:t>
      </w:r>
      <w:r>
        <w:rPr>
          <w:rFonts w:ascii="Times New Roman" w:hAnsi="Times New Roman" w:cs="Times New Roman"/>
          <w:bCs/>
          <w:color w:val="auto"/>
        </w:rPr>
        <w:t>, a to v souladu s právními předpisy upravujícími dokumentaci staveb</w:t>
      </w:r>
      <w:r w:rsidRPr="003B3F6F">
        <w:rPr>
          <w:rFonts w:ascii="Times New Roman" w:hAnsi="Times New Roman" w:cs="Times New Roman"/>
          <w:bCs/>
          <w:color w:val="auto"/>
        </w:rPr>
        <w:t xml:space="preserve">. </w:t>
      </w:r>
      <w:r w:rsidRPr="004A156F">
        <w:rPr>
          <w:rFonts w:ascii="Times New Roman" w:hAnsi="Times New Roman" w:cs="Times New Roman"/>
          <w:color w:val="auto"/>
        </w:rPr>
        <w:t xml:space="preserve">Na stavbě bude veden stavební deník, který umožňuje zhotovení </w:t>
      </w:r>
      <w:r w:rsidR="00B96FC4">
        <w:rPr>
          <w:rFonts w:ascii="Times New Roman" w:hAnsi="Times New Roman" w:cs="Times New Roman"/>
          <w:color w:val="auto"/>
        </w:rPr>
        <w:t>2</w:t>
      </w:r>
      <w:r w:rsidRPr="004A156F">
        <w:rPr>
          <w:rFonts w:ascii="Times New Roman" w:hAnsi="Times New Roman" w:cs="Times New Roman"/>
          <w:color w:val="auto"/>
        </w:rPr>
        <w:t xml:space="preserve"> a více propisovaných kopií.</w:t>
      </w:r>
      <w:r>
        <w:rPr>
          <w:rFonts w:ascii="Times New Roman" w:hAnsi="Times New Roman" w:cs="Times New Roman"/>
          <w:color w:val="auto"/>
        </w:rPr>
        <w:t xml:space="preserve"> </w:t>
      </w:r>
    </w:p>
    <w:p w:rsidR="00880964" w:rsidRDefault="00880964" w:rsidP="00880964">
      <w:pPr>
        <w:pStyle w:val="Zkladntextodsazen3"/>
        <w:tabs>
          <w:tab w:val="clear" w:pos="426"/>
        </w:tabs>
        <w:ind w:left="709" w:hanging="709"/>
        <w:rPr>
          <w:rFonts w:ascii="Times New Roman" w:hAnsi="Times New Roman" w:cs="Times New Roman"/>
          <w:b/>
          <w:bCs/>
        </w:rPr>
      </w:pPr>
      <w:r>
        <w:rPr>
          <w:rFonts w:ascii="Times New Roman" w:hAnsi="Times New Roman" w:cs="Times New Roman"/>
          <w:color w:val="auto"/>
        </w:rPr>
        <w:t>1</w:t>
      </w:r>
      <w:r w:rsidR="000820BD">
        <w:rPr>
          <w:rFonts w:ascii="Times New Roman" w:hAnsi="Times New Roman" w:cs="Times New Roman"/>
          <w:color w:val="auto"/>
        </w:rPr>
        <w:t>1</w:t>
      </w:r>
      <w:r>
        <w:rPr>
          <w:rFonts w:ascii="Times New Roman" w:hAnsi="Times New Roman" w:cs="Times New Roman"/>
          <w:color w:val="auto"/>
        </w:rPr>
        <w:t xml:space="preserve">.1.2 Stavební deník musí být přístupný na staveništi kdykoli v průběhu prací. </w:t>
      </w:r>
      <w:r w:rsidR="003015EF">
        <w:rPr>
          <w:rFonts w:ascii="Times New Roman" w:hAnsi="Times New Roman" w:cs="Times New Roman"/>
          <w:color w:val="auto"/>
        </w:rPr>
        <w:t>Zhotovitel umožní zástupci objednatele vyjmout při prováděné kontrolní činnosti ze stavebního deníku první průpis denních záznamů.</w:t>
      </w:r>
    </w:p>
    <w:p w:rsidR="00880964" w:rsidRPr="00022ED4" w:rsidRDefault="008A26D8" w:rsidP="00706175">
      <w:pPr>
        <w:pStyle w:val="Nadpis2"/>
        <w:numPr>
          <w:ilvl w:val="0"/>
          <w:numId w:val="0"/>
        </w:numPr>
        <w:ind w:left="576" w:hanging="576"/>
        <w:rPr>
          <w:rFonts w:ascii="Times New Roman" w:hAnsi="Times New Roman" w:cs="Times New Roman"/>
          <w:b w:val="0"/>
          <w:bCs w:val="0"/>
        </w:rPr>
      </w:pPr>
      <w:r w:rsidRPr="00022ED4">
        <w:rPr>
          <w:rFonts w:ascii="Times New Roman" w:hAnsi="Times New Roman" w:cs="Times New Roman"/>
          <w:b w:val="0"/>
          <w:bCs w:val="0"/>
        </w:rPr>
        <w:t>1</w:t>
      </w:r>
      <w:r w:rsidR="000820BD" w:rsidRPr="00022ED4">
        <w:rPr>
          <w:rFonts w:ascii="Times New Roman" w:hAnsi="Times New Roman" w:cs="Times New Roman"/>
          <w:b w:val="0"/>
          <w:bCs w:val="0"/>
        </w:rPr>
        <w:t>1</w:t>
      </w:r>
      <w:r w:rsidRPr="00022ED4">
        <w:rPr>
          <w:rFonts w:ascii="Times New Roman" w:hAnsi="Times New Roman" w:cs="Times New Roman"/>
          <w:b w:val="0"/>
          <w:bCs w:val="0"/>
        </w:rPr>
        <w:t xml:space="preserve">.2     </w:t>
      </w:r>
      <w:r w:rsidR="00880964" w:rsidRPr="00671E1D">
        <w:rPr>
          <w:rFonts w:ascii="Times New Roman" w:hAnsi="Times New Roman" w:cs="Times New Roman"/>
          <w:b w:val="0"/>
          <w:bCs w:val="0"/>
          <w:u w:val="single"/>
        </w:rPr>
        <w:t>Způsob vedení a zápisu</w:t>
      </w:r>
    </w:p>
    <w:p w:rsidR="00880964" w:rsidRDefault="008A26D8" w:rsidP="00706175">
      <w:pPr>
        <w:pStyle w:val="Nadpis3"/>
        <w:numPr>
          <w:ilvl w:val="0"/>
          <w:numId w:val="0"/>
        </w:numPr>
        <w:ind w:left="720" w:hanging="720"/>
        <w:jc w:val="both"/>
        <w:rPr>
          <w:rFonts w:ascii="Times New Roman" w:hAnsi="Times New Roman" w:cs="Times New Roman"/>
          <w:b w:val="0"/>
          <w:bCs w:val="0"/>
          <w:sz w:val="24"/>
          <w:szCs w:val="24"/>
        </w:rPr>
      </w:pPr>
      <w:r>
        <w:rPr>
          <w:rFonts w:ascii="Times New Roman" w:hAnsi="Times New Roman" w:cs="Times New Roman"/>
          <w:b w:val="0"/>
          <w:bCs w:val="0"/>
          <w:sz w:val="24"/>
          <w:szCs w:val="24"/>
        </w:rPr>
        <w:t>1</w:t>
      </w:r>
      <w:r w:rsidR="000820BD">
        <w:rPr>
          <w:rFonts w:ascii="Times New Roman" w:hAnsi="Times New Roman" w:cs="Times New Roman"/>
          <w:b w:val="0"/>
          <w:bCs w:val="0"/>
          <w:sz w:val="24"/>
          <w:szCs w:val="24"/>
        </w:rPr>
        <w:t>1</w:t>
      </w:r>
      <w:r>
        <w:rPr>
          <w:rFonts w:ascii="Times New Roman" w:hAnsi="Times New Roman" w:cs="Times New Roman"/>
          <w:b w:val="0"/>
          <w:bCs w:val="0"/>
          <w:sz w:val="24"/>
          <w:szCs w:val="24"/>
        </w:rPr>
        <w:t xml:space="preserve">.2.1 </w:t>
      </w:r>
      <w:r w:rsidR="00880964">
        <w:rPr>
          <w:rFonts w:ascii="Times New Roman" w:hAnsi="Times New Roman" w:cs="Times New Roman"/>
          <w:b w:val="0"/>
          <w:bCs w:val="0"/>
          <w:sz w:val="24"/>
          <w:szCs w:val="24"/>
        </w:rPr>
        <w:t xml:space="preserve">Zápisy do stavebního deníku provádí zhotovitel formou denních záznamů. Veškeré okolnosti rozhodné pro plnění díla musí být zaznamenány zhotovitelem v ten den, kdy nastaly. Zápisy musí být prováděny chronologicky, čitelně, nesmí být přepisovány, </w:t>
      </w:r>
      <w:r w:rsidR="00880964">
        <w:rPr>
          <w:rFonts w:ascii="Times New Roman" w:hAnsi="Times New Roman" w:cs="Times New Roman"/>
          <w:b w:val="0"/>
          <w:bCs w:val="0"/>
          <w:sz w:val="24"/>
          <w:szCs w:val="24"/>
        </w:rPr>
        <w:lastRenderedPageBreak/>
        <w:t xml:space="preserve">škrtány, z deníku nesmí být vytrhovány strany. Každý zápis musí být podepsán stavbyvedoucím zhotovitele. </w:t>
      </w:r>
    </w:p>
    <w:p w:rsidR="008A26D8" w:rsidRDefault="008A26D8" w:rsidP="00706175">
      <w:pPr>
        <w:pStyle w:val="Nadpis3"/>
        <w:numPr>
          <w:ilvl w:val="0"/>
          <w:numId w:val="0"/>
        </w:numPr>
        <w:ind w:left="720" w:hanging="720"/>
        <w:jc w:val="both"/>
        <w:rPr>
          <w:rFonts w:ascii="Times New Roman" w:hAnsi="Times New Roman" w:cs="Times New Roman"/>
          <w:b w:val="0"/>
          <w:bCs w:val="0"/>
          <w:sz w:val="24"/>
          <w:szCs w:val="24"/>
        </w:rPr>
      </w:pPr>
      <w:r>
        <w:rPr>
          <w:rFonts w:ascii="Times New Roman" w:hAnsi="Times New Roman" w:cs="Times New Roman"/>
          <w:b w:val="0"/>
          <w:bCs w:val="0"/>
          <w:sz w:val="24"/>
          <w:szCs w:val="24"/>
        </w:rPr>
        <w:t>1</w:t>
      </w:r>
      <w:r w:rsidR="000820BD">
        <w:rPr>
          <w:rFonts w:ascii="Times New Roman" w:hAnsi="Times New Roman" w:cs="Times New Roman"/>
          <w:b w:val="0"/>
          <w:bCs w:val="0"/>
          <w:sz w:val="24"/>
          <w:szCs w:val="24"/>
        </w:rPr>
        <w:t>1</w:t>
      </w:r>
      <w:r>
        <w:rPr>
          <w:rFonts w:ascii="Times New Roman" w:hAnsi="Times New Roman" w:cs="Times New Roman"/>
          <w:b w:val="0"/>
          <w:bCs w:val="0"/>
          <w:sz w:val="24"/>
          <w:szCs w:val="24"/>
        </w:rPr>
        <w:t xml:space="preserve">.2.2 </w:t>
      </w:r>
      <w:r w:rsidR="00880964">
        <w:rPr>
          <w:rFonts w:ascii="Times New Roman" w:hAnsi="Times New Roman" w:cs="Times New Roman"/>
          <w:b w:val="0"/>
          <w:bCs w:val="0"/>
          <w:sz w:val="24"/>
          <w:szCs w:val="24"/>
        </w:rPr>
        <w:t>Objednatel nebo jím pověřená osoba vykonávající funkci technického dozoru je povinen vyjádřit se k zápisu ve stavebním deníku učiněnému zhotovitelem nejpozději do 5 pracovních dnů ode dne vzniku zápisu, jinak se má za to, že se zápisem souhlasí.</w:t>
      </w:r>
    </w:p>
    <w:p w:rsidR="008A26D8" w:rsidRDefault="008A26D8" w:rsidP="00706175">
      <w:pPr>
        <w:pStyle w:val="Nadpis3"/>
        <w:numPr>
          <w:ilvl w:val="0"/>
          <w:numId w:val="0"/>
        </w:numPr>
        <w:ind w:left="720" w:hanging="720"/>
        <w:jc w:val="both"/>
        <w:rPr>
          <w:rFonts w:ascii="Times New Roman" w:hAnsi="Times New Roman" w:cs="Times New Roman"/>
          <w:b w:val="0"/>
          <w:bCs w:val="0"/>
          <w:sz w:val="24"/>
          <w:szCs w:val="24"/>
        </w:rPr>
      </w:pPr>
      <w:proofErr w:type="gramStart"/>
      <w:r>
        <w:rPr>
          <w:rFonts w:ascii="Times New Roman" w:hAnsi="Times New Roman" w:cs="Times New Roman"/>
          <w:b w:val="0"/>
          <w:bCs w:val="0"/>
          <w:sz w:val="24"/>
          <w:szCs w:val="24"/>
        </w:rPr>
        <w:t>1</w:t>
      </w:r>
      <w:r w:rsidR="000820BD">
        <w:rPr>
          <w:rFonts w:ascii="Times New Roman" w:hAnsi="Times New Roman" w:cs="Times New Roman"/>
          <w:b w:val="0"/>
          <w:bCs w:val="0"/>
          <w:sz w:val="24"/>
          <w:szCs w:val="24"/>
        </w:rPr>
        <w:t>1</w:t>
      </w:r>
      <w:r>
        <w:rPr>
          <w:rFonts w:ascii="Times New Roman" w:hAnsi="Times New Roman" w:cs="Times New Roman"/>
          <w:b w:val="0"/>
          <w:bCs w:val="0"/>
          <w:sz w:val="24"/>
          <w:szCs w:val="24"/>
        </w:rPr>
        <w:t>.2.3 </w:t>
      </w:r>
      <w:r w:rsidR="00671E1D">
        <w:rPr>
          <w:rFonts w:ascii="Times New Roman" w:hAnsi="Times New Roman" w:cs="Times New Roman"/>
          <w:b w:val="0"/>
          <w:bCs w:val="0"/>
          <w:sz w:val="24"/>
          <w:szCs w:val="24"/>
        </w:rPr>
        <w:t xml:space="preserve"> </w:t>
      </w:r>
      <w:r w:rsidR="00880964">
        <w:rPr>
          <w:rFonts w:ascii="Times New Roman" w:hAnsi="Times New Roman" w:cs="Times New Roman"/>
          <w:b w:val="0"/>
          <w:bCs w:val="0"/>
          <w:sz w:val="24"/>
          <w:szCs w:val="24"/>
        </w:rPr>
        <w:t>Nesouhlasí</w:t>
      </w:r>
      <w:proofErr w:type="gramEnd"/>
      <w:r w:rsidR="00880964">
        <w:rPr>
          <w:rFonts w:ascii="Times New Roman" w:hAnsi="Times New Roman" w:cs="Times New Roman"/>
          <w:b w:val="0"/>
          <w:bCs w:val="0"/>
          <w:sz w:val="24"/>
          <w:szCs w:val="24"/>
        </w:rPr>
        <w:t>-li zhotovitel se zápisem, který učinil do stavebního deníku objednatel</w:t>
      </w:r>
      <w:r w:rsidR="00880964">
        <w:rPr>
          <w:rFonts w:ascii="Times New Roman" w:hAnsi="Times New Roman" w:cs="Times New Roman"/>
          <w:sz w:val="24"/>
          <w:szCs w:val="24"/>
        </w:rPr>
        <w:t xml:space="preserve"> </w:t>
      </w:r>
      <w:r w:rsidR="00880964">
        <w:rPr>
          <w:rFonts w:ascii="Times New Roman" w:hAnsi="Times New Roman" w:cs="Times New Roman"/>
          <w:b w:val="0"/>
          <w:bCs w:val="0"/>
          <w:sz w:val="24"/>
          <w:szCs w:val="24"/>
        </w:rPr>
        <w:t>nebo jím pověřená osoba vykonávající funkci technického dozoru, příp. osoba vykonávající funkci autorského dozoru, musí k tomuto zápisu připojit svoje stanovisko nejpozději do 5 pracovních dnů, jinak se má za to, že se zápisem souhlasí</w:t>
      </w:r>
      <w:r>
        <w:rPr>
          <w:rFonts w:ascii="Times New Roman" w:hAnsi="Times New Roman" w:cs="Times New Roman"/>
          <w:b w:val="0"/>
          <w:bCs w:val="0"/>
          <w:sz w:val="24"/>
          <w:szCs w:val="24"/>
        </w:rPr>
        <w:t>.</w:t>
      </w:r>
    </w:p>
    <w:bookmarkEnd w:id="34"/>
    <w:p w:rsidR="0063266C" w:rsidRPr="00706175" w:rsidRDefault="0063266C" w:rsidP="00706175">
      <w:pPr>
        <w:pStyle w:val="Nadpis3"/>
        <w:numPr>
          <w:ilvl w:val="0"/>
          <w:numId w:val="0"/>
        </w:numPr>
        <w:ind w:left="720" w:hanging="720"/>
        <w:jc w:val="both"/>
        <w:rPr>
          <w:rFonts w:ascii="Times New Roman" w:hAnsi="Times New Roman" w:cs="Times New Roman"/>
          <w:b w:val="0"/>
          <w:bCs w:val="0"/>
          <w:sz w:val="24"/>
          <w:szCs w:val="24"/>
        </w:rPr>
      </w:pPr>
    </w:p>
    <w:p w:rsidR="0063266C" w:rsidRDefault="007C2B91" w:rsidP="00706175">
      <w:pPr>
        <w:pStyle w:val="Nadpis2"/>
        <w:numPr>
          <w:ilvl w:val="0"/>
          <w:numId w:val="0"/>
        </w:numPr>
        <w:ind w:left="576"/>
        <w:jc w:val="both"/>
        <w:rPr>
          <w:rFonts w:ascii="Times New Roman" w:hAnsi="Times New Roman" w:cs="Times New Roman"/>
          <w:b w:val="0"/>
          <w:bCs w:val="0"/>
        </w:rPr>
      </w:pPr>
      <w:r>
        <w:rPr>
          <w:rFonts w:ascii="Times New Roman" w:hAnsi="Times New Roman" w:cs="Times New Roman"/>
          <w:b w:val="0"/>
          <w:bCs w:val="0"/>
          <w:u w:val="single"/>
        </w:rPr>
        <w:t xml:space="preserve"> </w:t>
      </w:r>
    </w:p>
    <w:p w:rsidR="00BF3A63" w:rsidRPr="00BF3A63" w:rsidRDefault="00BF3A63" w:rsidP="00BF3A63"/>
    <w:p w:rsidR="000820BD" w:rsidRDefault="000820BD" w:rsidP="000820BD">
      <w:pPr>
        <w:ind w:left="540" w:hanging="540"/>
        <w:jc w:val="center"/>
        <w:rPr>
          <w:b/>
        </w:rPr>
      </w:pPr>
      <w:bookmarkStart w:id="35" w:name="_Toc323104689"/>
      <w:r>
        <w:rPr>
          <w:b/>
        </w:rPr>
        <w:t>XII</w:t>
      </w:r>
      <w:r w:rsidRPr="00B96EE5">
        <w:rPr>
          <w:b/>
        </w:rPr>
        <w:t xml:space="preserve">. </w:t>
      </w:r>
    </w:p>
    <w:p w:rsidR="000820BD" w:rsidRDefault="000820BD" w:rsidP="000820BD">
      <w:pPr>
        <w:ind w:left="540" w:hanging="540"/>
        <w:jc w:val="center"/>
        <w:rPr>
          <w:b/>
        </w:rPr>
      </w:pPr>
      <w:r>
        <w:rPr>
          <w:b/>
        </w:rPr>
        <w:t xml:space="preserve">Předání a převzetí díla </w:t>
      </w:r>
    </w:p>
    <w:bookmarkEnd w:id="35"/>
    <w:p w:rsidR="0063266C" w:rsidRPr="003015EF" w:rsidRDefault="000820BD" w:rsidP="00706175">
      <w:pPr>
        <w:pStyle w:val="Nadpis2"/>
        <w:numPr>
          <w:ilvl w:val="0"/>
          <w:numId w:val="0"/>
        </w:numPr>
        <w:jc w:val="both"/>
        <w:rPr>
          <w:rFonts w:ascii="Times New Roman" w:hAnsi="Times New Roman" w:cs="Times New Roman"/>
          <w:b w:val="0"/>
          <w:bCs w:val="0"/>
          <w:u w:val="single"/>
        </w:rPr>
      </w:pPr>
      <w:r w:rsidRPr="003015EF">
        <w:rPr>
          <w:rFonts w:ascii="Times New Roman" w:hAnsi="Times New Roman" w:cs="Times New Roman"/>
          <w:b w:val="0"/>
          <w:bCs w:val="0"/>
        </w:rPr>
        <w:t>12.1</w:t>
      </w:r>
      <w:r w:rsidR="003015EF" w:rsidRPr="003015EF">
        <w:rPr>
          <w:rFonts w:ascii="Times New Roman" w:hAnsi="Times New Roman" w:cs="Times New Roman"/>
          <w:b w:val="0"/>
          <w:bCs w:val="0"/>
        </w:rPr>
        <w:t xml:space="preserve">       </w:t>
      </w:r>
      <w:r w:rsidR="0063266C" w:rsidRPr="003015EF">
        <w:rPr>
          <w:rFonts w:ascii="Times New Roman" w:hAnsi="Times New Roman" w:cs="Times New Roman"/>
          <w:b w:val="0"/>
          <w:bCs w:val="0"/>
          <w:u w:val="single"/>
        </w:rPr>
        <w:t xml:space="preserve">Předání díla </w:t>
      </w:r>
    </w:p>
    <w:p w:rsidR="0063266C" w:rsidRPr="006E43E7" w:rsidRDefault="003015EF" w:rsidP="003015EF">
      <w:pPr>
        <w:pStyle w:val="Nadpis3"/>
        <w:numPr>
          <w:ilvl w:val="0"/>
          <w:numId w:val="0"/>
        </w:numPr>
        <w:ind w:left="851" w:hanging="851"/>
        <w:jc w:val="both"/>
        <w:rPr>
          <w:rFonts w:ascii="Times New Roman" w:hAnsi="Times New Roman" w:cs="Times New Roman"/>
          <w:b w:val="0"/>
          <w:bCs w:val="0"/>
          <w:snapToGrid w:val="0"/>
          <w:sz w:val="24"/>
          <w:szCs w:val="24"/>
        </w:rPr>
      </w:pPr>
      <w:r>
        <w:rPr>
          <w:rFonts w:ascii="Times New Roman" w:hAnsi="Times New Roman" w:cs="Times New Roman"/>
          <w:b w:val="0"/>
          <w:bCs w:val="0"/>
          <w:snapToGrid w:val="0"/>
          <w:sz w:val="24"/>
          <w:szCs w:val="24"/>
        </w:rPr>
        <w:t>12.1.1</w:t>
      </w:r>
      <w:r w:rsidR="000820BD">
        <w:rPr>
          <w:rFonts w:ascii="Times New Roman" w:hAnsi="Times New Roman" w:cs="Times New Roman"/>
          <w:b w:val="0"/>
          <w:bCs w:val="0"/>
          <w:snapToGrid w:val="0"/>
          <w:sz w:val="24"/>
          <w:szCs w:val="24"/>
        </w:rPr>
        <w:t xml:space="preserve">   </w:t>
      </w:r>
      <w:r w:rsidR="0063266C">
        <w:rPr>
          <w:rFonts w:ascii="Times New Roman" w:hAnsi="Times New Roman" w:cs="Times New Roman"/>
          <w:b w:val="0"/>
          <w:bCs w:val="0"/>
          <w:snapToGrid w:val="0"/>
          <w:sz w:val="24"/>
          <w:szCs w:val="24"/>
        </w:rPr>
        <w:t xml:space="preserve">Zhotovitel je </w:t>
      </w:r>
      <w:r w:rsidR="0063266C" w:rsidRPr="006E43E7">
        <w:rPr>
          <w:rFonts w:ascii="Times New Roman" w:hAnsi="Times New Roman" w:cs="Times New Roman"/>
          <w:b w:val="0"/>
          <w:bCs w:val="0"/>
          <w:snapToGrid w:val="0"/>
          <w:sz w:val="24"/>
          <w:szCs w:val="24"/>
        </w:rPr>
        <w:t xml:space="preserve">povinen předat dílo objednateli v termínu sjednaném dle smlouvy bez vad a nedodělků. </w:t>
      </w:r>
    </w:p>
    <w:p w:rsidR="0063266C" w:rsidRPr="003015EF" w:rsidRDefault="000820BD" w:rsidP="00706175">
      <w:pPr>
        <w:pStyle w:val="Nadpis2"/>
        <w:numPr>
          <w:ilvl w:val="0"/>
          <w:numId w:val="0"/>
        </w:numPr>
        <w:rPr>
          <w:rFonts w:ascii="Times New Roman" w:hAnsi="Times New Roman" w:cs="Times New Roman"/>
          <w:b w:val="0"/>
          <w:bCs w:val="0"/>
        </w:rPr>
      </w:pPr>
      <w:r w:rsidRPr="003015EF">
        <w:rPr>
          <w:rFonts w:ascii="Times New Roman" w:hAnsi="Times New Roman" w:cs="Times New Roman"/>
          <w:b w:val="0"/>
          <w:bCs w:val="0"/>
        </w:rPr>
        <w:t xml:space="preserve">12.2.     </w:t>
      </w:r>
      <w:r w:rsidR="00671E1D">
        <w:rPr>
          <w:rFonts w:ascii="Times New Roman" w:hAnsi="Times New Roman" w:cs="Times New Roman"/>
          <w:b w:val="0"/>
          <w:bCs w:val="0"/>
        </w:rPr>
        <w:t xml:space="preserve"> </w:t>
      </w:r>
      <w:r w:rsidR="0063266C" w:rsidRPr="003015EF">
        <w:rPr>
          <w:rFonts w:ascii="Times New Roman" w:hAnsi="Times New Roman" w:cs="Times New Roman"/>
          <w:b w:val="0"/>
          <w:bCs w:val="0"/>
          <w:u w:val="single"/>
        </w:rPr>
        <w:t>Organizace předání díla</w:t>
      </w:r>
    </w:p>
    <w:p w:rsidR="0063266C" w:rsidRDefault="000820BD" w:rsidP="00706175">
      <w:pPr>
        <w:pStyle w:val="Nadpis3"/>
        <w:numPr>
          <w:ilvl w:val="0"/>
          <w:numId w:val="0"/>
        </w:numPr>
        <w:ind w:left="862" w:hanging="862"/>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12.2.1   </w:t>
      </w:r>
      <w:r w:rsidR="0063266C">
        <w:rPr>
          <w:rFonts w:ascii="Times New Roman" w:hAnsi="Times New Roman" w:cs="Times New Roman"/>
          <w:b w:val="0"/>
          <w:bCs w:val="0"/>
          <w:sz w:val="24"/>
          <w:szCs w:val="24"/>
        </w:rPr>
        <w:t>Zhotovitel je povinen oznámit objednateli nejpozději 15 dnů předem, kdy bude dílo připraveno k předání a převzetí. Objednatel je pak povinen nejpozději do 3 dnů od termínu stanoveného zhotovitelem zahájit přejímací řízení a řádně v něm pokračovat.</w:t>
      </w:r>
    </w:p>
    <w:p w:rsidR="0063266C" w:rsidRDefault="000820BD" w:rsidP="00706175">
      <w:pPr>
        <w:pStyle w:val="Nadpis3"/>
        <w:numPr>
          <w:ilvl w:val="0"/>
          <w:numId w:val="0"/>
        </w:numPr>
        <w:ind w:left="862" w:hanging="862"/>
        <w:jc w:val="both"/>
        <w:rPr>
          <w:rFonts w:ascii="Times New Roman" w:hAnsi="Times New Roman" w:cs="Times New Roman"/>
          <w:b w:val="0"/>
          <w:bCs w:val="0"/>
          <w:sz w:val="24"/>
          <w:szCs w:val="24"/>
        </w:rPr>
      </w:pPr>
      <w:proofErr w:type="gramStart"/>
      <w:r>
        <w:rPr>
          <w:rFonts w:ascii="Times New Roman" w:hAnsi="Times New Roman" w:cs="Times New Roman"/>
          <w:b w:val="0"/>
          <w:bCs w:val="0"/>
          <w:sz w:val="24"/>
          <w:szCs w:val="24"/>
        </w:rPr>
        <w:t>12.2.2  </w:t>
      </w:r>
      <w:r w:rsidR="0063266C">
        <w:rPr>
          <w:rFonts w:ascii="Times New Roman" w:hAnsi="Times New Roman" w:cs="Times New Roman"/>
          <w:b w:val="0"/>
          <w:bCs w:val="0"/>
          <w:sz w:val="24"/>
          <w:szCs w:val="24"/>
        </w:rPr>
        <w:t>Na</w:t>
      </w:r>
      <w:proofErr w:type="gramEnd"/>
      <w:r w:rsidR="0063266C">
        <w:rPr>
          <w:rFonts w:ascii="Times New Roman" w:hAnsi="Times New Roman" w:cs="Times New Roman"/>
          <w:b w:val="0"/>
          <w:bCs w:val="0"/>
          <w:sz w:val="24"/>
          <w:szCs w:val="24"/>
        </w:rPr>
        <w:t xml:space="preserve"> prvním jednání obě strany dohodnou organizační záležitosti předávacího   přejímacího řízení.</w:t>
      </w:r>
    </w:p>
    <w:p w:rsidR="0063266C" w:rsidRPr="003015EF" w:rsidRDefault="000820BD" w:rsidP="00706175">
      <w:pPr>
        <w:pStyle w:val="Nadpis2"/>
        <w:numPr>
          <w:ilvl w:val="0"/>
          <w:numId w:val="0"/>
        </w:numPr>
        <w:rPr>
          <w:rFonts w:ascii="Times New Roman" w:hAnsi="Times New Roman" w:cs="Times New Roman"/>
          <w:b w:val="0"/>
          <w:bCs w:val="0"/>
        </w:rPr>
      </w:pPr>
      <w:r w:rsidRPr="003015EF">
        <w:rPr>
          <w:rFonts w:ascii="Times New Roman" w:hAnsi="Times New Roman" w:cs="Times New Roman"/>
          <w:b w:val="0"/>
          <w:bCs w:val="0"/>
        </w:rPr>
        <w:t xml:space="preserve">12.3       </w:t>
      </w:r>
      <w:r w:rsidR="0063266C" w:rsidRPr="003015EF">
        <w:rPr>
          <w:rFonts w:ascii="Times New Roman" w:hAnsi="Times New Roman" w:cs="Times New Roman"/>
          <w:b w:val="0"/>
          <w:bCs w:val="0"/>
          <w:u w:val="single"/>
        </w:rPr>
        <w:t>Protokol o předání a převzetí díla</w:t>
      </w:r>
    </w:p>
    <w:p w:rsidR="0063266C" w:rsidRDefault="000820BD" w:rsidP="00706175">
      <w:pPr>
        <w:pStyle w:val="Nadpis3"/>
        <w:numPr>
          <w:ilvl w:val="0"/>
          <w:numId w:val="0"/>
        </w:numPr>
        <w:ind w:left="862" w:hanging="862"/>
        <w:jc w:val="both"/>
        <w:rPr>
          <w:rFonts w:ascii="Times New Roman" w:hAnsi="Times New Roman" w:cs="Times New Roman"/>
          <w:b w:val="0"/>
          <w:bCs w:val="0"/>
          <w:sz w:val="24"/>
          <w:szCs w:val="24"/>
        </w:rPr>
      </w:pPr>
      <w:proofErr w:type="gramStart"/>
      <w:r>
        <w:rPr>
          <w:rFonts w:ascii="Times New Roman" w:hAnsi="Times New Roman" w:cs="Times New Roman"/>
          <w:b w:val="0"/>
          <w:bCs w:val="0"/>
          <w:sz w:val="24"/>
          <w:szCs w:val="24"/>
        </w:rPr>
        <w:t xml:space="preserve">12.3.1  </w:t>
      </w:r>
      <w:r w:rsidR="0063266C">
        <w:rPr>
          <w:rFonts w:ascii="Times New Roman" w:hAnsi="Times New Roman" w:cs="Times New Roman"/>
          <w:b w:val="0"/>
          <w:bCs w:val="0"/>
          <w:sz w:val="24"/>
          <w:szCs w:val="24"/>
        </w:rPr>
        <w:t>O</w:t>
      </w:r>
      <w:proofErr w:type="gramEnd"/>
      <w:r w:rsidR="0063266C">
        <w:rPr>
          <w:rFonts w:ascii="Times New Roman" w:hAnsi="Times New Roman" w:cs="Times New Roman"/>
          <w:b w:val="0"/>
          <w:bCs w:val="0"/>
          <w:sz w:val="24"/>
          <w:szCs w:val="24"/>
        </w:rPr>
        <w:t xml:space="preserve"> průběhu předávacího a přejímacího řízení pořídí </w:t>
      </w:r>
      <w:r w:rsidR="00F6459D">
        <w:rPr>
          <w:rFonts w:ascii="Times New Roman" w:hAnsi="Times New Roman" w:cs="Times New Roman"/>
          <w:b w:val="0"/>
          <w:bCs w:val="0"/>
          <w:sz w:val="24"/>
          <w:szCs w:val="24"/>
        </w:rPr>
        <w:t xml:space="preserve">objednatel </w:t>
      </w:r>
      <w:r w:rsidR="0063266C">
        <w:rPr>
          <w:rFonts w:ascii="Times New Roman" w:hAnsi="Times New Roman" w:cs="Times New Roman"/>
          <w:b w:val="0"/>
          <w:bCs w:val="0"/>
          <w:sz w:val="24"/>
          <w:szCs w:val="24"/>
        </w:rPr>
        <w:t xml:space="preserve"> zápis (protokol)</w:t>
      </w:r>
      <w:r w:rsidR="003F56CD">
        <w:rPr>
          <w:rFonts w:ascii="Times New Roman" w:hAnsi="Times New Roman" w:cs="Times New Roman"/>
          <w:b w:val="0"/>
          <w:bCs w:val="0"/>
          <w:sz w:val="24"/>
          <w:szCs w:val="24"/>
        </w:rPr>
        <w:t xml:space="preserve"> podepsaný osobami oprávněnými k jednání ve věcech realizace díla</w:t>
      </w:r>
      <w:r w:rsidR="00AA70F2">
        <w:rPr>
          <w:rFonts w:ascii="Times New Roman" w:hAnsi="Times New Roman" w:cs="Times New Roman"/>
          <w:b w:val="0"/>
          <w:bCs w:val="0"/>
          <w:sz w:val="24"/>
          <w:szCs w:val="24"/>
        </w:rPr>
        <w:t xml:space="preserve"> </w:t>
      </w:r>
      <w:r w:rsidR="003015EF">
        <w:rPr>
          <w:rFonts w:ascii="Times New Roman" w:hAnsi="Times New Roman" w:cs="Times New Roman"/>
          <w:b w:val="0"/>
          <w:bCs w:val="0"/>
          <w:sz w:val="24"/>
          <w:szCs w:val="24"/>
        </w:rPr>
        <w:t xml:space="preserve">na straně objednatele </w:t>
      </w:r>
      <w:r w:rsidR="00AA70F2">
        <w:rPr>
          <w:rFonts w:ascii="Times New Roman" w:hAnsi="Times New Roman" w:cs="Times New Roman"/>
          <w:b w:val="0"/>
          <w:bCs w:val="0"/>
          <w:sz w:val="24"/>
          <w:szCs w:val="24"/>
        </w:rPr>
        <w:t xml:space="preserve"> </w:t>
      </w:r>
      <w:r w:rsidR="003015EF">
        <w:rPr>
          <w:rFonts w:ascii="Times New Roman" w:hAnsi="Times New Roman" w:cs="Times New Roman"/>
          <w:b w:val="0"/>
          <w:bCs w:val="0"/>
          <w:sz w:val="24"/>
          <w:szCs w:val="24"/>
        </w:rPr>
        <w:t xml:space="preserve">a zhotovitele a </w:t>
      </w:r>
      <w:r w:rsidR="00AA70F2">
        <w:rPr>
          <w:rFonts w:ascii="Times New Roman" w:hAnsi="Times New Roman" w:cs="Times New Roman"/>
          <w:b w:val="0"/>
          <w:bCs w:val="0"/>
          <w:sz w:val="24"/>
          <w:szCs w:val="24"/>
        </w:rPr>
        <w:t>osobou vykonávající TDI</w:t>
      </w:r>
      <w:r w:rsidR="0063266C">
        <w:rPr>
          <w:rFonts w:ascii="Times New Roman" w:hAnsi="Times New Roman" w:cs="Times New Roman"/>
          <w:b w:val="0"/>
          <w:bCs w:val="0"/>
          <w:sz w:val="24"/>
          <w:szCs w:val="24"/>
        </w:rPr>
        <w:t>.</w:t>
      </w:r>
    </w:p>
    <w:p w:rsidR="0063266C" w:rsidRDefault="00AA70F2" w:rsidP="00706175">
      <w:pPr>
        <w:pStyle w:val="Nadpis3"/>
        <w:numPr>
          <w:ilvl w:val="0"/>
          <w:numId w:val="0"/>
        </w:numPr>
        <w:ind w:left="862" w:hanging="862"/>
        <w:rPr>
          <w:rFonts w:ascii="Times New Roman" w:hAnsi="Times New Roman" w:cs="Times New Roman"/>
          <w:b w:val="0"/>
          <w:bCs w:val="0"/>
          <w:sz w:val="24"/>
          <w:szCs w:val="24"/>
        </w:rPr>
      </w:pPr>
      <w:r>
        <w:rPr>
          <w:rFonts w:ascii="Times New Roman" w:hAnsi="Times New Roman" w:cs="Times New Roman"/>
          <w:b w:val="0"/>
          <w:bCs w:val="0"/>
          <w:sz w:val="24"/>
          <w:szCs w:val="24"/>
        </w:rPr>
        <w:t xml:space="preserve">12.3.2   </w:t>
      </w:r>
      <w:r w:rsidR="0063266C">
        <w:rPr>
          <w:rFonts w:ascii="Times New Roman" w:hAnsi="Times New Roman" w:cs="Times New Roman"/>
          <w:b w:val="0"/>
          <w:bCs w:val="0"/>
          <w:sz w:val="24"/>
          <w:szCs w:val="24"/>
        </w:rPr>
        <w:t>Povinným obsahem protokolu jsou:</w:t>
      </w:r>
    </w:p>
    <w:p w:rsidR="000820BD" w:rsidRDefault="000820BD" w:rsidP="00951CA6">
      <w:pPr>
        <w:numPr>
          <w:ilvl w:val="0"/>
          <w:numId w:val="3"/>
        </w:numPr>
        <w:tabs>
          <w:tab w:val="clear" w:pos="720"/>
          <w:tab w:val="num" w:pos="360"/>
          <w:tab w:val="left" w:pos="900"/>
        </w:tabs>
        <w:ind w:left="360" w:firstLine="360"/>
      </w:pPr>
      <w:r>
        <w:t>Označení předmětu díla</w:t>
      </w:r>
    </w:p>
    <w:p w:rsidR="0063266C" w:rsidRDefault="0063266C" w:rsidP="00951CA6">
      <w:pPr>
        <w:numPr>
          <w:ilvl w:val="0"/>
          <w:numId w:val="3"/>
        </w:numPr>
        <w:tabs>
          <w:tab w:val="clear" w:pos="720"/>
          <w:tab w:val="num" w:pos="360"/>
          <w:tab w:val="left" w:pos="900"/>
        </w:tabs>
        <w:ind w:left="360" w:firstLine="360"/>
      </w:pPr>
      <w:r>
        <w:t>Údaje o zhotoviteli a objednateli.</w:t>
      </w:r>
    </w:p>
    <w:p w:rsidR="000820BD" w:rsidRDefault="000820BD" w:rsidP="00951CA6">
      <w:pPr>
        <w:numPr>
          <w:ilvl w:val="0"/>
          <w:numId w:val="3"/>
        </w:numPr>
        <w:tabs>
          <w:tab w:val="clear" w:pos="720"/>
          <w:tab w:val="num" w:pos="360"/>
          <w:tab w:val="left" w:pos="900"/>
        </w:tabs>
        <w:ind w:left="360" w:firstLine="360"/>
      </w:pPr>
      <w:r>
        <w:t>Termín zahájení a dokončení prací na díle</w:t>
      </w:r>
      <w:r w:rsidR="003015EF">
        <w:t>.</w:t>
      </w:r>
    </w:p>
    <w:p w:rsidR="003F56CD" w:rsidRDefault="003F56CD" w:rsidP="003F56CD">
      <w:pPr>
        <w:numPr>
          <w:ilvl w:val="0"/>
          <w:numId w:val="3"/>
        </w:numPr>
        <w:tabs>
          <w:tab w:val="clear" w:pos="720"/>
          <w:tab w:val="num" w:pos="360"/>
          <w:tab w:val="left" w:pos="900"/>
        </w:tabs>
        <w:ind w:left="360" w:firstLine="360"/>
      </w:pPr>
      <w:r>
        <w:t>Prohlášení objednatele, zda dílo přejímá nebo ne.</w:t>
      </w:r>
    </w:p>
    <w:p w:rsidR="0063266C" w:rsidRDefault="0063266C" w:rsidP="00951CA6">
      <w:pPr>
        <w:numPr>
          <w:ilvl w:val="0"/>
          <w:numId w:val="3"/>
        </w:numPr>
        <w:tabs>
          <w:tab w:val="clear" w:pos="720"/>
          <w:tab w:val="num" w:pos="360"/>
          <w:tab w:val="left" w:pos="900"/>
        </w:tabs>
        <w:ind w:left="360" w:firstLine="360"/>
      </w:pPr>
      <w:r>
        <w:t>Dohoda o způsobu a termínu vyklizení staveniště.</w:t>
      </w:r>
    </w:p>
    <w:p w:rsidR="0063266C" w:rsidRDefault="0063266C" w:rsidP="00951CA6">
      <w:pPr>
        <w:numPr>
          <w:ilvl w:val="0"/>
          <w:numId w:val="3"/>
        </w:numPr>
        <w:tabs>
          <w:tab w:val="clear" w:pos="720"/>
          <w:tab w:val="num" w:pos="360"/>
          <w:tab w:val="left" w:pos="900"/>
        </w:tabs>
        <w:ind w:left="360" w:firstLine="360"/>
      </w:pPr>
      <w:r>
        <w:t>Termín, od kterého počíná běžet záruční lhůta.</w:t>
      </w:r>
    </w:p>
    <w:p w:rsidR="005A0881" w:rsidRPr="006E43E7" w:rsidRDefault="005A0881" w:rsidP="005A0881">
      <w:pPr>
        <w:numPr>
          <w:ilvl w:val="0"/>
          <w:numId w:val="3"/>
        </w:numPr>
        <w:tabs>
          <w:tab w:val="left" w:pos="900"/>
        </w:tabs>
        <w:ind w:firstLine="0"/>
        <w:jc w:val="both"/>
      </w:pPr>
      <w:r w:rsidRPr="006E43E7">
        <w:t xml:space="preserve">Seznam </w:t>
      </w:r>
      <w:r w:rsidR="003F56CD">
        <w:t xml:space="preserve">drobných ojedinělých </w:t>
      </w:r>
      <w:r w:rsidRPr="006E43E7">
        <w:t>vad a nedodělků</w:t>
      </w:r>
      <w:r w:rsidR="003F56CD">
        <w:t>, které samy o sobě ani ve spojení s jinými nebrání řádnému užívání předmětu</w:t>
      </w:r>
      <w:r w:rsidR="003015EF">
        <w:t xml:space="preserve"> díla</w:t>
      </w:r>
      <w:r w:rsidR="003F56CD">
        <w:t xml:space="preserve"> ani je nijak neztěžují a nesnižují jeho kvalitu</w:t>
      </w:r>
      <w:r w:rsidRPr="006E43E7">
        <w:t xml:space="preserve">, se kterými objednatel dílo přejímá a lhůty k jejich odstranění. </w:t>
      </w:r>
    </w:p>
    <w:p w:rsidR="0063266C" w:rsidRDefault="00AA70F2" w:rsidP="00671E1D">
      <w:pPr>
        <w:pStyle w:val="Nadpis3"/>
        <w:numPr>
          <w:ilvl w:val="0"/>
          <w:numId w:val="0"/>
        </w:numPr>
        <w:ind w:left="709" w:hanging="720"/>
        <w:jc w:val="both"/>
        <w:rPr>
          <w:rFonts w:ascii="Times New Roman" w:hAnsi="Times New Roman" w:cs="Times New Roman"/>
          <w:b w:val="0"/>
          <w:bCs w:val="0"/>
          <w:sz w:val="24"/>
          <w:szCs w:val="24"/>
        </w:rPr>
      </w:pPr>
      <w:proofErr w:type="gramStart"/>
      <w:r>
        <w:rPr>
          <w:rFonts w:ascii="Times New Roman" w:hAnsi="Times New Roman" w:cs="Times New Roman"/>
          <w:b w:val="0"/>
          <w:bCs w:val="0"/>
          <w:sz w:val="24"/>
          <w:szCs w:val="24"/>
        </w:rPr>
        <w:t xml:space="preserve">12.3.3  </w:t>
      </w:r>
      <w:r w:rsidR="0063266C">
        <w:rPr>
          <w:rFonts w:ascii="Times New Roman" w:hAnsi="Times New Roman" w:cs="Times New Roman"/>
          <w:b w:val="0"/>
          <w:bCs w:val="0"/>
          <w:sz w:val="24"/>
          <w:szCs w:val="24"/>
        </w:rPr>
        <w:t>V</w:t>
      </w:r>
      <w:proofErr w:type="gramEnd"/>
      <w:r w:rsidR="0063266C">
        <w:rPr>
          <w:rFonts w:ascii="Times New Roman" w:hAnsi="Times New Roman" w:cs="Times New Roman"/>
          <w:b w:val="0"/>
          <w:bCs w:val="0"/>
          <w:sz w:val="24"/>
          <w:szCs w:val="24"/>
        </w:rPr>
        <w:t> případě, že objednatel odmítá dílo převzít, uvede do protokolu o předání a převzetí</w:t>
      </w:r>
      <w:r>
        <w:rPr>
          <w:rFonts w:ascii="Times New Roman" w:hAnsi="Times New Roman" w:cs="Times New Roman"/>
          <w:b w:val="0"/>
          <w:bCs w:val="0"/>
          <w:sz w:val="24"/>
          <w:szCs w:val="24"/>
        </w:rPr>
        <w:t xml:space="preserve"> </w:t>
      </w:r>
      <w:r w:rsidR="0063266C">
        <w:rPr>
          <w:rFonts w:ascii="Times New Roman" w:hAnsi="Times New Roman" w:cs="Times New Roman"/>
          <w:b w:val="0"/>
          <w:bCs w:val="0"/>
          <w:sz w:val="24"/>
          <w:szCs w:val="24"/>
        </w:rPr>
        <w:t>díla i důvody, pro které odmítá dílo převzít.</w:t>
      </w:r>
    </w:p>
    <w:p w:rsidR="003F56CD" w:rsidRPr="003F56CD" w:rsidRDefault="003F56CD" w:rsidP="00706175">
      <w:pPr>
        <w:ind w:left="709" w:hanging="709"/>
        <w:jc w:val="both"/>
      </w:pPr>
      <w:r>
        <w:t xml:space="preserve">12.3.4 Bylo-li dílo převzato s vadami a nedodělky dle odst. 12.3.2, sepíší smluvní strany o odstranění těchto vad a nedodělků zápis, podepsaný oprávněnými osobami. Teprve na základě tohoto zápisu je dílo </w:t>
      </w:r>
      <w:proofErr w:type="gramStart"/>
      <w:r>
        <w:t>splněno</w:t>
      </w:r>
      <w:proofErr w:type="gramEnd"/>
      <w:r>
        <w:t xml:space="preserve"> tj. převzato bez vad a nedodělků. </w:t>
      </w:r>
    </w:p>
    <w:p w:rsidR="0063266C" w:rsidRPr="00022ED4" w:rsidRDefault="00AA70F2" w:rsidP="00706175">
      <w:pPr>
        <w:pStyle w:val="Nadpis2"/>
        <w:numPr>
          <w:ilvl w:val="0"/>
          <w:numId w:val="0"/>
        </w:numPr>
        <w:rPr>
          <w:rFonts w:ascii="Times New Roman" w:hAnsi="Times New Roman" w:cs="Times New Roman"/>
          <w:b w:val="0"/>
          <w:bCs w:val="0"/>
        </w:rPr>
      </w:pPr>
      <w:r w:rsidRPr="00022ED4">
        <w:rPr>
          <w:rFonts w:ascii="Times New Roman" w:hAnsi="Times New Roman" w:cs="Times New Roman"/>
          <w:b w:val="0"/>
          <w:bCs w:val="0"/>
        </w:rPr>
        <w:t xml:space="preserve">12.4      </w:t>
      </w:r>
      <w:r w:rsidR="0063266C" w:rsidRPr="00671E1D">
        <w:rPr>
          <w:rFonts w:ascii="Times New Roman" w:hAnsi="Times New Roman" w:cs="Times New Roman"/>
          <w:b w:val="0"/>
          <w:bCs w:val="0"/>
          <w:u w:val="single"/>
        </w:rPr>
        <w:t>Doklady nezbytné k předání a převzetí díla</w:t>
      </w:r>
    </w:p>
    <w:p w:rsidR="0063266C" w:rsidRDefault="00AA70F2" w:rsidP="00706175">
      <w:pPr>
        <w:pStyle w:val="Nadpis3"/>
        <w:numPr>
          <w:ilvl w:val="0"/>
          <w:numId w:val="0"/>
        </w:numPr>
        <w:ind w:left="862" w:hanging="862"/>
        <w:rPr>
          <w:rFonts w:ascii="Times New Roman" w:hAnsi="Times New Roman" w:cs="Times New Roman"/>
          <w:b w:val="0"/>
          <w:bCs w:val="0"/>
          <w:sz w:val="24"/>
          <w:szCs w:val="24"/>
        </w:rPr>
      </w:pPr>
      <w:r>
        <w:rPr>
          <w:rFonts w:ascii="Times New Roman" w:hAnsi="Times New Roman" w:cs="Times New Roman"/>
          <w:b w:val="0"/>
          <w:bCs w:val="0"/>
          <w:sz w:val="24"/>
          <w:szCs w:val="24"/>
        </w:rPr>
        <w:t xml:space="preserve">12.4.1   </w:t>
      </w:r>
      <w:r w:rsidR="0063266C">
        <w:rPr>
          <w:rFonts w:ascii="Times New Roman" w:hAnsi="Times New Roman" w:cs="Times New Roman"/>
          <w:b w:val="0"/>
          <w:bCs w:val="0"/>
          <w:sz w:val="24"/>
          <w:szCs w:val="24"/>
        </w:rPr>
        <w:t>Zhotovitel je povinen připravit a doložit u předávacího a přejímacího řízení zejména tyto doklady:</w:t>
      </w:r>
    </w:p>
    <w:p w:rsidR="00B612DC" w:rsidRPr="00B96FC4" w:rsidRDefault="00B612DC" w:rsidP="00B96FC4">
      <w:pPr>
        <w:numPr>
          <w:ilvl w:val="0"/>
          <w:numId w:val="4"/>
        </w:numPr>
        <w:tabs>
          <w:tab w:val="left" w:pos="1080"/>
        </w:tabs>
        <w:ind w:left="1080"/>
        <w:jc w:val="both"/>
      </w:pPr>
      <w:r w:rsidRPr="00B96FC4">
        <w:t xml:space="preserve">2x vyhotovení projektové dokumentace skutečného provedení díla, kde budou </w:t>
      </w:r>
      <w:r w:rsidR="00B96FC4" w:rsidRPr="00B96FC4">
        <w:t>vyznačeny změny oproti PD</w:t>
      </w:r>
    </w:p>
    <w:p w:rsidR="00B612DC" w:rsidRPr="00B96FC4" w:rsidRDefault="00B612DC" w:rsidP="00B612DC">
      <w:pPr>
        <w:numPr>
          <w:ilvl w:val="0"/>
          <w:numId w:val="1"/>
        </w:numPr>
        <w:tabs>
          <w:tab w:val="clear" w:pos="720"/>
          <w:tab w:val="left" w:pos="1080"/>
        </w:tabs>
        <w:ind w:left="1080"/>
        <w:jc w:val="both"/>
      </w:pPr>
      <w:r w:rsidRPr="00B96FC4">
        <w:t xml:space="preserve">2x doklady o požadovaných vlastnostech výrobků ke kolaudaci dle zákona č.22/1997 Sb. </w:t>
      </w:r>
      <w:proofErr w:type="gramStart"/>
      <w:r w:rsidRPr="00B96FC4">
        <w:t>-  prohlášení</w:t>
      </w:r>
      <w:proofErr w:type="gramEnd"/>
      <w:r w:rsidRPr="00B96FC4">
        <w:t xml:space="preserve"> o shodě </w:t>
      </w:r>
    </w:p>
    <w:p w:rsidR="00B612DC" w:rsidRPr="00B96FC4" w:rsidRDefault="00B612DC" w:rsidP="00B612DC">
      <w:pPr>
        <w:numPr>
          <w:ilvl w:val="0"/>
          <w:numId w:val="1"/>
        </w:numPr>
        <w:tabs>
          <w:tab w:val="clear" w:pos="720"/>
          <w:tab w:val="left" w:pos="1080"/>
        </w:tabs>
        <w:ind w:left="1080"/>
        <w:jc w:val="both"/>
      </w:pPr>
      <w:r w:rsidRPr="00B96FC4">
        <w:lastRenderedPageBreak/>
        <w:t>2x doklady o likvidaci odpadů v souladu s ustanoveními zákona 185/2001 Sb., o odpadech, v platném znění</w:t>
      </w:r>
    </w:p>
    <w:p w:rsidR="00B612DC" w:rsidRPr="00B96FC4" w:rsidRDefault="00B612DC" w:rsidP="00B612DC">
      <w:pPr>
        <w:numPr>
          <w:ilvl w:val="0"/>
          <w:numId w:val="1"/>
        </w:numPr>
        <w:tabs>
          <w:tab w:val="clear" w:pos="720"/>
          <w:tab w:val="left" w:pos="1080"/>
        </w:tabs>
        <w:ind w:left="1080"/>
        <w:jc w:val="both"/>
      </w:pPr>
      <w:r w:rsidRPr="00B96FC4">
        <w:t>2x doklady o uvedení všech povrchů dotčených stavbou do původního stavu</w:t>
      </w:r>
    </w:p>
    <w:p w:rsidR="00B612DC" w:rsidRPr="00B96FC4" w:rsidRDefault="00B612DC" w:rsidP="00B612DC">
      <w:pPr>
        <w:numPr>
          <w:ilvl w:val="0"/>
          <w:numId w:val="1"/>
        </w:numPr>
        <w:tabs>
          <w:tab w:val="clear" w:pos="720"/>
          <w:tab w:val="left" w:pos="1080"/>
        </w:tabs>
        <w:ind w:left="1080"/>
        <w:jc w:val="both"/>
      </w:pPr>
      <w:r w:rsidRPr="00B96FC4">
        <w:t>fotodokumentace prováděných prací na CD</w:t>
      </w:r>
    </w:p>
    <w:p w:rsidR="00B612DC" w:rsidRPr="00B96FC4" w:rsidRDefault="00B612DC" w:rsidP="00B612DC">
      <w:pPr>
        <w:numPr>
          <w:ilvl w:val="0"/>
          <w:numId w:val="5"/>
        </w:numPr>
        <w:tabs>
          <w:tab w:val="clear" w:pos="720"/>
          <w:tab w:val="left" w:pos="1080"/>
        </w:tabs>
        <w:ind w:left="1080"/>
        <w:jc w:val="both"/>
        <w:rPr>
          <w:color w:val="000000"/>
        </w:rPr>
      </w:pPr>
      <w:proofErr w:type="gramStart"/>
      <w:r w:rsidRPr="00B96FC4">
        <w:t>kopie  stavebního</w:t>
      </w:r>
      <w:proofErr w:type="gramEnd"/>
      <w:r w:rsidRPr="00B96FC4">
        <w:t xml:space="preserve"> deníku (případně deníků)</w:t>
      </w:r>
      <w:r w:rsidR="00B96FC4">
        <w:t>.</w:t>
      </w:r>
      <w:r w:rsidRPr="00B96FC4">
        <w:t xml:space="preserve"> </w:t>
      </w:r>
    </w:p>
    <w:p w:rsidR="0063266C" w:rsidRDefault="00AA70F2" w:rsidP="00706175">
      <w:pPr>
        <w:pStyle w:val="Nadpis3"/>
        <w:numPr>
          <w:ilvl w:val="0"/>
          <w:numId w:val="0"/>
        </w:numPr>
        <w:ind w:left="862" w:hanging="720"/>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12.4.2 </w:t>
      </w:r>
      <w:r w:rsidR="0063266C">
        <w:rPr>
          <w:rFonts w:ascii="Times New Roman" w:hAnsi="Times New Roman" w:cs="Times New Roman"/>
          <w:b w:val="0"/>
          <w:bCs w:val="0"/>
          <w:sz w:val="24"/>
          <w:szCs w:val="24"/>
        </w:rPr>
        <w:t xml:space="preserve">Nedoloží-li zhotovitel všechny požadované doklady, bude to považováno za vadu bránící užívání díla, stavba nebude považována za dokončenou a schopnou předání. </w:t>
      </w:r>
      <w:r>
        <w:rPr>
          <w:rFonts w:ascii="Times New Roman" w:hAnsi="Times New Roman" w:cs="Times New Roman"/>
          <w:b w:val="0"/>
          <w:bCs w:val="0"/>
          <w:sz w:val="24"/>
          <w:szCs w:val="24"/>
        </w:rPr>
        <w:t xml:space="preserve">Předáním díla není zhotovitel zbaven </w:t>
      </w:r>
      <w:r w:rsidR="004300F1">
        <w:rPr>
          <w:rFonts w:ascii="Times New Roman" w:hAnsi="Times New Roman" w:cs="Times New Roman"/>
          <w:b w:val="0"/>
          <w:bCs w:val="0"/>
          <w:sz w:val="24"/>
          <w:szCs w:val="24"/>
        </w:rPr>
        <w:t xml:space="preserve">povinnosti doklady na výzvu objednatele doplnit. </w:t>
      </w:r>
    </w:p>
    <w:p w:rsidR="00AA70F2" w:rsidRPr="00785695" w:rsidRDefault="00AA70F2" w:rsidP="00706175">
      <w:pPr>
        <w:pStyle w:val="Nadpis3"/>
        <w:numPr>
          <w:ilvl w:val="0"/>
          <w:numId w:val="0"/>
        </w:numPr>
        <w:ind w:left="862" w:hanging="720"/>
        <w:jc w:val="both"/>
        <w:rPr>
          <w:rFonts w:ascii="Times New Roman" w:hAnsi="Times New Roman" w:cs="Times New Roman"/>
          <w:b w:val="0"/>
          <w:bCs w:val="0"/>
          <w:sz w:val="24"/>
          <w:szCs w:val="24"/>
          <w:u w:val="single"/>
        </w:rPr>
      </w:pPr>
      <w:r>
        <w:rPr>
          <w:rFonts w:ascii="Times New Roman" w:hAnsi="Times New Roman" w:cs="Times New Roman"/>
          <w:b w:val="0"/>
          <w:bCs w:val="0"/>
          <w:sz w:val="24"/>
          <w:szCs w:val="24"/>
        </w:rPr>
        <w:t xml:space="preserve">12.5.    </w:t>
      </w:r>
      <w:r w:rsidRPr="00785695">
        <w:rPr>
          <w:rFonts w:ascii="Times New Roman" w:hAnsi="Times New Roman" w:cs="Times New Roman"/>
          <w:b w:val="0"/>
          <w:bCs w:val="0"/>
          <w:sz w:val="24"/>
          <w:szCs w:val="24"/>
          <w:u w:val="single"/>
        </w:rPr>
        <w:t>Zkoušky</w:t>
      </w:r>
    </w:p>
    <w:p w:rsidR="00AA70F2" w:rsidRDefault="00AA70F2" w:rsidP="00706175">
      <w:pPr>
        <w:pStyle w:val="Nadpis3"/>
        <w:numPr>
          <w:ilvl w:val="0"/>
          <w:numId w:val="0"/>
        </w:numPr>
        <w:ind w:left="862" w:hanging="720"/>
        <w:jc w:val="both"/>
        <w:rPr>
          <w:rFonts w:ascii="Times New Roman" w:hAnsi="Times New Roman" w:cs="Times New Roman"/>
          <w:b w:val="0"/>
          <w:bCs w:val="0"/>
          <w:sz w:val="24"/>
          <w:szCs w:val="24"/>
        </w:rPr>
      </w:pPr>
      <w:r>
        <w:rPr>
          <w:rFonts w:ascii="Times New Roman" w:hAnsi="Times New Roman" w:cs="Times New Roman"/>
          <w:b w:val="0"/>
          <w:bCs w:val="0"/>
          <w:sz w:val="24"/>
          <w:szCs w:val="24"/>
        </w:rPr>
        <w:t>12.5.1 Zhotovitel je povinen provést předepsané zkoušky dle platných právních předpisů a technických norem. Úspěšné provedení těchto zkoušek je podmínkou převzetí díla.</w:t>
      </w:r>
    </w:p>
    <w:p w:rsidR="0063266C" w:rsidRDefault="00AA70F2" w:rsidP="00706175">
      <w:pPr>
        <w:pStyle w:val="Nadpis3"/>
        <w:numPr>
          <w:ilvl w:val="0"/>
          <w:numId w:val="0"/>
        </w:numPr>
        <w:ind w:left="862" w:hanging="720"/>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12.5.2 </w:t>
      </w:r>
      <w:r w:rsidR="0063266C">
        <w:rPr>
          <w:rFonts w:ascii="Times New Roman" w:hAnsi="Times New Roman" w:cs="Times New Roman"/>
          <w:b w:val="0"/>
          <w:bCs w:val="0"/>
          <w:sz w:val="24"/>
          <w:szCs w:val="24"/>
        </w:rPr>
        <w:t xml:space="preserve">Objednatel je oprávněn při přejímacím a předávacím řízení požadovat provedení dalších dodatečných zkoušek </w:t>
      </w:r>
      <w:r w:rsidR="00740396">
        <w:rPr>
          <w:rFonts w:ascii="Times New Roman" w:hAnsi="Times New Roman" w:cs="Times New Roman"/>
          <w:b w:val="0"/>
          <w:bCs w:val="0"/>
          <w:sz w:val="24"/>
          <w:szCs w:val="24"/>
        </w:rPr>
        <w:t>se</w:t>
      </w:r>
      <w:r w:rsidR="0063266C">
        <w:rPr>
          <w:rFonts w:ascii="Times New Roman" w:hAnsi="Times New Roman" w:cs="Times New Roman"/>
          <w:b w:val="0"/>
          <w:bCs w:val="0"/>
          <w:sz w:val="24"/>
          <w:szCs w:val="24"/>
        </w:rPr>
        <w:t xml:space="preserve"> zdůvodnění</w:t>
      </w:r>
      <w:r w:rsidR="00740396">
        <w:rPr>
          <w:rFonts w:ascii="Times New Roman" w:hAnsi="Times New Roman" w:cs="Times New Roman"/>
          <w:b w:val="0"/>
          <w:bCs w:val="0"/>
          <w:sz w:val="24"/>
          <w:szCs w:val="24"/>
        </w:rPr>
        <w:t>m,</w:t>
      </w:r>
      <w:r w:rsidR="0063266C">
        <w:rPr>
          <w:rFonts w:ascii="Times New Roman" w:hAnsi="Times New Roman" w:cs="Times New Roman"/>
          <w:b w:val="0"/>
          <w:bCs w:val="0"/>
          <w:sz w:val="24"/>
          <w:szCs w:val="24"/>
        </w:rPr>
        <w:t xml:space="preserve"> proč je požaduje</w:t>
      </w:r>
      <w:r w:rsidR="00740396">
        <w:rPr>
          <w:rFonts w:ascii="Times New Roman" w:hAnsi="Times New Roman" w:cs="Times New Roman"/>
          <w:b w:val="0"/>
          <w:bCs w:val="0"/>
          <w:sz w:val="24"/>
          <w:szCs w:val="24"/>
        </w:rPr>
        <w:t>,</w:t>
      </w:r>
      <w:r w:rsidR="0063266C">
        <w:rPr>
          <w:rFonts w:ascii="Times New Roman" w:hAnsi="Times New Roman" w:cs="Times New Roman"/>
          <w:b w:val="0"/>
          <w:bCs w:val="0"/>
          <w:sz w:val="24"/>
          <w:szCs w:val="24"/>
        </w:rPr>
        <w:t xml:space="preserve"> a s uvedením termínu</w:t>
      </w:r>
      <w:r w:rsidR="00740396">
        <w:rPr>
          <w:rFonts w:ascii="Times New Roman" w:hAnsi="Times New Roman" w:cs="Times New Roman"/>
          <w:b w:val="0"/>
          <w:bCs w:val="0"/>
          <w:sz w:val="24"/>
          <w:szCs w:val="24"/>
        </w:rPr>
        <w:t>,</w:t>
      </w:r>
      <w:r w:rsidR="0063266C">
        <w:rPr>
          <w:rFonts w:ascii="Times New Roman" w:hAnsi="Times New Roman" w:cs="Times New Roman"/>
          <w:b w:val="0"/>
          <w:bCs w:val="0"/>
          <w:sz w:val="24"/>
          <w:szCs w:val="24"/>
        </w:rPr>
        <w:t xml:space="preserve"> do kdy je požaduje provést. Tento požadavek však není důvodem k odmítnutí převzetí díla.</w:t>
      </w:r>
    </w:p>
    <w:p w:rsidR="00B612DC" w:rsidRPr="00785695" w:rsidRDefault="00B612DC" w:rsidP="00B612DC">
      <w:pPr>
        <w:pStyle w:val="Nadpis2"/>
        <w:numPr>
          <w:ilvl w:val="0"/>
          <w:numId w:val="0"/>
        </w:numPr>
        <w:ind w:left="718" w:hanging="576"/>
        <w:rPr>
          <w:rFonts w:ascii="Times New Roman" w:hAnsi="Times New Roman" w:cs="Times New Roman"/>
          <w:b w:val="0"/>
          <w:bCs w:val="0"/>
        </w:rPr>
      </w:pPr>
      <w:r w:rsidRPr="00785695">
        <w:rPr>
          <w:rFonts w:ascii="Times New Roman" w:hAnsi="Times New Roman" w:cs="Times New Roman"/>
          <w:b w:val="0"/>
          <w:bCs w:val="0"/>
        </w:rPr>
        <w:t xml:space="preserve">12.6     </w:t>
      </w:r>
      <w:r w:rsidRPr="00785695">
        <w:rPr>
          <w:rFonts w:ascii="Times New Roman" w:hAnsi="Times New Roman" w:cs="Times New Roman"/>
          <w:b w:val="0"/>
          <w:bCs w:val="0"/>
          <w:u w:val="single"/>
        </w:rPr>
        <w:t>Kolaudace</w:t>
      </w:r>
    </w:p>
    <w:p w:rsidR="00B612DC" w:rsidRDefault="00B612DC" w:rsidP="00B612DC">
      <w:pPr>
        <w:pStyle w:val="Nadpis3"/>
        <w:numPr>
          <w:ilvl w:val="0"/>
          <w:numId w:val="0"/>
        </w:numPr>
        <w:ind w:left="862" w:hanging="720"/>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12.6.1 Zhotovitel je povinen se na výzvu objednatele zúčastnit závěrečné kontrolní prohlídky stavby/místního šetření v rámci kolaudačního řízení dle stavebního zákona. </w:t>
      </w:r>
    </w:p>
    <w:p w:rsidR="00B612DC" w:rsidRDefault="00B612DC" w:rsidP="00B612DC">
      <w:pPr>
        <w:pStyle w:val="Nadpis3"/>
        <w:numPr>
          <w:ilvl w:val="0"/>
          <w:numId w:val="0"/>
        </w:numPr>
        <w:ind w:left="862" w:hanging="720"/>
        <w:jc w:val="both"/>
        <w:rPr>
          <w:rFonts w:ascii="Times New Roman" w:hAnsi="Times New Roman" w:cs="Times New Roman"/>
          <w:b w:val="0"/>
          <w:bCs w:val="0"/>
          <w:sz w:val="24"/>
          <w:szCs w:val="24"/>
        </w:rPr>
      </w:pPr>
      <w:proofErr w:type="gramStart"/>
      <w:r>
        <w:rPr>
          <w:rFonts w:ascii="Times New Roman" w:hAnsi="Times New Roman" w:cs="Times New Roman"/>
          <w:b w:val="0"/>
          <w:bCs w:val="0"/>
          <w:sz w:val="24"/>
          <w:szCs w:val="24"/>
        </w:rPr>
        <w:t>12.6.2  Zhotovitel</w:t>
      </w:r>
      <w:proofErr w:type="gramEnd"/>
      <w:r>
        <w:rPr>
          <w:rFonts w:ascii="Times New Roman" w:hAnsi="Times New Roman" w:cs="Times New Roman"/>
          <w:b w:val="0"/>
          <w:bCs w:val="0"/>
          <w:sz w:val="24"/>
          <w:szCs w:val="24"/>
        </w:rPr>
        <w:t xml:space="preserve"> je povinen poskytnout objednateli pro účely kolaudačního </w:t>
      </w:r>
      <w:r w:rsidRPr="006E43E7">
        <w:rPr>
          <w:rFonts w:ascii="Times New Roman" w:hAnsi="Times New Roman" w:cs="Times New Roman"/>
          <w:b w:val="0"/>
          <w:bCs w:val="0"/>
          <w:sz w:val="24"/>
          <w:szCs w:val="24"/>
        </w:rPr>
        <w:t>řízení nezbytnou součinnost zejména dodat včas doklady nezbytné pro řádnou kolaudaci stavby.</w:t>
      </w:r>
    </w:p>
    <w:p w:rsidR="002612B6" w:rsidRDefault="002612B6" w:rsidP="002612B6">
      <w:pPr>
        <w:ind w:left="540" w:hanging="540"/>
        <w:jc w:val="center"/>
        <w:rPr>
          <w:b/>
        </w:rPr>
      </w:pPr>
      <w:bookmarkStart w:id="36" w:name="_Toc323104691"/>
    </w:p>
    <w:p w:rsidR="00785695" w:rsidRDefault="00785695" w:rsidP="002612B6">
      <w:pPr>
        <w:ind w:left="540" w:hanging="540"/>
        <w:jc w:val="center"/>
        <w:rPr>
          <w:b/>
        </w:rPr>
      </w:pPr>
    </w:p>
    <w:p w:rsidR="002612B6" w:rsidRDefault="002612B6" w:rsidP="002612B6">
      <w:pPr>
        <w:ind w:left="540" w:hanging="540"/>
        <w:jc w:val="center"/>
        <w:rPr>
          <w:b/>
        </w:rPr>
      </w:pPr>
      <w:r>
        <w:rPr>
          <w:b/>
        </w:rPr>
        <w:t>XIII</w:t>
      </w:r>
      <w:r w:rsidRPr="00B96EE5">
        <w:rPr>
          <w:b/>
        </w:rPr>
        <w:t xml:space="preserve">. </w:t>
      </w:r>
    </w:p>
    <w:p w:rsidR="002612B6" w:rsidRDefault="002612B6" w:rsidP="00706175">
      <w:pPr>
        <w:ind w:left="540" w:hanging="540"/>
        <w:jc w:val="center"/>
      </w:pPr>
      <w:r>
        <w:rPr>
          <w:b/>
        </w:rPr>
        <w:t xml:space="preserve">Odpovědnost za vady a záruka za jakost díla </w:t>
      </w:r>
      <w:bookmarkEnd w:id="36"/>
    </w:p>
    <w:p w:rsidR="002612B6" w:rsidRDefault="002612B6" w:rsidP="00706175">
      <w:pPr>
        <w:ind w:left="540" w:hanging="540"/>
        <w:jc w:val="center"/>
      </w:pPr>
    </w:p>
    <w:p w:rsidR="002612B6" w:rsidRDefault="002612B6" w:rsidP="00706175">
      <w:pPr>
        <w:ind w:left="540" w:hanging="540"/>
        <w:jc w:val="both"/>
      </w:pPr>
      <w:r>
        <w:t xml:space="preserve">13.1  </w:t>
      </w:r>
      <w:r w:rsidR="00D44ABA">
        <w:t xml:space="preserve">  </w:t>
      </w:r>
      <w:r w:rsidR="0063266C" w:rsidRPr="00706175">
        <w:rPr>
          <w:u w:val="single"/>
        </w:rPr>
        <w:t>Odpovědnost za vady díla</w:t>
      </w:r>
    </w:p>
    <w:p w:rsidR="00785695" w:rsidRDefault="002612B6" w:rsidP="00706175">
      <w:pPr>
        <w:ind w:left="709" w:hanging="709"/>
        <w:jc w:val="both"/>
        <w:rPr>
          <w:bCs/>
        </w:rPr>
      </w:pPr>
      <w:r>
        <w:rPr>
          <w:bCs/>
        </w:rPr>
        <w:t xml:space="preserve">13.1.1 </w:t>
      </w:r>
      <w:r w:rsidR="0063266C" w:rsidRPr="002612B6">
        <w:rPr>
          <w:bCs/>
        </w:rPr>
        <w:t>Zhotovitel odpovídá za vady, jež má dílo v době jeho předání</w:t>
      </w:r>
      <w:r w:rsidR="00785695">
        <w:rPr>
          <w:bCs/>
        </w:rPr>
        <w:t>,</w:t>
      </w:r>
      <w:r w:rsidR="0063266C" w:rsidRPr="002612B6">
        <w:rPr>
          <w:bCs/>
        </w:rPr>
        <w:t xml:space="preserve"> a dále odpovídá za vady díla zjištěné v záruční době.</w:t>
      </w:r>
      <w:r w:rsidR="005A0881" w:rsidRPr="002612B6">
        <w:rPr>
          <w:bCs/>
        </w:rPr>
        <w:t xml:space="preserve"> Převezme-li objednatel dílo s </w:t>
      </w:r>
      <w:r w:rsidR="00450408" w:rsidRPr="002612B6">
        <w:t xml:space="preserve">drobnými ojedinělými vadami </w:t>
      </w:r>
      <w:r w:rsidR="00450408" w:rsidRPr="00277B88">
        <w:t>a nedodělky</w:t>
      </w:r>
      <w:r w:rsidR="00450408" w:rsidRPr="00706175">
        <w:t>, které samy o sobě ani ve spojení s jinými nebrání řádnému užívání předmětu díla ani je nijak neztěžují a nesnižují jeho kvalitu</w:t>
      </w:r>
      <w:r w:rsidR="00CA4F51" w:rsidRPr="00706175">
        <w:rPr>
          <w:bCs/>
        </w:rPr>
        <w:t>,</w:t>
      </w:r>
      <w:r w:rsidR="005A0881" w:rsidRPr="00706175">
        <w:rPr>
          <w:bCs/>
        </w:rPr>
        <w:t xml:space="preserve"> je zhotovitel povinen odstranit je v termínu stanoveném v proto</w:t>
      </w:r>
      <w:r w:rsidR="00785695">
        <w:rPr>
          <w:bCs/>
        </w:rPr>
        <w:t>kolu o předání a převzetí díla.</w:t>
      </w:r>
    </w:p>
    <w:p w:rsidR="002612B6" w:rsidRDefault="002612B6" w:rsidP="00706175">
      <w:pPr>
        <w:ind w:left="709" w:hanging="709"/>
        <w:jc w:val="both"/>
        <w:rPr>
          <w:bCs/>
        </w:rPr>
      </w:pPr>
      <w:r w:rsidRPr="002612B6">
        <w:rPr>
          <w:bCs/>
        </w:rPr>
        <w:t xml:space="preserve">13.1.2 </w:t>
      </w:r>
      <w:r w:rsidR="007D4FD9" w:rsidRPr="002612B6">
        <w:rPr>
          <w:bCs/>
        </w:rPr>
        <w:t xml:space="preserve">Zhotovitel odpovídá i za vady díla způsobené chybou v technické dokumentaci předané mu objednatelem v případě, že neprovedl kontrolu dle odst. </w:t>
      </w:r>
      <w:r w:rsidR="00830781">
        <w:rPr>
          <w:bCs/>
        </w:rPr>
        <w:t>4</w:t>
      </w:r>
      <w:r w:rsidR="007D4FD9" w:rsidRPr="002612B6">
        <w:rPr>
          <w:bCs/>
        </w:rPr>
        <w:t>.3.</w:t>
      </w:r>
      <w:r w:rsidR="007D4FD9" w:rsidRPr="00830781">
        <w:rPr>
          <w:bCs/>
        </w:rPr>
        <w:t xml:space="preserve">1 </w:t>
      </w:r>
      <w:r w:rsidR="00830781">
        <w:rPr>
          <w:bCs/>
        </w:rPr>
        <w:t>této smlouvy</w:t>
      </w:r>
      <w:r w:rsidR="007D4FD9" w:rsidRPr="00830781">
        <w:rPr>
          <w:bCs/>
        </w:rPr>
        <w:t xml:space="preserve"> </w:t>
      </w:r>
      <w:r w:rsidR="005D0B6D" w:rsidRPr="00830781">
        <w:rPr>
          <w:bCs/>
        </w:rPr>
        <w:t xml:space="preserve">nebo tuto provedl, avšak nezjistil a neoznámil objednateli takové vady dokumentace, které vzhledem ke své odborné způsobilosti zjistit měl. </w:t>
      </w:r>
      <w:proofErr w:type="spellStart"/>
      <w:r w:rsidR="005D0B6D" w:rsidRPr="00830781">
        <w:rPr>
          <w:bCs/>
        </w:rPr>
        <w:t>Ust</w:t>
      </w:r>
      <w:proofErr w:type="spellEnd"/>
      <w:r w:rsidR="005D0B6D" w:rsidRPr="00830781">
        <w:rPr>
          <w:bCs/>
        </w:rPr>
        <w:t xml:space="preserve">. § 2630 odst. 2 Občanského zákoníku se v takovém případě neuplatní. </w:t>
      </w:r>
    </w:p>
    <w:p w:rsidR="002612B6" w:rsidRDefault="002612B6" w:rsidP="00706175">
      <w:pPr>
        <w:ind w:left="709" w:hanging="709"/>
        <w:jc w:val="both"/>
        <w:rPr>
          <w:b/>
          <w:bCs/>
          <w:u w:val="single"/>
        </w:rPr>
      </w:pPr>
      <w:r>
        <w:rPr>
          <w:bCs/>
        </w:rPr>
        <w:t xml:space="preserve">13.1.3 </w:t>
      </w:r>
      <w:r w:rsidR="0063266C" w:rsidRPr="00C43430">
        <w:t>Zhotovitel neodpovídá za vady díla, které byly způsobeny objednatelem nebo vyšší mocí.</w:t>
      </w:r>
    </w:p>
    <w:p w:rsidR="0063266C" w:rsidRPr="00785695" w:rsidRDefault="002612B6" w:rsidP="00706175">
      <w:pPr>
        <w:ind w:left="540" w:hanging="540"/>
        <w:jc w:val="both"/>
        <w:rPr>
          <w:bCs/>
        </w:rPr>
      </w:pPr>
      <w:r w:rsidRPr="00785695">
        <w:rPr>
          <w:bCs/>
        </w:rPr>
        <w:t>13.4.</w:t>
      </w:r>
      <w:r w:rsidR="00CA4F51" w:rsidRPr="00785695">
        <w:rPr>
          <w:bCs/>
        </w:rPr>
        <w:t xml:space="preserve"> </w:t>
      </w:r>
      <w:r w:rsidRPr="00785695">
        <w:rPr>
          <w:bCs/>
        </w:rPr>
        <w:t xml:space="preserve"> </w:t>
      </w:r>
      <w:r w:rsidR="002B1C31">
        <w:rPr>
          <w:bCs/>
        </w:rPr>
        <w:t xml:space="preserve"> </w:t>
      </w:r>
      <w:r w:rsidRPr="00785695">
        <w:rPr>
          <w:bCs/>
          <w:u w:val="single"/>
        </w:rPr>
        <w:t>Z</w:t>
      </w:r>
      <w:r w:rsidR="0063266C" w:rsidRPr="00785695">
        <w:rPr>
          <w:bCs/>
          <w:u w:val="single"/>
        </w:rPr>
        <w:t>áruční dob</w:t>
      </w:r>
      <w:r w:rsidRPr="00785695">
        <w:rPr>
          <w:bCs/>
          <w:u w:val="single"/>
        </w:rPr>
        <w:t>a</w:t>
      </w:r>
    </w:p>
    <w:p w:rsidR="0063266C" w:rsidRPr="00C43430" w:rsidRDefault="00830781" w:rsidP="005C2DA0">
      <w:pPr>
        <w:pStyle w:val="Nadpis3"/>
        <w:numPr>
          <w:ilvl w:val="0"/>
          <w:numId w:val="0"/>
        </w:numPr>
        <w:tabs>
          <w:tab w:val="left" w:pos="7740"/>
        </w:tabs>
        <w:ind w:left="862" w:hanging="862"/>
        <w:jc w:val="both"/>
        <w:rPr>
          <w:rFonts w:ascii="Times New Roman" w:hAnsi="Times New Roman" w:cs="Times New Roman"/>
          <w:b w:val="0"/>
          <w:bCs w:val="0"/>
          <w:sz w:val="24"/>
          <w:szCs w:val="24"/>
        </w:rPr>
      </w:pPr>
      <w:proofErr w:type="gramStart"/>
      <w:r>
        <w:rPr>
          <w:rFonts w:ascii="Times New Roman" w:hAnsi="Times New Roman" w:cs="Times New Roman"/>
          <w:b w:val="0"/>
          <w:bCs w:val="0"/>
          <w:sz w:val="24"/>
          <w:szCs w:val="24"/>
        </w:rPr>
        <w:lastRenderedPageBreak/>
        <w:t xml:space="preserve">13.4.1 </w:t>
      </w:r>
      <w:r w:rsidR="00D44ABA">
        <w:rPr>
          <w:rFonts w:ascii="Times New Roman" w:hAnsi="Times New Roman" w:cs="Times New Roman"/>
          <w:b w:val="0"/>
          <w:bCs w:val="0"/>
          <w:sz w:val="24"/>
          <w:szCs w:val="24"/>
        </w:rPr>
        <w:t xml:space="preserve"> </w:t>
      </w:r>
      <w:r w:rsidR="0063266C" w:rsidRPr="00C43430">
        <w:rPr>
          <w:rFonts w:ascii="Times New Roman" w:hAnsi="Times New Roman" w:cs="Times New Roman"/>
          <w:b w:val="0"/>
          <w:bCs w:val="0"/>
          <w:sz w:val="24"/>
          <w:szCs w:val="24"/>
        </w:rPr>
        <w:t>Záruční</w:t>
      </w:r>
      <w:proofErr w:type="gramEnd"/>
      <w:r w:rsidR="0063266C" w:rsidRPr="00C43430">
        <w:rPr>
          <w:rFonts w:ascii="Times New Roman" w:hAnsi="Times New Roman" w:cs="Times New Roman"/>
          <w:b w:val="0"/>
          <w:bCs w:val="0"/>
          <w:sz w:val="24"/>
          <w:szCs w:val="24"/>
        </w:rPr>
        <w:t xml:space="preserve"> </w:t>
      </w:r>
      <w:r w:rsidR="00785695">
        <w:rPr>
          <w:rFonts w:ascii="Times New Roman" w:hAnsi="Times New Roman" w:cs="Times New Roman"/>
          <w:b w:val="0"/>
          <w:bCs w:val="0"/>
          <w:sz w:val="24"/>
          <w:szCs w:val="24"/>
        </w:rPr>
        <w:t>doba</w:t>
      </w:r>
      <w:r w:rsidR="00CA4F51" w:rsidRPr="00C43430">
        <w:rPr>
          <w:rFonts w:ascii="Times New Roman" w:hAnsi="Times New Roman" w:cs="Times New Roman"/>
          <w:b w:val="0"/>
          <w:bCs w:val="0"/>
          <w:sz w:val="24"/>
          <w:szCs w:val="24"/>
        </w:rPr>
        <w:t xml:space="preserve"> je stanovena v délce </w:t>
      </w:r>
      <w:r w:rsidR="00CA4F51" w:rsidRPr="005B7542">
        <w:rPr>
          <w:rFonts w:ascii="Times New Roman" w:hAnsi="Times New Roman" w:cs="Times New Roman"/>
          <w:b w:val="0"/>
          <w:bCs w:val="0"/>
          <w:sz w:val="24"/>
          <w:szCs w:val="24"/>
        </w:rPr>
        <w:t>60 měsíců</w:t>
      </w:r>
      <w:r w:rsidR="00CA4F51" w:rsidRPr="00C43430">
        <w:rPr>
          <w:rFonts w:ascii="Times New Roman" w:hAnsi="Times New Roman" w:cs="Times New Roman"/>
          <w:b w:val="0"/>
          <w:bCs w:val="0"/>
          <w:sz w:val="24"/>
          <w:szCs w:val="24"/>
        </w:rPr>
        <w:t xml:space="preserve"> a počíná běžet převzetím díla bez vad a nedodělků objednatelem. V případě, že dílo bylo převzato s vadami, počíná běžet okamžikem podpisu zápisu o odstranění poslední z těchto vad. </w:t>
      </w:r>
    </w:p>
    <w:p w:rsidR="0063266C" w:rsidRPr="00785695" w:rsidRDefault="00830781" w:rsidP="005C2DA0">
      <w:pPr>
        <w:pStyle w:val="Nadpis2"/>
        <w:numPr>
          <w:ilvl w:val="0"/>
          <w:numId w:val="0"/>
        </w:numPr>
        <w:ind w:left="718" w:hanging="718"/>
        <w:rPr>
          <w:rFonts w:ascii="Times New Roman" w:hAnsi="Times New Roman" w:cs="Times New Roman"/>
          <w:b w:val="0"/>
          <w:bCs w:val="0"/>
        </w:rPr>
      </w:pPr>
      <w:r w:rsidRPr="00785695">
        <w:rPr>
          <w:rFonts w:ascii="Times New Roman" w:hAnsi="Times New Roman" w:cs="Times New Roman"/>
          <w:b w:val="0"/>
          <w:bCs w:val="0"/>
        </w:rPr>
        <w:t xml:space="preserve">13.5    </w:t>
      </w:r>
      <w:r w:rsidR="0063266C" w:rsidRPr="00785695">
        <w:rPr>
          <w:rFonts w:ascii="Times New Roman" w:hAnsi="Times New Roman" w:cs="Times New Roman"/>
          <w:b w:val="0"/>
          <w:bCs w:val="0"/>
          <w:u w:val="single"/>
        </w:rPr>
        <w:t>Výjimky ze záruky</w:t>
      </w:r>
    </w:p>
    <w:p w:rsidR="0063266C" w:rsidRDefault="00830781" w:rsidP="005C2DA0">
      <w:pPr>
        <w:pStyle w:val="Nadpis3"/>
        <w:numPr>
          <w:ilvl w:val="0"/>
          <w:numId w:val="0"/>
        </w:numPr>
        <w:ind w:left="862" w:hanging="862"/>
        <w:jc w:val="both"/>
        <w:rPr>
          <w:rFonts w:ascii="Times New Roman" w:hAnsi="Times New Roman" w:cs="Times New Roman"/>
          <w:b w:val="0"/>
          <w:bCs w:val="0"/>
          <w:sz w:val="24"/>
          <w:szCs w:val="24"/>
        </w:rPr>
      </w:pPr>
      <w:proofErr w:type="gramStart"/>
      <w:r>
        <w:rPr>
          <w:rFonts w:ascii="Times New Roman" w:hAnsi="Times New Roman" w:cs="Times New Roman"/>
          <w:b w:val="0"/>
          <w:bCs w:val="0"/>
          <w:sz w:val="24"/>
          <w:szCs w:val="24"/>
        </w:rPr>
        <w:t xml:space="preserve">13.5.1 </w:t>
      </w:r>
      <w:r w:rsidR="00D44ABA">
        <w:rPr>
          <w:rFonts w:ascii="Times New Roman" w:hAnsi="Times New Roman" w:cs="Times New Roman"/>
          <w:b w:val="0"/>
          <w:bCs w:val="0"/>
          <w:sz w:val="24"/>
          <w:szCs w:val="24"/>
        </w:rPr>
        <w:t xml:space="preserve"> </w:t>
      </w:r>
      <w:r w:rsidR="0063266C">
        <w:rPr>
          <w:rFonts w:ascii="Times New Roman" w:hAnsi="Times New Roman" w:cs="Times New Roman"/>
          <w:b w:val="0"/>
          <w:bCs w:val="0"/>
          <w:sz w:val="24"/>
          <w:szCs w:val="24"/>
        </w:rPr>
        <w:t>Záruční</w:t>
      </w:r>
      <w:proofErr w:type="gramEnd"/>
      <w:r w:rsidR="0063266C">
        <w:rPr>
          <w:rFonts w:ascii="Times New Roman" w:hAnsi="Times New Roman" w:cs="Times New Roman"/>
          <w:b w:val="0"/>
          <w:bCs w:val="0"/>
          <w:sz w:val="24"/>
          <w:szCs w:val="24"/>
        </w:rPr>
        <w:t xml:space="preserve"> </w:t>
      </w:r>
      <w:r w:rsidR="00785695">
        <w:rPr>
          <w:rFonts w:ascii="Times New Roman" w:hAnsi="Times New Roman" w:cs="Times New Roman"/>
          <w:b w:val="0"/>
          <w:bCs w:val="0"/>
          <w:sz w:val="24"/>
          <w:szCs w:val="24"/>
        </w:rPr>
        <w:t>doba</w:t>
      </w:r>
      <w:r w:rsidR="0063266C">
        <w:rPr>
          <w:rFonts w:ascii="Times New Roman" w:hAnsi="Times New Roman" w:cs="Times New Roman"/>
          <w:b w:val="0"/>
          <w:bCs w:val="0"/>
          <w:sz w:val="24"/>
          <w:szCs w:val="24"/>
        </w:rPr>
        <w:t xml:space="preserve"> pro dodávky strojů a zařízení</w:t>
      </w:r>
      <w:r w:rsidR="00785695">
        <w:rPr>
          <w:rFonts w:ascii="Times New Roman" w:hAnsi="Times New Roman" w:cs="Times New Roman"/>
          <w:b w:val="0"/>
          <w:bCs w:val="0"/>
          <w:sz w:val="24"/>
          <w:szCs w:val="24"/>
        </w:rPr>
        <w:t xml:space="preserve">, </w:t>
      </w:r>
      <w:r w:rsidR="0063266C">
        <w:rPr>
          <w:rFonts w:ascii="Times New Roman" w:hAnsi="Times New Roman" w:cs="Times New Roman"/>
          <w:b w:val="0"/>
          <w:bCs w:val="0"/>
          <w:sz w:val="24"/>
          <w:szCs w:val="24"/>
        </w:rPr>
        <w:t xml:space="preserve">na něž výrobce těchto zařízení vystavuje samostatný záruční list se sjednává v délce </w:t>
      </w:r>
      <w:r w:rsidR="002B1C31">
        <w:rPr>
          <w:rFonts w:ascii="Times New Roman" w:hAnsi="Times New Roman" w:cs="Times New Roman"/>
          <w:b w:val="0"/>
          <w:bCs w:val="0"/>
          <w:sz w:val="24"/>
          <w:szCs w:val="24"/>
        </w:rPr>
        <w:t>doby po</w:t>
      </w:r>
      <w:r w:rsidR="0063266C">
        <w:rPr>
          <w:rFonts w:ascii="Times New Roman" w:hAnsi="Times New Roman" w:cs="Times New Roman"/>
          <w:b w:val="0"/>
          <w:bCs w:val="0"/>
          <w:sz w:val="24"/>
          <w:szCs w:val="24"/>
        </w:rPr>
        <w:t>skytnuté výrobcem nejméně však v délce 24 měsíců.</w:t>
      </w:r>
    </w:p>
    <w:p w:rsidR="0063266C" w:rsidRPr="00785695" w:rsidRDefault="00830781" w:rsidP="005C2DA0">
      <w:pPr>
        <w:pStyle w:val="Nadpis2"/>
        <w:numPr>
          <w:ilvl w:val="0"/>
          <w:numId w:val="0"/>
        </w:numPr>
        <w:ind w:left="718" w:hanging="718"/>
        <w:rPr>
          <w:rFonts w:ascii="Times New Roman" w:hAnsi="Times New Roman" w:cs="Times New Roman"/>
          <w:b w:val="0"/>
          <w:bCs w:val="0"/>
          <w:u w:val="single"/>
        </w:rPr>
      </w:pPr>
      <w:r w:rsidRPr="00785695">
        <w:rPr>
          <w:rFonts w:ascii="Times New Roman" w:hAnsi="Times New Roman" w:cs="Times New Roman"/>
          <w:b w:val="0"/>
          <w:bCs w:val="0"/>
        </w:rPr>
        <w:t xml:space="preserve">13.6.   </w:t>
      </w:r>
      <w:r w:rsidR="0063266C" w:rsidRPr="00785695">
        <w:rPr>
          <w:rFonts w:ascii="Times New Roman" w:hAnsi="Times New Roman" w:cs="Times New Roman"/>
          <w:b w:val="0"/>
          <w:bCs w:val="0"/>
          <w:u w:val="single"/>
        </w:rPr>
        <w:t>Způsob uplatnění reklamace</w:t>
      </w:r>
    </w:p>
    <w:p w:rsidR="0063266C" w:rsidRDefault="00830781" w:rsidP="005C2DA0">
      <w:pPr>
        <w:pStyle w:val="Nadpis3"/>
        <w:numPr>
          <w:ilvl w:val="0"/>
          <w:numId w:val="0"/>
        </w:numPr>
        <w:ind w:left="851" w:hanging="851"/>
        <w:jc w:val="both"/>
        <w:rPr>
          <w:rFonts w:ascii="Times New Roman" w:hAnsi="Times New Roman" w:cs="Times New Roman"/>
          <w:b w:val="0"/>
          <w:bCs w:val="0"/>
          <w:sz w:val="24"/>
          <w:szCs w:val="24"/>
        </w:rPr>
      </w:pPr>
      <w:r>
        <w:rPr>
          <w:rFonts w:ascii="Times New Roman" w:hAnsi="Times New Roman" w:cs="Times New Roman"/>
          <w:b w:val="0"/>
          <w:bCs w:val="0"/>
          <w:sz w:val="24"/>
          <w:szCs w:val="24"/>
        </w:rPr>
        <w:t>13.6.1 </w:t>
      </w:r>
      <w:r w:rsidR="0063266C">
        <w:rPr>
          <w:rFonts w:ascii="Times New Roman" w:hAnsi="Times New Roman" w:cs="Times New Roman"/>
          <w:b w:val="0"/>
          <w:bCs w:val="0"/>
          <w:sz w:val="24"/>
          <w:szCs w:val="24"/>
        </w:rPr>
        <w:t>Objednatel je povinen vady písemně reklamovat u zhotovitele bez zbytečného odkladu po jejich zjištění. V reklamaci musí být vady popsány. Dále v reklamaci objednatel uvede</w:t>
      </w:r>
      <w:r>
        <w:rPr>
          <w:rFonts w:ascii="Times New Roman" w:hAnsi="Times New Roman" w:cs="Times New Roman"/>
          <w:b w:val="0"/>
          <w:bCs w:val="0"/>
          <w:sz w:val="24"/>
          <w:szCs w:val="24"/>
        </w:rPr>
        <w:t>,</w:t>
      </w:r>
      <w:r w:rsidR="0063266C">
        <w:rPr>
          <w:rFonts w:ascii="Times New Roman" w:hAnsi="Times New Roman" w:cs="Times New Roman"/>
          <w:b w:val="0"/>
          <w:bCs w:val="0"/>
          <w:sz w:val="24"/>
          <w:szCs w:val="24"/>
        </w:rPr>
        <w:t xml:space="preserve"> jakým způsobem požaduje sjednat nápravu. Objednatel je oprávněn požadovat:</w:t>
      </w:r>
    </w:p>
    <w:p w:rsidR="0063266C" w:rsidRDefault="0063266C" w:rsidP="002B1C31">
      <w:pPr>
        <w:pStyle w:val="Nadpis3"/>
        <w:numPr>
          <w:ilvl w:val="0"/>
          <w:numId w:val="6"/>
        </w:numPr>
        <w:ind w:firstLine="131"/>
        <w:rPr>
          <w:rFonts w:ascii="Times New Roman" w:hAnsi="Times New Roman" w:cs="Times New Roman"/>
          <w:b w:val="0"/>
          <w:bCs w:val="0"/>
          <w:sz w:val="24"/>
          <w:szCs w:val="24"/>
        </w:rPr>
      </w:pPr>
      <w:r>
        <w:rPr>
          <w:rFonts w:ascii="Times New Roman" w:hAnsi="Times New Roman" w:cs="Times New Roman"/>
          <w:b w:val="0"/>
          <w:bCs w:val="0"/>
          <w:sz w:val="24"/>
          <w:szCs w:val="24"/>
        </w:rPr>
        <w:t>Odstranění vady dodáním náhradního plnění</w:t>
      </w:r>
      <w:r w:rsidR="00450408">
        <w:rPr>
          <w:rFonts w:ascii="Times New Roman" w:hAnsi="Times New Roman" w:cs="Times New Roman"/>
          <w:b w:val="0"/>
          <w:bCs w:val="0"/>
          <w:sz w:val="24"/>
          <w:szCs w:val="24"/>
        </w:rPr>
        <w:t xml:space="preserve"> nebo jeho části</w:t>
      </w:r>
      <w:r>
        <w:rPr>
          <w:rFonts w:ascii="Times New Roman" w:hAnsi="Times New Roman" w:cs="Times New Roman"/>
          <w:b w:val="0"/>
          <w:bCs w:val="0"/>
          <w:sz w:val="24"/>
          <w:szCs w:val="24"/>
        </w:rPr>
        <w:t>.</w:t>
      </w:r>
    </w:p>
    <w:p w:rsidR="0063266C" w:rsidRDefault="0063266C" w:rsidP="002B1C31">
      <w:pPr>
        <w:numPr>
          <w:ilvl w:val="0"/>
          <w:numId w:val="6"/>
        </w:numPr>
        <w:ind w:firstLine="131"/>
      </w:pPr>
      <w:r>
        <w:t>Odstranění vady opravou, je-li vada opravitelná.</w:t>
      </w:r>
    </w:p>
    <w:p w:rsidR="0063266C" w:rsidRDefault="0063266C" w:rsidP="002B1C31">
      <w:pPr>
        <w:numPr>
          <w:ilvl w:val="0"/>
          <w:numId w:val="6"/>
        </w:numPr>
        <w:ind w:firstLine="131"/>
      </w:pPr>
      <w:r>
        <w:t>Přiměřenou slevu ze sjednané ceny.</w:t>
      </w:r>
    </w:p>
    <w:p w:rsidR="0063266C" w:rsidRDefault="00450408" w:rsidP="002B1C31">
      <w:pPr>
        <w:ind w:left="851"/>
        <w:jc w:val="both"/>
      </w:pPr>
      <w:r>
        <w:t xml:space="preserve">Tím není dotčeno právo objednatele odstoupit od smlouvy v případech stanovených zákonem ani další práva z vadného plnění náležející objednateli stanovená zákonem. </w:t>
      </w:r>
    </w:p>
    <w:p w:rsidR="0063266C" w:rsidRPr="00785695" w:rsidRDefault="00830781" w:rsidP="005C2DA0">
      <w:pPr>
        <w:pStyle w:val="Nadpis2"/>
        <w:numPr>
          <w:ilvl w:val="0"/>
          <w:numId w:val="0"/>
        </w:numPr>
        <w:ind w:left="718" w:hanging="718"/>
        <w:rPr>
          <w:rFonts w:ascii="Times New Roman" w:hAnsi="Times New Roman" w:cs="Times New Roman"/>
          <w:b w:val="0"/>
          <w:bCs w:val="0"/>
          <w:u w:val="single"/>
        </w:rPr>
      </w:pPr>
      <w:r w:rsidRPr="00785695">
        <w:rPr>
          <w:rFonts w:ascii="Times New Roman" w:hAnsi="Times New Roman" w:cs="Times New Roman"/>
          <w:b w:val="0"/>
          <w:bCs w:val="0"/>
        </w:rPr>
        <w:t xml:space="preserve">13.7.   </w:t>
      </w:r>
      <w:r w:rsidR="0063266C" w:rsidRPr="00785695">
        <w:rPr>
          <w:rFonts w:ascii="Times New Roman" w:hAnsi="Times New Roman" w:cs="Times New Roman"/>
          <w:b w:val="0"/>
          <w:bCs w:val="0"/>
          <w:u w:val="single"/>
        </w:rPr>
        <w:t>Podmínky odstranění reklamovaných vad</w:t>
      </w:r>
    </w:p>
    <w:p w:rsidR="0063266C" w:rsidRDefault="00830781" w:rsidP="005C2DA0">
      <w:pPr>
        <w:pStyle w:val="Nadpis3"/>
        <w:numPr>
          <w:ilvl w:val="0"/>
          <w:numId w:val="0"/>
        </w:numPr>
        <w:ind w:left="862" w:hanging="862"/>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13.7.1 </w:t>
      </w:r>
      <w:r w:rsidR="0063266C">
        <w:rPr>
          <w:rFonts w:ascii="Times New Roman" w:hAnsi="Times New Roman" w:cs="Times New Roman"/>
          <w:b w:val="0"/>
          <w:bCs w:val="0"/>
          <w:sz w:val="24"/>
          <w:szCs w:val="24"/>
        </w:rPr>
        <w:t>Zhotovitel je povinen nejpozději do 3 dnů po obdržení reklamace písemně oznámit objednateli</w:t>
      </w:r>
      <w:r w:rsidR="00785695">
        <w:rPr>
          <w:rFonts w:ascii="Times New Roman" w:hAnsi="Times New Roman" w:cs="Times New Roman"/>
          <w:b w:val="0"/>
          <w:bCs w:val="0"/>
          <w:sz w:val="24"/>
          <w:szCs w:val="24"/>
        </w:rPr>
        <w:t>,</w:t>
      </w:r>
      <w:r w:rsidR="0063266C">
        <w:rPr>
          <w:rFonts w:ascii="Times New Roman" w:hAnsi="Times New Roman" w:cs="Times New Roman"/>
          <w:b w:val="0"/>
          <w:bCs w:val="0"/>
          <w:sz w:val="24"/>
          <w:szCs w:val="24"/>
        </w:rPr>
        <w:t xml:space="preserve"> zda reklamaci uznává či nikoli. Pokud tak neučiní, má se za to, že reklamaci objednatele uznává. Vždy však musí písemně sdělit</w:t>
      </w:r>
      <w:r>
        <w:rPr>
          <w:rFonts w:ascii="Times New Roman" w:hAnsi="Times New Roman" w:cs="Times New Roman"/>
          <w:b w:val="0"/>
          <w:bCs w:val="0"/>
          <w:sz w:val="24"/>
          <w:szCs w:val="24"/>
        </w:rPr>
        <w:t>,</w:t>
      </w:r>
      <w:r w:rsidR="0063266C">
        <w:rPr>
          <w:rFonts w:ascii="Times New Roman" w:hAnsi="Times New Roman" w:cs="Times New Roman"/>
          <w:b w:val="0"/>
          <w:bCs w:val="0"/>
          <w:sz w:val="24"/>
          <w:szCs w:val="24"/>
        </w:rPr>
        <w:t xml:space="preserve"> v jakém termínu nastoupí k odstranění vad(y). Tento termín nesmí být delší než 10 dnů ode dne obdržení </w:t>
      </w:r>
      <w:proofErr w:type="gramStart"/>
      <w:r w:rsidR="0063266C">
        <w:rPr>
          <w:rFonts w:ascii="Times New Roman" w:hAnsi="Times New Roman" w:cs="Times New Roman"/>
          <w:b w:val="0"/>
          <w:bCs w:val="0"/>
          <w:sz w:val="24"/>
          <w:szCs w:val="24"/>
        </w:rPr>
        <w:t>reklamace</w:t>
      </w:r>
      <w:proofErr w:type="gramEnd"/>
      <w:r w:rsidR="0063266C">
        <w:rPr>
          <w:rFonts w:ascii="Times New Roman" w:hAnsi="Times New Roman" w:cs="Times New Roman"/>
          <w:b w:val="0"/>
          <w:bCs w:val="0"/>
          <w:sz w:val="24"/>
          <w:szCs w:val="24"/>
        </w:rPr>
        <w:t xml:space="preserve"> a to bez ohledu na to</w:t>
      </w:r>
      <w:r>
        <w:rPr>
          <w:rFonts w:ascii="Times New Roman" w:hAnsi="Times New Roman" w:cs="Times New Roman"/>
          <w:b w:val="0"/>
          <w:bCs w:val="0"/>
          <w:sz w:val="24"/>
          <w:szCs w:val="24"/>
        </w:rPr>
        <w:t>,</w:t>
      </w:r>
      <w:r w:rsidR="0063266C">
        <w:rPr>
          <w:rFonts w:ascii="Times New Roman" w:hAnsi="Times New Roman" w:cs="Times New Roman"/>
          <w:b w:val="0"/>
          <w:bCs w:val="0"/>
          <w:sz w:val="24"/>
          <w:szCs w:val="24"/>
        </w:rPr>
        <w:t xml:space="preserve"> zda zhotovitel reklamaci uznává či ne.</w:t>
      </w:r>
    </w:p>
    <w:p w:rsidR="0063266C" w:rsidRDefault="00830781" w:rsidP="005C2DA0">
      <w:pPr>
        <w:pStyle w:val="Nadpis3"/>
        <w:numPr>
          <w:ilvl w:val="0"/>
          <w:numId w:val="0"/>
        </w:numPr>
        <w:ind w:left="862" w:hanging="862"/>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13.7.2 </w:t>
      </w:r>
      <w:r w:rsidR="0063266C">
        <w:rPr>
          <w:rFonts w:ascii="Times New Roman" w:hAnsi="Times New Roman" w:cs="Times New Roman"/>
          <w:b w:val="0"/>
          <w:bCs w:val="0"/>
          <w:sz w:val="24"/>
          <w:szCs w:val="24"/>
        </w:rPr>
        <w:t>Jestliže objednatel v reklamaci výslovně uvede, že se jedná o havárii, je zhotovitel povinen nastoupit a zahájit odstraňování vady (havárie) nejpozději do 24 hod. po obdržení reklamace (oznámení).</w:t>
      </w:r>
    </w:p>
    <w:p w:rsidR="0063266C" w:rsidRDefault="00785695" w:rsidP="005C2DA0">
      <w:pPr>
        <w:pStyle w:val="Nadpis3"/>
        <w:numPr>
          <w:ilvl w:val="0"/>
          <w:numId w:val="0"/>
        </w:numPr>
        <w:ind w:left="862" w:hanging="862"/>
        <w:jc w:val="both"/>
        <w:rPr>
          <w:rFonts w:ascii="Times New Roman" w:hAnsi="Times New Roman" w:cs="Times New Roman"/>
          <w:b w:val="0"/>
          <w:bCs w:val="0"/>
          <w:sz w:val="24"/>
          <w:szCs w:val="24"/>
        </w:rPr>
      </w:pPr>
      <w:proofErr w:type="gramStart"/>
      <w:r>
        <w:rPr>
          <w:rFonts w:ascii="Times New Roman" w:hAnsi="Times New Roman" w:cs="Times New Roman"/>
          <w:b w:val="0"/>
          <w:bCs w:val="0"/>
          <w:sz w:val="24"/>
          <w:szCs w:val="24"/>
        </w:rPr>
        <w:t>13.7.3  </w:t>
      </w:r>
      <w:r w:rsidR="0063266C">
        <w:rPr>
          <w:rFonts w:ascii="Times New Roman" w:hAnsi="Times New Roman" w:cs="Times New Roman"/>
          <w:b w:val="0"/>
          <w:bCs w:val="0"/>
          <w:sz w:val="24"/>
          <w:szCs w:val="24"/>
        </w:rPr>
        <w:t>Objednatel</w:t>
      </w:r>
      <w:proofErr w:type="gramEnd"/>
      <w:r w:rsidR="0063266C">
        <w:rPr>
          <w:rFonts w:ascii="Times New Roman" w:hAnsi="Times New Roman" w:cs="Times New Roman"/>
          <w:b w:val="0"/>
          <w:bCs w:val="0"/>
          <w:sz w:val="24"/>
          <w:szCs w:val="24"/>
        </w:rPr>
        <w:t xml:space="preserve"> je povinen umožnit pracovníkům zhotovitele přístup do prostor nezbytných pro odstranění vady.</w:t>
      </w:r>
    </w:p>
    <w:p w:rsidR="0063266C" w:rsidRPr="00785695" w:rsidRDefault="00830781" w:rsidP="005C2DA0">
      <w:pPr>
        <w:pStyle w:val="Nadpis2"/>
        <w:numPr>
          <w:ilvl w:val="0"/>
          <w:numId w:val="0"/>
        </w:numPr>
        <w:ind w:left="718" w:hanging="718"/>
        <w:rPr>
          <w:rFonts w:ascii="Times New Roman" w:hAnsi="Times New Roman" w:cs="Times New Roman"/>
          <w:b w:val="0"/>
          <w:bCs w:val="0"/>
          <w:u w:val="single"/>
        </w:rPr>
      </w:pPr>
      <w:r w:rsidRPr="00785695">
        <w:rPr>
          <w:rFonts w:ascii="Times New Roman" w:hAnsi="Times New Roman" w:cs="Times New Roman"/>
          <w:b w:val="0"/>
          <w:bCs w:val="0"/>
        </w:rPr>
        <w:t xml:space="preserve">13.8.    </w:t>
      </w:r>
      <w:r w:rsidR="0063266C" w:rsidRPr="00785695">
        <w:rPr>
          <w:rFonts w:ascii="Times New Roman" w:hAnsi="Times New Roman" w:cs="Times New Roman"/>
          <w:b w:val="0"/>
          <w:bCs w:val="0"/>
          <w:u w:val="single"/>
        </w:rPr>
        <w:t>Lhůty pro odstranění reklamovaných vad</w:t>
      </w:r>
    </w:p>
    <w:p w:rsidR="0063266C" w:rsidRDefault="00830781" w:rsidP="005C2DA0">
      <w:pPr>
        <w:pStyle w:val="Nadpis3"/>
        <w:numPr>
          <w:ilvl w:val="0"/>
          <w:numId w:val="0"/>
        </w:numPr>
        <w:ind w:left="862" w:hanging="862"/>
        <w:jc w:val="both"/>
        <w:rPr>
          <w:rFonts w:ascii="Times New Roman" w:hAnsi="Times New Roman" w:cs="Times New Roman"/>
          <w:b w:val="0"/>
          <w:bCs w:val="0"/>
          <w:sz w:val="24"/>
          <w:szCs w:val="24"/>
        </w:rPr>
      </w:pPr>
      <w:proofErr w:type="gramStart"/>
      <w:r>
        <w:rPr>
          <w:rFonts w:ascii="Times New Roman" w:hAnsi="Times New Roman" w:cs="Times New Roman"/>
          <w:b w:val="0"/>
          <w:bCs w:val="0"/>
          <w:sz w:val="24"/>
          <w:szCs w:val="24"/>
        </w:rPr>
        <w:t xml:space="preserve">13.8.1  </w:t>
      </w:r>
      <w:r w:rsidR="0063266C">
        <w:rPr>
          <w:rFonts w:ascii="Times New Roman" w:hAnsi="Times New Roman" w:cs="Times New Roman"/>
          <w:b w:val="0"/>
          <w:bCs w:val="0"/>
          <w:sz w:val="24"/>
          <w:szCs w:val="24"/>
        </w:rPr>
        <w:t>Lhůtu</w:t>
      </w:r>
      <w:proofErr w:type="gramEnd"/>
      <w:r w:rsidR="0063266C">
        <w:rPr>
          <w:rFonts w:ascii="Times New Roman" w:hAnsi="Times New Roman" w:cs="Times New Roman"/>
          <w:b w:val="0"/>
          <w:bCs w:val="0"/>
          <w:sz w:val="24"/>
          <w:szCs w:val="24"/>
        </w:rPr>
        <w:t xml:space="preserve"> pro odstranění reklamovan</w:t>
      </w:r>
      <w:r w:rsidR="00785695">
        <w:rPr>
          <w:rFonts w:ascii="Times New Roman" w:hAnsi="Times New Roman" w:cs="Times New Roman"/>
          <w:b w:val="0"/>
          <w:bCs w:val="0"/>
          <w:sz w:val="24"/>
          <w:szCs w:val="24"/>
        </w:rPr>
        <w:t>é vady</w:t>
      </w:r>
      <w:r w:rsidR="0063266C">
        <w:rPr>
          <w:rFonts w:ascii="Times New Roman" w:hAnsi="Times New Roman" w:cs="Times New Roman"/>
          <w:b w:val="0"/>
          <w:bCs w:val="0"/>
          <w:sz w:val="24"/>
          <w:szCs w:val="24"/>
        </w:rPr>
        <w:t xml:space="preserve"> sjednají obě smluvní strany podle povahy    a rozsahu reklamované vady. Nedojde-li mezi oběma stranami k dohodě o termínu odstranění reklamované vady platí, že reklamovaná vada musí být odstraněna nejpozději do 15 dnů ode dne uplatnění reklamace objednatelem.</w:t>
      </w:r>
    </w:p>
    <w:p w:rsidR="0063266C" w:rsidRDefault="00830781" w:rsidP="005C2DA0">
      <w:pPr>
        <w:pStyle w:val="Nadpis3"/>
        <w:numPr>
          <w:ilvl w:val="0"/>
          <w:numId w:val="0"/>
        </w:numPr>
        <w:ind w:left="862" w:hanging="862"/>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13.8.2 </w:t>
      </w:r>
      <w:r w:rsidR="0063266C">
        <w:rPr>
          <w:rFonts w:ascii="Times New Roman" w:hAnsi="Times New Roman" w:cs="Times New Roman"/>
          <w:b w:val="0"/>
          <w:bCs w:val="0"/>
          <w:sz w:val="24"/>
          <w:szCs w:val="24"/>
        </w:rPr>
        <w:t>Lhůtu pro odstranění reklamovaných vad označených objednatelem jako havárie sjednají obě smluvní strany podle povahy a rozsahu reklamované vady. Nedojde-li mezi oběma stranami k dohodě o termínu odstranění reklamované vady (havárie) platí, že havárie musí být odstraněna nejpozději do 3 dnů ode</w:t>
      </w:r>
      <w:r w:rsidR="0063266C">
        <w:rPr>
          <w:rFonts w:ascii="Times New Roman" w:hAnsi="Times New Roman" w:cs="Times New Roman"/>
          <w:sz w:val="24"/>
          <w:szCs w:val="24"/>
        </w:rPr>
        <w:t xml:space="preserve"> </w:t>
      </w:r>
      <w:r w:rsidR="0063266C">
        <w:rPr>
          <w:rFonts w:ascii="Times New Roman" w:hAnsi="Times New Roman" w:cs="Times New Roman"/>
          <w:b w:val="0"/>
          <w:bCs w:val="0"/>
          <w:sz w:val="24"/>
          <w:szCs w:val="24"/>
        </w:rPr>
        <w:t xml:space="preserve">dne uplatnění reklamace objednatelem. </w:t>
      </w:r>
    </w:p>
    <w:p w:rsidR="00830781" w:rsidRPr="00830781" w:rsidRDefault="00830781" w:rsidP="00706175">
      <w:pPr>
        <w:ind w:left="851" w:hanging="851"/>
        <w:jc w:val="both"/>
      </w:pPr>
      <w:r>
        <w:t xml:space="preserve">  13.8.3 Neodstraní-li zhotovitel reklamovanou vadu </w:t>
      </w:r>
      <w:r w:rsidR="00785695">
        <w:t xml:space="preserve">ve </w:t>
      </w:r>
      <w:r>
        <w:t xml:space="preserve">smluvené nebo stanovené lhůtě, je objednatel oprávněn zajistit si odstranění vady na náklady zhotovitele u jiné odborné osoby.   </w:t>
      </w:r>
    </w:p>
    <w:p w:rsidR="00F34605" w:rsidRDefault="002B1C31" w:rsidP="002B1C31">
      <w:pPr>
        <w:ind w:left="142" w:hanging="142"/>
        <w:rPr>
          <w:u w:val="single"/>
        </w:rPr>
      </w:pPr>
      <w:r>
        <w:t xml:space="preserve">  </w:t>
      </w:r>
      <w:r w:rsidR="00F34605">
        <w:t>13.</w:t>
      </w:r>
      <w:r w:rsidR="00C95D3C">
        <w:t>9</w:t>
      </w:r>
      <w:r w:rsidR="00F34605">
        <w:t xml:space="preserve">     </w:t>
      </w:r>
      <w:r w:rsidR="00395E85" w:rsidRPr="00706175">
        <w:rPr>
          <w:u w:val="single"/>
        </w:rPr>
        <w:t>Postup po o</w:t>
      </w:r>
      <w:r w:rsidR="00F34605" w:rsidRPr="00277B88">
        <w:rPr>
          <w:u w:val="single"/>
        </w:rPr>
        <w:t>dstranění vad</w:t>
      </w:r>
      <w:r w:rsidR="00F34605" w:rsidRPr="00706175">
        <w:rPr>
          <w:u w:val="single"/>
        </w:rPr>
        <w:t xml:space="preserve"> </w:t>
      </w:r>
    </w:p>
    <w:p w:rsidR="00F34605" w:rsidRPr="00706175" w:rsidRDefault="002B1C31" w:rsidP="002B1C31">
      <w:pPr>
        <w:ind w:left="142" w:hanging="142"/>
        <w:jc w:val="both"/>
      </w:pPr>
      <w:r>
        <w:t xml:space="preserve">  </w:t>
      </w:r>
      <w:r w:rsidR="00F34605" w:rsidRPr="00706175">
        <w:t>13.</w:t>
      </w:r>
      <w:r w:rsidR="00C95D3C" w:rsidRPr="00706175">
        <w:t>9</w:t>
      </w:r>
      <w:r w:rsidR="005C2DA0">
        <w:t xml:space="preserve">.1. </w:t>
      </w:r>
      <w:proofErr w:type="gramStart"/>
      <w:r w:rsidR="005C2DA0">
        <w:t>O</w:t>
      </w:r>
      <w:r w:rsidR="00F34605" w:rsidRPr="00706175">
        <w:t xml:space="preserve"> </w:t>
      </w:r>
      <w:r w:rsidR="00FE2156">
        <w:t xml:space="preserve"> </w:t>
      </w:r>
      <w:r w:rsidR="00F34605" w:rsidRPr="00706175">
        <w:t>provedeném</w:t>
      </w:r>
      <w:proofErr w:type="gramEnd"/>
      <w:r w:rsidR="00F34605" w:rsidRPr="00706175">
        <w:t xml:space="preserve"> odstranění vady sepíší smluvní strany zápis (protokol).</w:t>
      </w:r>
    </w:p>
    <w:p w:rsidR="00F34605" w:rsidRPr="00706175" w:rsidRDefault="002B1C31" w:rsidP="002B1C31">
      <w:pPr>
        <w:tabs>
          <w:tab w:val="left" w:pos="851"/>
        </w:tabs>
        <w:ind w:left="851" w:hanging="851"/>
        <w:jc w:val="both"/>
      </w:pPr>
      <w:r>
        <w:t xml:space="preserve">  </w:t>
      </w:r>
      <w:r w:rsidR="00F34605" w:rsidRPr="00706175">
        <w:t>13.</w:t>
      </w:r>
      <w:r w:rsidR="00C95D3C" w:rsidRPr="00706175">
        <w:t>9</w:t>
      </w:r>
      <w:r w:rsidR="00F34605" w:rsidRPr="00706175">
        <w:t>.2 Na provedenou opravu vady případně vyměněnou část předmětu plnění poskytne zhotovitel záruku za jakost po dobu uvedenou v odst. 13.</w:t>
      </w:r>
      <w:r w:rsidR="00C95D3C" w:rsidRPr="00706175">
        <w:t>4</w:t>
      </w:r>
      <w:r w:rsidR="00F34605" w:rsidRPr="00706175">
        <w:t>.1 nebo 13.</w:t>
      </w:r>
      <w:r w:rsidR="00C95D3C" w:rsidRPr="00706175">
        <w:t>5</w:t>
      </w:r>
      <w:r w:rsidR="00F34605" w:rsidRPr="00706175">
        <w:t xml:space="preserve">.1, která počíná běžet dnem předání </w:t>
      </w:r>
      <w:r w:rsidR="00C95D3C" w:rsidRPr="00706175">
        <w:t>o</w:t>
      </w:r>
      <w:r w:rsidR="00F34605" w:rsidRPr="00706175">
        <w:t xml:space="preserve">praveného díla nebo jeho části. </w:t>
      </w:r>
    </w:p>
    <w:p w:rsidR="00F34605" w:rsidRDefault="002B1C31" w:rsidP="002B1C31">
      <w:pPr>
        <w:ind w:left="851" w:hanging="851"/>
        <w:jc w:val="both"/>
        <w:rPr>
          <w:u w:val="single"/>
        </w:rPr>
      </w:pPr>
      <w:r>
        <w:t xml:space="preserve">  </w:t>
      </w:r>
      <w:proofErr w:type="gramStart"/>
      <w:r w:rsidR="00F34605" w:rsidRPr="00706175">
        <w:t>13.</w:t>
      </w:r>
      <w:r w:rsidR="00C95D3C" w:rsidRPr="00706175">
        <w:t>9</w:t>
      </w:r>
      <w:r w:rsidR="00F34605" w:rsidRPr="00706175">
        <w:t xml:space="preserve">.3 </w:t>
      </w:r>
      <w:r>
        <w:t xml:space="preserve"> </w:t>
      </w:r>
      <w:r w:rsidR="00F34605" w:rsidRPr="00706175">
        <w:t>O</w:t>
      </w:r>
      <w:proofErr w:type="gramEnd"/>
      <w:r w:rsidR="00F34605" w:rsidRPr="00706175">
        <w:t xml:space="preserve"> dobu, po kterou nemohl být předmět </w:t>
      </w:r>
      <w:r w:rsidR="00785695">
        <w:t>díla nebo jeho část</w:t>
      </w:r>
      <w:r w:rsidR="00F34605" w:rsidRPr="00706175">
        <w:t xml:space="preserve"> v důsledku vady užíván, se prodlužuje záruční doba.</w:t>
      </w:r>
      <w:r w:rsidR="00F34605">
        <w:rPr>
          <w:u w:val="single"/>
        </w:rPr>
        <w:t xml:space="preserve">       </w:t>
      </w:r>
    </w:p>
    <w:p w:rsidR="00C95D3C" w:rsidRDefault="00C95D3C" w:rsidP="00706175">
      <w:pPr>
        <w:ind w:left="709" w:hanging="709"/>
        <w:jc w:val="both"/>
        <w:rPr>
          <w:u w:val="single"/>
        </w:rPr>
      </w:pPr>
    </w:p>
    <w:p w:rsidR="00FE2156" w:rsidRDefault="00FE2156" w:rsidP="00C95D3C">
      <w:pPr>
        <w:ind w:left="540" w:hanging="540"/>
        <w:jc w:val="center"/>
        <w:rPr>
          <w:b/>
        </w:rPr>
      </w:pPr>
    </w:p>
    <w:p w:rsidR="00211B98" w:rsidRDefault="00211B98" w:rsidP="00C95D3C">
      <w:pPr>
        <w:ind w:left="540" w:hanging="540"/>
        <w:jc w:val="center"/>
        <w:rPr>
          <w:b/>
        </w:rPr>
      </w:pPr>
    </w:p>
    <w:p w:rsidR="00211B98" w:rsidRDefault="00211B98" w:rsidP="00C95D3C">
      <w:pPr>
        <w:ind w:left="540" w:hanging="540"/>
        <w:jc w:val="center"/>
        <w:rPr>
          <w:b/>
        </w:rPr>
      </w:pPr>
    </w:p>
    <w:p w:rsidR="00C95D3C" w:rsidRDefault="00C95D3C" w:rsidP="00C95D3C">
      <w:pPr>
        <w:ind w:left="540" w:hanging="540"/>
        <w:jc w:val="center"/>
        <w:rPr>
          <w:b/>
        </w:rPr>
      </w:pPr>
      <w:r>
        <w:rPr>
          <w:b/>
        </w:rPr>
        <w:lastRenderedPageBreak/>
        <w:t>XIV</w:t>
      </w:r>
      <w:r w:rsidRPr="00B96EE5">
        <w:rPr>
          <w:b/>
        </w:rPr>
        <w:t xml:space="preserve">. </w:t>
      </w:r>
    </w:p>
    <w:p w:rsidR="00C95D3C" w:rsidRDefault="00C95D3C" w:rsidP="00706175">
      <w:pPr>
        <w:ind w:left="709" w:hanging="709"/>
        <w:jc w:val="center"/>
        <w:rPr>
          <w:b/>
        </w:rPr>
      </w:pPr>
      <w:r>
        <w:rPr>
          <w:b/>
        </w:rPr>
        <w:t xml:space="preserve">Vlastnictví díla, nebezpečí škod na díle, pojištění díla </w:t>
      </w:r>
    </w:p>
    <w:p w:rsidR="00D44ABA" w:rsidRPr="00706175" w:rsidRDefault="00D44ABA" w:rsidP="00706175">
      <w:pPr>
        <w:ind w:left="709" w:hanging="709"/>
        <w:jc w:val="center"/>
        <w:rPr>
          <w:u w:val="single"/>
        </w:rPr>
      </w:pPr>
    </w:p>
    <w:p w:rsidR="0063266C" w:rsidRPr="00277B88" w:rsidRDefault="00C95D3C" w:rsidP="00706175">
      <w:pPr>
        <w:pStyle w:val="Nadpis2"/>
        <w:numPr>
          <w:ilvl w:val="0"/>
          <w:numId w:val="0"/>
        </w:numPr>
        <w:ind w:left="718" w:hanging="576"/>
        <w:rPr>
          <w:rFonts w:ascii="Times New Roman" w:hAnsi="Times New Roman" w:cs="Times New Roman"/>
          <w:b w:val="0"/>
          <w:bCs w:val="0"/>
          <w:u w:val="single"/>
        </w:rPr>
      </w:pPr>
      <w:r w:rsidRPr="00706175">
        <w:rPr>
          <w:rFonts w:ascii="Times New Roman" w:hAnsi="Times New Roman" w:cs="Times New Roman"/>
          <w:b w:val="0"/>
          <w:bCs w:val="0"/>
        </w:rPr>
        <w:t xml:space="preserve">14.1 </w:t>
      </w:r>
      <w:r w:rsidR="009D3B61" w:rsidRPr="00706175">
        <w:rPr>
          <w:rFonts w:ascii="Times New Roman" w:hAnsi="Times New Roman" w:cs="Times New Roman"/>
          <w:b w:val="0"/>
          <w:bCs w:val="0"/>
        </w:rPr>
        <w:t xml:space="preserve"> </w:t>
      </w:r>
      <w:r w:rsidRPr="00706175">
        <w:rPr>
          <w:rFonts w:ascii="Times New Roman" w:hAnsi="Times New Roman" w:cs="Times New Roman"/>
          <w:b w:val="0"/>
          <w:bCs w:val="0"/>
        </w:rPr>
        <w:t xml:space="preserve"> </w:t>
      </w:r>
      <w:r w:rsidR="00785695">
        <w:rPr>
          <w:rFonts w:ascii="Times New Roman" w:hAnsi="Times New Roman" w:cs="Times New Roman"/>
          <w:b w:val="0"/>
          <w:bCs w:val="0"/>
        </w:rPr>
        <w:t xml:space="preserve"> </w:t>
      </w:r>
      <w:r w:rsidR="0063266C" w:rsidRPr="00277B88">
        <w:rPr>
          <w:rFonts w:ascii="Times New Roman" w:hAnsi="Times New Roman" w:cs="Times New Roman"/>
          <w:b w:val="0"/>
          <w:bCs w:val="0"/>
          <w:u w:val="single"/>
        </w:rPr>
        <w:t>Vlastnictví díla</w:t>
      </w:r>
    </w:p>
    <w:p w:rsidR="0063266C" w:rsidRPr="00706175" w:rsidRDefault="00C95D3C" w:rsidP="00706175">
      <w:pPr>
        <w:pStyle w:val="Nadpis2"/>
        <w:numPr>
          <w:ilvl w:val="0"/>
          <w:numId w:val="0"/>
        </w:numPr>
        <w:ind w:left="718" w:hanging="576"/>
        <w:rPr>
          <w:rFonts w:ascii="Times New Roman" w:hAnsi="Times New Roman" w:cs="Times New Roman"/>
          <w:b w:val="0"/>
          <w:bCs w:val="0"/>
        </w:rPr>
      </w:pPr>
      <w:proofErr w:type="gramStart"/>
      <w:r w:rsidRPr="00277B88">
        <w:rPr>
          <w:rFonts w:ascii="Times New Roman" w:hAnsi="Times New Roman" w:cs="Times New Roman"/>
          <w:b w:val="0"/>
          <w:bCs w:val="0"/>
        </w:rPr>
        <w:t xml:space="preserve">14.1.1 </w:t>
      </w:r>
      <w:r w:rsidR="00D44ABA" w:rsidRPr="00277B88">
        <w:rPr>
          <w:rFonts w:ascii="Times New Roman" w:hAnsi="Times New Roman" w:cs="Times New Roman"/>
          <w:b w:val="0"/>
          <w:bCs w:val="0"/>
        </w:rPr>
        <w:t xml:space="preserve"> </w:t>
      </w:r>
      <w:r w:rsidR="0063266C" w:rsidRPr="00706175">
        <w:rPr>
          <w:rFonts w:ascii="Times New Roman" w:hAnsi="Times New Roman" w:cs="Times New Roman"/>
          <w:b w:val="0"/>
          <w:bCs w:val="0"/>
        </w:rPr>
        <w:t>Vlastníkem</w:t>
      </w:r>
      <w:proofErr w:type="gramEnd"/>
      <w:r w:rsidR="0063266C" w:rsidRPr="00706175">
        <w:rPr>
          <w:rFonts w:ascii="Times New Roman" w:hAnsi="Times New Roman" w:cs="Times New Roman"/>
          <w:b w:val="0"/>
          <w:bCs w:val="0"/>
        </w:rPr>
        <w:t xml:space="preserve"> díla je od počátku objednatel.</w:t>
      </w:r>
    </w:p>
    <w:p w:rsidR="0063266C" w:rsidRPr="00706175" w:rsidRDefault="00C95D3C" w:rsidP="00706175">
      <w:pPr>
        <w:pStyle w:val="Nadpis2"/>
        <w:numPr>
          <w:ilvl w:val="0"/>
          <w:numId w:val="0"/>
        </w:numPr>
        <w:ind w:left="718" w:hanging="576"/>
        <w:rPr>
          <w:rFonts w:ascii="Times New Roman" w:hAnsi="Times New Roman" w:cs="Times New Roman"/>
          <w:b w:val="0"/>
          <w:bCs w:val="0"/>
        </w:rPr>
      </w:pPr>
      <w:r w:rsidRPr="00706175">
        <w:rPr>
          <w:rFonts w:ascii="Times New Roman" w:hAnsi="Times New Roman" w:cs="Times New Roman"/>
          <w:b w:val="0"/>
          <w:bCs w:val="0"/>
        </w:rPr>
        <w:t xml:space="preserve">14.2.    </w:t>
      </w:r>
      <w:r w:rsidR="0063266C" w:rsidRPr="00277B88">
        <w:rPr>
          <w:rFonts w:ascii="Times New Roman" w:hAnsi="Times New Roman" w:cs="Times New Roman"/>
          <w:b w:val="0"/>
          <w:bCs w:val="0"/>
          <w:u w:val="single"/>
        </w:rPr>
        <w:t>Nebezpečí škod na dí</w:t>
      </w:r>
      <w:r w:rsidR="0063266C" w:rsidRPr="00706175">
        <w:rPr>
          <w:rFonts w:ascii="Times New Roman" w:hAnsi="Times New Roman" w:cs="Times New Roman"/>
          <w:b w:val="0"/>
          <w:bCs w:val="0"/>
          <w:u w:val="single"/>
        </w:rPr>
        <w:t>le</w:t>
      </w:r>
    </w:p>
    <w:p w:rsidR="0063266C" w:rsidRDefault="00C95D3C" w:rsidP="00706175">
      <w:pPr>
        <w:pStyle w:val="Nadpis3"/>
        <w:numPr>
          <w:ilvl w:val="0"/>
          <w:numId w:val="0"/>
        </w:numPr>
        <w:ind w:left="862" w:hanging="720"/>
        <w:jc w:val="both"/>
        <w:rPr>
          <w:rFonts w:ascii="Times New Roman" w:hAnsi="Times New Roman" w:cs="Times New Roman"/>
          <w:b w:val="0"/>
          <w:bCs w:val="0"/>
          <w:sz w:val="24"/>
          <w:szCs w:val="24"/>
        </w:rPr>
      </w:pPr>
      <w:proofErr w:type="gramStart"/>
      <w:r>
        <w:rPr>
          <w:rFonts w:ascii="Times New Roman" w:hAnsi="Times New Roman" w:cs="Times New Roman"/>
          <w:b w:val="0"/>
          <w:bCs w:val="0"/>
          <w:sz w:val="24"/>
          <w:szCs w:val="24"/>
        </w:rPr>
        <w:t xml:space="preserve">14.2.1  </w:t>
      </w:r>
      <w:r w:rsidR="0063266C">
        <w:rPr>
          <w:rFonts w:ascii="Times New Roman" w:hAnsi="Times New Roman" w:cs="Times New Roman"/>
          <w:b w:val="0"/>
          <w:bCs w:val="0"/>
          <w:sz w:val="24"/>
          <w:szCs w:val="24"/>
        </w:rPr>
        <w:t>Nebezpečí</w:t>
      </w:r>
      <w:proofErr w:type="gramEnd"/>
      <w:r w:rsidR="0063266C">
        <w:rPr>
          <w:rFonts w:ascii="Times New Roman" w:hAnsi="Times New Roman" w:cs="Times New Roman"/>
          <w:b w:val="0"/>
          <w:bCs w:val="0"/>
          <w:sz w:val="24"/>
          <w:szCs w:val="24"/>
        </w:rPr>
        <w:t xml:space="preserve"> škody </w:t>
      </w:r>
      <w:r w:rsidR="00DD06E0">
        <w:rPr>
          <w:rFonts w:ascii="Times New Roman" w:hAnsi="Times New Roman" w:cs="Times New Roman"/>
          <w:b w:val="0"/>
          <w:bCs w:val="0"/>
          <w:sz w:val="24"/>
          <w:szCs w:val="24"/>
        </w:rPr>
        <w:t xml:space="preserve">na díle </w:t>
      </w:r>
      <w:r w:rsidR="0063266C">
        <w:rPr>
          <w:rFonts w:ascii="Times New Roman" w:hAnsi="Times New Roman" w:cs="Times New Roman"/>
          <w:b w:val="0"/>
          <w:bCs w:val="0"/>
          <w:sz w:val="24"/>
          <w:szCs w:val="24"/>
        </w:rPr>
        <w:t xml:space="preserve">ve smyslu § </w:t>
      </w:r>
      <w:r w:rsidR="00DD06E0">
        <w:rPr>
          <w:rFonts w:ascii="Times New Roman" w:hAnsi="Times New Roman" w:cs="Times New Roman"/>
          <w:b w:val="0"/>
          <w:bCs w:val="0"/>
          <w:sz w:val="24"/>
          <w:szCs w:val="24"/>
        </w:rPr>
        <w:t>2624</w:t>
      </w:r>
      <w:r w:rsidR="0063266C">
        <w:rPr>
          <w:rFonts w:ascii="Times New Roman" w:hAnsi="Times New Roman" w:cs="Times New Roman"/>
          <w:b w:val="0"/>
          <w:bCs w:val="0"/>
          <w:sz w:val="24"/>
          <w:szCs w:val="24"/>
        </w:rPr>
        <w:t xml:space="preserve"> Ob</w:t>
      </w:r>
      <w:r w:rsidR="00DD06E0">
        <w:rPr>
          <w:rFonts w:ascii="Times New Roman" w:hAnsi="Times New Roman" w:cs="Times New Roman"/>
          <w:b w:val="0"/>
          <w:bCs w:val="0"/>
          <w:sz w:val="24"/>
          <w:szCs w:val="24"/>
        </w:rPr>
        <w:t xml:space="preserve">čanského </w:t>
      </w:r>
      <w:r w:rsidR="0063266C">
        <w:rPr>
          <w:rFonts w:ascii="Times New Roman" w:hAnsi="Times New Roman" w:cs="Times New Roman"/>
          <w:b w:val="0"/>
          <w:bCs w:val="0"/>
          <w:sz w:val="24"/>
          <w:szCs w:val="24"/>
        </w:rPr>
        <w:t xml:space="preserve">zákoníku nese zhotovitel </w:t>
      </w:r>
      <w:r w:rsidR="002357D2">
        <w:rPr>
          <w:rFonts w:ascii="Times New Roman" w:hAnsi="Times New Roman" w:cs="Times New Roman"/>
          <w:b w:val="0"/>
          <w:bCs w:val="0"/>
          <w:sz w:val="24"/>
          <w:szCs w:val="24"/>
        </w:rPr>
        <w:t xml:space="preserve">   </w:t>
      </w:r>
      <w:r w:rsidR="0063266C">
        <w:rPr>
          <w:rFonts w:ascii="Times New Roman" w:hAnsi="Times New Roman" w:cs="Times New Roman"/>
          <w:b w:val="0"/>
          <w:bCs w:val="0"/>
          <w:sz w:val="24"/>
          <w:szCs w:val="24"/>
        </w:rPr>
        <w:t>a to až do doby řádného př</w:t>
      </w:r>
      <w:r>
        <w:rPr>
          <w:rFonts w:ascii="Times New Roman" w:hAnsi="Times New Roman" w:cs="Times New Roman"/>
          <w:b w:val="0"/>
          <w:bCs w:val="0"/>
          <w:sz w:val="24"/>
          <w:szCs w:val="24"/>
        </w:rPr>
        <w:t xml:space="preserve">evzetí </w:t>
      </w:r>
      <w:r w:rsidR="0063266C">
        <w:rPr>
          <w:rFonts w:ascii="Times New Roman" w:hAnsi="Times New Roman" w:cs="Times New Roman"/>
          <w:b w:val="0"/>
          <w:bCs w:val="0"/>
          <w:sz w:val="24"/>
          <w:szCs w:val="24"/>
        </w:rPr>
        <w:t xml:space="preserve"> díla </w:t>
      </w:r>
      <w:r w:rsidR="00DD06E0">
        <w:rPr>
          <w:rFonts w:ascii="Times New Roman" w:hAnsi="Times New Roman" w:cs="Times New Roman"/>
          <w:b w:val="0"/>
          <w:bCs w:val="0"/>
          <w:sz w:val="24"/>
          <w:szCs w:val="24"/>
        </w:rPr>
        <w:t>bez vad a nedodělků objednatel</w:t>
      </w:r>
      <w:r>
        <w:rPr>
          <w:rFonts w:ascii="Times New Roman" w:hAnsi="Times New Roman" w:cs="Times New Roman"/>
          <w:b w:val="0"/>
          <w:bCs w:val="0"/>
          <w:sz w:val="24"/>
          <w:szCs w:val="24"/>
        </w:rPr>
        <w:t>em</w:t>
      </w:r>
      <w:r w:rsidR="0063266C">
        <w:rPr>
          <w:rFonts w:ascii="Times New Roman" w:hAnsi="Times New Roman" w:cs="Times New Roman"/>
          <w:b w:val="0"/>
          <w:bCs w:val="0"/>
          <w:sz w:val="24"/>
          <w:szCs w:val="24"/>
        </w:rPr>
        <w:t>.</w:t>
      </w:r>
    </w:p>
    <w:p w:rsidR="00C95D3C" w:rsidRPr="00C95D3C" w:rsidRDefault="00C95D3C" w:rsidP="00706175">
      <w:pPr>
        <w:pStyle w:val="Nadpis2"/>
        <w:numPr>
          <w:ilvl w:val="0"/>
          <w:numId w:val="0"/>
        </w:numPr>
        <w:ind w:left="718" w:hanging="576"/>
        <w:rPr>
          <w:rFonts w:ascii="Times New Roman" w:hAnsi="Times New Roman" w:cs="Times New Roman"/>
          <w:b w:val="0"/>
          <w:bCs w:val="0"/>
          <w:u w:val="single"/>
        </w:rPr>
      </w:pPr>
      <w:r w:rsidRPr="00706175">
        <w:rPr>
          <w:rFonts w:ascii="Times New Roman" w:hAnsi="Times New Roman" w:cs="Times New Roman"/>
          <w:b w:val="0"/>
          <w:bCs w:val="0"/>
        </w:rPr>
        <w:t xml:space="preserve">14.3    </w:t>
      </w:r>
      <w:bookmarkStart w:id="37" w:name="_Toc323104693"/>
      <w:r w:rsidR="0063266C" w:rsidRPr="00706175">
        <w:rPr>
          <w:rFonts w:ascii="Times New Roman" w:hAnsi="Times New Roman" w:cs="Times New Roman"/>
          <w:b w:val="0"/>
          <w:u w:val="single"/>
        </w:rPr>
        <w:t>P</w:t>
      </w:r>
      <w:r w:rsidRPr="00706175">
        <w:rPr>
          <w:rFonts w:ascii="Times New Roman" w:hAnsi="Times New Roman" w:cs="Times New Roman"/>
          <w:b w:val="0"/>
          <w:u w:val="single"/>
        </w:rPr>
        <w:t>ojištění díla</w:t>
      </w:r>
      <w:r w:rsidRPr="00706175">
        <w:rPr>
          <w:rFonts w:ascii="Times New Roman" w:hAnsi="Times New Roman" w:cs="Times New Roman"/>
          <w:b w:val="0"/>
        </w:rPr>
        <w:t xml:space="preserve"> </w:t>
      </w:r>
      <w:bookmarkEnd w:id="37"/>
    </w:p>
    <w:p w:rsidR="0063266C" w:rsidRPr="00706175" w:rsidRDefault="00C95D3C" w:rsidP="00706175">
      <w:pPr>
        <w:pStyle w:val="Nadpis2"/>
        <w:numPr>
          <w:ilvl w:val="0"/>
          <w:numId w:val="0"/>
        </w:numPr>
        <w:ind w:left="851" w:hanging="709"/>
        <w:jc w:val="both"/>
        <w:rPr>
          <w:rFonts w:ascii="Times New Roman" w:hAnsi="Times New Roman" w:cs="Times New Roman"/>
          <w:b w:val="0"/>
          <w:bCs w:val="0"/>
        </w:rPr>
      </w:pPr>
      <w:proofErr w:type="gramStart"/>
      <w:r w:rsidRPr="00706175">
        <w:rPr>
          <w:rFonts w:ascii="Times New Roman" w:hAnsi="Times New Roman" w:cs="Times New Roman"/>
          <w:b w:val="0"/>
          <w:bCs w:val="0"/>
        </w:rPr>
        <w:t xml:space="preserve">14.3.1 </w:t>
      </w:r>
      <w:r w:rsidR="002B1C31">
        <w:rPr>
          <w:rFonts w:ascii="Times New Roman" w:hAnsi="Times New Roman" w:cs="Times New Roman"/>
          <w:b w:val="0"/>
          <w:bCs w:val="0"/>
        </w:rPr>
        <w:t xml:space="preserve"> </w:t>
      </w:r>
      <w:r w:rsidR="00395E85" w:rsidRPr="00277B88">
        <w:rPr>
          <w:rFonts w:ascii="Times New Roman" w:hAnsi="Times New Roman" w:cs="Times New Roman"/>
          <w:b w:val="0"/>
          <w:bCs w:val="0"/>
        </w:rPr>
        <w:t>Zhotovitel</w:t>
      </w:r>
      <w:proofErr w:type="gramEnd"/>
      <w:r w:rsidR="00395E85" w:rsidRPr="00277B88">
        <w:rPr>
          <w:rFonts w:ascii="Times New Roman" w:hAnsi="Times New Roman" w:cs="Times New Roman"/>
          <w:b w:val="0"/>
          <w:bCs w:val="0"/>
        </w:rPr>
        <w:t xml:space="preserve"> se zavazuje, </w:t>
      </w:r>
      <w:r w:rsidR="00395E85" w:rsidRPr="00706175">
        <w:rPr>
          <w:rFonts w:ascii="Times New Roman" w:hAnsi="Times New Roman" w:cs="Times New Roman"/>
          <w:b w:val="0"/>
          <w:bCs w:val="0"/>
        </w:rPr>
        <w:t xml:space="preserve">že bude mít </w:t>
      </w:r>
      <w:r w:rsidR="00B43DFB" w:rsidRPr="00706175">
        <w:rPr>
          <w:rFonts w:ascii="Times New Roman" w:hAnsi="Times New Roman" w:cs="Times New Roman"/>
          <w:b w:val="0"/>
          <w:bCs w:val="0"/>
        </w:rPr>
        <w:t xml:space="preserve">po celou dobu účinnosti smlouvy o dílo sjednánu </w:t>
      </w:r>
      <w:r w:rsidRPr="00706175">
        <w:rPr>
          <w:rFonts w:ascii="Times New Roman" w:hAnsi="Times New Roman" w:cs="Times New Roman"/>
          <w:b w:val="0"/>
          <w:bCs w:val="0"/>
        </w:rPr>
        <w:t xml:space="preserve"> </w:t>
      </w:r>
      <w:r w:rsidR="00B43DFB" w:rsidRPr="00706175">
        <w:rPr>
          <w:rFonts w:ascii="Times New Roman" w:hAnsi="Times New Roman" w:cs="Times New Roman"/>
          <w:b w:val="0"/>
          <w:bCs w:val="0"/>
        </w:rPr>
        <w:t xml:space="preserve">pojistnou smlouvu pro případ škod </w:t>
      </w:r>
      <w:r w:rsidR="00C43430" w:rsidRPr="00706175">
        <w:rPr>
          <w:rFonts w:ascii="Times New Roman" w:hAnsi="Times New Roman" w:cs="Times New Roman"/>
          <w:b w:val="0"/>
          <w:bCs w:val="0"/>
        </w:rPr>
        <w:t>způsoben</w:t>
      </w:r>
      <w:r w:rsidR="00B43DFB" w:rsidRPr="00706175">
        <w:rPr>
          <w:rFonts w:ascii="Times New Roman" w:hAnsi="Times New Roman" w:cs="Times New Roman"/>
          <w:b w:val="0"/>
          <w:bCs w:val="0"/>
        </w:rPr>
        <w:t>ých</w:t>
      </w:r>
      <w:r w:rsidR="00C43430" w:rsidRPr="00706175">
        <w:rPr>
          <w:rFonts w:ascii="Times New Roman" w:hAnsi="Times New Roman" w:cs="Times New Roman"/>
          <w:b w:val="0"/>
          <w:bCs w:val="0"/>
        </w:rPr>
        <w:t xml:space="preserve"> na díle a</w:t>
      </w:r>
      <w:r w:rsidR="00A607E6" w:rsidRPr="00706175">
        <w:rPr>
          <w:rFonts w:ascii="Times New Roman" w:hAnsi="Times New Roman" w:cs="Times New Roman"/>
          <w:b w:val="0"/>
          <w:bCs w:val="0"/>
        </w:rPr>
        <w:t xml:space="preserve"> škod způsobených </w:t>
      </w:r>
      <w:r w:rsidR="00C43430" w:rsidRPr="00706175">
        <w:rPr>
          <w:rFonts w:ascii="Times New Roman" w:hAnsi="Times New Roman" w:cs="Times New Roman"/>
          <w:b w:val="0"/>
          <w:bCs w:val="0"/>
        </w:rPr>
        <w:t xml:space="preserve"> v souvislosti </w:t>
      </w:r>
      <w:r w:rsidR="00B43DFB" w:rsidRPr="00706175">
        <w:rPr>
          <w:rFonts w:ascii="Times New Roman" w:hAnsi="Times New Roman" w:cs="Times New Roman"/>
          <w:b w:val="0"/>
          <w:bCs w:val="0"/>
        </w:rPr>
        <w:t xml:space="preserve">s </w:t>
      </w:r>
      <w:r w:rsidR="00C43430" w:rsidRPr="00706175">
        <w:rPr>
          <w:rFonts w:ascii="Times New Roman" w:hAnsi="Times New Roman" w:cs="Times New Roman"/>
          <w:b w:val="0"/>
          <w:bCs w:val="0"/>
        </w:rPr>
        <w:t>prováděním díla</w:t>
      </w:r>
      <w:r w:rsidR="00A607E6" w:rsidRPr="00706175">
        <w:rPr>
          <w:rFonts w:ascii="Times New Roman" w:hAnsi="Times New Roman" w:cs="Times New Roman"/>
          <w:b w:val="0"/>
          <w:bCs w:val="0"/>
        </w:rPr>
        <w:t>, a to</w:t>
      </w:r>
      <w:r w:rsidR="00C43430" w:rsidRPr="00706175">
        <w:rPr>
          <w:rFonts w:ascii="Times New Roman" w:hAnsi="Times New Roman" w:cs="Times New Roman"/>
          <w:b w:val="0"/>
          <w:bCs w:val="0"/>
        </w:rPr>
        <w:t xml:space="preserve"> </w:t>
      </w:r>
      <w:r w:rsidR="00B43DFB" w:rsidRPr="00706175">
        <w:rPr>
          <w:rFonts w:ascii="Times New Roman" w:hAnsi="Times New Roman" w:cs="Times New Roman"/>
          <w:b w:val="0"/>
          <w:bCs w:val="0"/>
        </w:rPr>
        <w:t>s  pojistným plněním minimálně ve výši ceny díla</w:t>
      </w:r>
      <w:r w:rsidR="00C43430" w:rsidRPr="00706175">
        <w:rPr>
          <w:rFonts w:ascii="Times New Roman" w:hAnsi="Times New Roman" w:cs="Times New Roman"/>
          <w:b w:val="0"/>
          <w:bCs w:val="0"/>
        </w:rPr>
        <w:t xml:space="preserve">. </w:t>
      </w:r>
      <w:r w:rsidR="0063266C" w:rsidRPr="00706175">
        <w:rPr>
          <w:rFonts w:ascii="Times New Roman" w:hAnsi="Times New Roman" w:cs="Times New Roman"/>
          <w:b w:val="0"/>
          <w:bCs w:val="0"/>
        </w:rPr>
        <w:t xml:space="preserve">Při vzniku pojistné události zabezpečuje </w:t>
      </w:r>
      <w:r w:rsidR="00A607E6" w:rsidRPr="00706175">
        <w:rPr>
          <w:rFonts w:ascii="Times New Roman" w:hAnsi="Times New Roman" w:cs="Times New Roman"/>
          <w:b w:val="0"/>
          <w:bCs w:val="0"/>
        </w:rPr>
        <w:t xml:space="preserve">zhotovitel </w:t>
      </w:r>
      <w:r w:rsidR="0063266C" w:rsidRPr="00706175">
        <w:rPr>
          <w:rFonts w:ascii="Times New Roman" w:hAnsi="Times New Roman" w:cs="Times New Roman"/>
          <w:b w:val="0"/>
          <w:bCs w:val="0"/>
        </w:rPr>
        <w:t>veškeré úkony vůči pojistiteli.</w:t>
      </w:r>
    </w:p>
    <w:p w:rsidR="0063266C" w:rsidRDefault="00C95D3C" w:rsidP="00706175">
      <w:pPr>
        <w:pStyle w:val="Nadpis3"/>
        <w:numPr>
          <w:ilvl w:val="0"/>
          <w:numId w:val="0"/>
        </w:numPr>
        <w:ind w:left="862" w:hanging="720"/>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14.3.2 </w:t>
      </w:r>
      <w:r w:rsidR="0063266C">
        <w:rPr>
          <w:rFonts w:ascii="Times New Roman" w:hAnsi="Times New Roman" w:cs="Times New Roman"/>
          <w:b w:val="0"/>
          <w:bCs w:val="0"/>
          <w:sz w:val="24"/>
          <w:szCs w:val="24"/>
        </w:rPr>
        <w:t>Objednatel je povinen poskytnout v souvislosti s pojistnou událostí zhotoviteli veškerou součinnost, která je v jeho možnostech.</w:t>
      </w:r>
    </w:p>
    <w:p w:rsidR="0063266C" w:rsidRDefault="00C95D3C" w:rsidP="00706175">
      <w:pPr>
        <w:pStyle w:val="Nadpis3"/>
        <w:numPr>
          <w:ilvl w:val="0"/>
          <w:numId w:val="0"/>
        </w:numPr>
        <w:ind w:left="862" w:hanging="720"/>
        <w:rPr>
          <w:rFonts w:ascii="Times New Roman" w:hAnsi="Times New Roman" w:cs="Times New Roman"/>
          <w:b w:val="0"/>
          <w:bCs w:val="0"/>
          <w:sz w:val="24"/>
          <w:szCs w:val="24"/>
        </w:rPr>
      </w:pPr>
      <w:proofErr w:type="gramStart"/>
      <w:r>
        <w:rPr>
          <w:rFonts w:ascii="Times New Roman" w:hAnsi="Times New Roman" w:cs="Times New Roman"/>
          <w:b w:val="0"/>
          <w:bCs w:val="0"/>
          <w:sz w:val="24"/>
          <w:szCs w:val="24"/>
        </w:rPr>
        <w:t xml:space="preserve">14.3.3  </w:t>
      </w:r>
      <w:r w:rsidR="0063266C">
        <w:rPr>
          <w:rFonts w:ascii="Times New Roman" w:hAnsi="Times New Roman" w:cs="Times New Roman"/>
          <w:b w:val="0"/>
          <w:bCs w:val="0"/>
          <w:sz w:val="24"/>
          <w:szCs w:val="24"/>
        </w:rPr>
        <w:t>Náklady</w:t>
      </w:r>
      <w:proofErr w:type="gramEnd"/>
      <w:r w:rsidR="0063266C">
        <w:rPr>
          <w:rFonts w:ascii="Times New Roman" w:hAnsi="Times New Roman" w:cs="Times New Roman"/>
          <w:b w:val="0"/>
          <w:bCs w:val="0"/>
          <w:sz w:val="24"/>
          <w:szCs w:val="24"/>
        </w:rPr>
        <w:t xml:space="preserve"> na pojištění nese zhotovitel a jsou zahrnuty ve sjednané ceně</w:t>
      </w:r>
      <w:r w:rsidR="00C43430">
        <w:rPr>
          <w:rFonts w:ascii="Times New Roman" w:hAnsi="Times New Roman" w:cs="Times New Roman"/>
          <w:b w:val="0"/>
          <w:bCs w:val="0"/>
          <w:sz w:val="24"/>
          <w:szCs w:val="24"/>
        </w:rPr>
        <w:t xml:space="preserve"> díla</w:t>
      </w:r>
      <w:r w:rsidR="0063266C">
        <w:rPr>
          <w:rFonts w:ascii="Times New Roman" w:hAnsi="Times New Roman" w:cs="Times New Roman"/>
          <w:b w:val="0"/>
          <w:bCs w:val="0"/>
          <w:sz w:val="24"/>
          <w:szCs w:val="24"/>
        </w:rPr>
        <w:t>.</w:t>
      </w:r>
    </w:p>
    <w:p w:rsidR="00C95D3C" w:rsidRDefault="00C95D3C" w:rsidP="00706175"/>
    <w:p w:rsidR="00785695" w:rsidRDefault="00785695" w:rsidP="00C95D3C">
      <w:pPr>
        <w:ind w:left="540" w:hanging="540"/>
        <w:jc w:val="center"/>
        <w:rPr>
          <w:b/>
        </w:rPr>
      </w:pPr>
    </w:p>
    <w:p w:rsidR="00C95D3C" w:rsidRDefault="00C95D3C" w:rsidP="00C95D3C">
      <w:pPr>
        <w:ind w:left="540" w:hanging="540"/>
        <w:jc w:val="center"/>
        <w:rPr>
          <w:b/>
        </w:rPr>
      </w:pPr>
      <w:r>
        <w:rPr>
          <w:b/>
        </w:rPr>
        <w:t>XV</w:t>
      </w:r>
      <w:r w:rsidRPr="00B96EE5">
        <w:rPr>
          <w:b/>
        </w:rPr>
        <w:t xml:space="preserve">. </w:t>
      </w:r>
    </w:p>
    <w:p w:rsidR="00C95D3C" w:rsidRPr="00BD3276" w:rsidRDefault="00C95D3C" w:rsidP="00C95D3C">
      <w:pPr>
        <w:ind w:left="709" w:hanging="709"/>
        <w:jc w:val="center"/>
        <w:rPr>
          <w:u w:val="single"/>
        </w:rPr>
      </w:pPr>
      <w:r>
        <w:rPr>
          <w:b/>
        </w:rPr>
        <w:t xml:space="preserve">Sankční ujednání  </w:t>
      </w:r>
    </w:p>
    <w:p w:rsidR="00C95D3C" w:rsidRPr="00C95D3C" w:rsidRDefault="00C95D3C" w:rsidP="00706175"/>
    <w:p w:rsidR="008C07E6" w:rsidRPr="00706175" w:rsidRDefault="00C95D3C" w:rsidP="00706175">
      <w:pPr>
        <w:pStyle w:val="Nadpis2"/>
        <w:numPr>
          <w:ilvl w:val="0"/>
          <w:numId w:val="0"/>
        </w:numPr>
        <w:rPr>
          <w:rFonts w:ascii="Times New Roman" w:hAnsi="Times New Roman" w:cs="Times New Roman"/>
          <w:b w:val="0"/>
          <w:u w:val="single"/>
        </w:rPr>
      </w:pPr>
      <w:r w:rsidRPr="00706175">
        <w:rPr>
          <w:rFonts w:ascii="Times New Roman" w:hAnsi="Times New Roman" w:cs="Times New Roman"/>
          <w:b w:val="0"/>
        </w:rPr>
        <w:t xml:space="preserve">15.1 </w:t>
      </w:r>
      <w:r w:rsidR="00734FA7">
        <w:rPr>
          <w:rFonts w:ascii="Times New Roman" w:hAnsi="Times New Roman" w:cs="Times New Roman"/>
          <w:b w:val="0"/>
        </w:rPr>
        <w:t xml:space="preserve">   </w:t>
      </w:r>
      <w:r w:rsidR="008C07E6" w:rsidRPr="00706175">
        <w:rPr>
          <w:rFonts w:ascii="Times New Roman" w:hAnsi="Times New Roman" w:cs="Times New Roman"/>
          <w:b w:val="0"/>
          <w:u w:val="single"/>
        </w:rPr>
        <w:t>Sankce za neplnění dohodnutých termínů</w:t>
      </w:r>
    </w:p>
    <w:p w:rsidR="008C07E6" w:rsidRPr="00950EA9" w:rsidRDefault="00A94A76" w:rsidP="00706175">
      <w:pPr>
        <w:pStyle w:val="Nadpis3"/>
        <w:numPr>
          <w:ilvl w:val="0"/>
          <w:numId w:val="0"/>
        </w:numPr>
        <w:tabs>
          <w:tab w:val="num" w:pos="709"/>
        </w:tabs>
        <w:ind w:left="709" w:hanging="709"/>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15.1.1 </w:t>
      </w:r>
      <w:r w:rsidR="008C07E6">
        <w:rPr>
          <w:rFonts w:ascii="Times New Roman" w:hAnsi="Times New Roman" w:cs="Times New Roman"/>
          <w:b w:val="0"/>
          <w:bCs w:val="0"/>
          <w:sz w:val="24"/>
          <w:szCs w:val="24"/>
        </w:rPr>
        <w:t xml:space="preserve">Pokud bude zhotovitel v prodlení s předáním díla </w:t>
      </w:r>
      <w:r>
        <w:rPr>
          <w:rFonts w:ascii="Times New Roman" w:hAnsi="Times New Roman" w:cs="Times New Roman"/>
          <w:b w:val="0"/>
          <w:bCs w:val="0"/>
          <w:sz w:val="24"/>
          <w:szCs w:val="24"/>
        </w:rPr>
        <w:t xml:space="preserve">bez vad a nedodělků ve sjednaném </w:t>
      </w:r>
      <w:r w:rsidR="008C07E6">
        <w:rPr>
          <w:rFonts w:ascii="Times New Roman" w:hAnsi="Times New Roman" w:cs="Times New Roman"/>
          <w:b w:val="0"/>
          <w:bCs w:val="0"/>
          <w:sz w:val="24"/>
          <w:szCs w:val="24"/>
        </w:rPr>
        <w:t xml:space="preserve">termínu podle smlouvy, je povinen zaplatit objednateli smluvní pokutu ve výši </w:t>
      </w:r>
      <w:r w:rsidR="008C07E6" w:rsidRPr="00950EA9">
        <w:rPr>
          <w:rFonts w:ascii="Times New Roman" w:hAnsi="Times New Roman" w:cs="Times New Roman"/>
          <w:b w:val="0"/>
          <w:bCs w:val="0"/>
          <w:sz w:val="24"/>
          <w:szCs w:val="24"/>
        </w:rPr>
        <w:t xml:space="preserve">0,2 % </w:t>
      </w:r>
      <w:proofErr w:type="gramStart"/>
      <w:r w:rsidR="008C07E6" w:rsidRPr="00950EA9">
        <w:rPr>
          <w:rFonts w:ascii="Times New Roman" w:hAnsi="Times New Roman" w:cs="Times New Roman"/>
          <w:b w:val="0"/>
          <w:bCs w:val="0"/>
          <w:sz w:val="24"/>
          <w:szCs w:val="24"/>
        </w:rPr>
        <w:t>z  celkové</w:t>
      </w:r>
      <w:proofErr w:type="gramEnd"/>
      <w:r w:rsidR="008C07E6" w:rsidRPr="00950EA9">
        <w:rPr>
          <w:rFonts w:ascii="Times New Roman" w:hAnsi="Times New Roman" w:cs="Times New Roman"/>
          <w:b w:val="0"/>
          <w:bCs w:val="0"/>
          <w:sz w:val="24"/>
          <w:szCs w:val="24"/>
        </w:rPr>
        <w:t xml:space="preserve"> ceny díla</w:t>
      </w:r>
      <w:r w:rsidR="008C07E6" w:rsidRPr="005C2DA0">
        <w:rPr>
          <w:rFonts w:ascii="Times New Roman" w:hAnsi="Times New Roman" w:cs="Times New Roman"/>
          <w:b w:val="0"/>
          <w:bCs w:val="0"/>
          <w:sz w:val="24"/>
          <w:szCs w:val="24"/>
        </w:rPr>
        <w:t xml:space="preserve"> vč. DPH</w:t>
      </w:r>
      <w:r w:rsidR="008C07E6" w:rsidRPr="00950EA9">
        <w:rPr>
          <w:rFonts w:ascii="Times New Roman" w:hAnsi="Times New Roman" w:cs="Times New Roman"/>
          <w:b w:val="0"/>
          <w:bCs w:val="0"/>
          <w:sz w:val="24"/>
          <w:szCs w:val="24"/>
        </w:rPr>
        <w:t xml:space="preserve">  za každý i započatý den prodlení. </w:t>
      </w:r>
    </w:p>
    <w:p w:rsidR="008C07E6" w:rsidRDefault="00A94A76" w:rsidP="00706175">
      <w:pPr>
        <w:pStyle w:val="Nadpis3"/>
        <w:numPr>
          <w:ilvl w:val="0"/>
          <w:numId w:val="0"/>
        </w:numPr>
        <w:tabs>
          <w:tab w:val="num" w:pos="851"/>
        </w:tabs>
        <w:ind w:left="709" w:hanging="709"/>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15.1.2 </w:t>
      </w:r>
      <w:r w:rsidR="008C07E6">
        <w:rPr>
          <w:rFonts w:ascii="Times New Roman" w:hAnsi="Times New Roman" w:cs="Times New Roman"/>
          <w:b w:val="0"/>
          <w:bCs w:val="0"/>
          <w:sz w:val="24"/>
          <w:szCs w:val="24"/>
        </w:rPr>
        <w:t xml:space="preserve">Pokud bude objednatel v prodlení s placením faktur, může zhotovitel požadovat smluvní pokutu ve výši 0,2 % z dlužné částky </w:t>
      </w:r>
      <w:r w:rsidR="008C07E6" w:rsidRPr="005C2DA0">
        <w:rPr>
          <w:rFonts w:ascii="Times New Roman" w:hAnsi="Times New Roman" w:cs="Times New Roman"/>
          <w:b w:val="0"/>
          <w:bCs w:val="0"/>
          <w:sz w:val="24"/>
          <w:szCs w:val="24"/>
        </w:rPr>
        <w:t>vč. DPH</w:t>
      </w:r>
      <w:r w:rsidR="008C07E6">
        <w:rPr>
          <w:rFonts w:ascii="Times New Roman" w:hAnsi="Times New Roman" w:cs="Times New Roman"/>
          <w:b w:val="0"/>
          <w:bCs w:val="0"/>
          <w:sz w:val="24"/>
          <w:szCs w:val="24"/>
        </w:rPr>
        <w:t xml:space="preserve">, za každý i započatý den prodlení. To platí i v případě prodlení kterékoli smluvní strany s plněním jakéhokoli peněžitého závazku. </w:t>
      </w:r>
    </w:p>
    <w:p w:rsidR="008C07E6" w:rsidRPr="00D223E9" w:rsidRDefault="00A94A76" w:rsidP="00403E0C">
      <w:pPr>
        <w:tabs>
          <w:tab w:val="num" w:pos="709"/>
        </w:tabs>
        <w:ind w:left="709" w:hanging="709"/>
        <w:jc w:val="both"/>
      </w:pPr>
      <w:r>
        <w:t xml:space="preserve">15.1.3 </w:t>
      </w:r>
      <w:r w:rsidR="008C07E6" w:rsidRPr="00950EA9">
        <w:t>Pokud zhotovitel nevyklidí staveniště ve stanovené nebo dohodnuté lhůtě, může objednatel požadovat smluvní p</w:t>
      </w:r>
      <w:r w:rsidR="00734FA7">
        <w:t>okutu ve výši 1 000,- Kč</w:t>
      </w:r>
      <w:r w:rsidR="008C07E6" w:rsidRPr="00950EA9">
        <w:t xml:space="preserve"> za každý den prodlení s vyklizením staveniště.</w:t>
      </w:r>
      <w:r w:rsidR="008C07E6">
        <w:t xml:space="preserve">  </w:t>
      </w:r>
    </w:p>
    <w:p w:rsidR="008C07E6" w:rsidRDefault="00A94A76" w:rsidP="00706175">
      <w:pPr>
        <w:pStyle w:val="Nadpis2"/>
        <w:numPr>
          <w:ilvl w:val="0"/>
          <w:numId w:val="0"/>
        </w:numPr>
        <w:rPr>
          <w:rFonts w:ascii="Times New Roman" w:hAnsi="Times New Roman" w:cs="Times New Roman"/>
          <w:b w:val="0"/>
          <w:bCs w:val="0"/>
          <w:u w:val="single"/>
        </w:rPr>
      </w:pPr>
      <w:r w:rsidRPr="00706175">
        <w:rPr>
          <w:rFonts w:ascii="Times New Roman" w:hAnsi="Times New Roman" w:cs="Times New Roman"/>
          <w:b w:val="0"/>
          <w:bCs w:val="0"/>
        </w:rPr>
        <w:t xml:space="preserve">15.2. </w:t>
      </w:r>
      <w:r w:rsidR="00D44ABA" w:rsidRPr="00706175">
        <w:rPr>
          <w:rFonts w:ascii="Times New Roman" w:hAnsi="Times New Roman" w:cs="Times New Roman"/>
          <w:b w:val="0"/>
          <w:bCs w:val="0"/>
        </w:rPr>
        <w:t xml:space="preserve">   </w:t>
      </w:r>
      <w:r w:rsidR="008C07E6">
        <w:rPr>
          <w:rFonts w:ascii="Times New Roman" w:hAnsi="Times New Roman" w:cs="Times New Roman"/>
          <w:b w:val="0"/>
          <w:bCs w:val="0"/>
          <w:u w:val="single"/>
        </w:rPr>
        <w:t>Sankce za neodstranění vad</w:t>
      </w:r>
    </w:p>
    <w:p w:rsidR="008C07E6" w:rsidRDefault="00A94A76" w:rsidP="00706175">
      <w:pPr>
        <w:pStyle w:val="Nadpis3"/>
        <w:numPr>
          <w:ilvl w:val="0"/>
          <w:numId w:val="0"/>
        </w:numPr>
        <w:tabs>
          <w:tab w:val="num" w:pos="709"/>
        </w:tabs>
        <w:ind w:left="709" w:hanging="709"/>
        <w:jc w:val="both"/>
        <w:rPr>
          <w:rFonts w:ascii="Times New Roman" w:hAnsi="Times New Roman" w:cs="Times New Roman"/>
          <w:b w:val="0"/>
          <w:bCs w:val="0"/>
          <w:sz w:val="24"/>
          <w:szCs w:val="24"/>
        </w:rPr>
      </w:pPr>
      <w:r>
        <w:rPr>
          <w:rFonts w:ascii="Times New Roman" w:hAnsi="Times New Roman" w:cs="Times New Roman"/>
          <w:b w:val="0"/>
          <w:bCs w:val="0"/>
          <w:sz w:val="24"/>
          <w:szCs w:val="24"/>
        </w:rPr>
        <w:t>15.2.</w:t>
      </w:r>
      <w:proofErr w:type="gramStart"/>
      <w:r>
        <w:rPr>
          <w:rFonts w:ascii="Times New Roman" w:hAnsi="Times New Roman" w:cs="Times New Roman"/>
          <w:b w:val="0"/>
          <w:bCs w:val="0"/>
          <w:sz w:val="24"/>
          <w:szCs w:val="24"/>
        </w:rPr>
        <w:t xml:space="preserve">1 </w:t>
      </w:r>
      <w:r w:rsidR="00D44ABA">
        <w:rPr>
          <w:rFonts w:ascii="Times New Roman" w:hAnsi="Times New Roman" w:cs="Times New Roman"/>
          <w:b w:val="0"/>
          <w:bCs w:val="0"/>
          <w:sz w:val="24"/>
          <w:szCs w:val="24"/>
        </w:rPr>
        <w:t xml:space="preserve"> </w:t>
      </w:r>
      <w:r w:rsidR="008C07E6">
        <w:rPr>
          <w:rFonts w:ascii="Times New Roman" w:hAnsi="Times New Roman" w:cs="Times New Roman"/>
          <w:b w:val="0"/>
          <w:bCs w:val="0"/>
          <w:sz w:val="24"/>
          <w:szCs w:val="24"/>
        </w:rPr>
        <w:t>Pokud</w:t>
      </w:r>
      <w:proofErr w:type="gramEnd"/>
      <w:r w:rsidR="008C07E6">
        <w:rPr>
          <w:rFonts w:ascii="Times New Roman" w:hAnsi="Times New Roman" w:cs="Times New Roman"/>
          <w:b w:val="0"/>
          <w:bCs w:val="0"/>
          <w:sz w:val="24"/>
          <w:szCs w:val="24"/>
        </w:rPr>
        <w:t xml:space="preserve"> zhotovitel nenastoupí ve sjednaném termínu k odstraňování reklamované vady (příp. vad), je povinen zaplatit objednateli smluvní pokutu ve výši 1 000,- Kč za každou reklamovanou vadu, na jejíž odstraňování nenastoupil ve sjednaném termínu, a za každý den prodlení. </w:t>
      </w:r>
    </w:p>
    <w:p w:rsidR="008C07E6" w:rsidRDefault="00A94A76" w:rsidP="00706175">
      <w:pPr>
        <w:pStyle w:val="Nadpis3"/>
        <w:numPr>
          <w:ilvl w:val="0"/>
          <w:numId w:val="0"/>
        </w:numPr>
        <w:tabs>
          <w:tab w:val="num" w:pos="851"/>
        </w:tabs>
        <w:ind w:left="709" w:hanging="709"/>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15.2.2 </w:t>
      </w:r>
      <w:r w:rsidR="008C07E6">
        <w:rPr>
          <w:rFonts w:ascii="Times New Roman" w:hAnsi="Times New Roman" w:cs="Times New Roman"/>
          <w:b w:val="0"/>
          <w:bCs w:val="0"/>
          <w:sz w:val="24"/>
          <w:szCs w:val="24"/>
        </w:rPr>
        <w:t xml:space="preserve">Pokud zhotovitel neodstraní vadu ve sjednaném termínu, je povinen zaplatit objednateli smluvní pokutu ve výši </w:t>
      </w:r>
      <w:proofErr w:type="gramStart"/>
      <w:r w:rsidR="008C07E6">
        <w:rPr>
          <w:rFonts w:ascii="Times New Roman" w:hAnsi="Times New Roman" w:cs="Times New Roman"/>
          <w:b w:val="0"/>
          <w:bCs w:val="0"/>
          <w:sz w:val="24"/>
          <w:szCs w:val="24"/>
        </w:rPr>
        <w:t>2.500,-</w:t>
      </w:r>
      <w:proofErr w:type="gramEnd"/>
      <w:r w:rsidR="008C07E6">
        <w:rPr>
          <w:rFonts w:ascii="Times New Roman" w:hAnsi="Times New Roman" w:cs="Times New Roman"/>
          <w:b w:val="0"/>
          <w:bCs w:val="0"/>
          <w:sz w:val="24"/>
          <w:szCs w:val="24"/>
        </w:rPr>
        <w:t xml:space="preserve"> Kč za každou reklamovanou vadu, u níž je v prodlení, a za každý den prodlení.</w:t>
      </w:r>
    </w:p>
    <w:p w:rsidR="008C07E6" w:rsidRDefault="00734FA7" w:rsidP="00734FA7">
      <w:pPr>
        <w:pStyle w:val="Nadpis3"/>
        <w:numPr>
          <w:ilvl w:val="0"/>
          <w:numId w:val="0"/>
        </w:numPr>
        <w:tabs>
          <w:tab w:val="num" w:pos="851"/>
        </w:tabs>
        <w:ind w:left="709" w:hanging="709"/>
        <w:jc w:val="both"/>
        <w:rPr>
          <w:rFonts w:ascii="Times New Roman" w:hAnsi="Times New Roman" w:cs="Times New Roman"/>
          <w:b w:val="0"/>
          <w:bCs w:val="0"/>
          <w:sz w:val="24"/>
          <w:szCs w:val="24"/>
        </w:rPr>
      </w:pPr>
      <w:proofErr w:type="gramStart"/>
      <w:r>
        <w:rPr>
          <w:rFonts w:ascii="Times New Roman" w:hAnsi="Times New Roman" w:cs="Times New Roman"/>
          <w:b w:val="0"/>
          <w:bCs w:val="0"/>
          <w:sz w:val="24"/>
          <w:szCs w:val="24"/>
        </w:rPr>
        <w:t>15.2.3  </w:t>
      </w:r>
      <w:r w:rsidR="008C07E6">
        <w:rPr>
          <w:rFonts w:ascii="Times New Roman" w:hAnsi="Times New Roman" w:cs="Times New Roman"/>
          <w:b w:val="0"/>
          <w:bCs w:val="0"/>
          <w:sz w:val="24"/>
          <w:szCs w:val="24"/>
        </w:rPr>
        <w:t>Označil</w:t>
      </w:r>
      <w:proofErr w:type="gramEnd"/>
      <w:r w:rsidR="008C07E6">
        <w:rPr>
          <w:rFonts w:ascii="Times New Roman" w:hAnsi="Times New Roman" w:cs="Times New Roman"/>
          <w:b w:val="0"/>
          <w:bCs w:val="0"/>
          <w:sz w:val="24"/>
          <w:szCs w:val="24"/>
        </w:rPr>
        <w:t>-li objednatel v reklamaci, že se jedná o vadu, která brání řádnému užívání díla, příp. hrozí</w:t>
      </w:r>
      <w:r>
        <w:rPr>
          <w:rFonts w:ascii="Times New Roman" w:hAnsi="Times New Roman" w:cs="Times New Roman"/>
          <w:b w:val="0"/>
          <w:bCs w:val="0"/>
          <w:sz w:val="24"/>
          <w:szCs w:val="24"/>
        </w:rPr>
        <w:t>-li</w:t>
      </w:r>
      <w:r w:rsidR="008C07E6">
        <w:rPr>
          <w:rFonts w:ascii="Times New Roman" w:hAnsi="Times New Roman" w:cs="Times New Roman"/>
          <w:b w:val="0"/>
          <w:bCs w:val="0"/>
          <w:sz w:val="24"/>
          <w:szCs w:val="24"/>
        </w:rPr>
        <w:t xml:space="preserve"> nebezpečí škody velkého rozsahu (havárie), sjednávají smluvní strany smluvní pokuty dle odst. </w:t>
      </w:r>
      <w:r w:rsidR="00A94A76">
        <w:rPr>
          <w:rFonts w:ascii="Times New Roman" w:hAnsi="Times New Roman" w:cs="Times New Roman"/>
          <w:b w:val="0"/>
          <w:bCs w:val="0"/>
          <w:sz w:val="24"/>
          <w:szCs w:val="24"/>
        </w:rPr>
        <w:t>15</w:t>
      </w:r>
      <w:r w:rsidR="008C07E6">
        <w:rPr>
          <w:rFonts w:ascii="Times New Roman" w:hAnsi="Times New Roman" w:cs="Times New Roman"/>
          <w:b w:val="0"/>
          <w:bCs w:val="0"/>
          <w:sz w:val="24"/>
          <w:szCs w:val="24"/>
        </w:rPr>
        <w:t xml:space="preserve">.2.1 a </w:t>
      </w:r>
      <w:r w:rsidR="00A94A76">
        <w:rPr>
          <w:rFonts w:ascii="Times New Roman" w:hAnsi="Times New Roman" w:cs="Times New Roman"/>
          <w:b w:val="0"/>
          <w:bCs w:val="0"/>
          <w:sz w:val="24"/>
          <w:szCs w:val="24"/>
        </w:rPr>
        <w:t>15</w:t>
      </w:r>
      <w:r w:rsidR="008C07E6">
        <w:rPr>
          <w:rFonts w:ascii="Times New Roman" w:hAnsi="Times New Roman" w:cs="Times New Roman"/>
          <w:b w:val="0"/>
          <w:bCs w:val="0"/>
          <w:sz w:val="24"/>
          <w:szCs w:val="24"/>
        </w:rPr>
        <w:t>.2.2 ve dvojnásobné výši.</w:t>
      </w:r>
    </w:p>
    <w:p w:rsidR="008C07E6" w:rsidRDefault="00403E0C" w:rsidP="00706175">
      <w:pPr>
        <w:pStyle w:val="Nadpis2"/>
        <w:numPr>
          <w:ilvl w:val="0"/>
          <w:numId w:val="0"/>
        </w:numPr>
        <w:ind w:left="718" w:hanging="718"/>
        <w:rPr>
          <w:rFonts w:ascii="Times New Roman" w:hAnsi="Times New Roman" w:cs="Times New Roman"/>
          <w:b w:val="0"/>
          <w:bCs w:val="0"/>
          <w:u w:val="single"/>
        </w:rPr>
      </w:pPr>
      <w:r w:rsidRPr="00706175">
        <w:rPr>
          <w:rFonts w:ascii="Times New Roman" w:hAnsi="Times New Roman" w:cs="Times New Roman"/>
          <w:b w:val="0"/>
          <w:bCs w:val="0"/>
        </w:rPr>
        <w:t xml:space="preserve">15.3. </w:t>
      </w:r>
      <w:r w:rsidR="00D44ABA" w:rsidRPr="00706175">
        <w:rPr>
          <w:rFonts w:ascii="Times New Roman" w:hAnsi="Times New Roman" w:cs="Times New Roman"/>
          <w:b w:val="0"/>
          <w:bCs w:val="0"/>
        </w:rPr>
        <w:t xml:space="preserve">  </w:t>
      </w:r>
      <w:r w:rsidR="00734FA7">
        <w:rPr>
          <w:rFonts w:ascii="Times New Roman" w:hAnsi="Times New Roman" w:cs="Times New Roman"/>
          <w:b w:val="0"/>
          <w:bCs w:val="0"/>
        </w:rPr>
        <w:t xml:space="preserve"> </w:t>
      </w:r>
      <w:r w:rsidR="008C07E6">
        <w:rPr>
          <w:rFonts w:ascii="Times New Roman" w:hAnsi="Times New Roman" w:cs="Times New Roman"/>
          <w:b w:val="0"/>
          <w:bCs w:val="0"/>
          <w:u w:val="single"/>
        </w:rPr>
        <w:t>Sankce za porušení bezpečnostních předpisů</w:t>
      </w:r>
    </w:p>
    <w:p w:rsidR="008C07E6" w:rsidRDefault="00403E0C" w:rsidP="00D44ABA">
      <w:pPr>
        <w:pStyle w:val="Zpat"/>
        <w:tabs>
          <w:tab w:val="clear" w:pos="4536"/>
          <w:tab w:val="clear" w:pos="9072"/>
        </w:tabs>
        <w:ind w:left="709" w:hanging="709"/>
        <w:jc w:val="both"/>
      </w:pPr>
      <w:r>
        <w:t xml:space="preserve">15.3.1 </w:t>
      </w:r>
      <w:r w:rsidR="008C07E6">
        <w:t>Pokud se zhotovitel nebo pracovníci zhotovitele dopustí méně závažného porušení bezpečnostních předpisů</w:t>
      </w:r>
      <w:r w:rsidR="00734FA7">
        <w:t>,</w:t>
      </w:r>
      <w:r w:rsidR="008C07E6">
        <w:t xml:space="preserve"> je zhotovitel povinen zaplatit objednateli smluvní pokutu ve výši </w:t>
      </w:r>
      <w:proofErr w:type="gramStart"/>
      <w:r w:rsidR="008C07E6">
        <w:t>1.000,-</w:t>
      </w:r>
      <w:proofErr w:type="gramEnd"/>
      <w:r w:rsidR="008C07E6">
        <w:t xml:space="preserve"> Kč za každé jednotlivé porušení. </w:t>
      </w:r>
    </w:p>
    <w:p w:rsidR="008C07E6" w:rsidRDefault="00D44ABA" w:rsidP="00D44ABA">
      <w:pPr>
        <w:pStyle w:val="dkanormln"/>
        <w:ind w:left="709" w:hanging="709"/>
      </w:pPr>
      <w:r>
        <w:rPr>
          <w:kern w:val="0"/>
        </w:rPr>
        <w:t>15.3.</w:t>
      </w:r>
      <w:proofErr w:type="gramStart"/>
      <w:r>
        <w:rPr>
          <w:kern w:val="0"/>
        </w:rPr>
        <w:t>2  </w:t>
      </w:r>
      <w:r w:rsidR="008C07E6">
        <w:rPr>
          <w:kern w:val="0"/>
        </w:rPr>
        <w:t>Pokud</w:t>
      </w:r>
      <w:proofErr w:type="gramEnd"/>
      <w:r w:rsidR="008C07E6">
        <w:rPr>
          <w:kern w:val="0"/>
        </w:rPr>
        <w:t xml:space="preserve"> se zhotovitel nebo pracovníci zhotovitele dopustí závažného porušení </w:t>
      </w:r>
      <w:r w:rsidR="008C07E6">
        <w:t>bezpečnostních předpisů</w:t>
      </w:r>
      <w:r w:rsidR="00734FA7">
        <w:t>,</w:t>
      </w:r>
      <w:r w:rsidR="008C07E6">
        <w:t xml:space="preserve"> je povinen zhotovitel zaplatit objednateli smluvní pokutu ve výši  10.000,- Kč za každé jednotlivé porušení. </w:t>
      </w:r>
    </w:p>
    <w:p w:rsidR="008C07E6" w:rsidRDefault="00403E0C" w:rsidP="00D44ABA">
      <w:pPr>
        <w:ind w:left="709" w:hanging="709"/>
        <w:jc w:val="both"/>
      </w:pPr>
      <w:r>
        <w:lastRenderedPageBreak/>
        <w:t xml:space="preserve">15.3.3 </w:t>
      </w:r>
      <w:r w:rsidR="008C07E6">
        <w:t>V případě zjištění porušení bezpečnostních předpisů oprávněným orgánem státní správy (</w:t>
      </w:r>
      <w:proofErr w:type="spellStart"/>
      <w:proofErr w:type="gramStart"/>
      <w:r w:rsidR="008C07E6">
        <w:t>stav.úřad</w:t>
      </w:r>
      <w:proofErr w:type="gramEnd"/>
      <w:r w:rsidR="008C07E6">
        <w:t>,OIP</w:t>
      </w:r>
      <w:proofErr w:type="spellEnd"/>
      <w:r w:rsidR="008C07E6">
        <w:t>), je zhotovitel povinen zaplatit objednateli smluvní pokutu ve výši  50.000,- Kč</w:t>
      </w:r>
      <w:r w:rsidR="008C07E6">
        <w:rPr>
          <w:b/>
          <w:bCs/>
        </w:rPr>
        <w:t xml:space="preserve"> </w:t>
      </w:r>
      <w:r w:rsidR="008C07E6">
        <w:t>za každé jednotlivé porušení bezpečnostních předpisů uvedené v zápise vyhotoveném tímto orgánem. Možn</w:t>
      </w:r>
      <w:r>
        <w:t xml:space="preserve">ost požadovat sankci dle </w:t>
      </w:r>
      <w:r w:rsidR="00734FA7">
        <w:t>odst.</w:t>
      </w:r>
      <w:r>
        <w:t xml:space="preserve"> 15.3.1 a 15</w:t>
      </w:r>
      <w:r w:rsidR="008C07E6">
        <w:t>.3.2 zůstává v tomto případě nedotčena.</w:t>
      </w:r>
    </w:p>
    <w:p w:rsidR="008C07E6" w:rsidRDefault="00403E0C" w:rsidP="00D44ABA">
      <w:pPr>
        <w:tabs>
          <w:tab w:val="left" w:pos="851"/>
        </w:tabs>
      </w:pPr>
      <w:proofErr w:type="gramStart"/>
      <w:r>
        <w:t xml:space="preserve">15.3.4 </w:t>
      </w:r>
      <w:r w:rsidR="00D44ABA">
        <w:t xml:space="preserve"> </w:t>
      </w:r>
      <w:r w:rsidR="008C07E6">
        <w:t>Stupeň</w:t>
      </w:r>
      <w:proofErr w:type="gramEnd"/>
      <w:r w:rsidR="008C07E6">
        <w:t xml:space="preserve"> závažnosti porušení bezpečnostních předpisů určuje objednatel.       </w:t>
      </w:r>
    </w:p>
    <w:p w:rsidR="008C07E6" w:rsidRDefault="008C07E6" w:rsidP="00D44ABA">
      <w:pPr>
        <w:ind w:left="709" w:hanging="709"/>
        <w:jc w:val="both"/>
        <w:rPr>
          <w:u w:val="single"/>
        </w:rPr>
      </w:pPr>
      <w:r>
        <w:t xml:space="preserve">  </w:t>
      </w:r>
      <w:proofErr w:type="gramStart"/>
      <w:r w:rsidR="00403E0C">
        <w:t>15</w:t>
      </w:r>
      <w:r>
        <w:t xml:space="preserve">.4 </w:t>
      </w:r>
      <w:r w:rsidR="00734FA7">
        <w:t xml:space="preserve"> </w:t>
      </w:r>
      <w:r w:rsidRPr="00BD3276">
        <w:rPr>
          <w:u w:val="single"/>
        </w:rPr>
        <w:t>Sankce</w:t>
      </w:r>
      <w:proofErr w:type="gramEnd"/>
      <w:r w:rsidRPr="00BD3276">
        <w:rPr>
          <w:u w:val="single"/>
        </w:rPr>
        <w:t xml:space="preserve"> za neplnění ostatních povinností a podmínek vyplývajících ze smlouvy nebo rozhodnutí správních orgánů</w:t>
      </w:r>
      <w:r>
        <w:rPr>
          <w:u w:val="single"/>
        </w:rPr>
        <w:t xml:space="preserve"> </w:t>
      </w:r>
    </w:p>
    <w:p w:rsidR="008C07E6" w:rsidRDefault="00403E0C" w:rsidP="00D44ABA">
      <w:pPr>
        <w:pStyle w:val="dkanormln"/>
        <w:ind w:left="709" w:hanging="709"/>
        <w:rPr>
          <w:kern w:val="0"/>
        </w:rPr>
      </w:pPr>
      <w:r>
        <w:rPr>
          <w:kern w:val="0"/>
        </w:rPr>
        <w:t>15</w:t>
      </w:r>
      <w:r w:rsidR="008C07E6">
        <w:rPr>
          <w:kern w:val="0"/>
        </w:rPr>
        <w:t>.4.1</w:t>
      </w:r>
      <w:r w:rsidR="008C07E6">
        <w:rPr>
          <w:kern w:val="0"/>
        </w:rPr>
        <w:tab/>
        <w:t xml:space="preserve">Pokud zhotovitel poruší jakoukoli smluvní povinnost v tomto článku neuvedenou nebo nesplní podmínku stanovenou ve smlouvě či rozhodnutí správního orgánu, může objednatel požadovat po zhotoviteli za každé takové jednotlivé porušení zaplacení smluvní pokuty ve výši 1.000,- Kč, při zvlášť závažném porušení (zejména vznikla-li nebo hrozí-li objednateli či třetím osobám závažná újma) ve výši </w:t>
      </w:r>
      <w:proofErr w:type="gramStart"/>
      <w:r w:rsidR="008C07E6">
        <w:rPr>
          <w:kern w:val="0"/>
        </w:rPr>
        <w:t>10.000,-</w:t>
      </w:r>
      <w:proofErr w:type="gramEnd"/>
      <w:r w:rsidR="008C07E6">
        <w:rPr>
          <w:kern w:val="0"/>
        </w:rPr>
        <w:t xml:space="preserve"> Kč. Stupeň závažnosti porušení povinnosti určuje objednatel.  Při opakovaném porušení povinnosti či podmínky je objednatel oprávněn požadovat zaplacení smluvní pokuty ve dvojnásobné výši. </w:t>
      </w:r>
    </w:p>
    <w:p w:rsidR="008C07E6" w:rsidRDefault="00403E0C" w:rsidP="008C07E6">
      <w:pPr>
        <w:pStyle w:val="dkanormln"/>
        <w:ind w:left="567" w:hanging="567"/>
        <w:rPr>
          <w:kern w:val="0"/>
        </w:rPr>
      </w:pPr>
      <w:r>
        <w:rPr>
          <w:kern w:val="0"/>
        </w:rPr>
        <w:t>15</w:t>
      </w:r>
      <w:r w:rsidR="008C07E6">
        <w:rPr>
          <w:kern w:val="0"/>
        </w:rPr>
        <w:t xml:space="preserve">.5 </w:t>
      </w:r>
      <w:r>
        <w:rPr>
          <w:kern w:val="0"/>
        </w:rPr>
        <w:t xml:space="preserve"> </w:t>
      </w:r>
      <w:r w:rsidR="008C07E6">
        <w:rPr>
          <w:kern w:val="0"/>
        </w:rPr>
        <w:t xml:space="preserve"> </w:t>
      </w:r>
      <w:r w:rsidR="00D44ABA">
        <w:rPr>
          <w:kern w:val="0"/>
        </w:rPr>
        <w:t xml:space="preserve"> </w:t>
      </w:r>
      <w:r w:rsidR="00734FA7">
        <w:rPr>
          <w:kern w:val="0"/>
        </w:rPr>
        <w:t xml:space="preserve"> </w:t>
      </w:r>
      <w:r w:rsidR="008C07E6" w:rsidRPr="00BD3276">
        <w:rPr>
          <w:kern w:val="0"/>
          <w:u w:val="single"/>
        </w:rPr>
        <w:t>Společná ustanovení</w:t>
      </w:r>
      <w:r w:rsidR="008C07E6">
        <w:rPr>
          <w:kern w:val="0"/>
        </w:rPr>
        <w:t xml:space="preserve"> </w:t>
      </w:r>
    </w:p>
    <w:p w:rsidR="008C07E6" w:rsidRDefault="00403E0C" w:rsidP="00D44ABA">
      <w:pPr>
        <w:pStyle w:val="dkanormln"/>
        <w:ind w:left="709" w:hanging="709"/>
        <w:rPr>
          <w:kern w:val="0"/>
        </w:rPr>
      </w:pPr>
      <w:proofErr w:type="gramStart"/>
      <w:r>
        <w:rPr>
          <w:kern w:val="0"/>
        </w:rPr>
        <w:t>15.5.1 </w:t>
      </w:r>
      <w:r w:rsidR="00D44ABA">
        <w:rPr>
          <w:kern w:val="0"/>
        </w:rPr>
        <w:t xml:space="preserve"> </w:t>
      </w:r>
      <w:r w:rsidR="008C07E6">
        <w:rPr>
          <w:kern w:val="0"/>
        </w:rPr>
        <w:t>V</w:t>
      </w:r>
      <w:proofErr w:type="gramEnd"/>
      <w:r w:rsidR="008C07E6">
        <w:rPr>
          <w:kern w:val="0"/>
        </w:rPr>
        <w:t xml:space="preserve"> případě, že závazek provést dílo zanikne před řádným ukončením díla, nezaniká </w:t>
      </w:r>
      <w:r w:rsidR="00734FA7">
        <w:rPr>
          <w:kern w:val="0"/>
        </w:rPr>
        <w:t xml:space="preserve"> </w:t>
      </w:r>
      <w:r w:rsidR="008C07E6">
        <w:rPr>
          <w:kern w:val="0"/>
        </w:rPr>
        <w:t xml:space="preserve">nárok na smluvní pokutu, pokud vznikl dřívějším porušením povinnosti. </w:t>
      </w:r>
    </w:p>
    <w:p w:rsidR="008C07E6" w:rsidRDefault="00403E0C" w:rsidP="00D44ABA">
      <w:pPr>
        <w:pStyle w:val="dkanormln"/>
        <w:ind w:left="709" w:hanging="709"/>
        <w:rPr>
          <w:kern w:val="0"/>
        </w:rPr>
      </w:pPr>
      <w:proofErr w:type="gramStart"/>
      <w:r>
        <w:rPr>
          <w:kern w:val="0"/>
        </w:rPr>
        <w:t>15.5.2 </w:t>
      </w:r>
      <w:r w:rsidR="00D44ABA">
        <w:rPr>
          <w:kern w:val="0"/>
        </w:rPr>
        <w:t xml:space="preserve"> </w:t>
      </w:r>
      <w:r w:rsidR="008C07E6">
        <w:rPr>
          <w:kern w:val="0"/>
        </w:rPr>
        <w:t>Zánik</w:t>
      </w:r>
      <w:proofErr w:type="gramEnd"/>
      <w:r w:rsidR="008C07E6">
        <w:rPr>
          <w:kern w:val="0"/>
        </w:rPr>
        <w:t xml:space="preserve"> závazku pozdním splněním nezpůsobuje zánik nároku na smluvní pokutu za prodlení s plněním. </w:t>
      </w:r>
    </w:p>
    <w:p w:rsidR="008C07E6" w:rsidRDefault="00403E0C" w:rsidP="00D44ABA">
      <w:pPr>
        <w:pStyle w:val="dkanormln"/>
        <w:ind w:left="709" w:hanging="709"/>
        <w:rPr>
          <w:kern w:val="0"/>
        </w:rPr>
      </w:pPr>
      <w:proofErr w:type="gramStart"/>
      <w:r>
        <w:rPr>
          <w:kern w:val="0"/>
        </w:rPr>
        <w:t>15.5.3 </w:t>
      </w:r>
      <w:r w:rsidR="00D44ABA">
        <w:rPr>
          <w:kern w:val="0"/>
        </w:rPr>
        <w:t xml:space="preserve"> </w:t>
      </w:r>
      <w:r w:rsidR="008C07E6">
        <w:rPr>
          <w:kern w:val="0"/>
        </w:rPr>
        <w:t>Sjednané</w:t>
      </w:r>
      <w:proofErr w:type="gramEnd"/>
      <w:r w:rsidR="008C07E6">
        <w:rPr>
          <w:kern w:val="0"/>
        </w:rPr>
        <w:t xml:space="preserve"> smluvní pokuty je povinna smluvní strana uhradit bez ohledu na zavinění a bez ohledu na to, zda a v jaké výši vznikla druhé straně škoda. </w:t>
      </w:r>
    </w:p>
    <w:p w:rsidR="008C07E6" w:rsidRDefault="00403E0C" w:rsidP="00D44ABA">
      <w:pPr>
        <w:pStyle w:val="dkanormln"/>
        <w:ind w:left="709" w:hanging="709"/>
        <w:rPr>
          <w:kern w:val="0"/>
        </w:rPr>
      </w:pPr>
      <w:proofErr w:type="gramStart"/>
      <w:r>
        <w:rPr>
          <w:kern w:val="0"/>
        </w:rPr>
        <w:t>15.5.4 </w:t>
      </w:r>
      <w:r w:rsidR="00D44ABA">
        <w:rPr>
          <w:kern w:val="0"/>
        </w:rPr>
        <w:t xml:space="preserve"> </w:t>
      </w:r>
      <w:r w:rsidR="008C07E6">
        <w:rPr>
          <w:kern w:val="0"/>
        </w:rPr>
        <w:t>Uhrazené</w:t>
      </w:r>
      <w:proofErr w:type="gramEnd"/>
      <w:r w:rsidR="008C07E6">
        <w:rPr>
          <w:kern w:val="0"/>
        </w:rPr>
        <w:t xml:space="preserve"> pokuty se nezapočítávají na náhradu případně vzniklé škody. Náhradu škody lze vymáhat samostatně vedle smluvní pokuty v plné výši. </w:t>
      </w:r>
    </w:p>
    <w:p w:rsidR="008C07E6" w:rsidRDefault="008C07E6" w:rsidP="008C07E6">
      <w:pPr>
        <w:ind w:left="540" w:hanging="540"/>
        <w:jc w:val="both"/>
      </w:pPr>
    </w:p>
    <w:p w:rsidR="00734FA7" w:rsidRDefault="00734FA7" w:rsidP="00403E0C">
      <w:pPr>
        <w:ind w:left="540" w:hanging="540"/>
        <w:jc w:val="center"/>
        <w:rPr>
          <w:b/>
        </w:rPr>
      </w:pPr>
    </w:p>
    <w:p w:rsidR="00403E0C" w:rsidRDefault="00403E0C" w:rsidP="00403E0C">
      <w:pPr>
        <w:ind w:left="540" w:hanging="540"/>
        <w:jc w:val="center"/>
        <w:rPr>
          <w:b/>
        </w:rPr>
      </w:pPr>
      <w:r>
        <w:rPr>
          <w:b/>
        </w:rPr>
        <w:t>XVI</w:t>
      </w:r>
      <w:r w:rsidRPr="00B96EE5">
        <w:rPr>
          <w:b/>
        </w:rPr>
        <w:t xml:space="preserve">. </w:t>
      </w:r>
    </w:p>
    <w:p w:rsidR="00403E0C" w:rsidRPr="00BD3276" w:rsidRDefault="00D44ABA" w:rsidP="00403E0C">
      <w:pPr>
        <w:ind w:left="709" w:hanging="709"/>
        <w:jc w:val="center"/>
        <w:rPr>
          <w:u w:val="single"/>
        </w:rPr>
      </w:pPr>
      <w:r>
        <w:rPr>
          <w:b/>
        </w:rPr>
        <w:t xml:space="preserve">Odstoupení od </w:t>
      </w:r>
      <w:r w:rsidR="00403E0C">
        <w:rPr>
          <w:b/>
        </w:rPr>
        <w:t xml:space="preserve">smlouvy  </w:t>
      </w:r>
    </w:p>
    <w:p w:rsidR="00403E0C" w:rsidRDefault="00403E0C" w:rsidP="00706175">
      <w:pPr>
        <w:pStyle w:val="Nadpis2"/>
        <w:numPr>
          <w:ilvl w:val="0"/>
          <w:numId w:val="0"/>
        </w:numPr>
        <w:ind w:left="718"/>
        <w:jc w:val="both"/>
        <w:rPr>
          <w:rFonts w:ascii="Times New Roman" w:hAnsi="Times New Roman" w:cs="Times New Roman"/>
          <w:b w:val="0"/>
          <w:bCs w:val="0"/>
          <w:u w:val="single"/>
        </w:rPr>
      </w:pPr>
    </w:p>
    <w:p w:rsidR="00403E0C" w:rsidRDefault="00403E0C" w:rsidP="00706175">
      <w:pPr>
        <w:pStyle w:val="Nadpis2"/>
        <w:numPr>
          <w:ilvl w:val="0"/>
          <w:numId w:val="0"/>
        </w:numPr>
        <w:ind w:left="718" w:hanging="718"/>
        <w:jc w:val="both"/>
        <w:rPr>
          <w:rFonts w:ascii="Times New Roman" w:hAnsi="Times New Roman" w:cs="Times New Roman"/>
          <w:b w:val="0"/>
          <w:bCs w:val="0"/>
          <w:u w:val="single"/>
        </w:rPr>
      </w:pPr>
      <w:r>
        <w:rPr>
          <w:rFonts w:ascii="Times New Roman" w:hAnsi="Times New Roman" w:cs="Times New Roman"/>
          <w:b w:val="0"/>
          <w:bCs w:val="0"/>
        </w:rPr>
        <w:t xml:space="preserve">16.1    </w:t>
      </w:r>
      <w:r w:rsidR="00734FA7">
        <w:rPr>
          <w:rFonts w:ascii="Times New Roman" w:hAnsi="Times New Roman" w:cs="Times New Roman"/>
          <w:b w:val="0"/>
          <w:bCs w:val="0"/>
        </w:rPr>
        <w:t xml:space="preserve"> </w:t>
      </w:r>
      <w:r>
        <w:rPr>
          <w:rFonts w:ascii="Times New Roman" w:hAnsi="Times New Roman" w:cs="Times New Roman"/>
          <w:b w:val="0"/>
          <w:bCs w:val="0"/>
          <w:u w:val="single"/>
        </w:rPr>
        <w:t>Způsob odstoupení od smlouvy</w:t>
      </w:r>
    </w:p>
    <w:p w:rsidR="00403E0C" w:rsidRDefault="00D44ABA" w:rsidP="00706175">
      <w:pPr>
        <w:pStyle w:val="Nadpis3"/>
        <w:numPr>
          <w:ilvl w:val="0"/>
          <w:numId w:val="0"/>
        </w:numPr>
        <w:ind w:left="709" w:hanging="709"/>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16.1.1 Odstoupení je smluvní strana povinna </w:t>
      </w:r>
      <w:r w:rsidR="00403E0C">
        <w:rPr>
          <w:rFonts w:ascii="Times New Roman" w:hAnsi="Times New Roman" w:cs="Times New Roman"/>
          <w:b w:val="0"/>
          <w:bCs w:val="0"/>
          <w:sz w:val="24"/>
          <w:szCs w:val="24"/>
        </w:rPr>
        <w:t>písemně oznámit druhé straně s uvedením důvod</w:t>
      </w:r>
      <w:r>
        <w:rPr>
          <w:rFonts w:ascii="Times New Roman" w:hAnsi="Times New Roman" w:cs="Times New Roman"/>
          <w:b w:val="0"/>
          <w:bCs w:val="0"/>
          <w:sz w:val="24"/>
          <w:szCs w:val="24"/>
        </w:rPr>
        <w:t>u</w:t>
      </w:r>
      <w:r w:rsidR="00403E0C">
        <w:rPr>
          <w:rFonts w:ascii="Times New Roman" w:hAnsi="Times New Roman" w:cs="Times New Roman"/>
          <w:b w:val="0"/>
          <w:bCs w:val="0"/>
          <w:sz w:val="24"/>
          <w:szCs w:val="24"/>
        </w:rPr>
        <w:t>, pro který od smlouvy odstupuje</w:t>
      </w:r>
      <w:r w:rsidR="002B1C31">
        <w:rPr>
          <w:rFonts w:ascii="Times New Roman" w:hAnsi="Times New Roman" w:cs="Times New Roman"/>
          <w:b w:val="0"/>
          <w:bCs w:val="0"/>
          <w:sz w:val="24"/>
          <w:szCs w:val="24"/>
        </w:rPr>
        <w:t>.</w:t>
      </w:r>
      <w:r w:rsidR="00403E0C">
        <w:rPr>
          <w:rFonts w:ascii="Times New Roman" w:hAnsi="Times New Roman" w:cs="Times New Roman"/>
          <w:b w:val="0"/>
          <w:bCs w:val="0"/>
          <w:sz w:val="24"/>
          <w:szCs w:val="24"/>
        </w:rPr>
        <w:t xml:space="preserve"> Bez těchto náležitostí je odstoupení neplatné.</w:t>
      </w:r>
    </w:p>
    <w:p w:rsidR="003D4DBB" w:rsidRDefault="003D4DBB" w:rsidP="00706175">
      <w:pPr>
        <w:rPr>
          <w:u w:val="single"/>
        </w:rPr>
      </w:pPr>
      <w:r>
        <w:t xml:space="preserve">16.2     </w:t>
      </w:r>
      <w:r w:rsidRPr="00706175">
        <w:rPr>
          <w:u w:val="single"/>
        </w:rPr>
        <w:t>Důvody odstoupení od smlouvy</w:t>
      </w:r>
    </w:p>
    <w:p w:rsidR="003D4DBB" w:rsidRDefault="003D4DBB" w:rsidP="00706175">
      <w:pPr>
        <w:ind w:left="709" w:hanging="709"/>
        <w:jc w:val="both"/>
      </w:pPr>
      <w:r w:rsidRPr="00277B88">
        <w:t xml:space="preserve">16.2.1 </w:t>
      </w:r>
      <w:r w:rsidRPr="00706175">
        <w:t xml:space="preserve">Smluvní </w:t>
      </w:r>
      <w:r>
        <w:t xml:space="preserve">strany jsou oprávněny odstoupit od smlouvy v případě jejího podstatného porušení druhou smluvní stranou, přičemž podstatným porušením smlouvy se rozumí zejména: </w:t>
      </w:r>
    </w:p>
    <w:p w:rsidR="003D4DBB" w:rsidRDefault="003D4DBB" w:rsidP="00706175">
      <w:pPr>
        <w:ind w:left="709" w:hanging="709"/>
        <w:jc w:val="both"/>
      </w:pPr>
      <w:r>
        <w:t xml:space="preserve">            a) </w:t>
      </w:r>
      <w:r w:rsidR="00BD6CD9">
        <w:t xml:space="preserve"> </w:t>
      </w:r>
      <w:r w:rsidR="007971B6">
        <w:t>prodlení s předáním díla</w:t>
      </w:r>
      <w:r>
        <w:t xml:space="preserve"> v</w:t>
      </w:r>
      <w:r w:rsidR="00BD6CD9">
        <w:t> termínu stanoveném v</w:t>
      </w:r>
      <w:r>
        <w:t xml:space="preserve"> odst. 5.2.1 této smlouvy</w:t>
      </w:r>
      <w:r w:rsidR="007971B6">
        <w:t xml:space="preserve"> trvající déle než 1</w:t>
      </w:r>
      <w:r w:rsidR="00BD6CD9">
        <w:t>5</w:t>
      </w:r>
      <w:r w:rsidR="007971B6">
        <w:t xml:space="preserve"> dnů</w:t>
      </w:r>
      <w:r w:rsidR="00734FA7">
        <w:t>,</w:t>
      </w:r>
      <w:r>
        <w:t xml:space="preserve"> </w:t>
      </w:r>
    </w:p>
    <w:p w:rsidR="003D4DBB" w:rsidRDefault="003D4DBB" w:rsidP="00706175">
      <w:pPr>
        <w:ind w:left="709" w:hanging="709"/>
        <w:jc w:val="both"/>
      </w:pPr>
      <w:r>
        <w:t xml:space="preserve">            </w:t>
      </w:r>
      <w:r w:rsidR="00734FA7">
        <w:t>b) </w:t>
      </w:r>
      <w:r>
        <w:t xml:space="preserve">nepřevzetí staveniště zhotovitelem na výzvu objednatele </w:t>
      </w:r>
      <w:r w:rsidR="00BD6CD9">
        <w:t>nebo nezahájení stavebních prací do 7 dnů po doručení opětovné výzvy k převzetí staveniště</w:t>
      </w:r>
      <w:r w:rsidR="00734FA7">
        <w:t>,</w:t>
      </w:r>
    </w:p>
    <w:p w:rsidR="00BD6CD9" w:rsidRDefault="003D4DBB" w:rsidP="00706175">
      <w:pPr>
        <w:ind w:left="709" w:hanging="709"/>
        <w:jc w:val="both"/>
      </w:pPr>
      <w:r>
        <w:t xml:space="preserve">            </w:t>
      </w:r>
      <w:r w:rsidR="00734FA7">
        <w:t>c) </w:t>
      </w:r>
      <w:r>
        <w:t>nedodržení pokynů objednatele, právních předpisů nebo technických norem týkajících se provádění díla</w:t>
      </w:r>
      <w:r w:rsidR="00734FA7">
        <w:t>,</w:t>
      </w:r>
    </w:p>
    <w:p w:rsidR="003D4DBB" w:rsidRDefault="00BD6CD9" w:rsidP="00706175">
      <w:pPr>
        <w:ind w:left="709" w:hanging="709"/>
        <w:jc w:val="both"/>
      </w:pPr>
      <w:r>
        <w:t xml:space="preserve">            d) </w:t>
      </w:r>
      <w:r w:rsidR="00734FA7">
        <w:t xml:space="preserve"> </w:t>
      </w:r>
      <w:r>
        <w:t>nedodržení smluvních ujednání o záruce za jakost</w:t>
      </w:r>
      <w:r w:rsidR="00734FA7">
        <w:t>,</w:t>
      </w:r>
      <w:r w:rsidR="003D4DBB">
        <w:t xml:space="preserve"> </w:t>
      </w:r>
    </w:p>
    <w:p w:rsidR="003D4DBB" w:rsidRDefault="003D4DBB" w:rsidP="00706175">
      <w:pPr>
        <w:ind w:left="709" w:hanging="709"/>
        <w:jc w:val="both"/>
      </w:pPr>
      <w:r>
        <w:t xml:space="preserve">            e) neuhrazení (části) ceny za dílo objednatelem ani po druhé výzvě zhotovitele, přičemž druhá výzva nesmí následovat dříve než 15 dnů po doručení první výzvy</w:t>
      </w:r>
      <w:r w:rsidR="00734FA7">
        <w:t>,</w:t>
      </w:r>
    </w:p>
    <w:p w:rsidR="003D4DBB" w:rsidRDefault="007971B6" w:rsidP="00706175">
      <w:pPr>
        <w:ind w:left="709" w:hanging="709"/>
        <w:jc w:val="both"/>
      </w:pPr>
      <w:r>
        <w:t xml:space="preserve">            f) porušení ustanovení odst. 8.1.2 nebo 9.3.1 smlouvy zhotovitelem. </w:t>
      </w:r>
    </w:p>
    <w:p w:rsidR="007971B6" w:rsidRDefault="007971B6" w:rsidP="00706175">
      <w:pPr>
        <w:ind w:left="709" w:hanging="709"/>
        <w:jc w:val="both"/>
      </w:pPr>
      <w:proofErr w:type="gramStart"/>
      <w:r>
        <w:t>16.2.2  Objednatel</w:t>
      </w:r>
      <w:proofErr w:type="gramEnd"/>
      <w:r>
        <w:t xml:space="preserve"> je dále oprávněn odstoupit od smlouvy v případě: </w:t>
      </w:r>
    </w:p>
    <w:p w:rsidR="007971B6" w:rsidRDefault="007971B6" w:rsidP="00706175">
      <w:pPr>
        <w:ind w:left="709" w:hanging="709"/>
        <w:jc w:val="both"/>
      </w:pPr>
      <w:r>
        <w:lastRenderedPageBreak/>
        <w:t xml:space="preserve">            a) neoprávněného zastavení prací ze strany zhotovitele nebo provádění díla způsobem, který zjevně neodpovídá dohodnutému rozsahu díla a sjednanému termínu předání díla, či jeho části objednateli</w:t>
      </w:r>
      <w:r w:rsidR="00734FA7">
        <w:t>,</w:t>
      </w:r>
    </w:p>
    <w:p w:rsidR="007971B6" w:rsidRDefault="007971B6" w:rsidP="00706175">
      <w:pPr>
        <w:ind w:left="709" w:hanging="709"/>
        <w:jc w:val="both"/>
      </w:pPr>
      <w:r>
        <w:t xml:space="preserve">            b) rozhodnutí soudu o tom, že zhotovitel je v úpadku ve smyslu zák. č. 182/2006 Sb., o úpadku a způsobech jeho řešení (insolvenční zákon), ve znění pozdějších předpisů (a to bez ohledu na právní moc tohoto rozhodnutí)</w:t>
      </w:r>
      <w:r w:rsidR="00734FA7">
        <w:t>,</w:t>
      </w:r>
    </w:p>
    <w:p w:rsidR="007971B6" w:rsidRDefault="007971B6" w:rsidP="00706175">
      <w:pPr>
        <w:ind w:left="709" w:hanging="709"/>
        <w:jc w:val="both"/>
      </w:pPr>
      <w:r>
        <w:t xml:space="preserve">            c) podá-li zhotovitel sám na sebe insolvenční návrh. </w:t>
      </w:r>
    </w:p>
    <w:p w:rsidR="00403E0C" w:rsidRPr="00277B88" w:rsidRDefault="00D44ABA" w:rsidP="00706175">
      <w:pPr>
        <w:ind w:left="709" w:hanging="709"/>
        <w:jc w:val="both"/>
        <w:rPr>
          <w:bCs/>
          <w:u w:val="single"/>
        </w:rPr>
      </w:pPr>
      <w:r w:rsidRPr="00706175">
        <w:rPr>
          <w:bCs/>
        </w:rPr>
        <w:t>16.</w:t>
      </w:r>
      <w:r w:rsidR="003D4DBB" w:rsidRPr="00706175">
        <w:rPr>
          <w:bCs/>
        </w:rPr>
        <w:t>3</w:t>
      </w:r>
      <w:r w:rsidRPr="00706175">
        <w:rPr>
          <w:bCs/>
        </w:rPr>
        <w:t xml:space="preserve">     </w:t>
      </w:r>
      <w:r w:rsidRPr="00277B88">
        <w:rPr>
          <w:bCs/>
          <w:u w:val="single"/>
        </w:rPr>
        <w:t>Právní účinky odstoupení od smlouvy</w:t>
      </w:r>
    </w:p>
    <w:p w:rsidR="00403E0C" w:rsidRDefault="00D44ABA" w:rsidP="00706175">
      <w:pPr>
        <w:pStyle w:val="Nadpis3"/>
        <w:numPr>
          <w:ilvl w:val="0"/>
          <w:numId w:val="0"/>
        </w:numPr>
        <w:ind w:left="709" w:hanging="709"/>
        <w:jc w:val="both"/>
        <w:rPr>
          <w:rFonts w:ascii="Times New Roman" w:hAnsi="Times New Roman" w:cs="Times New Roman"/>
          <w:b w:val="0"/>
          <w:bCs w:val="0"/>
          <w:sz w:val="24"/>
          <w:szCs w:val="24"/>
        </w:rPr>
      </w:pPr>
      <w:r>
        <w:rPr>
          <w:rFonts w:ascii="Times New Roman" w:hAnsi="Times New Roman" w:cs="Times New Roman"/>
          <w:b w:val="0"/>
          <w:bCs w:val="0"/>
          <w:sz w:val="24"/>
          <w:szCs w:val="24"/>
        </w:rPr>
        <w:t>16.</w:t>
      </w:r>
      <w:r w:rsidR="003D4DBB">
        <w:rPr>
          <w:rFonts w:ascii="Times New Roman" w:hAnsi="Times New Roman" w:cs="Times New Roman"/>
          <w:b w:val="0"/>
          <w:bCs w:val="0"/>
          <w:sz w:val="24"/>
          <w:szCs w:val="24"/>
        </w:rPr>
        <w:t>3</w:t>
      </w:r>
      <w:r>
        <w:rPr>
          <w:rFonts w:ascii="Times New Roman" w:hAnsi="Times New Roman" w:cs="Times New Roman"/>
          <w:b w:val="0"/>
          <w:bCs w:val="0"/>
          <w:sz w:val="24"/>
          <w:szCs w:val="24"/>
        </w:rPr>
        <w:t xml:space="preserve">.1 </w:t>
      </w:r>
      <w:r w:rsidR="00403E0C">
        <w:rPr>
          <w:rFonts w:ascii="Times New Roman" w:hAnsi="Times New Roman" w:cs="Times New Roman"/>
          <w:b w:val="0"/>
          <w:bCs w:val="0"/>
          <w:sz w:val="24"/>
          <w:szCs w:val="24"/>
        </w:rPr>
        <w:t xml:space="preserve">Právní účinky odstoupení od smlouvy nastupují ode dne následujícího po dni, ve kterém bylo písemné oznámení o odstoupení od smlouvy doručeno druhé straně.  Tím není dotčeno </w:t>
      </w:r>
      <w:proofErr w:type="spellStart"/>
      <w:r w:rsidR="00403E0C">
        <w:rPr>
          <w:rFonts w:ascii="Times New Roman" w:hAnsi="Times New Roman" w:cs="Times New Roman"/>
          <w:b w:val="0"/>
          <w:bCs w:val="0"/>
          <w:sz w:val="24"/>
          <w:szCs w:val="24"/>
        </w:rPr>
        <w:t>ust</w:t>
      </w:r>
      <w:proofErr w:type="spellEnd"/>
      <w:r w:rsidR="00403E0C">
        <w:rPr>
          <w:rFonts w:ascii="Times New Roman" w:hAnsi="Times New Roman" w:cs="Times New Roman"/>
          <w:b w:val="0"/>
          <w:bCs w:val="0"/>
          <w:sz w:val="24"/>
          <w:szCs w:val="24"/>
        </w:rPr>
        <w:t xml:space="preserve">. § 2004 Občanského zákoníku. </w:t>
      </w:r>
    </w:p>
    <w:p w:rsidR="003D4DBB" w:rsidRDefault="00D44ABA" w:rsidP="00706175">
      <w:pPr>
        <w:ind w:left="709" w:hanging="709"/>
        <w:jc w:val="both"/>
      </w:pPr>
      <w:r>
        <w:t>16.</w:t>
      </w:r>
      <w:r w:rsidR="003D4DBB">
        <w:t>3</w:t>
      </w:r>
      <w:r>
        <w:t>.2 Odstoupením od smlouvy není dotčeno právo oprávněné smluvní strany</w:t>
      </w:r>
      <w:r w:rsidR="003D4DBB">
        <w:t xml:space="preserve"> na zaplacení smluvní pokuty ani na náhradu škody vzniklé porušením smlouvy. Odstoupením od smlouvy není dotčena smluvní záruka za vady, která se uplatní v rozsahu stanoveném smlouvou na dosud provedenou část díla. Odstoupením od smlouvy není dotčena odpovědnost za vady, které existují na doposud zhotovené části díla ke dni odstoupení. </w:t>
      </w:r>
    </w:p>
    <w:p w:rsidR="00403E0C" w:rsidRDefault="00403E0C" w:rsidP="00706175">
      <w:pPr>
        <w:ind w:left="709" w:hanging="709"/>
        <w:jc w:val="both"/>
      </w:pPr>
      <w:r>
        <w:t>1</w:t>
      </w:r>
      <w:r w:rsidR="003D4DBB">
        <w:t>6</w:t>
      </w:r>
      <w:r>
        <w:t>.</w:t>
      </w:r>
      <w:r w:rsidR="003D4DBB">
        <w:t>3</w:t>
      </w:r>
      <w:r>
        <w:t>.</w:t>
      </w:r>
      <w:r w:rsidR="003D4DBB">
        <w:t>3</w:t>
      </w:r>
      <w:r>
        <w:t xml:space="preserve"> Nedohodnou-li se smluvní strany jinak, je v případě odstoupení od smlouvy kterékoli ze smluvních stran zhotovitel na náklady objednatele povinen provést nezbytná opatření k zamezení škodám způsobeným přerušením prací</w:t>
      </w:r>
      <w:r w:rsidR="00357D1D">
        <w:t>,</w:t>
      </w:r>
      <w:r w:rsidR="00BD6CD9">
        <w:t xml:space="preserve"> předat objednateli nedokončené dílo včetně věcí, které opatřil a které mají být součástí díla</w:t>
      </w:r>
      <w:r w:rsidR="00357D1D">
        <w:t>,</w:t>
      </w:r>
      <w:r w:rsidR="00BD6CD9">
        <w:t xml:space="preserve"> a uhradit mu případně vzniklou škodu</w:t>
      </w:r>
      <w:r>
        <w:t xml:space="preserve">.  </w:t>
      </w:r>
    </w:p>
    <w:p w:rsidR="00403E0C" w:rsidRPr="002265F1" w:rsidRDefault="00403E0C" w:rsidP="00403E0C"/>
    <w:p w:rsidR="0053503D" w:rsidRDefault="0053503D" w:rsidP="007971B6">
      <w:pPr>
        <w:ind w:left="540" w:hanging="540"/>
        <w:jc w:val="center"/>
        <w:rPr>
          <w:b/>
        </w:rPr>
      </w:pPr>
    </w:p>
    <w:p w:rsidR="007971B6" w:rsidRDefault="007971B6" w:rsidP="007971B6">
      <w:pPr>
        <w:ind w:left="540" w:hanging="540"/>
        <w:jc w:val="center"/>
        <w:rPr>
          <w:b/>
        </w:rPr>
      </w:pPr>
      <w:r>
        <w:rPr>
          <w:b/>
        </w:rPr>
        <w:t>XVII</w:t>
      </w:r>
      <w:r w:rsidRPr="00B96EE5">
        <w:rPr>
          <w:b/>
        </w:rPr>
        <w:t xml:space="preserve">. </w:t>
      </w:r>
    </w:p>
    <w:p w:rsidR="007971B6" w:rsidRDefault="007971B6" w:rsidP="007971B6">
      <w:pPr>
        <w:ind w:left="709" w:hanging="709"/>
        <w:jc w:val="center"/>
        <w:rPr>
          <w:b/>
        </w:rPr>
      </w:pPr>
      <w:r>
        <w:rPr>
          <w:b/>
        </w:rPr>
        <w:t xml:space="preserve">Závěrečná ustanovení </w:t>
      </w:r>
    </w:p>
    <w:p w:rsidR="00403E0C" w:rsidRDefault="00403E0C" w:rsidP="00706175">
      <w:pPr>
        <w:pStyle w:val="Nadpis2"/>
        <w:numPr>
          <w:ilvl w:val="0"/>
          <w:numId w:val="0"/>
        </w:numPr>
        <w:ind w:left="718"/>
        <w:jc w:val="both"/>
        <w:rPr>
          <w:rFonts w:ascii="Times New Roman" w:hAnsi="Times New Roman" w:cs="Times New Roman"/>
          <w:b w:val="0"/>
          <w:bCs w:val="0"/>
          <w:u w:val="single"/>
        </w:rPr>
      </w:pPr>
    </w:p>
    <w:p w:rsidR="0063266C" w:rsidRDefault="007971B6" w:rsidP="0053503D">
      <w:pPr>
        <w:pStyle w:val="Nadpis3"/>
        <w:numPr>
          <w:ilvl w:val="0"/>
          <w:numId w:val="0"/>
        </w:numPr>
        <w:ind w:left="709" w:hanging="709"/>
        <w:jc w:val="both"/>
        <w:rPr>
          <w:rFonts w:ascii="Times New Roman" w:hAnsi="Times New Roman" w:cs="Times New Roman"/>
          <w:b w:val="0"/>
          <w:bCs w:val="0"/>
          <w:sz w:val="24"/>
          <w:szCs w:val="24"/>
        </w:rPr>
      </w:pPr>
      <w:r>
        <w:rPr>
          <w:rFonts w:ascii="Times New Roman" w:hAnsi="Times New Roman" w:cs="Times New Roman"/>
          <w:b w:val="0"/>
          <w:bCs w:val="0"/>
          <w:sz w:val="24"/>
          <w:szCs w:val="24"/>
        </w:rPr>
        <w:t>17.1</w:t>
      </w:r>
      <w:r w:rsidR="0066134B">
        <w:rPr>
          <w:rFonts w:ascii="Times New Roman" w:hAnsi="Times New Roman" w:cs="Times New Roman"/>
          <w:b w:val="0"/>
          <w:bCs w:val="0"/>
          <w:sz w:val="24"/>
          <w:szCs w:val="24"/>
        </w:rPr>
        <w:t xml:space="preserve">  </w:t>
      </w:r>
      <w:ins w:id="38" w:author="Romana" w:date="2019-05-01T08:03:00Z">
        <w:r w:rsidR="005B4E25">
          <w:rPr>
            <w:rFonts w:ascii="Times New Roman" w:hAnsi="Times New Roman" w:cs="Times New Roman"/>
            <w:b w:val="0"/>
            <w:bCs w:val="0"/>
            <w:sz w:val="24"/>
            <w:szCs w:val="24"/>
          </w:rPr>
          <w:t xml:space="preserve"> </w:t>
        </w:r>
      </w:ins>
      <w:r w:rsidR="0063266C">
        <w:rPr>
          <w:rFonts w:ascii="Times New Roman" w:hAnsi="Times New Roman" w:cs="Times New Roman"/>
          <w:b w:val="0"/>
          <w:bCs w:val="0"/>
          <w:sz w:val="24"/>
          <w:szCs w:val="24"/>
        </w:rPr>
        <w:t xml:space="preserve">Jakákoliv změna smlouvy </w:t>
      </w:r>
      <w:r w:rsidR="009D3B61">
        <w:rPr>
          <w:rFonts w:ascii="Times New Roman" w:hAnsi="Times New Roman" w:cs="Times New Roman"/>
          <w:b w:val="0"/>
          <w:bCs w:val="0"/>
          <w:sz w:val="24"/>
          <w:szCs w:val="24"/>
        </w:rPr>
        <w:t xml:space="preserve">je možná jen formou </w:t>
      </w:r>
      <w:r w:rsidR="0063266C">
        <w:rPr>
          <w:rFonts w:ascii="Times New Roman" w:hAnsi="Times New Roman" w:cs="Times New Roman"/>
          <w:b w:val="0"/>
          <w:bCs w:val="0"/>
          <w:sz w:val="24"/>
          <w:szCs w:val="24"/>
        </w:rPr>
        <w:t>písemn</w:t>
      </w:r>
      <w:r w:rsidR="009D3B61">
        <w:rPr>
          <w:rFonts w:ascii="Times New Roman" w:hAnsi="Times New Roman" w:cs="Times New Roman"/>
          <w:b w:val="0"/>
          <w:bCs w:val="0"/>
          <w:sz w:val="24"/>
          <w:szCs w:val="24"/>
        </w:rPr>
        <w:t xml:space="preserve">ých </w:t>
      </w:r>
      <w:r w:rsidR="00277B88">
        <w:rPr>
          <w:rFonts w:ascii="Times New Roman" w:hAnsi="Times New Roman" w:cs="Times New Roman"/>
          <w:b w:val="0"/>
          <w:bCs w:val="0"/>
          <w:sz w:val="24"/>
          <w:szCs w:val="24"/>
        </w:rPr>
        <w:t xml:space="preserve">vzestupně číslovaných </w:t>
      </w:r>
      <w:r w:rsidR="009D3B61">
        <w:rPr>
          <w:rFonts w:ascii="Times New Roman" w:hAnsi="Times New Roman" w:cs="Times New Roman"/>
          <w:b w:val="0"/>
          <w:bCs w:val="0"/>
          <w:sz w:val="24"/>
          <w:szCs w:val="24"/>
        </w:rPr>
        <w:t>dodatků pod</w:t>
      </w:r>
      <w:r w:rsidR="0063266C">
        <w:rPr>
          <w:rFonts w:ascii="Times New Roman" w:hAnsi="Times New Roman" w:cs="Times New Roman"/>
          <w:b w:val="0"/>
          <w:bCs w:val="0"/>
          <w:sz w:val="24"/>
          <w:szCs w:val="24"/>
        </w:rPr>
        <w:t>eps</w:t>
      </w:r>
      <w:r w:rsidR="009D3B61">
        <w:rPr>
          <w:rFonts w:ascii="Times New Roman" w:hAnsi="Times New Roman" w:cs="Times New Roman"/>
          <w:b w:val="0"/>
          <w:bCs w:val="0"/>
          <w:sz w:val="24"/>
          <w:szCs w:val="24"/>
        </w:rPr>
        <w:t>a</w:t>
      </w:r>
      <w:r w:rsidR="0063266C">
        <w:rPr>
          <w:rFonts w:ascii="Times New Roman" w:hAnsi="Times New Roman" w:cs="Times New Roman"/>
          <w:b w:val="0"/>
          <w:bCs w:val="0"/>
          <w:sz w:val="24"/>
          <w:szCs w:val="24"/>
        </w:rPr>
        <w:t>n</w:t>
      </w:r>
      <w:r w:rsidR="009D3B61">
        <w:rPr>
          <w:rFonts w:ascii="Times New Roman" w:hAnsi="Times New Roman" w:cs="Times New Roman"/>
          <w:b w:val="0"/>
          <w:bCs w:val="0"/>
          <w:sz w:val="24"/>
          <w:szCs w:val="24"/>
        </w:rPr>
        <w:t>ých</w:t>
      </w:r>
      <w:r w:rsidR="0063266C">
        <w:rPr>
          <w:rFonts w:ascii="Times New Roman" w:hAnsi="Times New Roman" w:cs="Times New Roman"/>
          <w:b w:val="0"/>
          <w:bCs w:val="0"/>
          <w:sz w:val="24"/>
          <w:szCs w:val="24"/>
        </w:rPr>
        <w:t xml:space="preserve"> osobami oprávněnými za objednatele a zhotovitele jednat a podepisovat nebo osobami jimi zmocněnými.</w:t>
      </w:r>
    </w:p>
    <w:p w:rsidR="0063266C" w:rsidRDefault="00BD6CD9" w:rsidP="0053503D">
      <w:pPr>
        <w:pStyle w:val="Nadpis3"/>
        <w:numPr>
          <w:ilvl w:val="0"/>
          <w:numId w:val="0"/>
        </w:numPr>
        <w:ind w:left="709" w:hanging="709"/>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17.2  </w:t>
      </w:r>
      <w:r w:rsidR="0066134B">
        <w:rPr>
          <w:rFonts w:ascii="Times New Roman" w:hAnsi="Times New Roman" w:cs="Times New Roman"/>
          <w:b w:val="0"/>
          <w:bCs w:val="0"/>
          <w:sz w:val="24"/>
          <w:szCs w:val="24"/>
        </w:rPr>
        <w:t xml:space="preserve">  </w:t>
      </w:r>
      <w:r w:rsidR="0063266C">
        <w:rPr>
          <w:rFonts w:ascii="Times New Roman" w:hAnsi="Times New Roman" w:cs="Times New Roman"/>
          <w:b w:val="0"/>
          <w:bCs w:val="0"/>
          <w:sz w:val="24"/>
          <w:szCs w:val="24"/>
        </w:rPr>
        <w:t>Zápisy ve stavebním deníku se nepovažují za změnu smlouvy</w:t>
      </w:r>
      <w:r w:rsidR="0053503D">
        <w:rPr>
          <w:rFonts w:ascii="Times New Roman" w:hAnsi="Times New Roman" w:cs="Times New Roman"/>
          <w:b w:val="0"/>
          <w:bCs w:val="0"/>
          <w:sz w:val="24"/>
          <w:szCs w:val="24"/>
        </w:rPr>
        <w:t>.</w:t>
      </w:r>
    </w:p>
    <w:p w:rsidR="00013B3A" w:rsidRDefault="00277B88" w:rsidP="0053503D">
      <w:pPr>
        <w:ind w:left="709" w:hanging="709"/>
        <w:jc w:val="both"/>
      </w:pPr>
      <w:r w:rsidRPr="00706175">
        <w:t>17.</w:t>
      </w:r>
      <w:r w:rsidR="0066134B">
        <w:t>3</w:t>
      </w:r>
      <w:r w:rsidRPr="00706175">
        <w:t xml:space="preserve">  </w:t>
      </w:r>
      <w:r w:rsidR="0053503D">
        <w:t xml:space="preserve"> </w:t>
      </w:r>
      <w:r w:rsidR="00013B3A">
        <w:t xml:space="preserve">Objednatel a zhotovitel se zavazují, že informace poskytnuté druhou smluvní stranou v souvislosti s plněním této smlouvy budou uchovávat v tajnosti, nezpřístupní je třetím osobám bez písemného souhlasu druhé smluvní strany a neužijí je pro jiné účely než pro plnění předmětu této smlouvy. Tato povinnost trvá i po zániku ostatních závazků z této smlouvy. </w:t>
      </w:r>
      <w:r w:rsidRPr="00706175">
        <w:t xml:space="preserve"> </w:t>
      </w:r>
    </w:p>
    <w:p w:rsidR="00013B3A" w:rsidRDefault="00013B3A" w:rsidP="0053503D">
      <w:pPr>
        <w:ind w:left="709" w:hanging="709"/>
        <w:jc w:val="both"/>
      </w:pPr>
      <w:r>
        <w:t>17.</w:t>
      </w:r>
      <w:r w:rsidR="0066134B">
        <w:t>4     </w:t>
      </w:r>
      <w:r>
        <w:t xml:space="preserve">Zhotovitel nemůže bez souhlasu objednatele postoupit svá práva a povinnosti plynoucí ze smlouvy třetí osobě. </w:t>
      </w:r>
    </w:p>
    <w:p w:rsidR="004B496C" w:rsidRDefault="00013B3A" w:rsidP="0053503D">
      <w:pPr>
        <w:ind w:left="709" w:hanging="709"/>
        <w:jc w:val="both"/>
      </w:pPr>
      <w:r>
        <w:t>17.</w:t>
      </w:r>
      <w:r w:rsidR="0066134B">
        <w:t>5     </w:t>
      </w:r>
      <w:r>
        <w:t xml:space="preserve">Smlouva </w:t>
      </w:r>
      <w:r w:rsidR="00FB33BE">
        <w:t xml:space="preserve">nabývá platnosti, kdy vyjádření souhlasu s obsahem návrhu smlouvy dojde druhé smluvní </w:t>
      </w:r>
      <w:proofErr w:type="gramStart"/>
      <w:r w:rsidR="00FB33BE">
        <w:t>straně  a</w:t>
      </w:r>
      <w:proofErr w:type="gramEnd"/>
      <w:r w:rsidR="00FB33BE">
        <w:t xml:space="preserve"> účinnosti uveřejněním v registru smluv.</w:t>
      </w:r>
      <w:r w:rsidR="00FB33BE" w:rsidRPr="00706175">
        <w:t xml:space="preserve">   </w:t>
      </w:r>
    </w:p>
    <w:p w:rsidR="005F56EF" w:rsidRPr="00706175" w:rsidRDefault="005F56EF" w:rsidP="0053503D">
      <w:pPr>
        <w:ind w:left="709" w:hanging="709"/>
        <w:jc w:val="both"/>
      </w:pPr>
      <w:r>
        <w:t>17.</w:t>
      </w:r>
      <w:r w:rsidR="0066134B">
        <w:t>6     </w:t>
      </w:r>
      <w:r>
        <w:t>Nedílnou součástí smlouvy je Příloha č. 1 - O</w:t>
      </w:r>
      <w:r w:rsidRPr="00706175">
        <w:rPr>
          <w:bCs/>
          <w:snapToGrid w:val="0"/>
        </w:rPr>
        <w:t>ceněný soupis stavebních prací, dodávek a služeb s výkazem výměr (Položkový rozpočet)</w:t>
      </w:r>
      <w:r>
        <w:rPr>
          <w:bCs/>
          <w:snapToGrid w:val="0"/>
        </w:rPr>
        <w:t xml:space="preserve">. </w:t>
      </w:r>
    </w:p>
    <w:p w:rsidR="005B7542" w:rsidRDefault="0066134B" w:rsidP="0053503D">
      <w:pPr>
        <w:ind w:left="709" w:hanging="709"/>
        <w:jc w:val="both"/>
      </w:pPr>
      <w:r>
        <w:t>17.7     </w:t>
      </w:r>
      <w:r w:rsidR="004B496C">
        <w:t xml:space="preserve">Smlouva je vyhotovena ve </w:t>
      </w:r>
      <w:r w:rsidR="00FB33BE">
        <w:t>dvou</w:t>
      </w:r>
      <w:r w:rsidR="004B496C">
        <w:t xml:space="preserve"> stejnopisech, z nichž objednatel obdrží </w:t>
      </w:r>
      <w:r w:rsidR="00FB33BE">
        <w:t>jeden</w:t>
      </w:r>
      <w:r w:rsidR="00192FF4">
        <w:t xml:space="preserve"> </w:t>
      </w:r>
      <w:r w:rsidR="00FB33BE">
        <w:t>stejnopis</w:t>
      </w:r>
      <w:r w:rsidR="004B496C">
        <w:t xml:space="preserve"> a zhotovitel </w:t>
      </w:r>
      <w:r w:rsidR="00192FF4">
        <w:t>jeden stejnopis</w:t>
      </w:r>
      <w:r w:rsidR="004B496C">
        <w:t xml:space="preserve">. </w:t>
      </w:r>
      <w:r w:rsidR="00277B88" w:rsidRPr="00706175">
        <w:t xml:space="preserve"> </w:t>
      </w:r>
    </w:p>
    <w:p w:rsidR="00E648BD" w:rsidRDefault="00E648BD" w:rsidP="00E648BD">
      <w:pPr>
        <w:pStyle w:val="Nadpis2"/>
        <w:numPr>
          <w:ilvl w:val="0"/>
          <w:numId w:val="0"/>
        </w:numPr>
        <w:ind w:left="709" w:hanging="709"/>
        <w:jc w:val="both"/>
        <w:rPr>
          <w:rFonts w:ascii="Times New Roman" w:hAnsi="Times New Roman" w:cs="Times New Roman"/>
          <w:b w:val="0"/>
          <w:bCs w:val="0"/>
        </w:rPr>
      </w:pPr>
      <w:r w:rsidRPr="00706175">
        <w:rPr>
          <w:rFonts w:ascii="Times New Roman" w:hAnsi="Times New Roman" w:cs="Times New Roman"/>
          <w:b w:val="0"/>
        </w:rPr>
        <w:t>17.</w:t>
      </w:r>
      <w:r>
        <w:rPr>
          <w:rFonts w:ascii="Times New Roman" w:hAnsi="Times New Roman" w:cs="Times New Roman"/>
          <w:b w:val="0"/>
        </w:rPr>
        <w:t>8</w:t>
      </w:r>
      <w:r w:rsidRPr="00706175">
        <w:rPr>
          <w:rFonts w:ascii="Times New Roman" w:hAnsi="Times New Roman" w:cs="Times New Roman"/>
          <w:b w:val="0"/>
        </w:rPr>
        <w:t xml:space="preserve">   </w:t>
      </w:r>
      <w:r>
        <w:rPr>
          <w:rFonts w:ascii="Times New Roman" w:hAnsi="Times New Roman" w:cs="Times New Roman"/>
          <w:b w:val="0"/>
          <w:bCs w:val="0"/>
        </w:rPr>
        <w:t xml:space="preserve">Smluvní strany se dohodly, že smlouva bude v souladu se zák. č. 340/2015 Sb., o zvláštních podmínkách účinnosti některých smluv, uveřejňování těchto smluv a o registru smluv (zákon o registru smluv), uveřejněna v registru smluv. Smluvní strany se dále dohodly, že elektronický obraz smlouvy a metadata dle uvedeného zákona zašle k uveřejnění v registru smluv </w:t>
      </w:r>
      <w:r w:rsidR="00E5403B">
        <w:rPr>
          <w:rFonts w:ascii="Times New Roman" w:hAnsi="Times New Roman" w:cs="Times New Roman"/>
          <w:b w:val="0"/>
          <w:bCs w:val="0"/>
        </w:rPr>
        <w:t>MŠ Trojlístek Nový Jičín</w:t>
      </w:r>
      <w:r w:rsidRPr="00E648BD">
        <w:rPr>
          <w:rFonts w:ascii="Times New Roman" w:hAnsi="Times New Roman" w:cs="Times New Roman"/>
          <w:b w:val="0"/>
          <w:bCs w:val="0"/>
        </w:rPr>
        <w:t xml:space="preserve">, </w:t>
      </w:r>
      <w:proofErr w:type="spellStart"/>
      <w:r w:rsidRPr="00E648BD">
        <w:rPr>
          <w:rFonts w:ascii="Times New Roman" w:hAnsi="Times New Roman" w:cs="Times New Roman"/>
          <w:b w:val="0"/>
          <w:bCs w:val="0"/>
        </w:rPr>
        <w:t>p.o</w:t>
      </w:r>
      <w:proofErr w:type="spellEnd"/>
      <w:r w:rsidR="00FB33BE">
        <w:rPr>
          <w:rFonts w:ascii="Times New Roman" w:hAnsi="Times New Roman" w:cs="Times New Roman"/>
          <w:b w:val="0"/>
          <w:bCs w:val="0"/>
        </w:rPr>
        <w:t>, a to nejpozději do 15</w:t>
      </w:r>
      <w:r>
        <w:rPr>
          <w:rFonts w:ascii="Times New Roman" w:hAnsi="Times New Roman" w:cs="Times New Roman"/>
          <w:b w:val="0"/>
          <w:bCs w:val="0"/>
        </w:rPr>
        <w:t xml:space="preserve"> dnů od jejího uzavření. Smluvní strany prohlašují, že pokud tato smlouva obsahuje </w:t>
      </w:r>
      <w:r>
        <w:rPr>
          <w:rFonts w:ascii="Times New Roman" w:hAnsi="Times New Roman" w:cs="Times New Roman"/>
          <w:b w:val="0"/>
          <w:bCs w:val="0"/>
        </w:rPr>
        <w:lastRenderedPageBreak/>
        <w:t>informace ve smyslu § 3 odst. 1 zák. č. 340/2015 Sb., souhlasí s jejich zveřejněním, tedy souhlasí se zveřejněním celého textu smlouvy.</w:t>
      </w:r>
    </w:p>
    <w:p w:rsidR="00E648BD" w:rsidRDefault="00E648BD" w:rsidP="00E648BD">
      <w:pPr>
        <w:ind w:left="709" w:hanging="709"/>
        <w:jc w:val="both"/>
      </w:pPr>
      <w:r>
        <w:t xml:space="preserve">17.9    Smluvní strany shodně prohlašují, že si smlouvu před jejím podpisem přečetly a že byla uzavřena po vzájemném projednání podle jejich pravé a svobodné vůle určitě, vážně a srozumitelně, nikoliv v tísni, a že se dohodly o celém jejím obsahu, což stvrzují svými podpisy.  </w:t>
      </w:r>
    </w:p>
    <w:p w:rsidR="00F21880" w:rsidRDefault="00F21880" w:rsidP="00191BFA">
      <w:pPr>
        <w:pStyle w:val="Zkladntextodsazen"/>
        <w:spacing w:after="0"/>
        <w:jc w:val="both"/>
      </w:pPr>
    </w:p>
    <w:p w:rsidR="00E648BD" w:rsidRPr="00706175" w:rsidRDefault="00E648BD" w:rsidP="00E648BD">
      <w:pPr>
        <w:ind w:left="709" w:hanging="709"/>
        <w:jc w:val="both"/>
      </w:pPr>
    </w:p>
    <w:p w:rsidR="009737D8" w:rsidRPr="00706175" w:rsidRDefault="009737D8" w:rsidP="0053503D">
      <w:pPr>
        <w:ind w:left="709" w:hanging="709"/>
        <w:jc w:val="both"/>
      </w:pPr>
    </w:p>
    <w:p w:rsidR="004B496C" w:rsidRDefault="004B496C" w:rsidP="002357D2">
      <w:pPr>
        <w:ind w:left="540" w:hanging="540"/>
        <w:rPr>
          <w:b/>
          <w:bCs/>
        </w:rPr>
      </w:pPr>
    </w:p>
    <w:p w:rsidR="004B496C" w:rsidRDefault="004B496C" w:rsidP="002357D2">
      <w:pPr>
        <w:ind w:left="540" w:hanging="540"/>
        <w:rPr>
          <w:b/>
          <w:bCs/>
        </w:rPr>
      </w:pPr>
      <w:r>
        <w:rPr>
          <w:b/>
          <w:bCs/>
        </w:rPr>
        <w:t xml:space="preserve">Přílohy: </w:t>
      </w:r>
    </w:p>
    <w:p w:rsidR="004B496C" w:rsidRDefault="005F56EF" w:rsidP="00706175">
      <w:pPr>
        <w:jc w:val="both"/>
        <w:rPr>
          <w:bCs/>
          <w:snapToGrid w:val="0"/>
        </w:rPr>
      </w:pPr>
      <w:r>
        <w:t>Příloha č. 1 - O</w:t>
      </w:r>
      <w:r w:rsidRPr="00D62C68">
        <w:rPr>
          <w:bCs/>
          <w:snapToGrid w:val="0"/>
        </w:rPr>
        <w:t>ceněný soupis stavebních prací, dodávek a služeb s výkazem výměr (</w:t>
      </w:r>
      <w:r>
        <w:rPr>
          <w:bCs/>
          <w:snapToGrid w:val="0"/>
        </w:rPr>
        <w:t>Položkový rozpočet</w:t>
      </w:r>
      <w:r w:rsidRPr="00D62C68">
        <w:rPr>
          <w:bCs/>
          <w:snapToGrid w:val="0"/>
        </w:rPr>
        <w:t>)</w:t>
      </w:r>
    </w:p>
    <w:p w:rsidR="00E5403B" w:rsidRDefault="00E5403B" w:rsidP="00706175">
      <w:pPr>
        <w:jc w:val="both"/>
        <w:rPr>
          <w:bCs/>
          <w:snapToGrid w:val="0"/>
        </w:rPr>
      </w:pPr>
    </w:p>
    <w:p w:rsidR="00E5403B" w:rsidRDefault="00E5403B" w:rsidP="00706175">
      <w:pPr>
        <w:jc w:val="both"/>
        <w:rPr>
          <w:b/>
          <w:bCs/>
        </w:rPr>
      </w:pPr>
    </w:p>
    <w:p w:rsidR="00E5403B" w:rsidRPr="00641D56" w:rsidRDefault="00E5403B" w:rsidP="00E5403B">
      <w:r w:rsidRPr="00641D56">
        <w:t>V Novém Jičíně dne:</w:t>
      </w:r>
      <w:r>
        <w:tab/>
      </w:r>
      <w:ins w:id="39" w:author="Romana" w:date="2019-06-19T09:05:00Z">
        <w:r w:rsidR="000B5D14">
          <w:t>11.6.2019</w:t>
        </w:r>
      </w:ins>
      <w:r>
        <w:tab/>
      </w:r>
      <w:r>
        <w:tab/>
      </w:r>
      <w:del w:id="40" w:author="Romana" w:date="2019-06-19T09:06:00Z">
        <w:r w:rsidDel="000B5D14">
          <w:tab/>
        </w:r>
      </w:del>
      <w:r>
        <w:tab/>
      </w:r>
      <w:del w:id="41" w:author="Romana" w:date="2019-06-19T09:06:00Z">
        <w:r w:rsidDel="000B5D14">
          <w:tab/>
        </w:r>
        <w:r w:rsidDel="000B5D14">
          <w:tab/>
        </w:r>
        <w:r w:rsidRPr="00641D56" w:rsidDel="000B5D14">
          <w:delText>V </w:delText>
        </w:r>
        <w:r w:rsidDel="000B5D14">
          <w:delText>…..……………</w:delText>
        </w:r>
        <w:r w:rsidRPr="00641D56" w:rsidDel="000B5D14">
          <w:delText xml:space="preserve"> dne:</w:delText>
        </w:r>
      </w:del>
      <w:ins w:id="42" w:author="Romana" w:date="2019-06-19T09:06:00Z">
        <w:r w:rsidR="000B5D14">
          <w:t>V Šenově u Nového Jičína dne:23.5.2019</w:t>
        </w:r>
      </w:ins>
    </w:p>
    <w:p w:rsidR="004B496C" w:rsidRDefault="004B496C" w:rsidP="002357D2">
      <w:pPr>
        <w:ind w:left="540" w:hanging="540"/>
        <w:rPr>
          <w:b/>
          <w:bCs/>
        </w:rPr>
      </w:pPr>
    </w:p>
    <w:p w:rsidR="004B496C" w:rsidRDefault="004B496C" w:rsidP="002357D2">
      <w:pPr>
        <w:ind w:left="540" w:hanging="540"/>
        <w:rPr>
          <w:b/>
          <w:bCs/>
        </w:rPr>
      </w:pPr>
    </w:p>
    <w:p w:rsidR="004B496C" w:rsidRDefault="004B496C" w:rsidP="002357D2">
      <w:pPr>
        <w:ind w:left="540" w:hanging="540"/>
        <w:rPr>
          <w:b/>
          <w:bCs/>
        </w:rPr>
      </w:pPr>
      <w:r>
        <w:rPr>
          <w:b/>
          <w:bCs/>
        </w:rPr>
        <w:t xml:space="preserve">Za </w:t>
      </w:r>
      <w:proofErr w:type="gramStart"/>
      <w:r>
        <w:rPr>
          <w:b/>
          <w:bCs/>
        </w:rPr>
        <w:t>objednatele</w:t>
      </w:r>
      <w:r w:rsidR="004957E2">
        <w:rPr>
          <w:b/>
          <w:bCs/>
        </w:rPr>
        <w:t>:</w:t>
      </w:r>
      <w:r>
        <w:rPr>
          <w:b/>
          <w:bCs/>
        </w:rPr>
        <w:t xml:space="preserve">   </w:t>
      </w:r>
      <w:proofErr w:type="gramEnd"/>
      <w:r>
        <w:rPr>
          <w:b/>
          <w:bCs/>
        </w:rPr>
        <w:t xml:space="preserve">                                                                              Za zhotovitele</w:t>
      </w:r>
      <w:r w:rsidR="004957E2">
        <w:rPr>
          <w:b/>
          <w:bCs/>
        </w:rPr>
        <w:t>:</w:t>
      </w:r>
    </w:p>
    <w:p w:rsidR="00B612DC" w:rsidRPr="00211B98" w:rsidRDefault="00211B98" w:rsidP="002357D2">
      <w:pPr>
        <w:ind w:left="540" w:hanging="540"/>
        <w:rPr>
          <w:b/>
          <w:bCs/>
        </w:rPr>
      </w:pPr>
      <w:r w:rsidRPr="00211B98">
        <w:rPr>
          <w:b/>
          <w:bCs/>
        </w:rPr>
        <w:t xml:space="preserve">Ing. </w:t>
      </w:r>
      <w:r>
        <w:rPr>
          <w:b/>
          <w:bCs/>
        </w:rPr>
        <w:t>Romana Seifertová</w:t>
      </w:r>
      <w:ins w:id="43" w:author="Romana" w:date="2019-06-19T09:06:00Z">
        <w:r w:rsidR="000B5D14">
          <w:rPr>
            <w:b/>
            <w:bCs/>
          </w:rPr>
          <w:tab/>
        </w:r>
        <w:r w:rsidR="000B5D14">
          <w:rPr>
            <w:b/>
            <w:bCs/>
          </w:rPr>
          <w:tab/>
        </w:r>
        <w:r w:rsidR="000B5D14">
          <w:rPr>
            <w:b/>
            <w:bCs/>
          </w:rPr>
          <w:tab/>
        </w:r>
        <w:r w:rsidR="000B5D14">
          <w:rPr>
            <w:b/>
            <w:bCs/>
          </w:rPr>
          <w:tab/>
        </w:r>
        <w:r w:rsidR="000B5D14">
          <w:rPr>
            <w:b/>
            <w:bCs/>
          </w:rPr>
          <w:tab/>
        </w:r>
        <w:r w:rsidR="000B5D14">
          <w:rPr>
            <w:b/>
            <w:bCs/>
          </w:rPr>
          <w:tab/>
          <w:t>Ing. Pavel Veverka</w:t>
        </w:r>
      </w:ins>
    </w:p>
    <w:p w:rsidR="004B496C" w:rsidRDefault="009F6388" w:rsidP="002357D2">
      <w:pPr>
        <w:ind w:left="540" w:hanging="540"/>
        <w:rPr>
          <w:b/>
          <w:bCs/>
        </w:rPr>
      </w:pPr>
      <w:r w:rsidRPr="004957E2">
        <w:rPr>
          <w:bCs/>
        </w:rPr>
        <w:t xml:space="preserve">ředitelka </w:t>
      </w:r>
      <w:r w:rsidR="004B496C" w:rsidRPr="004957E2">
        <w:rPr>
          <w:bCs/>
        </w:rPr>
        <w:t xml:space="preserve">                                                                       </w:t>
      </w:r>
      <w:ins w:id="44" w:author="Romana" w:date="2019-06-19T09:06:00Z">
        <w:r w:rsidR="000B5D14">
          <w:rPr>
            <w:bCs/>
          </w:rPr>
          <w:tab/>
          <w:t>předseda představenstva družstva</w:t>
        </w:r>
      </w:ins>
    </w:p>
    <w:p w:rsidR="0053503D" w:rsidRDefault="0053503D" w:rsidP="00706175">
      <w:pPr>
        <w:rPr>
          <w:b/>
          <w:bCs/>
        </w:rPr>
      </w:pPr>
    </w:p>
    <w:p w:rsidR="0053503D" w:rsidRDefault="0053503D" w:rsidP="00706175">
      <w:pPr>
        <w:rPr>
          <w:b/>
          <w:bCs/>
        </w:rPr>
      </w:pPr>
    </w:p>
    <w:p w:rsidR="003E3A92" w:rsidRPr="003E3A92" w:rsidRDefault="004B496C" w:rsidP="00706175">
      <w:r>
        <w:rPr>
          <w:b/>
          <w:bCs/>
        </w:rPr>
        <w:t>------------------------                                                                          -------------------------</w:t>
      </w:r>
    </w:p>
    <w:p w:rsidR="0063266C" w:rsidRDefault="0063266C" w:rsidP="002357D2">
      <w:pPr>
        <w:pStyle w:val="Obsah1"/>
      </w:pPr>
    </w:p>
    <w:p w:rsidR="0063266C" w:rsidRPr="00641D56" w:rsidRDefault="0063266C"/>
    <w:p w:rsidR="0063266C" w:rsidRDefault="0063266C">
      <w:pPr>
        <w:rPr>
          <w:highlight w:val="yellow"/>
        </w:rPr>
      </w:pPr>
    </w:p>
    <w:p w:rsidR="0063266C" w:rsidRDefault="000B5D14">
      <w:pPr>
        <w:rPr>
          <w:ins w:id="45" w:author="Romana" w:date="2019-06-19T09:07:00Z"/>
        </w:rPr>
      </w:pPr>
      <w:ins w:id="46" w:author="Romana" w:date="2019-06-19T09:07:00Z">
        <w:r w:rsidRPr="000B5D14">
          <w:rPr>
            <w:rPrChange w:id="47" w:author="Romana" w:date="2019-06-19T09:07:00Z">
              <w:rPr>
                <w:highlight w:val="yellow"/>
              </w:rPr>
            </w:rPrChange>
          </w:rPr>
          <w:t xml:space="preserve">                                                                                                           Jind</w:t>
        </w:r>
        <w:r>
          <w:t>řich Pilař</w:t>
        </w:r>
      </w:ins>
    </w:p>
    <w:p w:rsidR="000B5D14" w:rsidRDefault="000B5D14">
      <w:pPr>
        <w:rPr>
          <w:ins w:id="48" w:author="Romana" w:date="2019-06-19T09:07:00Z"/>
        </w:rPr>
      </w:pPr>
      <w:ins w:id="49" w:author="Romana" w:date="2019-06-19T09:07:00Z">
        <w:r>
          <w:t xml:space="preserve">                                                                                     Místopředseda představenstva družstva</w:t>
        </w:r>
      </w:ins>
    </w:p>
    <w:p w:rsidR="000B5D14" w:rsidRDefault="000B5D14">
      <w:pPr>
        <w:rPr>
          <w:ins w:id="50" w:author="Romana" w:date="2019-06-19T09:07:00Z"/>
        </w:rPr>
      </w:pPr>
      <w:ins w:id="51" w:author="Romana" w:date="2019-06-19T09:07:00Z">
        <w:r>
          <w:t xml:space="preserve">                                                                                                              </w:t>
        </w:r>
      </w:ins>
    </w:p>
    <w:p w:rsidR="000B5D14" w:rsidRPr="000B5D14" w:rsidRDefault="000B5D14">
      <w:pPr>
        <w:rPr>
          <w:rPrChange w:id="52" w:author="Romana" w:date="2019-06-19T09:07:00Z">
            <w:rPr>
              <w:highlight w:val="yellow"/>
            </w:rPr>
          </w:rPrChange>
        </w:rPr>
      </w:pPr>
      <w:ins w:id="53" w:author="Romana" w:date="2019-06-19T09:07:00Z">
        <w:r>
          <w:t xml:space="preserve">                                                                                                             --------------------------</w:t>
        </w:r>
      </w:ins>
    </w:p>
    <w:p w:rsidR="0063266C" w:rsidRDefault="0063266C">
      <w:pPr>
        <w:rPr>
          <w:highlight w:val="yellow"/>
        </w:rPr>
      </w:pPr>
    </w:p>
    <w:p w:rsidR="0063266C" w:rsidRDefault="0063266C">
      <w:pPr>
        <w:rPr>
          <w:highlight w:val="yellow"/>
        </w:rPr>
      </w:pPr>
    </w:p>
    <w:p w:rsidR="0063266C" w:rsidRDefault="0063266C">
      <w:pPr>
        <w:rPr>
          <w:highlight w:val="yellow"/>
        </w:rPr>
      </w:pPr>
    </w:p>
    <w:p w:rsidR="0063266C" w:rsidRDefault="0063266C">
      <w:pPr>
        <w:rPr>
          <w:highlight w:val="yellow"/>
        </w:rPr>
      </w:pPr>
    </w:p>
    <w:p w:rsidR="0063266C" w:rsidRDefault="0063266C">
      <w:pPr>
        <w:rPr>
          <w:highlight w:val="yellow"/>
        </w:rPr>
      </w:pPr>
    </w:p>
    <w:p w:rsidR="0063266C" w:rsidRDefault="0063266C">
      <w:pPr>
        <w:rPr>
          <w:highlight w:val="yellow"/>
        </w:rPr>
      </w:pPr>
    </w:p>
    <w:p w:rsidR="0063266C" w:rsidRDefault="0063266C"/>
    <w:sectPr w:rsidR="0063266C" w:rsidSect="00FC262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7ED1" w:rsidRDefault="00757ED1">
      <w:r>
        <w:separator/>
      </w:r>
    </w:p>
  </w:endnote>
  <w:endnote w:type="continuationSeparator" w:id="0">
    <w:p w:rsidR="00757ED1" w:rsidRDefault="00757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NewRoman">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6175" w:rsidRDefault="00F8220E">
    <w:pPr>
      <w:pStyle w:val="Zpat"/>
      <w:framePr w:wrap="auto" w:vAnchor="text" w:hAnchor="margin" w:xAlign="right" w:y="1"/>
      <w:rPr>
        <w:rStyle w:val="slostrnky"/>
      </w:rPr>
    </w:pPr>
    <w:r>
      <w:rPr>
        <w:rStyle w:val="slostrnky"/>
      </w:rPr>
      <w:fldChar w:fldCharType="begin"/>
    </w:r>
    <w:r w:rsidR="00706175">
      <w:rPr>
        <w:rStyle w:val="slostrnky"/>
      </w:rPr>
      <w:instrText xml:space="preserve">PAGE  </w:instrText>
    </w:r>
    <w:r>
      <w:rPr>
        <w:rStyle w:val="slostrnky"/>
      </w:rPr>
      <w:fldChar w:fldCharType="separate"/>
    </w:r>
    <w:r w:rsidR="004A74D2">
      <w:rPr>
        <w:rStyle w:val="slostrnky"/>
        <w:noProof/>
      </w:rPr>
      <w:t>16</w:t>
    </w:r>
    <w:r>
      <w:rPr>
        <w:rStyle w:val="slostrnky"/>
      </w:rPr>
      <w:fldChar w:fldCharType="end"/>
    </w:r>
  </w:p>
  <w:p w:rsidR="00706175" w:rsidRDefault="00706175" w:rsidP="00426862">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7ED1" w:rsidRDefault="00757ED1">
      <w:r>
        <w:separator/>
      </w:r>
    </w:p>
  </w:footnote>
  <w:footnote w:type="continuationSeparator" w:id="0">
    <w:p w:rsidR="00757ED1" w:rsidRDefault="00757E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D1EC7"/>
    <w:multiLevelType w:val="hybridMultilevel"/>
    <w:tmpl w:val="B94665DE"/>
    <w:lvl w:ilvl="0" w:tplc="04050001">
      <w:start w:val="1"/>
      <w:numFmt w:val="bullet"/>
      <w:lvlText w:val=""/>
      <w:lvlJc w:val="left"/>
      <w:pPr>
        <w:tabs>
          <w:tab w:val="num" w:pos="720"/>
        </w:tabs>
        <w:ind w:left="720" w:hanging="360"/>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F3473EA"/>
    <w:multiLevelType w:val="multilevel"/>
    <w:tmpl w:val="EF5C216E"/>
    <w:lvl w:ilvl="0">
      <w:start w:val="1"/>
      <w:numFmt w:val="decimal"/>
      <w:pStyle w:val="Nadpis1"/>
      <w:lvlText w:val="%1"/>
      <w:lvlJc w:val="left"/>
      <w:pPr>
        <w:tabs>
          <w:tab w:val="num" w:pos="574"/>
        </w:tabs>
        <w:ind w:left="574" w:hanging="432"/>
      </w:pPr>
    </w:lvl>
    <w:lvl w:ilvl="1">
      <w:start w:val="1"/>
      <w:numFmt w:val="decimal"/>
      <w:pStyle w:val="Nadpis2"/>
      <w:lvlText w:val="%1.%2"/>
      <w:lvlJc w:val="left"/>
      <w:pPr>
        <w:tabs>
          <w:tab w:val="num" w:pos="718"/>
        </w:tabs>
        <w:ind w:left="718" w:hanging="576"/>
      </w:pPr>
    </w:lvl>
    <w:lvl w:ilvl="2">
      <w:start w:val="1"/>
      <w:numFmt w:val="decimal"/>
      <w:pStyle w:val="Nadpis3"/>
      <w:lvlText w:val="%1.%2.%3"/>
      <w:lvlJc w:val="left"/>
      <w:pPr>
        <w:tabs>
          <w:tab w:val="num" w:pos="862"/>
        </w:tabs>
        <w:ind w:left="862" w:hanging="720"/>
      </w:pPr>
      <w:rPr>
        <w:b w:val="0"/>
        <w:i w:val="0"/>
      </w:rPr>
    </w:lvl>
    <w:lvl w:ilvl="3">
      <w:start w:val="1"/>
      <w:numFmt w:val="decimal"/>
      <w:pStyle w:val="Nadpis4"/>
      <w:lvlText w:val="%1.%2.%3.%4"/>
      <w:lvlJc w:val="left"/>
      <w:pPr>
        <w:tabs>
          <w:tab w:val="num" w:pos="1006"/>
        </w:tabs>
        <w:ind w:left="1006" w:hanging="864"/>
      </w:pPr>
    </w:lvl>
    <w:lvl w:ilvl="4">
      <w:start w:val="1"/>
      <w:numFmt w:val="decimal"/>
      <w:pStyle w:val="Nadpis5"/>
      <w:lvlText w:val="%1.%2.%3.%4.%5"/>
      <w:lvlJc w:val="left"/>
      <w:pPr>
        <w:tabs>
          <w:tab w:val="num" w:pos="1150"/>
        </w:tabs>
        <w:ind w:left="1150" w:hanging="1008"/>
      </w:pPr>
    </w:lvl>
    <w:lvl w:ilvl="5">
      <w:start w:val="1"/>
      <w:numFmt w:val="decimal"/>
      <w:pStyle w:val="Nadpis6"/>
      <w:lvlText w:val="%1.%2.%3.%4.%5.%6"/>
      <w:lvlJc w:val="left"/>
      <w:pPr>
        <w:tabs>
          <w:tab w:val="num" w:pos="1294"/>
        </w:tabs>
        <w:ind w:left="1294" w:hanging="1152"/>
      </w:pPr>
    </w:lvl>
    <w:lvl w:ilvl="6">
      <w:start w:val="1"/>
      <w:numFmt w:val="decimal"/>
      <w:pStyle w:val="Nadpis7"/>
      <w:lvlText w:val="%1.%2.%3.%4.%5.%6.%7"/>
      <w:lvlJc w:val="left"/>
      <w:pPr>
        <w:tabs>
          <w:tab w:val="num" w:pos="1438"/>
        </w:tabs>
        <w:ind w:left="1438" w:hanging="1296"/>
      </w:pPr>
    </w:lvl>
    <w:lvl w:ilvl="7">
      <w:start w:val="1"/>
      <w:numFmt w:val="decimal"/>
      <w:pStyle w:val="Nadpis8"/>
      <w:lvlText w:val="%1.%2.%3.%4.%5.%6.%7.%8"/>
      <w:lvlJc w:val="left"/>
      <w:pPr>
        <w:tabs>
          <w:tab w:val="num" w:pos="1582"/>
        </w:tabs>
        <w:ind w:left="1582" w:hanging="1440"/>
      </w:pPr>
    </w:lvl>
    <w:lvl w:ilvl="8">
      <w:start w:val="1"/>
      <w:numFmt w:val="decimal"/>
      <w:pStyle w:val="Nadpis9"/>
      <w:lvlText w:val="%1.%2.%3.%4.%5.%6.%7.%8.%9"/>
      <w:lvlJc w:val="left"/>
      <w:pPr>
        <w:tabs>
          <w:tab w:val="num" w:pos="1726"/>
        </w:tabs>
        <w:ind w:left="1726" w:hanging="1584"/>
      </w:pPr>
    </w:lvl>
  </w:abstractNum>
  <w:abstractNum w:abstractNumId="2" w15:restartNumberingAfterBreak="0">
    <w:nsid w:val="107D3668"/>
    <w:multiLevelType w:val="hybridMultilevel"/>
    <w:tmpl w:val="21482FF8"/>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15:restartNumberingAfterBreak="0">
    <w:nsid w:val="1195459D"/>
    <w:multiLevelType w:val="hybridMultilevel"/>
    <w:tmpl w:val="ACEC5408"/>
    <w:lvl w:ilvl="0" w:tplc="04050001">
      <w:start w:val="1"/>
      <w:numFmt w:val="bullet"/>
      <w:lvlText w:val=""/>
      <w:lvlJc w:val="left"/>
      <w:pPr>
        <w:tabs>
          <w:tab w:val="num" w:pos="720"/>
        </w:tabs>
        <w:ind w:left="720" w:hanging="360"/>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18EF2C41"/>
    <w:multiLevelType w:val="hybridMultilevel"/>
    <w:tmpl w:val="C6207286"/>
    <w:lvl w:ilvl="0" w:tplc="04050001">
      <w:start w:val="1"/>
      <w:numFmt w:val="bullet"/>
      <w:lvlText w:val=""/>
      <w:lvlJc w:val="left"/>
      <w:pPr>
        <w:tabs>
          <w:tab w:val="num" w:pos="1260"/>
        </w:tabs>
        <w:ind w:left="1260" w:hanging="360"/>
      </w:pPr>
      <w:rPr>
        <w:rFonts w:ascii="Symbol" w:hAnsi="Symbol" w:cs="Symbol" w:hint="default"/>
      </w:rPr>
    </w:lvl>
    <w:lvl w:ilvl="1" w:tplc="04050003">
      <w:start w:val="1"/>
      <w:numFmt w:val="bullet"/>
      <w:lvlText w:val="o"/>
      <w:lvlJc w:val="left"/>
      <w:pPr>
        <w:tabs>
          <w:tab w:val="num" w:pos="1980"/>
        </w:tabs>
        <w:ind w:left="1980" w:hanging="360"/>
      </w:pPr>
      <w:rPr>
        <w:rFonts w:ascii="Courier New" w:hAnsi="Courier New" w:cs="Courier New" w:hint="default"/>
      </w:rPr>
    </w:lvl>
    <w:lvl w:ilvl="2" w:tplc="04050005">
      <w:start w:val="1"/>
      <w:numFmt w:val="bullet"/>
      <w:lvlText w:val=""/>
      <w:lvlJc w:val="left"/>
      <w:pPr>
        <w:tabs>
          <w:tab w:val="num" w:pos="2700"/>
        </w:tabs>
        <w:ind w:left="2700" w:hanging="360"/>
      </w:pPr>
      <w:rPr>
        <w:rFonts w:ascii="Wingdings" w:hAnsi="Wingdings" w:cs="Wingdings" w:hint="default"/>
      </w:rPr>
    </w:lvl>
    <w:lvl w:ilvl="3" w:tplc="04050001">
      <w:start w:val="1"/>
      <w:numFmt w:val="bullet"/>
      <w:lvlText w:val=""/>
      <w:lvlJc w:val="left"/>
      <w:pPr>
        <w:tabs>
          <w:tab w:val="num" w:pos="3420"/>
        </w:tabs>
        <w:ind w:left="3420" w:hanging="360"/>
      </w:pPr>
      <w:rPr>
        <w:rFonts w:ascii="Symbol" w:hAnsi="Symbol" w:cs="Symbol" w:hint="default"/>
      </w:rPr>
    </w:lvl>
    <w:lvl w:ilvl="4" w:tplc="04050003">
      <w:start w:val="1"/>
      <w:numFmt w:val="bullet"/>
      <w:lvlText w:val="o"/>
      <w:lvlJc w:val="left"/>
      <w:pPr>
        <w:tabs>
          <w:tab w:val="num" w:pos="4140"/>
        </w:tabs>
        <w:ind w:left="4140" w:hanging="360"/>
      </w:pPr>
      <w:rPr>
        <w:rFonts w:ascii="Courier New" w:hAnsi="Courier New" w:cs="Courier New" w:hint="default"/>
      </w:rPr>
    </w:lvl>
    <w:lvl w:ilvl="5" w:tplc="04050005">
      <w:start w:val="1"/>
      <w:numFmt w:val="bullet"/>
      <w:lvlText w:val=""/>
      <w:lvlJc w:val="left"/>
      <w:pPr>
        <w:tabs>
          <w:tab w:val="num" w:pos="4860"/>
        </w:tabs>
        <w:ind w:left="4860" w:hanging="360"/>
      </w:pPr>
      <w:rPr>
        <w:rFonts w:ascii="Wingdings" w:hAnsi="Wingdings" w:cs="Wingdings" w:hint="default"/>
      </w:rPr>
    </w:lvl>
    <w:lvl w:ilvl="6" w:tplc="04050001">
      <w:start w:val="1"/>
      <w:numFmt w:val="bullet"/>
      <w:lvlText w:val=""/>
      <w:lvlJc w:val="left"/>
      <w:pPr>
        <w:tabs>
          <w:tab w:val="num" w:pos="5580"/>
        </w:tabs>
        <w:ind w:left="5580" w:hanging="360"/>
      </w:pPr>
      <w:rPr>
        <w:rFonts w:ascii="Symbol" w:hAnsi="Symbol" w:cs="Symbol" w:hint="default"/>
      </w:rPr>
    </w:lvl>
    <w:lvl w:ilvl="7" w:tplc="04050003">
      <w:start w:val="1"/>
      <w:numFmt w:val="bullet"/>
      <w:lvlText w:val="o"/>
      <w:lvlJc w:val="left"/>
      <w:pPr>
        <w:tabs>
          <w:tab w:val="num" w:pos="6300"/>
        </w:tabs>
        <w:ind w:left="6300" w:hanging="360"/>
      </w:pPr>
      <w:rPr>
        <w:rFonts w:ascii="Courier New" w:hAnsi="Courier New" w:cs="Courier New" w:hint="default"/>
      </w:rPr>
    </w:lvl>
    <w:lvl w:ilvl="8" w:tplc="04050005">
      <w:start w:val="1"/>
      <w:numFmt w:val="bullet"/>
      <w:lvlText w:val=""/>
      <w:lvlJc w:val="left"/>
      <w:pPr>
        <w:tabs>
          <w:tab w:val="num" w:pos="7020"/>
        </w:tabs>
        <w:ind w:left="7020" w:hanging="360"/>
      </w:pPr>
      <w:rPr>
        <w:rFonts w:ascii="Wingdings" w:hAnsi="Wingdings" w:cs="Wingdings" w:hint="default"/>
      </w:rPr>
    </w:lvl>
  </w:abstractNum>
  <w:abstractNum w:abstractNumId="5" w15:restartNumberingAfterBreak="0">
    <w:nsid w:val="282D13C5"/>
    <w:multiLevelType w:val="hybridMultilevel"/>
    <w:tmpl w:val="6270C190"/>
    <w:lvl w:ilvl="0" w:tplc="04050001">
      <w:start w:val="1"/>
      <w:numFmt w:val="bullet"/>
      <w:lvlText w:val=""/>
      <w:lvlJc w:val="left"/>
      <w:pPr>
        <w:tabs>
          <w:tab w:val="num" w:pos="720"/>
        </w:tabs>
        <w:ind w:left="720" w:hanging="360"/>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29236C23"/>
    <w:multiLevelType w:val="hybridMultilevel"/>
    <w:tmpl w:val="49327342"/>
    <w:lvl w:ilvl="0" w:tplc="04050001">
      <w:start w:val="1"/>
      <w:numFmt w:val="bullet"/>
      <w:lvlText w:val=""/>
      <w:lvlJc w:val="left"/>
      <w:pPr>
        <w:tabs>
          <w:tab w:val="num" w:pos="1429"/>
        </w:tabs>
        <w:ind w:left="1429" w:hanging="360"/>
      </w:pPr>
      <w:rPr>
        <w:rFonts w:ascii="Symbol" w:hAnsi="Symbol" w:cs="Symbol" w:hint="default"/>
      </w:rPr>
    </w:lvl>
    <w:lvl w:ilvl="1" w:tplc="04050003">
      <w:start w:val="1"/>
      <w:numFmt w:val="bullet"/>
      <w:lvlText w:val="o"/>
      <w:lvlJc w:val="left"/>
      <w:pPr>
        <w:tabs>
          <w:tab w:val="num" w:pos="2149"/>
        </w:tabs>
        <w:ind w:left="2149" w:hanging="360"/>
      </w:pPr>
      <w:rPr>
        <w:rFonts w:ascii="Courier New" w:hAnsi="Courier New" w:cs="Courier New" w:hint="default"/>
      </w:rPr>
    </w:lvl>
    <w:lvl w:ilvl="2" w:tplc="04050005">
      <w:start w:val="1"/>
      <w:numFmt w:val="bullet"/>
      <w:lvlText w:val=""/>
      <w:lvlJc w:val="left"/>
      <w:pPr>
        <w:tabs>
          <w:tab w:val="num" w:pos="2869"/>
        </w:tabs>
        <w:ind w:left="2869" w:hanging="360"/>
      </w:pPr>
      <w:rPr>
        <w:rFonts w:ascii="Wingdings" w:hAnsi="Wingdings" w:cs="Wingdings" w:hint="default"/>
      </w:rPr>
    </w:lvl>
    <w:lvl w:ilvl="3" w:tplc="04050001">
      <w:start w:val="1"/>
      <w:numFmt w:val="bullet"/>
      <w:lvlText w:val=""/>
      <w:lvlJc w:val="left"/>
      <w:pPr>
        <w:tabs>
          <w:tab w:val="num" w:pos="3589"/>
        </w:tabs>
        <w:ind w:left="3589" w:hanging="360"/>
      </w:pPr>
      <w:rPr>
        <w:rFonts w:ascii="Symbol" w:hAnsi="Symbol" w:cs="Symbol" w:hint="default"/>
      </w:rPr>
    </w:lvl>
    <w:lvl w:ilvl="4" w:tplc="04050003">
      <w:start w:val="1"/>
      <w:numFmt w:val="bullet"/>
      <w:lvlText w:val="o"/>
      <w:lvlJc w:val="left"/>
      <w:pPr>
        <w:tabs>
          <w:tab w:val="num" w:pos="4309"/>
        </w:tabs>
        <w:ind w:left="4309" w:hanging="360"/>
      </w:pPr>
      <w:rPr>
        <w:rFonts w:ascii="Courier New" w:hAnsi="Courier New" w:cs="Courier New" w:hint="default"/>
      </w:rPr>
    </w:lvl>
    <w:lvl w:ilvl="5" w:tplc="04050005">
      <w:start w:val="1"/>
      <w:numFmt w:val="bullet"/>
      <w:lvlText w:val=""/>
      <w:lvlJc w:val="left"/>
      <w:pPr>
        <w:tabs>
          <w:tab w:val="num" w:pos="5029"/>
        </w:tabs>
        <w:ind w:left="5029" w:hanging="360"/>
      </w:pPr>
      <w:rPr>
        <w:rFonts w:ascii="Wingdings" w:hAnsi="Wingdings" w:cs="Wingdings" w:hint="default"/>
      </w:rPr>
    </w:lvl>
    <w:lvl w:ilvl="6" w:tplc="04050001">
      <w:start w:val="1"/>
      <w:numFmt w:val="bullet"/>
      <w:lvlText w:val=""/>
      <w:lvlJc w:val="left"/>
      <w:pPr>
        <w:tabs>
          <w:tab w:val="num" w:pos="5749"/>
        </w:tabs>
        <w:ind w:left="5749" w:hanging="360"/>
      </w:pPr>
      <w:rPr>
        <w:rFonts w:ascii="Symbol" w:hAnsi="Symbol" w:cs="Symbol" w:hint="default"/>
      </w:rPr>
    </w:lvl>
    <w:lvl w:ilvl="7" w:tplc="04050003">
      <w:start w:val="1"/>
      <w:numFmt w:val="bullet"/>
      <w:lvlText w:val="o"/>
      <w:lvlJc w:val="left"/>
      <w:pPr>
        <w:tabs>
          <w:tab w:val="num" w:pos="6469"/>
        </w:tabs>
        <w:ind w:left="6469" w:hanging="360"/>
      </w:pPr>
      <w:rPr>
        <w:rFonts w:ascii="Courier New" w:hAnsi="Courier New" w:cs="Courier New" w:hint="default"/>
      </w:rPr>
    </w:lvl>
    <w:lvl w:ilvl="8" w:tplc="04050005">
      <w:start w:val="1"/>
      <w:numFmt w:val="bullet"/>
      <w:lvlText w:val=""/>
      <w:lvlJc w:val="left"/>
      <w:pPr>
        <w:tabs>
          <w:tab w:val="num" w:pos="7189"/>
        </w:tabs>
        <w:ind w:left="7189" w:hanging="360"/>
      </w:pPr>
      <w:rPr>
        <w:rFonts w:ascii="Wingdings" w:hAnsi="Wingdings" w:cs="Wingdings" w:hint="default"/>
      </w:rPr>
    </w:lvl>
  </w:abstractNum>
  <w:abstractNum w:abstractNumId="7" w15:restartNumberingAfterBreak="0">
    <w:nsid w:val="2D61199A"/>
    <w:multiLevelType w:val="multilevel"/>
    <w:tmpl w:val="2F925E56"/>
    <w:lvl w:ilvl="0">
      <w:start w:val="1"/>
      <w:numFmt w:val="decimal"/>
      <w:lvlText w:val="%1."/>
      <w:lvlJc w:val="left"/>
      <w:pPr>
        <w:tabs>
          <w:tab w:val="num" w:pos="680"/>
        </w:tabs>
        <w:ind w:left="680" w:hanging="680"/>
      </w:pPr>
      <w:rPr>
        <w:rFonts w:cs="Times New Roman" w:hint="default"/>
      </w:rPr>
    </w:lvl>
    <w:lvl w:ilvl="1">
      <w:start w:val="1"/>
      <w:numFmt w:val="decimal"/>
      <w:lvlText w:val="%1.%2."/>
      <w:lvlJc w:val="left"/>
      <w:pPr>
        <w:tabs>
          <w:tab w:val="num" w:pos="737"/>
        </w:tabs>
        <w:ind w:left="737" w:hanging="737"/>
      </w:pPr>
      <w:rPr>
        <w:rFonts w:cs="Times New Roman" w:hint="default"/>
      </w:rPr>
    </w:lvl>
    <w:lvl w:ilvl="2">
      <w:start w:val="1"/>
      <w:numFmt w:val="decimal"/>
      <w:lvlText w:val="%1.%2.%3."/>
      <w:lvlJc w:val="left"/>
      <w:pPr>
        <w:tabs>
          <w:tab w:val="num" w:pos="737"/>
        </w:tabs>
        <w:ind w:left="737" w:hanging="737"/>
      </w:pPr>
      <w:rPr>
        <w:rFonts w:cs="Times New Roman" w:hint="default"/>
      </w:rPr>
    </w:lvl>
    <w:lvl w:ilvl="3">
      <w:start w:val="1"/>
      <w:numFmt w:val="bullet"/>
      <w:lvlText w:val=""/>
      <w:lvlJc w:val="left"/>
      <w:pPr>
        <w:tabs>
          <w:tab w:val="num" w:pos="1191"/>
        </w:tabs>
        <w:ind w:left="1191" w:hanging="454"/>
      </w:pPr>
      <w:rPr>
        <w:rFonts w:ascii="Symbol" w:hAnsi="Symbol" w:hint="default"/>
        <w:color w:val="auto"/>
      </w:rPr>
    </w:lvl>
    <w:lvl w:ilvl="4">
      <w:start w:val="1"/>
      <w:numFmt w:val="bullet"/>
      <w:lvlText w:val=""/>
      <w:lvlJc w:val="left"/>
      <w:pPr>
        <w:tabs>
          <w:tab w:val="num" w:pos="1191"/>
        </w:tabs>
        <w:ind w:left="1191" w:hanging="454"/>
      </w:pPr>
      <w:rPr>
        <w:rFonts w:ascii="Symbol" w:hAnsi="Symbol" w:hint="default"/>
        <w:color w:val="auto"/>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 w15:restartNumberingAfterBreak="0">
    <w:nsid w:val="339E0474"/>
    <w:multiLevelType w:val="hybridMultilevel"/>
    <w:tmpl w:val="FF20393A"/>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9" w15:restartNumberingAfterBreak="0">
    <w:nsid w:val="394D70E3"/>
    <w:multiLevelType w:val="hybridMultilevel"/>
    <w:tmpl w:val="FCD87A74"/>
    <w:lvl w:ilvl="0" w:tplc="B00A26DE">
      <w:numFmt w:val="bullet"/>
      <w:lvlText w:val="-"/>
      <w:lvlJc w:val="left"/>
      <w:pPr>
        <w:tabs>
          <w:tab w:val="num" w:pos="1068"/>
        </w:tabs>
        <w:ind w:left="1068"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52BD60EA"/>
    <w:multiLevelType w:val="hybridMultilevel"/>
    <w:tmpl w:val="8C4E25FC"/>
    <w:lvl w:ilvl="0" w:tplc="B00A26DE">
      <w:numFmt w:val="bullet"/>
      <w:lvlText w:val="-"/>
      <w:lvlJc w:val="left"/>
      <w:pPr>
        <w:tabs>
          <w:tab w:val="num" w:pos="1068"/>
        </w:tabs>
        <w:ind w:left="1068" w:hanging="360"/>
      </w:pPr>
      <w:rPr>
        <w:rFonts w:ascii="Times New Roman" w:eastAsia="Times New Roman" w:hAnsi="Times New Roman" w:hint="default"/>
      </w:rPr>
    </w:lvl>
    <w:lvl w:ilvl="1" w:tplc="04050001">
      <w:start w:val="1"/>
      <w:numFmt w:val="bullet"/>
      <w:lvlText w:val=""/>
      <w:lvlJc w:val="left"/>
      <w:pPr>
        <w:tabs>
          <w:tab w:val="num" w:pos="1440"/>
        </w:tabs>
        <w:ind w:left="1440" w:hanging="360"/>
      </w:pPr>
      <w:rPr>
        <w:rFonts w:ascii="Symbol" w:hAnsi="Symbol" w:cs="Symbol"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59EA29EA"/>
    <w:multiLevelType w:val="hybridMultilevel"/>
    <w:tmpl w:val="73D2D294"/>
    <w:lvl w:ilvl="0" w:tplc="7744E382">
      <w:numFmt w:val="bullet"/>
      <w:lvlText w:val="-"/>
      <w:lvlJc w:val="left"/>
      <w:pPr>
        <w:tabs>
          <w:tab w:val="num" w:pos="420"/>
        </w:tabs>
        <w:ind w:left="420" w:hanging="390"/>
      </w:pPr>
    </w:lvl>
    <w:lvl w:ilvl="1" w:tplc="04050003">
      <w:start w:val="1"/>
      <w:numFmt w:val="bullet"/>
      <w:lvlText w:val="o"/>
      <w:lvlJc w:val="left"/>
      <w:pPr>
        <w:tabs>
          <w:tab w:val="num" w:pos="1470"/>
        </w:tabs>
        <w:ind w:left="1470" w:hanging="360"/>
      </w:pPr>
      <w:rPr>
        <w:rFonts w:ascii="Courier New" w:hAnsi="Courier New" w:cs="Courier New" w:hint="default"/>
      </w:rPr>
    </w:lvl>
    <w:lvl w:ilvl="2" w:tplc="04050005">
      <w:start w:val="1"/>
      <w:numFmt w:val="bullet"/>
      <w:lvlText w:val=""/>
      <w:lvlJc w:val="left"/>
      <w:pPr>
        <w:tabs>
          <w:tab w:val="num" w:pos="2190"/>
        </w:tabs>
        <w:ind w:left="2190" w:hanging="360"/>
      </w:pPr>
      <w:rPr>
        <w:rFonts w:ascii="Wingdings" w:hAnsi="Wingdings" w:cs="Wingdings" w:hint="default"/>
      </w:rPr>
    </w:lvl>
    <w:lvl w:ilvl="3" w:tplc="04050001">
      <w:start w:val="1"/>
      <w:numFmt w:val="bullet"/>
      <w:lvlText w:val=""/>
      <w:lvlJc w:val="left"/>
      <w:pPr>
        <w:tabs>
          <w:tab w:val="num" w:pos="2910"/>
        </w:tabs>
        <w:ind w:left="2910" w:hanging="360"/>
      </w:pPr>
      <w:rPr>
        <w:rFonts w:ascii="Symbol" w:hAnsi="Symbol" w:cs="Symbol" w:hint="default"/>
      </w:rPr>
    </w:lvl>
    <w:lvl w:ilvl="4" w:tplc="04050003">
      <w:start w:val="1"/>
      <w:numFmt w:val="bullet"/>
      <w:lvlText w:val="o"/>
      <w:lvlJc w:val="left"/>
      <w:pPr>
        <w:tabs>
          <w:tab w:val="num" w:pos="3630"/>
        </w:tabs>
        <w:ind w:left="3630" w:hanging="360"/>
      </w:pPr>
      <w:rPr>
        <w:rFonts w:ascii="Courier New" w:hAnsi="Courier New" w:cs="Courier New" w:hint="default"/>
      </w:rPr>
    </w:lvl>
    <w:lvl w:ilvl="5" w:tplc="04050005">
      <w:start w:val="1"/>
      <w:numFmt w:val="bullet"/>
      <w:lvlText w:val=""/>
      <w:lvlJc w:val="left"/>
      <w:pPr>
        <w:tabs>
          <w:tab w:val="num" w:pos="4350"/>
        </w:tabs>
        <w:ind w:left="4350" w:hanging="360"/>
      </w:pPr>
      <w:rPr>
        <w:rFonts w:ascii="Wingdings" w:hAnsi="Wingdings" w:cs="Wingdings" w:hint="default"/>
      </w:rPr>
    </w:lvl>
    <w:lvl w:ilvl="6" w:tplc="04050001">
      <w:start w:val="1"/>
      <w:numFmt w:val="bullet"/>
      <w:lvlText w:val=""/>
      <w:lvlJc w:val="left"/>
      <w:pPr>
        <w:tabs>
          <w:tab w:val="num" w:pos="5070"/>
        </w:tabs>
        <w:ind w:left="5070" w:hanging="360"/>
      </w:pPr>
      <w:rPr>
        <w:rFonts w:ascii="Symbol" w:hAnsi="Symbol" w:cs="Symbol" w:hint="default"/>
      </w:rPr>
    </w:lvl>
    <w:lvl w:ilvl="7" w:tplc="04050003">
      <w:start w:val="1"/>
      <w:numFmt w:val="bullet"/>
      <w:lvlText w:val="o"/>
      <w:lvlJc w:val="left"/>
      <w:pPr>
        <w:tabs>
          <w:tab w:val="num" w:pos="5790"/>
        </w:tabs>
        <w:ind w:left="5790" w:hanging="360"/>
      </w:pPr>
      <w:rPr>
        <w:rFonts w:ascii="Courier New" w:hAnsi="Courier New" w:cs="Courier New" w:hint="default"/>
      </w:rPr>
    </w:lvl>
    <w:lvl w:ilvl="8" w:tplc="04050005">
      <w:start w:val="1"/>
      <w:numFmt w:val="bullet"/>
      <w:lvlText w:val=""/>
      <w:lvlJc w:val="left"/>
      <w:pPr>
        <w:tabs>
          <w:tab w:val="num" w:pos="6510"/>
        </w:tabs>
        <w:ind w:left="6510" w:hanging="360"/>
      </w:pPr>
      <w:rPr>
        <w:rFonts w:ascii="Wingdings" w:hAnsi="Wingdings" w:cs="Wingdings" w:hint="default"/>
      </w:rPr>
    </w:lvl>
  </w:abstractNum>
  <w:abstractNum w:abstractNumId="12" w15:restartNumberingAfterBreak="0">
    <w:nsid w:val="5C9E575D"/>
    <w:multiLevelType w:val="hybridMultilevel"/>
    <w:tmpl w:val="91D64854"/>
    <w:lvl w:ilvl="0" w:tplc="04050001">
      <w:start w:val="1"/>
      <w:numFmt w:val="bullet"/>
      <w:lvlText w:val=""/>
      <w:lvlJc w:val="left"/>
      <w:pPr>
        <w:tabs>
          <w:tab w:val="num" w:pos="1080"/>
        </w:tabs>
        <w:ind w:left="1080" w:hanging="360"/>
      </w:pPr>
      <w:rPr>
        <w:rFonts w:ascii="Symbol" w:hAnsi="Symbol" w:cs="Symbol" w:hint="default"/>
      </w:rPr>
    </w:lvl>
    <w:lvl w:ilvl="1" w:tplc="04050003">
      <w:start w:val="1"/>
      <w:numFmt w:val="bullet"/>
      <w:lvlText w:val="o"/>
      <w:lvlJc w:val="left"/>
      <w:pPr>
        <w:tabs>
          <w:tab w:val="num" w:pos="1800"/>
        </w:tabs>
        <w:ind w:left="1800" w:hanging="360"/>
      </w:pPr>
      <w:rPr>
        <w:rFonts w:ascii="Courier New" w:hAnsi="Courier New" w:cs="Courier New" w:hint="default"/>
      </w:rPr>
    </w:lvl>
    <w:lvl w:ilvl="2" w:tplc="04050005">
      <w:start w:val="1"/>
      <w:numFmt w:val="bullet"/>
      <w:lvlText w:val=""/>
      <w:lvlJc w:val="left"/>
      <w:pPr>
        <w:tabs>
          <w:tab w:val="num" w:pos="2520"/>
        </w:tabs>
        <w:ind w:left="2520" w:hanging="360"/>
      </w:pPr>
      <w:rPr>
        <w:rFonts w:ascii="Wingdings" w:hAnsi="Wingdings" w:cs="Wingdings" w:hint="default"/>
      </w:rPr>
    </w:lvl>
    <w:lvl w:ilvl="3" w:tplc="04050001">
      <w:start w:val="1"/>
      <w:numFmt w:val="bullet"/>
      <w:lvlText w:val=""/>
      <w:lvlJc w:val="left"/>
      <w:pPr>
        <w:tabs>
          <w:tab w:val="num" w:pos="3240"/>
        </w:tabs>
        <w:ind w:left="3240" w:hanging="360"/>
      </w:pPr>
      <w:rPr>
        <w:rFonts w:ascii="Symbol" w:hAnsi="Symbol" w:cs="Symbol" w:hint="default"/>
      </w:rPr>
    </w:lvl>
    <w:lvl w:ilvl="4" w:tplc="04050003">
      <w:start w:val="1"/>
      <w:numFmt w:val="bullet"/>
      <w:lvlText w:val="o"/>
      <w:lvlJc w:val="left"/>
      <w:pPr>
        <w:tabs>
          <w:tab w:val="num" w:pos="3960"/>
        </w:tabs>
        <w:ind w:left="3960" w:hanging="360"/>
      </w:pPr>
      <w:rPr>
        <w:rFonts w:ascii="Courier New" w:hAnsi="Courier New" w:cs="Courier New" w:hint="default"/>
      </w:rPr>
    </w:lvl>
    <w:lvl w:ilvl="5" w:tplc="04050005">
      <w:start w:val="1"/>
      <w:numFmt w:val="bullet"/>
      <w:lvlText w:val=""/>
      <w:lvlJc w:val="left"/>
      <w:pPr>
        <w:tabs>
          <w:tab w:val="num" w:pos="4680"/>
        </w:tabs>
        <w:ind w:left="4680" w:hanging="360"/>
      </w:pPr>
      <w:rPr>
        <w:rFonts w:ascii="Wingdings" w:hAnsi="Wingdings" w:cs="Wingdings" w:hint="default"/>
      </w:rPr>
    </w:lvl>
    <w:lvl w:ilvl="6" w:tplc="04050001">
      <w:start w:val="1"/>
      <w:numFmt w:val="bullet"/>
      <w:lvlText w:val=""/>
      <w:lvlJc w:val="left"/>
      <w:pPr>
        <w:tabs>
          <w:tab w:val="num" w:pos="5400"/>
        </w:tabs>
        <w:ind w:left="5400" w:hanging="360"/>
      </w:pPr>
      <w:rPr>
        <w:rFonts w:ascii="Symbol" w:hAnsi="Symbol" w:cs="Symbol" w:hint="default"/>
      </w:rPr>
    </w:lvl>
    <w:lvl w:ilvl="7" w:tplc="04050003">
      <w:start w:val="1"/>
      <w:numFmt w:val="bullet"/>
      <w:lvlText w:val="o"/>
      <w:lvlJc w:val="left"/>
      <w:pPr>
        <w:tabs>
          <w:tab w:val="num" w:pos="6120"/>
        </w:tabs>
        <w:ind w:left="6120" w:hanging="360"/>
      </w:pPr>
      <w:rPr>
        <w:rFonts w:ascii="Courier New" w:hAnsi="Courier New" w:cs="Courier New" w:hint="default"/>
      </w:rPr>
    </w:lvl>
    <w:lvl w:ilvl="8" w:tplc="04050005">
      <w:start w:val="1"/>
      <w:numFmt w:val="bullet"/>
      <w:lvlText w:val=""/>
      <w:lvlJc w:val="left"/>
      <w:pPr>
        <w:tabs>
          <w:tab w:val="num" w:pos="6840"/>
        </w:tabs>
        <w:ind w:left="6840" w:hanging="360"/>
      </w:pPr>
      <w:rPr>
        <w:rFonts w:ascii="Wingdings" w:hAnsi="Wingdings" w:cs="Wingdings" w:hint="default"/>
      </w:rPr>
    </w:lvl>
  </w:abstractNum>
  <w:abstractNum w:abstractNumId="13" w15:restartNumberingAfterBreak="0">
    <w:nsid w:val="5FBC6841"/>
    <w:multiLevelType w:val="multilevel"/>
    <w:tmpl w:val="A7F00EB6"/>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cs="Wingdings" w:hint="default"/>
      </w:rPr>
    </w:lvl>
    <w:lvl w:ilvl="3">
      <w:start w:val="1"/>
      <w:numFmt w:val="none"/>
      <w:lvlText w:val=""/>
      <w:legacy w:legacy="1" w:legacySpace="120" w:legacyIndent="360"/>
      <w:lvlJc w:val="left"/>
      <w:pPr>
        <w:ind w:left="1440" w:hanging="360"/>
      </w:pPr>
      <w:rPr>
        <w:rFonts w:ascii="Symbol" w:hAnsi="Symbol" w:cs="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Wingdings" w:hint="default"/>
      </w:rPr>
    </w:lvl>
    <w:lvl w:ilvl="6">
      <w:start w:val="1"/>
      <w:numFmt w:val="none"/>
      <w:lvlText w:val=""/>
      <w:legacy w:legacy="1" w:legacySpace="120" w:legacyIndent="360"/>
      <w:lvlJc w:val="left"/>
      <w:pPr>
        <w:ind w:left="2520" w:hanging="360"/>
      </w:pPr>
      <w:rPr>
        <w:rFonts w:ascii="Symbol" w:hAnsi="Symbol" w:cs="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Wingdings" w:hint="default"/>
      </w:rPr>
    </w:lvl>
  </w:abstractNum>
  <w:abstractNum w:abstractNumId="14" w15:restartNumberingAfterBreak="0">
    <w:nsid w:val="6C233783"/>
    <w:multiLevelType w:val="hybridMultilevel"/>
    <w:tmpl w:val="E27896A4"/>
    <w:lvl w:ilvl="0" w:tplc="53BCC01E">
      <w:start w:val="1"/>
      <w:numFmt w:val="decimal"/>
      <w:lvlText w:val="%1."/>
      <w:lvlJc w:val="left"/>
      <w:pPr>
        <w:tabs>
          <w:tab w:val="num" w:pos="357"/>
        </w:tabs>
        <w:ind w:left="720" w:hanging="360"/>
      </w:pPr>
      <w:rPr>
        <w:rFonts w:hint="default"/>
      </w:rPr>
    </w:lvl>
    <w:lvl w:ilvl="1" w:tplc="7090B740">
      <w:start w:val="1"/>
      <w:numFmt w:val="decimal"/>
      <w:lvlText w:val="%2."/>
      <w:lvlJc w:val="left"/>
      <w:pPr>
        <w:tabs>
          <w:tab w:val="num" w:pos="284"/>
        </w:tabs>
        <w:ind w:left="284" w:hanging="284"/>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5" w15:restartNumberingAfterBreak="0">
    <w:nsid w:val="6C3F7308"/>
    <w:multiLevelType w:val="multilevel"/>
    <w:tmpl w:val="A7F00EB6"/>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cs="Wingdings" w:hint="default"/>
      </w:rPr>
    </w:lvl>
    <w:lvl w:ilvl="3">
      <w:start w:val="1"/>
      <w:numFmt w:val="none"/>
      <w:lvlText w:val=""/>
      <w:legacy w:legacy="1" w:legacySpace="120" w:legacyIndent="360"/>
      <w:lvlJc w:val="left"/>
      <w:pPr>
        <w:ind w:left="1440" w:hanging="360"/>
      </w:pPr>
      <w:rPr>
        <w:rFonts w:ascii="Symbol" w:hAnsi="Symbol" w:cs="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Wingdings" w:hint="default"/>
      </w:rPr>
    </w:lvl>
    <w:lvl w:ilvl="6">
      <w:start w:val="1"/>
      <w:numFmt w:val="none"/>
      <w:lvlText w:val=""/>
      <w:legacy w:legacy="1" w:legacySpace="120" w:legacyIndent="360"/>
      <w:lvlJc w:val="left"/>
      <w:pPr>
        <w:ind w:left="2520" w:hanging="360"/>
      </w:pPr>
      <w:rPr>
        <w:rFonts w:ascii="Symbol" w:hAnsi="Symbol" w:cs="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Wingdings" w:hint="default"/>
      </w:rPr>
    </w:lvl>
  </w:abstractNum>
  <w:abstractNum w:abstractNumId="16" w15:restartNumberingAfterBreak="0">
    <w:nsid w:val="72ED2EFE"/>
    <w:multiLevelType w:val="hybridMultilevel"/>
    <w:tmpl w:val="2640D912"/>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3"/>
  </w:num>
  <w:num w:numId="2">
    <w:abstractNumId w:val="12"/>
  </w:num>
  <w:num w:numId="3">
    <w:abstractNumId w:val="5"/>
  </w:num>
  <w:num w:numId="4">
    <w:abstractNumId w:val="4"/>
  </w:num>
  <w:num w:numId="5">
    <w:abstractNumId w:val="0"/>
  </w:num>
  <w:num w:numId="6">
    <w:abstractNumId w:val="8"/>
  </w:num>
  <w:num w:numId="7">
    <w:abstractNumId w:val="16"/>
  </w:num>
  <w:num w:numId="8">
    <w:abstractNumId w:val="6"/>
  </w:num>
  <w:num w:numId="9">
    <w:abstractNumId w:val="1"/>
  </w:num>
  <w:num w:numId="10">
    <w:abstractNumId w:val="11"/>
  </w:num>
  <w:num w:numId="11">
    <w:abstractNumId w:val="9"/>
  </w:num>
  <w:num w:numId="12">
    <w:abstractNumId w:val="10"/>
  </w:num>
  <w:num w:numId="13">
    <w:abstractNumId w:val="2"/>
  </w:num>
  <w:num w:numId="14">
    <w:abstractNumId w:val="15"/>
  </w:num>
  <w:num w:numId="15">
    <w:abstractNumId w:val="13"/>
  </w:num>
  <w:num w:numId="16">
    <w:abstractNumId w:val="7"/>
  </w:num>
  <w:num w:numId="17">
    <w:abstractNumId w:val="1"/>
  </w:num>
  <w:num w:numId="18">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omana">
    <w15:presenceInfo w15:providerId="None" w15:userId="Roma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ocumentProtection w:edit="trackedChanges" w:enforcement="1" w:cryptProviderType="rsaAES" w:cryptAlgorithmClass="hash" w:cryptAlgorithmType="typeAny" w:cryptAlgorithmSid="14" w:cryptSpinCount="100000" w:hash="TpwJNDVUVN7tT8J99R5qbwK2jQJ8z9GEzj01WjNqedc+24mBKrlJPWDtdk1D+Pae40tQtVehaUzrqGvtRJNY2Q==" w:salt="fTsuVq7ERpy/IFkWuqhlhw=="/>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E0B"/>
    <w:rsid w:val="00013B3A"/>
    <w:rsid w:val="00017FF9"/>
    <w:rsid w:val="00022ED4"/>
    <w:rsid w:val="0002547A"/>
    <w:rsid w:val="00055CB2"/>
    <w:rsid w:val="00066FE2"/>
    <w:rsid w:val="000820BD"/>
    <w:rsid w:val="000A6F55"/>
    <w:rsid w:val="000A70C3"/>
    <w:rsid w:val="000B2A97"/>
    <w:rsid w:val="000B5D14"/>
    <w:rsid w:val="000C7A66"/>
    <w:rsid w:val="000E5DB5"/>
    <w:rsid w:val="000F64FC"/>
    <w:rsid w:val="0010312A"/>
    <w:rsid w:val="001036A8"/>
    <w:rsid w:val="00106992"/>
    <w:rsid w:val="00111A8E"/>
    <w:rsid w:val="001145B5"/>
    <w:rsid w:val="00120086"/>
    <w:rsid w:val="0016477C"/>
    <w:rsid w:val="001669A4"/>
    <w:rsid w:val="001911F3"/>
    <w:rsid w:val="00191BFA"/>
    <w:rsid w:val="00192FF4"/>
    <w:rsid w:val="001C24AD"/>
    <w:rsid w:val="001F0EBF"/>
    <w:rsid w:val="001F7C23"/>
    <w:rsid w:val="00203B04"/>
    <w:rsid w:val="00211B98"/>
    <w:rsid w:val="0022326A"/>
    <w:rsid w:val="002265F1"/>
    <w:rsid w:val="00231BBB"/>
    <w:rsid w:val="00234927"/>
    <w:rsid w:val="002357D2"/>
    <w:rsid w:val="0024617B"/>
    <w:rsid w:val="002612B6"/>
    <w:rsid w:val="00262DC6"/>
    <w:rsid w:val="002714CE"/>
    <w:rsid w:val="00271824"/>
    <w:rsid w:val="0027473B"/>
    <w:rsid w:val="002748FD"/>
    <w:rsid w:val="00277B88"/>
    <w:rsid w:val="00277F51"/>
    <w:rsid w:val="00285119"/>
    <w:rsid w:val="002858D6"/>
    <w:rsid w:val="00287B3D"/>
    <w:rsid w:val="00290759"/>
    <w:rsid w:val="0029493B"/>
    <w:rsid w:val="002B0831"/>
    <w:rsid w:val="002B1C31"/>
    <w:rsid w:val="002C5E2F"/>
    <w:rsid w:val="002D5192"/>
    <w:rsid w:val="002D7F12"/>
    <w:rsid w:val="003015EF"/>
    <w:rsid w:val="00310181"/>
    <w:rsid w:val="00316CFF"/>
    <w:rsid w:val="003371D2"/>
    <w:rsid w:val="0035188A"/>
    <w:rsid w:val="00357D1D"/>
    <w:rsid w:val="00363E92"/>
    <w:rsid w:val="0039261F"/>
    <w:rsid w:val="00395E85"/>
    <w:rsid w:val="003A2C4D"/>
    <w:rsid w:val="003D4DBB"/>
    <w:rsid w:val="003D5391"/>
    <w:rsid w:val="003D7D78"/>
    <w:rsid w:val="003E3A92"/>
    <w:rsid w:val="003F2354"/>
    <w:rsid w:val="003F56CD"/>
    <w:rsid w:val="00403E0C"/>
    <w:rsid w:val="00424127"/>
    <w:rsid w:val="00425ADB"/>
    <w:rsid w:val="00426862"/>
    <w:rsid w:val="004300F1"/>
    <w:rsid w:val="0043419A"/>
    <w:rsid w:val="0044332E"/>
    <w:rsid w:val="00446E9C"/>
    <w:rsid w:val="00447ECB"/>
    <w:rsid w:val="00450408"/>
    <w:rsid w:val="004533D5"/>
    <w:rsid w:val="00456847"/>
    <w:rsid w:val="00470D18"/>
    <w:rsid w:val="004743A1"/>
    <w:rsid w:val="00491F18"/>
    <w:rsid w:val="004957E2"/>
    <w:rsid w:val="004A032A"/>
    <w:rsid w:val="004A156F"/>
    <w:rsid w:val="004A5C5D"/>
    <w:rsid w:val="004A72BF"/>
    <w:rsid w:val="004A74D2"/>
    <w:rsid w:val="004B496C"/>
    <w:rsid w:val="004B65FA"/>
    <w:rsid w:val="004C3693"/>
    <w:rsid w:val="004C48E6"/>
    <w:rsid w:val="004D1495"/>
    <w:rsid w:val="004D7DDC"/>
    <w:rsid w:val="004E1447"/>
    <w:rsid w:val="004E2DEF"/>
    <w:rsid w:val="004E35E4"/>
    <w:rsid w:val="005076F8"/>
    <w:rsid w:val="00511810"/>
    <w:rsid w:val="00513E4E"/>
    <w:rsid w:val="0053503D"/>
    <w:rsid w:val="00537DF4"/>
    <w:rsid w:val="005431DE"/>
    <w:rsid w:val="005440E8"/>
    <w:rsid w:val="00556560"/>
    <w:rsid w:val="00590355"/>
    <w:rsid w:val="005978CE"/>
    <w:rsid w:val="00597F63"/>
    <w:rsid w:val="005A0881"/>
    <w:rsid w:val="005A4ADD"/>
    <w:rsid w:val="005B0AC1"/>
    <w:rsid w:val="005B4E25"/>
    <w:rsid w:val="005B7542"/>
    <w:rsid w:val="005C2DA0"/>
    <w:rsid w:val="005C40D0"/>
    <w:rsid w:val="005C4837"/>
    <w:rsid w:val="005C4B35"/>
    <w:rsid w:val="005D0B6D"/>
    <w:rsid w:val="005D1A0D"/>
    <w:rsid w:val="005F3C91"/>
    <w:rsid w:val="005F56EF"/>
    <w:rsid w:val="00603997"/>
    <w:rsid w:val="00610E62"/>
    <w:rsid w:val="00611553"/>
    <w:rsid w:val="006210B8"/>
    <w:rsid w:val="00630D8C"/>
    <w:rsid w:val="0063266C"/>
    <w:rsid w:val="00632CB5"/>
    <w:rsid w:val="00641D56"/>
    <w:rsid w:val="00645AE6"/>
    <w:rsid w:val="006471ED"/>
    <w:rsid w:val="00647450"/>
    <w:rsid w:val="0066134B"/>
    <w:rsid w:val="00665731"/>
    <w:rsid w:val="00671E1D"/>
    <w:rsid w:val="0067416C"/>
    <w:rsid w:val="006747C9"/>
    <w:rsid w:val="006A3B42"/>
    <w:rsid w:val="006C2FEE"/>
    <w:rsid w:val="006C3D4F"/>
    <w:rsid w:val="006C43A1"/>
    <w:rsid w:val="006D7FBF"/>
    <w:rsid w:val="006E43E7"/>
    <w:rsid w:val="006F6ED7"/>
    <w:rsid w:val="00706175"/>
    <w:rsid w:val="00712A40"/>
    <w:rsid w:val="00734FA7"/>
    <w:rsid w:val="00740396"/>
    <w:rsid w:val="0074252E"/>
    <w:rsid w:val="00743334"/>
    <w:rsid w:val="00752E37"/>
    <w:rsid w:val="00757ED1"/>
    <w:rsid w:val="00763921"/>
    <w:rsid w:val="00774249"/>
    <w:rsid w:val="00785695"/>
    <w:rsid w:val="00786579"/>
    <w:rsid w:val="0079102C"/>
    <w:rsid w:val="00793F6D"/>
    <w:rsid w:val="007971B6"/>
    <w:rsid w:val="007B5DED"/>
    <w:rsid w:val="007B6E56"/>
    <w:rsid w:val="007C0F54"/>
    <w:rsid w:val="007C2B91"/>
    <w:rsid w:val="007C401C"/>
    <w:rsid w:val="007D4952"/>
    <w:rsid w:val="007D4FD9"/>
    <w:rsid w:val="007D6B79"/>
    <w:rsid w:val="007E31D9"/>
    <w:rsid w:val="007F68F6"/>
    <w:rsid w:val="00826EFC"/>
    <w:rsid w:val="00830781"/>
    <w:rsid w:val="00854399"/>
    <w:rsid w:val="00867300"/>
    <w:rsid w:val="00872115"/>
    <w:rsid w:val="00880964"/>
    <w:rsid w:val="008828F0"/>
    <w:rsid w:val="008851DA"/>
    <w:rsid w:val="008856EE"/>
    <w:rsid w:val="00885F5C"/>
    <w:rsid w:val="00897A1B"/>
    <w:rsid w:val="008A26D8"/>
    <w:rsid w:val="008B18AC"/>
    <w:rsid w:val="008C07E6"/>
    <w:rsid w:val="008C40A3"/>
    <w:rsid w:val="008D61A1"/>
    <w:rsid w:val="00904948"/>
    <w:rsid w:val="00947034"/>
    <w:rsid w:val="00950EA9"/>
    <w:rsid w:val="00951CA6"/>
    <w:rsid w:val="00953555"/>
    <w:rsid w:val="00960C8D"/>
    <w:rsid w:val="009629CB"/>
    <w:rsid w:val="00971F21"/>
    <w:rsid w:val="009737D8"/>
    <w:rsid w:val="00976375"/>
    <w:rsid w:val="009764F5"/>
    <w:rsid w:val="009803EC"/>
    <w:rsid w:val="009A7834"/>
    <w:rsid w:val="009B1B55"/>
    <w:rsid w:val="009C1C83"/>
    <w:rsid w:val="009D3B61"/>
    <w:rsid w:val="009E38A7"/>
    <w:rsid w:val="009E582F"/>
    <w:rsid w:val="009E5871"/>
    <w:rsid w:val="009F2BF4"/>
    <w:rsid w:val="009F6388"/>
    <w:rsid w:val="009F67AE"/>
    <w:rsid w:val="00A01DD3"/>
    <w:rsid w:val="00A1768B"/>
    <w:rsid w:val="00A27D68"/>
    <w:rsid w:val="00A36EA1"/>
    <w:rsid w:val="00A46242"/>
    <w:rsid w:val="00A607E6"/>
    <w:rsid w:val="00A6240F"/>
    <w:rsid w:val="00A71D2B"/>
    <w:rsid w:val="00A7560A"/>
    <w:rsid w:val="00A7631A"/>
    <w:rsid w:val="00A80B91"/>
    <w:rsid w:val="00A94A76"/>
    <w:rsid w:val="00A960F4"/>
    <w:rsid w:val="00A976CF"/>
    <w:rsid w:val="00AA70F2"/>
    <w:rsid w:val="00AD57C7"/>
    <w:rsid w:val="00AD5B7D"/>
    <w:rsid w:val="00AE7862"/>
    <w:rsid w:val="00AF1D42"/>
    <w:rsid w:val="00B014B8"/>
    <w:rsid w:val="00B01D0E"/>
    <w:rsid w:val="00B03E0B"/>
    <w:rsid w:val="00B12DD1"/>
    <w:rsid w:val="00B2071D"/>
    <w:rsid w:val="00B20D69"/>
    <w:rsid w:val="00B3224E"/>
    <w:rsid w:val="00B43DFB"/>
    <w:rsid w:val="00B612DC"/>
    <w:rsid w:val="00B71F33"/>
    <w:rsid w:val="00B77737"/>
    <w:rsid w:val="00B83522"/>
    <w:rsid w:val="00B83CAB"/>
    <w:rsid w:val="00B855D0"/>
    <w:rsid w:val="00B85CFD"/>
    <w:rsid w:val="00B96FC4"/>
    <w:rsid w:val="00B976F5"/>
    <w:rsid w:val="00BB7433"/>
    <w:rsid w:val="00BC0F25"/>
    <w:rsid w:val="00BD3AA2"/>
    <w:rsid w:val="00BD6CD9"/>
    <w:rsid w:val="00BE6440"/>
    <w:rsid w:val="00BF004D"/>
    <w:rsid w:val="00BF3A63"/>
    <w:rsid w:val="00C07077"/>
    <w:rsid w:val="00C2291E"/>
    <w:rsid w:val="00C2751C"/>
    <w:rsid w:val="00C30F20"/>
    <w:rsid w:val="00C40019"/>
    <w:rsid w:val="00C401AD"/>
    <w:rsid w:val="00C42BF1"/>
    <w:rsid w:val="00C43430"/>
    <w:rsid w:val="00C5041B"/>
    <w:rsid w:val="00C946EA"/>
    <w:rsid w:val="00C95D3C"/>
    <w:rsid w:val="00CA4F51"/>
    <w:rsid w:val="00CB1BED"/>
    <w:rsid w:val="00CC1ECC"/>
    <w:rsid w:val="00CC3C08"/>
    <w:rsid w:val="00CE365B"/>
    <w:rsid w:val="00CF026F"/>
    <w:rsid w:val="00D223E9"/>
    <w:rsid w:val="00D27843"/>
    <w:rsid w:val="00D33529"/>
    <w:rsid w:val="00D44ABA"/>
    <w:rsid w:val="00D50CB5"/>
    <w:rsid w:val="00D57AC2"/>
    <w:rsid w:val="00D8178B"/>
    <w:rsid w:val="00D8201B"/>
    <w:rsid w:val="00D952D1"/>
    <w:rsid w:val="00DB2AB0"/>
    <w:rsid w:val="00DD06E0"/>
    <w:rsid w:val="00DD7789"/>
    <w:rsid w:val="00DE17D5"/>
    <w:rsid w:val="00DE5C24"/>
    <w:rsid w:val="00E01C2D"/>
    <w:rsid w:val="00E0202E"/>
    <w:rsid w:val="00E0382E"/>
    <w:rsid w:val="00E12E07"/>
    <w:rsid w:val="00E158DA"/>
    <w:rsid w:val="00E24806"/>
    <w:rsid w:val="00E25002"/>
    <w:rsid w:val="00E358BD"/>
    <w:rsid w:val="00E365AB"/>
    <w:rsid w:val="00E460BF"/>
    <w:rsid w:val="00E52A74"/>
    <w:rsid w:val="00E5403B"/>
    <w:rsid w:val="00E5451D"/>
    <w:rsid w:val="00E648BD"/>
    <w:rsid w:val="00E80BA9"/>
    <w:rsid w:val="00E87671"/>
    <w:rsid w:val="00E939FC"/>
    <w:rsid w:val="00E95D94"/>
    <w:rsid w:val="00EA23AA"/>
    <w:rsid w:val="00EA2DED"/>
    <w:rsid w:val="00EA4430"/>
    <w:rsid w:val="00EB15D4"/>
    <w:rsid w:val="00EB3970"/>
    <w:rsid w:val="00EC0865"/>
    <w:rsid w:val="00EC178F"/>
    <w:rsid w:val="00ED1AA8"/>
    <w:rsid w:val="00EE12D2"/>
    <w:rsid w:val="00F00176"/>
    <w:rsid w:val="00F05E94"/>
    <w:rsid w:val="00F21880"/>
    <w:rsid w:val="00F26994"/>
    <w:rsid w:val="00F33504"/>
    <w:rsid w:val="00F34605"/>
    <w:rsid w:val="00F573BD"/>
    <w:rsid w:val="00F6459D"/>
    <w:rsid w:val="00F648CE"/>
    <w:rsid w:val="00F72E17"/>
    <w:rsid w:val="00F75193"/>
    <w:rsid w:val="00F8220E"/>
    <w:rsid w:val="00F903B8"/>
    <w:rsid w:val="00F915CC"/>
    <w:rsid w:val="00FB33BE"/>
    <w:rsid w:val="00FC0493"/>
    <w:rsid w:val="00FC23F5"/>
    <w:rsid w:val="00FC2627"/>
    <w:rsid w:val="00FC3EA4"/>
    <w:rsid w:val="00FC4190"/>
    <w:rsid w:val="00FD7D27"/>
    <w:rsid w:val="00FE21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01FF4E87-DF22-4A06-8412-01A136614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FC2627"/>
    <w:rPr>
      <w:sz w:val="24"/>
      <w:szCs w:val="24"/>
    </w:rPr>
  </w:style>
  <w:style w:type="paragraph" w:styleId="Nadpis1">
    <w:name w:val="heading 1"/>
    <w:basedOn w:val="Normln"/>
    <w:next w:val="Normln"/>
    <w:qFormat/>
    <w:rsid w:val="00FC2627"/>
    <w:pPr>
      <w:keepNext/>
      <w:numPr>
        <w:numId w:val="9"/>
      </w:numPr>
      <w:spacing w:before="240" w:after="60"/>
      <w:outlineLvl w:val="0"/>
    </w:pPr>
    <w:rPr>
      <w:rFonts w:ascii="Arial" w:hAnsi="Arial" w:cs="Arial"/>
      <w:b/>
      <w:bCs/>
      <w:kern w:val="32"/>
      <w:sz w:val="32"/>
      <w:szCs w:val="32"/>
    </w:rPr>
  </w:style>
  <w:style w:type="paragraph" w:styleId="Nadpis2">
    <w:name w:val="heading 2"/>
    <w:basedOn w:val="Normln"/>
    <w:next w:val="Normln"/>
    <w:qFormat/>
    <w:rsid w:val="00FC2627"/>
    <w:pPr>
      <w:keepNext/>
      <w:numPr>
        <w:ilvl w:val="1"/>
        <w:numId w:val="9"/>
      </w:numPr>
      <w:outlineLvl w:val="1"/>
    </w:pPr>
    <w:rPr>
      <w:rFonts w:ascii="Arial" w:hAnsi="Arial" w:cs="Arial"/>
      <w:b/>
      <w:bCs/>
    </w:rPr>
  </w:style>
  <w:style w:type="paragraph" w:styleId="Nadpis3">
    <w:name w:val="heading 3"/>
    <w:basedOn w:val="Normln"/>
    <w:next w:val="Normln"/>
    <w:qFormat/>
    <w:rsid w:val="00FC2627"/>
    <w:pPr>
      <w:keepNext/>
      <w:numPr>
        <w:ilvl w:val="2"/>
        <w:numId w:val="9"/>
      </w:numPr>
      <w:outlineLvl w:val="2"/>
    </w:pPr>
    <w:rPr>
      <w:rFonts w:ascii="Arial" w:hAnsi="Arial" w:cs="Arial"/>
      <w:b/>
      <w:bCs/>
      <w:sz w:val="40"/>
      <w:szCs w:val="40"/>
    </w:rPr>
  </w:style>
  <w:style w:type="paragraph" w:styleId="Nadpis4">
    <w:name w:val="heading 4"/>
    <w:basedOn w:val="Normln"/>
    <w:next w:val="Normln"/>
    <w:qFormat/>
    <w:rsid w:val="00FC2627"/>
    <w:pPr>
      <w:keepNext/>
      <w:numPr>
        <w:ilvl w:val="3"/>
        <w:numId w:val="9"/>
      </w:numPr>
      <w:outlineLvl w:val="3"/>
    </w:pPr>
    <w:rPr>
      <w:rFonts w:ascii="Arial" w:hAnsi="Arial" w:cs="Arial"/>
      <w:b/>
      <w:bCs/>
      <w:sz w:val="36"/>
      <w:szCs w:val="36"/>
    </w:rPr>
  </w:style>
  <w:style w:type="paragraph" w:styleId="Nadpis5">
    <w:name w:val="heading 5"/>
    <w:basedOn w:val="Normln"/>
    <w:next w:val="Normln"/>
    <w:qFormat/>
    <w:rsid w:val="00FC2627"/>
    <w:pPr>
      <w:keepNext/>
      <w:numPr>
        <w:ilvl w:val="4"/>
        <w:numId w:val="9"/>
      </w:numPr>
      <w:outlineLvl w:val="4"/>
    </w:pPr>
    <w:rPr>
      <w:rFonts w:ascii="Arial" w:hAnsi="Arial" w:cs="Arial"/>
      <w:b/>
      <w:bCs/>
      <w:sz w:val="44"/>
      <w:szCs w:val="44"/>
    </w:rPr>
  </w:style>
  <w:style w:type="paragraph" w:styleId="Nadpis6">
    <w:name w:val="heading 6"/>
    <w:basedOn w:val="Normln"/>
    <w:next w:val="Normln"/>
    <w:qFormat/>
    <w:rsid w:val="00FC2627"/>
    <w:pPr>
      <w:keepNext/>
      <w:numPr>
        <w:ilvl w:val="5"/>
        <w:numId w:val="9"/>
      </w:numPr>
      <w:outlineLvl w:val="5"/>
    </w:pPr>
    <w:rPr>
      <w:rFonts w:ascii="Arial" w:hAnsi="Arial" w:cs="Arial"/>
      <w:b/>
      <w:bCs/>
      <w:sz w:val="48"/>
      <w:szCs w:val="48"/>
    </w:rPr>
  </w:style>
  <w:style w:type="paragraph" w:styleId="Nadpis7">
    <w:name w:val="heading 7"/>
    <w:basedOn w:val="Normln"/>
    <w:next w:val="Normln"/>
    <w:qFormat/>
    <w:rsid w:val="00FC2627"/>
    <w:pPr>
      <w:keepNext/>
      <w:numPr>
        <w:ilvl w:val="6"/>
        <w:numId w:val="9"/>
      </w:numPr>
      <w:outlineLvl w:val="6"/>
    </w:pPr>
    <w:rPr>
      <w:rFonts w:ascii="Arial" w:hAnsi="Arial" w:cs="Arial"/>
      <w:b/>
      <w:bCs/>
      <w:i/>
      <w:iCs/>
    </w:rPr>
  </w:style>
  <w:style w:type="paragraph" w:styleId="Nadpis8">
    <w:name w:val="heading 8"/>
    <w:basedOn w:val="Normln"/>
    <w:next w:val="Normln"/>
    <w:qFormat/>
    <w:rsid w:val="00FC2627"/>
    <w:pPr>
      <w:numPr>
        <w:ilvl w:val="7"/>
        <w:numId w:val="9"/>
      </w:numPr>
      <w:spacing w:before="240" w:after="60"/>
      <w:outlineLvl w:val="7"/>
    </w:pPr>
    <w:rPr>
      <w:i/>
      <w:iCs/>
    </w:rPr>
  </w:style>
  <w:style w:type="paragraph" w:styleId="Nadpis9">
    <w:name w:val="heading 9"/>
    <w:basedOn w:val="Normln"/>
    <w:next w:val="Normln"/>
    <w:qFormat/>
    <w:rsid w:val="00FC2627"/>
    <w:pPr>
      <w:numPr>
        <w:ilvl w:val="8"/>
        <w:numId w:val="9"/>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2">
    <w:name w:val="Body Text 2"/>
    <w:basedOn w:val="Normln"/>
    <w:link w:val="Zkladntext2Char"/>
    <w:uiPriority w:val="99"/>
    <w:rsid w:val="00FC2627"/>
    <w:pPr>
      <w:jc w:val="both"/>
    </w:pPr>
  </w:style>
  <w:style w:type="paragraph" w:styleId="Zpat">
    <w:name w:val="footer"/>
    <w:basedOn w:val="Normln"/>
    <w:rsid w:val="00FC2627"/>
    <w:pPr>
      <w:tabs>
        <w:tab w:val="center" w:pos="4536"/>
        <w:tab w:val="right" w:pos="9072"/>
      </w:tabs>
    </w:pPr>
  </w:style>
  <w:style w:type="character" w:styleId="slostrnky">
    <w:name w:val="page number"/>
    <w:basedOn w:val="Standardnpsmoodstavce"/>
    <w:rsid w:val="00FC2627"/>
  </w:style>
  <w:style w:type="paragraph" w:customStyle="1" w:styleId="Rozloendokumentu1">
    <w:name w:val="Rozložení dokumentu1"/>
    <w:basedOn w:val="Normln"/>
    <w:semiHidden/>
    <w:rsid w:val="00FC2627"/>
    <w:pPr>
      <w:shd w:val="clear" w:color="auto" w:fill="000080"/>
    </w:pPr>
    <w:rPr>
      <w:rFonts w:ascii="Tahoma" w:hAnsi="Tahoma" w:cs="Tahoma"/>
      <w:sz w:val="20"/>
      <w:szCs w:val="20"/>
    </w:rPr>
  </w:style>
  <w:style w:type="paragraph" w:styleId="Obsah1">
    <w:name w:val="toc 1"/>
    <w:basedOn w:val="Normln"/>
    <w:next w:val="Normln"/>
    <w:autoRedefine/>
    <w:semiHidden/>
    <w:rsid w:val="002357D2"/>
    <w:pPr>
      <w:tabs>
        <w:tab w:val="left" w:pos="540"/>
        <w:tab w:val="right" w:leader="dot" w:pos="9062"/>
      </w:tabs>
    </w:pPr>
  </w:style>
  <w:style w:type="character" w:styleId="Hypertextovodkaz">
    <w:name w:val="Hyperlink"/>
    <w:rsid w:val="00FC2627"/>
    <w:rPr>
      <w:color w:val="0000FF"/>
      <w:u w:val="single"/>
    </w:rPr>
  </w:style>
  <w:style w:type="paragraph" w:styleId="Nzev">
    <w:name w:val="Title"/>
    <w:basedOn w:val="Normln"/>
    <w:qFormat/>
    <w:rsid w:val="00FC2627"/>
    <w:pPr>
      <w:jc w:val="center"/>
    </w:pPr>
    <w:rPr>
      <w:b/>
      <w:bCs/>
      <w:sz w:val="36"/>
      <w:szCs w:val="36"/>
    </w:rPr>
  </w:style>
  <w:style w:type="character" w:customStyle="1" w:styleId="datalabelstring">
    <w:name w:val="datalabel string"/>
    <w:basedOn w:val="Standardnpsmoodstavce"/>
    <w:rsid w:val="00FC2627"/>
  </w:style>
  <w:style w:type="paragraph" w:styleId="Zkladntext">
    <w:name w:val="Body Text"/>
    <w:basedOn w:val="Normln"/>
    <w:rsid w:val="00FC2627"/>
    <w:rPr>
      <w:rFonts w:ascii="Arial" w:hAnsi="Arial" w:cs="Arial"/>
      <w:b/>
      <w:bCs/>
      <w:i/>
      <w:iCs/>
    </w:rPr>
  </w:style>
  <w:style w:type="paragraph" w:styleId="Zkladntext3">
    <w:name w:val="Body Text 3"/>
    <w:basedOn w:val="Normln"/>
    <w:rsid w:val="00FC2627"/>
    <w:pPr>
      <w:jc w:val="both"/>
    </w:pPr>
    <w:rPr>
      <w:color w:val="FF0000"/>
    </w:rPr>
  </w:style>
  <w:style w:type="paragraph" w:styleId="Zkladntextodsazen2">
    <w:name w:val="Body Text Indent 2"/>
    <w:basedOn w:val="Normln"/>
    <w:rsid w:val="00FC2627"/>
    <w:pPr>
      <w:ind w:left="360" w:hanging="360"/>
      <w:jc w:val="both"/>
    </w:pPr>
    <w:rPr>
      <w:b/>
      <w:bCs/>
    </w:rPr>
  </w:style>
  <w:style w:type="paragraph" w:styleId="Zkladntextodsazen3">
    <w:name w:val="Body Text Indent 3"/>
    <w:basedOn w:val="Normln"/>
    <w:rsid w:val="00FC2627"/>
    <w:pPr>
      <w:tabs>
        <w:tab w:val="num" w:pos="426"/>
      </w:tabs>
      <w:ind w:left="720"/>
      <w:jc w:val="both"/>
    </w:pPr>
    <w:rPr>
      <w:rFonts w:ascii="Arial" w:hAnsi="Arial" w:cs="Arial"/>
      <w:color w:val="0000FF"/>
    </w:rPr>
  </w:style>
  <w:style w:type="paragraph" w:customStyle="1" w:styleId="dkanormln">
    <w:name w:val="Øádka normální"/>
    <w:basedOn w:val="Normln"/>
    <w:rsid w:val="00FC2627"/>
    <w:pPr>
      <w:jc w:val="both"/>
    </w:pPr>
    <w:rPr>
      <w:kern w:val="16"/>
    </w:rPr>
  </w:style>
  <w:style w:type="paragraph" w:customStyle="1" w:styleId="Styl">
    <w:name w:val="Styl"/>
    <w:rsid w:val="00FC2627"/>
    <w:pPr>
      <w:widowControl w:val="0"/>
      <w:autoSpaceDE w:val="0"/>
      <w:autoSpaceDN w:val="0"/>
      <w:adjustRightInd w:val="0"/>
    </w:pPr>
    <w:rPr>
      <w:sz w:val="24"/>
      <w:szCs w:val="24"/>
    </w:rPr>
  </w:style>
  <w:style w:type="paragraph" w:customStyle="1" w:styleId="Bezmezer1">
    <w:name w:val="Bez mezer1"/>
    <w:rsid w:val="00FC2627"/>
    <w:rPr>
      <w:rFonts w:ascii="Calibri" w:hAnsi="Calibri" w:cs="Calibri"/>
      <w:sz w:val="22"/>
      <w:szCs w:val="22"/>
    </w:rPr>
  </w:style>
  <w:style w:type="character" w:styleId="Sledovanodkaz">
    <w:name w:val="FollowedHyperlink"/>
    <w:rsid w:val="00FC2627"/>
    <w:rPr>
      <w:color w:val="800080"/>
      <w:u w:val="single"/>
    </w:rPr>
  </w:style>
  <w:style w:type="paragraph" w:styleId="Podnadpis">
    <w:name w:val="Subtitle"/>
    <w:basedOn w:val="Normln"/>
    <w:next w:val="Normln"/>
    <w:qFormat/>
    <w:rsid w:val="00FC2627"/>
    <w:pPr>
      <w:spacing w:after="60" w:line="276" w:lineRule="auto"/>
      <w:jc w:val="center"/>
      <w:outlineLvl w:val="1"/>
    </w:pPr>
    <w:rPr>
      <w:rFonts w:ascii="Cambria" w:hAnsi="Cambria" w:cs="Cambria"/>
    </w:rPr>
  </w:style>
  <w:style w:type="paragraph" w:styleId="Obsah2">
    <w:name w:val="toc 2"/>
    <w:basedOn w:val="Normln"/>
    <w:next w:val="Normln"/>
    <w:autoRedefine/>
    <w:semiHidden/>
    <w:rsid w:val="00FC2627"/>
    <w:pPr>
      <w:ind w:left="240"/>
    </w:pPr>
  </w:style>
  <w:style w:type="paragraph" w:styleId="Obsah3">
    <w:name w:val="toc 3"/>
    <w:basedOn w:val="Normln"/>
    <w:next w:val="Normln"/>
    <w:autoRedefine/>
    <w:semiHidden/>
    <w:rsid w:val="00FC2627"/>
    <w:pPr>
      <w:ind w:left="480"/>
    </w:pPr>
  </w:style>
  <w:style w:type="paragraph" w:styleId="Obsah4">
    <w:name w:val="toc 4"/>
    <w:basedOn w:val="Normln"/>
    <w:next w:val="Normln"/>
    <w:autoRedefine/>
    <w:semiHidden/>
    <w:rsid w:val="00FC2627"/>
    <w:pPr>
      <w:ind w:left="720"/>
    </w:pPr>
  </w:style>
  <w:style w:type="paragraph" w:styleId="Obsah5">
    <w:name w:val="toc 5"/>
    <w:basedOn w:val="Normln"/>
    <w:next w:val="Normln"/>
    <w:autoRedefine/>
    <w:semiHidden/>
    <w:rsid w:val="00FC2627"/>
    <w:pPr>
      <w:ind w:left="960"/>
    </w:pPr>
  </w:style>
  <w:style w:type="paragraph" w:styleId="Obsah6">
    <w:name w:val="toc 6"/>
    <w:basedOn w:val="Normln"/>
    <w:next w:val="Normln"/>
    <w:autoRedefine/>
    <w:semiHidden/>
    <w:rsid w:val="00FC2627"/>
    <w:pPr>
      <w:ind w:left="1200"/>
    </w:pPr>
  </w:style>
  <w:style w:type="paragraph" w:styleId="Obsah7">
    <w:name w:val="toc 7"/>
    <w:basedOn w:val="Normln"/>
    <w:next w:val="Normln"/>
    <w:autoRedefine/>
    <w:semiHidden/>
    <w:rsid w:val="00FC2627"/>
    <w:pPr>
      <w:ind w:left="1440"/>
    </w:pPr>
  </w:style>
  <w:style w:type="paragraph" w:styleId="Obsah8">
    <w:name w:val="toc 8"/>
    <w:basedOn w:val="Normln"/>
    <w:next w:val="Normln"/>
    <w:autoRedefine/>
    <w:semiHidden/>
    <w:rsid w:val="00FC2627"/>
    <w:pPr>
      <w:ind w:left="1680"/>
    </w:pPr>
  </w:style>
  <w:style w:type="paragraph" w:styleId="Obsah9">
    <w:name w:val="toc 9"/>
    <w:basedOn w:val="Normln"/>
    <w:next w:val="Normln"/>
    <w:autoRedefine/>
    <w:semiHidden/>
    <w:rsid w:val="00FC2627"/>
    <w:pPr>
      <w:ind w:left="1920"/>
    </w:pPr>
  </w:style>
  <w:style w:type="paragraph" w:customStyle="1" w:styleId="xl25">
    <w:name w:val="xl25"/>
    <w:basedOn w:val="Normln"/>
    <w:rsid w:val="009B1B55"/>
    <w:pPr>
      <w:spacing w:before="100" w:beforeAutospacing="1" w:after="100" w:afterAutospacing="1"/>
    </w:pPr>
    <w:rPr>
      <w:rFonts w:ascii="Arial" w:hAnsi="Arial" w:cs="Arial"/>
      <w:b/>
      <w:bCs/>
    </w:rPr>
  </w:style>
  <w:style w:type="paragraph" w:styleId="Textbubliny">
    <w:name w:val="Balloon Text"/>
    <w:basedOn w:val="Normln"/>
    <w:semiHidden/>
    <w:rsid w:val="002265F1"/>
    <w:rPr>
      <w:rFonts w:ascii="Tahoma" w:hAnsi="Tahoma" w:cs="Tahoma"/>
      <w:sz w:val="16"/>
      <w:szCs w:val="16"/>
    </w:rPr>
  </w:style>
  <w:style w:type="paragraph" w:styleId="Zhlav">
    <w:name w:val="header"/>
    <w:basedOn w:val="Normln"/>
    <w:link w:val="ZhlavChar"/>
    <w:rsid w:val="00426862"/>
    <w:pPr>
      <w:tabs>
        <w:tab w:val="center" w:pos="4536"/>
        <w:tab w:val="right" w:pos="9072"/>
      </w:tabs>
    </w:pPr>
  </w:style>
  <w:style w:type="character" w:customStyle="1" w:styleId="ZhlavChar">
    <w:name w:val="Záhlaví Char"/>
    <w:link w:val="Zhlav"/>
    <w:rsid w:val="00426862"/>
    <w:rPr>
      <w:sz w:val="24"/>
      <w:szCs w:val="24"/>
    </w:rPr>
  </w:style>
  <w:style w:type="character" w:customStyle="1" w:styleId="Zkladntext2Char">
    <w:name w:val="Základní text 2 Char"/>
    <w:link w:val="Zkladntext2"/>
    <w:uiPriority w:val="99"/>
    <w:locked/>
    <w:rsid w:val="0066134B"/>
    <w:rPr>
      <w:sz w:val="24"/>
      <w:szCs w:val="24"/>
    </w:rPr>
  </w:style>
  <w:style w:type="paragraph" w:styleId="Zkladntextodsazen">
    <w:name w:val="Body Text Indent"/>
    <w:basedOn w:val="Normln"/>
    <w:link w:val="ZkladntextodsazenChar"/>
    <w:rsid w:val="009737D8"/>
    <w:pPr>
      <w:spacing w:after="120"/>
      <w:ind w:left="283"/>
    </w:pPr>
  </w:style>
  <w:style w:type="character" w:customStyle="1" w:styleId="ZkladntextodsazenChar">
    <w:name w:val="Základní text odsazený Char"/>
    <w:link w:val="Zkladntextodsazen"/>
    <w:rsid w:val="009737D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898966">
      <w:bodyDiv w:val="1"/>
      <w:marLeft w:val="0"/>
      <w:marRight w:val="0"/>
      <w:marTop w:val="0"/>
      <w:marBottom w:val="0"/>
      <w:divBdr>
        <w:top w:val="none" w:sz="0" w:space="0" w:color="auto"/>
        <w:left w:val="none" w:sz="0" w:space="0" w:color="auto"/>
        <w:bottom w:val="none" w:sz="0" w:space="0" w:color="auto"/>
        <w:right w:val="none" w:sz="0" w:space="0" w:color="auto"/>
      </w:divBdr>
    </w:div>
    <w:div w:id="1064253707">
      <w:bodyDiv w:val="1"/>
      <w:marLeft w:val="60"/>
      <w:marRight w:val="60"/>
      <w:marTop w:val="60"/>
      <w:marBottom w:val="15"/>
      <w:divBdr>
        <w:top w:val="none" w:sz="0" w:space="0" w:color="auto"/>
        <w:left w:val="none" w:sz="0" w:space="0" w:color="auto"/>
        <w:bottom w:val="none" w:sz="0" w:space="0" w:color="auto"/>
        <w:right w:val="none" w:sz="0" w:space="0" w:color="auto"/>
      </w:divBdr>
      <w:divsChild>
        <w:div w:id="329017856">
          <w:marLeft w:val="0"/>
          <w:marRight w:val="0"/>
          <w:marTop w:val="0"/>
          <w:marBottom w:val="0"/>
          <w:divBdr>
            <w:top w:val="none" w:sz="0" w:space="0" w:color="auto"/>
            <w:left w:val="none" w:sz="0" w:space="0" w:color="auto"/>
            <w:bottom w:val="none" w:sz="0" w:space="0" w:color="auto"/>
            <w:right w:val="none" w:sz="0" w:space="0" w:color="auto"/>
          </w:divBdr>
        </w:div>
        <w:div w:id="449860926">
          <w:marLeft w:val="0"/>
          <w:marRight w:val="0"/>
          <w:marTop w:val="0"/>
          <w:marBottom w:val="0"/>
          <w:divBdr>
            <w:top w:val="none" w:sz="0" w:space="0" w:color="auto"/>
            <w:left w:val="none" w:sz="0" w:space="0" w:color="auto"/>
            <w:bottom w:val="none" w:sz="0" w:space="0" w:color="auto"/>
            <w:right w:val="none" w:sz="0" w:space="0" w:color="auto"/>
          </w:divBdr>
        </w:div>
        <w:div w:id="803932695">
          <w:marLeft w:val="0"/>
          <w:marRight w:val="0"/>
          <w:marTop w:val="0"/>
          <w:marBottom w:val="0"/>
          <w:divBdr>
            <w:top w:val="none" w:sz="0" w:space="0" w:color="auto"/>
            <w:left w:val="none" w:sz="0" w:space="0" w:color="auto"/>
            <w:bottom w:val="none" w:sz="0" w:space="0" w:color="auto"/>
            <w:right w:val="none" w:sz="0" w:space="0" w:color="auto"/>
          </w:divBdr>
        </w:div>
        <w:div w:id="807823110">
          <w:marLeft w:val="0"/>
          <w:marRight w:val="0"/>
          <w:marTop w:val="0"/>
          <w:marBottom w:val="0"/>
          <w:divBdr>
            <w:top w:val="none" w:sz="0" w:space="0" w:color="auto"/>
            <w:left w:val="none" w:sz="0" w:space="0" w:color="auto"/>
            <w:bottom w:val="none" w:sz="0" w:space="0" w:color="auto"/>
            <w:right w:val="none" w:sz="0" w:space="0" w:color="auto"/>
          </w:divBdr>
        </w:div>
        <w:div w:id="1198271860">
          <w:marLeft w:val="0"/>
          <w:marRight w:val="0"/>
          <w:marTop w:val="0"/>
          <w:marBottom w:val="0"/>
          <w:divBdr>
            <w:top w:val="none" w:sz="0" w:space="0" w:color="auto"/>
            <w:left w:val="none" w:sz="0" w:space="0" w:color="auto"/>
            <w:bottom w:val="none" w:sz="0" w:space="0" w:color="auto"/>
            <w:right w:val="none" w:sz="0" w:space="0" w:color="auto"/>
          </w:divBdr>
        </w:div>
        <w:div w:id="1436057093">
          <w:marLeft w:val="0"/>
          <w:marRight w:val="0"/>
          <w:marTop w:val="0"/>
          <w:marBottom w:val="0"/>
          <w:divBdr>
            <w:top w:val="none" w:sz="0" w:space="0" w:color="auto"/>
            <w:left w:val="none" w:sz="0" w:space="0" w:color="auto"/>
            <w:bottom w:val="none" w:sz="0" w:space="0" w:color="auto"/>
            <w:right w:val="none" w:sz="0" w:space="0" w:color="auto"/>
          </w:divBdr>
        </w:div>
        <w:div w:id="20246271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BF3D8A-F028-49D2-B42D-2A4EEEE1A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6497</Words>
  <Characters>38337</Characters>
  <Application>Microsoft Office Word</Application>
  <DocSecurity>0</DocSecurity>
  <Lines>319</Lines>
  <Paragraphs>89</Paragraphs>
  <ScaleCrop>false</ScaleCrop>
  <HeadingPairs>
    <vt:vector size="2" baseType="variant">
      <vt:variant>
        <vt:lpstr>Název</vt:lpstr>
      </vt:variant>
      <vt:variant>
        <vt:i4>1</vt:i4>
      </vt:variant>
    </vt:vector>
  </HeadingPairs>
  <TitlesOfParts>
    <vt:vector size="1" baseType="lpstr">
      <vt:lpstr>Příloha č</vt:lpstr>
    </vt:vector>
  </TitlesOfParts>
  <Company>Městský úřad Nový Jičín</Company>
  <LinksUpToDate>false</LinksUpToDate>
  <CharactersWithSpaces>44745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creator>..</dc:creator>
  <cp:lastModifiedBy>Romana</cp:lastModifiedBy>
  <cp:revision>24</cp:revision>
  <cp:lastPrinted>2018-02-23T06:17:00Z</cp:lastPrinted>
  <dcterms:created xsi:type="dcterms:W3CDTF">2019-05-01T05:36:00Z</dcterms:created>
  <dcterms:modified xsi:type="dcterms:W3CDTF">2019-07-10T08:51:00Z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viewCycleID">
    <vt:i4>-1501391783</vt:i4>
  </property>
  <property fmtid="{D5CDD505-2E9C-101B-9397-08002B2CF9AE}" pid="3" name="_ReviewingToolsShownOnce">
    <vt:lpwstr/>
  </property>
</Properties>
</file>