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F442F" w14:textId="77777777" w:rsidR="00E77388" w:rsidRDefault="00CD3850" w:rsidP="00E77388">
      <w:pPr>
        <w:jc w:val="center"/>
        <w:rPr>
          <w:rFonts w:ascii="Arial" w:hAnsi="Arial" w:cs="Arial"/>
          <w:b/>
          <w:w w:val="80"/>
          <w:sz w:val="26"/>
          <w:szCs w:val="26"/>
        </w:rPr>
      </w:pPr>
      <w:r>
        <w:rPr>
          <w:rFonts w:ascii="Arial" w:hAnsi="Arial" w:cs="Arial"/>
          <w:b/>
          <w:w w:val="80"/>
          <w:sz w:val="28"/>
          <w:szCs w:val="28"/>
        </w:rPr>
        <w:t xml:space="preserve">SMLOUVA </w:t>
      </w:r>
      <w:r w:rsidR="00E7673A">
        <w:rPr>
          <w:rFonts w:ascii="Arial" w:hAnsi="Arial" w:cs="Arial"/>
          <w:b/>
          <w:w w:val="80"/>
          <w:sz w:val="28"/>
          <w:szCs w:val="28"/>
        </w:rPr>
        <w:t>o</w:t>
      </w:r>
      <w:r>
        <w:rPr>
          <w:rFonts w:ascii="Arial" w:hAnsi="Arial" w:cs="Arial"/>
          <w:b/>
          <w:w w:val="80"/>
          <w:sz w:val="28"/>
          <w:szCs w:val="28"/>
        </w:rPr>
        <w:t xml:space="preserve"> dodávce programového vybavení a </w:t>
      </w:r>
      <w:r w:rsidR="00E77388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E77388">
        <w:rPr>
          <w:rFonts w:ascii="Arial" w:hAnsi="Arial" w:cs="Arial"/>
          <w:b/>
          <w:color w:val="333333"/>
          <w:w w:val="80"/>
          <w:sz w:val="28"/>
          <w:szCs w:val="28"/>
        </w:rPr>
        <w:t>490191316</w:t>
      </w:r>
      <w:r w:rsidR="00E77388" w:rsidRPr="006D18CA">
        <w:rPr>
          <w:rFonts w:ascii="Arial" w:hAnsi="Arial" w:cs="Arial"/>
          <w:b/>
          <w:w w:val="80"/>
          <w:sz w:val="28"/>
          <w:szCs w:val="28"/>
        </w:rPr>
        <w:t xml:space="preserve"> programového vybavení CODEXIS</w:t>
      </w:r>
      <w:r w:rsidR="00E77388" w:rsidRPr="006D18CA">
        <w:rPr>
          <w:rFonts w:ascii="Arial" w:hAnsi="Arial" w:cs="Arial"/>
          <w:b/>
          <w:sz w:val="28"/>
          <w:vertAlign w:val="superscript"/>
        </w:rPr>
        <w:t>®</w:t>
      </w:r>
      <w:r w:rsidR="00E77388" w:rsidRPr="006D18CA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E77388">
        <w:rPr>
          <w:rFonts w:ascii="Arial" w:hAnsi="Arial" w:cs="Arial"/>
          <w:b/>
          <w:w w:val="80"/>
          <w:sz w:val="26"/>
          <w:szCs w:val="26"/>
        </w:rPr>
        <w:t>CLOUD</w:t>
      </w:r>
    </w:p>
    <w:p w14:paraId="1B679A6A" w14:textId="77777777" w:rsidR="00E77388" w:rsidRPr="00F10E5D" w:rsidRDefault="00E77388" w:rsidP="00E77388">
      <w:pPr>
        <w:jc w:val="center"/>
        <w:rPr>
          <w:rFonts w:ascii="Arial" w:hAnsi="Arial" w:cs="Arial"/>
          <w:b/>
          <w:sz w:val="28"/>
        </w:rPr>
      </w:pPr>
      <w:r w:rsidRPr="00F10E5D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F10E5D">
        <w:rPr>
          <w:rFonts w:ascii="Arial" w:hAnsi="Arial" w:cs="Arial"/>
          <w:sz w:val="18"/>
          <w:szCs w:val="18"/>
        </w:rPr>
        <w:t>ust</w:t>
      </w:r>
      <w:proofErr w:type="spellEnd"/>
      <w:r w:rsidRPr="00F10E5D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F10E5D">
          <w:rPr>
            <w:rFonts w:ascii="Arial" w:hAnsi="Arial" w:cs="Arial"/>
            <w:sz w:val="18"/>
            <w:szCs w:val="18"/>
          </w:rPr>
          <w:t>2358 a</w:t>
        </w:r>
      </w:smartTag>
      <w:r w:rsidRPr="00F10E5D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F10E5D">
          <w:rPr>
            <w:rFonts w:ascii="Arial" w:hAnsi="Arial" w:cs="Arial"/>
            <w:sz w:val="18"/>
            <w:szCs w:val="18"/>
          </w:rPr>
          <w:t>2586 a</w:t>
        </w:r>
      </w:smartTag>
      <w:r w:rsidRPr="00F10E5D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  <w:r w:rsidR="003E3001">
        <w:rPr>
          <w:rFonts w:ascii="Arial" w:hAnsi="Arial" w:cs="Arial"/>
          <w:sz w:val="18"/>
          <w:szCs w:val="18"/>
        </w:rPr>
        <w:t xml:space="preserve"> (dále též „smlouva“)</w:t>
      </w:r>
    </w:p>
    <w:p w14:paraId="709B9817" w14:textId="77777777" w:rsidR="00E77388" w:rsidRPr="006D18CA" w:rsidRDefault="00E77388" w:rsidP="00E77388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6D18CA">
        <w:rPr>
          <w:rFonts w:ascii="Arial" w:hAnsi="Arial" w:cs="Arial"/>
          <w:b/>
          <w:w w:val="80"/>
          <w:sz w:val="24"/>
        </w:rPr>
        <w:t>1. Smluvní strany</w:t>
      </w:r>
    </w:p>
    <w:p w14:paraId="1C26A46B" w14:textId="77777777" w:rsidR="00E77388" w:rsidRPr="006D18CA" w:rsidRDefault="00E77388" w:rsidP="00E77388">
      <w:pPr>
        <w:pStyle w:val="Strany"/>
        <w:spacing w:before="40" w:after="40"/>
        <w:ind w:left="0" w:right="0" w:firstLine="0"/>
        <w:rPr>
          <w:rFonts w:cs="Arial"/>
          <w:b/>
        </w:rPr>
      </w:pPr>
      <w:r w:rsidRPr="006D18CA">
        <w:rPr>
          <w:rFonts w:cs="Arial"/>
          <w:b/>
        </w:rPr>
        <w:t xml:space="preserve">ATLAS </w:t>
      </w:r>
      <w:proofErr w:type="spellStart"/>
      <w:r w:rsidRPr="006D18CA">
        <w:rPr>
          <w:rFonts w:cs="Arial"/>
          <w:b/>
        </w:rPr>
        <w:t>consulting</w:t>
      </w:r>
      <w:proofErr w:type="spellEnd"/>
      <w:r w:rsidRPr="006D18CA">
        <w:rPr>
          <w:rFonts w:cs="Arial"/>
          <w:b/>
        </w:rPr>
        <w:t xml:space="preserve"> spol. s r.o. </w:t>
      </w:r>
    </w:p>
    <w:p w14:paraId="117E4C4E" w14:textId="77777777" w:rsidR="00E77388" w:rsidRPr="006D18CA" w:rsidRDefault="00E77388" w:rsidP="00E77388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Výstavní 292/13, 702 00  Ostrava, </w:t>
      </w:r>
      <w:r w:rsidRPr="006D18CA">
        <w:rPr>
          <w:rFonts w:cs="Arial"/>
          <w:sz w:val="18"/>
          <w:szCs w:val="18"/>
        </w:rPr>
        <w:t>Moravská Ostrava</w:t>
      </w:r>
    </w:p>
    <w:p w14:paraId="3541FEFD" w14:textId="16036266" w:rsidR="00E77388" w:rsidRPr="006D18CA" w:rsidRDefault="00E77388" w:rsidP="00E77388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6D18CA">
        <w:rPr>
          <w:rFonts w:cs="Arial"/>
          <w:sz w:val="18"/>
          <w:szCs w:val="18"/>
        </w:rPr>
        <w:t>IČ</w:t>
      </w:r>
      <w:r>
        <w:rPr>
          <w:rFonts w:cs="Arial"/>
          <w:sz w:val="18"/>
          <w:szCs w:val="18"/>
        </w:rPr>
        <w:t>O</w:t>
      </w:r>
      <w:r w:rsidRPr="006D18CA">
        <w:rPr>
          <w:rFonts w:cs="Arial"/>
          <w:sz w:val="18"/>
          <w:szCs w:val="18"/>
        </w:rPr>
        <w:t xml:space="preserve">: 46578706, DIČ: CZ46578706 </w:t>
      </w:r>
      <w:r w:rsidRPr="006D18CA">
        <w:rPr>
          <w:rFonts w:cs="Arial"/>
          <w:sz w:val="18"/>
          <w:szCs w:val="18"/>
        </w:rPr>
        <w:br/>
        <w:t>Bankovní spojení: Komerční banka Ostrava</w:t>
      </w:r>
      <w:del w:id="0" w:author="Dana Kuzelova" w:date="2019-07-08T13:38:00Z">
        <w:r w:rsidRPr="006D18CA" w:rsidDel="002A6886">
          <w:rPr>
            <w:rFonts w:cs="Arial"/>
            <w:sz w:val="18"/>
            <w:szCs w:val="18"/>
          </w:rPr>
          <w:delText>, č.ú.: 36600761/0100</w:delText>
        </w:r>
      </w:del>
    </w:p>
    <w:p w14:paraId="3FE001A8" w14:textId="38A5F122" w:rsidR="00E77388" w:rsidRPr="006D18CA" w:rsidDel="002A6886" w:rsidRDefault="00E77388" w:rsidP="00E77388">
      <w:pPr>
        <w:pStyle w:val="Strany"/>
        <w:spacing w:before="0"/>
        <w:ind w:left="0" w:right="0" w:firstLine="0"/>
        <w:rPr>
          <w:del w:id="1" w:author="Dana Kuzelova" w:date="2019-07-08T13:38:00Z"/>
          <w:rFonts w:cs="Arial"/>
          <w:sz w:val="18"/>
          <w:szCs w:val="18"/>
        </w:rPr>
      </w:pPr>
      <w:del w:id="2" w:author="Dana Kuzelova" w:date="2019-07-08T13:38:00Z">
        <w:r w:rsidRPr="006D18CA" w:rsidDel="002A6886">
          <w:rPr>
            <w:rFonts w:cs="Arial"/>
            <w:sz w:val="18"/>
            <w:szCs w:val="18"/>
          </w:rPr>
          <w:delText xml:space="preserve">e-mail: </w:delText>
        </w:r>
        <w:r w:rsidR="00E964CC" w:rsidDel="002A6886">
          <w:fldChar w:fldCharType="begin"/>
        </w:r>
        <w:r w:rsidR="00E964CC" w:rsidDel="002A6886">
          <w:delInstrText xml:space="preserve"> HYPERLINK "mailto:obchod@atlasgroup.cz" </w:delInstrText>
        </w:r>
        <w:r w:rsidR="00E964CC" w:rsidDel="002A6886">
          <w:fldChar w:fldCharType="separate"/>
        </w:r>
        <w:r w:rsidR="00C819AD" w:rsidRPr="00B80331" w:rsidDel="002A6886">
          <w:rPr>
            <w:rStyle w:val="Hypertextovodkaz"/>
            <w:rFonts w:cs="Arial"/>
            <w:sz w:val="18"/>
            <w:szCs w:val="18"/>
          </w:rPr>
          <w:delText>obchod@atlasgroup.cz</w:delText>
        </w:r>
        <w:r w:rsidR="00E964CC" w:rsidDel="002A6886">
          <w:rPr>
            <w:rStyle w:val="Hypertextovodkaz"/>
            <w:rFonts w:cs="Arial"/>
            <w:sz w:val="18"/>
            <w:szCs w:val="18"/>
          </w:rPr>
          <w:fldChar w:fldCharType="end"/>
        </w:r>
        <w:r w:rsidR="00C819AD" w:rsidDel="002A6886">
          <w:rPr>
            <w:rFonts w:cs="Arial"/>
            <w:sz w:val="18"/>
            <w:szCs w:val="18"/>
          </w:rPr>
          <w:delText xml:space="preserve"> </w:delText>
        </w:r>
      </w:del>
    </w:p>
    <w:p w14:paraId="0FAC6A64" w14:textId="77777777" w:rsidR="00E77388" w:rsidRPr="006D18CA" w:rsidRDefault="00E77388" w:rsidP="00E77388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6D18CA">
        <w:rPr>
          <w:rFonts w:cs="Arial"/>
          <w:sz w:val="18"/>
          <w:szCs w:val="18"/>
        </w:rPr>
        <w:t>Společnost je zapsána v Obchodním rejstříku vedeném Krajským soudem v Ostravě, oddíl C, vložka 3293</w:t>
      </w:r>
    </w:p>
    <w:p w14:paraId="647A486E" w14:textId="77777777" w:rsidR="00E77388" w:rsidRPr="006D18CA" w:rsidRDefault="00E77388" w:rsidP="00E77388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6D18CA">
        <w:rPr>
          <w:rFonts w:cs="Arial"/>
          <w:sz w:val="18"/>
          <w:szCs w:val="18"/>
        </w:rPr>
        <w:t xml:space="preserve">zastoupená: Ing. Pavlou Řehákovou, jednatelkou společnosti  </w:t>
      </w:r>
    </w:p>
    <w:p w14:paraId="42399674" w14:textId="77777777" w:rsidR="00E77388" w:rsidRPr="006D18CA" w:rsidRDefault="00E77388" w:rsidP="00E77388">
      <w:pPr>
        <w:pStyle w:val="Strany"/>
        <w:spacing w:before="0"/>
        <w:ind w:left="0" w:right="0" w:firstLine="0"/>
        <w:rPr>
          <w:rFonts w:cs="Arial"/>
          <w:b/>
          <w:sz w:val="18"/>
          <w:szCs w:val="18"/>
        </w:rPr>
      </w:pPr>
      <w:r w:rsidRPr="006D18CA">
        <w:rPr>
          <w:rFonts w:cs="Arial"/>
          <w:sz w:val="18"/>
          <w:szCs w:val="18"/>
        </w:rPr>
        <w:t>(dále jen „dodavatel“)</w:t>
      </w:r>
    </w:p>
    <w:p w14:paraId="364DA899" w14:textId="77777777" w:rsidR="00E77388" w:rsidRPr="006D18CA" w:rsidRDefault="00E77388" w:rsidP="00E77388">
      <w:pPr>
        <w:pStyle w:val="Zkladntext"/>
        <w:spacing w:before="60" w:after="20"/>
        <w:jc w:val="left"/>
        <w:rPr>
          <w:rFonts w:ascii="Arial" w:hAnsi="Arial" w:cs="Arial"/>
          <w:b/>
          <w:sz w:val="20"/>
          <w:szCs w:val="20"/>
        </w:rPr>
      </w:pPr>
      <w:r w:rsidRPr="006D18CA">
        <w:rPr>
          <w:rFonts w:ascii="Arial" w:hAnsi="Arial" w:cs="Arial"/>
          <w:b/>
          <w:sz w:val="20"/>
          <w:szCs w:val="20"/>
        </w:rPr>
        <w:t>a</w:t>
      </w:r>
    </w:p>
    <w:p w14:paraId="5C49C1DC" w14:textId="77777777" w:rsidR="00E77388" w:rsidRPr="007931CF" w:rsidRDefault="00E77388" w:rsidP="00E77388">
      <w:pPr>
        <w:pStyle w:val="Strany"/>
        <w:spacing w:before="40" w:after="40"/>
        <w:ind w:left="0" w:right="0" w:firstLine="0"/>
        <w:rPr>
          <w:rFonts w:cs="Arial"/>
        </w:rPr>
      </w:pPr>
      <w:r w:rsidRPr="007931CF">
        <w:rPr>
          <w:rFonts w:cs="Arial"/>
          <w:b/>
        </w:rPr>
        <w:t>Ústav informatiky AV ČR, v. v. i.</w:t>
      </w:r>
    </w:p>
    <w:p w14:paraId="149EEB51" w14:textId="77777777" w:rsidR="00E77388" w:rsidRPr="00393262" w:rsidRDefault="00E77388" w:rsidP="00E77388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7931CF">
        <w:rPr>
          <w:rFonts w:cs="Arial"/>
          <w:sz w:val="18"/>
          <w:szCs w:val="18"/>
        </w:rPr>
        <w:t xml:space="preserve">Pod vodárenskou věží 271/2, </w:t>
      </w:r>
      <w:r w:rsidRPr="00393262">
        <w:rPr>
          <w:rFonts w:cs="Arial"/>
          <w:sz w:val="18"/>
          <w:szCs w:val="18"/>
        </w:rPr>
        <w:t>182 00 Praha 8</w:t>
      </w:r>
    </w:p>
    <w:p w14:paraId="2FB64676" w14:textId="77777777" w:rsidR="00E77388" w:rsidRPr="00E976FF" w:rsidRDefault="00E77388" w:rsidP="00E77388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B34756">
        <w:rPr>
          <w:rFonts w:cs="Arial"/>
          <w:sz w:val="18"/>
          <w:szCs w:val="18"/>
        </w:rPr>
        <w:t>IČ</w:t>
      </w:r>
      <w:r w:rsidRPr="006A514F">
        <w:rPr>
          <w:rFonts w:cs="Arial"/>
          <w:sz w:val="18"/>
          <w:szCs w:val="18"/>
        </w:rPr>
        <w:t>O: 67985807, DIČ: CZ67985807</w:t>
      </w:r>
    </w:p>
    <w:p w14:paraId="7EB9F401" w14:textId="74DD617D" w:rsidR="00E77388" w:rsidRPr="00393262" w:rsidRDefault="00E77388" w:rsidP="00E77388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E976FF">
        <w:rPr>
          <w:rFonts w:cs="Arial"/>
          <w:sz w:val="18"/>
          <w:szCs w:val="18"/>
        </w:rPr>
        <w:t>Bankovní spojení</w:t>
      </w:r>
      <w:r w:rsidRPr="00393262">
        <w:rPr>
          <w:rFonts w:cs="Arial"/>
          <w:sz w:val="18"/>
          <w:szCs w:val="18"/>
        </w:rPr>
        <w:t xml:space="preserve">: </w:t>
      </w:r>
      <w:r w:rsidR="007931CF" w:rsidRPr="00393262">
        <w:rPr>
          <w:rFonts w:cs="Arial"/>
          <w:sz w:val="18"/>
          <w:szCs w:val="18"/>
        </w:rPr>
        <w:t>ČSOB Praha 8</w:t>
      </w:r>
      <w:del w:id="3" w:author="Dana Kuzelova" w:date="2019-07-08T13:38:00Z">
        <w:r w:rsidRPr="00393262" w:rsidDel="002A6886">
          <w:rPr>
            <w:rFonts w:cs="Arial"/>
            <w:sz w:val="18"/>
            <w:szCs w:val="18"/>
          </w:rPr>
          <w:delText xml:space="preserve">, č.ú.: </w:delText>
        </w:r>
        <w:r w:rsidR="007931CF" w:rsidRPr="00393262" w:rsidDel="002A6886">
          <w:rPr>
            <w:rFonts w:cs="Arial"/>
            <w:sz w:val="18"/>
            <w:szCs w:val="18"/>
          </w:rPr>
          <w:delText>131312223/0300</w:delText>
        </w:r>
      </w:del>
    </w:p>
    <w:p w14:paraId="3ED2D415" w14:textId="2D1B52C0" w:rsidR="007931CF" w:rsidRPr="00393262" w:rsidDel="002A6886" w:rsidRDefault="00E77388" w:rsidP="00393262">
      <w:pPr>
        <w:pStyle w:val="Normlnweb"/>
        <w:spacing w:before="0" w:beforeAutospacing="0" w:after="0" w:afterAutospacing="0"/>
        <w:rPr>
          <w:del w:id="4" w:author="Dana Kuzelova" w:date="2019-07-08T13:38:00Z"/>
          <w:rFonts w:ascii="Arial" w:hAnsi="Arial" w:cs="Arial"/>
          <w:sz w:val="18"/>
          <w:szCs w:val="18"/>
        </w:rPr>
      </w:pPr>
      <w:del w:id="5" w:author="Dana Kuzelova" w:date="2019-07-08T13:38:00Z">
        <w:r w:rsidRPr="00393262" w:rsidDel="002A6886">
          <w:rPr>
            <w:rFonts w:ascii="Arial" w:hAnsi="Arial" w:cs="Arial"/>
            <w:sz w:val="18"/>
            <w:szCs w:val="18"/>
          </w:rPr>
          <w:delText xml:space="preserve">e-mail: </w:delText>
        </w:r>
        <w:r w:rsidR="00E964CC" w:rsidDel="002A6886">
          <w:fldChar w:fldCharType="begin"/>
        </w:r>
        <w:r w:rsidR="00E964CC" w:rsidDel="002A6886">
          <w:delInstrText xml:space="preserve"> HYPERLINK "mailto:zelenkova@cs.cas.cz" </w:delInstrText>
        </w:r>
        <w:r w:rsidR="00E964CC" w:rsidDel="002A6886">
          <w:fldChar w:fldCharType="separate"/>
        </w:r>
        <w:r w:rsidR="00C819AD" w:rsidRPr="00B80331" w:rsidDel="002A6886">
          <w:rPr>
            <w:rStyle w:val="Hypertextovodkaz"/>
            <w:rFonts w:ascii="Arial" w:hAnsi="Arial" w:cs="Arial"/>
            <w:sz w:val="18"/>
            <w:szCs w:val="18"/>
          </w:rPr>
          <w:delText>zelenkova@cs.cas.cz</w:delText>
        </w:r>
        <w:r w:rsidR="00E964CC" w:rsidDel="002A6886">
          <w:rPr>
            <w:rStyle w:val="Hypertextovodkaz"/>
            <w:rFonts w:ascii="Arial" w:hAnsi="Arial" w:cs="Arial"/>
            <w:sz w:val="18"/>
            <w:szCs w:val="18"/>
          </w:rPr>
          <w:fldChar w:fldCharType="end"/>
        </w:r>
        <w:r w:rsidR="00C819AD" w:rsidDel="002A6886">
          <w:rPr>
            <w:rFonts w:ascii="Arial" w:hAnsi="Arial" w:cs="Arial"/>
            <w:sz w:val="18"/>
            <w:szCs w:val="18"/>
          </w:rPr>
          <w:delText xml:space="preserve"> </w:delText>
        </w:r>
        <w:r w:rsidR="007931CF" w:rsidRPr="00393262" w:rsidDel="002A6886">
          <w:rPr>
            <w:rFonts w:ascii="Arial" w:hAnsi="Arial" w:cs="Arial"/>
            <w:sz w:val="18"/>
            <w:szCs w:val="18"/>
          </w:rPr>
          <w:delText xml:space="preserve"> </w:delText>
        </w:r>
      </w:del>
    </w:p>
    <w:p w14:paraId="391EFE13" w14:textId="77777777" w:rsidR="007931CF" w:rsidRPr="00393262" w:rsidRDefault="00E77388" w:rsidP="00393262">
      <w:pPr>
        <w:pStyle w:val="Normln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393262">
        <w:rPr>
          <w:rFonts w:ascii="Arial" w:hAnsi="Arial" w:cs="Arial"/>
          <w:sz w:val="18"/>
          <w:szCs w:val="18"/>
        </w:rPr>
        <w:t xml:space="preserve">zastoupená: </w:t>
      </w:r>
      <w:r w:rsidR="007931CF" w:rsidRPr="00393262">
        <w:rPr>
          <w:rFonts w:ascii="Arial" w:hAnsi="Arial" w:cs="Arial"/>
          <w:sz w:val="18"/>
          <w:szCs w:val="18"/>
        </w:rPr>
        <w:t>Prof. Ing. Emilem Pelikánem, CSc., ředitelem</w:t>
      </w:r>
    </w:p>
    <w:p w14:paraId="7505ED93" w14:textId="77777777" w:rsidR="00E77388" w:rsidRPr="00393262" w:rsidRDefault="00E77388" w:rsidP="00E77388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393262">
        <w:rPr>
          <w:rFonts w:cs="Arial"/>
          <w:sz w:val="18"/>
          <w:szCs w:val="18"/>
        </w:rPr>
        <w:t>(dále jen „odběratel“)</w:t>
      </w:r>
    </w:p>
    <w:p w14:paraId="7F7815F6" w14:textId="77777777" w:rsidR="00E77388" w:rsidRPr="006D18CA" w:rsidRDefault="00E77388" w:rsidP="00E77388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6D18CA">
        <w:rPr>
          <w:rFonts w:ascii="Arial" w:hAnsi="Arial" w:cs="Arial"/>
          <w:b/>
          <w:w w:val="80"/>
          <w:sz w:val="24"/>
        </w:rPr>
        <w:t>2. Předmět smlouvy</w:t>
      </w:r>
    </w:p>
    <w:p w14:paraId="3CEF7E6C" w14:textId="4A911777" w:rsidR="00E77388" w:rsidRPr="00E2604C" w:rsidRDefault="00E77388" w:rsidP="00E77388">
      <w:pPr>
        <w:pStyle w:val="Zkladntext"/>
        <w:numPr>
          <w:ilvl w:val="1"/>
          <w:numId w:val="5"/>
        </w:numPr>
        <w:tabs>
          <w:tab w:val="left" w:pos="284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E2604C">
        <w:rPr>
          <w:rFonts w:ascii="Arial" w:hAnsi="Arial" w:cs="Arial"/>
          <w:sz w:val="18"/>
          <w:szCs w:val="18"/>
        </w:rPr>
        <w:t xml:space="preserve">Dodavatel se touto smlouvou zavazuje poskytnout odběrateli licenci k užití programového vybavení </w:t>
      </w:r>
      <w:r w:rsidRPr="00E2604C">
        <w:rPr>
          <w:rFonts w:ascii="Arial" w:hAnsi="Arial" w:cs="Arial"/>
          <w:b/>
          <w:sz w:val="18"/>
          <w:szCs w:val="18"/>
        </w:rPr>
        <w:t>právní informační systém CODEXIS</w:t>
      </w:r>
      <w:r w:rsidRPr="00E2604C">
        <w:rPr>
          <w:rFonts w:ascii="Arial" w:hAnsi="Arial" w:cs="Arial"/>
          <w:b/>
          <w:sz w:val="18"/>
          <w:szCs w:val="18"/>
          <w:vertAlign w:val="superscript"/>
        </w:rPr>
        <w:t xml:space="preserve">® </w:t>
      </w:r>
      <w:r w:rsidRPr="00E2604C">
        <w:rPr>
          <w:rFonts w:ascii="Arial" w:hAnsi="Arial" w:cs="Arial"/>
          <w:b/>
          <w:sz w:val="18"/>
          <w:szCs w:val="18"/>
        </w:rPr>
        <w:t xml:space="preserve">CLOUD, </w:t>
      </w:r>
      <w:r w:rsidRPr="00E2604C">
        <w:rPr>
          <w:rFonts w:ascii="Arial" w:hAnsi="Arial" w:cs="Arial"/>
          <w:sz w:val="18"/>
          <w:szCs w:val="18"/>
        </w:rPr>
        <w:t xml:space="preserve">ve verzi </w:t>
      </w:r>
      <w:r w:rsidRPr="00E2604C">
        <w:rPr>
          <w:rFonts w:ascii="Arial" w:hAnsi="Arial" w:cs="Arial"/>
          <w:b/>
          <w:sz w:val="18"/>
          <w:szCs w:val="18"/>
        </w:rPr>
        <w:t>K</w:t>
      </w:r>
      <w:r w:rsidR="007456AB">
        <w:rPr>
          <w:rFonts w:ascii="Arial" w:hAnsi="Arial" w:cs="Arial"/>
          <w:b/>
          <w:sz w:val="18"/>
          <w:szCs w:val="18"/>
        </w:rPr>
        <w:t xml:space="preserve"> </w:t>
      </w:r>
      <w:r w:rsidR="007456AB">
        <w:rPr>
          <w:rFonts w:ascii="Arial" w:hAnsi="Arial" w:cs="Arial"/>
          <w:sz w:val="18"/>
          <w:szCs w:val="18"/>
        </w:rPr>
        <w:t>(zahrnující mimo jiné českou legislativu, evropskou legislativu, judikaturu českých soudů a literaturu)</w:t>
      </w:r>
      <w:r w:rsidRPr="00E2604C">
        <w:rPr>
          <w:rFonts w:ascii="Arial" w:hAnsi="Arial" w:cs="Arial"/>
          <w:sz w:val="18"/>
          <w:szCs w:val="18"/>
        </w:rPr>
        <w:t>, 1 připojený uživatel, včetně volitelných doplňků</w:t>
      </w:r>
      <w:r w:rsidRPr="00E2604C">
        <w:rPr>
          <w:rFonts w:ascii="Arial" w:hAnsi="Arial" w:cs="Arial"/>
          <w:i/>
          <w:sz w:val="18"/>
          <w:szCs w:val="18"/>
        </w:rPr>
        <w:t xml:space="preserve"> </w:t>
      </w:r>
      <w:r w:rsidRPr="00E2604C">
        <w:rPr>
          <w:rFonts w:ascii="Arial" w:hAnsi="Arial" w:cs="Arial"/>
          <w:sz w:val="18"/>
          <w:szCs w:val="18"/>
        </w:rPr>
        <w:t>Monitor Daně, Monitor Účetnictví, Monitor Personalistika, Monitor BOZP,</w:t>
      </w:r>
      <w:r w:rsidR="007456AB">
        <w:rPr>
          <w:rFonts w:ascii="Arial" w:hAnsi="Arial" w:cs="Arial"/>
          <w:sz w:val="18"/>
          <w:szCs w:val="18"/>
        </w:rPr>
        <w:t xml:space="preserve"> </w:t>
      </w:r>
      <w:r w:rsidRPr="00E2604C">
        <w:rPr>
          <w:rFonts w:ascii="Arial" w:hAnsi="Arial" w:cs="Arial"/>
          <w:sz w:val="18"/>
          <w:szCs w:val="18"/>
        </w:rPr>
        <w:t xml:space="preserve"> Vzory smluv,</w:t>
      </w:r>
      <w:r w:rsidR="00FD468E">
        <w:rPr>
          <w:rFonts w:ascii="Arial" w:hAnsi="Arial" w:cs="Arial"/>
          <w:sz w:val="18"/>
          <w:szCs w:val="18"/>
        </w:rPr>
        <w:t xml:space="preserve"> Modul sledování změn v legislativě,</w:t>
      </w:r>
      <w:r w:rsidRPr="00E2604C">
        <w:rPr>
          <w:rFonts w:ascii="Arial" w:hAnsi="Arial" w:cs="Arial"/>
          <w:sz w:val="18"/>
          <w:szCs w:val="18"/>
        </w:rPr>
        <w:t xml:space="preserve"> Sledované dokumenty a Vnitřní </w:t>
      </w:r>
      <w:r w:rsidR="00FD468E">
        <w:rPr>
          <w:rFonts w:ascii="Arial" w:hAnsi="Arial" w:cs="Arial"/>
          <w:sz w:val="18"/>
          <w:szCs w:val="18"/>
        </w:rPr>
        <w:t>směrnice zaměstnavatele</w:t>
      </w:r>
      <w:r w:rsidR="00FD468E" w:rsidRPr="00E2604C">
        <w:rPr>
          <w:rFonts w:ascii="Arial" w:hAnsi="Arial" w:cs="Arial"/>
          <w:sz w:val="18"/>
          <w:szCs w:val="18"/>
        </w:rPr>
        <w:t xml:space="preserve"> </w:t>
      </w:r>
      <w:r w:rsidRPr="00E2604C">
        <w:rPr>
          <w:rFonts w:ascii="Arial" w:hAnsi="Arial" w:cs="Arial"/>
          <w:sz w:val="18"/>
          <w:szCs w:val="18"/>
        </w:rPr>
        <w:t>formou klientské aplikace pro vzdálený přístup na vyhrazený server CODEXIS (dále jen „produkt“)</w:t>
      </w:r>
      <w:r w:rsidR="00393262">
        <w:rPr>
          <w:rFonts w:ascii="Arial" w:hAnsi="Arial" w:cs="Arial"/>
          <w:sz w:val="18"/>
          <w:szCs w:val="18"/>
        </w:rPr>
        <w:t xml:space="preserve"> včetně zajištění pravidelné</w:t>
      </w:r>
      <w:r w:rsidR="00907A05">
        <w:rPr>
          <w:rFonts w:ascii="Arial" w:hAnsi="Arial" w:cs="Arial"/>
          <w:sz w:val="18"/>
          <w:szCs w:val="18"/>
        </w:rPr>
        <w:t xml:space="preserve"> průběžné</w:t>
      </w:r>
      <w:r w:rsidR="00393262">
        <w:rPr>
          <w:rFonts w:ascii="Arial" w:hAnsi="Arial" w:cs="Arial"/>
          <w:sz w:val="18"/>
          <w:szCs w:val="18"/>
        </w:rPr>
        <w:t xml:space="preserve"> aktualizace </w:t>
      </w:r>
      <w:r w:rsidR="00FD468E">
        <w:rPr>
          <w:rFonts w:ascii="Arial" w:hAnsi="Arial" w:cs="Arial"/>
          <w:sz w:val="18"/>
          <w:szCs w:val="18"/>
        </w:rPr>
        <w:t>produktu</w:t>
      </w:r>
      <w:r w:rsidR="00393262">
        <w:rPr>
          <w:rFonts w:ascii="Arial" w:hAnsi="Arial" w:cs="Arial"/>
          <w:sz w:val="18"/>
          <w:szCs w:val="18"/>
        </w:rPr>
        <w:t xml:space="preserve"> nejméně v rozsahu </w:t>
      </w:r>
      <w:r w:rsidR="00FD468E">
        <w:rPr>
          <w:rFonts w:ascii="Arial" w:hAnsi="Arial" w:cs="Arial"/>
          <w:sz w:val="18"/>
          <w:szCs w:val="18"/>
        </w:rPr>
        <w:t xml:space="preserve">nejméně </w:t>
      </w:r>
      <w:r w:rsidR="00CD3850">
        <w:rPr>
          <w:rFonts w:ascii="Arial" w:hAnsi="Arial" w:cs="Arial"/>
          <w:sz w:val="18"/>
          <w:szCs w:val="18"/>
        </w:rPr>
        <w:t>1</w:t>
      </w:r>
      <w:r w:rsidR="00393262">
        <w:rPr>
          <w:rFonts w:ascii="Arial" w:hAnsi="Arial" w:cs="Arial"/>
          <w:sz w:val="18"/>
          <w:szCs w:val="18"/>
        </w:rPr>
        <w:t>x krát za měsíc</w:t>
      </w:r>
      <w:r w:rsidRPr="00E2604C">
        <w:rPr>
          <w:rFonts w:ascii="Arial" w:hAnsi="Arial" w:cs="Arial"/>
          <w:sz w:val="18"/>
          <w:szCs w:val="18"/>
        </w:rPr>
        <w:t xml:space="preserve"> a po dobu účinnosti této smlouvy zajišťovat pro odběratele poradenské a servisní služby dle </w:t>
      </w:r>
      <w:proofErr w:type="spellStart"/>
      <w:r w:rsidRPr="00E2604C">
        <w:rPr>
          <w:rFonts w:ascii="Arial" w:hAnsi="Arial" w:cs="Arial"/>
          <w:sz w:val="18"/>
          <w:szCs w:val="18"/>
        </w:rPr>
        <w:t>ust</w:t>
      </w:r>
      <w:proofErr w:type="spellEnd"/>
      <w:r w:rsidRPr="00E2604C">
        <w:rPr>
          <w:rFonts w:ascii="Arial" w:hAnsi="Arial" w:cs="Arial"/>
          <w:sz w:val="18"/>
          <w:szCs w:val="18"/>
        </w:rPr>
        <w:t xml:space="preserve">. 2.2 této smlouvy a odběratel se zavazuje za tyto služby a licenci dodavateli zaplatit smluvenou cenu dle </w:t>
      </w:r>
      <w:proofErr w:type="spellStart"/>
      <w:r w:rsidRPr="00E2604C">
        <w:rPr>
          <w:rFonts w:ascii="Arial" w:hAnsi="Arial" w:cs="Arial"/>
          <w:sz w:val="18"/>
          <w:szCs w:val="18"/>
        </w:rPr>
        <w:t>ust</w:t>
      </w:r>
      <w:proofErr w:type="spellEnd"/>
      <w:r w:rsidRPr="00E2604C">
        <w:rPr>
          <w:rFonts w:ascii="Arial" w:hAnsi="Arial" w:cs="Arial"/>
          <w:sz w:val="18"/>
          <w:szCs w:val="18"/>
        </w:rPr>
        <w:t>. 3. této smlouvy. Platnost licence je omezena na dobu trvání této smlouvy.</w:t>
      </w:r>
    </w:p>
    <w:p w14:paraId="4AD1B90B" w14:textId="77777777" w:rsidR="00E77388" w:rsidRPr="00E2604C" w:rsidRDefault="00E77388" w:rsidP="00E77388">
      <w:pPr>
        <w:pStyle w:val="Zkladntext"/>
        <w:numPr>
          <w:ilvl w:val="1"/>
          <w:numId w:val="5"/>
        </w:numPr>
        <w:tabs>
          <w:tab w:val="left" w:pos="284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E2604C">
        <w:rPr>
          <w:rFonts w:ascii="Arial" w:hAnsi="Arial" w:cs="Arial"/>
          <w:sz w:val="18"/>
          <w:szCs w:val="18"/>
        </w:rPr>
        <w:t>Čerpání služeb:</w:t>
      </w:r>
    </w:p>
    <w:p w14:paraId="6AB4C398" w14:textId="77777777" w:rsidR="00E77388" w:rsidRPr="006D18CA" w:rsidRDefault="00E77388" w:rsidP="00E77388">
      <w:pPr>
        <w:numPr>
          <w:ilvl w:val="0"/>
          <w:numId w:val="1"/>
        </w:numPr>
        <w:tabs>
          <w:tab w:val="clear" w:pos="1637"/>
          <w:tab w:val="num" w:pos="567"/>
        </w:tabs>
        <w:spacing w:after="0" w:line="240" w:lineRule="auto"/>
        <w:ind w:left="567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úvodní nastavení produktu CODEXIS</w:t>
      </w:r>
      <w:r w:rsidRPr="006D18CA">
        <w:rPr>
          <w:rFonts w:ascii="Arial" w:hAnsi="Arial" w:cs="Arial"/>
          <w:sz w:val="18"/>
          <w:szCs w:val="18"/>
          <w:vertAlign w:val="superscript"/>
        </w:rPr>
        <w:t>®</w:t>
      </w:r>
      <w:r w:rsidRPr="006D18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CLOUD</w:t>
      </w:r>
      <w:r w:rsidRPr="006D18CA">
        <w:rPr>
          <w:rFonts w:ascii="Arial" w:hAnsi="Arial" w:cs="Arial"/>
          <w:sz w:val="18"/>
          <w:szCs w:val="18"/>
        </w:rPr>
        <w:t>,</w:t>
      </w:r>
    </w:p>
    <w:p w14:paraId="33C08DF0" w14:textId="77777777" w:rsidR="00FD468E" w:rsidRDefault="00E77388" w:rsidP="00E77388">
      <w:pPr>
        <w:numPr>
          <w:ilvl w:val="0"/>
          <w:numId w:val="1"/>
        </w:numPr>
        <w:tabs>
          <w:tab w:val="clear" w:pos="1637"/>
          <w:tab w:val="num" w:pos="567"/>
        </w:tabs>
        <w:spacing w:after="0" w:line="240" w:lineRule="auto"/>
        <w:ind w:left="567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</w:t>
      </w:r>
    </w:p>
    <w:p w14:paraId="7D12035B" w14:textId="77777777" w:rsidR="00E77388" w:rsidRPr="006D18CA" w:rsidRDefault="00FD468E" w:rsidP="00E77388">
      <w:pPr>
        <w:numPr>
          <w:ilvl w:val="0"/>
          <w:numId w:val="1"/>
        </w:numPr>
        <w:tabs>
          <w:tab w:val="clear" w:pos="1637"/>
          <w:tab w:val="num" w:pos="567"/>
        </w:tabs>
        <w:spacing w:after="0" w:line="240" w:lineRule="auto"/>
        <w:ind w:left="567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pravidelná aktualizace (update) produktu a dále též případný upgrade produktu</w:t>
      </w:r>
      <w:r w:rsidR="00E77388" w:rsidRPr="006D18CA">
        <w:rPr>
          <w:rFonts w:ascii="Arial" w:hAnsi="Arial" w:cs="Arial"/>
          <w:sz w:val="18"/>
          <w:szCs w:val="18"/>
        </w:rPr>
        <w:t>.</w:t>
      </w:r>
    </w:p>
    <w:p w14:paraId="3717ABBA" w14:textId="77777777" w:rsidR="00E77388" w:rsidRPr="006D18CA" w:rsidRDefault="00E77388" w:rsidP="00E77388">
      <w:pPr>
        <w:spacing w:before="60"/>
        <w:ind w:left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Další služby:</w:t>
      </w:r>
    </w:p>
    <w:p w14:paraId="2223C72E" w14:textId="77777777" w:rsidR="00E77388" w:rsidRPr="006D18CA" w:rsidRDefault="00E77388" w:rsidP="00E77388">
      <w:pPr>
        <w:numPr>
          <w:ilvl w:val="0"/>
          <w:numId w:val="1"/>
        </w:numPr>
        <w:tabs>
          <w:tab w:val="clear" w:pos="1637"/>
          <w:tab w:val="num" w:pos="567"/>
        </w:tabs>
        <w:spacing w:after="0" w:line="240" w:lineRule="auto"/>
        <w:ind w:left="567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telefon na Linku zákaznické podpory,</w:t>
      </w:r>
    </w:p>
    <w:p w14:paraId="519CE390" w14:textId="77777777" w:rsidR="00E77388" w:rsidRPr="006D18CA" w:rsidRDefault="00E77388" w:rsidP="00E77388">
      <w:pPr>
        <w:numPr>
          <w:ilvl w:val="0"/>
          <w:numId w:val="1"/>
        </w:numPr>
        <w:tabs>
          <w:tab w:val="clear" w:pos="1637"/>
          <w:tab w:val="num" w:pos="567"/>
        </w:tabs>
        <w:spacing w:after="0" w:line="240" w:lineRule="auto"/>
        <w:ind w:left="567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přednostní e-mail na technickou podporu,</w:t>
      </w:r>
    </w:p>
    <w:p w14:paraId="0AD2D977" w14:textId="58E9859F" w:rsidR="00E77388" w:rsidRPr="006D18CA" w:rsidRDefault="00E77388" w:rsidP="00E77388">
      <w:pPr>
        <w:numPr>
          <w:ilvl w:val="0"/>
          <w:numId w:val="1"/>
        </w:numPr>
        <w:tabs>
          <w:tab w:val="clear" w:pos="1637"/>
          <w:tab w:val="num" w:pos="567"/>
        </w:tabs>
        <w:spacing w:after="0" w:line="240" w:lineRule="auto"/>
        <w:ind w:left="567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servisní práce</w:t>
      </w:r>
      <w:r w:rsidR="00590E5C">
        <w:rPr>
          <w:rFonts w:ascii="Arial" w:hAnsi="Arial" w:cs="Arial"/>
          <w:sz w:val="18"/>
          <w:szCs w:val="18"/>
        </w:rPr>
        <w:t xml:space="preserve"> (vyjma servisních prací </w:t>
      </w:r>
      <w:r w:rsidR="00590E5C" w:rsidRPr="00C819AD">
        <w:rPr>
          <w:rFonts w:ascii="Arial" w:hAnsi="Arial" w:cs="Arial"/>
          <w:sz w:val="18"/>
          <w:szCs w:val="18"/>
        </w:rPr>
        <w:t xml:space="preserve">vyvolaných odběratelem z důvodu výhradně na straně odběratele, tyto nejsou zahrnuty do ceny dle odst. </w:t>
      </w:r>
      <w:proofErr w:type="gramStart"/>
      <w:r w:rsidR="00590E5C" w:rsidRPr="00C819AD">
        <w:rPr>
          <w:rFonts w:ascii="Arial" w:hAnsi="Arial" w:cs="Arial"/>
          <w:sz w:val="18"/>
          <w:szCs w:val="18"/>
        </w:rPr>
        <w:t>3.3. této</w:t>
      </w:r>
      <w:proofErr w:type="gramEnd"/>
      <w:r w:rsidR="00590E5C" w:rsidRPr="00C819AD">
        <w:rPr>
          <w:rFonts w:ascii="Arial" w:hAnsi="Arial" w:cs="Arial"/>
          <w:sz w:val="18"/>
          <w:szCs w:val="18"/>
        </w:rPr>
        <w:t xml:space="preserve"> smlouvy a budou odběrateli účtovány dle zvýhodněných sazeb ve výši 50% z ceníkové ceny dodavatele</w:t>
      </w:r>
      <w:r w:rsidR="00EF3C89" w:rsidRPr="00C819AD">
        <w:rPr>
          <w:rFonts w:ascii="Arial" w:hAnsi="Arial" w:cs="Arial"/>
          <w:sz w:val="18"/>
          <w:szCs w:val="18"/>
        </w:rPr>
        <w:t xml:space="preserve"> (dále jen „hrazené služby“)</w:t>
      </w:r>
      <w:r w:rsidR="00590E5C" w:rsidRPr="00C819AD">
        <w:rPr>
          <w:rFonts w:ascii="Arial" w:hAnsi="Arial" w:cs="Arial"/>
          <w:sz w:val="18"/>
          <w:szCs w:val="18"/>
        </w:rPr>
        <w:t>)</w:t>
      </w:r>
      <w:r w:rsidRPr="006D18CA">
        <w:rPr>
          <w:rFonts w:ascii="Arial" w:hAnsi="Arial" w:cs="Arial"/>
          <w:sz w:val="18"/>
          <w:szCs w:val="18"/>
        </w:rPr>
        <w:t xml:space="preserve"> ,</w:t>
      </w:r>
    </w:p>
    <w:p w14:paraId="55ED6F03" w14:textId="759BC661" w:rsidR="00E77388" w:rsidRPr="006D18CA" w:rsidRDefault="00E77388" w:rsidP="00E77388">
      <w:pPr>
        <w:numPr>
          <w:ilvl w:val="0"/>
          <w:numId w:val="1"/>
        </w:numPr>
        <w:tabs>
          <w:tab w:val="clear" w:pos="1637"/>
          <w:tab w:val="num" w:pos="567"/>
        </w:tabs>
        <w:spacing w:after="0" w:line="240" w:lineRule="auto"/>
        <w:ind w:left="567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metodické š</w:t>
      </w:r>
      <w:r>
        <w:rPr>
          <w:rFonts w:ascii="Arial" w:hAnsi="Arial" w:cs="Arial"/>
          <w:sz w:val="18"/>
          <w:szCs w:val="18"/>
        </w:rPr>
        <w:t>kolení</w:t>
      </w:r>
      <w:r w:rsidRPr="006D18CA">
        <w:rPr>
          <w:rFonts w:ascii="Arial" w:hAnsi="Arial" w:cs="Arial"/>
          <w:sz w:val="18"/>
          <w:szCs w:val="18"/>
        </w:rPr>
        <w:t>,</w:t>
      </w:r>
    </w:p>
    <w:p w14:paraId="10C8BC8E" w14:textId="74165C17" w:rsidR="00E77388" w:rsidRPr="006D18CA" w:rsidRDefault="00E77388" w:rsidP="00E77388">
      <w:pPr>
        <w:numPr>
          <w:ilvl w:val="0"/>
          <w:numId w:val="1"/>
        </w:numPr>
        <w:tabs>
          <w:tab w:val="clear" w:pos="1637"/>
          <w:tab w:val="num" w:pos="567"/>
        </w:tabs>
        <w:spacing w:after="0" w:line="240" w:lineRule="auto"/>
        <w:ind w:left="567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doprava,</w:t>
      </w:r>
    </w:p>
    <w:p w14:paraId="7FF64DBA" w14:textId="77777777" w:rsidR="00E77388" w:rsidRPr="006D18CA" w:rsidRDefault="00E77388" w:rsidP="00E77388">
      <w:pPr>
        <w:numPr>
          <w:ilvl w:val="0"/>
          <w:numId w:val="1"/>
        </w:numPr>
        <w:tabs>
          <w:tab w:val="clear" w:pos="1637"/>
          <w:tab w:val="num" w:pos="567"/>
        </w:tabs>
        <w:spacing w:after="0" w:line="240" w:lineRule="auto"/>
        <w:ind w:left="567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informace o novinkách formou bulletinu,</w:t>
      </w:r>
    </w:p>
    <w:p w14:paraId="2710D6FA" w14:textId="77777777" w:rsidR="00E77388" w:rsidRPr="006D18CA" w:rsidRDefault="00E77388" w:rsidP="00E77388">
      <w:pPr>
        <w:numPr>
          <w:ilvl w:val="0"/>
          <w:numId w:val="1"/>
        </w:numPr>
        <w:tabs>
          <w:tab w:val="clear" w:pos="1637"/>
          <w:tab w:val="num" w:pos="567"/>
        </w:tabs>
        <w:spacing w:after="0" w:line="240" w:lineRule="auto"/>
        <w:ind w:left="567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přístup do pravidelně aktualizované databáze</w:t>
      </w:r>
      <w:r>
        <w:rPr>
          <w:rFonts w:ascii="Arial" w:hAnsi="Arial" w:cs="Arial"/>
          <w:sz w:val="18"/>
          <w:szCs w:val="18"/>
        </w:rPr>
        <w:t xml:space="preserve"> dokumentů Produktu</w:t>
      </w:r>
      <w:r w:rsidRPr="006D18CA">
        <w:rPr>
          <w:rFonts w:ascii="Arial" w:hAnsi="Arial" w:cs="Arial"/>
          <w:sz w:val="18"/>
          <w:szCs w:val="18"/>
        </w:rPr>
        <w:t>,</w:t>
      </w:r>
    </w:p>
    <w:p w14:paraId="4C13F8C8" w14:textId="77777777" w:rsidR="00E77388" w:rsidRPr="006D18CA" w:rsidRDefault="00E77388" w:rsidP="00E77388">
      <w:pPr>
        <w:numPr>
          <w:ilvl w:val="0"/>
          <w:numId w:val="1"/>
        </w:numPr>
        <w:tabs>
          <w:tab w:val="clear" w:pos="1637"/>
          <w:tab w:val="num" w:pos="567"/>
        </w:tabs>
        <w:spacing w:after="0" w:line="240" w:lineRule="auto"/>
        <w:ind w:left="567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e-fakturace,</w:t>
      </w:r>
    </w:p>
    <w:p w14:paraId="353BE0D5" w14:textId="77777777" w:rsidR="00E77388" w:rsidRPr="006D18CA" w:rsidRDefault="00E77388" w:rsidP="00E77388">
      <w:pPr>
        <w:numPr>
          <w:ilvl w:val="0"/>
          <w:numId w:val="1"/>
        </w:numPr>
        <w:tabs>
          <w:tab w:val="clear" w:pos="1637"/>
          <w:tab w:val="num" w:pos="567"/>
        </w:tabs>
        <w:spacing w:after="0" w:line="240" w:lineRule="auto"/>
        <w:ind w:left="567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služba „volání zpět“,</w:t>
      </w:r>
    </w:p>
    <w:p w14:paraId="552D0C7E" w14:textId="18D7CB14" w:rsidR="00E77388" w:rsidRPr="006D18CA" w:rsidRDefault="00E77388" w:rsidP="00E77388">
      <w:pPr>
        <w:numPr>
          <w:ilvl w:val="0"/>
          <w:numId w:val="1"/>
        </w:numPr>
        <w:tabs>
          <w:tab w:val="clear" w:pos="1637"/>
          <w:tab w:val="num" w:pos="567"/>
        </w:tabs>
        <w:spacing w:after="0" w:line="240" w:lineRule="auto"/>
        <w:ind w:left="567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lastRenderedPageBreak/>
        <w:t>poskytování e-mailové a telefonické podpory,</w:t>
      </w:r>
    </w:p>
    <w:p w14:paraId="3C4511B2" w14:textId="77777777" w:rsidR="00E77388" w:rsidRDefault="00E77388" w:rsidP="00E77388">
      <w:pPr>
        <w:pStyle w:val="Nadpis1"/>
        <w:spacing w:after="120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</w:t>
      </w:r>
      <w:proofErr w:type="spellStart"/>
      <w:r w:rsidRPr="006D18CA">
        <w:rPr>
          <w:rFonts w:ascii="Arial" w:hAnsi="Arial" w:cs="Arial"/>
          <w:sz w:val="18"/>
          <w:szCs w:val="18"/>
        </w:rPr>
        <w:t>ust</w:t>
      </w:r>
      <w:proofErr w:type="spellEnd"/>
      <w:r w:rsidRPr="006D18CA">
        <w:rPr>
          <w:rFonts w:ascii="Arial" w:hAnsi="Arial" w:cs="Arial"/>
          <w:sz w:val="18"/>
          <w:szCs w:val="18"/>
        </w:rPr>
        <w:t>. 3. této servisní smlouvy.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0C49DED" w14:textId="77777777" w:rsidR="00E77388" w:rsidRPr="006D18CA" w:rsidRDefault="00E77388" w:rsidP="00E77388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6D18CA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51EB52C8" w14:textId="595A0EF5" w:rsidR="00E77388" w:rsidRDefault="00FD468E" w:rsidP="00E77388">
      <w:pPr>
        <w:pStyle w:val="Seznam"/>
        <w:numPr>
          <w:ilvl w:val="1"/>
          <w:numId w:val="7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Ceny veškerých s</w:t>
      </w:r>
      <w:r w:rsidR="00E77388">
        <w:rPr>
          <w:rFonts w:ascii="Arial" w:hAnsi="Arial" w:cs="Arial"/>
          <w:sz w:val="18"/>
          <w:szCs w:val="18"/>
        </w:rPr>
        <w:t>luž</w:t>
      </w:r>
      <w:r>
        <w:rPr>
          <w:rFonts w:ascii="Arial" w:hAnsi="Arial" w:cs="Arial"/>
          <w:sz w:val="18"/>
          <w:szCs w:val="18"/>
        </w:rPr>
        <w:t>e</w:t>
      </w:r>
      <w:r w:rsidR="00E77388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 dle čl. 2.2 této smlouvy</w:t>
      </w:r>
      <w:r w:rsidR="00EF3C89">
        <w:rPr>
          <w:rFonts w:ascii="Arial" w:hAnsi="Arial" w:cs="Arial"/>
          <w:sz w:val="18"/>
          <w:szCs w:val="18"/>
        </w:rPr>
        <w:t xml:space="preserve"> s výjimkou ceny za hrazené služby</w:t>
      </w:r>
      <w:r w:rsidR="00E773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jsou zahrnuty v paušální ceně</w:t>
      </w:r>
      <w:r w:rsidR="00B34756">
        <w:rPr>
          <w:rFonts w:ascii="Arial" w:hAnsi="Arial" w:cs="Arial"/>
          <w:sz w:val="18"/>
          <w:szCs w:val="18"/>
        </w:rPr>
        <w:t xml:space="preserve"> dle čl. 3.3 této smlouvy a odběratel má v případě úhrady této paušální ceny nárok na poskytování těchto služeb </w:t>
      </w:r>
      <w:r w:rsidR="00E77388">
        <w:rPr>
          <w:rFonts w:ascii="Arial" w:hAnsi="Arial" w:cs="Arial"/>
          <w:sz w:val="18"/>
          <w:szCs w:val="18"/>
        </w:rPr>
        <w:t xml:space="preserve">v rámci této smlouvy </w:t>
      </w:r>
      <w:hyperlink r:id="rId8" w:history="1">
        <w:r w:rsidR="00B34756" w:rsidRPr="00A10522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bez</w:t>
        </w:r>
      </w:hyperlink>
      <w:r w:rsidR="00B34756">
        <w:rPr>
          <w:rFonts w:ascii="Arial" w:hAnsi="Arial" w:cs="Arial"/>
          <w:sz w:val="18"/>
          <w:szCs w:val="18"/>
        </w:rPr>
        <w:t xml:space="preserve"> nároku dodavatele na další peněžní plnění ze strany odběratele</w:t>
      </w:r>
      <w:r w:rsidR="00E77388">
        <w:rPr>
          <w:rFonts w:ascii="Arial" w:hAnsi="Arial" w:cs="Arial"/>
          <w:sz w:val="18"/>
          <w:szCs w:val="18"/>
        </w:rPr>
        <w:t>.</w:t>
      </w:r>
    </w:p>
    <w:p w14:paraId="4BD399A6" w14:textId="77777777" w:rsidR="00E77388" w:rsidRDefault="00E77388" w:rsidP="00E77388">
      <w:pPr>
        <w:pStyle w:val="Seznam"/>
        <w:numPr>
          <w:ilvl w:val="1"/>
          <w:numId w:val="7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0FBA4ABA" w14:textId="6EFCB06E" w:rsidR="00E77388" w:rsidRPr="00891CBB" w:rsidRDefault="00E77388" w:rsidP="00E77388">
      <w:pPr>
        <w:pStyle w:val="Seznam"/>
        <w:numPr>
          <w:ilvl w:val="1"/>
          <w:numId w:val="7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17017">
        <w:rPr>
          <w:rFonts w:ascii="Arial" w:hAnsi="Arial" w:cs="Arial"/>
          <w:b/>
          <w:sz w:val="18"/>
          <w:szCs w:val="18"/>
        </w:rPr>
        <w:t>Cena za licenci k</w:t>
      </w:r>
      <w:r w:rsidR="009B5276">
        <w:rPr>
          <w:rFonts w:ascii="Arial" w:hAnsi="Arial" w:cs="Arial"/>
          <w:b/>
          <w:sz w:val="18"/>
          <w:szCs w:val="18"/>
        </w:rPr>
        <w:t> </w:t>
      </w:r>
      <w:r w:rsidRPr="00617017">
        <w:rPr>
          <w:rFonts w:ascii="Arial" w:hAnsi="Arial" w:cs="Arial"/>
          <w:b/>
          <w:sz w:val="18"/>
          <w:szCs w:val="18"/>
        </w:rPr>
        <w:t>užití</w:t>
      </w:r>
      <w:r w:rsidR="009B5276">
        <w:rPr>
          <w:rFonts w:ascii="Arial" w:hAnsi="Arial" w:cs="Arial"/>
          <w:b/>
          <w:sz w:val="18"/>
          <w:szCs w:val="18"/>
        </w:rPr>
        <w:t xml:space="preserve"> </w:t>
      </w:r>
      <w:r w:rsidR="009B5276">
        <w:rPr>
          <w:rFonts w:ascii="Arial" w:hAnsi="Arial" w:cs="Arial"/>
          <w:sz w:val="18"/>
          <w:szCs w:val="18"/>
        </w:rPr>
        <w:t>po dobu trvání smlouvy</w:t>
      </w:r>
      <w:r>
        <w:rPr>
          <w:rFonts w:ascii="Arial" w:hAnsi="Arial" w:cs="Arial"/>
          <w:sz w:val="18"/>
          <w:szCs w:val="18"/>
        </w:rPr>
        <w:t xml:space="preserve"> je stanovena na </w:t>
      </w:r>
      <w:r w:rsidRPr="00617017">
        <w:rPr>
          <w:rFonts w:ascii="Arial" w:hAnsi="Arial" w:cs="Arial"/>
          <w:b/>
          <w:sz w:val="18"/>
          <w:szCs w:val="18"/>
        </w:rPr>
        <w:t>9.000,- Kč bez DPH jednorázově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78D177BE" w14:textId="17B4CFEE" w:rsidR="00E77388" w:rsidRPr="00FF76CB" w:rsidRDefault="00FD468E" w:rsidP="00E77388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Paušální c</w:t>
      </w:r>
      <w:r w:rsidR="00E77388">
        <w:rPr>
          <w:rFonts w:ascii="Arial" w:hAnsi="Arial" w:cs="Arial"/>
          <w:sz w:val="18"/>
          <w:szCs w:val="18"/>
        </w:rPr>
        <w:t>ena za 1 rok poskytování služeb v rozsahu bodu 2.2</w:t>
      </w:r>
      <w:r w:rsidR="00B34756">
        <w:rPr>
          <w:rFonts w:ascii="Arial" w:hAnsi="Arial" w:cs="Arial"/>
          <w:sz w:val="18"/>
          <w:szCs w:val="18"/>
        </w:rPr>
        <w:t xml:space="preserve"> této smlouvy</w:t>
      </w:r>
      <w:r w:rsidR="00E77388">
        <w:rPr>
          <w:rFonts w:ascii="Arial" w:hAnsi="Arial" w:cs="Arial"/>
          <w:sz w:val="18"/>
          <w:szCs w:val="18"/>
        </w:rPr>
        <w:t xml:space="preserve"> je stanovena na </w:t>
      </w:r>
      <w:r w:rsidR="00E77388">
        <w:rPr>
          <w:rFonts w:ascii="Arial" w:hAnsi="Arial" w:cs="Arial"/>
          <w:b/>
          <w:color w:val="333333"/>
          <w:sz w:val="18"/>
          <w:szCs w:val="18"/>
        </w:rPr>
        <w:t>24.900,- Kč</w:t>
      </w:r>
      <w:r w:rsidR="009B5276">
        <w:rPr>
          <w:rFonts w:ascii="Arial" w:hAnsi="Arial" w:cs="Arial"/>
          <w:b/>
          <w:color w:val="333333"/>
          <w:sz w:val="18"/>
          <w:szCs w:val="18"/>
        </w:rPr>
        <w:t xml:space="preserve"> bez DPH</w:t>
      </w:r>
      <w:r w:rsidR="00E77388">
        <w:rPr>
          <w:rFonts w:ascii="Arial" w:hAnsi="Arial" w:cs="Arial"/>
          <w:b/>
          <w:color w:val="333333"/>
          <w:sz w:val="18"/>
          <w:szCs w:val="18"/>
        </w:rPr>
        <w:t>. Celková cena za celé období trvání smlouvy dle odst. 7.1</w:t>
      </w:r>
      <w:r w:rsidR="00B34756">
        <w:rPr>
          <w:rFonts w:ascii="Arial" w:hAnsi="Arial" w:cs="Arial"/>
          <w:b/>
          <w:color w:val="333333"/>
          <w:sz w:val="18"/>
          <w:szCs w:val="18"/>
        </w:rPr>
        <w:t xml:space="preserve"> této smlouvy</w:t>
      </w:r>
      <w:r w:rsidR="00E77388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r w:rsidR="00B34756">
        <w:rPr>
          <w:rFonts w:ascii="Arial" w:hAnsi="Arial" w:cs="Arial"/>
          <w:b/>
          <w:color w:val="333333"/>
          <w:sz w:val="18"/>
          <w:szCs w:val="18"/>
        </w:rPr>
        <w:t xml:space="preserve">činí </w:t>
      </w:r>
      <w:r w:rsidR="00E77388">
        <w:rPr>
          <w:rFonts w:ascii="Arial" w:hAnsi="Arial" w:cs="Arial"/>
          <w:b/>
          <w:color w:val="333333"/>
          <w:sz w:val="18"/>
          <w:szCs w:val="18"/>
        </w:rPr>
        <w:t>74.700,- Kč</w:t>
      </w:r>
      <w:r w:rsidR="00B34756">
        <w:rPr>
          <w:rFonts w:ascii="Arial" w:hAnsi="Arial" w:cs="Arial"/>
          <w:b/>
          <w:color w:val="333333"/>
          <w:sz w:val="18"/>
          <w:szCs w:val="18"/>
        </w:rPr>
        <w:t xml:space="preserve"> bez DPH</w:t>
      </w:r>
      <w:r w:rsidR="00E77388">
        <w:rPr>
          <w:rFonts w:ascii="Arial" w:hAnsi="Arial" w:cs="Arial"/>
          <w:b/>
          <w:color w:val="333333"/>
          <w:sz w:val="18"/>
          <w:szCs w:val="18"/>
        </w:rPr>
        <w:t xml:space="preserve"> </w:t>
      </w:r>
      <w:r w:rsidR="00E77388" w:rsidRPr="006D18CA">
        <w:rPr>
          <w:rFonts w:ascii="Arial" w:hAnsi="Arial" w:cs="Arial"/>
          <w:b/>
          <w:sz w:val="18"/>
          <w:szCs w:val="18"/>
        </w:rPr>
        <w:t xml:space="preserve">(slovy: </w:t>
      </w:r>
      <w:proofErr w:type="spellStart"/>
      <w:r w:rsidR="00E77388">
        <w:rPr>
          <w:rFonts w:ascii="Arial" w:hAnsi="Arial" w:cs="Arial"/>
          <w:b/>
          <w:color w:val="333333"/>
          <w:sz w:val="18"/>
          <w:szCs w:val="18"/>
        </w:rPr>
        <w:t>sedmdesátčtyřitisícsedmsetkorunčeských</w:t>
      </w:r>
      <w:proofErr w:type="spellEnd"/>
      <w:r w:rsidR="00E77388" w:rsidRPr="006D18CA">
        <w:rPr>
          <w:rFonts w:ascii="Arial" w:hAnsi="Arial" w:cs="Arial"/>
          <w:b/>
          <w:sz w:val="18"/>
          <w:szCs w:val="18"/>
        </w:rPr>
        <w:t>)</w:t>
      </w:r>
      <w:r w:rsidR="00E77388">
        <w:rPr>
          <w:rFonts w:ascii="Arial" w:hAnsi="Arial" w:cs="Arial"/>
          <w:b/>
          <w:sz w:val="18"/>
          <w:szCs w:val="18"/>
        </w:rPr>
        <w:t xml:space="preserve">. </w:t>
      </w:r>
      <w:r w:rsidR="00E77388">
        <w:rPr>
          <w:rFonts w:ascii="Arial" w:hAnsi="Arial" w:cs="Arial"/>
          <w:sz w:val="18"/>
          <w:szCs w:val="18"/>
        </w:rPr>
        <w:t>V souladu se zákonem o DPH přistupuje k této částce aktuální sazba DPH</w:t>
      </w:r>
      <w:r w:rsidR="00B34756">
        <w:rPr>
          <w:rFonts w:ascii="Arial" w:hAnsi="Arial" w:cs="Arial"/>
          <w:sz w:val="18"/>
          <w:szCs w:val="18"/>
        </w:rPr>
        <w:t>.</w:t>
      </w:r>
    </w:p>
    <w:p w14:paraId="16EB9A61" w14:textId="4ACFE866" w:rsidR="00E77388" w:rsidRDefault="00E77388" w:rsidP="00E77388">
      <w:pPr>
        <w:pStyle w:val="Seznam"/>
        <w:numPr>
          <w:ilvl w:val="1"/>
          <w:numId w:val="7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Úhrada za licenci a služby bude uhrazena jednorázově dopředu na celé období trvání smlouvy na základě </w:t>
      </w:r>
      <w:r w:rsidRPr="006D18CA">
        <w:rPr>
          <w:rFonts w:ascii="Arial" w:hAnsi="Arial" w:cs="Arial"/>
          <w:sz w:val="18"/>
          <w:szCs w:val="18"/>
        </w:rPr>
        <w:t xml:space="preserve">elektronického </w:t>
      </w:r>
      <w:r>
        <w:rPr>
          <w:rFonts w:ascii="Arial" w:hAnsi="Arial" w:cs="Arial"/>
          <w:sz w:val="18"/>
          <w:szCs w:val="18"/>
        </w:rPr>
        <w:t xml:space="preserve">zálohového platebního nebo daňového dokladu </w:t>
      </w:r>
      <w:r w:rsidRPr="006D18CA">
        <w:rPr>
          <w:rFonts w:ascii="Arial" w:hAnsi="Arial" w:cs="Arial"/>
          <w:sz w:val="18"/>
          <w:szCs w:val="18"/>
        </w:rPr>
        <w:t xml:space="preserve">(dále jen faktura) dle § 26, odst. </w:t>
      </w:r>
      <w:r>
        <w:rPr>
          <w:rFonts w:ascii="Arial" w:hAnsi="Arial" w:cs="Arial"/>
          <w:sz w:val="18"/>
          <w:szCs w:val="18"/>
        </w:rPr>
        <w:t>3</w:t>
      </w:r>
      <w:r w:rsidRPr="006D18CA">
        <w:rPr>
          <w:rFonts w:ascii="Arial" w:hAnsi="Arial" w:cs="Arial"/>
          <w:sz w:val="18"/>
          <w:szCs w:val="18"/>
        </w:rPr>
        <w:t xml:space="preserve"> zákona č. 235/2004</w:t>
      </w:r>
      <w:r w:rsidR="00592D7F">
        <w:rPr>
          <w:rFonts w:ascii="Arial" w:hAnsi="Arial" w:cs="Arial"/>
          <w:sz w:val="18"/>
          <w:szCs w:val="18"/>
        </w:rPr>
        <w:t xml:space="preserve"> </w:t>
      </w:r>
      <w:r w:rsidRPr="006D18CA">
        <w:rPr>
          <w:rFonts w:ascii="Arial" w:hAnsi="Arial" w:cs="Arial"/>
          <w:sz w:val="18"/>
          <w:szCs w:val="18"/>
        </w:rPr>
        <w:t xml:space="preserve">Sb. v platném znění, vystaveného dodavatelem se splatností </w:t>
      </w:r>
      <w:r w:rsidR="00B34756">
        <w:rPr>
          <w:rFonts w:ascii="Arial" w:hAnsi="Arial" w:cs="Arial"/>
          <w:sz w:val="18"/>
          <w:szCs w:val="18"/>
        </w:rPr>
        <w:t>v souladu s obchodními podmínkami</w:t>
      </w:r>
      <w:r>
        <w:rPr>
          <w:rFonts w:ascii="Arial" w:hAnsi="Arial" w:cs="Arial"/>
          <w:sz w:val="18"/>
          <w:szCs w:val="18"/>
        </w:rPr>
        <w:t>, doruče</w:t>
      </w:r>
      <w:r w:rsidR="009B5276">
        <w:rPr>
          <w:rFonts w:ascii="Arial" w:hAnsi="Arial" w:cs="Arial"/>
          <w:sz w:val="18"/>
          <w:szCs w:val="18"/>
        </w:rPr>
        <w:t>ného</w:t>
      </w:r>
      <w:r w:rsidRPr="006D18CA">
        <w:rPr>
          <w:rFonts w:ascii="Arial" w:hAnsi="Arial" w:cs="Arial"/>
          <w:sz w:val="18"/>
          <w:szCs w:val="18"/>
        </w:rPr>
        <w:t xml:space="preserve"> odběrateli na jeho e-mailovou adresu</w:t>
      </w:r>
      <w:del w:id="6" w:author="Dana Kuzelova" w:date="2019-07-08T13:42:00Z">
        <w:r w:rsidDel="00E964CC">
          <w:rPr>
            <w:rFonts w:ascii="Arial" w:hAnsi="Arial" w:cs="Arial"/>
            <w:sz w:val="18"/>
            <w:szCs w:val="18"/>
          </w:rPr>
          <w:delText>:</w:delText>
        </w:r>
        <w:r w:rsidRPr="00BE0EF2" w:rsidDel="00E964CC">
          <w:rPr>
            <w:rFonts w:ascii="Arial" w:hAnsi="Arial" w:cs="Arial"/>
            <w:sz w:val="18"/>
            <w:szCs w:val="18"/>
          </w:rPr>
          <w:delText xml:space="preserve"> </w:delText>
        </w:r>
        <w:r w:rsidDel="00E964CC">
          <w:rPr>
            <w:rFonts w:ascii="Arial" w:hAnsi="Arial" w:cs="Arial"/>
            <w:sz w:val="18"/>
            <w:szCs w:val="18"/>
          </w:rPr>
          <w:delText>ptackova@cs.cas.cz</w:delText>
        </w:r>
      </w:del>
      <w:r>
        <w:rPr>
          <w:rFonts w:ascii="Arial" w:hAnsi="Arial" w:cs="Arial"/>
          <w:sz w:val="18"/>
          <w:szCs w:val="18"/>
        </w:rPr>
        <w:t xml:space="preserve">. Doručením </w:t>
      </w:r>
      <w:r w:rsidRPr="00624D4E">
        <w:rPr>
          <w:rFonts w:ascii="Arial" w:hAnsi="Arial" w:cs="Arial"/>
          <w:sz w:val="18"/>
          <w:szCs w:val="18"/>
        </w:rPr>
        <w:t>elektronického platebního dokladu se tak rozumí jeho odeslání na odběratelem uvedenou e-mailovou adresu.</w:t>
      </w:r>
    </w:p>
    <w:p w14:paraId="678E3382" w14:textId="2544CB08" w:rsidR="00E77388" w:rsidRDefault="00E77388" w:rsidP="00E77388">
      <w:pPr>
        <w:pStyle w:val="Seznam"/>
        <w:numPr>
          <w:ilvl w:val="1"/>
          <w:numId w:val="7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Kontaktní osoba odběratele pro fakturaci:  </w:t>
      </w:r>
      <w:del w:id="7" w:author="Dana Kuzelova" w:date="2019-07-08T13:42:00Z">
        <w:r w:rsidDel="00E964CC">
          <w:rPr>
            <w:rFonts w:ascii="Arial" w:hAnsi="Arial" w:cs="Arial"/>
            <w:sz w:val="18"/>
            <w:szCs w:val="18"/>
          </w:rPr>
          <w:delText>Helena Zelenková</w:delText>
        </w:r>
      </w:del>
    </w:p>
    <w:p w14:paraId="555AEBE0" w14:textId="77777777" w:rsidR="00E77388" w:rsidRDefault="00E77388" w:rsidP="00E77388">
      <w:pPr>
        <w:pStyle w:val="Seznam"/>
        <w:numPr>
          <w:ilvl w:val="1"/>
          <w:numId w:val="7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1C17CE90" w14:textId="351C6512" w:rsidR="00E77388" w:rsidRDefault="00E77388" w:rsidP="00E77388">
      <w:pPr>
        <w:pStyle w:val="Seznam"/>
        <w:numPr>
          <w:ilvl w:val="1"/>
          <w:numId w:val="7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případě prodloužení smlouvy bude před uplynutím předplaceného období odběrateli zaslána faktura na další období poskytování služeb, faktura bude doručena na doručovací adresu odběratele</w:t>
      </w:r>
      <w:r w:rsidR="006A514F">
        <w:rPr>
          <w:rFonts w:ascii="Arial" w:hAnsi="Arial" w:cs="Arial"/>
          <w:sz w:val="18"/>
          <w:szCs w:val="18"/>
        </w:rPr>
        <w:t xml:space="preserve"> za podmínek sjednaných v písemném dodatku k této smlouvě</w:t>
      </w:r>
      <w:r>
        <w:rPr>
          <w:rFonts w:ascii="Arial" w:hAnsi="Arial" w:cs="Arial"/>
          <w:sz w:val="18"/>
          <w:szCs w:val="18"/>
        </w:rPr>
        <w:t>.</w:t>
      </w:r>
    </w:p>
    <w:p w14:paraId="585C2A26" w14:textId="77777777" w:rsidR="00E77388" w:rsidRPr="003F1949" w:rsidRDefault="00E77388" w:rsidP="00E77388">
      <w:pPr>
        <w:pStyle w:val="Seznam"/>
        <w:numPr>
          <w:ilvl w:val="1"/>
          <w:numId w:val="7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F1949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rok</w:t>
      </w:r>
      <w:r>
        <w:rPr>
          <w:rFonts w:ascii="Arial" w:hAnsi="Arial" w:cs="Arial"/>
          <w:sz w:val="18"/>
          <w:szCs w:val="18"/>
        </w:rPr>
        <w:t>, nejdříve však po uplynutí období dle odst. 7.1., na které byla tato smlouva sjednána</w:t>
      </w:r>
      <w:r w:rsidRPr="003F1949">
        <w:rPr>
          <w:rFonts w:ascii="Arial" w:hAnsi="Arial" w:cs="Arial"/>
          <w:sz w:val="18"/>
          <w:szCs w:val="18"/>
        </w:rPr>
        <w:t>.</w:t>
      </w:r>
    </w:p>
    <w:p w14:paraId="62C9EAB7" w14:textId="46EE62FF" w:rsidR="00E77388" w:rsidRPr="004A74BA" w:rsidRDefault="00E77388" w:rsidP="00E77388">
      <w:pPr>
        <w:pStyle w:val="Seznam"/>
        <w:numPr>
          <w:ilvl w:val="1"/>
          <w:numId w:val="7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A74BA">
        <w:rPr>
          <w:rFonts w:ascii="Arial" w:hAnsi="Arial" w:cs="Arial"/>
          <w:sz w:val="18"/>
          <w:szCs w:val="18"/>
        </w:rPr>
        <w:t xml:space="preserve">V případě prodlení odběratele s platbami dle této smlouvy, je dodavatel oprávněn vůči odběrateli uplatnit nárok na úhradu úroku z prodlení v zákonem stanovené výši. </w:t>
      </w:r>
    </w:p>
    <w:p w14:paraId="773E526F" w14:textId="77777777" w:rsidR="00E77388" w:rsidRPr="006D18CA" w:rsidRDefault="00E77388" w:rsidP="00E77388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6D18CA">
        <w:rPr>
          <w:rFonts w:ascii="Arial" w:hAnsi="Arial" w:cs="Arial"/>
          <w:b/>
          <w:w w:val="80"/>
          <w:sz w:val="24"/>
        </w:rPr>
        <w:t>4. Spolupráce ze strany dodavatele</w:t>
      </w:r>
    </w:p>
    <w:p w14:paraId="2CED5201" w14:textId="77777777" w:rsidR="00E77388" w:rsidRPr="006D18CA" w:rsidRDefault="00E77388" w:rsidP="00E77388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Po úhradě ceny za poskytování služeb za příslušné období</w:t>
      </w:r>
      <w:r w:rsidR="00592D7F">
        <w:rPr>
          <w:rFonts w:ascii="Arial" w:hAnsi="Arial" w:cs="Arial"/>
          <w:sz w:val="18"/>
          <w:szCs w:val="18"/>
        </w:rPr>
        <w:t xml:space="preserve"> dle čl. 3. této smlouvy</w:t>
      </w:r>
      <w:r w:rsidRPr="006D18CA">
        <w:rPr>
          <w:rFonts w:ascii="Arial" w:hAnsi="Arial" w:cs="Arial"/>
          <w:sz w:val="18"/>
          <w:szCs w:val="18"/>
        </w:rPr>
        <w:t>, zajistí dodavatel</w:t>
      </w:r>
      <w:r w:rsidR="006A514F">
        <w:rPr>
          <w:rFonts w:ascii="Arial" w:hAnsi="Arial" w:cs="Arial"/>
          <w:sz w:val="18"/>
          <w:szCs w:val="18"/>
        </w:rPr>
        <w:t xml:space="preserve"> plnění svých závazků z této smlouvy</w:t>
      </w:r>
      <w:r w:rsidRPr="006D18CA">
        <w:rPr>
          <w:rFonts w:ascii="Arial" w:hAnsi="Arial" w:cs="Arial"/>
          <w:sz w:val="18"/>
          <w:szCs w:val="18"/>
        </w:rPr>
        <w:t xml:space="preserve"> </w:t>
      </w:r>
      <w:r w:rsidR="006A514F">
        <w:rPr>
          <w:rFonts w:ascii="Arial" w:hAnsi="Arial" w:cs="Arial"/>
          <w:sz w:val="18"/>
          <w:szCs w:val="18"/>
        </w:rPr>
        <w:t xml:space="preserve">(včetně </w:t>
      </w:r>
      <w:r w:rsidRPr="006D18CA">
        <w:rPr>
          <w:rFonts w:ascii="Arial" w:hAnsi="Arial" w:cs="Arial"/>
          <w:sz w:val="18"/>
          <w:szCs w:val="18"/>
        </w:rPr>
        <w:t>výkon</w:t>
      </w:r>
      <w:r w:rsidR="006A514F">
        <w:rPr>
          <w:rFonts w:ascii="Arial" w:hAnsi="Arial" w:cs="Arial"/>
          <w:sz w:val="18"/>
          <w:szCs w:val="18"/>
        </w:rPr>
        <w:t>u</w:t>
      </w:r>
      <w:r w:rsidR="005D2F5B">
        <w:rPr>
          <w:rFonts w:ascii="Arial" w:hAnsi="Arial" w:cs="Arial"/>
          <w:sz w:val="18"/>
          <w:szCs w:val="18"/>
        </w:rPr>
        <w:t xml:space="preserve"> poradenských a</w:t>
      </w:r>
      <w:r w:rsidRPr="006D18CA">
        <w:rPr>
          <w:rFonts w:ascii="Arial" w:hAnsi="Arial" w:cs="Arial"/>
          <w:sz w:val="18"/>
          <w:szCs w:val="18"/>
        </w:rPr>
        <w:t xml:space="preserve"> servisních prací</w:t>
      </w:r>
      <w:r w:rsidR="005D2F5B">
        <w:rPr>
          <w:rFonts w:ascii="Arial" w:hAnsi="Arial" w:cs="Arial"/>
          <w:sz w:val="18"/>
          <w:szCs w:val="18"/>
        </w:rPr>
        <w:t xml:space="preserve"> dle čl. 2.2. této smlouvy</w:t>
      </w:r>
      <w:r w:rsidR="006A514F">
        <w:rPr>
          <w:rFonts w:ascii="Arial" w:hAnsi="Arial" w:cs="Arial"/>
          <w:sz w:val="18"/>
          <w:szCs w:val="18"/>
        </w:rPr>
        <w:t>)</w:t>
      </w:r>
      <w:r w:rsidRPr="006D18CA">
        <w:rPr>
          <w:rFonts w:ascii="Arial" w:hAnsi="Arial" w:cs="Arial"/>
          <w:sz w:val="18"/>
          <w:szCs w:val="18"/>
        </w:rPr>
        <w:t xml:space="preserve"> v dohodnutých termínech a odpovídající kvalitě</w:t>
      </w:r>
      <w:r w:rsidR="00592D7F">
        <w:rPr>
          <w:rFonts w:ascii="Arial" w:hAnsi="Arial" w:cs="Arial"/>
          <w:sz w:val="18"/>
          <w:szCs w:val="18"/>
        </w:rPr>
        <w:t xml:space="preserve"> v souladu s obchodními podmínkami</w:t>
      </w:r>
      <w:r w:rsidRPr="006D18CA">
        <w:rPr>
          <w:rFonts w:ascii="Arial" w:hAnsi="Arial" w:cs="Arial"/>
          <w:sz w:val="18"/>
          <w:szCs w:val="18"/>
        </w:rPr>
        <w:t>.</w:t>
      </w:r>
    </w:p>
    <w:p w14:paraId="599E5459" w14:textId="70A22C2F" w:rsidR="00E77388" w:rsidRPr="006A514F" w:rsidRDefault="00E77388" w:rsidP="006A514F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A514F">
        <w:rPr>
          <w:rFonts w:ascii="Arial" w:hAnsi="Arial" w:cs="Arial"/>
          <w:sz w:val="18"/>
          <w:szCs w:val="18"/>
        </w:rPr>
        <w:t>Dodavatel</w:t>
      </w:r>
      <w:r w:rsidR="006A514F" w:rsidRPr="006A514F">
        <w:rPr>
          <w:rFonts w:ascii="Arial" w:hAnsi="Arial" w:cs="Arial"/>
          <w:sz w:val="18"/>
          <w:szCs w:val="18"/>
        </w:rPr>
        <w:t xml:space="preserve"> (mimo jiné)</w:t>
      </w:r>
      <w:r w:rsidRPr="006A514F">
        <w:rPr>
          <w:rFonts w:ascii="Arial" w:hAnsi="Arial" w:cs="Arial"/>
          <w:sz w:val="18"/>
          <w:szCs w:val="18"/>
        </w:rPr>
        <w:t xml:space="preserve"> zajistí přednostní vyřízení požadavků odběratele na lince zákaznické podpory</w:t>
      </w:r>
      <w:r w:rsidR="006A514F">
        <w:rPr>
          <w:rFonts w:ascii="Arial" w:hAnsi="Arial" w:cs="Arial"/>
          <w:sz w:val="18"/>
          <w:szCs w:val="18"/>
        </w:rPr>
        <w:t xml:space="preserve"> a z</w:t>
      </w:r>
      <w:r w:rsidRPr="006A514F">
        <w:rPr>
          <w:rFonts w:ascii="Arial" w:hAnsi="Arial" w:cs="Arial"/>
          <w:sz w:val="18"/>
          <w:szCs w:val="18"/>
        </w:rPr>
        <w:t>asílání informačních bulletinů a obchodních zpráv dodavatele.</w:t>
      </w:r>
    </w:p>
    <w:p w14:paraId="2A16B97E" w14:textId="77777777" w:rsidR="00E77388" w:rsidRPr="006D18CA" w:rsidRDefault="00E77388" w:rsidP="00E77388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Dodavatel odpovídá za to, že produkt odpovídá vlastnostem uvedeným v uživatelské dokumentaci (příručkách a manuálech), jak jsou dostupné na internetových stránkách dodavatele a v uživatelské dokumentaci. Odběratel je odpovědný za to, aby se s uživatelskou dokumentací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44D6E479" w14:textId="1DEF68C5" w:rsidR="00E77388" w:rsidRDefault="00E77388" w:rsidP="00E77388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Na data poskytnutá v rámci </w:t>
      </w:r>
      <w:r>
        <w:rPr>
          <w:rFonts w:ascii="Arial" w:hAnsi="Arial" w:cs="Arial"/>
          <w:sz w:val="18"/>
          <w:szCs w:val="18"/>
        </w:rPr>
        <w:t xml:space="preserve">základní dodávky produktu a </w:t>
      </w:r>
      <w:r w:rsidRPr="006D18CA">
        <w:rPr>
          <w:rFonts w:ascii="Arial" w:hAnsi="Arial" w:cs="Arial"/>
          <w:sz w:val="18"/>
          <w:szCs w:val="18"/>
        </w:rPr>
        <w:t>aktualizací se vztahují Všeobecné obchodní a licenční podmínky základní dodávky ve stejném rozsahu</w:t>
      </w:r>
      <w:r w:rsidR="00CD3850">
        <w:rPr>
          <w:rFonts w:ascii="Arial" w:hAnsi="Arial" w:cs="Arial"/>
          <w:sz w:val="18"/>
          <w:szCs w:val="18"/>
        </w:rPr>
        <w:t>, které tvoří přílohu této smlouvy (</w:t>
      </w:r>
      <w:r w:rsidR="006A514F">
        <w:rPr>
          <w:rFonts w:ascii="Arial" w:hAnsi="Arial" w:cs="Arial"/>
          <w:sz w:val="18"/>
          <w:szCs w:val="18"/>
        </w:rPr>
        <w:t>v této smlouvě</w:t>
      </w:r>
      <w:r w:rsidR="00CD3850">
        <w:rPr>
          <w:rFonts w:ascii="Arial" w:hAnsi="Arial" w:cs="Arial"/>
          <w:sz w:val="18"/>
          <w:szCs w:val="18"/>
        </w:rPr>
        <w:t xml:space="preserve"> též </w:t>
      </w:r>
      <w:r w:rsidR="00592D7F">
        <w:rPr>
          <w:rFonts w:ascii="Arial" w:hAnsi="Arial" w:cs="Arial"/>
          <w:sz w:val="18"/>
          <w:szCs w:val="18"/>
        </w:rPr>
        <w:t>„</w:t>
      </w:r>
      <w:r w:rsidR="00CD3850">
        <w:rPr>
          <w:rFonts w:ascii="Arial" w:hAnsi="Arial" w:cs="Arial"/>
          <w:sz w:val="18"/>
          <w:szCs w:val="18"/>
        </w:rPr>
        <w:t>obchodní podmínky</w:t>
      </w:r>
      <w:r w:rsidR="00592D7F">
        <w:rPr>
          <w:rFonts w:ascii="Arial" w:hAnsi="Arial" w:cs="Arial"/>
          <w:sz w:val="18"/>
          <w:szCs w:val="18"/>
        </w:rPr>
        <w:t>“</w:t>
      </w:r>
      <w:r w:rsidR="00CD3850">
        <w:rPr>
          <w:rFonts w:ascii="Arial" w:hAnsi="Arial" w:cs="Arial"/>
          <w:sz w:val="18"/>
          <w:szCs w:val="18"/>
        </w:rPr>
        <w:t xml:space="preserve">) a kterými  je </w:t>
      </w:r>
      <w:r w:rsidRPr="006D18CA">
        <w:rPr>
          <w:rFonts w:ascii="Arial" w:hAnsi="Arial" w:cs="Arial"/>
          <w:sz w:val="18"/>
          <w:szCs w:val="18"/>
        </w:rPr>
        <w:t>odběratel povinen se řídit.</w:t>
      </w:r>
      <w:r w:rsidR="00A401B8">
        <w:rPr>
          <w:rFonts w:ascii="Arial" w:hAnsi="Arial" w:cs="Arial"/>
          <w:sz w:val="18"/>
          <w:szCs w:val="18"/>
        </w:rPr>
        <w:t xml:space="preserve"> V případě změny obchodních podmínek dle čl. 9.2 obchodních podmínek je dodavatel povinen zaslat nové znění obchodních podmínek e-mailem odběrateli. Odběratel má možnost změny obchodních podmínek do 30 dnů ode dne jejich doručení ze strany dodavatele písemně odmítnout, v tomto případě platí stávající znění obchodních podmínek. Ustanovení čl. 9.2 obchodních podmínek se v části týkající zveřejnění obchodních podmínek nepoužije s tím, že změna obchodních podmínek může nastat pouze při splnění podmínek stanovených v této smlouvě</w:t>
      </w:r>
      <w:r w:rsidR="00592D7F">
        <w:rPr>
          <w:rFonts w:ascii="Arial" w:hAnsi="Arial" w:cs="Arial"/>
          <w:sz w:val="18"/>
          <w:szCs w:val="18"/>
        </w:rPr>
        <w:t>, resp. v souvislosti se zasláním nového znění obchodních podmínek odběrateli</w:t>
      </w:r>
      <w:r w:rsidR="00A401B8">
        <w:rPr>
          <w:rFonts w:ascii="Arial" w:hAnsi="Arial" w:cs="Arial"/>
          <w:sz w:val="18"/>
          <w:szCs w:val="18"/>
        </w:rPr>
        <w:t>.</w:t>
      </w:r>
    </w:p>
    <w:p w14:paraId="3A3BF125" w14:textId="289EE64B" w:rsidR="00C819AD" w:rsidRDefault="00C819AD" w:rsidP="00C819AD">
      <w:pPr>
        <w:pStyle w:val="Zhlav"/>
        <w:tabs>
          <w:tab w:val="clear" w:pos="4536"/>
          <w:tab w:val="clear" w:pos="9072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72F59A84" w14:textId="5335C0E6" w:rsidR="00C819AD" w:rsidRDefault="00C819AD" w:rsidP="00C819AD">
      <w:pPr>
        <w:pStyle w:val="Zhlav"/>
        <w:tabs>
          <w:tab w:val="clear" w:pos="4536"/>
          <w:tab w:val="clear" w:pos="9072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503616A3" w14:textId="460F584F" w:rsidR="00C819AD" w:rsidRDefault="00C819AD" w:rsidP="00C819AD">
      <w:pPr>
        <w:pStyle w:val="Zhlav"/>
        <w:tabs>
          <w:tab w:val="clear" w:pos="4536"/>
          <w:tab w:val="clear" w:pos="9072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55BBBA85" w14:textId="77777777" w:rsidR="00C819AD" w:rsidRPr="006D18CA" w:rsidRDefault="00C819AD" w:rsidP="00C819AD">
      <w:pPr>
        <w:pStyle w:val="Zhlav"/>
        <w:tabs>
          <w:tab w:val="clear" w:pos="4536"/>
          <w:tab w:val="clear" w:pos="9072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14:paraId="0307DDA9" w14:textId="77777777" w:rsidR="00E77388" w:rsidRPr="006D18CA" w:rsidRDefault="00E77388" w:rsidP="00E77388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6D18CA">
        <w:rPr>
          <w:rFonts w:ascii="Arial" w:hAnsi="Arial" w:cs="Arial"/>
          <w:b/>
          <w:w w:val="80"/>
          <w:sz w:val="24"/>
        </w:rPr>
        <w:lastRenderedPageBreak/>
        <w:t>5. Spolupráce ze strany odběratele</w:t>
      </w:r>
    </w:p>
    <w:p w14:paraId="5FCF5EDB" w14:textId="77777777" w:rsidR="00E77388" w:rsidRPr="006D18CA" w:rsidRDefault="00E77388" w:rsidP="00E77388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Odběratel komunikuje s dodavatelem výhradně prostřednictvím odpovědných kontaktních osob:</w:t>
      </w:r>
    </w:p>
    <w:p w14:paraId="3176D5D2" w14:textId="5DE68C77" w:rsidR="00E77388" w:rsidRPr="006D18CA" w:rsidRDefault="00E77388" w:rsidP="00E77388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-</w:t>
      </w:r>
      <w:r w:rsidRPr="006D18CA">
        <w:rPr>
          <w:rFonts w:ascii="Arial" w:hAnsi="Arial" w:cs="Arial"/>
          <w:sz w:val="18"/>
          <w:szCs w:val="18"/>
        </w:rPr>
        <w:tab/>
        <w:t>za dodavatele: Klientské centrum</w:t>
      </w:r>
      <w:del w:id="8" w:author="Dana Kuzelova" w:date="2019-07-08T13:43:00Z">
        <w:r w:rsidRPr="006D18CA" w:rsidDel="00E964CC">
          <w:rPr>
            <w:rFonts w:ascii="Arial" w:hAnsi="Arial" w:cs="Arial"/>
            <w:sz w:val="18"/>
            <w:szCs w:val="18"/>
          </w:rPr>
          <w:delText>,</w:delText>
        </w:r>
      </w:del>
      <w:r w:rsidRPr="006D18CA">
        <w:rPr>
          <w:rFonts w:ascii="Arial" w:hAnsi="Arial" w:cs="Arial"/>
          <w:sz w:val="18"/>
          <w:szCs w:val="18"/>
        </w:rPr>
        <w:t xml:space="preserve"> </w:t>
      </w:r>
      <w:del w:id="9" w:author="Dana Kuzelova" w:date="2019-07-08T13:43:00Z">
        <w:r w:rsidRPr="006D18CA" w:rsidDel="00E964CC">
          <w:rPr>
            <w:rFonts w:ascii="Arial" w:hAnsi="Arial" w:cs="Arial"/>
            <w:sz w:val="18"/>
            <w:szCs w:val="18"/>
          </w:rPr>
          <w:delText>tel.: 596 613 333, e-mail</w:delText>
        </w:r>
        <w:r w:rsidDel="00E964CC">
          <w:rPr>
            <w:rFonts w:ascii="Arial" w:hAnsi="Arial" w:cs="Arial"/>
            <w:sz w:val="18"/>
            <w:szCs w:val="18"/>
          </w:rPr>
          <w:delText xml:space="preserve">: </w:delText>
        </w:r>
        <w:r w:rsidRPr="00271809" w:rsidDel="00E964CC">
          <w:rPr>
            <w:rFonts w:ascii="Arial" w:hAnsi="Arial" w:cs="Arial"/>
            <w:sz w:val="18"/>
            <w:szCs w:val="18"/>
          </w:rPr>
          <w:delText>klientske.centrum@</w:delText>
        </w:r>
        <w:r w:rsidDel="00E964CC">
          <w:rPr>
            <w:rFonts w:ascii="Arial" w:hAnsi="Arial" w:cs="Arial"/>
            <w:sz w:val="18"/>
            <w:szCs w:val="18"/>
          </w:rPr>
          <w:delText>atlasgroup</w:delText>
        </w:r>
        <w:r w:rsidRPr="00271809" w:rsidDel="00E964CC">
          <w:rPr>
            <w:rFonts w:ascii="Arial" w:hAnsi="Arial" w:cs="Arial"/>
            <w:sz w:val="18"/>
            <w:szCs w:val="18"/>
          </w:rPr>
          <w:delText>.cz</w:delText>
        </w:r>
        <w:r w:rsidRPr="006D18CA" w:rsidDel="00E964CC">
          <w:rPr>
            <w:rFonts w:ascii="Arial" w:hAnsi="Arial" w:cs="Arial"/>
            <w:sz w:val="18"/>
            <w:szCs w:val="18"/>
          </w:rPr>
          <w:delText xml:space="preserve"> </w:delText>
        </w:r>
      </w:del>
    </w:p>
    <w:p w14:paraId="36F5B71A" w14:textId="48E546CB" w:rsidR="00E77388" w:rsidRPr="006D18CA" w:rsidRDefault="00E77388" w:rsidP="00E77388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-</w:t>
      </w:r>
      <w:r w:rsidRPr="006D18CA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sz w:val="18"/>
          <w:szCs w:val="18"/>
        </w:rPr>
        <w:t>za odběratele:</w:t>
      </w:r>
      <w:r>
        <w:rPr>
          <w:rFonts w:ascii="Arial" w:hAnsi="Arial" w:cs="Arial"/>
          <w:sz w:val="18"/>
          <w:szCs w:val="18"/>
        </w:rPr>
        <w:t xml:space="preserve"> </w:t>
      </w:r>
      <w:del w:id="10" w:author="Dana Kuzelova" w:date="2019-07-08T13:44:00Z">
        <w:r w:rsidDel="00E964CC">
          <w:rPr>
            <w:rFonts w:ascii="Arial" w:hAnsi="Arial" w:cs="Arial"/>
            <w:sz w:val="18"/>
            <w:szCs w:val="18"/>
          </w:rPr>
          <w:delText>Helena Zelenková</w:delText>
        </w:r>
        <w:r w:rsidRPr="00CF7AFB" w:rsidDel="00E964CC">
          <w:rPr>
            <w:rFonts w:ascii="Arial" w:hAnsi="Arial" w:cs="Arial"/>
            <w:sz w:val="18"/>
            <w:szCs w:val="18"/>
          </w:rPr>
          <w:delText xml:space="preserve">, tel.: </w:delText>
        </w:r>
        <w:r w:rsidDel="00E964CC">
          <w:rPr>
            <w:rFonts w:ascii="Arial" w:hAnsi="Arial" w:cs="Arial"/>
            <w:sz w:val="18"/>
            <w:szCs w:val="18"/>
          </w:rPr>
          <w:delText>266 053 250</w:delText>
        </w:r>
        <w:r w:rsidRPr="00CF7AFB" w:rsidDel="00E964CC">
          <w:rPr>
            <w:rFonts w:ascii="Arial" w:hAnsi="Arial" w:cs="Arial"/>
            <w:sz w:val="18"/>
            <w:szCs w:val="18"/>
          </w:rPr>
          <w:delText xml:space="preserve">, e-mail: </w:delText>
        </w:r>
        <w:r w:rsidR="00E964CC" w:rsidDel="00E964CC">
          <w:fldChar w:fldCharType="begin"/>
        </w:r>
        <w:r w:rsidR="00E964CC" w:rsidDel="00E964CC">
          <w:delInstrText xml:space="preserve"> HYPERLINK "mailto:zelenkova@cs.cas.cz" </w:delInstrText>
        </w:r>
        <w:r w:rsidR="00E964CC" w:rsidDel="00E964CC">
          <w:fldChar w:fldCharType="separate"/>
        </w:r>
        <w:r w:rsidRPr="005D115D" w:rsidDel="00E964CC">
          <w:rPr>
            <w:rStyle w:val="Hypertextovodkaz"/>
            <w:rFonts w:ascii="Arial" w:hAnsi="Arial" w:cs="Arial"/>
            <w:sz w:val="18"/>
            <w:szCs w:val="18"/>
          </w:rPr>
          <w:delText>zelenkova@cs.cas.cz</w:delText>
        </w:r>
        <w:r w:rsidR="00E964CC" w:rsidDel="00E964CC">
          <w:rPr>
            <w:rStyle w:val="Hypertextovodkaz"/>
            <w:rFonts w:ascii="Arial" w:hAnsi="Arial" w:cs="Arial"/>
            <w:sz w:val="18"/>
            <w:szCs w:val="18"/>
          </w:rPr>
          <w:fldChar w:fldCharType="end"/>
        </w:r>
        <w:r w:rsidDel="00E964CC">
          <w:rPr>
            <w:rFonts w:ascii="Arial" w:hAnsi="Arial" w:cs="Arial"/>
            <w:sz w:val="18"/>
            <w:szCs w:val="18"/>
          </w:rPr>
          <w:delText xml:space="preserve">, technické záležitosti Ing. Ladislav Beneš, CSc, </w:delText>
        </w:r>
        <w:r w:rsidR="00E964CC" w:rsidDel="00E964CC">
          <w:fldChar w:fldCharType="begin"/>
        </w:r>
        <w:r w:rsidR="00E964CC" w:rsidDel="00E964CC">
          <w:delInstrText xml:space="preserve"> HYPERLINK "mailto:benes@cs.cas.cz" </w:delInstrText>
        </w:r>
        <w:r w:rsidR="00E964CC" w:rsidDel="00E964CC">
          <w:fldChar w:fldCharType="separate"/>
        </w:r>
        <w:r w:rsidRPr="005D115D" w:rsidDel="00E964CC">
          <w:rPr>
            <w:rStyle w:val="Hypertextovodkaz"/>
            <w:rFonts w:ascii="Arial" w:hAnsi="Arial" w:cs="Arial"/>
            <w:sz w:val="18"/>
            <w:szCs w:val="18"/>
          </w:rPr>
          <w:delText>benes@cs.cas.cz</w:delText>
        </w:r>
        <w:r w:rsidR="00E964CC" w:rsidDel="00E964CC">
          <w:rPr>
            <w:rStyle w:val="Hypertextovodkaz"/>
            <w:rFonts w:ascii="Arial" w:hAnsi="Arial" w:cs="Arial"/>
            <w:sz w:val="18"/>
            <w:szCs w:val="18"/>
          </w:rPr>
          <w:fldChar w:fldCharType="end"/>
        </w:r>
        <w:r w:rsidDel="00E964CC">
          <w:rPr>
            <w:rFonts w:ascii="Arial" w:hAnsi="Arial" w:cs="Arial"/>
            <w:sz w:val="18"/>
            <w:szCs w:val="18"/>
          </w:rPr>
          <w:delText>, tel. 266053610</w:delText>
        </w:r>
      </w:del>
    </w:p>
    <w:p w14:paraId="0B7E23CF" w14:textId="4916B712" w:rsidR="00E77388" w:rsidRPr="00853BAD" w:rsidRDefault="00E77388" w:rsidP="00E77388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noProof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Chce-li odběratel využít služeb s výjimkou telefonické podpory, uvedených v </w:t>
      </w:r>
      <w:proofErr w:type="spellStart"/>
      <w:r w:rsidRPr="006D18CA">
        <w:rPr>
          <w:rFonts w:ascii="Arial" w:hAnsi="Arial" w:cs="Arial"/>
          <w:sz w:val="18"/>
          <w:szCs w:val="18"/>
        </w:rPr>
        <w:t>ust</w:t>
      </w:r>
      <w:proofErr w:type="spellEnd"/>
      <w:r w:rsidRPr="006D18CA">
        <w:rPr>
          <w:rFonts w:ascii="Arial" w:hAnsi="Arial" w:cs="Arial"/>
          <w:sz w:val="18"/>
          <w:szCs w:val="18"/>
        </w:rPr>
        <w:t>. 2.2 této smlouvy, o poskytnutí těchto služeb požádá na e</w:t>
      </w:r>
      <w:r w:rsidRPr="00853BAD">
        <w:rPr>
          <w:rFonts w:ascii="Arial" w:hAnsi="Arial" w:cs="Arial"/>
          <w:noProof/>
          <w:sz w:val="18"/>
          <w:szCs w:val="18"/>
        </w:rPr>
        <w:t xml:space="preserve">-mail: </w:t>
      </w:r>
      <w:del w:id="11" w:author="Dana Kuzelova" w:date="2019-07-08T13:44:00Z">
        <w:r w:rsidRPr="00853BAD" w:rsidDel="00E964CC">
          <w:rPr>
            <w:rFonts w:ascii="Arial" w:hAnsi="Arial" w:cs="Arial"/>
            <w:noProof/>
            <w:sz w:val="18"/>
            <w:szCs w:val="18"/>
          </w:rPr>
          <w:delText>klientske.centrum@</w:delText>
        </w:r>
        <w:r w:rsidDel="00E964CC">
          <w:rPr>
            <w:rFonts w:ascii="Arial" w:hAnsi="Arial" w:cs="Arial"/>
            <w:noProof/>
            <w:sz w:val="18"/>
            <w:szCs w:val="18"/>
          </w:rPr>
          <w:delText>atlasgroup</w:delText>
        </w:r>
        <w:r w:rsidRPr="00853BAD" w:rsidDel="00E964CC">
          <w:rPr>
            <w:rFonts w:ascii="Arial" w:hAnsi="Arial" w:cs="Arial"/>
            <w:noProof/>
            <w:sz w:val="18"/>
            <w:szCs w:val="18"/>
          </w:rPr>
          <w:delText>.cz</w:delText>
        </w:r>
      </w:del>
    </w:p>
    <w:p w14:paraId="01307AFE" w14:textId="77777777" w:rsidR="00E77388" w:rsidRPr="006D18CA" w:rsidRDefault="00E77388" w:rsidP="00E77388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Odběratel konkrétně specifikuje veškeré požadavky na servisní zásahy.</w:t>
      </w:r>
    </w:p>
    <w:p w14:paraId="3BEB1DFE" w14:textId="77777777" w:rsidR="00E77388" w:rsidRPr="006D18CA" w:rsidRDefault="00E77388" w:rsidP="00E77388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Odběratel informuje dodavatele předem o plánovaných zásadních změnách v podmínkách provozování systému CODEXIS</w:t>
      </w:r>
      <w:r w:rsidRPr="006D18CA">
        <w:rPr>
          <w:rFonts w:ascii="Arial" w:hAnsi="Arial" w:cs="Arial"/>
          <w:sz w:val="18"/>
          <w:szCs w:val="18"/>
          <w:vertAlign w:val="superscript"/>
        </w:rPr>
        <w:t>®</w:t>
      </w:r>
      <w:r w:rsidRPr="006D18CA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6"/>
          <w:szCs w:val="16"/>
        </w:rPr>
        <w:t>CLOUD</w:t>
      </w:r>
      <w:r w:rsidRPr="006D18CA">
        <w:rPr>
          <w:rFonts w:ascii="Arial" w:hAnsi="Arial" w:cs="Arial"/>
          <w:sz w:val="18"/>
          <w:szCs w:val="18"/>
        </w:rPr>
        <w:t xml:space="preserve"> (technické a softwarové prostředky počítačové sítě, nastavení parametrů systému apod.).</w:t>
      </w:r>
    </w:p>
    <w:p w14:paraId="45EA6A32" w14:textId="77777777" w:rsidR="00E77388" w:rsidRPr="006D18CA" w:rsidRDefault="00E77388" w:rsidP="00E77388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Odběratel poskytne dodavateli součinnost a nutné prostředky (přístup k hardware, přístupová práva) potřebné pro provedení servisního zásahu.</w:t>
      </w:r>
    </w:p>
    <w:p w14:paraId="4CF8EC0F" w14:textId="13AB88A1" w:rsidR="00E77388" w:rsidRPr="006D18CA" w:rsidRDefault="00E77388" w:rsidP="00E77388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Klientská linka dodavatele: </w:t>
      </w:r>
      <w:del w:id="12" w:author="Dana Kuzelova" w:date="2019-07-08T13:44:00Z">
        <w:r w:rsidRPr="006D18CA" w:rsidDel="00E964CC">
          <w:rPr>
            <w:rFonts w:ascii="Arial" w:hAnsi="Arial" w:cs="Arial"/>
            <w:sz w:val="18"/>
            <w:szCs w:val="18"/>
          </w:rPr>
          <w:delText>tel. č.: 596 613 333.</w:delText>
        </w:r>
      </w:del>
    </w:p>
    <w:p w14:paraId="0484EADF" w14:textId="77777777" w:rsidR="00E77388" w:rsidRPr="006D18CA" w:rsidRDefault="00E77388" w:rsidP="00E77388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D18CA">
        <w:rPr>
          <w:rFonts w:ascii="Arial" w:hAnsi="Arial" w:cs="Arial"/>
          <w:sz w:val="18"/>
          <w:szCs w:val="18"/>
        </w:rPr>
        <w:t>Odběratel umožní dodavateli provést servisní práce v požadovaném rozsahu a pracovní době mezi 8:00 a 18:00 hod. v pracovní dny a v této době zajistí přítomnost odpovědných osob.</w:t>
      </w:r>
    </w:p>
    <w:p w14:paraId="7A33244E" w14:textId="77777777" w:rsidR="00E77388" w:rsidRPr="006D18CA" w:rsidRDefault="00E77388" w:rsidP="00E77388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6D18CA">
        <w:rPr>
          <w:rFonts w:ascii="Arial" w:hAnsi="Arial" w:cs="Arial"/>
          <w:b/>
          <w:w w:val="80"/>
          <w:sz w:val="24"/>
        </w:rPr>
        <w:t>6. Poplatky</w:t>
      </w:r>
    </w:p>
    <w:p w14:paraId="75CC6040" w14:textId="5A465FA0" w:rsidR="00E77388" w:rsidRPr="006D18CA" w:rsidRDefault="00E77388" w:rsidP="00FF01FA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6.1 </w:t>
      </w:r>
      <w:r w:rsidRPr="006D18CA">
        <w:rPr>
          <w:rFonts w:ascii="Arial" w:hAnsi="Arial" w:cs="Arial"/>
          <w:sz w:val="18"/>
          <w:szCs w:val="18"/>
        </w:rPr>
        <w:t xml:space="preserve">V případě odstoupení od smlouvy ze strany dodavatele dle </w:t>
      </w:r>
      <w:proofErr w:type="spellStart"/>
      <w:r w:rsidRPr="006D18CA">
        <w:rPr>
          <w:rFonts w:ascii="Arial" w:hAnsi="Arial" w:cs="Arial"/>
          <w:sz w:val="18"/>
          <w:szCs w:val="18"/>
        </w:rPr>
        <w:t>ust</w:t>
      </w:r>
      <w:proofErr w:type="spellEnd"/>
      <w:r w:rsidRPr="006D18CA">
        <w:rPr>
          <w:rFonts w:ascii="Arial" w:hAnsi="Arial" w:cs="Arial"/>
          <w:sz w:val="18"/>
          <w:szCs w:val="18"/>
        </w:rPr>
        <w:t>. 7.4.2 této servisní smlouvy, budou provedené práce účtovány v plné výši, dle platného ceníku servisních prací.</w:t>
      </w:r>
    </w:p>
    <w:p w14:paraId="3C957175" w14:textId="77777777" w:rsidR="00E77388" w:rsidRPr="006D18CA" w:rsidRDefault="00E77388" w:rsidP="00E77388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 w:rsidRPr="006D18CA">
        <w:rPr>
          <w:rFonts w:ascii="Arial" w:hAnsi="Arial"/>
          <w:b/>
          <w:w w:val="80"/>
          <w:sz w:val="24"/>
          <w:szCs w:val="28"/>
        </w:rPr>
        <w:t>7. Platnost smlouvy</w:t>
      </w:r>
    </w:p>
    <w:p w14:paraId="4C2E793C" w14:textId="58CF73F6" w:rsidR="00E77388" w:rsidRPr="006D18CA" w:rsidRDefault="00E77388" w:rsidP="00E77388">
      <w:pPr>
        <w:pStyle w:val="Seznam"/>
        <w:numPr>
          <w:ilvl w:val="1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>Smlouva je uzavřen</w:t>
      </w:r>
      <w:r>
        <w:rPr>
          <w:rFonts w:ascii="Arial" w:hAnsi="Arial" w:cs="Arial"/>
          <w:sz w:val="18"/>
          <w:szCs w:val="18"/>
        </w:rPr>
        <w:t>a na dobu určitou – 3 roky</w:t>
      </w:r>
      <w:r w:rsidRPr="006D18CA">
        <w:rPr>
          <w:rFonts w:ascii="Arial" w:hAnsi="Arial" w:cs="Arial"/>
          <w:sz w:val="18"/>
          <w:szCs w:val="18"/>
        </w:rPr>
        <w:t>, počínaje dnem</w:t>
      </w:r>
      <w:r w:rsidR="005D2F5B">
        <w:rPr>
          <w:rFonts w:ascii="Arial" w:hAnsi="Arial" w:cs="Arial"/>
          <w:sz w:val="18"/>
          <w:szCs w:val="18"/>
        </w:rPr>
        <w:t xml:space="preserve"> připsání</w:t>
      </w:r>
      <w:r w:rsidRPr="006D18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platby za plnění z </w:t>
      </w:r>
      <w:r w:rsidRPr="006D18CA">
        <w:rPr>
          <w:rFonts w:ascii="Arial" w:hAnsi="Arial" w:cs="Arial"/>
          <w:sz w:val="18"/>
          <w:szCs w:val="18"/>
        </w:rPr>
        <w:t>této smlouvy</w:t>
      </w:r>
      <w:r w:rsidR="005D2F5B">
        <w:rPr>
          <w:rFonts w:ascii="Arial" w:hAnsi="Arial" w:cs="Arial"/>
          <w:sz w:val="18"/>
          <w:szCs w:val="18"/>
        </w:rPr>
        <w:t xml:space="preserve"> na účet dodavatele</w:t>
      </w:r>
      <w:r w:rsidRPr="006D18CA">
        <w:rPr>
          <w:rFonts w:ascii="Arial" w:hAnsi="Arial" w:cs="Arial"/>
          <w:sz w:val="18"/>
          <w:szCs w:val="18"/>
        </w:rPr>
        <w:t>.</w:t>
      </w:r>
      <w:r w:rsidR="00CD3850">
        <w:rPr>
          <w:rFonts w:ascii="Arial" w:hAnsi="Arial" w:cs="Arial"/>
          <w:sz w:val="18"/>
          <w:szCs w:val="18"/>
        </w:rPr>
        <w:t xml:space="preserve"> Ustanovení čl. 3.5.1. obchodních podmínek se nepoužije.</w:t>
      </w:r>
    </w:p>
    <w:p w14:paraId="2DEDC392" w14:textId="151D4328" w:rsidR="00E77388" w:rsidRDefault="005D2F5B" w:rsidP="00E77388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 uplynutím sjednané doby trvání lze trvání této smlouvy po dohodě obou smluvních stran prodloužit formou písemného dodatku.</w:t>
      </w:r>
    </w:p>
    <w:p w14:paraId="15748A8A" w14:textId="1EA60078" w:rsidR="00E77388" w:rsidRPr="00AD488A" w:rsidRDefault="00E77388" w:rsidP="00E77388">
      <w:pPr>
        <w:pStyle w:val="Seznam"/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488A">
        <w:rPr>
          <w:rFonts w:ascii="Arial" w:hAnsi="Arial" w:cs="Arial"/>
          <w:sz w:val="18"/>
          <w:szCs w:val="18"/>
        </w:rPr>
        <w:t>Smlouva nabývá platnost</w:t>
      </w:r>
      <w:r w:rsidR="00E706E8">
        <w:rPr>
          <w:rFonts w:ascii="Arial" w:hAnsi="Arial" w:cs="Arial"/>
          <w:sz w:val="18"/>
          <w:szCs w:val="18"/>
        </w:rPr>
        <w:t>i</w:t>
      </w:r>
      <w:r w:rsidRPr="00AD488A">
        <w:rPr>
          <w:rFonts w:ascii="Arial" w:hAnsi="Arial" w:cs="Arial"/>
          <w:sz w:val="18"/>
          <w:szCs w:val="18"/>
        </w:rPr>
        <w:t xml:space="preserve"> dnem podpisu oběma smluvními stranami a účinnost</w:t>
      </w:r>
      <w:r w:rsidR="00E706E8">
        <w:rPr>
          <w:rFonts w:ascii="Arial" w:hAnsi="Arial" w:cs="Arial"/>
          <w:sz w:val="18"/>
          <w:szCs w:val="18"/>
        </w:rPr>
        <w:t>i</w:t>
      </w:r>
      <w:r w:rsidRPr="00AD488A">
        <w:rPr>
          <w:rFonts w:ascii="Arial" w:hAnsi="Arial" w:cs="Arial"/>
          <w:sz w:val="18"/>
          <w:szCs w:val="18"/>
        </w:rPr>
        <w:t xml:space="preserve"> dnem</w:t>
      </w:r>
      <w:r>
        <w:rPr>
          <w:rFonts w:ascii="Arial" w:hAnsi="Arial" w:cs="Arial"/>
          <w:sz w:val="18"/>
          <w:szCs w:val="18"/>
        </w:rPr>
        <w:t xml:space="preserve"> jejího zveřejnění v Registru smluv. Plnění </w:t>
      </w:r>
      <w:r w:rsidR="00A0363D">
        <w:rPr>
          <w:rFonts w:ascii="Arial" w:hAnsi="Arial" w:cs="Arial"/>
          <w:sz w:val="18"/>
          <w:szCs w:val="18"/>
        </w:rPr>
        <w:t xml:space="preserve">dodavatele </w:t>
      </w:r>
      <w:r>
        <w:rPr>
          <w:rFonts w:ascii="Arial" w:hAnsi="Arial" w:cs="Arial"/>
          <w:sz w:val="18"/>
          <w:szCs w:val="18"/>
        </w:rPr>
        <w:t>ze smlouvy nastane k datu</w:t>
      </w:r>
      <w:r w:rsidRPr="00AD488A">
        <w:rPr>
          <w:rFonts w:ascii="Arial" w:hAnsi="Arial" w:cs="Arial"/>
          <w:sz w:val="18"/>
          <w:szCs w:val="18"/>
        </w:rPr>
        <w:t xml:space="preserve"> úhrady ceny za poskytování služeb dle </w:t>
      </w:r>
      <w:proofErr w:type="spellStart"/>
      <w:r w:rsidRPr="00AD488A">
        <w:rPr>
          <w:rFonts w:ascii="Arial" w:hAnsi="Arial" w:cs="Arial"/>
          <w:sz w:val="18"/>
          <w:szCs w:val="18"/>
        </w:rPr>
        <w:t>ust</w:t>
      </w:r>
      <w:proofErr w:type="spellEnd"/>
      <w:r w:rsidRPr="00AD488A">
        <w:rPr>
          <w:rFonts w:ascii="Arial" w:hAnsi="Arial" w:cs="Arial"/>
          <w:sz w:val="18"/>
          <w:szCs w:val="18"/>
        </w:rPr>
        <w:t>.</w:t>
      </w:r>
      <w:r w:rsidR="00A0363D">
        <w:rPr>
          <w:rFonts w:ascii="Arial" w:hAnsi="Arial" w:cs="Arial"/>
          <w:sz w:val="18"/>
          <w:szCs w:val="18"/>
        </w:rPr>
        <w:t xml:space="preserve"> čl.</w:t>
      </w:r>
      <w:r w:rsidRPr="00AD488A">
        <w:rPr>
          <w:rFonts w:ascii="Arial" w:hAnsi="Arial" w:cs="Arial"/>
          <w:sz w:val="18"/>
          <w:szCs w:val="18"/>
        </w:rPr>
        <w:t xml:space="preserve"> 3. této smlouvy</w:t>
      </w:r>
      <w:r w:rsidR="00E706E8">
        <w:rPr>
          <w:rFonts w:ascii="Arial" w:hAnsi="Arial" w:cs="Arial"/>
          <w:sz w:val="18"/>
          <w:szCs w:val="18"/>
        </w:rPr>
        <w:t xml:space="preserve"> v souladu s obchodními podmínkami</w:t>
      </w:r>
      <w:r w:rsidRPr="00AD488A">
        <w:rPr>
          <w:rFonts w:ascii="Arial" w:hAnsi="Arial" w:cs="Arial"/>
          <w:sz w:val="18"/>
          <w:szCs w:val="18"/>
        </w:rPr>
        <w:t>.</w:t>
      </w:r>
    </w:p>
    <w:p w14:paraId="32F38316" w14:textId="77777777" w:rsidR="00E77388" w:rsidRPr="00AD582B" w:rsidRDefault="00E77388" w:rsidP="00E77388">
      <w:pPr>
        <w:pStyle w:val="Zkladntext"/>
        <w:numPr>
          <w:ilvl w:val="1"/>
          <w:numId w:val="4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42F8AA40" w14:textId="77777777" w:rsidR="00E77388" w:rsidRPr="00AD582B" w:rsidRDefault="00E77388" w:rsidP="00E77388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7.4.1</w:t>
      </w:r>
      <w:r w:rsidRPr="00AD582B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58A8291F" w14:textId="21FAF1E9" w:rsidR="00E77388" w:rsidRDefault="00E77388" w:rsidP="00E77388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7.4.2</w:t>
      </w:r>
      <w:r w:rsidRPr="00AD582B">
        <w:rPr>
          <w:rFonts w:ascii="Arial" w:hAnsi="Arial" w:cs="Arial"/>
          <w:sz w:val="18"/>
          <w:szCs w:val="18"/>
        </w:rPr>
        <w:tab/>
        <w:t>odstoupením od smlouvy ze strany dodavatele v případě, že odběratel porušuje povinnosti, vyplývající z ustanovení této smlouvy, a to zejména z důvodu prodlení s platbami dle této smlouvy. Právní účinky odstoupení nastávají dnem doručení písemného oznámení o odstoupení odběrateli</w:t>
      </w:r>
      <w:r w:rsidR="00592D7F">
        <w:rPr>
          <w:rFonts w:ascii="Arial" w:hAnsi="Arial" w:cs="Arial"/>
          <w:sz w:val="18"/>
          <w:szCs w:val="18"/>
        </w:rPr>
        <w:t>,</w:t>
      </w:r>
    </w:p>
    <w:p w14:paraId="463E7C3A" w14:textId="77777777" w:rsidR="00E77388" w:rsidRDefault="00E77388" w:rsidP="00E77388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7.4</w:t>
      </w:r>
      <w:r w:rsidRPr="00EB49A5">
        <w:rPr>
          <w:rFonts w:ascii="Arial" w:hAnsi="Arial" w:cs="Arial"/>
          <w:sz w:val="18"/>
          <w:szCs w:val="18"/>
        </w:rPr>
        <w:t>.3</w:t>
      </w:r>
      <w:r w:rsidRPr="00EB49A5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6630A179" w14:textId="77777777" w:rsidR="00E77388" w:rsidRPr="006D18CA" w:rsidRDefault="00E77388" w:rsidP="00E77388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6D18CA">
        <w:rPr>
          <w:rFonts w:ascii="Arial" w:hAnsi="Arial" w:cs="Arial"/>
          <w:b/>
          <w:w w:val="80"/>
          <w:sz w:val="24"/>
        </w:rPr>
        <w:t>8. Přechodná a závěrečná ujednání</w:t>
      </w:r>
    </w:p>
    <w:p w14:paraId="72AF8814" w14:textId="331F4186" w:rsidR="00E77388" w:rsidRPr="00EB49A5" w:rsidRDefault="00E77388" w:rsidP="00E77388">
      <w:pPr>
        <w:pStyle w:val="Seznam"/>
        <w:numPr>
          <w:ilvl w:val="1"/>
          <w:numId w:val="6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Tuto smlouvu lze měnit nebo doplňovat pouze číslovanými písemnými dodatky, signovanými zástupci smluvních stran.</w:t>
      </w:r>
    </w:p>
    <w:p w14:paraId="53046166" w14:textId="77777777" w:rsidR="00E77388" w:rsidRPr="00EB49A5" w:rsidRDefault="00E77388" w:rsidP="00E77388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 w:rsidRPr="00EB49A5">
        <w:rPr>
          <w:rFonts w:ascii="Arial" w:hAnsi="Arial" w:cs="Arial"/>
          <w:sz w:val="18"/>
          <w:szCs w:val="18"/>
        </w:rPr>
        <w:t>z.č</w:t>
      </w:r>
      <w:proofErr w:type="spellEnd"/>
      <w:r w:rsidRPr="00EB49A5"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 w:rsidRPr="00EB49A5">
        <w:rPr>
          <w:rFonts w:ascii="Arial" w:hAnsi="Arial" w:cs="Arial"/>
          <w:sz w:val="18"/>
          <w:szCs w:val="18"/>
        </w:rPr>
        <w:t>z.č</w:t>
      </w:r>
      <w:proofErr w:type="spellEnd"/>
      <w:r w:rsidRPr="00EB49A5">
        <w:rPr>
          <w:rFonts w:ascii="Arial" w:hAnsi="Arial" w:cs="Arial"/>
          <w:sz w:val="18"/>
          <w:szCs w:val="18"/>
        </w:rPr>
        <w:t>. 121/2000 Sb.).</w:t>
      </w:r>
    </w:p>
    <w:p w14:paraId="6A1962E3" w14:textId="77777777" w:rsidR="00E77388" w:rsidRPr="00EB49A5" w:rsidRDefault="00E77388" w:rsidP="00E77388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 xml:space="preserve">Smlouva je sepsána ve dvou vyhotoveních, z nichž každé má platnost originálu. Každá strana obdrží jedno </w:t>
      </w:r>
      <w:proofErr w:type="spellStart"/>
      <w:r w:rsidRPr="00EB49A5">
        <w:rPr>
          <w:rFonts w:ascii="Arial" w:hAnsi="Arial" w:cs="Arial"/>
          <w:sz w:val="18"/>
          <w:szCs w:val="18"/>
        </w:rPr>
        <w:t>paré</w:t>
      </w:r>
      <w:proofErr w:type="spellEnd"/>
      <w:r w:rsidRPr="00EB49A5">
        <w:rPr>
          <w:rFonts w:ascii="Arial" w:hAnsi="Arial" w:cs="Arial"/>
          <w:sz w:val="18"/>
          <w:szCs w:val="18"/>
        </w:rPr>
        <w:t xml:space="preserve">. </w:t>
      </w:r>
    </w:p>
    <w:p w14:paraId="6AF3A0B0" w14:textId="77777777" w:rsidR="00E77388" w:rsidRPr="00EB49A5" w:rsidRDefault="00E77388" w:rsidP="00E77388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</w:p>
    <w:p w14:paraId="1F68744E" w14:textId="77777777" w:rsidR="00E77388" w:rsidRDefault="00E77388" w:rsidP="00E77388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05428B43" w14:textId="77777777" w:rsidR="00E77388" w:rsidRPr="00E20935" w:rsidRDefault="00E77388" w:rsidP="00E77388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20935"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64E54249" w14:textId="0827F7D6" w:rsidR="00E77388" w:rsidRPr="00E20935" w:rsidRDefault="00E77388" w:rsidP="00E77388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20935">
        <w:rPr>
          <w:rFonts w:ascii="Arial" w:hAnsi="Arial" w:cs="Arial"/>
          <w:sz w:val="18"/>
          <w:szCs w:val="18"/>
        </w:rPr>
        <w:t xml:space="preserve"> Odběratel podpisem této smlouvy výslovně prohlašuje, že se před jejím uzavřením důkladně seznámil s obsahem Všeobecných obchodních a licenčních podmínek, které tvoří její součást</w:t>
      </w:r>
      <w:r w:rsidR="00E706E8">
        <w:rPr>
          <w:rFonts w:ascii="Arial" w:hAnsi="Arial" w:cs="Arial"/>
          <w:sz w:val="18"/>
          <w:szCs w:val="18"/>
        </w:rPr>
        <w:t>,</w:t>
      </w:r>
      <w:r w:rsidRPr="00E20935">
        <w:rPr>
          <w:rFonts w:ascii="Arial" w:hAnsi="Arial" w:cs="Arial"/>
          <w:sz w:val="18"/>
          <w:szCs w:val="18"/>
        </w:rPr>
        <w:t xml:space="preserve">  těmto podmínkám plně porozuměl a bude se jimi řídit.</w:t>
      </w:r>
    </w:p>
    <w:p w14:paraId="4A2CC628" w14:textId="77777777" w:rsidR="00F045C8" w:rsidRDefault="00F045C8" w:rsidP="00C819AD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277AF8F0" w14:textId="77777777" w:rsidR="00F045C8" w:rsidRDefault="00F045C8" w:rsidP="00C819AD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33ACE31C" w14:textId="77777777" w:rsidR="00E77388" w:rsidRPr="00EB49A5" w:rsidRDefault="00E77388" w:rsidP="00E77388">
      <w:pPr>
        <w:pStyle w:val="Seznam"/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49A5"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0A916D6F" w14:textId="77777777" w:rsidR="00E77388" w:rsidRDefault="00E77388" w:rsidP="00E77388">
      <w:pPr>
        <w:rPr>
          <w:rFonts w:ascii="Arial" w:hAnsi="Arial" w:cs="Arial"/>
          <w:sz w:val="18"/>
          <w:szCs w:val="18"/>
        </w:rPr>
      </w:pPr>
    </w:p>
    <w:p w14:paraId="4ED380B8" w14:textId="005B8757" w:rsidR="00E77388" w:rsidRPr="00C819AD" w:rsidRDefault="00E976FF" w:rsidP="00E77388">
      <w:pPr>
        <w:rPr>
          <w:rFonts w:ascii="Arial" w:hAnsi="Arial" w:cs="Arial"/>
          <w:i/>
          <w:iCs/>
          <w:sz w:val="18"/>
          <w:szCs w:val="18"/>
          <w:u w:val="single"/>
        </w:rPr>
      </w:pPr>
      <w:r w:rsidRPr="00C819AD">
        <w:rPr>
          <w:rFonts w:ascii="Arial" w:hAnsi="Arial" w:cs="Arial"/>
          <w:i/>
          <w:iCs/>
          <w:sz w:val="18"/>
          <w:szCs w:val="18"/>
          <w:u w:val="single"/>
        </w:rPr>
        <w:t>Příloha: Všeobecné obchodní a licenční podmínky</w:t>
      </w:r>
    </w:p>
    <w:p w14:paraId="0FB75661" w14:textId="77777777" w:rsidR="00C819AD" w:rsidRDefault="00C819AD" w:rsidP="00E77388">
      <w:pPr>
        <w:rPr>
          <w:rFonts w:ascii="Arial" w:hAnsi="Arial" w:cs="Arial"/>
          <w:sz w:val="18"/>
          <w:szCs w:val="18"/>
        </w:rPr>
      </w:pPr>
    </w:p>
    <w:p w14:paraId="22FDE844" w14:textId="048F2425" w:rsidR="00E77388" w:rsidRPr="006D18CA" w:rsidRDefault="00E77388" w:rsidP="00E77388">
      <w:pPr>
        <w:rPr>
          <w:rFonts w:ascii="Arial" w:hAnsi="Arial" w:cs="Arial"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 xml:space="preserve">V Ostravě, dne: </w:t>
      </w:r>
      <w:r w:rsidR="003605C4">
        <w:rPr>
          <w:rFonts w:ascii="Arial" w:hAnsi="Arial" w:cs="Arial"/>
          <w:sz w:val="18"/>
          <w:szCs w:val="18"/>
        </w:rPr>
        <w:t xml:space="preserve">   </w:t>
      </w:r>
      <w:ins w:id="13" w:author="Dana Kuzelova" w:date="2019-07-08T13:44:00Z">
        <w:r w:rsidR="00E964CC">
          <w:rPr>
            <w:rFonts w:ascii="Arial" w:hAnsi="Arial" w:cs="Arial"/>
            <w:sz w:val="18"/>
            <w:szCs w:val="18"/>
          </w:rPr>
          <w:t>8.</w:t>
        </w:r>
      </w:ins>
      <w:ins w:id="14" w:author="Dana Kuzelova" w:date="2019-07-08T13:45:00Z">
        <w:r w:rsidR="00E964CC">
          <w:rPr>
            <w:rFonts w:ascii="Arial" w:hAnsi="Arial" w:cs="Arial"/>
            <w:sz w:val="18"/>
            <w:szCs w:val="18"/>
          </w:rPr>
          <w:t xml:space="preserve"> </w:t>
        </w:r>
      </w:ins>
      <w:bookmarkStart w:id="15" w:name="_GoBack"/>
      <w:bookmarkEnd w:id="15"/>
      <w:ins w:id="16" w:author="Dana Kuzelova" w:date="2019-07-08T13:44:00Z">
        <w:r w:rsidR="00E964CC">
          <w:rPr>
            <w:rFonts w:ascii="Arial" w:hAnsi="Arial" w:cs="Arial"/>
            <w:sz w:val="18"/>
            <w:szCs w:val="18"/>
          </w:rPr>
          <w:t>7. 2019</w:t>
        </w:r>
      </w:ins>
      <w:del w:id="17" w:author="Dana Kuzelova" w:date="2019-07-08T13:44:00Z">
        <w:r w:rsidR="003605C4" w:rsidDel="00E964CC">
          <w:rPr>
            <w:rFonts w:ascii="Arial" w:hAnsi="Arial" w:cs="Arial"/>
            <w:sz w:val="18"/>
            <w:szCs w:val="18"/>
          </w:rPr>
          <w:delText xml:space="preserve">                          </w:delText>
        </w:r>
        <w:r w:rsidR="00E706E8" w:rsidDel="00E964CC">
          <w:rPr>
            <w:rFonts w:ascii="Arial" w:hAnsi="Arial" w:cs="Arial"/>
            <w:color w:val="333333"/>
            <w:sz w:val="18"/>
            <w:szCs w:val="18"/>
          </w:rPr>
          <w:delText>2019</w:delText>
        </w:r>
      </w:del>
    </w:p>
    <w:p w14:paraId="01C42EE1" w14:textId="77777777" w:rsidR="00E77388" w:rsidRDefault="00E77388" w:rsidP="00E77388">
      <w:pPr>
        <w:tabs>
          <w:tab w:val="center" w:pos="1800"/>
          <w:tab w:val="center" w:pos="7200"/>
        </w:tabs>
        <w:rPr>
          <w:rFonts w:ascii="Arial" w:hAnsi="Arial" w:cs="Arial"/>
        </w:rPr>
      </w:pPr>
    </w:p>
    <w:p w14:paraId="5E472DBA" w14:textId="77777777" w:rsidR="00E77388" w:rsidRDefault="00E77388" w:rsidP="00E77388">
      <w:pPr>
        <w:tabs>
          <w:tab w:val="center" w:pos="1800"/>
          <w:tab w:val="center" w:pos="7200"/>
        </w:tabs>
        <w:rPr>
          <w:rFonts w:ascii="Arial" w:hAnsi="Arial" w:cs="Arial"/>
        </w:rPr>
      </w:pPr>
    </w:p>
    <w:p w14:paraId="6BB2170E" w14:textId="77777777" w:rsidR="00E77388" w:rsidRDefault="00E77388" w:rsidP="00E77388">
      <w:pPr>
        <w:tabs>
          <w:tab w:val="center" w:pos="1800"/>
          <w:tab w:val="center" w:pos="7200"/>
        </w:tabs>
        <w:rPr>
          <w:rFonts w:ascii="Arial" w:hAnsi="Arial" w:cs="Arial"/>
        </w:rPr>
      </w:pPr>
    </w:p>
    <w:p w14:paraId="2A2B66CE" w14:textId="77777777" w:rsidR="00E77388" w:rsidRPr="006D18CA" w:rsidRDefault="00E77388" w:rsidP="00E77388">
      <w:pPr>
        <w:tabs>
          <w:tab w:val="center" w:pos="1800"/>
          <w:tab w:val="center" w:pos="7200"/>
        </w:tabs>
        <w:rPr>
          <w:rFonts w:ascii="Arial" w:hAnsi="Arial" w:cs="Arial"/>
        </w:rPr>
      </w:pPr>
    </w:p>
    <w:p w14:paraId="5E13A3E8" w14:textId="77777777" w:rsidR="00E77388" w:rsidRPr="006D18CA" w:rsidRDefault="00E77388" w:rsidP="00E77388">
      <w:pPr>
        <w:tabs>
          <w:tab w:val="center" w:pos="1800"/>
          <w:tab w:val="center" w:pos="72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14:paraId="3283E887" w14:textId="77777777" w:rsidR="00E77388" w:rsidRPr="006D18CA" w:rsidRDefault="00E77388" w:rsidP="00E77388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6D18CA">
        <w:rPr>
          <w:rFonts w:ascii="Arial" w:hAnsi="Arial" w:cs="Arial"/>
        </w:rPr>
        <w:tab/>
        <w:t>................................................................</w:t>
      </w:r>
      <w:r w:rsidRPr="006D18CA">
        <w:rPr>
          <w:rFonts w:ascii="Arial" w:hAnsi="Arial" w:cs="Arial"/>
        </w:rPr>
        <w:tab/>
        <w:t>.........................................................</w:t>
      </w:r>
    </w:p>
    <w:p w14:paraId="097C5671" w14:textId="77777777" w:rsidR="00E77388" w:rsidRPr="006D18CA" w:rsidRDefault="00E77388" w:rsidP="00E77388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ab/>
      </w:r>
      <w:r w:rsidRPr="006D18CA">
        <w:rPr>
          <w:rFonts w:ascii="Arial" w:hAnsi="Arial" w:cs="Arial"/>
          <w:b/>
          <w:sz w:val="18"/>
          <w:szCs w:val="18"/>
        </w:rPr>
        <w:t>dodavatel</w:t>
      </w:r>
      <w:r w:rsidRPr="006D18CA">
        <w:rPr>
          <w:rFonts w:ascii="Arial" w:hAnsi="Arial" w:cs="Arial"/>
          <w:b/>
          <w:sz w:val="18"/>
          <w:szCs w:val="18"/>
        </w:rPr>
        <w:tab/>
        <w:t>odběratel</w:t>
      </w:r>
    </w:p>
    <w:p w14:paraId="020CE6E6" w14:textId="77777777" w:rsidR="00E77388" w:rsidRPr="006D18CA" w:rsidRDefault="00E77388" w:rsidP="00E77388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6D18CA">
        <w:rPr>
          <w:rFonts w:ascii="Arial" w:hAnsi="Arial" w:cs="Arial"/>
          <w:sz w:val="18"/>
          <w:szCs w:val="18"/>
        </w:rPr>
        <w:tab/>
        <w:t>razítko a podpis zástupce</w:t>
      </w:r>
      <w:r w:rsidRPr="006D18CA">
        <w:rPr>
          <w:rFonts w:ascii="Arial" w:hAnsi="Arial" w:cs="Arial"/>
          <w:sz w:val="18"/>
          <w:szCs w:val="18"/>
        </w:rPr>
        <w:tab/>
        <w:t>razítko a podpis zástupce</w:t>
      </w:r>
    </w:p>
    <w:p w14:paraId="4402C1B9" w14:textId="77777777" w:rsidR="00E77388" w:rsidRPr="00D77F24" w:rsidRDefault="00E77388" w:rsidP="00E77388">
      <w:pPr>
        <w:rPr>
          <w:rFonts w:ascii="Arial" w:hAnsi="Arial" w:cs="Arial"/>
          <w:sz w:val="20"/>
          <w:szCs w:val="20"/>
        </w:rPr>
      </w:pPr>
    </w:p>
    <w:p w14:paraId="38CEAA94" w14:textId="77777777" w:rsidR="00E77388" w:rsidRPr="001502EC" w:rsidRDefault="00E77388" w:rsidP="00E77388">
      <w:pPr>
        <w:rPr>
          <w:rFonts w:ascii="Arial" w:hAnsi="Arial" w:cs="Arial"/>
          <w:color w:val="333333"/>
          <w:sz w:val="16"/>
          <w:szCs w:val="16"/>
        </w:rPr>
      </w:pPr>
      <w:r w:rsidRPr="001502EC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6B72CE79" w14:textId="77777777" w:rsidR="00E77388" w:rsidRPr="001502EC" w:rsidRDefault="00E77388" w:rsidP="00E77388">
      <w:pPr>
        <w:rPr>
          <w:rFonts w:ascii="Arial" w:hAnsi="Arial" w:cs="Arial"/>
          <w:color w:val="333333"/>
          <w:sz w:val="16"/>
          <w:szCs w:val="16"/>
        </w:rPr>
      </w:pPr>
    </w:p>
    <w:p w14:paraId="2E67E893" w14:textId="77777777" w:rsidR="00E77388" w:rsidRPr="001737E2" w:rsidRDefault="00E77388" w:rsidP="00E77388">
      <w:pPr>
        <w:rPr>
          <w:rFonts w:ascii="Arial" w:hAnsi="Arial" w:cs="Arial"/>
          <w:color w:val="333333"/>
          <w:sz w:val="16"/>
          <w:szCs w:val="16"/>
        </w:rPr>
      </w:pPr>
    </w:p>
    <w:p w14:paraId="6352298A" w14:textId="77777777" w:rsidR="00E77388" w:rsidRPr="00D77F24" w:rsidRDefault="00E77388" w:rsidP="00E77388"/>
    <w:p w14:paraId="621080AD" w14:textId="77777777" w:rsidR="007D60DC" w:rsidRDefault="007D60DC"/>
    <w:p w14:paraId="2E255C1E" w14:textId="77777777" w:rsidR="007D5994" w:rsidRDefault="007D5994"/>
    <w:p w14:paraId="6A4BBA9F" w14:textId="5B9C4E57" w:rsidR="007D5994" w:rsidRDefault="007D5994"/>
    <w:p w14:paraId="167657A5" w14:textId="550D07F7" w:rsidR="00C819AD" w:rsidRDefault="00C819AD"/>
    <w:p w14:paraId="6FF78351" w14:textId="407CC577" w:rsidR="00C819AD" w:rsidRDefault="00C819AD"/>
    <w:p w14:paraId="0DB04C36" w14:textId="3F686F43" w:rsidR="003605C4" w:rsidRDefault="003605C4"/>
    <w:p w14:paraId="2481274C" w14:textId="09CD4CCE" w:rsidR="003605C4" w:rsidRDefault="003605C4"/>
    <w:p w14:paraId="2408252C" w14:textId="6786D483" w:rsidR="003605C4" w:rsidRDefault="003605C4"/>
    <w:p w14:paraId="3A938307" w14:textId="77777777" w:rsidR="003605C4" w:rsidRDefault="003605C4"/>
    <w:p w14:paraId="0E691C8D" w14:textId="71790EB5" w:rsidR="00C819AD" w:rsidRDefault="00C819AD"/>
    <w:p w14:paraId="61E47011" w14:textId="77777777" w:rsidR="007D5994" w:rsidRDefault="007D5994" w:rsidP="007D5994">
      <w:pPr>
        <w:jc w:val="center"/>
      </w:pPr>
      <w:r>
        <w:t xml:space="preserve">Příloha </w:t>
      </w:r>
    </w:p>
    <w:p w14:paraId="13AC24EE" w14:textId="77777777" w:rsidR="007D5994" w:rsidRDefault="007D5994" w:rsidP="007D5994">
      <w:pPr>
        <w:jc w:val="center"/>
      </w:pPr>
      <w:r>
        <w:t xml:space="preserve">ke </w:t>
      </w:r>
      <w:r w:rsidRPr="007D5994">
        <w:t>SMLOUVĚ o dodávce programového vybavení a SERVISNÍ SMLOUVA č. 490191316 programového vybavení CODEXIS® CLOUD</w:t>
      </w:r>
    </w:p>
    <w:p w14:paraId="4E116F63" w14:textId="77777777" w:rsidR="007D5994" w:rsidRPr="00CF76C7" w:rsidRDefault="007D5994" w:rsidP="007D5994">
      <w:pPr>
        <w:jc w:val="center"/>
        <w:rPr>
          <w:rFonts w:ascii="Helvetica" w:hAnsi="Helvetica" w:cs="Arial"/>
          <w:b/>
          <w:w w:val="80"/>
          <w:sz w:val="28"/>
          <w:szCs w:val="28"/>
        </w:rPr>
      </w:pPr>
      <w:r w:rsidRPr="00CF76C7">
        <w:rPr>
          <w:rFonts w:ascii="Helvetica" w:hAnsi="Helvetica" w:cs="Arial"/>
          <w:b/>
          <w:w w:val="80"/>
          <w:sz w:val="28"/>
          <w:szCs w:val="28"/>
        </w:rPr>
        <w:t>VŠEOBECNÉ OBCHODNÍ A LICENČNÍ PODMÍNKY</w:t>
      </w:r>
    </w:p>
    <w:p w14:paraId="0DEB1A43" w14:textId="77777777" w:rsidR="007D5994" w:rsidRPr="00CF76C7" w:rsidRDefault="007D5994" w:rsidP="007D5994">
      <w:pPr>
        <w:jc w:val="center"/>
        <w:rPr>
          <w:rFonts w:ascii="Arial" w:hAnsi="Arial" w:cs="Arial"/>
          <w:sz w:val="20"/>
          <w:szCs w:val="20"/>
        </w:rPr>
      </w:pPr>
    </w:p>
    <w:p w14:paraId="0F5B2208" w14:textId="77777777" w:rsidR="007D5994" w:rsidRPr="00CF76C7" w:rsidRDefault="007D5994" w:rsidP="007D5994">
      <w:pPr>
        <w:jc w:val="center"/>
        <w:rPr>
          <w:rFonts w:ascii="Arial" w:hAnsi="Arial" w:cs="Arial"/>
          <w:b/>
          <w:sz w:val="20"/>
          <w:szCs w:val="20"/>
        </w:rPr>
      </w:pPr>
      <w:r w:rsidRPr="00CF76C7">
        <w:rPr>
          <w:rFonts w:ascii="Arial" w:hAnsi="Arial" w:cs="Arial"/>
          <w:b/>
          <w:sz w:val="20"/>
          <w:szCs w:val="20"/>
        </w:rPr>
        <w:t xml:space="preserve">společnosti ATLAS </w:t>
      </w:r>
      <w:proofErr w:type="spellStart"/>
      <w:r w:rsidRPr="00CF76C7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CF76C7">
        <w:rPr>
          <w:rFonts w:ascii="Arial" w:hAnsi="Arial" w:cs="Arial"/>
          <w:b/>
          <w:sz w:val="20"/>
          <w:szCs w:val="20"/>
        </w:rPr>
        <w:t xml:space="preserve"> spol. s r.o.</w:t>
      </w:r>
    </w:p>
    <w:p w14:paraId="36354E65" w14:textId="77777777" w:rsidR="007D5994" w:rsidRPr="00CF76C7" w:rsidRDefault="007D5994" w:rsidP="007D5994">
      <w:pPr>
        <w:jc w:val="center"/>
        <w:rPr>
          <w:rFonts w:ascii="Arial" w:hAnsi="Arial" w:cs="Arial"/>
          <w:bCs/>
          <w:sz w:val="20"/>
          <w:szCs w:val="20"/>
        </w:rPr>
      </w:pPr>
      <w:r w:rsidRPr="00CF76C7">
        <w:rPr>
          <w:rFonts w:ascii="Arial" w:hAnsi="Arial" w:cs="Arial"/>
          <w:bCs/>
          <w:sz w:val="20"/>
          <w:szCs w:val="20"/>
        </w:rPr>
        <w:t>se sídlem Ostrava, Moravská Ostrava, Výstavní 292/13, PSČ 70</w:t>
      </w:r>
      <w:r>
        <w:rPr>
          <w:rFonts w:ascii="Arial" w:hAnsi="Arial" w:cs="Arial"/>
          <w:bCs/>
          <w:sz w:val="20"/>
          <w:szCs w:val="20"/>
        </w:rPr>
        <w:t>2</w:t>
      </w:r>
      <w:r w:rsidRPr="00CF76C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00</w:t>
      </w:r>
      <w:r w:rsidRPr="00CF76C7">
        <w:rPr>
          <w:rFonts w:ascii="Arial" w:hAnsi="Arial" w:cs="Arial"/>
          <w:bCs/>
          <w:sz w:val="20"/>
          <w:szCs w:val="20"/>
        </w:rPr>
        <w:t>, IČ</w:t>
      </w:r>
      <w:r>
        <w:rPr>
          <w:rFonts w:ascii="Arial" w:hAnsi="Arial" w:cs="Arial"/>
          <w:bCs/>
          <w:sz w:val="20"/>
          <w:szCs w:val="20"/>
        </w:rPr>
        <w:t>O</w:t>
      </w:r>
      <w:r w:rsidRPr="00CF76C7">
        <w:rPr>
          <w:rFonts w:ascii="Arial" w:hAnsi="Arial" w:cs="Arial"/>
          <w:bCs/>
          <w:sz w:val="20"/>
          <w:szCs w:val="20"/>
        </w:rPr>
        <w:t xml:space="preserve"> 46578706</w:t>
      </w:r>
    </w:p>
    <w:p w14:paraId="360D4917" w14:textId="77777777" w:rsidR="007D5994" w:rsidRPr="00CF76C7" w:rsidRDefault="007D5994" w:rsidP="007D5994">
      <w:pPr>
        <w:jc w:val="center"/>
        <w:rPr>
          <w:rFonts w:ascii="Arial" w:hAnsi="Arial" w:cs="Arial"/>
          <w:bCs/>
          <w:sz w:val="20"/>
          <w:szCs w:val="20"/>
        </w:rPr>
      </w:pPr>
      <w:r w:rsidRPr="00CF76C7">
        <w:rPr>
          <w:rFonts w:ascii="Arial" w:hAnsi="Arial" w:cs="Arial"/>
          <w:bCs/>
          <w:sz w:val="20"/>
          <w:szCs w:val="20"/>
        </w:rPr>
        <w:t>zapsané v obchodním rejstříku vedeném Krajským soudem v Ostravě, oddíl C, vložka 3293</w:t>
      </w:r>
    </w:p>
    <w:p w14:paraId="36B9CD60" w14:textId="77777777" w:rsidR="007D5994" w:rsidRDefault="007D5994" w:rsidP="007D5994">
      <w:pPr>
        <w:jc w:val="center"/>
        <w:rPr>
          <w:rFonts w:ascii="Arial" w:hAnsi="Arial" w:cs="Arial"/>
          <w:sz w:val="20"/>
          <w:szCs w:val="20"/>
        </w:rPr>
      </w:pPr>
      <w:r w:rsidRPr="00CF76C7">
        <w:rPr>
          <w:rFonts w:ascii="Arial" w:hAnsi="Arial" w:cs="Arial"/>
          <w:sz w:val="20"/>
          <w:szCs w:val="20"/>
        </w:rPr>
        <w:t>(dále jen „Obchodní podmínky“)</w:t>
      </w:r>
    </w:p>
    <w:p w14:paraId="1108A36F" w14:textId="77777777" w:rsidR="007D5994" w:rsidRPr="00CF76C7" w:rsidRDefault="007D5994" w:rsidP="007D5994">
      <w:pPr>
        <w:jc w:val="center"/>
        <w:rPr>
          <w:rFonts w:ascii="Arial" w:hAnsi="Arial" w:cs="Arial"/>
          <w:sz w:val="20"/>
          <w:szCs w:val="20"/>
        </w:rPr>
      </w:pPr>
    </w:p>
    <w:p w14:paraId="13729EB6" w14:textId="77777777" w:rsidR="007D5994" w:rsidRPr="00CF76C7" w:rsidRDefault="007D5994" w:rsidP="007D5994">
      <w:pPr>
        <w:numPr>
          <w:ilvl w:val="0"/>
          <w:numId w:val="9"/>
        </w:numPr>
        <w:tabs>
          <w:tab w:val="clear" w:pos="567"/>
          <w:tab w:val="num" w:pos="284"/>
        </w:tabs>
        <w:spacing w:before="340" w:after="60" w:line="240" w:lineRule="auto"/>
        <w:ind w:left="284" w:hanging="284"/>
        <w:jc w:val="both"/>
        <w:rPr>
          <w:rFonts w:ascii="Arial" w:hAnsi="Arial"/>
          <w:b/>
          <w:caps/>
          <w:sz w:val="20"/>
        </w:rPr>
      </w:pPr>
      <w:r w:rsidRPr="00CF76C7">
        <w:rPr>
          <w:rFonts w:ascii="Arial" w:hAnsi="Arial"/>
          <w:b/>
          <w:caps/>
          <w:sz w:val="20"/>
        </w:rPr>
        <w:t>Úvodní ustanovení</w:t>
      </w:r>
    </w:p>
    <w:p w14:paraId="2F3F673D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num" w:pos="709"/>
        </w:tabs>
        <w:spacing w:after="0" w:line="240" w:lineRule="auto"/>
        <w:ind w:left="709" w:hanging="425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Společnost ATLAS </w:t>
      </w:r>
      <w:proofErr w:type="spellStart"/>
      <w:r w:rsidRPr="00CF76C7">
        <w:rPr>
          <w:rFonts w:ascii="Arial" w:hAnsi="Arial"/>
          <w:sz w:val="20"/>
        </w:rPr>
        <w:t>consulting</w:t>
      </w:r>
      <w:proofErr w:type="spellEnd"/>
      <w:r w:rsidRPr="00CF76C7">
        <w:rPr>
          <w:rFonts w:ascii="Arial" w:hAnsi="Arial"/>
          <w:sz w:val="20"/>
        </w:rPr>
        <w:t> spol. s r.o. (dále jen „Poskytovatel“) je právnickou osobou zabývající se vývojem, výrobou a distribucí právních a ekonomických informačních systémů a aplikací, a v souladu s </w:t>
      </w:r>
      <w:proofErr w:type="spellStart"/>
      <w:r w:rsidRPr="00CF76C7">
        <w:rPr>
          <w:rFonts w:ascii="Arial" w:hAnsi="Arial"/>
          <w:sz w:val="20"/>
        </w:rPr>
        <w:t>ust</w:t>
      </w:r>
      <w:proofErr w:type="spellEnd"/>
      <w:r w:rsidRPr="00CF76C7">
        <w:rPr>
          <w:rFonts w:ascii="Arial" w:hAnsi="Arial"/>
          <w:sz w:val="20"/>
        </w:rPr>
        <w:t>. § 1751, zákona č. 89/2012 Sb. občanský zákoník, ve znění pozdějších předpisů (dále jen „Občanský zákoník“), vydává tyto Obchodní podmínky.</w:t>
      </w:r>
    </w:p>
    <w:p w14:paraId="2E684EB3" w14:textId="77777777" w:rsidR="007D5994" w:rsidRPr="00CF76C7" w:rsidRDefault="007D5994" w:rsidP="007D5994">
      <w:pPr>
        <w:numPr>
          <w:ilvl w:val="0"/>
          <w:numId w:val="9"/>
        </w:numPr>
        <w:tabs>
          <w:tab w:val="clear" w:pos="567"/>
          <w:tab w:val="num" w:pos="284"/>
        </w:tabs>
        <w:spacing w:before="240" w:after="60" w:line="240" w:lineRule="auto"/>
        <w:ind w:left="284" w:hanging="284"/>
        <w:jc w:val="both"/>
        <w:rPr>
          <w:rFonts w:ascii="Arial" w:hAnsi="Arial"/>
          <w:b/>
          <w:caps/>
          <w:sz w:val="20"/>
        </w:rPr>
      </w:pPr>
      <w:r w:rsidRPr="00CF76C7">
        <w:rPr>
          <w:rFonts w:ascii="Arial" w:hAnsi="Arial"/>
          <w:b/>
          <w:caps/>
          <w:sz w:val="20"/>
        </w:rPr>
        <w:t>Charakteristika produktu</w:t>
      </w:r>
    </w:p>
    <w:p w14:paraId="72A00410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num" w:pos="709"/>
        </w:tabs>
        <w:spacing w:after="0" w:line="240" w:lineRule="auto"/>
        <w:ind w:left="709" w:hanging="425"/>
        <w:jc w:val="both"/>
        <w:rPr>
          <w:rFonts w:ascii="Arial" w:hAnsi="Arial"/>
          <w:b/>
          <w:sz w:val="20"/>
        </w:rPr>
      </w:pPr>
      <w:r w:rsidRPr="00CF76C7">
        <w:rPr>
          <w:rFonts w:ascii="Arial" w:hAnsi="Arial"/>
          <w:b/>
          <w:sz w:val="20"/>
        </w:rPr>
        <w:t>Základní charakteristika</w:t>
      </w:r>
    </w:p>
    <w:p w14:paraId="7FC8CE3F" w14:textId="77777777" w:rsidR="007D5994" w:rsidRPr="00CF76C7" w:rsidRDefault="007D5994" w:rsidP="007D5994">
      <w:pPr>
        <w:numPr>
          <w:ilvl w:val="2"/>
          <w:numId w:val="9"/>
        </w:numPr>
        <w:tabs>
          <w:tab w:val="num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 xml:space="preserve">Poskytovatel dodává softwarové produkty (v řešení pro lokální/síťovou instalaci, dodávané formou </w:t>
      </w:r>
      <w:r>
        <w:rPr>
          <w:rFonts w:ascii="Arial" w:hAnsi="Arial"/>
          <w:sz w:val="20"/>
        </w:rPr>
        <w:t>digitální distribuce</w:t>
      </w:r>
      <w:r w:rsidRPr="00CF76C7">
        <w:rPr>
          <w:rFonts w:ascii="Arial" w:hAnsi="Arial"/>
          <w:sz w:val="20"/>
        </w:rPr>
        <w:t xml:space="preserve"> nebo v řešení ONLINE) dle nabídky uvedené na internetových stránkách Poskytovatele </w:t>
      </w:r>
      <w:hyperlink r:id="rId9" w:history="1">
        <w:r w:rsidRPr="00CF76C7">
          <w:rPr>
            <w:rStyle w:val="Hypertextovodkaz"/>
            <w:rFonts w:ascii="Arial" w:hAnsi="Arial"/>
            <w:sz w:val="20"/>
          </w:rPr>
          <w:t>www.atlasconsulting.cz</w:t>
        </w:r>
      </w:hyperlink>
      <w:r w:rsidRPr="00CF76C7">
        <w:rPr>
          <w:rFonts w:ascii="Arial" w:hAnsi="Arial"/>
          <w:sz w:val="20"/>
        </w:rPr>
        <w:t xml:space="preserve">, sekce Software (dále jen „Produkt“). </w:t>
      </w:r>
    </w:p>
    <w:p w14:paraId="559D5194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num" w:pos="709"/>
        </w:tabs>
        <w:spacing w:before="60" w:after="0" w:line="240" w:lineRule="auto"/>
        <w:ind w:left="709" w:hanging="425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b/>
          <w:sz w:val="20"/>
        </w:rPr>
        <w:t>Doplňující kódy verzí</w:t>
      </w:r>
    </w:p>
    <w:p w14:paraId="0F4F7D00" w14:textId="77777777" w:rsidR="007D5994" w:rsidRPr="001A731F" w:rsidRDefault="007D5994" w:rsidP="007D5994">
      <w:pPr>
        <w:numPr>
          <w:ilvl w:val="2"/>
          <w:numId w:val="9"/>
        </w:numPr>
        <w:tabs>
          <w:tab w:val="num" w:pos="1276"/>
        </w:tabs>
        <w:spacing w:after="120" w:line="240" w:lineRule="auto"/>
        <w:ind w:left="1276" w:hanging="567"/>
        <w:jc w:val="both"/>
        <w:rPr>
          <w:rFonts w:ascii="Arial" w:hAnsi="Arial"/>
          <w:b/>
          <w:sz w:val="20"/>
        </w:rPr>
      </w:pPr>
      <w:r w:rsidRPr="00CF76C7">
        <w:rPr>
          <w:rFonts w:ascii="Arial" w:hAnsi="Arial"/>
          <w:sz w:val="20"/>
        </w:rPr>
        <w:t xml:space="preserve">Dodávaný software je určen k instalaci, příp. přístupu, a užití na jednu samostatnou stanici nebo na jeden síťový server s přístupem pro definovaný počet uživatelů dle zvoleného doplňujícího kódu verze. Přehled veškerých doplňujících kódů verzí pro jednotlivé Produkty je uveden na internetových stránkách Poskytovatele </w:t>
      </w:r>
      <w:hyperlink r:id="rId10" w:history="1">
        <w:r w:rsidRPr="00CF76C7">
          <w:rPr>
            <w:rStyle w:val="Hypertextovodkaz"/>
            <w:rFonts w:ascii="Arial" w:hAnsi="Arial"/>
            <w:sz w:val="20"/>
          </w:rPr>
          <w:t>www.atlasconsulting.cz</w:t>
        </w:r>
      </w:hyperlink>
      <w:r w:rsidRPr="00CF76C7">
        <w:rPr>
          <w:rFonts w:ascii="Arial" w:hAnsi="Arial"/>
          <w:sz w:val="20"/>
        </w:rPr>
        <w:t>. Základní doplňující kódy verzí jsou následující:</w:t>
      </w:r>
    </w:p>
    <w:p w14:paraId="777B217E" w14:textId="77777777" w:rsidR="007D5994" w:rsidRPr="00CF76C7" w:rsidRDefault="007D5994" w:rsidP="007D5994">
      <w:pPr>
        <w:tabs>
          <w:tab w:val="num" w:pos="1304"/>
        </w:tabs>
        <w:spacing w:after="120"/>
        <w:ind w:left="1276"/>
        <w:jc w:val="both"/>
        <w:rPr>
          <w:rFonts w:ascii="Arial" w:hAnsi="Arial"/>
          <w:b/>
          <w:sz w:val="20"/>
        </w:rPr>
      </w:pPr>
    </w:p>
    <w:tbl>
      <w:tblPr>
        <w:tblW w:w="8058" w:type="dxa"/>
        <w:tblInd w:w="1384" w:type="dxa"/>
        <w:tblBorders>
          <w:left w:val="single" w:sz="12" w:space="0" w:color="FFFFFF"/>
          <w:bottom w:val="single" w:sz="12" w:space="0" w:color="808080"/>
          <w:right w:val="single" w:sz="12" w:space="0" w:color="FFFFFF"/>
          <w:insideH w:val="single" w:sz="4" w:space="0" w:color="808080"/>
          <w:insideV w:val="single" w:sz="12" w:space="0" w:color="FFFFFF"/>
        </w:tblBorders>
        <w:tblLook w:val="01E0" w:firstRow="1" w:lastRow="1" w:firstColumn="1" w:lastColumn="1" w:noHBand="0" w:noVBand="0"/>
      </w:tblPr>
      <w:tblGrid>
        <w:gridCol w:w="1134"/>
        <w:gridCol w:w="6924"/>
      </w:tblGrid>
      <w:tr w:rsidR="007D5994" w:rsidRPr="00CF76C7" w14:paraId="675DF770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FFFFFF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49C0DD54" w14:textId="77777777" w:rsidR="007D5994" w:rsidRPr="00CF76C7" w:rsidRDefault="007D5994" w:rsidP="00BD5941">
            <w:pPr>
              <w:jc w:val="both"/>
              <w:rPr>
                <w:rFonts w:ascii="Arial" w:hAnsi="Arial"/>
                <w:b/>
                <w:i/>
                <w:sz w:val="20"/>
              </w:rPr>
            </w:pPr>
            <w:r w:rsidRPr="00CF76C7">
              <w:rPr>
                <w:rFonts w:ascii="Arial" w:hAnsi="Arial"/>
                <w:b/>
                <w:i/>
                <w:sz w:val="20"/>
              </w:rPr>
              <w:t>Kód</w:t>
            </w:r>
          </w:p>
        </w:tc>
        <w:tc>
          <w:tcPr>
            <w:tcW w:w="6924" w:type="dxa"/>
            <w:tcBorders>
              <w:top w:val="single" w:sz="4" w:space="0" w:color="FFFFFF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06F7B16B" w14:textId="77777777" w:rsidR="007D5994" w:rsidRPr="00CF76C7" w:rsidRDefault="007D5994" w:rsidP="00BD5941">
            <w:pPr>
              <w:jc w:val="both"/>
              <w:rPr>
                <w:rFonts w:ascii="Arial" w:hAnsi="Arial"/>
                <w:b/>
                <w:i/>
                <w:sz w:val="20"/>
              </w:rPr>
            </w:pPr>
            <w:r w:rsidRPr="00CF76C7">
              <w:rPr>
                <w:rFonts w:ascii="Arial" w:hAnsi="Arial"/>
                <w:b/>
                <w:i/>
                <w:sz w:val="20"/>
              </w:rPr>
              <w:t>Verze modulu (software v řešení pro lokální/síťovou instalaci)</w:t>
            </w:r>
          </w:p>
        </w:tc>
      </w:tr>
      <w:tr w:rsidR="007D5994" w:rsidRPr="00CF76C7" w14:paraId="1E6D11E1" w14:textId="77777777" w:rsidTr="00BD5941">
        <w:trPr>
          <w:trHeight w:val="283"/>
        </w:trPr>
        <w:tc>
          <w:tcPr>
            <w:tcW w:w="1134" w:type="dxa"/>
            <w:tcBorders>
              <w:top w:val="single" w:sz="12" w:space="0" w:color="808080"/>
              <w:left w:val="single" w:sz="2" w:space="0" w:color="FFFFFF"/>
              <w:right w:val="single" w:sz="2" w:space="0" w:color="FFFFFF"/>
            </w:tcBorders>
            <w:vAlign w:val="center"/>
          </w:tcPr>
          <w:p w14:paraId="1AEA6BEA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S</w:t>
            </w:r>
          </w:p>
        </w:tc>
        <w:tc>
          <w:tcPr>
            <w:tcW w:w="6924" w:type="dxa"/>
            <w:tcBorders>
              <w:top w:val="single" w:sz="12" w:space="0" w:color="808080"/>
              <w:left w:val="single" w:sz="2" w:space="0" w:color="FFFFFF"/>
              <w:right w:val="single" w:sz="2" w:space="0" w:color="FFFFFF"/>
            </w:tcBorders>
            <w:vAlign w:val="center"/>
          </w:tcPr>
          <w:p w14:paraId="2E3ABCE3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Instalace na jednu samostatnou stanici nebo síťový server pro 1 uživatele</w:t>
            </w:r>
          </w:p>
        </w:tc>
      </w:tr>
      <w:tr w:rsidR="007D5994" w:rsidRPr="00CF76C7" w14:paraId="0A77DD06" w14:textId="77777777" w:rsidTr="00BD5941">
        <w:trPr>
          <w:trHeight w:val="283"/>
        </w:trPr>
        <w:tc>
          <w:tcPr>
            <w:tcW w:w="1134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14:paraId="5953AE2B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N/2</w:t>
            </w:r>
          </w:p>
        </w:tc>
        <w:tc>
          <w:tcPr>
            <w:tcW w:w="6924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14:paraId="7A4D81C2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Instalace pro síťový server s přístupem pro 1-2 uživatele</w:t>
            </w:r>
          </w:p>
        </w:tc>
      </w:tr>
      <w:tr w:rsidR="007D5994" w:rsidRPr="00CF76C7" w14:paraId="1981AB4B" w14:textId="77777777" w:rsidTr="00BD5941">
        <w:trPr>
          <w:trHeight w:val="283"/>
        </w:trPr>
        <w:tc>
          <w:tcPr>
            <w:tcW w:w="1134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14:paraId="3366F83C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N/5</w:t>
            </w:r>
          </w:p>
        </w:tc>
        <w:tc>
          <w:tcPr>
            <w:tcW w:w="6924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14:paraId="104DF376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Instalace pro síťový server s přístupem pro 1-5 uživatelů</w:t>
            </w:r>
          </w:p>
        </w:tc>
      </w:tr>
      <w:tr w:rsidR="007D5994" w:rsidRPr="00CF76C7" w14:paraId="2B4A6F98" w14:textId="77777777" w:rsidTr="00BD5941">
        <w:trPr>
          <w:trHeight w:val="283"/>
        </w:trPr>
        <w:tc>
          <w:tcPr>
            <w:tcW w:w="1134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14:paraId="1E952348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N/10</w:t>
            </w:r>
          </w:p>
        </w:tc>
        <w:tc>
          <w:tcPr>
            <w:tcW w:w="6924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14:paraId="5A773C20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Instalace pro síťový server s přístupem pro 1-10 uživatelů</w:t>
            </w:r>
          </w:p>
        </w:tc>
      </w:tr>
      <w:tr w:rsidR="007D5994" w:rsidRPr="00CF76C7" w14:paraId="1DE795DC" w14:textId="77777777" w:rsidTr="00BD5941">
        <w:trPr>
          <w:trHeight w:val="283"/>
        </w:trPr>
        <w:tc>
          <w:tcPr>
            <w:tcW w:w="1134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14:paraId="61A7D722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N/15</w:t>
            </w:r>
          </w:p>
        </w:tc>
        <w:tc>
          <w:tcPr>
            <w:tcW w:w="6924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14:paraId="7EF5270A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Instalace pro síťový server s přístupem pro 1-15 uživatelů</w:t>
            </w:r>
          </w:p>
        </w:tc>
      </w:tr>
      <w:tr w:rsidR="007D5994" w:rsidRPr="00CF76C7" w14:paraId="125B72E6" w14:textId="77777777" w:rsidTr="00BD5941">
        <w:trPr>
          <w:trHeight w:val="283"/>
        </w:trPr>
        <w:tc>
          <w:tcPr>
            <w:tcW w:w="1134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14:paraId="586CC9B3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N/25</w:t>
            </w:r>
          </w:p>
        </w:tc>
        <w:tc>
          <w:tcPr>
            <w:tcW w:w="6924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14:paraId="6082BB61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Instalace pro síťový server s přístupem pro 1-25 uživatelů</w:t>
            </w:r>
          </w:p>
        </w:tc>
      </w:tr>
      <w:tr w:rsidR="007D5994" w:rsidRPr="00CF76C7" w14:paraId="4522AECD" w14:textId="77777777" w:rsidTr="00BD5941">
        <w:trPr>
          <w:trHeight w:val="283"/>
        </w:trPr>
        <w:tc>
          <w:tcPr>
            <w:tcW w:w="1134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14:paraId="5953A24B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N/50</w:t>
            </w:r>
          </w:p>
        </w:tc>
        <w:tc>
          <w:tcPr>
            <w:tcW w:w="6924" w:type="dxa"/>
            <w:tcBorders>
              <w:left w:val="single" w:sz="2" w:space="0" w:color="FFFFFF"/>
              <w:right w:val="single" w:sz="2" w:space="0" w:color="FFFFFF"/>
            </w:tcBorders>
            <w:vAlign w:val="center"/>
          </w:tcPr>
          <w:p w14:paraId="7885EEAF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Instalace pro síťový server s přístupem pro 1-50 uživatelů</w:t>
            </w:r>
          </w:p>
        </w:tc>
      </w:tr>
      <w:tr w:rsidR="007D5994" w:rsidRPr="00CF76C7" w14:paraId="2FDFE3A2" w14:textId="77777777" w:rsidTr="00BD5941">
        <w:trPr>
          <w:trHeight w:val="283"/>
        </w:trPr>
        <w:tc>
          <w:tcPr>
            <w:tcW w:w="1134" w:type="dxa"/>
            <w:tcBorders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5E98D8CB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N/X</w:t>
            </w:r>
          </w:p>
        </w:tc>
        <w:tc>
          <w:tcPr>
            <w:tcW w:w="6924" w:type="dxa"/>
            <w:tcBorders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28C1DA49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 xml:space="preserve">Instalace pro síťový server s přístupem do X uživatelů (dle objednávky) </w:t>
            </w:r>
          </w:p>
        </w:tc>
      </w:tr>
      <w:tr w:rsidR="007D5994" w:rsidRPr="00CF76C7" w14:paraId="5229A67C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3B2C91C6" w14:textId="77777777" w:rsidR="007D5994" w:rsidRPr="00CF76C7" w:rsidRDefault="007D5994" w:rsidP="00BD5941">
            <w:pPr>
              <w:jc w:val="both"/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37E11D31" w14:textId="77777777" w:rsidR="007D5994" w:rsidRPr="00CF76C7" w:rsidRDefault="007D5994" w:rsidP="00BD5941">
            <w:pPr>
              <w:jc w:val="both"/>
              <w:rPr>
                <w:rFonts w:ascii="Arial" w:hAnsi="Arial"/>
                <w:b/>
                <w:i/>
                <w:sz w:val="20"/>
              </w:rPr>
            </w:pPr>
          </w:p>
        </w:tc>
      </w:tr>
      <w:tr w:rsidR="007D5994" w:rsidRPr="00CF76C7" w14:paraId="18C9BA43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22E4BA0A" w14:textId="77777777" w:rsidR="007D5994" w:rsidRPr="00CF76C7" w:rsidRDefault="007D5994" w:rsidP="00BD5941">
            <w:pPr>
              <w:jc w:val="both"/>
              <w:rPr>
                <w:rFonts w:ascii="Arial" w:hAnsi="Arial"/>
                <w:b/>
                <w:i/>
                <w:sz w:val="20"/>
              </w:rPr>
            </w:pPr>
            <w:r w:rsidRPr="00CF76C7">
              <w:rPr>
                <w:rFonts w:ascii="Arial" w:hAnsi="Arial"/>
                <w:b/>
                <w:i/>
                <w:sz w:val="20"/>
              </w:rPr>
              <w:t>Kód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3BC1E70D" w14:textId="77777777" w:rsidR="007D5994" w:rsidRPr="00CF76C7" w:rsidRDefault="007D5994" w:rsidP="00BD5941">
            <w:pPr>
              <w:jc w:val="both"/>
              <w:rPr>
                <w:rFonts w:ascii="Arial" w:hAnsi="Arial"/>
                <w:b/>
                <w:i/>
                <w:sz w:val="20"/>
              </w:rPr>
            </w:pPr>
            <w:r w:rsidRPr="00CF76C7">
              <w:rPr>
                <w:rFonts w:ascii="Arial" w:hAnsi="Arial"/>
                <w:b/>
                <w:i/>
                <w:sz w:val="20"/>
              </w:rPr>
              <w:t xml:space="preserve">Verze modulu (software dodávaný stažením </w:t>
            </w:r>
            <w:proofErr w:type="spellStart"/>
            <w:r w:rsidRPr="00CF76C7">
              <w:rPr>
                <w:rFonts w:ascii="Arial" w:hAnsi="Arial"/>
                <w:b/>
                <w:i/>
                <w:sz w:val="20"/>
              </w:rPr>
              <w:t>download</w:t>
            </w:r>
            <w:proofErr w:type="spellEnd"/>
            <w:r w:rsidRPr="00CF76C7">
              <w:rPr>
                <w:rFonts w:ascii="Arial" w:hAnsi="Arial"/>
                <w:b/>
                <w:i/>
                <w:sz w:val="20"/>
              </w:rPr>
              <w:t>)</w:t>
            </w:r>
          </w:p>
        </w:tc>
      </w:tr>
      <w:tr w:rsidR="007D5994" w:rsidRPr="00CF76C7" w14:paraId="6BF198B6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0DFB5C55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U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7F11E0FF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Instalace na server pro 1 definovaného uživatele</w:t>
            </w:r>
          </w:p>
        </w:tc>
      </w:tr>
      <w:tr w:rsidR="007D5994" w:rsidRPr="00CF76C7" w14:paraId="6968DABD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2E7C648C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U/5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752A0E05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Instalace na server pro 1-5 definovaných uživatelů</w:t>
            </w:r>
          </w:p>
        </w:tc>
      </w:tr>
      <w:tr w:rsidR="007D5994" w:rsidRPr="00CF76C7" w14:paraId="1AE0E268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769C677D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U/10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693B16A7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Instalace na server pro 1-10 definovaných uživatelů</w:t>
            </w:r>
          </w:p>
        </w:tc>
      </w:tr>
      <w:tr w:rsidR="007D5994" w:rsidRPr="00CF76C7" w14:paraId="330D6EAF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405A6C2C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U/25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67F4BD42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Instalace na server pro 1-25 definovaných uživatelů</w:t>
            </w:r>
          </w:p>
        </w:tc>
      </w:tr>
      <w:tr w:rsidR="007D5994" w:rsidRPr="00CF76C7" w14:paraId="32536AF9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255C0405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U/50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5613027D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Instalace na server pro 1-50 definovaných uživatelů</w:t>
            </w:r>
          </w:p>
        </w:tc>
      </w:tr>
      <w:tr w:rsidR="007D5994" w:rsidRPr="00CF76C7" w14:paraId="7DC3B2DF" w14:textId="77777777" w:rsidTr="00BD5941">
        <w:trPr>
          <w:trHeight w:val="466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453BAC12" w14:textId="77777777" w:rsidR="007D5994" w:rsidRPr="00CF76C7" w:rsidRDefault="007D5994" w:rsidP="00BD5941">
            <w:pPr>
              <w:jc w:val="both"/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1D4511AC" w14:textId="77777777" w:rsidR="007D5994" w:rsidRPr="00CF76C7" w:rsidRDefault="007D5994" w:rsidP="00BD5941">
            <w:pPr>
              <w:jc w:val="both"/>
              <w:rPr>
                <w:rFonts w:ascii="Arial" w:hAnsi="Arial"/>
                <w:b/>
                <w:i/>
                <w:sz w:val="20"/>
              </w:rPr>
            </w:pPr>
          </w:p>
        </w:tc>
      </w:tr>
      <w:tr w:rsidR="007D5994" w:rsidRPr="00CF76C7" w14:paraId="569A5E84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57B2087A" w14:textId="77777777" w:rsidR="007D5994" w:rsidRPr="00CF76C7" w:rsidRDefault="007D5994" w:rsidP="00BD5941">
            <w:pPr>
              <w:jc w:val="both"/>
              <w:rPr>
                <w:rFonts w:ascii="Arial" w:hAnsi="Arial"/>
                <w:b/>
                <w:i/>
                <w:sz w:val="20"/>
              </w:rPr>
            </w:pPr>
            <w:r w:rsidRPr="00CF76C7">
              <w:rPr>
                <w:rFonts w:ascii="Arial" w:hAnsi="Arial"/>
                <w:b/>
                <w:i/>
                <w:sz w:val="20"/>
              </w:rPr>
              <w:t>Kód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63FC06B6" w14:textId="77777777" w:rsidR="007D5994" w:rsidRPr="00CF76C7" w:rsidRDefault="007D5994" w:rsidP="00BD5941">
            <w:pPr>
              <w:jc w:val="both"/>
              <w:rPr>
                <w:rFonts w:ascii="Arial" w:hAnsi="Arial"/>
                <w:b/>
                <w:i/>
                <w:sz w:val="20"/>
              </w:rPr>
            </w:pPr>
            <w:r w:rsidRPr="00CF76C7">
              <w:rPr>
                <w:rFonts w:ascii="Arial" w:hAnsi="Arial"/>
                <w:b/>
                <w:i/>
                <w:sz w:val="20"/>
              </w:rPr>
              <w:t>Verze modulu (software v řešení ONLINE)</w:t>
            </w:r>
          </w:p>
        </w:tc>
      </w:tr>
      <w:tr w:rsidR="007D5994" w:rsidRPr="00CF76C7" w14:paraId="29E86659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7B28C517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S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661E0D12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Přístup k aplikaci pro 1 uživatele</w:t>
            </w:r>
          </w:p>
        </w:tc>
      </w:tr>
      <w:tr w:rsidR="007D5994" w:rsidRPr="00CF76C7" w14:paraId="040737B7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53AB3302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V/2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69D0A2EC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Přístup k aplikaci pro 1-2 uživatele současně</w:t>
            </w:r>
          </w:p>
        </w:tc>
      </w:tr>
      <w:tr w:rsidR="007D5994" w:rsidRPr="00CF76C7" w14:paraId="5EEFE2AE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23F12440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V/5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75086AA3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Přístup k aplikaci pro 1-5 uživatelů současně</w:t>
            </w:r>
          </w:p>
        </w:tc>
      </w:tr>
      <w:tr w:rsidR="007D5994" w:rsidRPr="00CF76C7" w14:paraId="3AB2A81C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33D8039B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V/10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010F1559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Přístup k aplikaci pro 1-10 uživatelů současně</w:t>
            </w:r>
          </w:p>
        </w:tc>
      </w:tr>
      <w:tr w:rsidR="007D5994" w:rsidRPr="00CF76C7" w14:paraId="18B5CEB6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72E81D86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V/15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4DC1A3CD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Přístup k aplikaci pro 1-15 uživatelů současně</w:t>
            </w:r>
          </w:p>
        </w:tc>
      </w:tr>
      <w:tr w:rsidR="007D5994" w:rsidRPr="00CF76C7" w14:paraId="716738C2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11C7CA6D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V/25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38AD74D1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Přístup k aplikaci pro 1-25 uživatelů současně</w:t>
            </w:r>
          </w:p>
        </w:tc>
      </w:tr>
      <w:tr w:rsidR="007D5994" w:rsidRPr="00CF76C7" w14:paraId="3D8D9C0D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1FF96B95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V/50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3EA0E568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Přístup k aplikaci pro 1-50 uživatelů současně</w:t>
            </w:r>
          </w:p>
        </w:tc>
      </w:tr>
      <w:tr w:rsidR="007D5994" w:rsidRPr="00CF76C7" w14:paraId="3D4B7A56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7CA86D52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V/X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6476D162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 xml:space="preserve">Přístup k aplikaci pro X uživatelů současně (dle objednávky) </w:t>
            </w:r>
          </w:p>
        </w:tc>
      </w:tr>
      <w:tr w:rsidR="007D5994" w:rsidRPr="00CF76C7" w14:paraId="13D21E5B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13A11800" w14:textId="77777777" w:rsidR="007D5994" w:rsidRPr="00CF76C7" w:rsidRDefault="007D5994" w:rsidP="00BD5941">
            <w:pPr>
              <w:jc w:val="both"/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26227AEA" w14:textId="77777777" w:rsidR="007D5994" w:rsidRPr="00CF76C7" w:rsidRDefault="007D5994" w:rsidP="00BD5941">
            <w:pPr>
              <w:jc w:val="both"/>
              <w:rPr>
                <w:rFonts w:ascii="Arial" w:hAnsi="Arial"/>
                <w:b/>
                <w:i/>
                <w:sz w:val="20"/>
              </w:rPr>
            </w:pPr>
          </w:p>
        </w:tc>
      </w:tr>
      <w:tr w:rsidR="007D5994" w:rsidRPr="00CF76C7" w14:paraId="0D597177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7EE33723" w14:textId="77777777" w:rsidR="007D5994" w:rsidRPr="00CF76C7" w:rsidRDefault="007D5994" w:rsidP="00BD5941">
            <w:pPr>
              <w:jc w:val="both"/>
              <w:rPr>
                <w:rFonts w:ascii="Arial" w:hAnsi="Arial"/>
                <w:b/>
                <w:i/>
                <w:sz w:val="20"/>
              </w:rPr>
            </w:pPr>
            <w:r w:rsidRPr="00CF76C7">
              <w:rPr>
                <w:rFonts w:ascii="Arial" w:hAnsi="Arial"/>
                <w:b/>
                <w:i/>
                <w:sz w:val="20"/>
              </w:rPr>
              <w:t>Kód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6DC72EC0" w14:textId="77777777" w:rsidR="007D5994" w:rsidRPr="00CF76C7" w:rsidRDefault="007D5994" w:rsidP="00BD5941">
            <w:pPr>
              <w:jc w:val="both"/>
              <w:rPr>
                <w:rFonts w:ascii="Arial" w:hAnsi="Arial"/>
                <w:b/>
                <w:i/>
                <w:sz w:val="20"/>
              </w:rPr>
            </w:pPr>
            <w:r w:rsidRPr="00CF76C7">
              <w:rPr>
                <w:rFonts w:ascii="Arial" w:hAnsi="Arial"/>
                <w:b/>
                <w:i/>
                <w:sz w:val="20"/>
              </w:rPr>
              <w:t>Verze modulu (software v řešení vzdáleného přístupu CLOUD)</w:t>
            </w:r>
          </w:p>
        </w:tc>
      </w:tr>
      <w:tr w:rsidR="007D5994" w:rsidRPr="00CF76C7" w14:paraId="3C69D4DF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3B62A37E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K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5226FAA1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Přístup k aplikaci pro 1 uživatele</w:t>
            </w:r>
          </w:p>
        </w:tc>
      </w:tr>
      <w:tr w:rsidR="007D5994" w:rsidRPr="00CF76C7" w14:paraId="7D17905A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43183572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K/2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12C7265E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Přístup k aplikaci pro 1-2 uživatele současně</w:t>
            </w:r>
          </w:p>
        </w:tc>
      </w:tr>
      <w:tr w:rsidR="007D5994" w:rsidRPr="00CF76C7" w14:paraId="6F10ADED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0C09D358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K/5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6FFD9A2D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Přístup k aplikaci pro 1-5 uživatelů současně</w:t>
            </w:r>
          </w:p>
        </w:tc>
      </w:tr>
      <w:tr w:rsidR="007D5994" w:rsidRPr="00CF76C7" w14:paraId="3839BF34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6DED476B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K/10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42D9CA7C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Přístup k aplikaci pro 1-10 uživatelů současně</w:t>
            </w:r>
          </w:p>
        </w:tc>
      </w:tr>
      <w:tr w:rsidR="007D5994" w:rsidRPr="00CF76C7" w14:paraId="5F3EB82E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1A6904A9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K/15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49E487E8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Přístup k aplikaci pro 1-15 uživatelů současně</w:t>
            </w:r>
          </w:p>
        </w:tc>
      </w:tr>
      <w:tr w:rsidR="007D5994" w:rsidRPr="00CF76C7" w14:paraId="15FEB9F7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042CA1F1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K/25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3F4D5D3D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Přístup k aplikaci pro 1-25 uživatelů současně</w:t>
            </w:r>
          </w:p>
        </w:tc>
      </w:tr>
      <w:tr w:rsidR="007D5994" w:rsidRPr="00CF76C7" w14:paraId="16C09B52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6830F32C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K/50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38EDD2E6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Přístup k aplikaci pro 1-50 uživatelů současně</w:t>
            </w:r>
          </w:p>
        </w:tc>
      </w:tr>
      <w:tr w:rsidR="007D5994" w:rsidRPr="00CF76C7" w14:paraId="0E49DC60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7613637D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K/X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60DCB648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 xml:space="preserve">Přístup k aplikaci pro X uživatelů současně (dle objednávky) </w:t>
            </w:r>
          </w:p>
        </w:tc>
      </w:tr>
      <w:tr w:rsidR="007D5994" w:rsidRPr="00CF76C7" w14:paraId="1F4884F5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4297F7C9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5B09BA9A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7D5994" w:rsidRPr="00CF76C7" w14:paraId="38A96084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3C216AC5" w14:textId="77777777" w:rsidR="007D5994" w:rsidRPr="00CF76C7" w:rsidRDefault="007D5994" w:rsidP="00BD5941">
            <w:pPr>
              <w:jc w:val="both"/>
              <w:rPr>
                <w:rFonts w:ascii="Arial" w:hAnsi="Arial"/>
                <w:b/>
                <w:i/>
                <w:sz w:val="20"/>
              </w:rPr>
            </w:pPr>
            <w:r w:rsidRPr="00CF76C7">
              <w:rPr>
                <w:rFonts w:ascii="Arial" w:hAnsi="Arial"/>
                <w:b/>
                <w:i/>
                <w:sz w:val="20"/>
              </w:rPr>
              <w:t>Kód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6909D125" w14:textId="77777777" w:rsidR="007D5994" w:rsidRPr="00CF76C7" w:rsidRDefault="007D5994" w:rsidP="00BD5941">
            <w:pPr>
              <w:jc w:val="both"/>
              <w:rPr>
                <w:rFonts w:ascii="Arial" w:hAnsi="Arial"/>
                <w:b/>
                <w:i/>
                <w:sz w:val="20"/>
              </w:rPr>
            </w:pPr>
            <w:r w:rsidRPr="00CF76C7">
              <w:rPr>
                <w:rFonts w:ascii="Arial" w:hAnsi="Arial"/>
                <w:b/>
                <w:i/>
                <w:sz w:val="20"/>
              </w:rPr>
              <w:t>Verze modulu (software v řešení online propojení na veřejný seznam/rejstřík)</w:t>
            </w:r>
          </w:p>
        </w:tc>
      </w:tr>
      <w:tr w:rsidR="007D5994" w:rsidRPr="00CF76C7" w14:paraId="5DBF9D88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54E88D41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K 300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787FE6A1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Rozsah plnění aplikace do 300 subjektů</w:t>
            </w:r>
          </w:p>
        </w:tc>
      </w:tr>
      <w:tr w:rsidR="007D5994" w:rsidRPr="00CF76C7" w14:paraId="1C920268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1B0B4BBE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K 1000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1B6569A1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Rozsah plnění aplikace do 1000 subjektů</w:t>
            </w:r>
          </w:p>
        </w:tc>
      </w:tr>
      <w:tr w:rsidR="007D5994" w:rsidRPr="00CF76C7" w14:paraId="56AC89F9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28731D1C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K 1000+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63308007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Rozsah plnění aplikace bez omezení</w:t>
            </w:r>
          </w:p>
        </w:tc>
      </w:tr>
      <w:tr w:rsidR="007D5994" w:rsidRPr="00CF76C7" w14:paraId="50E69BD4" w14:textId="77777777" w:rsidTr="00BD5941">
        <w:trPr>
          <w:trHeight w:val="283"/>
        </w:trPr>
        <w:tc>
          <w:tcPr>
            <w:tcW w:w="113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3435F1D8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K Partner</w:t>
            </w:r>
          </w:p>
        </w:tc>
        <w:tc>
          <w:tcPr>
            <w:tcW w:w="6924" w:type="dxa"/>
            <w:tcBorders>
              <w:top w:val="single" w:sz="4" w:space="0" w:color="808080"/>
              <w:left w:val="single" w:sz="2" w:space="0" w:color="FFFFFF"/>
              <w:bottom w:val="single" w:sz="12" w:space="0" w:color="808080"/>
              <w:right w:val="single" w:sz="2" w:space="0" w:color="FFFFFF"/>
            </w:tcBorders>
            <w:vAlign w:val="center"/>
          </w:tcPr>
          <w:p w14:paraId="148BC3E3" w14:textId="77777777" w:rsidR="007D5994" w:rsidRPr="00CF76C7" w:rsidRDefault="007D5994" w:rsidP="00BD5941">
            <w:pPr>
              <w:jc w:val="both"/>
              <w:rPr>
                <w:rFonts w:ascii="Arial" w:hAnsi="Arial"/>
                <w:sz w:val="20"/>
              </w:rPr>
            </w:pPr>
            <w:r w:rsidRPr="00CF76C7">
              <w:rPr>
                <w:rFonts w:ascii="Arial" w:hAnsi="Arial"/>
                <w:sz w:val="20"/>
              </w:rPr>
              <w:t>Rozsah plnění aplikace pro x subjektů (dle objednávky)</w:t>
            </w:r>
          </w:p>
        </w:tc>
      </w:tr>
    </w:tbl>
    <w:p w14:paraId="39F4EEFB" w14:textId="77777777" w:rsidR="007D5994" w:rsidRPr="00CF76C7" w:rsidRDefault="007D5994" w:rsidP="007D5994">
      <w:pPr>
        <w:numPr>
          <w:ilvl w:val="0"/>
          <w:numId w:val="9"/>
        </w:numPr>
        <w:tabs>
          <w:tab w:val="clear" w:pos="567"/>
          <w:tab w:val="num" w:pos="284"/>
        </w:tabs>
        <w:spacing w:before="240" w:after="60" w:line="240" w:lineRule="auto"/>
        <w:ind w:left="284" w:hanging="284"/>
        <w:jc w:val="both"/>
        <w:rPr>
          <w:rFonts w:ascii="Arial" w:hAnsi="Arial"/>
          <w:b/>
          <w:caps/>
          <w:sz w:val="20"/>
        </w:rPr>
      </w:pPr>
      <w:r w:rsidRPr="00CF76C7">
        <w:rPr>
          <w:rFonts w:ascii="Arial" w:hAnsi="Arial"/>
          <w:b/>
          <w:caps/>
          <w:sz w:val="20"/>
        </w:rPr>
        <w:t>Uzavření Smlouvy o dodávce programového vybavení a její vztah k Obchodním podmínkám</w:t>
      </w:r>
    </w:p>
    <w:p w14:paraId="0480DA4B" w14:textId="77777777" w:rsidR="007D5994" w:rsidRDefault="007D5994" w:rsidP="007D5994">
      <w:pPr>
        <w:numPr>
          <w:ilvl w:val="1"/>
          <w:numId w:val="9"/>
        </w:numPr>
        <w:tabs>
          <w:tab w:val="clear" w:pos="567"/>
          <w:tab w:val="num" w:pos="709"/>
        </w:tabs>
        <w:spacing w:after="0" w:line="240" w:lineRule="auto"/>
        <w:ind w:left="709" w:hanging="425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 xml:space="preserve">Smlouva o dodávce programového vybavení (dále jen „Smlouva“) je uzavřena okamžikem, kdy po vyplnění údajů o zákazníkovi (dále jen „Uživatel“) a požadavků Uživatele ohledně modulárních verzí Produktu, doplňujícího kódu verzí, způsobu instalace a dalších souvisejících náležitostí, Smlouvu podepíší Uživatel a Poskytovatel, resp. osoby k tomu za obě strany oprávněné. Smlouva o dodávce programového vybavení může být rovněž součástí Servisní smlouvy dle čl. 4.3.2. těchto Obchodních podmínek, příp. součástí Smlouvy o dodávce aktualizací </w:t>
      </w:r>
      <w:r>
        <w:rPr>
          <w:rFonts w:ascii="Arial" w:hAnsi="Arial"/>
          <w:sz w:val="20"/>
        </w:rPr>
        <w:t xml:space="preserve">nebo Smlouvy na pořízení a předplatné </w:t>
      </w:r>
      <w:r w:rsidRPr="00CF76C7">
        <w:rPr>
          <w:rFonts w:ascii="Arial" w:hAnsi="Arial"/>
          <w:sz w:val="20"/>
        </w:rPr>
        <w:t>dle čl. 4.4.1. či Objednávky a Smlouvy o převodu práv. Označení Dodavatel a Odběratel má tentýž význam jako Poskytovatel a Uživatel podle těchto Obchodních podmínek. Není-li Smlouva uzavřena na místě, je uzavírána pomocí prostředků komunikace na dálku dle čl. 3.2 těchto Obchodních podmínek.</w:t>
      </w:r>
    </w:p>
    <w:p w14:paraId="5E43312E" w14:textId="77777777" w:rsidR="007D5994" w:rsidRDefault="007D5994" w:rsidP="007D5994">
      <w:pPr>
        <w:numPr>
          <w:ilvl w:val="2"/>
          <w:numId w:val="9"/>
        </w:numPr>
        <w:spacing w:after="0" w:line="240" w:lineRule="auto"/>
        <w:ind w:hanging="595"/>
        <w:jc w:val="both"/>
        <w:rPr>
          <w:rFonts w:ascii="Arial" w:hAnsi="Arial"/>
          <w:sz w:val="20"/>
        </w:rPr>
      </w:pPr>
      <w:r w:rsidRPr="007A4C45">
        <w:rPr>
          <w:rFonts w:ascii="Arial" w:hAnsi="Arial"/>
          <w:sz w:val="20"/>
        </w:rPr>
        <w:t xml:space="preserve">Každá smluvní strana nese odpovědnost za splnění zákonných podmínek nezbytných k nabytí platnosti příp. účinnosti Smlouvy (např. dle zákona č. 128/2000 Sb., zákona č. 340/2015 Sb., zákona č. 134/2016 Sb.), včetně příp. sankčních následků. </w:t>
      </w:r>
    </w:p>
    <w:p w14:paraId="52C2ABEB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num" w:pos="709"/>
        </w:tabs>
        <w:spacing w:before="60" w:after="0" w:line="240" w:lineRule="auto"/>
        <w:ind w:left="709" w:hanging="425"/>
        <w:jc w:val="both"/>
        <w:rPr>
          <w:rFonts w:ascii="Arial" w:hAnsi="Arial"/>
          <w:b/>
          <w:sz w:val="20"/>
        </w:rPr>
      </w:pPr>
      <w:r w:rsidRPr="00CF76C7">
        <w:rPr>
          <w:rFonts w:ascii="Arial" w:hAnsi="Arial"/>
          <w:b/>
          <w:sz w:val="20"/>
        </w:rPr>
        <w:t>Uzavření Smlouvy pomocí prostředků komunikace na dálku</w:t>
      </w:r>
    </w:p>
    <w:p w14:paraId="114A3A07" w14:textId="77777777" w:rsidR="007D5994" w:rsidRPr="00CF76C7" w:rsidRDefault="007D5994" w:rsidP="007D5994">
      <w:pPr>
        <w:numPr>
          <w:ilvl w:val="2"/>
          <w:numId w:val="9"/>
        </w:numPr>
        <w:tabs>
          <w:tab w:val="num" w:pos="1276"/>
        </w:tabs>
        <w:spacing w:after="0" w:line="240" w:lineRule="auto"/>
        <w:ind w:left="1276" w:hanging="567"/>
        <w:jc w:val="both"/>
        <w:rPr>
          <w:rFonts w:ascii="Arial" w:hAnsi="Arial" w:cs="Arial"/>
          <w:sz w:val="20"/>
          <w:szCs w:val="20"/>
        </w:rPr>
      </w:pPr>
      <w:r w:rsidRPr="00CF76C7">
        <w:rPr>
          <w:rFonts w:ascii="Arial" w:hAnsi="Arial"/>
          <w:sz w:val="20"/>
        </w:rPr>
        <w:t>Smlouva může být uzavřena také pomocí prostředků komunikace na dálku, a to na základě e-mailové, internetové nebo telefonické objednávky Uživatele, ve které je specifikován Produkt, cena a počet instalací</w:t>
      </w:r>
      <w:r>
        <w:rPr>
          <w:rFonts w:ascii="Arial" w:hAnsi="Arial"/>
          <w:sz w:val="20"/>
        </w:rPr>
        <w:t>,</w:t>
      </w:r>
      <w:r w:rsidRPr="00CF76C7">
        <w:rPr>
          <w:rFonts w:ascii="Arial" w:hAnsi="Arial"/>
          <w:sz w:val="20"/>
        </w:rPr>
        <w:t xml:space="preserve"> resp. počet síťových uživatelů dle čl. 2.2.1 těchto Obchodních podmínek.</w:t>
      </w:r>
    </w:p>
    <w:p w14:paraId="67A0E858" w14:textId="77777777" w:rsidR="007D5994" w:rsidRPr="00CF76C7" w:rsidRDefault="007D5994" w:rsidP="007D5994">
      <w:pPr>
        <w:jc w:val="both"/>
        <w:rPr>
          <w:rFonts w:ascii="Arial" w:hAnsi="Arial" w:cs="Arial"/>
          <w:sz w:val="20"/>
          <w:szCs w:val="20"/>
        </w:rPr>
        <w:sectPr w:rsidR="007D5994" w:rsidRPr="00CF76C7" w:rsidSect="0082604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8" w:bottom="1843" w:left="1418" w:header="0" w:footer="17" w:gutter="0"/>
          <w:cols w:space="708"/>
          <w:titlePg/>
          <w:docGrid w:linePitch="360"/>
        </w:sectPr>
      </w:pPr>
    </w:p>
    <w:p w14:paraId="22FE74F4" w14:textId="77777777" w:rsidR="007D5994" w:rsidRPr="00CF76C7" w:rsidRDefault="007D5994" w:rsidP="007D5994">
      <w:pPr>
        <w:numPr>
          <w:ilvl w:val="2"/>
          <w:numId w:val="9"/>
        </w:numPr>
        <w:tabs>
          <w:tab w:val="num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 xml:space="preserve">Smlouva je uzavřena okamžikem, kdy: </w:t>
      </w:r>
    </w:p>
    <w:p w14:paraId="16D96738" w14:textId="77777777" w:rsidR="007D5994" w:rsidRPr="00CF76C7" w:rsidRDefault="007D5994" w:rsidP="007D5994">
      <w:pPr>
        <w:numPr>
          <w:ilvl w:val="4"/>
          <w:numId w:val="11"/>
        </w:numPr>
        <w:tabs>
          <w:tab w:val="clear" w:pos="2880"/>
          <w:tab w:val="num" w:pos="1560"/>
        </w:tabs>
        <w:spacing w:after="0" w:line="240" w:lineRule="auto"/>
        <w:ind w:left="1560" w:hanging="283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Poskytovatel akceptuje kompletně vyplněnou Smlouvu zaslanou Uživatelem prostřednictvím dopisu, faxu, telefonu nebo e-mailu. Akceptací se rozumí též vystavení zálohové faktury Poskytovatelem</w:t>
      </w:r>
      <w:r>
        <w:rPr>
          <w:rFonts w:ascii="Arial" w:hAnsi="Arial"/>
          <w:sz w:val="20"/>
        </w:rPr>
        <w:t xml:space="preserve"> či odeslání Produktu</w:t>
      </w:r>
      <w:r w:rsidRPr="00CF76C7">
        <w:rPr>
          <w:rFonts w:ascii="Arial" w:hAnsi="Arial"/>
          <w:sz w:val="20"/>
        </w:rPr>
        <w:t xml:space="preserve">. </w:t>
      </w:r>
    </w:p>
    <w:p w14:paraId="2D599A20" w14:textId="77777777" w:rsidR="007D5994" w:rsidRPr="00CF76C7" w:rsidRDefault="007D5994" w:rsidP="007D5994">
      <w:pPr>
        <w:numPr>
          <w:ilvl w:val="4"/>
          <w:numId w:val="11"/>
        </w:numPr>
        <w:tabs>
          <w:tab w:val="clear" w:pos="2880"/>
          <w:tab w:val="num" w:pos="1560"/>
        </w:tabs>
        <w:spacing w:after="0" w:line="240" w:lineRule="auto"/>
        <w:ind w:left="1560" w:hanging="283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Uživatel akceptuje návrh Smlouvy zaslané mu Poskytovatelem, popř. předané mu jiným způsobem, akceptací se rozumí též zaplacení zálohové faktury Uživatelem.</w:t>
      </w:r>
    </w:p>
    <w:p w14:paraId="617A7BBD" w14:textId="77777777" w:rsidR="007D5994" w:rsidRPr="00CF76C7" w:rsidRDefault="007D5994" w:rsidP="007D5994">
      <w:pPr>
        <w:numPr>
          <w:ilvl w:val="4"/>
          <w:numId w:val="11"/>
        </w:numPr>
        <w:tabs>
          <w:tab w:val="clear" w:pos="2880"/>
          <w:tab w:val="num" w:pos="1560"/>
        </w:tabs>
        <w:spacing w:after="0" w:line="240" w:lineRule="auto"/>
        <w:ind w:left="1560" w:hanging="283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Dojde k jiným úkonům dle ustanovení § 1744 Občanského zákoníku.</w:t>
      </w:r>
    </w:p>
    <w:p w14:paraId="32E9F1C1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num" w:pos="709"/>
        </w:tabs>
        <w:spacing w:before="60" w:after="0" w:line="240" w:lineRule="auto"/>
        <w:ind w:left="709" w:hanging="425"/>
        <w:jc w:val="both"/>
        <w:rPr>
          <w:rFonts w:ascii="Arial" w:hAnsi="Arial"/>
          <w:b/>
          <w:sz w:val="20"/>
        </w:rPr>
      </w:pPr>
      <w:r w:rsidRPr="00CF76C7">
        <w:rPr>
          <w:rFonts w:ascii="Arial" w:hAnsi="Arial"/>
          <w:b/>
          <w:sz w:val="20"/>
        </w:rPr>
        <w:t>Předmět Smlouvy</w:t>
      </w:r>
    </w:p>
    <w:p w14:paraId="53EC48C3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Uživatel je povinen zaplatit Poskytovateli cenu Produktu ve výši a za podmínek uvedených ve Smlouvě a níže v čl. 6. těchto Obchodních podmínek.</w:t>
      </w:r>
    </w:p>
    <w:p w14:paraId="2AB03DE7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Poskytovatel je povinen dodat Uživateli Produkt bez zbytečného odkladu poté, co Uživatel uhradí zálohovou fakturu zaslanou mu Poskytovatelem. Podmínky a způsob dodání jsou uvedeny níže v čl. 4. těchto Obchodních podmínek.</w:t>
      </w:r>
    </w:p>
    <w:p w14:paraId="46439152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 xml:space="preserve">Poskytovatel je povinen dodat Uživateli </w:t>
      </w:r>
      <w:r w:rsidRPr="0062170A">
        <w:rPr>
          <w:rFonts w:ascii="Arial" w:hAnsi="Arial"/>
          <w:sz w:val="20"/>
        </w:rPr>
        <w:t>licenční klíč</w:t>
      </w:r>
      <w:r w:rsidRPr="00CF76C7">
        <w:rPr>
          <w:rFonts w:ascii="Arial" w:hAnsi="Arial"/>
          <w:sz w:val="20"/>
        </w:rPr>
        <w:t xml:space="preserve"> k přístupu a přihlášení se na Produkt, v případě ONLINE řešení, či řešení pro lokální/síťovou instalaci, bez zbytečného odkladu poté, co Uživatel uhradí zálohovou fakturu zaslanou mu Poskytovatelem. Podmínky a způsob dodání licenčního klíče jsou uvedeny níže v čl. 4. těchto Obchodních podmínek.</w:t>
      </w:r>
    </w:p>
    <w:p w14:paraId="292ADECB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 xml:space="preserve">Poskytovatel je povinen dodat Uživateli </w:t>
      </w:r>
      <w:r>
        <w:rPr>
          <w:rFonts w:ascii="Arial" w:hAnsi="Arial"/>
          <w:sz w:val="20"/>
        </w:rPr>
        <w:t>heslo k instalátoru</w:t>
      </w:r>
      <w:r w:rsidRPr="00CF76C7">
        <w:rPr>
          <w:rFonts w:ascii="Arial" w:hAnsi="Arial"/>
          <w:sz w:val="20"/>
        </w:rPr>
        <w:t xml:space="preserve"> pro instalaci klientské aplikace pro vzdálený přístup na vyhrazený server Poskytovatele, v případě řešení vzdáleného přístupu CLOUD, bez zbytečného odkladu poté, co Uživatel uhradí zálohovou fakturu zaslanou mu Poskytovatelem. Podmínky a způsob dodání přístupového klíče jsou uvedeny níže v čl. 4. těchto Obchodních podmínek. </w:t>
      </w:r>
    </w:p>
    <w:p w14:paraId="6CB1C9B7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num" w:pos="709"/>
        </w:tabs>
        <w:spacing w:before="60" w:after="0" w:line="240" w:lineRule="auto"/>
        <w:ind w:left="709" w:hanging="425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b/>
          <w:sz w:val="20"/>
        </w:rPr>
        <w:t>Vztah Obchodních podmínek a Smlouvy</w:t>
      </w:r>
    </w:p>
    <w:p w14:paraId="7B94659E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 xml:space="preserve">Tyto Obchodní podmínky jsou nedílnou součástí Smlouvy uzavřené mezi Poskytovatelem a Uživatelem, upravují vzájemná práva a povinnosti smluvních stran ze Smlouvy a dále práva a povinnosti Uživatelů při užívání Produktu. Uživatel má možnost seznámit se s Obchodními podmínkami na </w:t>
      </w:r>
      <w:r w:rsidRPr="00CF76C7">
        <w:rPr>
          <w:rFonts w:ascii="Arial" w:hAnsi="Arial"/>
          <w:sz w:val="20"/>
          <w:u w:val="single"/>
        </w:rPr>
        <w:t>www.atlasconsulting.cz</w:t>
      </w:r>
      <w:r w:rsidRPr="00CF76C7">
        <w:rPr>
          <w:rFonts w:ascii="Arial" w:hAnsi="Arial"/>
          <w:sz w:val="20"/>
        </w:rPr>
        <w:t xml:space="preserve">. Součástí Produktu jsou Licenční podmínky. </w:t>
      </w:r>
    </w:p>
    <w:p w14:paraId="070B4D39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 xml:space="preserve">Pokud není ve Smlouvě nebo v jejích přílohách výslovně uvedeno odchylné ujednání nebo platnost některých ustanovení těchto Obchodních podmínek není Smlouvou vyloučena nebo jinak modifikována, platí v ostatním pro vzájemné vztahy Uživatele a Poskytovatele tyto Obchodní podmínky. </w:t>
      </w:r>
    </w:p>
    <w:p w14:paraId="579E29B2" w14:textId="77777777" w:rsidR="007D5994" w:rsidRPr="00CF76C7" w:rsidRDefault="007D5994" w:rsidP="007D5994">
      <w:pPr>
        <w:numPr>
          <w:ilvl w:val="1"/>
          <w:numId w:val="9"/>
        </w:numPr>
        <w:tabs>
          <w:tab w:val="left" w:pos="1276"/>
        </w:tabs>
        <w:spacing w:after="0" w:line="240" w:lineRule="auto"/>
        <w:ind w:hanging="28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</w:t>
      </w:r>
      <w:r w:rsidRPr="00CF76C7">
        <w:rPr>
          <w:rFonts w:ascii="Arial" w:hAnsi="Arial"/>
          <w:b/>
          <w:sz w:val="20"/>
        </w:rPr>
        <w:t>Trvání Smlouvy</w:t>
      </w:r>
    </w:p>
    <w:p w14:paraId="69B26F06" w14:textId="77777777" w:rsidR="007D5994" w:rsidRPr="009D130F" w:rsidRDefault="007D5994" w:rsidP="007D5994">
      <w:pPr>
        <w:numPr>
          <w:ilvl w:val="2"/>
          <w:numId w:val="9"/>
        </w:numPr>
        <w:tabs>
          <w:tab w:val="num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Pokud není ve Smlouvě uvedeno jinak, je Smlouva uzavírána na dobu určitou s automatickou opakovanou prolongací odpovídající délce původně sjednané doby, přičemž k vymezení prvotního období trvání smlouvy konkrétními daty se nepřihlíží.</w:t>
      </w:r>
      <w:r>
        <w:rPr>
          <w:rFonts w:ascii="Arial" w:hAnsi="Arial"/>
          <w:sz w:val="20"/>
        </w:rPr>
        <w:t xml:space="preserve"> </w:t>
      </w:r>
      <w:r w:rsidRPr="00EA6432">
        <w:rPr>
          <w:rFonts w:ascii="Arial" w:hAnsi="Arial"/>
          <w:sz w:val="20"/>
        </w:rPr>
        <w:t>K prodloužení smlouvy nedojde pouze v případě, kdy Uživatel alespoň 3 měsíce před uplynutím sjednané doby trvání</w:t>
      </w:r>
      <w:r>
        <w:rPr>
          <w:rFonts w:ascii="Arial" w:hAnsi="Arial"/>
          <w:sz w:val="20"/>
        </w:rPr>
        <w:t>,</w:t>
      </w:r>
      <w:r w:rsidRPr="00EA6432">
        <w:rPr>
          <w:rFonts w:ascii="Arial" w:hAnsi="Arial"/>
          <w:sz w:val="20"/>
        </w:rPr>
        <w:t xml:space="preserve"> písemně oznámí Poskytovateli, že nemá zájem na jejím </w:t>
      </w:r>
      <w:r w:rsidRPr="009D130F">
        <w:rPr>
          <w:rFonts w:ascii="Arial" w:hAnsi="Arial"/>
          <w:sz w:val="20"/>
        </w:rPr>
        <w:t>prodloužení. Standardní obchodní podmínky prodloužení Smlouvy odpovídají vždy aktuálnímu ceníku Poskytovatele, pokud se smluvní strany nedohodnou jinak.</w:t>
      </w:r>
    </w:p>
    <w:p w14:paraId="7D5A1F74" w14:textId="77777777" w:rsidR="007D5994" w:rsidRPr="00CF76C7" w:rsidRDefault="007D5994" w:rsidP="007D5994">
      <w:pPr>
        <w:numPr>
          <w:ilvl w:val="0"/>
          <w:numId w:val="9"/>
        </w:numPr>
        <w:tabs>
          <w:tab w:val="clear" w:pos="567"/>
          <w:tab w:val="num" w:pos="284"/>
        </w:tabs>
        <w:spacing w:before="240" w:after="60" w:line="240" w:lineRule="auto"/>
        <w:ind w:left="284" w:hanging="284"/>
        <w:jc w:val="both"/>
        <w:rPr>
          <w:rFonts w:ascii="Arial" w:hAnsi="Arial"/>
          <w:b/>
          <w:caps/>
          <w:sz w:val="20"/>
        </w:rPr>
      </w:pPr>
      <w:r w:rsidRPr="00CF76C7">
        <w:rPr>
          <w:rFonts w:ascii="Arial" w:hAnsi="Arial"/>
          <w:b/>
          <w:caps/>
          <w:sz w:val="20"/>
        </w:rPr>
        <w:t>Dodání a registrace / AKTIVACE</w:t>
      </w:r>
    </w:p>
    <w:p w14:paraId="0575A306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num" w:pos="709"/>
        </w:tabs>
        <w:spacing w:after="0" w:line="240" w:lineRule="auto"/>
        <w:ind w:left="709" w:hanging="425"/>
        <w:jc w:val="both"/>
        <w:rPr>
          <w:rFonts w:ascii="Arial" w:hAnsi="Arial"/>
          <w:b/>
          <w:sz w:val="20"/>
        </w:rPr>
      </w:pPr>
      <w:bookmarkStart w:id="20" w:name="_Ref177960686"/>
      <w:r w:rsidRPr="00CF76C7">
        <w:rPr>
          <w:rFonts w:ascii="Arial" w:hAnsi="Arial"/>
          <w:b/>
          <w:sz w:val="20"/>
        </w:rPr>
        <w:t>Dodání</w:t>
      </w:r>
      <w:bookmarkEnd w:id="20"/>
    </w:p>
    <w:p w14:paraId="0CFBD6A7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Součástí základní dodávky je vždy licenční klíč</w:t>
      </w:r>
      <w:r>
        <w:rPr>
          <w:rFonts w:ascii="Arial" w:hAnsi="Arial"/>
          <w:sz w:val="20"/>
        </w:rPr>
        <w:t xml:space="preserve"> nebo heslo k instalátoru</w:t>
      </w:r>
      <w:r w:rsidRPr="00CF76C7">
        <w:rPr>
          <w:rFonts w:ascii="Arial" w:hAnsi="Arial"/>
          <w:sz w:val="20"/>
        </w:rPr>
        <w:t xml:space="preserve"> a</w:t>
      </w:r>
      <w:r>
        <w:rPr>
          <w:rFonts w:ascii="Arial" w:hAnsi="Arial"/>
          <w:sz w:val="20"/>
        </w:rPr>
        <w:t> </w:t>
      </w:r>
      <w:r w:rsidRPr="00CF76C7">
        <w:rPr>
          <w:rFonts w:ascii="Arial" w:hAnsi="Arial"/>
          <w:sz w:val="20"/>
        </w:rPr>
        <w:t>pokyny k instalaci s odkazy na uživatelskou dokumentaci (uživatelská, systémová příručka, příp. produktový list). Uživatelská a systémová příručka Produktu (manuál) a</w:t>
      </w:r>
      <w:r>
        <w:rPr>
          <w:rFonts w:ascii="Arial" w:hAnsi="Arial"/>
          <w:sz w:val="20"/>
        </w:rPr>
        <w:t> </w:t>
      </w:r>
      <w:r w:rsidRPr="00CF76C7">
        <w:rPr>
          <w:rFonts w:ascii="Arial" w:hAnsi="Arial"/>
          <w:sz w:val="20"/>
        </w:rPr>
        <w:t xml:space="preserve">Produktové listy (podrobná specifikace vybraných Produktů) jsou také bezplatně umístěny na internetových stránkách Poskytovatele </w:t>
      </w:r>
      <w:hyperlink r:id="rId15" w:history="1">
        <w:r w:rsidRPr="00CF76C7">
          <w:rPr>
            <w:rStyle w:val="Hypertextovodkaz"/>
            <w:rFonts w:ascii="Arial" w:hAnsi="Arial"/>
            <w:sz w:val="20"/>
          </w:rPr>
          <w:t>www.atlasconsulting.cz</w:t>
        </w:r>
      </w:hyperlink>
      <w:r w:rsidRPr="00CF76C7">
        <w:rPr>
          <w:rFonts w:ascii="Arial" w:hAnsi="Arial"/>
          <w:sz w:val="20"/>
        </w:rPr>
        <w:t>.</w:t>
      </w:r>
    </w:p>
    <w:p w14:paraId="3466845C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 xml:space="preserve">Produkt </w:t>
      </w:r>
      <w:r>
        <w:rPr>
          <w:rFonts w:ascii="Arial" w:hAnsi="Arial"/>
          <w:sz w:val="20"/>
        </w:rPr>
        <w:t>je</w:t>
      </w:r>
      <w:r w:rsidRPr="00CF76C7">
        <w:rPr>
          <w:rFonts w:ascii="Arial" w:hAnsi="Arial"/>
          <w:sz w:val="20"/>
        </w:rPr>
        <w:t xml:space="preserve"> Uživatelům zpřístupněn on-line na internetových stránkách Poskytovatele ke</w:t>
      </w:r>
      <w:r>
        <w:rPr>
          <w:rFonts w:ascii="Arial" w:hAnsi="Arial"/>
          <w:sz w:val="20"/>
        </w:rPr>
        <w:t> </w:t>
      </w:r>
      <w:r w:rsidRPr="00CF76C7">
        <w:rPr>
          <w:rFonts w:ascii="Arial" w:hAnsi="Arial"/>
          <w:sz w:val="20"/>
        </w:rPr>
        <w:t>stažení (</w:t>
      </w:r>
      <w:proofErr w:type="spellStart"/>
      <w:r w:rsidRPr="00CF76C7">
        <w:rPr>
          <w:rFonts w:ascii="Arial" w:hAnsi="Arial"/>
          <w:sz w:val="20"/>
        </w:rPr>
        <w:t>download</w:t>
      </w:r>
      <w:proofErr w:type="spellEnd"/>
      <w:r w:rsidRPr="00CF76C7">
        <w:rPr>
          <w:rFonts w:ascii="Arial" w:hAnsi="Arial"/>
          <w:sz w:val="20"/>
        </w:rPr>
        <w:t xml:space="preserve">). </w:t>
      </w:r>
    </w:p>
    <w:p w14:paraId="5BF08008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V případě Produktu v řešení ONLINE, bude Uživateli zaslán licenční klíč pro přihlášení, na administrátorský e-mail, který na vyzvání sdělí Poskytovateli, popř. formou doporučeného dopisu do vlastních rukou.</w:t>
      </w:r>
    </w:p>
    <w:p w14:paraId="346C9F1B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 xml:space="preserve">V případě Produktu v řešení </w:t>
      </w:r>
      <w:r>
        <w:rPr>
          <w:rFonts w:ascii="Arial" w:hAnsi="Arial"/>
          <w:sz w:val="20"/>
        </w:rPr>
        <w:t xml:space="preserve">aplikace (klienta) se </w:t>
      </w:r>
      <w:r w:rsidRPr="00CF76C7">
        <w:rPr>
          <w:rFonts w:ascii="Arial" w:hAnsi="Arial"/>
          <w:sz w:val="20"/>
        </w:rPr>
        <w:t>vzdálen</w:t>
      </w:r>
      <w:r>
        <w:rPr>
          <w:rFonts w:ascii="Arial" w:hAnsi="Arial"/>
          <w:sz w:val="20"/>
        </w:rPr>
        <w:t>ým</w:t>
      </w:r>
      <w:r w:rsidRPr="00CF76C7">
        <w:rPr>
          <w:rFonts w:ascii="Arial" w:hAnsi="Arial"/>
          <w:sz w:val="20"/>
        </w:rPr>
        <w:t xml:space="preserve"> přístup</w:t>
      </w:r>
      <w:r>
        <w:rPr>
          <w:rFonts w:ascii="Arial" w:hAnsi="Arial"/>
          <w:sz w:val="20"/>
        </w:rPr>
        <w:t>em na</w:t>
      </w:r>
      <w:r w:rsidRPr="00CF76C7">
        <w:rPr>
          <w:rFonts w:ascii="Arial" w:hAnsi="Arial"/>
          <w:sz w:val="20"/>
        </w:rPr>
        <w:t xml:space="preserve"> CLOUD, bude Uživateli zaslán</w:t>
      </w:r>
      <w:r>
        <w:rPr>
          <w:rFonts w:ascii="Arial" w:hAnsi="Arial"/>
          <w:sz w:val="20"/>
        </w:rPr>
        <w:t>o heslo</w:t>
      </w:r>
      <w:r w:rsidRPr="00CF76C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k</w:t>
      </w:r>
      <w:r w:rsidRPr="00CF76C7">
        <w:rPr>
          <w:rFonts w:ascii="Arial" w:hAnsi="Arial"/>
          <w:sz w:val="20"/>
        </w:rPr>
        <w:t xml:space="preserve"> instalaci klientské aplikace pro vzdálený přístup na</w:t>
      </w:r>
      <w:r>
        <w:rPr>
          <w:rFonts w:ascii="Arial" w:hAnsi="Arial"/>
          <w:sz w:val="20"/>
        </w:rPr>
        <w:t> cloudový</w:t>
      </w:r>
      <w:r w:rsidRPr="00CF76C7">
        <w:rPr>
          <w:rFonts w:ascii="Arial" w:hAnsi="Arial"/>
          <w:sz w:val="20"/>
        </w:rPr>
        <w:t xml:space="preserve"> server Poskytovatele, na</w:t>
      </w:r>
      <w:r>
        <w:rPr>
          <w:rFonts w:ascii="Arial" w:hAnsi="Arial"/>
          <w:sz w:val="20"/>
        </w:rPr>
        <w:t> </w:t>
      </w:r>
      <w:r w:rsidRPr="00CF76C7">
        <w:rPr>
          <w:rFonts w:ascii="Arial" w:hAnsi="Arial"/>
          <w:sz w:val="20"/>
        </w:rPr>
        <w:t>administrátorský e-mail, který na vyzvání sdělí Poskytovateli, popř. formou doporučeného dopisu do vlastních rukou.</w:t>
      </w:r>
    </w:p>
    <w:p w14:paraId="46208D60" w14:textId="77777777" w:rsidR="007D5994" w:rsidRPr="00CF76C7" w:rsidRDefault="007D5994" w:rsidP="007D5994">
      <w:pPr>
        <w:tabs>
          <w:tab w:val="left" w:pos="1276"/>
        </w:tabs>
        <w:ind w:left="1276"/>
        <w:jc w:val="both"/>
        <w:rPr>
          <w:rFonts w:ascii="Arial" w:hAnsi="Arial"/>
          <w:sz w:val="20"/>
        </w:rPr>
      </w:pPr>
    </w:p>
    <w:p w14:paraId="69DC690D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left" w:pos="709"/>
        </w:tabs>
        <w:spacing w:before="60" w:after="0" w:line="240" w:lineRule="auto"/>
        <w:ind w:left="709" w:hanging="425"/>
        <w:jc w:val="both"/>
        <w:rPr>
          <w:rFonts w:ascii="Arial" w:hAnsi="Arial"/>
          <w:b/>
          <w:sz w:val="20"/>
        </w:rPr>
      </w:pPr>
      <w:r w:rsidRPr="00CF76C7">
        <w:rPr>
          <w:rFonts w:ascii="Arial" w:hAnsi="Arial"/>
          <w:b/>
          <w:sz w:val="20"/>
        </w:rPr>
        <w:t>Registrace, Aktivace přístupu</w:t>
      </w:r>
    </w:p>
    <w:p w14:paraId="47B6F502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K zahájení provozu Produktu je nutná registrace příp. aktivace přístupu, kterou Uživatel provede prostřednictvím licenčního klíče, který je součástí dodávky. V případě ztráty licenčního či přístupového klíče může být opětovná registrace, resp. aktivace přístupu (telefonicky, e-mailem nebo dodáním registračních/aktivačních souborů na záznamovém nosiči) zpoplatněna dle aktuálního Ceníku Poskytovatele.</w:t>
      </w:r>
    </w:p>
    <w:p w14:paraId="50E22D09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 xml:space="preserve">Registrovaná instalace Produktu (v řešení pro lokální/síťovou instalaci) je nepřenositelná. Před přemístěním Produktu nebo provedením změn na paměťovém nosiči, na který se váže registrace, je nutno provést odregistrování Produktu (pokud to vyžaduje povaha Produktu) a po provedení příslušných změn Produkt znovu registrovat. Při nedodržení postupu dle předchozí věty a následné ztráty registrace nemá Uživatel nárok na bezplatné dodání nové licence Produktu. </w:t>
      </w:r>
    </w:p>
    <w:p w14:paraId="0FE68DE9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 w:cs="Arial"/>
          <w:sz w:val="20"/>
          <w:szCs w:val="20"/>
        </w:rPr>
        <w:t>Na základě zvolené modulární verze Produktu je využívána on-line metoda ověřování nově pořízených licencí k užití Produktu a jeho doplňků. Při ověřování nejsou na server Poskytovatele zasílány žádné osobní údaje Uživate</w:t>
      </w:r>
      <w:r>
        <w:rPr>
          <w:rFonts w:ascii="Arial" w:hAnsi="Arial" w:cs="Arial"/>
          <w:sz w:val="20"/>
          <w:szCs w:val="20"/>
        </w:rPr>
        <w:t xml:space="preserve">le ve smyslu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§ 4, písm. a)</w:t>
      </w:r>
      <w:r w:rsidRPr="00CF76C7">
        <w:rPr>
          <w:rFonts w:ascii="Arial" w:hAnsi="Arial" w:cs="Arial"/>
          <w:sz w:val="20"/>
          <w:szCs w:val="20"/>
        </w:rPr>
        <w:t xml:space="preserve"> zákona č. 101/2000 Sb. o ochraně osobních údajů, ve znění pozdějších předpisů. </w:t>
      </w:r>
    </w:p>
    <w:p w14:paraId="1ADEDCBE" w14:textId="77777777" w:rsidR="007D5994" w:rsidRPr="00CF76C7" w:rsidRDefault="007D5994" w:rsidP="007D5994">
      <w:pPr>
        <w:tabs>
          <w:tab w:val="left" w:pos="1276"/>
        </w:tabs>
        <w:ind w:left="1276"/>
        <w:jc w:val="both"/>
        <w:rPr>
          <w:rFonts w:ascii="Arial" w:hAnsi="Arial"/>
          <w:strike/>
          <w:sz w:val="20"/>
        </w:rPr>
      </w:pPr>
    </w:p>
    <w:p w14:paraId="72C7283B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num" w:pos="709"/>
        </w:tabs>
        <w:spacing w:before="60" w:after="0" w:line="240" w:lineRule="auto"/>
        <w:ind w:left="709" w:hanging="425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b/>
          <w:sz w:val="20"/>
        </w:rPr>
        <w:t>Instalace Produktu, Servisní smlouva</w:t>
      </w:r>
    </w:p>
    <w:p w14:paraId="5D5F5D03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 xml:space="preserve">Instalaci, příp. jen registraci či aktivaci přístupu k Produktu provádí Uživatel dle pokynů k instalaci, registraci a aktivaci, které jsou součástí základní dodávky a zároveň jsou přístupné na internetových stránkách Poskytovatele. </w:t>
      </w:r>
    </w:p>
    <w:p w14:paraId="2E80266A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Pokud to povaha Produktu vyžaduje, uzavře Uživatel s Poskytovatelem Servisní smlouvu, jejímž předmětem je instalace či nastavení Produktu, školení obsluhy, servisní, poradenské a jiné služby Poskytovatele související s údržbou a provozem Produktu. Uživatel má dále možnost uzavřít Servisní smlouvu pouze v případě, že to povaha Produktu umožňuje. Poskytovatel provádí prioritně instalaci Produktu prostřednictvím vzdáleného technického přístupu. Uživateli, který uzavře s Poskytovatelem Servisní smlouvu, vzniká na základě úhrady paušální ceny nárok na slevy a výhody uvedené v Servisní smlouvě a aktuálním Ceníku Poskytovatele. Označení Dodavatel a Odběratel v Servisní smlouvě má tentýž význam jako Poskytovatel a Uživatel podle těchto Obchodních podmínek.</w:t>
      </w:r>
    </w:p>
    <w:p w14:paraId="054E80AF" w14:textId="77777777" w:rsidR="007D5994" w:rsidRPr="00106552" w:rsidRDefault="007D5994" w:rsidP="007D5994">
      <w:pPr>
        <w:numPr>
          <w:ilvl w:val="1"/>
          <w:numId w:val="9"/>
        </w:numPr>
        <w:tabs>
          <w:tab w:val="clear" w:pos="567"/>
          <w:tab w:val="num" w:pos="709"/>
        </w:tabs>
        <w:spacing w:before="60" w:after="0" w:line="240" w:lineRule="auto"/>
        <w:ind w:left="709" w:hanging="425"/>
        <w:jc w:val="both"/>
        <w:rPr>
          <w:rFonts w:ascii="Arial" w:hAnsi="Arial"/>
          <w:b/>
          <w:sz w:val="20"/>
        </w:rPr>
      </w:pPr>
      <w:r w:rsidRPr="00E47D51">
        <w:rPr>
          <w:rFonts w:ascii="Arial" w:hAnsi="Arial"/>
          <w:b/>
          <w:sz w:val="20"/>
        </w:rPr>
        <w:t>Aktualizace (update, upgrade)</w:t>
      </w:r>
      <w:r w:rsidRPr="00106552">
        <w:rPr>
          <w:rFonts w:ascii="Arial" w:hAnsi="Arial"/>
          <w:b/>
          <w:sz w:val="20"/>
        </w:rPr>
        <w:t xml:space="preserve"> Produktu</w:t>
      </w:r>
    </w:p>
    <w:p w14:paraId="2FAB7AB0" w14:textId="77777777" w:rsidR="007D5994" w:rsidRPr="0066581C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106552">
        <w:rPr>
          <w:rFonts w:ascii="Arial" w:hAnsi="Arial"/>
          <w:sz w:val="20"/>
        </w:rPr>
        <w:t xml:space="preserve">Produkt nelze pořídit bez dodávek aktualizací. </w:t>
      </w:r>
      <w:r w:rsidRPr="0066581C">
        <w:rPr>
          <w:rFonts w:ascii="Arial" w:hAnsi="Arial"/>
          <w:sz w:val="20"/>
        </w:rPr>
        <w:t>Update Produktu je standardně sjednán Smlouvou o dodávce aktualizací příp. Smlouvou na pořízení a předplatné, upgrade Produktu je standardně sjednán Servisní smlouvou, příp. Smlouvou na pořízení a předplatné.</w:t>
      </w:r>
    </w:p>
    <w:p w14:paraId="608E85DB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Uhradil-li registrovaný Uživatel poplatky dané Smlouvou má nárok na měsíční update Produktu (</w:t>
      </w:r>
      <w:r>
        <w:rPr>
          <w:rFonts w:ascii="Arial" w:hAnsi="Arial"/>
          <w:sz w:val="20"/>
        </w:rPr>
        <w:t>formou digitální distribuce</w:t>
      </w:r>
      <w:r w:rsidRPr="00CF76C7">
        <w:rPr>
          <w:rFonts w:ascii="Arial" w:hAnsi="Arial"/>
          <w:sz w:val="20"/>
        </w:rPr>
        <w:t xml:space="preserve">, případně prostřednictvím stažení z webových stránek Poskytovatele), pokud je takový update Poskytovatelem připraven a případný upgrade (rozšíření a doplnění funkcí Produktu, zajištění interoperability s novými verzemi operačních systémů), pokud je takový upgrade Poskytovatelem připraven. </w:t>
      </w:r>
    </w:p>
    <w:p w14:paraId="56B20D2E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 xml:space="preserve">Uzavřel-li registrovaný Uživatel Servisní smlouvu, má po dobu trvání nárok na upgrade, pokud je takový upgrade Poskytovatelem připraven. </w:t>
      </w:r>
    </w:p>
    <w:p w14:paraId="07B089C3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Uživatelé bez uzavřené Servisní smlouvy mohou získat upgrade dle aktuálních dodacích podmínek a Ceníku Poskytovatele.</w:t>
      </w:r>
    </w:p>
    <w:p w14:paraId="1AA1AE79" w14:textId="77777777" w:rsidR="007D5994" w:rsidRPr="00CF76C7" w:rsidRDefault="007D5994" w:rsidP="007D5994">
      <w:pPr>
        <w:numPr>
          <w:ilvl w:val="0"/>
          <w:numId w:val="9"/>
        </w:numPr>
        <w:tabs>
          <w:tab w:val="clear" w:pos="567"/>
          <w:tab w:val="num" w:pos="284"/>
        </w:tabs>
        <w:spacing w:before="240" w:after="60" w:line="240" w:lineRule="auto"/>
        <w:ind w:left="284" w:hanging="284"/>
        <w:jc w:val="both"/>
        <w:rPr>
          <w:rFonts w:ascii="Arial" w:hAnsi="Arial"/>
          <w:b/>
          <w:caps/>
          <w:sz w:val="20"/>
        </w:rPr>
      </w:pPr>
      <w:r w:rsidRPr="00CF76C7">
        <w:rPr>
          <w:rFonts w:ascii="Arial" w:hAnsi="Arial"/>
          <w:b/>
          <w:caps/>
          <w:sz w:val="20"/>
        </w:rPr>
        <w:t>Licenční podmínky</w:t>
      </w:r>
    </w:p>
    <w:p w14:paraId="47AF0703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left" w:pos="709"/>
        </w:tabs>
        <w:spacing w:after="0" w:line="240" w:lineRule="auto"/>
        <w:ind w:left="709" w:hanging="425"/>
        <w:jc w:val="both"/>
        <w:rPr>
          <w:rFonts w:ascii="Arial" w:hAnsi="Arial"/>
          <w:b/>
          <w:sz w:val="20"/>
        </w:rPr>
      </w:pPr>
      <w:r w:rsidRPr="00CF76C7">
        <w:rPr>
          <w:rFonts w:ascii="Arial" w:hAnsi="Arial"/>
          <w:b/>
          <w:sz w:val="20"/>
        </w:rPr>
        <w:t>Rozsah licence</w:t>
      </w:r>
    </w:p>
    <w:p w14:paraId="20ACDAA1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Za podmínky řádné úhrady sjednané ceny Produktu uděluje Poskytovatel Uživateli licenci k užití, tj. oprávnění k výkonu práva užívat Produkt specifikovaný ve Smlouvě k účelu ze Smlouvy vyplývajícímu, a to za dále uvedených podmínek:</w:t>
      </w:r>
    </w:p>
    <w:p w14:paraId="224C127B" w14:textId="77777777" w:rsidR="007D5994" w:rsidRPr="00CF76C7" w:rsidRDefault="007D5994" w:rsidP="007D5994">
      <w:pPr>
        <w:widowControl w:val="0"/>
        <w:numPr>
          <w:ilvl w:val="3"/>
          <w:numId w:val="10"/>
        </w:numPr>
        <w:tabs>
          <w:tab w:val="clear" w:pos="1780"/>
          <w:tab w:val="left" w:pos="1560"/>
        </w:tabs>
        <w:suppressAutoHyphens/>
        <w:spacing w:after="0" w:line="240" w:lineRule="auto"/>
        <w:ind w:left="1560" w:hanging="283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licence se sjednává jako licence nevýhradní;</w:t>
      </w:r>
    </w:p>
    <w:p w14:paraId="5B6DB0CE" w14:textId="77777777" w:rsidR="007D5994" w:rsidRPr="00CF76C7" w:rsidRDefault="007D5994" w:rsidP="007D5994">
      <w:pPr>
        <w:widowControl w:val="0"/>
        <w:numPr>
          <w:ilvl w:val="3"/>
          <w:numId w:val="10"/>
        </w:numPr>
        <w:tabs>
          <w:tab w:val="clear" w:pos="1780"/>
          <w:tab w:val="left" w:pos="1560"/>
        </w:tabs>
        <w:suppressAutoHyphens/>
        <w:spacing w:after="0" w:line="240" w:lineRule="auto"/>
        <w:ind w:left="1560" w:hanging="283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 xml:space="preserve">časový rozsah licence: omezený, není-li v Licenčních podmínkách Produktu nebo ve Smlouvě výslovně sjednán </w:t>
      </w:r>
      <w:r>
        <w:rPr>
          <w:rFonts w:ascii="Arial" w:hAnsi="Arial"/>
          <w:sz w:val="20"/>
        </w:rPr>
        <w:t xml:space="preserve">neomezený </w:t>
      </w:r>
      <w:r w:rsidRPr="00CF76C7">
        <w:rPr>
          <w:rFonts w:ascii="Arial" w:hAnsi="Arial"/>
          <w:sz w:val="20"/>
        </w:rPr>
        <w:t>časov</w:t>
      </w:r>
      <w:r>
        <w:rPr>
          <w:rFonts w:ascii="Arial" w:hAnsi="Arial"/>
          <w:sz w:val="20"/>
        </w:rPr>
        <w:t>ý</w:t>
      </w:r>
      <w:r w:rsidRPr="00CF76C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rozsah</w:t>
      </w:r>
      <w:r w:rsidRPr="00CF76C7">
        <w:rPr>
          <w:rFonts w:ascii="Arial" w:hAnsi="Arial"/>
          <w:sz w:val="20"/>
        </w:rPr>
        <w:t xml:space="preserve">. Omezený časový rozsah licence je však sjednán vždy u Produktu v řešení ONLINE nebo v řešení </w:t>
      </w:r>
      <w:r>
        <w:rPr>
          <w:rFonts w:ascii="Arial" w:hAnsi="Arial"/>
          <w:sz w:val="20"/>
        </w:rPr>
        <w:t xml:space="preserve">aplikace (klienta) se </w:t>
      </w:r>
      <w:r w:rsidRPr="00CF76C7">
        <w:rPr>
          <w:rFonts w:ascii="Arial" w:hAnsi="Arial"/>
          <w:sz w:val="20"/>
        </w:rPr>
        <w:t>vzdálen</w:t>
      </w:r>
      <w:r>
        <w:rPr>
          <w:rFonts w:ascii="Arial" w:hAnsi="Arial"/>
          <w:sz w:val="20"/>
        </w:rPr>
        <w:t>ým</w:t>
      </w:r>
      <w:r w:rsidRPr="00CF76C7">
        <w:rPr>
          <w:rFonts w:ascii="Arial" w:hAnsi="Arial"/>
          <w:sz w:val="20"/>
        </w:rPr>
        <w:t xml:space="preserve"> přístup</w:t>
      </w:r>
      <w:r>
        <w:rPr>
          <w:rFonts w:ascii="Arial" w:hAnsi="Arial"/>
          <w:sz w:val="20"/>
        </w:rPr>
        <w:t>em na</w:t>
      </w:r>
      <w:r w:rsidRPr="00CF76C7">
        <w:rPr>
          <w:rFonts w:ascii="Arial" w:hAnsi="Arial"/>
          <w:sz w:val="20"/>
        </w:rPr>
        <w:t xml:space="preserve"> CLOUD; </w:t>
      </w:r>
    </w:p>
    <w:p w14:paraId="1A24AA8D" w14:textId="77777777" w:rsidR="007D5994" w:rsidRPr="00CF76C7" w:rsidRDefault="007D5994" w:rsidP="007D5994">
      <w:pPr>
        <w:widowControl w:val="0"/>
        <w:numPr>
          <w:ilvl w:val="3"/>
          <w:numId w:val="10"/>
        </w:numPr>
        <w:tabs>
          <w:tab w:val="clear" w:pos="1780"/>
          <w:tab w:val="left" w:pos="1560"/>
        </w:tabs>
        <w:suppressAutoHyphens/>
        <w:spacing w:after="0" w:line="240" w:lineRule="auto"/>
        <w:ind w:left="1560" w:hanging="283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územní rozsah licence: Evropská unie; není-li v Licenčních podmínkách Produktu nebo ve Smlouvě výslovně sjednán neomezený územní rozsah;</w:t>
      </w:r>
    </w:p>
    <w:p w14:paraId="0BAFA34A" w14:textId="77777777" w:rsidR="007D5994" w:rsidRPr="00CF76C7" w:rsidRDefault="007D5994" w:rsidP="007D5994">
      <w:pPr>
        <w:widowControl w:val="0"/>
        <w:numPr>
          <w:ilvl w:val="3"/>
          <w:numId w:val="10"/>
        </w:numPr>
        <w:tabs>
          <w:tab w:val="clear" w:pos="1780"/>
          <w:tab w:val="left" w:pos="1560"/>
        </w:tabs>
        <w:suppressAutoHyphens/>
        <w:spacing w:after="0" w:line="240" w:lineRule="auto"/>
        <w:ind w:left="1560" w:hanging="283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množstevní rozsah licence: Uživatel je oprávněn užívat Produkt za podmínek uvedených ve Smlouvě, kdy množstevní rozsah je omezen počtem síťových uživatelů nebo počtem instalací</w:t>
      </w:r>
      <w:r>
        <w:rPr>
          <w:rFonts w:ascii="Arial" w:hAnsi="Arial"/>
          <w:sz w:val="20"/>
        </w:rPr>
        <w:t>,</w:t>
      </w:r>
      <w:r w:rsidRPr="00CF76C7">
        <w:rPr>
          <w:rFonts w:ascii="Arial" w:hAnsi="Arial"/>
          <w:sz w:val="20"/>
        </w:rPr>
        <w:t xml:space="preserve"> resp. registrací, či aktivací dle doplňujícího kódu verze (čl. 2.2.1 těchto Obchodních podmínek).</w:t>
      </w:r>
    </w:p>
    <w:p w14:paraId="6C180CF8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 xml:space="preserve">Uživatel není oprávněn bez výslovného písemného souhlasu Poskytovatele udělit podlicenci ani práva k Produktu postoupit či jinak poskytnout, a to ani osobě, která s ním tvoří koncern ve smyslu </w:t>
      </w:r>
      <w:proofErr w:type="spellStart"/>
      <w:r w:rsidRPr="00CF76C7">
        <w:rPr>
          <w:rFonts w:ascii="Arial" w:hAnsi="Arial"/>
          <w:sz w:val="20"/>
        </w:rPr>
        <w:t>ust</w:t>
      </w:r>
      <w:proofErr w:type="spellEnd"/>
      <w:r w:rsidRPr="00CF76C7">
        <w:rPr>
          <w:rFonts w:ascii="Arial" w:hAnsi="Arial"/>
          <w:sz w:val="20"/>
        </w:rPr>
        <w:t>. § 79 a násl. zákona č. 90/2012 Sb., o obchodních korporacích, ve znění pozdějších předpisů.</w:t>
      </w:r>
    </w:p>
    <w:p w14:paraId="71B6840C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Uživatel není oprávněn Produkt ani jeho části (zejména ve formě exportovaných dat či dokumentů) rozmnožovat za účelem jeho rozšiřování, rozšiřovat či jakýmkoliv způsobem sdělovat třetím osobám, obchodovat s ním, pronajímat ani ho půjčovat, či využívat (vytěžovat data) pro vytvoření obdobného produktu, případně jej užít jakýmkoli jiným způsobem, který by byl v rozporu s oprávněnými zájmy Poskytovatele, ledaže by mu k tomu dal Poskytovatel předchozí výslovný písemný souhlas. Uživatel rovněž není oprávněn překročit množstevní rozsah licence sjednaný ve Smlouvě.</w:t>
      </w:r>
    </w:p>
    <w:p w14:paraId="01F4A73D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 xml:space="preserve">Uživatel není oprávněn k odblokování software, obcházení inicializačního systému použitého k inicializaci licenčního klíče k registraci Produktu, zpracování, překládání, nebo změně software či </w:t>
      </w:r>
      <w:r w:rsidRPr="00CF76C7">
        <w:rPr>
          <w:rFonts w:ascii="Arial" w:hAnsi="Arial"/>
          <w:bCs/>
          <w:sz w:val="20"/>
        </w:rPr>
        <w:t xml:space="preserve">provádění </w:t>
      </w:r>
      <w:proofErr w:type="spellStart"/>
      <w:r w:rsidRPr="00CF76C7">
        <w:rPr>
          <w:rFonts w:ascii="Arial" w:hAnsi="Arial"/>
          <w:bCs/>
          <w:sz w:val="20"/>
        </w:rPr>
        <w:t>dekompilace</w:t>
      </w:r>
      <w:proofErr w:type="spellEnd"/>
      <w:r w:rsidRPr="00CF76C7">
        <w:rPr>
          <w:rFonts w:ascii="Arial" w:hAnsi="Arial"/>
          <w:bCs/>
          <w:sz w:val="20"/>
        </w:rPr>
        <w:t xml:space="preserve"> či </w:t>
      </w:r>
      <w:proofErr w:type="spellStart"/>
      <w:r w:rsidRPr="00CF76C7">
        <w:rPr>
          <w:rFonts w:ascii="Arial" w:hAnsi="Arial"/>
          <w:bCs/>
          <w:sz w:val="20"/>
        </w:rPr>
        <w:t>disassemblace</w:t>
      </w:r>
      <w:proofErr w:type="spellEnd"/>
      <w:r w:rsidRPr="00CF76C7">
        <w:rPr>
          <w:rFonts w:ascii="Arial" w:hAnsi="Arial"/>
          <w:bCs/>
          <w:sz w:val="20"/>
        </w:rPr>
        <w:t xml:space="preserve"> Produktu</w:t>
      </w:r>
      <w:r w:rsidRPr="00CF76C7">
        <w:rPr>
          <w:rFonts w:ascii="Arial" w:hAnsi="Arial"/>
          <w:sz w:val="20"/>
        </w:rPr>
        <w:t xml:space="preserve">, než ke kterému je oprávněn dle </w:t>
      </w:r>
      <w:proofErr w:type="spellStart"/>
      <w:r w:rsidRPr="00CF76C7">
        <w:rPr>
          <w:rFonts w:ascii="Arial" w:hAnsi="Arial"/>
          <w:sz w:val="20"/>
        </w:rPr>
        <w:t>ust</w:t>
      </w:r>
      <w:proofErr w:type="spellEnd"/>
      <w:r w:rsidRPr="00CF76C7">
        <w:rPr>
          <w:rFonts w:ascii="Arial" w:hAnsi="Arial"/>
          <w:sz w:val="20"/>
        </w:rPr>
        <w:t xml:space="preserve">. § 66 zákona č. 121/2000 Sb. o právu autorském, o právu souvisejícím s právem autorským, a o změně některých zákonů (autorský zákon), ve znění pozdějších předpisů (dále jen „Autorský zákon“). </w:t>
      </w:r>
    </w:p>
    <w:p w14:paraId="21C091C6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Uživatel není oprávněn provádět j</w:t>
      </w:r>
      <w:r w:rsidRPr="00CF76C7">
        <w:rPr>
          <w:rFonts w:ascii="Arial" w:hAnsi="Arial" w:cs="Arial"/>
          <w:sz w:val="20"/>
          <w:szCs w:val="20"/>
        </w:rPr>
        <w:t>akékoli jiné činnosti směřující k obejití správy uživatelů (tvorby uživatelských účtů) nebo k narušení běhu aplikace (</w:t>
      </w:r>
      <w:proofErr w:type="spellStart"/>
      <w:r w:rsidRPr="00CF76C7">
        <w:rPr>
          <w:rFonts w:ascii="Arial" w:hAnsi="Arial" w:cs="Arial"/>
          <w:sz w:val="20"/>
          <w:szCs w:val="20"/>
        </w:rPr>
        <w:t>hacking</w:t>
      </w:r>
      <w:proofErr w:type="spellEnd"/>
      <w:r w:rsidRPr="00CF76C7">
        <w:rPr>
          <w:rFonts w:ascii="Arial" w:hAnsi="Arial" w:cs="Arial"/>
          <w:sz w:val="20"/>
          <w:szCs w:val="20"/>
        </w:rPr>
        <w:t xml:space="preserve">). </w:t>
      </w:r>
    </w:p>
    <w:p w14:paraId="73A51EC3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b/>
          <w:sz w:val="20"/>
        </w:rPr>
      </w:pPr>
      <w:r w:rsidRPr="00CF76C7">
        <w:rPr>
          <w:rFonts w:ascii="Arial" w:hAnsi="Arial"/>
          <w:sz w:val="20"/>
        </w:rPr>
        <w:t xml:space="preserve">Uživatel je povinen zabezpečit Produkt proti ztrátě, odcizení či zneužití třetími osobami (např. při sdělení, šíření, nebo předávání </w:t>
      </w:r>
      <w:r w:rsidRPr="00CF76C7">
        <w:rPr>
          <w:rFonts w:ascii="Arial" w:hAnsi="Arial" w:cs="Arial"/>
          <w:sz w:val="20"/>
          <w:szCs w:val="20"/>
        </w:rPr>
        <w:t xml:space="preserve">informací o svých přihlašovacích údajích třetím osobám). </w:t>
      </w:r>
      <w:r w:rsidRPr="00CF76C7">
        <w:rPr>
          <w:rFonts w:ascii="Arial" w:hAnsi="Arial"/>
          <w:sz w:val="20"/>
        </w:rPr>
        <w:t>Při odcizení, zničení, ztrátě nebo vyčerpání počtu instalací vyplývajícího ze zakoupené verze Produktu nemá Uživatel nárok na bezplatné dodání nových licenčních klíčů.</w:t>
      </w:r>
    </w:p>
    <w:p w14:paraId="209A1AC6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 w:cs="Arial"/>
          <w:sz w:val="20"/>
          <w:szCs w:val="20"/>
        </w:rPr>
        <w:t xml:space="preserve">Přihlášení Uživatele k Produktu v ONLINE řešení na stejný uživatelský účet ze dvou (2) a více pracovních stanic v jednom okamžiku je nepřípustné. </w:t>
      </w:r>
    </w:p>
    <w:p w14:paraId="5301E230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Uživateli nevznikají uzavřením Smlouvy a udělením licence k užití Produktu žádná práva k ochranným známkám Poskytovatele nebo třetích osob.</w:t>
      </w:r>
    </w:p>
    <w:p w14:paraId="0A4F377D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 xml:space="preserve">Práva a povinnosti z Licenčních podmínek v plném rozsahu přecházejí na případné právní nástupce obou původních stran, po předchozí vzájemné dohodě. </w:t>
      </w:r>
    </w:p>
    <w:p w14:paraId="1C10670B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left" w:pos="709"/>
        </w:tabs>
        <w:spacing w:before="60" w:after="0" w:line="240" w:lineRule="auto"/>
        <w:ind w:left="709" w:hanging="425"/>
        <w:jc w:val="both"/>
        <w:rPr>
          <w:rFonts w:ascii="Arial" w:hAnsi="Arial"/>
          <w:b/>
          <w:sz w:val="20"/>
        </w:rPr>
      </w:pPr>
      <w:r w:rsidRPr="00CF76C7">
        <w:rPr>
          <w:rFonts w:ascii="Arial" w:hAnsi="Arial"/>
          <w:b/>
          <w:sz w:val="20"/>
        </w:rPr>
        <w:t>Ochrana licence a nároky Poskytovatele z porušení licence</w:t>
      </w:r>
    </w:p>
    <w:p w14:paraId="3C4DC00D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b/>
          <w:sz w:val="20"/>
        </w:rPr>
      </w:pPr>
      <w:r w:rsidRPr="00CF76C7">
        <w:rPr>
          <w:rFonts w:ascii="Arial" w:hAnsi="Arial"/>
          <w:sz w:val="20"/>
        </w:rPr>
        <w:t>Produkt jako autorské dílo a databáze v něm zahrnuté požívají ochrany zejména Autorského zákona, zákona č. 40/2009 Sb., trestního zákoníku (dále jen „Trestní zákoník“) a Uživatel je oprávněn jej užít pouze v rozsahu a způsobem určeným Poskytovatelem.</w:t>
      </w:r>
    </w:p>
    <w:p w14:paraId="0DCD8F43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b/>
          <w:sz w:val="20"/>
        </w:rPr>
      </w:pPr>
      <w:r w:rsidRPr="00CF76C7">
        <w:rPr>
          <w:rFonts w:ascii="Arial" w:hAnsi="Arial"/>
          <w:sz w:val="20"/>
        </w:rPr>
        <w:t>Poskytovatel má v případě zásahu Uživatele do jeho autorských práv zejména nároky vyplývající z Autorského zákona, především nárok na zdržení se dalších zásahů do autorských práv, nárok na sdělení údajů o způsobu a rozsahu neoprávněného užití Produktu a nárok na odstranění následků zásahu do autorských práv včetně poskytnutí přiměřeného zadostiučinění a vydání případného bezdůvodného obohacení.</w:t>
      </w:r>
    </w:p>
    <w:p w14:paraId="21FDBD55" w14:textId="77777777" w:rsidR="007D5994" w:rsidRPr="00CF76C7" w:rsidRDefault="007D5994" w:rsidP="007D5994">
      <w:pPr>
        <w:numPr>
          <w:ilvl w:val="0"/>
          <w:numId w:val="9"/>
        </w:numPr>
        <w:tabs>
          <w:tab w:val="clear" w:pos="567"/>
          <w:tab w:val="num" w:pos="284"/>
        </w:tabs>
        <w:spacing w:before="240" w:after="60" w:line="240" w:lineRule="auto"/>
        <w:ind w:left="284" w:hanging="284"/>
        <w:jc w:val="both"/>
        <w:rPr>
          <w:rFonts w:ascii="Arial" w:hAnsi="Arial"/>
          <w:b/>
          <w:caps/>
          <w:sz w:val="20"/>
        </w:rPr>
      </w:pPr>
      <w:r w:rsidRPr="00CF76C7">
        <w:rPr>
          <w:rFonts w:ascii="Arial" w:hAnsi="Arial"/>
          <w:b/>
          <w:caps/>
          <w:sz w:val="20"/>
        </w:rPr>
        <w:t>Cenové a platební podmínky</w:t>
      </w:r>
    </w:p>
    <w:p w14:paraId="1E551E01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left" w:pos="709"/>
        </w:tabs>
        <w:spacing w:after="0" w:line="240" w:lineRule="auto"/>
        <w:ind w:left="709" w:hanging="425"/>
        <w:jc w:val="both"/>
        <w:rPr>
          <w:rFonts w:ascii="Arial" w:hAnsi="Arial"/>
          <w:b/>
          <w:sz w:val="20"/>
        </w:rPr>
      </w:pPr>
      <w:r w:rsidRPr="00CF76C7">
        <w:rPr>
          <w:rFonts w:ascii="Arial" w:hAnsi="Arial"/>
          <w:b/>
          <w:sz w:val="20"/>
        </w:rPr>
        <w:t xml:space="preserve">Cena Produktu </w:t>
      </w:r>
    </w:p>
    <w:p w14:paraId="426CC1B6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b/>
          <w:sz w:val="20"/>
        </w:rPr>
      </w:pPr>
      <w:bookmarkStart w:id="21" w:name="_Ref176852639"/>
      <w:r w:rsidRPr="00CF76C7">
        <w:rPr>
          <w:rFonts w:ascii="Arial" w:hAnsi="Arial"/>
          <w:sz w:val="20"/>
        </w:rPr>
        <w:t>Cena Produktu v řešení pro lokální/síťovou instalaci, dodávaného stažení z webových stránek Poskytovatele (licence k užití) je jednorázová a nejsou v ní zahrnuty update a upgrade Produktu a další služby Poskytovatele uvedené v</w:t>
      </w:r>
      <w:bookmarkEnd w:id="21"/>
      <w:r w:rsidRPr="00CF76C7">
        <w:rPr>
          <w:rFonts w:ascii="Arial" w:hAnsi="Arial"/>
          <w:sz w:val="20"/>
        </w:rPr>
        <w:t> čl. 6.4 těchto Obchodních podmínek.</w:t>
      </w:r>
    </w:p>
    <w:p w14:paraId="6150498B" w14:textId="77777777" w:rsidR="007D5994" w:rsidRPr="00943A38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b/>
          <w:sz w:val="20"/>
        </w:rPr>
      </w:pPr>
      <w:r w:rsidRPr="00CF76C7">
        <w:rPr>
          <w:rFonts w:ascii="Arial" w:hAnsi="Arial"/>
          <w:sz w:val="20"/>
        </w:rPr>
        <w:t xml:space="preserve">Cena Produktu v řešení ONLINE nebo ve formě </w:t>
      </w:r>
      <w:r>
        <w:rPr>
          <w:rFonts w:ascii="Arial" w:hAnsi="Arial"/>
          <w:sz w:val="20"/>
        </w:rPr>
        <w:t xml:space="preserve">aplikace (klienta) se </w:t>
      </w:r>
      <w:r w:rsidRPr="00CF76C7">
        <w:rPr>
          <w:rFonts w:ascii="Arial" w:hAnsi="Arial"/>
          <w:sz w:val="20"/>
        </w:rPr>
        <w:t>vzdálen</w:t>
      </w:r>
      <w:r>
        <w:rPr>
          <w:rFonts w:ascii="Arial" w:hAnsi="Arial"/>
          <w:sz w:val="20"/>
        </w:rPr>
        <w:t>ým</w:t>
      </w:r>
      <w:r w:rsidRPr="00CF76C7">
        <w:rPr>
          <w:rFonts w:ascii="Arial" w:hAnsi="Arial"/>
          <w:sz w:val="20"/>
        </w:rPr>
        <w:t xml:space="preserve"> přístup</w:t>
      </w:r>
      <w:r>
        <w:rPr>
          <w:rFonts w:ascii="Arial" w:hAnsi="Arial"/>
          <w:sz w:val="20"/>
        </w:rPr>
        <w:t>em na</w:t>
      </w:r>
      <w:r w:rsidRPr="00CF76C7">
        <w:rPr>
          <w:rFonts w:ascii="Arial" w:hAnsi="Arial"/>
          <w:sz w:val="20"/>
        </w:rPr>
        <w:t xml:space="preserve"> CLOUD (licence k užití) je stanovena jako roční pravidelně se opakující platba a nejsou v ní zahrnuty další služby Poskytovatele uvedené v čl. 6.4 těchto </w:t>
      </w:r>
      <w:r w:rsidRPr="00943A38">
        <w:rPr>
          <w:rFonts w:ascii="Arial" w:hAnsi="Arial"/>
          <w:sz w:val="20"/>
        </w:rPr>
        <w:t>Obchodních podmínek.</w:t>
      </w:r>
    </w:p>
    <w:p w14:paraId="60223EF3" w14:textId="77777777" w:rsidR="007D5994" w:rsidRPr="00943A38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943A38">
        <w:rPr>
          <w:rFonts w:ascii="Arial" w:hAnsi="Arial"/>
          <w:sz w:val="20"/>
        </w:rPr>
        <w:t xml:space="preserve">Cena Produktu se stanovuje vždy dle aktuálního Ceníku Poskytovatele, pokud není ve Smlouvě uvedeno jinak. </w:t>
      </w:r>
    </w:p>
    <w:p w14:paraId="1CD5C7DF" w14:textId="77777777" w:rsidR="007D5994" w:rsidRPr="00943A38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943A38">
        <w:rPr>
          <w:rFonts w:ascii="Arial" w:hAnsi="Arial"/>
          <w:sz w:val="20"/>
        </w:rPr>
        <w:t>Poskytovatel je oprávněn jednostranně měnit Ceník, přičemž platnost změn nastává nejdříve po uplynutí Uživatelem předplaceného období.</w:t>
      </w:r>
    </w:p>
    <w:p w14:paraId="50617673" w14:textId="77777777" w:rsidR="007D5994" w:rsidRPr="00943A38" w:rsidRDefault="007D5994" w:rsidP="007D5994">
      <w:pPr>
        <w:numPr>
          <w:ilvl w:val="1"/>
          <w:numId w:val="9"/>
        </w:numPr>
        <w:tabs>
          <w:tab w:val="clear" w:pos="567"/>
          <w:tab w:val="num" w:pos="709"/>
        </w:tabs>
        <w:spacing w:before="60" w:after="0" w:line="240" w:lineRule="auto"/>
        <w:ind w:left="709" w:hanging="425"/>
        <w:jc w:val="both"/>
        <w:rPr>
          <w:rFonts w:ascii="Arial" w:hAnsi="Arial"/>
          <w:b/>
          <w:sz w:val="20"/>
        </w:rPr>
      </w:pPr>
      <w:bookmarkStart w:id="22" w:name="_Ref177365831"/>
      <w:r w:rsidRPr="00943A38">
        <w:rPr>
          <w:rFonts w:ascii="Arial" w:hAnsi="Arial"/>
          <w:b/>
          <w:sz w:val="20"/>
        </w:rPr>
        <w:t>Pravidelný poplatek za update</w:t>
      </w:r>
      <w:bookmarkEnd w:id="22"/>
      <w:r w:rsidRPr="00943A38">
        <w:rPr>
          <w:rFonts w:ascii="Arial" w:hAnsi="Arial"/>
          <w:b/>
          <w:sz w:val="20"/>
        </w:rPr>
        <w:t>, upgrade Produktu</w:t>
      </w:r>
    </w:p>
    <w:p w14:paraId="4609FBB5" w14:textId="77777777" w:rsidR="007D5994" w:rsidRPr="00943A38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943A38">
        <w:rPr>
          <w:rFonts w:ascii="Arial" w:hAnsi="Arial"/>
          <w:sz w:val="20"/>
        </w:rPr>
        <w:t xml:space="preserve">Update příp. upgrade Produktu je sjednán Smlouvou o dodávce aktualizací, nebo Smlouvou na pořízení a předplatné, příp. Servisní smlouvou. </w:t>
      </w:r>
    </w:p>
    <w:p w14:paraId="080A381B" w14:textId="77777777" w:rsidR="007D5994" w:rsidRPr="00943A38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943A38">
        <w:rPr>
          <w:rFonts w:ascii="Arial" w:hAnsi="Arial"/>
          <w:sz w:val="20"/>
        </w:rPr>
        <w:t xml:space="preserve">Uzavře-li Uživatel Servisní smlouvu k Produktu, má po dobu jejího trvání nárok na měsíční update zdarma (tj. v rámci úplaty sjednané v Servisní smlouvě) ve formě dle čl. 4.4.2 těchto Obchodních podmínek. </w:t>
      </w:r>
    </w:p>
    <w:p w14:paraId="0B172620" w14:textId="77777777" w:rsidR="007D5994" w:rsidRPr="00943A38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943A38">
        <w:rPr>
          <w:rFonts w:ascii="Arial" w:hAnsi="Arial"/>
          <w:sz w:val="20"/>
        </w:rPr>
        <w:t xml:space="preserve"> Neuhradí-li Uživatel poplatek za update / upgrade, ztrácí oprávnění Produkt v plném rozsahu užívat.</w:t>
      </w:r>
    </w:p>
    <w:p w14:paraId="121E4397" w14:textId="77777777" w:rsidR="007D5994" w:rsidRPr="00943A38" w:rsidRDefault="007D5994" w:rsidP="007D5994">
      <w:pPr>
        <w:numPr>
          <w:ilvl w:val="1"/>
          <w:numId w:val="9"/>
        </w:numPr>
        <w:tabs>
          <w:tab w:val="clear" w:pos="567"/>
          <w:tab w:val="left" w:pos="709"/>
        </w:tabs>
        <w:spacing w:before="60" w:after="0" w:line="240" w:lineRule="auto"/>
        <w:ind w:left="709" w:hanging="425"/>
        <w:jc w:val="both"/>
        <w:rPr>
          <w:rFonts w:ascii="Arial" w:hAnsi="Arial"/>
          <w:b/>
          <w:sz w:val="20"/>
        </w:rPr>
      </w:pPr>
      <w:r w:rsidRPr="00943A38">
        <w:rPr>
          <w:rFonts w:ascii="Arial" w:hAnsi="Arial"/>
          <w:b/>
          <w:sz w:val="20"/>
        </w:rPr>
        <w:t>Inflační doložka</w:t>
      </w:r>
    </w:p>
    <w:p w14:paraId="2E13A08B" w14:textId="77777777" w:rsidR="007D5994" w:rsidRPr="00943A38" w:rsidRDefault="007D5994" w:rsidP="007D5994">
      <w:pPr>
        <w:tabs>
          <w:tab w:val="left" w:pos="1276"/>
        </w:tabs>
        <w:ind w:left="1276" w:hanging="567"/>
        <w:jc w:val="both"/>
        <w:rPr>
          <w:rFonts w:ascii="Arial" w:hAnsi="Arial"/>
          <w:i/>
          <w:sz w:val="20"/>
        </w:rPr>
      </w:pPr>
      <w:r w:rsidRPr="00943A38">
        <w:rPr>
          <w:rFonts w:ascii="Arial" w:hAnsi="Arial"/>
          <w:sz w:val="20"/>
        </w:rPr>
        <w:t>6.3.1</w:t>
      </w:r>
      <w:r w:rsidRPr="00943A38">
        <w:rPr>
          <w:rFonts w:ascii="Arial" w:hAnsi="Arial"/>
          <w:sz w:val="20"/>
        </w:rPr>
        <w:tab/>
        <w:t xml:space="preserve">Poskytovatel si vyhrazuje právo na změnu cen, a to o míru roční inflace dle indexu růstu spotřebitelských cen (ISC) Českého statistického úřadu oficiálně vyhlášenou v ČR, za uplynulý kalendářní rok. Aktuální cena je vždy uvedena v Ceníku Poskytovatele umístěného na internetových stránkách Poskytovatele </w:t>
      </w:r>
      <w:hyperlink r:id="rId16" w:history="1">
        <w:r w:rsidRPr="00943A38">
          <w:rPr>
            <w:rStyle w:val="Hypertextovodkaz"/>
            <w:rFonts w:ascii="Arial" w:hAnsi="Arial"/>
            <w:sz w:val="20"/>
          </w:rPr>
          <w:t>www.atlasconsulting.cz</w:t>
        </w:r>
      </w:hyperlink>
      <w:r w:rsidRPr="00943A38">
        <w:rPr>
          <w:rFonts w:ascii="Arial" w:hAnsi="Arial"/>
          <w:sz w:val="20"/>
        </w:rPr>
        <w:t xml:space="preserve"> </w:t>
      </w:r>
    </w:p>
    <w:p w14:paraId="4202C02D" w14:textId="77777777" w:rsidR="007D5994" w:rsidRPr="00943A38" w:rsidRDefault="007D5994" w:rsidP="007D5994">
      <w:pPr>
        <w:numPr>
          <w:ilvl w:val="1"/>
          <w:numId w:val="9"/>
        </w:numPr>
        <w:tabs>
          <w:tab w:val="clear" w:pos="567"/>
          <w:tab w:val="left" w:pos="709"/>
        </w:tabs>
        <w:spacing w:before="60" w:after="0" w:line="240" w:lineRule="auto"/>
        <w:ind w:left="709" w:hanging="425"/>
        <w:jc w:val="both"/>
        <w:rPr>
          <w:rFonts w:ascii="Arial" w:hAnsi="Arial"/>
          <w:b/>
          <w:sz w:val="20"/>
        </w:rPr>
      </w:pPr>
      <w:r w:rsidRPr="00943A38">
        <w:rPr>
          <w:rFonts w:ascii="Arial" w:hAnsi="Arial"/>
          <w:b/>
          <w:sz w:val="20"/>
        </w:rPr>
        <w:t>Nadstandardní služby Poskytovatele</w:t>
      </w:r>
    </w:p>
    <w:p w14:paraId="7E93435A" w14:textId="77777777" w:rsidR="007D5994" w:rsidRPr="00943A38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943A38">
        <w:rPr>
          <w:rFonts w:ascii="Arial" w:hAnsi="Arial"/>
          <w:sz w:val="20"/>
        </w:rPr>
        <w:t xml:space="preserve">Nadstandardními službami Poskytovatele jsou zejména instalační, programátorské a servisní práce, opravy, revize a konverze dat, školící služby, případně také importní šablony Produktu určené pro převod dat z jiných počítačových programů (pokud to umožňuje povaha Produktu). Nadstandardní služby jsou poskytovány na základě objednávky Uživatele a jsou účtovány zvlášť dle aktuálního Ceníku Poskytovatele. </w:t>
      </w:r>
    </w:p>
    <w:p w14:paraId="728BDF0F" w14:textId="77777777" w:rsidR="007D5994" w:rsidRPr="00943A38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943A38">
        <w:rPr>
          <w:rFonts w:ascii="Arial" w:hAnsi="Arial"/>
          <w:sz w:val="20"/>
        </w:rPr>
        <w:t>Uživatel, který má s Poskytovatelem uzavřenou Servisní smlouvu, má v případě úhrady paušální ceny nárok na poskytování služeb dle odst. 6.4.1 těchto Obchodních podmínek v rámci Servisní smlouvy, popř. za zvýhodněné sazby dle aktuálního Ceníku Poskytovatele.</w:t>
      </w:r>
    </w:p>
    <w:p w14:paraId="7AF93CF4" w14:textId="77777777" w:rsidR="007D5994" w:rsidRPr="00943A38" w:rsidRDefault="007D5994" w:rsidP="007D5994">
      <w:pPr>
        <w:numPr>
          <w:ilvl w:val="1"/>
          <w:numId w:val="9"/>
        </w:numPr>
        <w:tabs>
          <w:tab w:val="clear" w:pos="567"/>
          <w:tab w:val="left" w:pos="709"/>
        </w:tabs>
        <w:spacing w:before="60" w:after="0" w:line="240" w:lineRule="auto"/>
        <w:ind w:left="709" w:hanging="425"/>
        <w:jc w:val="both"/>
        <w:rPr>
          <w:rFonts w:ascii="Arial" w:hAnsi="Arial"/>
          <w:sz w:val="20"/>
        </w:rPr>
      </w:pPr>
      <w:r w:rsidRPr="00943A38">
        <w:rPr>
          <w:rFonts w:ascii="Arial" w:hAnsi="Arial"/>
          <w:b/>
          <w:sz w:val="20"/>
        </w:rPr>
        <w:t>Platební podmínky</w:t>
      </w:r>
    </w:p>
    <w:p w14:paraId="46A45C3E" w14:textId="77777777" w:rsidR="007D5994" w:rsidRPr="00943A38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943A38">
        <w:rPr>
          <w:rFonts w:ascii="Arial" w:hAnsi="Arial"/>
          <w:sz w:val="20"/>
        </w:rPr>
        <w:t xml:space="preserve">Uživatel provádí úhrady obvykle předem na základě zálohových dokladů zaslaných Poskytovatelem, s obvyklou splatností 8 dnů ode dne jejich doručení (předplacené období), není-li dohodnuto jinak. </w:t>
      </w:r>
    </w:p>
    <w:p w14:paraId="2A739D40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943A38">
        <w:rPr>
          <w:rFonts w:ascii="Arial" w:hAnsi="Arial"/>
          <w:sz w:val="20"/>
        </w:rPr>
        <w:t xml:space="preserve">Poskytovatel je oprávněn po dohodě s Uživatelem vystavovat a zasílat Uživateli pouze elektronické platební doklady dle </w:t>
      </w:r>
      <w:proofErr w:type="spellStart"/>
      <w:r w:rsidRPr="00943A38">
        <w:rPr>
          <w:rFonts w:ascii="Arial" w:hAnsi="Arial"/>
          <w:sz w:val="20"/>
        </w:rPr>
        <w:t>ust</w:t>
      </w:r>
      <w:proofErr w:type="spellEnd"/>
      <w:r w:rsidRPr="00943A38">
        <w:rPr>
          <w:rFonts w:ascii="Arial" w:hAnsi="Arial"/>
          <w:sz w:val="20"/>
        </w:rPr>
        <w:t>. § 26, odst. 3, zákona č. 235/2004 Sb., o dani z přidané hodnoty, ve znění pozdějších předpisů, na Uživatelem uvedenou e-mailovou adresu. Vystavení tištěného platebního dokladu může být v takovémto případě zpoplatněno. Doručením elektronického</w:t>
      </w:r>
      <w:r w:rsidRPr="00CF76C7">
        <w:rPr>
          <w:rFonts w:ascii="Arial" w:hAnsi="Arial"/>
          <w:sz w:val="20"/>
        </w:rPr>
        <w:t xml:space="preserve"> platebního dokladu se tak rozumí jeho odeslání na Uživatelem uvedenou e-mailovou adresu.</w:t>
      </w:r>
    </w:p>
    <w:p w14:paraId="30647B37" w14:textId="77777777" w:rsidR="007D5994" w:rsidRPr="00CF76C7" w:rsidRDefault="007D5994" w:rsidP="007D5994">
      <w:pPr>
        <w:tabs>
          <w:tab w:val="left" w:pos="1276"/>
        </w:tabs>
        <w:ind w:left="1276"/>
        <w:jc w:val="both"/>
        <w:rPr>
          <w:rFonts w:ascii="Arial" w:hAnsi="Arial"/>
          <w:sz w:val="20"/>
        </w:rPr>
      </w:pPr>
    </w:p>
    <w:p w14:paraId="19D7B417" w14:textId="77777777" w:rsidR="007D5994" w:rsidRPr="00CF76C7" w:rsidRDefault="007D5994" w:rsidP="007D5994">
      <w:pPr>
        <w:numPr>
          <w:ilvl w:val="1"/>
          <w:numId w:val="9"/>
        </w:numPr>
        <w:tabs>
          <w:tab w:val="left" w:pos="1276"/>
        </w:tabs>
        <w:spacing w:after="0" w:line="240" w:lineRule="auto"/>
        <w:ind w:hanging="283"/>
        <w:jc w:val="both"/>
        <w:rPr>
          <w:rFonts w:ascii="Arial" w:hAnsi="Arial"/>
          <w:b/>
          <w:sz w:val="20"/>
        </w:rPr>
      </w:pPr>
      <w:r w:rsidRPr="00CF76C7">
        <w:rPr>
          <w:rFonts w:ascii="Arial" w:hAnsi="Arial"/>
          <w:b/>
          <w:sz w:val="20"/>
        </w:rPr>
        <w:t xml:space="preserve">  Funkční a obsahové doplňky Produktu</w:t>
      </w:r>
    </w:p>
    <w:p w14:paraId="0324984C" w14:textId="77777777" w:rsidR="007D5994" w:rsidRPr="00CF76C7" w:rsidRDefault="007D5994" w:rsidP="007D5994">
      <w:pPr>
        <w:numPr>
          <w:ilvl w:val="2"/>
          <w:numId w:val="9"/>
        </w:numPr>
        <w:tabs>
          <w:tab w:val="num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 xml:space="preserve">Volitelné funkční doplňky Produktu dle nabídky uvedené na internetových stránkách Poskytovatele </w:t>
      </w:r>
      <w:hyperlink r:id="rId17" w:history="1">
        <w:r w:rsidRPr="00CF76C7">
          <w:rPr>
            <w:rStyle w:val="Hypertextovodkaz"/>
            <w:rFonts w:ascii="Arial" w:hAnsi="Arial"/>
            <w:sz w:val="20"/>
          </w:rPr>
          <w:t>www.atlasconsulting.cz</w:t>
        </w:r>
      </w:hyperlink>
      <w:r w:rsidRPr="00CF76C7">
        <w:rPr>
          <w:rFonts w:ascii="Arial" w:hAnsi="Arial"/>
          <w:sz w:val="20"/>
        </w:rPr>
        <w:t xml:space="preserve">, sekce Software lze provozovat pouze při současném pořízení minimálně základní verze Produktu. </w:t>
      </w:r>
    </w:p>
    <w:p w14:paraId="2DF34918" w14:textId="77777777" w:rsidR="007D5994" w:rsidRPr="00CF76C7" w:rsidRDefault="007D5994" w:rsidP="007D5994">
      <w:pPr>
        <w:numPr>
          <w:ilvl w:val="0"/>
          <w:numId w:val="9"/>
        </w:numPr>
        <w:tabs>
          <w:tab w:val="clear" w:pos="567"/>
          <w:tab w:val="num" w:pos="284"/>
        </w:tabs>
        <w:spacing w:before="240" w:after="60" w:line="240" w:lineRule="auto"/>
        <w:ind w:left="284" w:hanging="284"/>
        <w:jc w:val="both"/>
        <w:rPr>
          <w:rFonts w:ascii="Arial" w:hAnsi="Arial"/>
          <w:b/>
          <w:caps/>
          <w:sz w:val="20"/>
        </w:rPr>
      </w:pPr>
      <w:r w:rsidRPr="00CF76C7">
        <w:rPr>
          <w:rFonts w:ascii="Arial" w:hAnsi="Arial"/>
          <w:b/>
          <w:caps/>
          <w:sz w:val="20"/>
        </w:rPr>
        <w:t>Řešení potíží</w:t>
      </w:r>
    </w:p>
    <w:p w14:paraId="6947DB03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left" w:pos="709"/>
        </w:tabs>
        <w:spacing w:after="0" w:line="240" w:lineRule="auto"/>
        <w:ind w:left="709" w:hanging="425"/>
        <w:jc w:val="both"/>
        <w:rPr>
          <w:rFonts w:ascii="Arial" w:hAnsi="Arial"/>
          <w:b/>
          <w:sz w:val="20"/>
        </w:rPr>
      </w:pPr>
      <w:r w:rsidRPr="00CF76C7">
        <w:rPr>
          <w:rFonts w:ascii="Arial" w:hAnsi="Arial"/>
          <w:b/>
          <w:sz w:val="20"/>
        </w:rPr>
        <w:t>Minimální konfigurace hardware a podporovaný software</w:t>
      </w:r>
    </w:p>
    <w:p w14:paraId="04A9E2E7" w14:textId="77777777" w:rsidR="007D5994" w:rsidRPr="002F15B4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b/>
          <w:sz w:val="20"/>
        </w:rPr>
      </w:pPr>
      <w:r w:rsidRPr="002F15B4">
        <w:rPr>
          <w:rFonts w:ascii="Arial" w:hAnsi="Arial" w:cs="Arial"/>
          <w:sz w:val="20"/>
          <w:szCs w:val="20"/>
        </w:rPr>
        <w:t xml:space="preserve">Poskytovatel garantuje plnou funkcionalitu Produktu </w:t>
      </w:r>
      <w:r w:rsidRPr="002F15B4">
        <w:rPr>
          <w:rFonts w:ascii="Arial" w:hAnsi="Arial"/>
          <w:sz w:val="20"/>
        </w:rPr>
        <w:t>v řešení pro lokální/síťovou instalaci, dodávaného formou digitální distribuce</w:t>
      </w:r>
      <w:r w:rsidRPr="002F15B4">
        <w:rPr>
          <w:rFonts w:ascii="Arial" w:hAnsi="Arial" w:cs="Arial"/>
          <w:sz w:val="20"/>
          <w:szCs w:val="20"/>
        </w:rPr>
        <w:t xml:space="preserve"> </w:t>
      </w:r>
      <w:r w:rsidRPr="002F15B4">
        <w:rPr>
          <w:rFonts w:ascii="Arial" w:hAnsi="Arial"/>
          <w:sz w:val="20"/>
        </w:rPr>
        <w:t xml:space="preserve">nebo v řešení aplikace (klienta) se vzdáleným přístupem na CLOUD </w:t>
      </w:r>
      <w:r w:rsidRPr="002F15B4">
        <w:rPr>
          <w:rFonts w:ascii="Arial" w:hAnsi="Arial" w:cs="Arial"/>
          <w:sz w:val="20"/>
          <w:szCs w:val="20"/>
        </w:rPr>
        <w:t xml:space="preserve">pouze na podporovaných operačních systémech a za předpokladu, že budou Uživatelem splněny požadavky na minimální konfiguraci hardware. Technické podmínky užití a provozu Produktu jsou uvedeny v Technických požadavcích Produktu, na stránkách </w:t>
      </w:r>
      <w:hyperlink r:id="rId18" w:history="1">
        <w:r w:rsidRPr="002F15B4">
          <w:rPr>
            <w:rStyle w:val="Hypertextovodkaz"/>
            <w:rFonts w:ascii="Arial" w:hAnsi="Arial" w:cs="Arial"/>
            <w:sz w:val="20"/>
            <w:szCs w:val="20"/>
          </w:rPr>
          <w:t>www.atlasconsulting.cz</w:t>
        </w:r>
      </w:hyperlink>
      <w:r w:rsidRPr="002F15B4">
        <w:rPr>
          <w:rFonts w:ascii="Arial" w:hAnsi="Arial" w:cs="Arial"/>
          <w:sz w:val="20"/>
          <w:szCs w:val="20"/>
        </w:rPr>
        <w:t>.</w:t>
      </w:r>
    </w:p>
    <w:p w14:paraId="04725F1C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b/>
          <w:sz w:val="20"/>
        </w:rPr>
      </w:pPr>
      <w:r w:rsidRPr="00CF76C7">
        <w:rPr>
          <w:rFonts w:ascii="Arial" w:hAnsi="Arial" w:cs="Arial"/>
          <w:sz w:val="20"/>
          <w:szCs w:val="20"/>
        </w:rPr>
        <w:t>Poskytovatel garantuje plnou funkcionalitu Produktu v řešení ONLINE pouze za</w:t>
      </w:r>
      <w:r>
        <w:rPr>
          <w:rFonts w:ascii="Arial" w:hAnsi="Arial" w:cs="Arial"/>
          <w:sz w:val="20"/>
          <w:szCs w:val="20"/>
        </w:rPr>
        <w:t> </w:t>
      </w:r>
      <w:r w:rsidRPr="00CF76C7">
        <w:rPr>
          <w:rFonts w:ascii="Arial" w:hAnsi="Arial" w:cs="Arial"/>
          <w:sz w:val="20"/>
          <w:szCs w:val="20"/>
        </w:rPr>
        <w:t xml:space="preserve">předpokladu funkčních dodávek online služeb provozovatelů oficiálních zdrojů dat (veřejných seznamů, veřejných rejstříků, odesílatelů a provozovatelů datových služeb, apod.) a užití internetového prohlížeče, který Poskytovatel poskytne Uživateli ke stažení zdarma, ze svých internetových stránek </w:t>
      </w:r>
      <w:hyperlink r:id="rId19" w:history="1">
        <w:r w:rsidRPr="00CF76C7">
          <w:rPr>
            <w:rStyle w:val="Hypertextovodkaz"/>
            <w:rFonts w:ascii="Arial" w:hAnsi="Arial" w:cs="Arial"/>
            <w:sz w:val="20"/>
            <w:szCs w:val="20"/>
          </w:rPr>
          <w:t>www.codexisonline.cz</w:t>
        </w:r>
      </w:hyperlink>
      <w:r w:rsidRPr="00CF76C7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> </w:t>
      </w:r>
      <w:hyperlink r:id="rId20" w:history="1">
        <w:r w:rsidRPr="00CF76C7">
          <w:rPr>
            <w:rFonts w:ascii="Arial" w:hAnsi="Arial" w:cs="Arial"/>
            <w:sz w:val="20"/>
            <w:szCs w:val="20"/>
            <w:u w:val="single"/>
          </w:rPr>
          <w:t>www.atlasconsulting.cz</w:t>
        </w:r>
      </w:hyperlink>
      <w:r w:rsidRPr="00CF76C7">
        <w:rPr>
          <w:rFonts w:ascii="Arial" w:hAnsi="Arial" w:cs="Arial"/>
          <w:sz w:val="20"/>
          <w:szCs w:val="20"/>
        </w:rPr>
        <w:t>.</w:t>
      </w:r>
      <w:r w:rsidRPr="00CF76C7">
        <w:rPr>
          <w:rFonts w:ascii="Arial" w:hAnsi="Arial" w:cs="Arial"/>
          <w:sz w:val="20"/>
          <w:szCs w:val="20"/>
        </w:rPr>
        <w:tab/>
        <w:t xml:space="preserve"> </w:t>
      </w:r>
    </w:p>
    <w:p w14:paraId="32B76893" w14:textId="77777777" w:rsidR="007D5994" w:rsidRPr="00CF76C7" w:rsidRDefault="007D5994" w:rsidP="007D5994">
      <w:pPr>
        <w:tabs>
          <w:tab w:val="left" w:pos="1276"/>
        </w:tabs>
        <w:ind w:left="1276"/>
        <w:jc w:val="both"/>
        <w:rPr>
          <w:rFonts w:ascii="Arial" w:hAnsi="Arial"/>
          <w:b/>
          <w:sz w:val="20"/>
        </w:rPr>
      </w:pPr>
    </w:p>
    <w:p w14:paraId="41339A1B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left" w:pos="709"/>
        </w:tabs>
        <w:spacing w:before="60" w:after="0" w:line="240" w:lineRule="auto"/>
        <w:ind w:left="709" w:hanging="425"/>
        <w:jc w:val="both"/>
        <w:rPr>
          <w:rFonts w:ascii="Arial" w:hAnsi="Arial"/>
          <w:b/>
          <w:sz w:val="20"/>
        </w:rPr>
      </w:pPr>
      <w:r w:rsidRPr="00CF76C7">
        <w:rPr>
          <w:rFonts w:ascii="Arial" w:hAnsi="Arial"/>
          <w:b/>
          <w:sz w:val="20"/>
        </w:rPr>
        <w:t>Zákaznická a servisní podpora, klientské centrum</w:t>
      </w:r>
    </w:p>
    <w:p w14:paraId="73ABDB51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Poskytovatel zajišťuje provoz linky klientského centra, na které poskytuje základní technickou podporu prostřednictvím telefonu</w:t>
      </w:r>
      <w:r>
        <w:rPr>
          <w:rFonts w:ascii="Arial" w:hAnsi="Arial"/>
          <w:sz w:val="20"/>
        </w:rPr>
        <w:t>,</w:t>
      </w:r>
      <w:r w:rsidRPr="00CF76C7">
        <w:rPr>
          <w:rFonts w:ascii="Arial" w:hAnsi="Arial"/>
          <w:sz w:val="20"/>
        </w:rPr>
        <w:t xml:space="preserve"> popř. formou zaslání e-mailových zpráv.</w:t>
      </w:r>
    </w:p>
    <w:p w14:paraId="2309A6A4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V případě uzavření Servisní smlouvy s Uživatelem, poskytuje Poskytovatel také servisní podporu. Servisní podpora je poskytována prioritně prostřednictvím vzdáleného technického přístupu pracovníků klientského centra Poskytovatele. Uživatel vždy autorizuje přístup Poskytovatele pro každý jednotlivě sjednaný servisní zásah.</w:t>
      </w:r>
    </w:p>
    <w:p w14:paraId="444AB0ED" w14:textId="77777777" w:rsidR="007D5994" w:rsidRPr="00CF76C7" w:rsidRDefault="007D5994" w:rsidP="007D5994">
      <w:pPr>
        <w:tabs>
          <w:tab w:val="left" w:pos="1276"/>
        </w:tabs>
        <w:ind w:left="709"/>
        <w:jc w:val="both"/>
        <w:rPr>
          <w:rFonts w:ascii="Arial" w:hAnsi="Arial"/>
          <w:sz w:val="20"/>
        </w:rPr>
      </w:pPr>
    </w:p>
    <w:p w14:paraId="00725BA7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left" w:pos="709"/>
        </w:tabs>
        <w:spacing w:before="60" w:after="0" w:line="240" w:lineRule="auto"/>
        <w:ind w:left="709" w:hanging="425"/>
        <w:jc w:val="both"/>
        <w:rPr>
          <w:rFonts w:ascii="Arial" w:hAnsi="Arial"/>
          <w:sz w:val="20"/>
        </w:rPr>
      </w:pPr>
      <w:bookmarkStart w:id="23" w:name="_Ref176852209"/>
      <w:r w:rsidRPr="00CF76C7">
        <w:rPr>
          <w:rFonts w:ascii="Arial" w:hAnsi="Arial"/>
          <w:b/>
          <w:sz w:val="20"/>
        </w:rPr>
        <w:t>Záruka za jakost</w:t>
      </w:r>
      <w:bookmarkEnd w:id="23"/>
      <w:r w:rsidRPr="00CF76C7">
        <w:rPr>
          <w:rFonts w:ascii="Arial" w:hAnsi="Arial"/>
          <w:b/>
          <w:sz w:val="20"/>
        </w:rPr>
        <w:t>, řešení potíží</w:t>
      </w:r>
    </w:p>
    <w:p w14:paraId="3E32CA31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Poskytovatel odpovídá za to, že Produkt odpovídá vlastnostem uvedeným v uživatelské dokumentaci (příručkách, manuálech a produktových listech), jak jsou dostupné na internetových stránkách Poskytovatele a v uživatelské dokumentaci. Uživatel je odpovědný za to, aby se s uživatelskou dokumentací seznámil. Absence vlastností či funkcí, které nejsou v uživatelské dokumentaci uvedeny, se nepovažují za vadu a Uživateli nevznikají z tohoto důvodu žádné nároky z odpovědnosti za vady ani nárok na odstoupení od Smlouvy.</w:t>
      </w:r>
    </w:p>
    <w:p w14:paraId="3D83A04E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Poskytovatel odpovídá pouze za funkčnost aktuálních verzí Produktu</w:t>
      </w:r>
      <w:r>
        <w:rPr>
          <w:rFonts w:ascii="Arial" w:hAnsi="Arial"/>
          <w:sz w:val="20"/>
        </w:rPr>
        <w:t>, tj. s uhrazeným update</w:t>
      </w:r>
      <w:r w:rsidRPr="00CF76C7">
        <w:rPr>
          <w:rFonts w:ascii="Arial" w:hAnsi="Arial"/>
          <w:sz w:val="20"/>
        </w:rPr>
        <w:t>. Poskytovatel neodpovídá za vady starších verzí Produktu (tj. verzí, u nichž nebyl Uživatelem proveden update) ani jejich nekompatibilitu s novými softwarovými či hardwarovými prostředky. Poskytovatel není povinen provádět technickou podporu, vývoj ani údržbu starších verzí Produktu.</w:t>
      </w:r>
    </w:p>
    <w:p w14:paraId="7DA9A1DB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Potíže Produktu oznamuje Uživatel prostřednictvím klientského centra Poskytovatele. V oznámení vady je Uživatel povinen uvést své ID zákazníka nebo IČ, program nebo modul/doplněk, jež je důvodem kontaktu klientského centra a přesný popis jeho stavu.</w:t>
      </w:r>
    </w:p>
    <w:p w14:paraId="6FB3405F" w14:textId="77777777" w:rsidR="007D5994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 xml:space="preserve">Služby Poskytovatele při řešení potíží a odstraňování vad jsou poskytovány v pracovní dny zpravidla mezi 8:00 a 16:00 hod. Je-li doručen požadavek na servisní zásah mimo tuto dobu, počíná lhůta pro provedení servisního zásahu běžet od 8:00 hod. nejbližšího pracovního dne. Po vzájemné dohodě mezi Poskytovatelem a Uživatelem je možné dohodnout i jiné termíny.  </w:t>
      </w:r>
    </w:p>
    <w:p w14:paraId="4AB9796B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Uživatel se zavazuje poskytnout Poskytovateli potřebnou součinnost pro řádné plnění předmětu Smlouvy.</w:t>
      </w:r>
    </w:p>
    <w:p w14:paraId="4873CFEB" w14:textId="77777777" w:rsidR="007D5994" w:rsidRPr="00CF76C7" w:rsidRDefault="007D5994" w:rsidP="007D5994">
      <w:pPr>
        <w:tabs>
          <w:tab w:val="left" w:pos="1276"/>
        </w:tabs>
        <w:ind w:left="1276"/>
        <w:jc w:val="both"/>
        <w:rPr>
          <w:rFonts w:ascii="Arial" w:hAnsi="Arial"/>
          <w:sz w:val="20"/>
        </w:rPr>
      </w:pPr>
    </w:p>
    <w:p w14:paraId="1DFC403E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left" w:pos="709"/>
        </w:tabs>
        <w:spacing w:before="60" w:after="0" w:line="240" w:lineRule="auto"/>
        <w:ind w:left="709" w:hanging="425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b/>
          <w:sz w:val="20"/>
        </w:rPr>
        <w:t>Omezení odpovědnosti Poskytovatele</w:t>
      </w:r>
    </w:p>
    <w:p w14:paraId="71394424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bookmarkStart w:id="24" w:name="_Ref157200690"/>
      <w:r w:rsidRPr="00CF76C7">
        <w:rPr>
          <w:rFonts w:ascii="Arial" w:hAnsi="Arial"/>
          <w:sz w:val="20"/>
        </w:rPr>
        <w:t>Poskytovatel neodpovídá za vady ani škody způsobené vadami Produktu nebo jeho chybnými výstupy, byly-li zapříčiněny Uživatelem, třetími osobami nebo okolnostmi vylučujícími odpovědnost. Poskytovatel neodpovídá za vady ani za škodu způsobenou zejména</w:t>
      </w:r>
      <w:bookmarkEnd w:id="24"/>
      <w:r w:rsidRPr="00CF76C7">
        <w:rPr>
          <w:rFonts w:ascii="Arial" w:hAnsi="Arial"/>
          <w:sz w:val="20"/>
        </w:rPr>
        <w:t>:</w:t>
      </w:r>
    </w:p>
    <w:p w14:paraId="3CF80D11" w14:textId="77777777" w:rsidR="007D5994" w:rsidRPr="00CF76C7" w:rsidRDefault="007D5994" w:rsidP="007D5994">
      <w:pPr>
        <w:widowControl w:val="0"/>
        <w:numPr>
          <w:ilvl w:val="3"/>
          <w:numId w:val="12"/>
        </w:numPr>
        <w:tabs>
          <w:tab w:val="clear" w:pos="907"/>
          <w:tab w:val="left" w:pos="1560"/>
        </w:tabs>
        <w:suppressAutoHyphens/>
        <w:spacing w:after="0" w:line="240" w:lineRule="auto"/>
        <w:ind w:left="1560" w:hanging="284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vložením nesprávných údajů do Produktu Uživatelem, chybným postupem Uživatele při vkládání informací, importu souborů do Produktu nebo nesprávnou interpretací údajů prezentovaných Produktem;</w:t>
      </w:r>
    </w:p>
    <w:p w14:paraId="131A25E9" w14:textId="77777777" w:rsidR="007D5994" w:rsidRPr="00CF76C7" w:rsidRDefault="007D5994" w:rsidP="007D5994">
      <w:pPr>
        <w:widowControl w:val="0"/>
        <w:numPr>
          <w:ilvl w:val="3"/>
          <w:numId w:val="12"/>
        </w:numPr>
        <w:tabs>
          <w:tab w:val="clear" w:pos="907"/>
          <w:tab w:val="left" w:pos="1560"/>
        </w:tabs>
        <w:suppressAutoHyphens/>
        <w:spacing w:after="0" w:line="240" w:lineRule="auto"/>
        <w:ind w:left="1560" w:hanging="284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zavirováním lokální sítě Uživatele nebo přímo jeho počítače počítačovými viry (spyware, malware, trojské koně aj.), popř. útokem hackerů nebo jiným obdobným vnějším útokem;</w:t>
      </w:r>
    </w:p>
    <w:p w14:paraId="6D2D2239" w14:textId="77777777" w:rsidR="007D5994" w:rsidRPr="00CF76C7" w:rsidRDefault="007D5994" w:rsidP="007D5994">
      <w:pPr>
        <w:widowControl w:val="0"/>
        <w:numPr>
          <w:ilvl w:val="3"/>
          <w:numId w:val="12"/>
        </w:numPr>
        <w:tabs>
          <w:tab w:val="clear" w:pos="907"/>
          <w:tab w:val="left" w:pos="1560"/>
        </w:tabs>
        <w:suppressAutoHyphens/>
        <w:spacing w:after="0" w:line="240" w:lineRule="auto"/>
        <w:ind w:left="1560" w:hanging="284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jiným neodborným zásahem do Produktu do systémového programového vybavení a prostředí;</w:t>
      </w:r>
    </w:p>
    <w:p w14:paraId="7786E8F4" w14:textId="77777777" w:rsidR="007D5994" w:rsidRPr="00CF76C7" w:rsidRDefault="007D5994" w:rsidP="007D5994">
      <w:pPr>
        <w:widowControl w:val="0"/>
        <w:numPr>
          <w:ilvl w:val="3"/>
          <w:numId w:val="12"/>
        </w:numPr>
        <w:tabs>
          <w:tab w:val="clear" w:pos="907"/>
          <w:tab w:val="left" w:pos="1560"/>
        </w:tabs>
        <w:suppressAutoHyphens/>
        <w:spacing w:after="0" w:line="240" w:lineRule="auto"/>
        <w:ind w:left="1560" w:hanging="284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poškozením způsobeným nesprávnou funkcí technického vybavení, operačního systému nebo sítě;</w:t>
      </w:r>
    </w:p>
    <w:p w14:paraId="0DA3C969" w14:textId="77777777" w:rsidR="007D5994" w:rsidRPr="00CF76C7" w:rsidRDefault="007D5994" w:rsidP="007D5994">
      <w:pPr>
        <w:widowControl w:val="0"/>
        <w:numPr>
          <w:ilvl w:val="3"/>
          <w:numId w:val="12"/>
        </w:numPr>
        <w:tabs>
          <w:tab w:val="clear" w:pos="907"/>
          <w:tab w:val="left" w:pos="1560"/>
        </w:tabs>
        <w:suppressAutoHyphens/>
        <w:spacing w:after="0" w:line="240" w:lineRule="auto"/>
        <w:ind w:left="1560" w:hanging="284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v důsledku poškození Produktu způsobeného nesprávnou funkcí programů jiných výrobců, které běží současně s dodaným Produktem;</w:t>
      </w:r>
    </w:p>
    <w:p w14:paraId="5F7282DB" w14:textId="77777777" w:rsidR="007D5994" w:rsidRPr="00CF76C7" w:rsidRDefault="007D5994" w:rsidP="007D5994">
      <w:pPr>
        <w:widowControl w:val="0"/>
        <w:numPr>
          <w:ilvl w:val="3"/>
          <w:numId w:val="12"/>
        </w:numPr>
        <w:tabs>
          <w:tab w:val="clear" w:pos="907"/>
          <w:tab w:val="left" w:pos="1560"/>
        </w:tabs>
        <w:suppressAutoHyphens/>
        <w:spacing w:after="0" w:line="240" w:lineRule="auto"/>
        <w:ind w:left="1560" w:hanging="284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 xml:space="preserve">v </w:t>
      </w:r>
      <w:r w:rsidRPr="00CF76C7">
        <w:rPr>
          <w:rFonts w:ascii="Arial" w:hAnsi="Arial" w:cs="Arial"/>
          <w:sz w:val="20"/>
          <w:szCs w:val="20"/>
        </w:rPr>
        <w:t>důsledku výpadku, poruchy nebo přerušení poskytování online služeb třetími subjekty (např. výpadky webových stránek provozovatelů veřejných seznamů/rejstříků, apod.).</w:t>
      </w:r>
    </w:p>
    <w:p w14:paraId="4712F0DD" w14:textId="77777777" w:rsidR="007D5994" w:rsidRPr="00CF76C7" w:rsidRDefault="007D5994" w:rsidP="007D5994">
      <w:pPr>
        <w:widowControl w:val="0"/>
        <w:tabs>
          <w:tab w:val="left" w:pos="1560"/>
        </w:tabs>
        <w:suppressAutoHyphens/>
        <w:ind w:left="1560"/>
        <w:jc w:val="both"/>
        <w:rPr>
          <w:rFonts w:ascii="Arial" w:hAnsi="Arial"/>
          <w:sz w:val="20"/>
        </w:rPr>
      </w:pPr>
    </w:p>
    <w:p w14:paraId="3CAF17F1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Za vadu se nepovažují chybová hlášení</w:t>
      </w:r>
      <w:r>
        <w:rPr>
          <w:rFonts w:ascii="Arial" w:hAnsi="Arial"/>
          <w:sz w:val="20"/>
        </w:rPr>
        <w:t>, informativní výzvy,</w:t>
      </w:r>
      <w:r w:rsidRPr="00CF76C7">
        <w:rPr>
          <w:rFonts w:ascii="Arial" w:hAnsi="Arial"/>
          <w:sz w:val="20"/>
        </w:rPr>
        <w:t xml:space="preserve"> popř. jiné projevy Produktu, které nemají vliv na rychlost či funkcionalitu Produktu</w:t>
      </w:r>
      <w:r>
        <w:rPr>
          <w:rFonts w:ascii="Arial" w:hAnsi="Arial"/>
          <w:sz w:val="20"/>
        </w:rPr>
        <w:t>,</w:t>
      </w:r>
      <w:r w:rsidRPr="00CF76C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nebo </w:t>
      </w:r>
      <w:r w:rsidRPr="00CF76C7">
        <w:rPr>
          <w:rFonts w:ascii="Arial" w:hAnsi="Arial"/>
          <w:sz w:val="20"/>
        </w:rPr>
        <w:t>nezpůsobují podstatné odchylky od jeho sjednaných vlastností</w:t>
      </w:r>
      <w:r>
        <w:rPr>
          <w:rFonts w:ascii="Arial" w:hAnsi="Arial"/>
          <w:sz w:val="20"/>
        </w:rPr>
        <w:t>, příp. je Uživatel v souladu s </w:t>
      </w:r>
      <w:proofErr w:type="spellStart"/>
      <w:r>
        <w:rPr>
          <w:rFonts w:ascii="Arial" w:hAnsi="Arial"/>
          <w:sz w:val="20"/>
        </w:rPr>
        <w:t>ust</w:t>
      </w:r>
      <w:proofErr w:type="spellEnd"/>
      <w:r>
        <w:rPr>
          <w:rFonts w:ascii="Arial" w:hAnsi="Arial"/>
          <w:sz w:val="20"/>
        </w:rPr>
        <w:t>. § 2111, § 2112, resp. § 2618 Občanského zákoníku neoznámí včas Poskytovateli</w:t>
      </w:r>
      <w:r w:rsidRPr="00CF76C7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</w:p>
    <w:p w14:paraId="2436413C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Poskytovatel neodpovídá za ušlý zisk, k němuž došlo nemožností užít Produkt ve sjednaném rozsahu.</w:t>
      </w:r>
    </w:p>
    <w:p w14:paraId="5071559D" w14:textId="77777777" w:rsidR="007D5994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 xml:space="preserve">V případě vzniku škody způsobené vadami Produktu, vyjma čl. 7.4.1 těchto Obchodních podmínek, odpovídá Poskytovatel pouze v případě jeho prokazatelného zavinění takové majetkové škody a jeho odpovědnost se stanoví do výše zaplacené Ceny Produktu bez DPH (tj. cena za pořízení licence k užití Produktu bez ceny sjednaných služeb).  </w:t>
      </w:r>
    </w:p>
    <w:p w14:paraId="26EE586E" w14:textId="77777777" w:rsidR="007D5994" w:rsidRPr="00CF76C7" w:rsidRDefault="007D5994" w:rsidP="007D5994">
      <w:pPr>
        <w:numPr>
          <w:ilvl w:val="0"/>
          <w:numId w:val="9"/>
        </w:numPr>
        <w:tabs>
          <w:tab w:val="clear" w:pos="567"/>
          <w:tab w:val="num" w:pos="284"/>
        </w:tabs>
        <w:spacing w:before="240" w:after="60" w:line="240" w:lineRule="auto"/>
        <w:ind w:left="284" w:hanging="284"/>
        <w:jc w:val="both"/>
        <w:rPr>
          <w:rFonts w:ascii="Arial" w:hAnsi="Arial"/>
          <w:b/>
          <w:caps/>
          <w:sz w:val="20"/>
        </w:rPr>
      </w:pPr>
      <w:r w:rsidRPr="00CF76C7">
        <w:rPr>
          <w:rFonts w:ascii="Arial" w:hAnsi="Arial"/>
          <w:b/>
          <w:caps/>
          <w:sz w:val="20"/>
        </w:rPr>
        <w:t>Ukončení smlouvy</w:t>
      </w:r>
    </w:p>
    <w:p w14:paraId="20C3391F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left" w:pos="709"/>
        </w:tabs>
        <w:spacing w:after="0" w:line="240" w:lineRule="auto"/>
        <w:ind w:left="709" w:hanging="425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b/>
          <w:sz w:val="20"/>
        </w:rPr>
        <w:t>Odstoupení od smlouvy Poskytovatelem</w:t>
      </w:r>
    </w:p>
    <w:p w14:paraId="7C7326D6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 xml:space="preserve">Poskytovatel má právo odstoupit od Smlouvy v případě prokazatelného porušení autorských práv Poskytovatele ze strany Uživatele, popř. z důvodu prodlení s úhradou ceny Produktu přes písemnou výzvu Poskytovatele s přiměřenou lhůtou k nápravě. </w:t>
      </w:r>
    </w:p>
    <w:p w14:paraId="68A5D201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left" w:pos="709"/>
        </w:tabs>
        <w:spacing w:before="60" w:after="0" w:line="240" w:lineRule="auto"/>
        <w:ind w:left="709" w:hanging="425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b/>
          <w:sz w:val="20"/>
        </w:rPr>
        <w:t>Odstoupení od smlouvy Uživatelem</w:t>
      </w:r>
    </w:p>
    <w:p w14:paraId="3C7670B7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 xml:space="preserve">Uživatel má právo od Smlouvy odstoupit v případě opakovaného podstatného porušení podmínek Smlouvy ze strany Poskytovatele ve smyslu </w:t>
      </w:r>
      <w:proofErr w:type="spellStart"/>
      <w:r w:rsidRPr="00CF76C7">
        <w:rPr>
          <w:rFonts w:ascii="Arial" w:hAnsi="Arial"/>
          <w:sz w:val="20"/>
        </w:rPr>
        <w:t>ust</w:t>
      </w:r>
      <w:proofErr w:type="spellEnd"/>
      <w:r w:rsidRPr="00CF76C7">
        <w:rPr>
          <w:rFonts w:ascii="Arial" w:hAnsi="Arial"/>
          <w:sz w:val="20"/>
        </w:rPr>
        <w:t>. § 2002 Občanského zákoníku.</w:t>
      </w:r>
    </w:p>
    <w:p w14:paraId="26CEFC17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left" w:pos="709"/>
        </w:tabs>
        <w:spacing w:before="60" w:after="0" w:line="240" w:lineRule="auto"/>
        <w:ind w:left="709" w:hanging="425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b/>
          <w:sz w:val="20"/>
        </w:rPr>
        <w:t>Společná ustanovení</w:t>
      </w:r>
    </w:p>
    <w:p w14:paraId="6DA9CF80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V případě ukončení Smlouvy odstoupením musí být oznámení o odstoupení písemné, doručeno druhé smluvní straně a je účinné dnem jeho doručení, popř. pozdějším dnem uvedeným v písemném oznámení o odstoupení.</w:t>
      </w:r>
    </w:p>
    <w:p w14:paraId="268A56D7" w14:textId="77777777" w:rsidR="007D5994" w:rsidRPr="00CF76C7" w:rsidRDefault="007D5994" w:rsidP="007D5994">
      <w:pPr>
        <w:numPr>
          <w:ilvl w:val="2"/>
          <w:numId w:val="9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Zánikem nebo zrušením Smlouvy nejsou dotčeny nároky na náhradu škody, smluvní pokutu a jiná ustanovení, která podle projevené vůle smluvních stran nebo vzhledem ke své povaze mají trvat i po ukončení Smlouvy (např. povinnost mlčenlivosti nebo ustanovení na ochranu autorských práv Poskytovatele).</w:t>
      </w:r>
    </w:p>
    <w:p w14:paraId="24323AF7" w14:textId="77777777" w:rsidR="007D5994" w:rsidRPr="00CF76C7" w:rsidRDefault="007D5994" w:rsidP="007D5994">
      <w:pPr>
        <w:tabs>
          <w:tab w:val="left" w:pos="1276"/>
        </w:tabs>
        <w:ind w:left="1276"/>
        <w:jc w:val="both"/>
        <w:rPr>
          <w:rFonts w:ascii="Arial" w:hAnsi="Arial"/>
          <w:sz w:val="20"/>
        </w:rPr>
      </w:pPr>
    </w:p>
    <w:p w14:paraId="360CECCC" w14:textId="77777777" w:rsidR="007D5994" w:rsidRPr="00CF76C7" w:rsidRDefault="007D5994" w:rsidP="007D5994">
      <w:pPr>
        <w:numPr>
          <w:ilvl w:val="0"/>
          <w:numId w:val="9"/>
        </w:numPr>
        <w:tabs>
          <w:tab w:val="clear" w:pos="567"/>
          <w:tab w:val="num" w:pos="284"/>
        </w:tabs>
        <w:spacing w:before="240" w:after="60" w:line="240" w:lineRule="auto"/>
        <w:ind w:left="284" w:hanging="284"/>
        <w:jc w:val="both"/>
        <w:rPr>
          <w:rFonts w:ascii="Arial" w:hAnsi="Arial"/>
          <w:b/>
          <w:caps/>
          <w:sz w:val="20"/>
        </w:rPr>
      </w:pPr>
      <w:r w:rsidRPr="00CF76C7">
        <w:rPr>
          <w:rFonts w:ascii="Arial" w:hAnsi="Arial"/>
          <w:b/>
          <w:caps/>
          <w:sz w:val="20"/>
        </w:rPr>
        <w:t>Závěrečná ustanovení</w:t>
      </w:r>
    </w:p>
    <w:p w14:paraId="28E52A7F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left" w:pos="709"/>
        </w:tabs>
        <w:spacing w:after="0" w:line="240" w:lineRule="auto"/>
        <w:ind w:left="709" w:hanging="425"/>
        <w:jc w:val="both"/>
        <w:rPr>
          <w:rFonts w:ascii="Arial" w:hAnsi="Arial"/>
          <w:bCs/>
          <w:sz w:val="20"/>
        </w:rPr>
      </w:pPr>
      <w:r w:rsidRPr="00CF76C7">
        <w:rPr>
          <w:rFonts w:ascii="Arial" w:hAnsi="Arial"/>
          <w:bCs/>
          <w:sz w:val="20"/>
        </w:rPr>
        <w:t xml:space="preserve">Tyto Obchodní podmínky tvoří vždy nedílný celek společně s uzavřenou Smlouvou dle čl. 3.1. a 3.2., a jsou dostupné vždy v aktuální verzi na internetových stránkách Poskytovatele </w:t>
      </w:r>
      <w:hyperlink r:id="rId21" w:history="1">
        <w:r w:rsidRPr="00CF76C7">
          <w:rPr>
            <w:rStyle w:val="Hypertextovodkaz"/>
            <w:rFonts w:ascii="Arial" w:hAnsi="Arial"/>
            <w:bCs/>
            <w:sz w:val="20"/>
          </w:rPr>
          <w:t>www.atlasconsulting.cz</w:t>
        </w:r>
      </w:hyperlink>
      <w:r w:rsidRPr="00CF76C7">
        <w:rPr>
          <w:rFonts w:ascii="Arial" w:hAnsi="Arial"/>
          <w:bCs/>
          <w:sz w:val="20"/>
        </w:rPr>
        <w:t>.</w:t>
      </w:r>
    </w:p>
    <w:p w14:paraId="7A9C228D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left" w:pos="709"/>
        </w:tabs>
        <w:spacing w:after="0" w:line="240" w:lineRule="auto"/>
        <w:ind w:left="709" w:hanging="425"/>
        <w:jc w:val="both"/>
        <w:rPr>
          <w:rFonts w:ascii="Arial" w:hAnsi="Arial"/>
          <w:bCs/>
          <w:sz w:val="20"/>
        </w:rPr>
      </w:pPr>
      <w:r w:rsidRPr="00CF76C7">
        <w:rPr>
          <w:rFonts w:ascii="Arial" w:hAnsi="Arial"/>
          <w:bCs/>
          <w:sz w:val="20"/>
        </w:rPr>
        <w:t xml:space="preserve">Poskytovatel je oprávněn v přiměřeném rozsahu (tj. zejména charakteristiku Produktu, příp. cenové a platební podmínky) změnit tyto Obchodní podmínky. Poskytovatel je povinen bez zbytečného odkladu zveřejnit novou verzi Obchodních podmínek na svých internetových stránkách, příp. je, pokud to stanoví Smlouva, zaslat na e-mail Uživatele. Uživatel má možnost změny Obchodních podmínek do 30 dnů ode dne jejich zveřejnění písemně odmítnout, v tomto případě platí stávající znění Obchodních podmínek.  </w:t>
      </w:r>
    </w:p>
    <w:p w14:paraId="52E661F3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left" w:pos="709"/>
        </w:tabs>
        <w:spacing w:before="60" w:after="0" w:line="240" w:lineRule="auto"/>
        <w:ind w:left="709" w:hanging="425"/>
        <w:jc w:val="both"/>
        <w:rPr>
          <w:rFonts w:ascii="Arial" w:hAnsi="Arial"/>
          <w:bCs/>
          <w:sz w:val="20"/>
        </w:rPr>
      </w:pPr>
      <w:r w:rsidRPr="00CF76C7">
        <w:rPr>
          <w:rFonts w:ascii="Arial" w:hAnsi="Arial"/>
          <w:bCs/>
          <w:sz w:val="20"/>
        </w:rPr>
        <w:t xml:space="preserve">Příslušná ustanovení Autorského zákona a dalších právních předpisů upravující užívání počítačových programů a databází a sankce za jejich nelegální užívání nejsou těmito Obchodními podmínkami dotčena. </w:t>
      </w:r>
    </w:p>
    <w:p w14:paraId="6B488250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left" w:pos="709"/>
        </w:tabs>
        <w:spacing w:before="60" w:after="0" w:line="240" w:lineRule="auto"/>
        <w:ind w:left="709" w:hanging="425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sz w:val="20"/>
        </w:rPr>
        <w:t>Uzavřené Smlouvy jsou archivovány Poskytovatelem v</w:t>
      </w:r>
      <w:r>
        <w:rPr>
          <w:rFonts w:ascii="Arial" w:hAnsi="Arial"/>
          <w:sz w:val="20"/>
        </w:rPr>
        <w:t> </w:t>
      </w:r>
      <w:r w:rsidRPr="00CF76C7">
        <w:rPr>
          <w:rFonts w:ascii="Arial" w:hAnsi="Arial"/>
          <w:sz w:val="20"/>
        </w:rPr>
        <w:t>elektronické</w:t>
      </w:r>
      <w:r>
        <w:rPr>
          <w:rFonts w:ascii="Arial" w:hAnsi="Arial"/>
          <w:sz w:val="20"/>
        </w:rPr>
        <w:t>,</w:t>
      </w:r>
      <w:r w:rsidRPr="00CF76C7">
        <w:rPr>
          <w:rFonts w:ascii="Arial" w:hAnsi="Arial"/>
          <w:sz w:val="20"/>
        </w:rPr>
        <w:t xml:space="preserve"> popř. písemné podobě a nejsou přístupné. Jazykem komunikace mezi Poskytovatelem a Uživatelem a jazykem Smlouvy je český jazyk.</w:t>
      </w:r>
    </w:p>
    <w:p w14:paraId="57BC2B80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left" w:pos="709"/>
        </w:tabs>
        <w:spacing w:before="60" w:after="0" w:line="240" w:lineRule="auto"/>
        <w:ind w:left="709" w:hanging="425"/>
        <w:jc w:val="both"/>
        <w:rPr>
          <w:rFonts w:ascii="Arial" w:hAnsi="Arial"/>
          <w:bCs/>
          <w:sz w:val="20"/>
        </w:rPr>
      </w:pPr>
      <w:r w:rsidRPr="00CF76C7">
        <w:rPr>
          <w:rFonts w:ascii="Arial" w:hAnsi="Arial"/>
          <w:bCs/>
          <w:sz w:val="20"/>
        </w:rPr>
        <w:t xml:space="preserve">Tyto Obchodní podmínky a s nimi související záležitosti v nich výslovně neupravené se řídí Občanským zákoníkem a vztahy ze Smlouvy vzniklé se řídí českým právem. </w:t>
      </w:r>
    </w:p>
    <w:p w14:paraId="68DDB1D4" w14:textId="77777777" w:rsidR="007D5994" w:rsidRPr="00CF76C7" w:rsidRDefault="007D5994" w:rsidP="007D5994">
      <w:pPr>
        <w:numPr>
          <w:ilvl w:val="1"/>
          <w:numId w:val="9"/>
        </w:numPr>
        <w:tabs>
          <w:tab w:val="clear" w:pos="567"/>
          <w:tab w:val="left" w:pos="709"/>
        </w:tabs>
        <w:spacing w:before="60" w:after="0" w:line="240" w:lineRule="auto"/>
        <w:ind w:left="709" w:hanging="425"/>
        <w:jc w:val="both"/>
        <w:rPr>
          <w:rFonts w:ascii="Arial" w:hAnsi="Arial"/>
          <w:sz w:val="20"/>
        </w:rPr>
      </w:pPr>
      <w:r w:rsidRPr="00CF76C7">
        <w:rPr>
          <w:rFonts w:ascii="Arial" w:hAnsi="Arial"/>
          <w:bCs/>
          <w:sz w:val="20"/>
        </w:rPr>
        <w:t>V případě, že by některé ustanovení těchto Obchodních podmínek bylo z jakýchkoliv důvodů neplatné nebo neúčinné, nezpůsobuje tato skutečnost neplatnost nebo neúčinnost ostatních částí těchto Obchodních podmínek nebo Smlouvy.</w:t>
      </w:r>
    </w:p>
    <w:p w14:paraId="1BFBF42D" w14:textId="77777777" w:rsidR="007D5994" w:rsidRPr="00943A38" w:rsidRDefault="007D5994" w:rsidP="007D5994">
      <w:pPr>
        <w:tabs>
          <w:tab w:val="left" w:pos="1440"/>
        </w:tabs>
        <w:jc w:val="right"/>
        <w:rPr>
          <w:rFonts w:ascii="Arial" w:hAnsi="Arial"/>
          <w:sz w:val="16"/>
          <w:szCs w:val="16"/>
        </w:rPr>
      </w:pPr>
      <w:r w:rsidRPr="00943A38">
        <w:rPr>
          <w:rFonts w:ascii="Arial" w:hAnsi="Arial"/>
          <w:sz w:val="16"/>
          <w:szCs w:val="16"/>
        </w:rPr>
        <w:t>Platnost od: 15. 10. 2018</w:t>
      </w:r>
    </w:p>
    <w:p w14:paraId="2BD313E0" w14:textId="77777777" w:rsidR="007D5994" w:rsidRDefault="007D5994" w:rsidP="007D5994">
      <w:pPr>
        <w:jc w:val="center"/>
        <w:rPr>
          <w:rFonts w:ascii="Arial" w:hAnsi="Arial" w:cs="Arial"/>
          <w:b/>
          <w:w w:val="80"/>
          <w:sz w:val="26"/>
          <w:szCs w:val="26"/>
        </w:rPr>
      </w:pPr>
    </w:p>
    <w:p w14:paraId="5BAE54AF" w14:textId="77777777" w:rsidR="007D5994" w:rsidRDefault="007D5994"/>
    <w:p w14:paraId="49F3B562" w14:textId="77777777" w:rsidR="007D5994" w:rsidRDefault="007D5994"/>
    <w:sectPr w:rsidR="007D5994" w:rsidSect="00121878"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EED28" w14:textId="77777777" w:rsidR="00A1208B" w:rsidRDefault="00A1208B">
      <w:pPr>
        <w:spacing w:after="0" w:line="240" w:lineRule="auto"/>
      </w:pPr>
      <w:r>
        <w:separator/>
      </w:r>
    </w:p>
  </w:endnote>
  <w:endnote w:type="continuationSeparator" w:id="0">
    <w:p w14:paraId="4B483FCD" w14:textId="77777777" w:rsidR="00A1208B" w:rsidRDefault="00A1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5F510" w14:textId="77777777" w:rsidR="007D5994" w:rsidRPr="00EC547D" w:rsidRDefault="007D5994" w:rsidP="003B3F26">
    <w:pPr>
      <w:suppressLineNumbers/>
      <w:tabs>
        <w:tab w:val="center" w:pos="4819"/>
        <w:tab w:val="right" w:pos="9638"/>
      </w:tabs>
      <w:spacing w:line="264" w:lineRule="auto"/>
      <w:rPr>
        <w:rFonts w:ascii="Arial" w:eastAsia="Arial Unicode MS" w:hAnsi="Arial" w:cs="Arial Unicode MS"/>
        <w:b/>
        <w:bCs/>
        <w:color w:val="706F6F"/>
        <w:kern w:val="2"/>
        <w:sz w:val="15"/>
        <w:szCs w:val="15"/>
        <w:lang w:eastAsia="zh-CN" w:bidi="hi-IN"/>
      </w:rPr>
    </w:pPr>
    <w:r w:rsidRPr="00EC547D">
      <w:rPr>
        <w:rFonts w:ascii="Arial" w:eastAsia="Arial Unicode MS" w:hAnsi="Arial" w:cs="Arial Unicode MS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 w:rsidRPr="00EC547D">
      <w:rPr>
        <w:rFonts w:ascii="Arial" w:eastAsia="Arial Unicode MS" w:hAnsi="Arial" w:cs="Arial Unicode MS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 w:rsidRPr="00EC547D">
      <w:rPr>
        <w:rFonts w:ascii="Arial" w:eastAsia="Arial Unicode MS" w:hAnsi="Arial" w:cs="Arial Unicode MS"/>
        <w:b/>
        <w:bCs/>
        <w:color w:val="706F6F"/>
        <w:kern w:val="2"/>
        <w:sz w:val="15"/>
        <w:szCs w:val="15"/>
        <w:lang w:eastAsia="zh-CN" w:bidi="hi-IN"/>
      </w:rPr>
      <w:t xml:space="preserve"> spol. s r.o.</w:t>
    </w:r>
  </w:p>
  <w:tbl>
    <w:tblPr>
      <w:tblW w:w="22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09"/>
    </w:tblGrid>
    <w:tr w:rsidR="007D5994" w:rsidRPr="00EC547D" w14:paraId="384C6D59" w14:textId="77777777" w:rsidTr="00D65ECF">
      <w:tc>
        <w:tcPr>
          <w:tcW w:w="2209" w:type="dxa"/>
          <w:shd w:val="clear" w:color="auto" w:fill="auto"/>
        </w:tcPr>
        <w:p w14:paraId="1D574706" w14:textId="77777777" w:rsidR="007D5994" w:rsidRPr="00EC547D" w:rsidRDefault="007D5994" w:rsidP="003B3F26">
          <w:pPr>
            <w:suppressLineNumbers/>
            <w:spacing w:line="264" w:lineRule="auto"/>
            <w:rPr>
              <w:rFonts w:ascii="Arial" w:eastAsia="Arial Unicode MS" w:hAnsi="Arial" w:cs="Arial Unicode MS"/>
              <w:color w:val="706F6F"/>
              <w:kern w:val="2"/>
              <w:sz w:val="15"/>
              <w:szCs w:val="15"/>
              <w:lang w:eastAsia="zh-CN" w:bidi="hi-IN"/>
            </w:rPr>
          </w:pPr>
          <w:r w:rsidRPr="00EC547D">
            <w:rPr>
              <w:rFonts w:ascii="Arial" w:eastAsia="Arial Unicode MS" w:hAnsi="Arial" w:cs="Arial Unicode MS"/>
              <w:color w:val="706F6F"/>
              <w:kern w:val="2"/>
              <w:sz w:val="15"/>
              <w:szCs w:val="15"/>
              <w:lang w:eastAsia="zh-CN" w:bidi="hi-IN"/>
            </w:rPr>
            <w:t xml:space="preserve">člen skupiny ATLAS GROUP </w:t>
          </w:r>
        </w:p>
      </w:tc>
    </w:tr>
  </w:tbl>
  <w:p w14:paraId="670BC3B3" w14:textId="77777777" w:rsidR="007D5994" w:rsidRPr="00EC547D" w:rsidRDefault="007D5994" w:rsidP="003B3F26">
    <w:pPr>
      <w:suppressLineNumbers/>
      <w:tabs>
        <w:tab w:val="center" w:pos="4819"/>
        <w:tab w:val="right" w:pos="9638"/>
      </w:tabs>
      <w:spacing w:line="264" w:lineRule="auto"/>
      <w:rPr>
        <w:rFonts w:ascii="Arial" w:eastAsia="Arial Unicode MS" w:hAnsi="Arial" w:cs="Arial Unicode MS"/>
        <w:color w:val="706F6F"/>
        <w:kern w:val="2"/>
        <w:sz w:val="15"/>
        <w:szCs w:val="15"/>
        <w:lang w:eastAsia="zh-CN" w:bidi="hi-IN"/>
      </w:rPr>
    </w:pPr>
  </w:p>
  <w:p w14:paraId="495F9819" w14:textId="77777777" w:rsidR="007D5994" w:rsidRDefault="007D5994" w:rsidP="003B3F26">
    <w:pPr>
      <w:suppressLineNumbers/>
      <w:tabs>
        <w:tab w:val="center" w:pos="4819"/>
        <w:tab w:val="right" w:pos="9638"/>
      </w:tabs>
      <w:spacing w:line="264" w:lineRule="auto"/>
      <w:rPr>
        <w:rFonts w:ascii="Arial" w:eastAsia="Arial Unicode MS" w:hAnsi="Arial" w:cs="Arial Unicode MS"/>
        <w:color w:val="706F6F"/>
        <w:kern w:val="2"/>
        <w:sz w:val="15"/>
        <w:szCs w:val="15"/>
        <w:lang w:eastAsia="zh-CN" w:bidi="hi-IN"/>
      </w:rPr>
    </w:pPr>
    <w:r w:rsidRPr="00EC547D">
      <w:rPr>
        <w:rFonts w:ascii="Arial" w:eastAsia="Arial Unicode MS" w:hAnsi="Arial" w:cs="Arial Unicode MS"/>
        <w:color w:val="706F6F"/>
        <w:kern w:val="2"/>
        <w:sz w:val="15"/>
        <w:szCs w:val="15"/>
        <w:lang w:eastAsia="zh-CN" w:bidi="hi-IN"/>
      </w:rPr>
      <w:t>Společnost zapsána v Obchodním rejstříku vedeném Krajským soudem v Ostravě, oddíl C, vložka 3293</w:t>
    </w:r>
  </w:p>
  <w:p w14:paraId="735ACA66" w14:textId="6A2E22C5" w:rsidR="007D5994" w:rsidRDefault="0098768F">
    <w:pPr>
      <w:pStyle w:val="Zpat"/>
    </w:pPr>
    <w:r>
      <w:rPr>
        <w:noProof/>
      </w:rPr>
      <w:drawing>
        <wp:inline distT="0" distB="0" distL="0" distR="0" wp14:anchorId="52D7E4BE" wp14:editId="041D1152">
          <wp:extent cx="6686550" cy="266700"/>
          <wp:effectExtent l="0" t="0" r="0" b="0"/>
          <wp:docPr id="6" name="Obrázek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37350" w14:textId="77777777" w:rsidR="007D5994" w:rsidRPr="00EC547D" w:rsidRDefault="007D5994" w:rsidP="003B3F26">
    <w:pPr>
      <w:suppressLineNumbers/>
      <w:tabs>
        <w:tab w:val="center" w:pos="4819"/>
        <w:tab w:val="right" w:pos="9638"/>
      </w:tabs>
      <w:spacing w:line="264" w:lineRule="auto"/>
      <w:rPr>
        <w:rFonts w:ascii="Arial" w:eastAsia="Arial Unicode MS" w:hAnsi="Arial" w:cs="Arial Unicode MS"/>
        <w:b/>
        <w:bCs/>
        <w:color w:val="706F6F"/>
        <w:kern w:val="2"/>
        <w:sz w:val="15"/>
        <w:szCs w:val="15"/>
        <w:lang w:eastAsia="zh-CN" w:bidi="hi-IN"/>
      </w:rPr>
    </w:pPr>
    <w:r w:rsidRPr="00EC547D">
      <w:rPr>
        <w:rFonts w:ascii="Arial" w:eastAsia="Arial Unicode MS" w:hAnsi="Arial" w:cs="Arial Unicode MS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 w:rsidRPr="00EC547D">
      <w:rPr>
        <w:rFonts w:ascii="Arial" w:eastAsia="Arial Unicode MS" w:hAnsi="Arial" w:cs="Arial Unicode MS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 w:rsidRPr="00EC547D">
      <w:rPr>
        <w:rFonts w:ascii="Arial" w:eastAsia="Arial Unicode MS" w:hAnsi="Arial" w:cs="Arial Unicode MS"/>
        <w:b/>
        <w:bCs/>
        <w:color w:val="706F6F"/>
        <w:kern w:val="2"/>
        <w:sz w:val="15"/>
        <w:szCs w:val="15"/>
        <w:lang w:eastAsia="zh-CN" w:bidi="hi-IN"/>
      </w:rPr>
      <w:t xml:space="preserve"> spol. s r.o.</w:t>
    </w:r>
  </w:p>
  <w:tbl>
    <w:tblPr>
      <w:tblW w:w="827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09"/>
      <w:gridCol w:w="342"/>
      <w:gridCol w:w="286"/>
      <w:gridCol w:w="5440"/>
    </w:tblGrid>
    <w:tr w:rsidR="007D5994" w:rsidRPr="00EC547D" w14:paraId="38896F35" w14:textId="77777777" w:rsidTr="00D65ECF">
      <w:tc>
        <w:tcPr>
          <w:tcW w:w="2209" w:type="dxa"/>
          <w:shd w:val="clear" w:color="auto" w:fill="auto"/>
        </w:tcPr>
        <w:p w14:paraId="68DBCAEE" w14:textId="77777777" w:rsidR="007D5994" w:rsidRPr="00EC547D" w:rsidRDefault="007D5994" w:rsidP="003B3F26">
          <w:pPr>
            <w:suppressLineNumbers/>
            <w:spacing w:line="264" w:lineRule="auto"/>
            <w:rPr>
              <w:rFonts w:ascii="Arial" w:eastAsia="Arial Unicode MS" w:hAnsi="Arial" w:cs="Arial Unicode MS"/>
              <w:color w:val="706F6F"/>
              <w:kern w:val="2"/>
              <w:sz w:val="15"/>
              <w:szCs w:val="15"/>
              <w:lang w:eastAsia="zh-CN" w:bidi="hi-IN"/>
            </w:rPr>
          </w:pPr>
          <w:r w:rsidRPr="00EC547D">
            <w:rPr>
              <w:rFonts w:ascii="Arial" w:eastAsia="Arial Unicode MS" w:hAnsi="Arial" w:cs="Arial Unicode MS"/>
              <w:color w:val="706F6F"/>
              <w:kern w:val="2"/>
              <w:sz w:val="15"/>
              <w:szCs w:val="15"/>
              <w:lang w:eastAsia="zh-CN" w:bidi="hi-IN"/>
            </w:rPr>
            <w:t xml:space="preserve">člen skupiny ATLAS GROUP </w:t>
          </w:r>
        </w:p>
        <w:p w14:paraId="53050ADD" w14:textId="77777777" w:rsidR="007D5994" w:rsidRPr="00EC547D" w:rsidRDefault="007D5994" w:rsidP="003B3F26">
          <w:pPr>
            <w:suppressLineNumbers/>
            <w:spacing w:line="264" w:lineRule="auto"/>
            <w:rPr>
              <w:rFonts w:ascii="Arial" w:eastAsia="Arial Unicode MS" w:hAnsi="Arial" w:cs="Arial Unicode MS"/>
              <w:color w:val="706F6F"/>
              <w:kern w:val="2"/>
              <w:sz w:val="15"/>
              <w:szCs w:val="15"/>
              <w:lang w:eastAsia="zh-CN" w:bidi="hi-IN"/>
            </w:rPr>
          </w:pPr>
          <w:r w:rsidRPr="00EC547D">
            <w:rPr>
              <w:rFonts w:ascii="Arial" w:eastAsia="Arial Unicode MS" w:hAnsi="Arial" w:cs="Arial Unicode MS"/>
              <w:color w:val="706F6F"/>
              <w:kern w:val="2"/>
              <w:sz w:val="15"/>
              <w:szCs w:val="15"/>
              <w:lang w:eastAsia="zh-CN" w:bidi="hi-IN"/>
            </w:rPr>
            <w:t>Výstavní 292/13</w:t>
          </w:r>
        </w:p>
        <w:p w14:paraId="037EAA8A" w14:textId="77777777" w:rsidR="007D5994" w:rsidRPr="00EC547D" w:rsidRDefault="007D5994" w:rsidP="003B3F26">
          <w:pPr>
            <w:suppressLineNumbers/>
            <w:spacing w:line="264" w:lineRule="auto"/>
            <w:rPr>
              <w:rFonts w:ascii="Arial" w:eastAsia="Arial Unicode MS" w:hAnsi="Arial" w:cs="Arial Unicode MS"/>
              <w:color w:val="706F6F"/>
              <w:kern w:val="2"/>
              <w:sz w:val="15"/>
              <w:szCs w:val="15"/>
              <w:lang w:eastAsia="zh-CN" w:bidi="hi-IN"/>
            </w:rPr>
          </w:pPr>
          <w:r w:rsidRPr="00EC547D">
            <w:rPr>
              <w:rFonts w:ascii="Arial" w:eastAsia="Arial Unicode MS" w:hAnsi="Arial" w:cs="Arial Unicode MS"/>
              <w:color w:val="706F6F"/>
              <w:kern w:val="2"/>
              <w:sz w:val="15"/>
              <w:szCs w:val="15"/>
              <w:lang w:eastAsia="zh-CN" w:bidi="hi-IN"/>
            </w:rPr>
            <w:t>702 00  Ostrava</w:t>
          </w:r>
        </w:p>
      </w:tc>
      <w:tc>
        <w:tcPr>
          <w:tcW w:w="342" w:type="dxa"/>
          <w:shd w:val="clear" w:color="auto" w:fill="auto"/>
        </w:tcPr>
        <w:p w14:paraId="2D6112FA" w14:textId="77777777" w:rsidR="007D5994" w:rsidRPr="00EC547D" w:rsidRDefault="007D5994" w:rsidP="003B3F26">
          <w:pPr>
            <w:suppressLineNumbers/>
            <w:spacing w:line="264" w:lineRule="auto"/>
            <w:rPr>
              <w:rFonts w:ascii="Arial" w:eastAsia="Arial Unicode MS" w:hAnsi="Arial" w:cs="Arial Unicode MS"/>
              <w:color w:val="706F6F"/>
              <w:kern w:val="2"/>
              <w:sz w:val="15"/>
              <w:szCs w:val="15"/>
              <w:lang w:eastAsia="zh-CN" w:bidi="hi-IN"/>
            </w:rPr>
          </w:pPr>
        </w:p>
      </w:tc>
      <w:tc>
        <w:tcPr>
          <w:tcW w:w="286" w:type="dxa"/>
          <w:shd w:val="clear" w:color="auto" w:fill="auto"/>
        </w:tcPr>
        <w:p w14:paraId="0021C60F" w14:textId="77777777" w:rsidR="007D5994" w:rsidRPr="00EC547D" w:rsidRDefault="007D5994" w:rsidP="003B3F26">
          <w:pPr>
            <w:suppressLineNumbers/>
            <w:spacing w:line="264" w:lineRule="auto"/>
            <w:rPr>
              <w:rFonts w:ascii="Arial" w:eastAsia="Arial Unicode MS" w:hAnsi="Arial" w:cs="Arial Unicode MS"/>
              <w:b/>
              <w:bCs/>
              <w:color w:val="20286D"/>
              <w:kern w:val="2"/>
              <w:sz w:val="15"/>
              <w:szCs w:val="15"/>
              <w:lang w:eastAsia="zh-CN" w:bidi="hi-IN"/>
            </w:rPr>
          </w:pPr>
          <w:r w:rsidRPr="00EC547D">
            <w:rPr>
              <w:rFonts w:ascii="Arial" w:eastAsia="Arial Unicode MS" w:hAnsi="Arial" w:cs="Arial Unicode MS"/>
              <w:b/>
              <w:bCs/>
              <w:color w:val="20286D"/>
              <w:kern w:val="2"/>
              <w:sz w:val="15"/>
              <w:szCs w:val="15"/>
              <w:lang w:eastAsia="zh-CN" w:bidi="hi-IN"/>
            </w:rPr>
            <w:t>T</w:t>
          </w:r>
        </w:p>
        <w:p w14:paraId="2AB7DAA2" w14:textId="77777777" w:rsidR="007D5994" w:rsidRPr="00EC547D" w:rsidRDefault="007D5994" w:rsidP="003B3F26">
          <w:pPr>
            <w:suppressLineNumbers/>
            <w:spacing w:line="264" w:lineRule="auto"/>
            <w:rPr>
              <w:rFonts w:ascii="Arial" w:eastAsia="Arial Unicode MS" w:hAnsi="Arial" w:cs="Arial Unicode MS"/>
              <w:b/>
              <w:bCs/>
              <w:color w:val="20286D"/>
              <w:kern w:val="2"/>
              <w:sz w:val="15"/>
              <w:szCs w:val="15"/>
              <w:lang w:eastAsia="zh-CN" w:bidi="hi-IN"/>
            </w:rPr>
          </w:pPr>
          <w:r w:rsidRPr="00EC547D">
            <w:rPr>
              <w:rFonts w:ascii="Arial" w:eastAsia="Arial Unicode MS" w:hAnsi="Arial" w:cs="Arial Unicode MS"/>
              <w:b/>
              <w:bCs/>
              <w:color w:val="20286D"/>
              <w:kern w:val="2"/>
              <w:sz w:val="15"/>
              <w:szCs w:val="15"/>
              <w:lang w:eastAsia="zh-CN" w:bidi="hi-IN"/>
            </w:rPr>
            <w:t>E</w:t>
          </w:r>
        </w:p>
        <w:p w14:paraId="6A4B40A2" w14:textId="77777777" w:rsidR="007D5994" w:rsidRPr="00EC547D" w:rsidRDefault="007D5994" w:rsidP="003B3F26">
          <w:pPr>
            <w:suppressLineNumbers/>
            <w:spacing w:line="264" w:lineRule="auto"/>
            <w:rPr>
              <w:rFonts w:ascii="Arial" w:eastAsia="Arial Unicode MS" w:hAnsi="Arial" w:cs="Arial Unicode MS"/>
              <w:b/>
              <w:bCs/>
              <w:color w:val="20286D"/>
              <w:kern w:val="2"/>
              <w:sz w:val="15"/>
              <w:szCs w:val="15"/>
              <w:lang w:eastAsia="zh-CN" w:bidi="hi-IN"/>
            </w:rPr>
          </w:pPr>
          <w:r w:rsidRPr="00EC547D">
            <w:rPr>
              <w:rFonts w:ascii="Arial" w:eastAsia="Arial Unicode MS" w:hAnsi="Arial" w:cs="Arial Unicode MS"/>
              <w:b/>
              <w:bCs/>
              <w:color w:val="20286D"/>
              <w:kern w:val="2"/>
              <w:sz w:val="15"/>
              <w:szCs w:val="15"/>
              <w:lang w:eastAsia="zh-CN" w:bidi="hi-IN"/>
            </w:rPr>
            <w:t>W</w:t>
          </w:r>
        </w:p>
      </w:tc>
      <w:tc>
        <w:tcPr>
          <w:tcW w:w="5440" w:type="dxa"/>
          <w:shd w:val="clear" w:color="auto" w:fill="auto"/>
        </w:tcPr>
        <w:p w14:paraId="63FB6F86" w14:textId="77777777" w:rsidR="007D5994" w:rsidRPr="00EC547D" w:rsidRDefault="007D5994" w:rsidP="003B3F26">
          <w:pPr>
            <w:suppressLineNumbers/>
            <w:spacing w:line="264" w:lineRule="auto"/>
            <w:rPr>
              <w:rFonts w:ascii="Arial" w:eastAsia="Arial Unicode MS" w:hAnsi="Arial" w:cs="Arial Unicode MS"/>
              <w:color w:val="706F6F"/>
              <w:kern w:val="2"/>
              <w:sz w:val="15"/>
              <w:szCs w:val="15"/>
              <w:lang w:eastAsia="zh-CN" w:bidi="hi-IN"/>
            </w:rPr>
          </w:pPr>
          <w:r w:rsidRPr="00EC547D">
            <w:rPr>
              <w:rFonts w:ascii="Arial" w:eastAsia="Arial Unicode MS" w:hAnsi="Arial" w:cs="Arial Unicode MS"/>
              <w:color w:val="706F6F"/>
              <w:kern w:val="2"/>
              <w:sz w:val="15"/>
              <w:szCs w:val="15"/>
              <w:lang w:eastAsia="zh-CN" w:bidi="hi-IN"/>
            </w:rPr>
            <w:t xml:space="preserve">+420 596 613 333 </w:t>
          </w:r>
        </w:p>
        <w:p w14:paraId="3FF25E5E" w14:textId="77777777" w:rsidR="007D5994" w:rsidRPr="00EC547D" w:rsidRDefault="007D5994" w:rsidP="003B3F26">
          <w:pPr>
            <w:suppressLineNumbers/>
            <w:spacing w:line="264" w:lineRule="auto"/>
            <w:rPr>
              <w:rFonts w:ascii="Arial" w:eastAsia="Arial Unicode MS" w:hAnsi="Arial" w:cs="Arial Unicode MS"/>
              <w:color w:val="706F6F"/>
              <w:kern w:val="2"/>
              <w:sz w:val="15"/>
              <w:szCs w:val="15"/>
              <w:lang w:eastAsia="zh-CN" w:bidi="hi-IN"/>
            </w:rPr>
          </w:pPr>
          <w:r w:rsidRPr="00EC547D">
            <w:rPr>
              <w:rFonts w:ascii="Arial" w:eastAsia="Arial Unicode MS" w:hAnsi="Arial" w:cs="Arial Unicode MS"/>
              <w:color w:val="706F6F"/>
              <w:kern w:val="2"/>
              <w:sz w:val="15"/>
              <w:szCs w:val="15"/>
              <w:lang w:eastAsia="zh-CN" w:bidi="hi-IN"/>
            </w:rPr>
            <w:t>klientske.centrum@atlasgroup.cz</w:t>
          </w:r>
        </w:p>
        <w:p w14:paraId="501B0B32" w14:textId="77777777" w:rsidR="007D5994" w:rsidRPr="00EC547D" w:rsidRDefault="007D5994" w:rsidP="003B3F26">
          <w:pPr>
            <w:suppressLineNumbers/>
            <w:spacing w:line="264" w:lineRule="auto"/>
            <w:rPr>
              <w:rFonts w:ascii="Arial" w:eastAsia="Arial Unicode MS" w:hAnsi="Arial" w:cs="Arial Unicode MS"/>
              <w:color w:val="706F6F"/>
              <w:kern w:val="2"/>
              <w:sz w:val="15"/>
              <w:szCs w:val="15"/>
              <w:lang w:eastAsia="zh-CN" w:bidi="hi-IN"/>
            </w:rPr>
          </w:pPr>
          <w:r w:rsidRPr="00EC547D">
            <w:rPr>
              <w:rFonts w:ascii="Arial" w:eastAsia="Arial Unicode MS" w:hAnsi="Arial" w:cs="Arial Unicode MS"/>
              <w:color w:val="706F6F"/>
              <w:kern w:val="2"/>
              <w:sz w:val="15"/>
              <w:szCs w:val="15"/>
              <w:lang w:eastAsia="zh-CN" w:bidi="hi-IN"/>
            </w:rPr>
            <w:t>www.atlasgroup.cz</w:t>
          </w:r>
        </w:p>
      </w:tc>
    </w:tr>
  </w:tbl>
  <w:p w14:paraId="0B7C0944" w14:textId="77777777" w:rsidR="007D5994" w:rsidRPr="00EC547D" w:rsidRDefault="007D5994" w:rsidP="003B3F26">
    <w:pPr>
      <w:suppressLineNumbers/>
      <w:tabs>
        <w:tab w:val="center" w:pos="4819"/>
        <w:tab w:val="right" w:pos="9638"/>
      </w:tabs>
      <w:spacing w:line="264" w:lineRule="auto"/>
      <w:rPr>
        <w:rFonts w:ascii="Arial" w:eastAsia="Arial Unicode MS" w:hAnsi="Arial" w:cs="Arial Unicode MS"/>
        <w:color w:val="706F6F"/>
        <w:kern w:val="2"/>
        <w:sz w:val="15"/>
        <w:szCs w:val="15"/>
        <w:lang w:eastAsia="zh-CN" w:bidi="hi-IN"/>
      </w:rPr>
    </w:pPr>
  </w:p>
  <w:p w14:paraId="307C3458" w14:textId="77777777" w:rsidR="007D5994" w:rsidRPr="00EC547D" w:rsidRDefault="007D5994" w:rsidP="003B3F26">
    <w:pPr>
      <w:suppressLineNumbers/>
      <w:tabs>
        <w:tab w:val="center" w:pos="4819"/>
        <w:tab w:val="right" w:pos="9638"/>
      </w:tabs>
      <w:spacing w:line="264" w:lineRule="auto"/>
      <w:rPr>
        <w:rFonts w:ascii="Arial" w:eastAsia="Arial Unicode MS" w:hAnsi="Arial" w:cs="Arial Unicode MS"/>
        <w:color w:val="706F6F"/>
        <w:kern w:val="2"/>
        <w:sz w:val="15"/>
        <w:szCs w:val="15"/>
        <w:lang w:eastAsia="zh-CN" w:bidi="hi-IN"/>
      </w:rPr>
    </w:pPr>
    <w:bookmarkStart w:id="19" w:name="__DdeLink__585_613964305"/>
    <w:bookmarkEnd w:id="19"/>
    <w:r w:rsidRPr="00EC547D">
      <w:rPr>
        <w:rFonts w:ascii="Arial" w:eastAsia="Arial Unicode MS" w:hAnsi="Arial" w:cs="Arial Unicode MS"/>
        <w:color w:val="706F6F"/>
        <w:kern w:val="2"/>
        <w:sz w:val="15"/>
        <w:szCs w:val="15"/>
        <w:lang w:eastAsia="zh-CN" w:bidi="hi-IN"/>
      </w:rPr>
      <w:t xml:space="preserve">IČO: 46578706  |  DIČ: </w:t>
    </w:r>
    <w:r w:rsidRPr="00EC547D">
      <w:rPr>
        <w:rFonts w:ascii="Arial" w:eastAsia="Arial Unicode MS" w:hAnsi="Arial" w:cs="Arial Unicode MS"/>
        <w:color w:val="706F6F"/>
        <w:kern w:val="2"/>
        <w:sz w:val="15"/>
        <w:lang w:eastAsia="zh-CN" w:bidi="hi-IN"/>
      </w:rPr>
      <w:t xml:space="preserve">CZ46578706 </w:t>
    </w:r>
    <w:r w:rsidRPr="00EC547D">
      <w:rPr>
        <w:rFonts w:ascii="Arial" w:eastAsia="Arial Unicode MS" w:hAnsi="Arial" w:cs="Arial Unicode MS"/>
        <w:color w:val="706F6F"/>
        <w:kern w:val="2"/>
        <w:sz w:val="15"/>
        <w:szCs w:val="15"/>
        <w:lang w:eastAsia="zh-CN" w:bidi="hi-IN"/>
      </w:rPr>
      <w:t xml:space="preserve"> |  </w:t>
    </w:r>
    <w:r w:rsidRPr="00EC547D">
      <w:rPr>
        <w:rFonts w:ascii="Arial" w:eastAsia="Arial Unicode MS" w:hAnsi="Arial" w:cs="Arial Unicode MS"/>
        <w:color w:val="706F6F"/>
        <w:kern w:val="2"/>
        <w:sz w:val="15"/>
        <w:lang w:eastAsia="zh-CN" w:bidi="hi-IN"/>
      </w:rPr>
      <w:t>Bankovní spojení: 36600761/0100</w:t>
    </w:r>
  </w:p>
  <w:p w14:paraId="27F0E81D" w14:textId="77777777" w:rsidR="007D5994" w:rsidRDefault="007D5994" w:rsidP="003B3F26">
    <w:pPr>
      <w:suppressLineNumbers/>
      <w:tabs>
        <w:tab w:val="center" w:pos="4819"/>
        <w:tab w:val="right" w:pos="9638"/>
      </w:tabs>
      <w:spacing w:line="264" w:lineRule="auto"/>
      <w:rPr>
        <w:rFonts w:ascii="Arial" w:eastAsia="Arial Unicode MS" w:hAnsi="Arial" w:cs="Arial Unicode MS"/>
        <w:color w:val="706F6F"/>
        <w:kern w:val="2"/>
        <w:sz w:val="15"/>
        <w:szCs w:val="15"/>
        <w:lang w:eastAsia="zh-CN" w:bidi="hi-IN"/>
      </w:rPr>
    </w:pPr>
    <w:r w:rsidRPr="00EC547D">
      <w:rPr>
        <w:rFonts w:ascii="Arial" w:eastAsia="Arial Unicode MS" w:hAnsi="Arial" w:cs="Arial Unicode MS"/>
        <w:color w:val="706F6F"/>
        <w:kern w:val="2"/>
        <w:sz w:val="15"/>
        <w:szCs w:val="15"/>
        <w:lang w:eastAsia="zh-CN" w:bidi="hi-IN"/>
      </w:rPr>
      <w:t>Společnost zapsána v Obchodním rejstříku vedeném Krajským soudem v Ostravě, oddíl C, vložka 3293</w:t>
    </w:r>
  </w:p>
  <w:p w14:paraId="600579B3" w14:textId="77777777" w:rsidR="007D5994" w:rsidRPr="00EC547D" w:rsidRDefault="007D5994" w:rsidP="003B3F26">
    <w:pPr>
      <w:suppressLineNumbers/>
      <w:tabs>
        <w:tab w:val="center" w:pos="4819"/>
        <w:tab w:val="right" w:pos="9638"/>
      </w:tabs>
      <w:spacing w:line="264" w:lineRule="auto"/>
      <w:rPr>
        <w:rFonts w:ascii="Arial" w:eastAsia="Arial Unicode MS" w:hAnsi="Arial" w:cs="Arial Unicode MS"/>
        <w:color w:val="706F6F"/>
        <w:kern w:val="2"/>
        <w:sz w:val="15"/>
        <w:szCs w:val="15"/>
        <w:lang w:eastAsia="zh-CN" w:bidi="hi-IN"/>
      </w:rPr>
    </w:pPr>
  </w:p>
  <w:p w14:paraId="4D1AA7B6" w14:textId="00894ED9" w:rsidR="007D5994" w:rsidRDefault="0098768F" w:rsidP="003B3F26">
    <w:pPr>
      <w:pStyle w:val="Zpat"/>
    </w:pPr>
    <w:r>
      <w:rPr>
        <w:noProof/>
      </w:rPr>
      <w:drawing>
        <wp:inline distT="0" distB="0" distL="0" distR="0" wp14:anchorId="2A23B091" wp14:editId="6F252F02">
          <wp:extent cx="6686550" cy="266700"/>
          <wp:effectExtent l="0" t="0" r="0" b="0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4CDA7" w14:textId="77777777" w:rsidR="00121878" w:rsidRPr="00251205" w:rsidRDefault="00121878" w:rsidP="00121878">
    <w:pPr>
      <w:suppressLineNumbers/>
      <w:tabs>
        <w:tab w:val="center" w:pos="4819"/>
        <w:tab w:val="right" w:pos="9638"/>
      </w:tabs>
      <w:spacing w:line="264" w:lineRule="auto"/>
      <w:rPr>
        <w:rFonts w:ascii="Arial" w:eastAsia="Arial Unicode MS" w:hAnsi="Arial" w:cs="Arial Unicode MS"/>
        <w:b/>
        <w:bCs/>
        <w:color w:val="706F6F"/>
        <w:kern w:val="2"/>
        <w:sz w:val="15"/>
        <w:szCs w:val="15"/>
        <w:lang w:eastAsia="zh-CN" w:bidi="hi-IN"/>
      </w:rPr>
    </w:pPr>
  </w:p>
  <w:tbl>
    <w:tblPr>
      <w:tblW w:w="856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09"/>
      <w:gridCol w:w="342"/>
      <w:gridCol w:w="286"/>
      <w:gridCol w:w="286"/>
      <w:gridCol w:w="5440"/>
    </w:tblGrid>
    <w:tr w:rsidR="00121878" w:rsidRPr="00251205" w14:paraId="7C263579" w14:textId="77777777" w:rsidTr="00121878">
      <w:tc>
        <w:tcPr>
          <w:tcW w:w="2209" w:type="dxa"/>
          <w:shd w:val="clear" w:color="auto" w:fill="auto"/>
        </w:tcPr>
        <w:p w14:paraId="796244C0" w14:textId="77777777" w:rsidR="00121878" w:rsidRPr="00251205" w:rsidRDefault="00121878" w:rsidP="00121878">
          <w:pPr>
            <w:suppressLineNumbers/>
            <w:spacing w:line="264" w:lineRule="auto"/>
            <w:rPr>
              <w:rFonts w:ascii="Arial" w:eastAsia="Arial Unicode MS" w:hAnsi="Arial" w:cs="Arial Unicode MS"/>
              <w:color w:val="706F6F"/>
              <w:kern w:val="2"/>
              <w:sz w:val="15"/>
              <w:szCs w:val="15"/>
              <w:lang w:eastAsia="zh-CN" w:bidi="hi-IN"/>
            </w:rPr>
          </w:pPr>
        </w:p>
      </w:tc>
      <w:tc>
        <w:tcPr>
          <w:tcW w:w="342" w:type="dxa"/>
          <w:shd w:val="clear" w:color="auto" w:fill="auto"/>
        </w:tcPr>
        <w:p w14:paraId="49F465B9" w14:textId="77777777" w:rsidR="00121878" w:rsidRPr="00251205" w:rsidRDefault="00121878" w:rsidP="00121878">
          <w:pPr>
            <w:suppressLineNumbers/>
            <w:spacing w:line="264" w:lineRule="auto"/>
            <w:rPr>
              <w:rFonts w:ascii="Arial" w:eastAsia="Arial Unicode MS" w:hAnsi="Arial" w:cs="Arial Unicode MS"/>
              <w:color w:val="706F6F"/>
              <w:kern w:val="2"/>
              <w:sz w:val="15"/>
              <w:szCs w:val="15"/>
              <w:lang w:eastAsia="zh-CN" w:bidi="hi-IN"/>
            </w:rPr>
          </w:pPr>
        </w:p>
      </w:tc>
      <w:tc>
        <w:tcPr>
          <w:tcW w:w="286" w:type="dxa"/>
        </w:tcPr>
        <w:p w14:paraId="3FEF3A4E" w14:textId="77777777" w:rsidR="00121878" w:rsidRPr="00251205" w:rsidRDefault="00121878" w:rsidP="00121878">
          <w:pPr>
            <w:suppressLineNumbers/>
            <w:spacing w:line="264" w:lineRule="auto"/>
            <w:rPr>
              <w:rFonts w:ascii="Arial" w:eastAsia="Arial Unicode MS" w:hAnsi="Arial" w:cs="Arial Unicode MS"/>
              <w:b/>
              <w:bCs/>
              <w:color w:val="20286D"/>
              <w:kern w:val="2"/>
              <w:sz w:val="15"/>
              <w:szCs w:val="15"/>
              <w:lang w:eastAsia="zh-CN" w:bidi="hi-IN"/>
            </w:rPr>
          </w:pPr>
        </w:p>
      </w:tc>
      <w:tc>
        <w:tcPr>
          <w:tcW w:w="286" w:type="dxa"/>
          <w:shd w:val="clear" w:color="auto" w:fill="auto"/>
        </w:tcPr>
        <w:p w14:paraId="579CA2D8" w14:textId="77777777" w:rsidR="00121878" w:rsidRPr="00251205" w:rsidRDefault="00121878" w:rsidP="00121878">
          <w:pPr>
            <w:suppressLineNumbers/>
            <w:spacing w:line="264" w:lineRule="auto"/>
            <w:rPr>
              <w:rFonts w:ascii="Arial" w:eastAsia="Arial Unicode MS" w:hAnsi="Arial" w:cs="Arial Unicode MS"/>
              <w:b/>
              <w:bCs/>
              <w:color w:val="20286D"/>
              <w:kern w:val="2"/>
              <w:sz w:val="15"/>
              <w:szCs w:val="15"/>
              <w:lang w:eastAsia="zh-CN" w:bidi="hi-IN"/>
            </w:rPr>
          </w:pPr>
        </w:p>
      </w:tc>
      <w:tc>
        <w:tcPr>
          <w:tcW w:w="5440" w:type="dxa"/>
          <w:shd w:val="clear" w:color="auto" w:fill="auto"/>
        </w:tcPr>
        <w:p w14:paraId="2F201083" w14:textId="77777777" w:rsidR="00121878" w:rsidRPr="00251205" w:rsidRDefault="00121878" w:rsidP="00121878">
          <w:pPr>
            <w:suppressLineNumbers/>
            <w:spacing w:line="264" w:lineRule="auto"/>
            <w:rPr>
              <w:rFonts w:ascii="Arial" w:eastAsia="Arial Unicode MS" w:hAnsi="Arial" w:cs="Arial Unicode MS"/>
              <w:color w:val="706F6F"/>
              <w:kern w:val="2"/>
              <w:sz w:val="15"/>
              <w:szCs w:val="15"/>
              <w:lang w:eastAsia="zh-CN" w:bidi="hi-IN"/>
            </w:rPr>
          </w:pPr>
        </w:p>
      </w:tc>
    </w:tr>
  </w:tbl>
  <w:p w14:paraId="60DE5286" w14:textId="77777777" w:rsidR="00121878" w:rsidRDefault="00121878" w:rsidP="00121878">
    <w:pPr>
      <w:pStyle w:val="Zpat"/>
    </w:pPr>
  </w:p>
  <w:p w14:paraId="4C10CA5A" w14:textId="77777777" w:rsidR="00121878" w:rsidRDefault="00121878" w:rsidP="00121878"/>
  <w:p w14:paraId="3B2FB936" w14:textId="77777777" w:rsidR="00121878" w:rsidRPr="005C1885" w:rsidRDefault="00F045C8" w:rsidP="00121878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6396904" wp14:editId="537E9D16">
              <wp:simplePos x="0" y="0"/>
              <wp:positionH relativeFrom="page">
                <wp:posOffset>539750</wp:posOffset>
              </wp:positionH>
              <wp:positionV relativeFrom="page">
                <wp:posOffset>10317479</wp:posOffset>
              </wp:positionV>
              <wp:extent cx="6480175" cy="0"/>
              <wp:effectExtent l="0" t="0" r="15875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C4BC6B" id="Přímá spojnice 4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" strokecolor="#706f6f" strokeweight=".5pt">
              <v:stroke joinstyle="miter"/>
              <w10:wrap anchorx="page" anchory="page"/>
            </v:line>
          </w:pict>
        </mc:Fallback>
      </mc:AlternateContent>
    </w:r>
    <w:r w:rsidR="00121878"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="00121878"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="00121878"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="00121878"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30E11047" w14:textId="03BF8927" w:rsidR="00121878" w:rsidRDefault="00121878" w:rsidP="0012187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E964CC">
      <w:rPr>
        <w:rFonts w:ascii="Arial" w:hAnsi="Arial" w:cs="Arial"/>
        <w:noProof/>
        <w:color w:val="706F6F"/>
        <w:sz w:val="15"/>
        <w:szCs w:val="15"/>
      </w:rPr>
      <w:t>14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4C1FE" w14:textId="77777777" w:rsidR="00121878" w:rsidRDefault="00121878" w:rsidP="00121878">
    <w:pPr>
      <w:pStyle w:val="Zhlav"/>
    </w:pPr>
  </w:p>
  <w:p w14:paraId="18531F04" w14:textId="77777777" w:rsidR="00121878" w:rsidRDefault="00121878" w:rsidP="00121878"/>
  <w:p w14:paraId="47D9AC1A" w14:textId="77777777" w:rsidR="00121878" w:rsidRDefault="00F045C8" w:rsidP="00121878">
    <w:pPr>
      <w:suppressLineNumbers/>
      <w:spacing w:line="360" w:lineRule="auto"/>
      <w:jc w:val="center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B85DA0B" wp14:editId="190AA88D">
              <wp:simplePos x="0" y="0"/>
              <wp:positionH relativeFrom="page">
                <wp:posOffset>523875</wp:posOffset>
              </wp:positionH>
              <wp:positionV relativeFrom="page">
                <wp:posOffset>10315574</wp:posOffset>
              </wp:positionV>
              <wp:extent cx="6480175" cy="0"/>
              <wp:effectExtent l="0" t="0" r="15875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D1EA4" id="Přímá spojnice 5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" strokecolor="#a5a5a5" strokeweight=".5pt">
              <v:stroke joinstyle="miter"/>
              <w10:wrap anchorx="page" anchory="page"/>
            </v:line>
          </w:pict>
        </mc:Fallback>
      </mc:AlternateContent>
    </w:r>
    <w:r w:rsidR="00121878"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 w:rsidR="00121878"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 w:rsidR="00121878"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spol. s r.o., </w:t>
    </w:r>
    <w:r w:rsidR="00121878"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člen </w:t>
    </w:r>
    <w:r w:rsidR="00121878"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skupiny ATLAS GROUP, Výstavní 292/13, 702 00 Ostrava</w:t>
    </w:r>
    <w:r w:rsidR="00121878"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>+</w:t>
    </w:r>
    <w:r w:rsidR="00121878" w:rsidRPr="00AD488A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420 596 613 333          </w:t>
    </w:r>
    <w:hyperlink r:id="rId1" w:history="1">
      <w:r w:rsidR="00121878" w:rsidRPr="00AD488A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="00121878" w:rsidRPr="00AD488A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="00121878" w:rsidRPr="00AD488A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A7465" w14:textId="77777777" w:rsidR="00A1208B" w:rsidRDefault="00A1208B">
      <w:pPr>
        <w:spacing w:after="0" w:line="240" w:lineRule="auto"/>
      </w:pPr>
      <w:r>
        <w:separator/>
      </w:r>
    </w:p>
  </w:footnote>
  <w:footnote w:type="continuationSeparator" w:id="0">
    <w:p w14:paraId="4DB49F4A" w14:textId="77777777" w:rsidR="00A1208B" w:rsidRDefault="00A12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5E3BB" w14:textId="77777777" w:rsidR="007D5994" w:rsidRDefault="007D5994">
    <w:pPr>
      <w:pStyle w:val="Zhlav"/>
      <w:rPr>
        <w:noProof/>
      </w:rPr>
    </w:pPr>
  </w:p>
  <w:p w14:paraId="13CE5F78" w14:textId="77777777" w:rsidR="007D5994" w:rsidRDefault="007D5994">
    <w:pPr>
      <w:pStyle w:val="Zhlav"/>
      <w:rPr>
        <w:noProof/>
      </w:rPr>
    </w:pPr>
  </w:p>
  <w:p w14:paraId="6F312C99" w14:textId="4768E350" w:rsidR="007D5994" w:rsidRDefault="007D5994">
    <w:pPr>
      <w:pStyle w:val="Zhlav"/>
    </w:pPr>
    <w:r>
      <w:rPr>
        <w:noProof/>
      </w:rPr>
      <w:tab/>
    </w:r>
    <w:r>
      <w:rPr>
        <w:noProof/>
      </w:rPr>
      <w:tab/>
    </w:r>
    <w:r w:rsidR="0098768F">
      <w:rPr>
        <w:noProof/>
      </w:rPr>
      <w:drawing>
        <wp:inline distT="0" distB="0" distL="0" distR="0" wp14:anchorId="571EC77D" wp14:editId="16B20B51">
          <wp:extent cx="2143125" cy="285750"/>
          <wp:effectExtent l="0" t="0" r="9525" b="0"/>
          <wp:docPr id="7" name="Obrázek 95" descr="atlas_consultin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5" descr="atlas_consulti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6D5C1" w14:textId="77777777" w:rsidR="007D5994" w:rsidRDefault="007D5994">
    <w:pPr>
      <w:pStyle w:val="Zhlav"/>
      <w:rPr>
        <w:noProof/>
      </w:rPr>
    </w:pPr>
  </w:p>
  <w:p w14:paraId="2DC34E84" w14:textId="77777777" w:rsidR="007D5994" w:rsidRDefault="007D5994">
    <w:pPr>
      <w:pStyle w:val="Zhlav"/>
      <w:rPr>
        <w:noProof/>
      </w:rPr>
    </w:pPr>
  </w:p>
  <w:p w14:paraId="38A7EC1B" w14:textId="0B864B39" w:rsidR="007D5994" w:rsidRDefault="007D5994">
    <w:pPr>
      <w:pStyle w:val="Zhlav"/>
    </w:pPr>
    <w:r>
      <w:rPr>
        <w:noProof/>
      </w:rPr>
      <w:tab/>
    </w:r>
    <w:r>
      <w:rPr>
        <w:noProof/>
      </w:rPr>
      <w:tab/>
    </w:r>
    <w:bookmarkStart w:id="18" w:name="_Hlk509476012"/>
    <w:r w:rsidR="0098768F">
      <w:rPr>
        <w:noProof/>
      </w:rPr>
      <w:drawing>
        <wp:inline distT="0" distB="0" distL="0" distR="0" wp14:anchorId="3F6F412A" wp14:editId="389A1E39">
          <wp:extent cx="2143125" cy="285750"/>
          <wp:effectExtent l="0" t="0" r="9525" b="0"/>
          <wp:docPr id="3" name="obrázek 3" descr="atlas_consultin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las_consulti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0B019" w14:textId="77777777" w:rsidR="00121878" w:rsidRDefault="00F045C8">
    <w:pPr>
      <w:pStyle w:val="Zhlav"/>
    </w:pPr>
    <w:r>
      <w:rPr>
        <w:noProof/>
      </w:rPr>
      <w:drawing>
        <wp:inline distT="0" distB="0" distL="0" distR="0" wp14:anchorId="3B5D3EA4" wp14:editId="0338F7C4">
          <wp:extent cx="1619250" cy="285750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79984158"/>
    <w:name w:val="WW8Num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40"/>
      </w:pPr>
    </w:lvl>
    <w:lvl w:ilvl="4">
      <w:start w:val="1"/>
      <w:numFmt w:val="bullet"/>
      <w:lvlText w:val=""/>
      <w:lvlJc w:val="left"/>
      <w:pPr>
        <w:tabs>
          <w:tab w:val="num" w:pos="1417"/>
        </w:tabs>
        <w:ind w:left="1417" w:hanging="850"/>
      </w:pPr>
      <w:rPr>
        <w:rFonts w:ascii="Symbol" w:hAnsi="Symbol" w:hint="default"/>
        <w:color w:val="000000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0C24798B"/>
    <w:multiLevelType w:val="multilevel"/>
    <w:tmpl w:val="CE8EA6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4" w15:restartNumberingAfterBreak="0">
    <w:nsid w:val="1C9E7DCC"/>
    <w:multiLevelType w:val="multilevel"/>
    <w:tmpl w:val="C38A009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170"/>
      </w:pPr>
      <w:rPr>
        <w:rFonts w:ascii="Wingdings" w:hAnsi="Wingdings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09F3ADA"/>
    <w:multiLevelType w:val="multilevel"/>
    <w:tmpl w:val="E520BD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43C4752D"/>
    <w:multiLevelType w:val="multilevel"/>
    <w:tmpl w:val="295C3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543824EE"/>
    <w:multiLevelType w:val="multilevel"/>
    <w:tmpl w:val="CB343D9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none"/>
      <w:isLgl/>
      <w:lvlText w:val="- "/>
      <w:lvlJc w:val="left"/>
      <w:pPr>
        <w:tabs>
          <w:tab w:val="num" w:pos="907"/>
        </w:tabs>
        <w:ind w:left="907" w:hanging="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1"/>
  </w:num>
  <w:num w:numId="5">
    <w:abstractNumId w:val="1"/>
  </w:num>
  <w:num w:numId="6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a Kuzelova">
    <w15:presenceInfo w15:providerId="AD" w15:userId="S-1-5-21-3442705936-395242539-2478994431-1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ocumentProtection w:edit="trackedChanges" w:enforcement="1" w:cryptProviderType="rsaAES" w:cryptAlgorithmClass="hash" w:cryptAlgorithmType="typeAny" w:cryptAlgorithmSid="14" w:cryptSpinCount="100000" w:hash="qimtq550ALs8vNm0i8NVh245MrBO9LirLiUlMLxMQrzNP95S1EYUE3A1kny55nS+v3pVJt6ox81B7fr/mKmpMQ==" w:salt="KDlJqdCKarT/lvX3Y27+h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88"/>
    <w:rsid w:val="00121878"/>
    <w:rsid w:val="001E098D"/>
    <w:rsid w:val="00273EDB"/>
    <w:rsid w:val="002A6886"/>
    <w:rsid w:val="003605C4"/>
    <w:rsid w:val="00393262"/>
    <w:rsid w:val="00396E46"/>
    <w:rsid w:val="003E3001"/>
    <w:rsid w:val="004B13AB"/>
    <w:rsid w:val="00590E5C"/>
    <w:rsid w:val="00592D7F"/>
    <w:rsid w:val="005D2F5B"/>
    <w:rsid w:val="005E502E"/>
    <w:rsid w:val="005F5FDD"/>
    <w:rsid w:val="006A514F"/>
    <w:rsid w:val="006E5F93"/>
    <w:rsid w:val="00732271"/>
    <w:rsid w:val="007456AB"/>
    <w:rsid w:val="007931CF"/>
    <w:rsid w:val="007D5994"/>
    <w:rsid w:val="007D60DC"/>
    <w:rsid w:val="008464D6"/>
    <w:rsid w:val="00907A05"/>
    <w:rsid w:val="0098768F"/>
    <w:rsid w:val="009B1C4E"/>
    <w:rsid w:val="009B5276"/>
    <w:rsid w:val="00A0363D"/>
    <w:rsid w:val="00A10522"/>
    <w:rsid w:val="00A1208B"/>
    <w:rsid w:val="00A401B8"/>
    <w:rsid w:val="00B34756"/>
    <w:rsid w:val="00BD746D"/>
    <w:rsid w:val="00BE79CE"/>
    <w:rsid w:val="00C819AD"/>
    <w:rsid w:val="00CA4474"/>
    <w:rsid w:val="00CD3850"/>
    <w:rsid w:val="00E706E8"/>
    <w:rsid w:val="00E7673A"/>
    <w:rsid w:val="00E77388"/>
    <w:rsid w:val="00E964CC"/>
    <w:rsid w:val="00E976FF"/>
    <w:rsid w:val="00EF3C89"/>
    <w:rsid w:val="00F045C8"/>
    <w:rsid w:val="00FD468E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5A8659C0"/>
  <w15:docId w15:val="{2EC3BDA0-94A7-4715-A9E0-6005AA9A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E77388"/>
    <w:pPr>
      <w:keepNext/>
      <w:spacing w:after="0" w:line="240" w:lineRule="auto"/>
      <w:outlineLvl w:val="0"/>
    </w:pPr>
    <w:rPr>
      <w:rFonts w:ascii="Tahoma" w:eastAsia="Times New Roman" w:hAnsi="Tahoma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77388"/>
    <w:rPr>
      <w:rFonts w:ascii="Tahoma" w:eastAsia="Times New Roman" w:hAnsi="Tahoma"/>
      <w:sz w:val="28"/>
      <w:szCs w:val="24"/>
    </w:rPr>
  </w:style>
  <w:style w:type="paragraph" w:styleId="Zhlav">
    <w:name w:val="header"/>
    <w:basedOn w:val="Normln"/>
    <w:link w:val="ZhlavChar"/>
    <w:unhideWhenUsed/>
    <w:rsid w:val="00E773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rsid w:val="00E77388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E773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rsid w:val="00E77388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E77388"/>
    <w:pPr>
      <w:spacing w:after="0" w:line="240" w:lineRule="auto"/>
      <w:jc w:val="both"/>
    </w:pPr>
    <w:rPr>
      <w:rFonts w:ascii="Tahoma" w:eastAsia="Times New Roman" w:hAnsi="Tahoma"/>
      <w:sz w:val="12"/>
      <w:szCs w:val="24"/>
      <w:lang w:eastAsia="cs-CZ"/>
    </w:rPr>
  </w:style>
  <w:style w:type="character" w:customStyle="1" w:styleId="ZkladntextChar">
    <w:name w:val="Základní text Char"/>
    <w:link w:val="Zkladntext"/>
    <w:rsid w:val="00E77388"/>
    <w:rPr>
      <w:rFonts w:ascii="Tahoma" w:eastAsia="Times New Roman" w:hAnsi="Tahoma"/>
      <w:sz w:val="12"/>
      <w:szCs w:val="24"/>
    </w:rPr>
  </w:style>
  <w:style w:type="paragraph" w:customStyle="1" w:styleId="Strany">
    <w:name w:val="Strany"/>
    <w:basedOn w:val="Normln"/>
    <w:rsid w:val="00E77388"/>
    <w:pPr>
      <w:spacing w:before="240" w:after="0" w:line="240" w:lineRule="auto"/>
      <w:ind w:left="1135" w:right="-1" w:hanging="567"/>
    </w:pPr>
    <w:rPr>
      <w:rFonts w:ascii="Arial" w:eastAsia="Times New Roman" w:hAnsi="Arial"/>
      <w:sz w:val="20"/>
      <w:szCs w:val="20"/>
      <w:lang w:eastAsia="cs-CZ"/>
    </w:rPr>
  </w:style>
  <w:style w:type="paragraph" w:styleId="Normlnweb">
    <w:name w:val="Normal (Web)"/>
    <w:basedOn w:val="Normln"/>
    <w:rsid w:val="00E77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">
    <w:name w:val="List"/>
    <w:basedOn w:val="Normln"/>
    <w:rsid w:val="00E7738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Hypertextovodkaz">
    <w:name w:val="Hyperlink"/>
    <w:rsid w:val="00E77388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E773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738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E77388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7388"/>
    <w:rPr>
      <w:rFonts w:ascii="Tahoma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098D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1E098D"/>
    <w:rPr>
      <w:rFonts w:ascii="Times New Roman" w:eastAsia="Times New Roman" w:hAnsi="Times New Roman"/>
      <w:b/>
      <w:bCs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81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z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atlasconsulting.cz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://www.atlasconsulting.cz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atlasconsulting.c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tlasconsulting.cz" TargetMode="External"/><Relationship Id="rId20" Type="http://schemas.openxmlformats.org/officeDocument/2006/relationships/hyperlink" Target="http://www.atlasconsulting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atlasconsulting.cz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atlasconsulting.cz" TargetMode="External"/><Relationship Id="rId19" Type="http://schemas.openxmlformats.org/officeDocument/2006/relationships/hyperlink" Target="http://www.codexisonlin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lasconsulting.cz" TargetMode="External"/><Relationship Id="rId14" Type="http://schemas.openxmlformats.org/officeDocument/2006/relationships/footer" Target="footer2.xm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FE31-A161-4576-B6E2-9A9AB4DC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5670</Words>
  <Characters>33454</Characters>
  <Application>Microsoft Office Word</Application>
  <DocSecurity>0</DocSecurity>
  <Lines>278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39046</CharactersWithSpaces>
  <SharedDoc>false</SharedDoc>
  <HLinks>
    <vt:vector size="24" baseType="variant">
      <vt:variant>
        <vt:i4>6619146</vt:i4>
      </vt:variant>
      <vt:variant>
        <vt:i4>6</vt:i4>
      </vt:variant>
      <vt:variant>
        <vt:i4>0</vt:i4>
      </vt:variant>
      <vt:variant>
        <vt:i4>5</vt:i4>
      </vt:variant>
      <vt:variant>
        <vt:lpwstr>mailto:benes@cs.cas.cz</vt:lpwstr>
      </vt:variant>
      <vt:variant>
        <vt:lpwstr/>
      </vt:variant>
      <vt:variant>
        <vt:i4>7077911</vt:i4>
      </vt:variant>
      <vt:variant>
        <vt:i4>3</vt:i4>
      </vt:variant>
      <vt:variant>
        <vt:i4>0</vt:i4>
      </vt:variant>
      <vt:variant>
        <vt:i4>5</vt:i4>
      </vt:variant>
      <vt:variant>
        <vt:lpwstr>mailto:zelenkova@cs.cas.cz</vt:lpwstr>
      </vt:variant>
      <vt:variant>
        <vt:lpwstr/>
      </vt:variant>
      <vt:variant>
        <vt:i4>3342444</vt:i4>
      </vt:variant>
      <vt:variant>
        <vt:i4>0</vt:i4>
      </vt:variant>
      <vt:variant>
        <vt:i4>0</vt:i4>
      </vt:variant>
      <vt:variant>
        <vt:i4>5</vt:i4>
      </vt:variant>
      <vt:variant>
        <vt:lpwstr>http://bez/</vt:lpwstr>
      </vt:variant>
      <vt:variant>
        <vt:lpwstr/>
      </vt:variant>
      <vt:variant>
        <vt:i4>2555992</vt:i4>
      </vt:variant>
      <vt:variant>
        <vt:i4>3</vt:i4>
      </vt:variant>
      <vt:variant>
        <vt:i4>0</vt:i4>
      </vt:variant>
      <vt:variant>
        <vt:i4>5</vt:i4>
      </vt:variant>
      <vt:variant>
        <vt:lpwstr>mailto:klientske.centrum@atlasgroup.cz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Pařenica</dc:creator>
  <cp:lastModifiedBy>Dana Kuzelova</cp:lastModifiedBy>
  <cp:revision>3</cp:revision>
  <cp:lastPrinted>2019-06-26T15:03:00Z</cp:lastPrinted>
  <dcterms:created xsi:type="dcterms:W3CDTF">2019-07-08T11:41:00Z</dcterms:created>
  <dcterms:modified xsi:type="dcterms:W3CDTF">2019-07-08T11:45:00Z</dcterms:modified>
</cp:coreProperties>
</file>