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AD" w:rsidRDefault="004A05AD" w:rsidP="004A05AD">
      <w:pPr>
        <w:jc w:val="center"/>
        <w:rPr>
          <w:sz w:val="26"/>
        </w:rPr>
      </w:pPr>
      <w:r>
        <w:rPr>
          <w:sz w:val="26"/>
        </w:rPr>
        <w:t>D o d a t e k </w:t>
      </w:r>
      <w:r w:rsidR="00240185">
        <w:rPr>
          <w:sz w:val="26"/>
        </w:rPr>
        <w:t xml:space="preserve">  </w:t>
      </w:r>
      <w:r>
        <w:rPr>
          <w:sz w:val="26"/>
        </w:rPr>
        <w:t xml:space="preserve">č.  </w:t>
      </w:r>
      <w:r w:rsidR="00C84B29">
        <w:rPr>
          <w:sz w:val="26"/>
        </w:rPr>
        <w:t>5</w:t>
      </w:r>
    </w:p>
    <w:p w:rsidR="004A05AD" w:rsidRDefault="004A05AD" w:rsidP="004A05AD">
      <w:pPr>
        <w:jc w:val="center"/>
        <w:rPr>
          <w:sz w:val="26"/>
        </w:rPr>
      </w:pPr>
      <w:r>
        <w:rPr>
          <w:sz w:val="26"/>
        </w:rPr>
        <w:t>_______________</w:t>
      </w:r>
    </w:p>
    <w:p w:rsidR="004A05AD" w:rsidRDefault="004A05AD" w:rsidP="004A05AD">
      <w:pPr>
        <w:jc w:val="center"/>
        <w:rPr>
          <w:sz w:val="26"/>
        </w:rPr>
      </w:pPr>
    </w:p>
    <w:p w:rsidR="004A05AD" w:rsidRDefault="00C84B29" w:rsidP="004A05AD">
      <w:pPr>
        <w:jc w:val="center"/>
        <w:rPr>
          <w:sz w:val="26"/>
        </w:rPr>
      </w:pPr>
      <w:r>
        <w:rPr>
          <w:sz w:val="26"/>
        </w:rPr>
        <w:t xml:space="preserve">k servisní smlouvě </w:t>
      </w:r>
      <w:r w:rsidR="004A05AD">
        <w:rPr>
          <w:sz w:val="26"/>
        </w:rPr>
        <w:t>ze dne 1</w:t>
      </w:r>
      <w:r>
        <w:rPr>
          <w:sz w:val="26"/>
        </w:rPr>
        <w:t>0</w:t>
      </w:r>
      <w:r w:rsidR="004A05AD">
        <w:rPr>
          <w:sz w:val="26"/>
        </w:rPr>
        <w:t>.1.200</w:t>
      </w:r>
      <w:r>
        <w:rPr>
          <w:sz w:val="26"/>
        </w:rPr>
        <w:t>1</w:t>
      </w:r>
      <w:r w:rsidR="004A05AD">
        <w:rPr>
          <w:sz w:val="26"/>
        </w:rPr>
        <w:t xml:space="preserve"> ve znění jejího dodatku č. 1 ze dne </w:t>
      </w:r>
      <w:r w:rsidR="00A55BED">
        <w:rPr>
          <w:sz w:val="26"/>
        </w:rPr>
        <w:t>28.6.2002</w:t>
      </w:r>
      <w:r w:rsidR="004A05AD">
        <w:rPr>
          <w:sz w:val="26"/>
        </w:rPr>
        <w:t xml:space="preserve">, </w:t>
      </w:r>
      <w:r>
        <w:rPr>
          <w:sz w:val="26"/>
        </w:rPr>
        <w:t xml:space="preserve">jejího dodatku č. 2 ze dne </w:t>
      </w:r>
      <w:r w:rsidR="00A55BED">
        <w:rPr>
          <w:sz w:val="26"/>
        </w:rPr>
        <w:t>19. 5. 2003,</w:t>
      </w:r>
      <w:r>
        <w:rPr>
          <w:sz w:val="26"/>
        </w:rPr>
        <w:t xml:space="preserve"> jejího dodatku č. </w:t>
      </w:r>
      <w:r w:rsidR="006D5A5B">
        <w:rPr>
          <w:sz w:val="26"/>
        </w:rPr>
        <w:t>3</w:t>
      </w:r>
      <w:r>
        <w:rPr>
          <w:sz w:val="26"/>
        </w:rPr>
        <w:t xml:space="preserve"> ze dne </w:t>
      </w:r>
      <w:r w:rsidR="00A55BED">
        <w:rPr>
          <w:sz w:val="26"/>
        </w:rPr>
        <w:t>26. 6. 2012</w:t>
      </w:r>
      <w:r w:rsidR="006D5A5B">
        <w:rPr>
          <w:sz w:val="26"/>
        </w:rPr>
        <w:t xml:space="preserve"> a jejího dodatku č. 4 ze dne</w:t>
      </w:r>
      <w:r w:rsidR="004D5D47">
        <w:rPr>
          <w:sz w:val="26"/>
        </w:rPr>
        <w:t xml:space="preserve"> </w:t>
      </w:r>
      <w:r w:rsidR="00B274D4">
        <w:rPr>
          <w:sz w:val="26"/>
        </w:rPr>
        <w:t>20. 3. 2018</w:t>
      </w:r>
      <w:r>
        <w:rPr>
          <w:sz w:val="26"/>
        </w:rPr>
        <w:t xml:space="preserve">, </w:t>
      </w:r>
      <w:r w:rsidR="004A05AD">
        <w:rPr>
          <w:sz w:val="26"/>
        </w:rPr>
        <w:t>uzavřené mezi</w:t>
      </w: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     1/ Nemocnicí Milosrdných bratří Brno, příspěvkovou organizací, IČ 48512478, se sídlem v Brně, Polní 3, zastoupenou svým ředitelem panem MUDr. Josefem D</w:t>
      </w:r>
      <w:r w:rsidR="004D5D47">
        <w:rPr>
          <w:sz w:val="26"/>
        </w:rPr>
        <w:t> </w:t>
      </w:r>
      <w:r>
        <w:rPr>
          <w:sz w:val="26"/>
        </w:rPr>
        <w:t>r</w:t>
      </w:r>
      <w:r w:rsidR="004D5D47">
        <w:rPr>
          <w:sz w:val="26"/>
        </w:rPr>
        <w:t> </w:t>
      </w:r>
      <w:r>
        <w:rPr>
          <w:sz w:val="26"/>
        </w:rPr>
        <w:t>b</w:t>
      </w:r>
      <w:r w:rsidR="004D5D47">
        <w:rPr>
          <w:sz w:val="26"/>
        </w:rPr>
        <w:t> </w:t>
      </w:r>
      <w:r>
        <w:rPr>
          <w:sz w:val="26"/>
        </w:rPr>
        <w:t>a</w:t>
      </w:r>
      <w:r w:rsidR="004D5D47">
        <w:rPr>
          <w:sz w:val="26"/>
        </w:rPr>
        <w:t> </w:t>
      </w:r>
      <w:r>
        <w:rPr>
          <w:sz w:val="26"/>
        </w:rPr>
        <w:t>l</w:t>
      </w:r>
      <w:r w:rsidR="004D5D47">
        <w:rPr>
          <w:sz w:val="26"/>
        </w:rPr>
        <w:t> </w:t>
      </w:r>
      <w:r>
        <w:rPr>
          <w:sz w:val="26"/>
        </w:rPr>
        <w:t>e</w:t>
      </w:r>
      <w:r w:rsidR="004D5D47">
        <w:rPr>
          <w:sz w:val="26"/>
        </w:rPr>
        <w:t> </w:t>
      </w:r>
      <w:r>
        <w:rPr>
          <w:sz w:val="26"/>
        </w:rPr>
        <w:t>m   jako objednatelem / dále jen „objednatel“ /, a</w:t>
      </w: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      2/ společností </w:t>
      </w:r>
      <w:r w:rsidR="00C84B29">
        <w:rPr>
          <w:sz w:val="26"/>
        </w:rPr>
        <w:t>ICZ a.s.</w:t>
      </w:r>
      <w:r>
        <w:rPr>
          <w:sz w:val="26"/>
        </w:rPr>
        <w:t xml:space="preserve">, IČ </w:t>
      </w:r>
      <w:r w:rsidR="00C84B29">
        <w:rPr>
          <w:sz w:val="26"/>
        </w:rPr>
        <w:t>25145444</w:t>
      </w:r>
      <w:r>
        <w:rPr>
          <w:sz w:val="26"/>
        </w:rPr>
        <w:t>, se sídlem v</w:t>
      </w:r>
      <w:r w:rsidR="00C84B29">
        <w:rPr>
          <w:sz w:val="26"/>
        </w:rPr>
        <w:t> </w:t>
      </w:r>
      <w:r>
        <w:rPr>
          <w:sz w:val="26"/>
        </w:rPr>
        <w:t>P</w:t>
      </w:r>
      <w:r w:rsidR="00C84B29">
        <w:rPr>
          <w:sz w:val="26"/>
        </w:rPr>
        <w:t>raze, Na hřebenech II 1718/10</w:t>
      </w:r>
      <w:r>
        <w:rPr>
          <w:sz w:val="26"/>
        </w:rPr>
        <w:t xml:space="preserve">, zastoupenou </w:t>
      </w:r>
      <w:r w:rsidR="00E76AAB">
        <w:rPr>
          <w:sz w:val="26"/>
        </w:rPr>
        <w:t>Ing. Michalem Buškem, na základě plné moci,</w:t>
      </w:r>
      <w:r w:rsidR="00A55BED">
        <w:rPr>
          <w:sz w:val="26"/>
        </w:rPr>
        <w:t xml:space="preserve"> </w:t>
      </w:r>
      <w:r>
        <w:rPr>
          <w:sz w:val="26"/>
        </w:rPr>
        <w:t>jako zhotovitelem / dále jen „zhotovitel“ /.</w:t>
      </w:r>
    </w:p>
    <w:p w:rsidR="004A05AD" w:rsidRDefault="004A05AD" w:rsidP="004A05AD">
      <w:pPr>
        <w:jc w:val="both"/>
        <w:rPr>
          <w:sz w:val="26"/>
        </w:rPr>
      </w:pPr>
    </w:p>
    <w:p w:rsidR="00292FA7" w:rsidRDefault="00292FA7" w:rsidP="004A05AD">
      <w:pPr>
        <w:jc w:val="both"/>
        <w:rPr>
          <w:sz w:val="26"/>
        </w:rPr>
      </w:pPr>
    </w:p>
    <w:p w:rsidR="00292FA7" w:rsidRDefault="00292FA7" w:rsidP="00292FA7">
      <w:pPr>
        <w:jc w:val="center"/>
        <w:rPr>
          <w:sz w:val="26"/>
        </w:rPr>
      </w:pPr>
      <w:r>
        <w:rPr>
          <w:sz w:val="26"/>
        </w:rPr>
        <w:t>Preambule</w:t>
      </w:r>
    </w:p>
    <w:p w:rsidR="00292FA7" w:rsidRDefault="00292FA7" w:rsidP="00B63315">
      <w:pPr>
        <w:jc w:val="center"/>
        <w:rPr>
          <w:sz w:val="26"/>
        </w:rPr>
      </w:pPr>
    </w:p>
    <w:p w:rsidR="004A05AD" w:rsidRDefault="00EB0F3A" w:rsidP="004A05AD">
      <w:pPr>
        <w:jc w:val="both"/>
        <w:rPr>
          <w:sz w:val="26"/>
        </w:rPr>
      </w:pPr>
      <w:r>
        <w:rPr>
          <w:sz w:val="26"/>
        </w:rPr>
        <w:t>Vzhledem k tomu, že v</w:t>
      </w:r>
      <w:r w:rsidRPr="00EB0F3A">
        <w:rPr>
          <w:sz w:val="26"/>
        </w:rPr>
        <w:t xml:space="preserve"> rámci plnění veřejné zakázky „Modernizace klinického informačního systému Nemocnice Milosrdných bratří“ (dále jen „VZ“) zadávané </w:t>
      </w:r>
      <w:r w:rsidR="00292FA7">
        <w:rPr>
          <w:sz w:val="26"/>
        </w:rPr>
        <w:t>Objednatelem</w:t>
      </w:r>
      <w:r w:rsidRPr="00EB0F3A">
        <w:rPr>
          <w:sz w:val="26"/>
        </w:rPr>
        <w:t xml:space="preserve"> při realizaci projektu „Modernizace, rozvoj, nové IS a pořízení nových částí IS pro Nemocnici Milosrdných bratří“, registrační číslo CZ.06.3.05/0.0/0.0/16_044/0005983 bude nezbytné poskytnout dodávky, případně služby v </w:t>
      </w:r>
      <w:r w:rsidR="00292FA7" w:rsidRPr="00EB0F3A">
        <w:rPr>
          <w:sz w:val="26"/>
        </w:rPr>
        <w:t>návaznosti</w:t>
      </w:r>
      <w:r w:rsidRPr="00EB0F3A">
        <w:rPr>
          <w:sz w:val="26"/>
        </w:rPr>
        <w:t xml:space="preserve"> na uvedené </w:t>
      </w:r>
      <w:r w:rsidR="00292FA7">
        <w:rPr>
          <w:sz w:val="26"/>
        </w:rPr>
        <w:t>s</w:t>
      </w:r>
      <w:r w:rsidRPr="00EB0F3A">
        <w:rPr>
          <w:sz w:val="26"/>
        </w:rPr>
        <w:t xml:space="preserve">ystémy tak, aby mohly být realizovány části předmětu VZ v oblastech navazujících na tyto </w:t>
      </w:r>
      <w:r w:rsidR="00292FA7">
        <w:rPr>
          <w:sz w:val="26"/>
        </w:rPr>
        <w:t>s</w:t>
      </w:r>
      <w:r w:rsidRPr="00EB0F3A">
        <w:rPr>
          <w:sz w:val="26"/>
        </w:rPr>
        <w:t>ystémy</w:t>
      </w:r>
      <w:r w:rsidR="00292FA7">
        <w:rPr>
          <w:sz w:val="26"/>
        </w:rPr>
        <w:t>, uzavírají objednatel a zhotovitel tento dodatek.</w:t>
      </w:r>
    </w:p>
    <w:p w:rsidR="00292FA7" w:rsidRDefault="00292FA7" w:rsidP="004A05AD">
      <w:pPr>
        <w:jc w:val="both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  <w:r>
        <w:rPr>
          <w:sz w:val="26"/>
        </w:rPr>
        <w:t>1.</w:t>
      </w: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       Za čl. I smlouvy se vkládá nový čl. Ia, který zní takto:</w:t>
      </w: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       Součástí </w:t>
      </w:r>
      <w:r w:rsidR="00C66D43">
        <w:rPr>
          <w:sz w:val="26"/>
        </w:rPr>
        <w:t xml:space="preserve">následné péče </w:t>
      </w:r>
      <w:r>
        <w:rPr>
          <w:sz w:val="26"/>
        </w:rPr>
        <w:t>o</w:t>
      </w:r>
      <w:r w:rsidR="00C66D43">
        <w:rPr>
          <w:sz w:val="26"/>
        </w:rPr>
        <w:t xml:space="preserve"> informační systém podle čl. I této smlouvy </w:t>
      </w:r>
      <w:r>
        <w:rPr>
          <w:sz w:val="26"/>
        </w:rPr>
        <w:t>je také veškerá nezbytná součinnost zhotovitele při implementaci softwaru třetích osob, pořízeného objednatelem pro jeho potřeby, včetně přenosu všech dat v majetku objednatele ve formátu, určeném objednatelem. Zhotovitel se zavazuje tak činit na základě písemné objednávky objednatele v rozsahu a v lhůtách dle této objednávky</w:t>
      </w:r>
      <w:r w:rsidR="009953A7">
        <w:rPr>
          <w:sz w:val="26"/>
        </w:rPr>
        <w:t xml:space="preserve"> (dále jen „</w:t>
      </w:r>
      <w:r w:rsidR="00714575">
        <w:rPr>
          <w:sz w:val="26"/>
        </w:rPr>
        <w:t>součinnost</w:t>
      </w:r>
      <w:r w:rsidR="009953A7">
        <w:rPr>
          <w:sz w:val="26"/>
        </w:rPr>
        <w:t>“)</w:t>
      </w:r>
      <w:r>
        <w:rPr>
          <w:sz w:val="26"/>
        </w:rPr>
        <w:t>.</w:t>
      </w:r>
      <w:r w:rsidR="009953A7">
        <w:rPr>
          <w:sz w:val="26"/>
        </w:rPr>
        <w:t xml:space="preserve"> </w:t>
      </w:r>
      <w:r w:rsidR="00E315DF">
        <w:rPr>
          <w:sz w:val="26"/>
        </w:rPr>
        <w:t xml:space="preserve">Za přenos všech dat v majetku objednatele ve formátu, určeném objednatelem, </w:t>
      </w:r>
      <w:r w:rsidR="00ED63F3">
        <w:rPr>
          <w:sz w:val="26"/>
        </w:rPr>
        <w:t>jenž</w:t>
      </w:r>
      <w:r w:rsidR="00E315DF">
        <w:rPr>
          <w:sz w:val="26"/>
        </w:rPr>
        <w:t xml:space="preserve"> je součástí </w:t>
      </w:r>
      <w:r w:rsidR="00714575">
        <w:rPr>
          <w:sz w:val="26"/>
        </w:rPr>
        <w:t>součinnosti</w:t>
      </w:r>
      <w:r w:rsidR="00E315DF">
        <w:rPr>
          <w:sz w:val="26"/>
        </w:rPr>
        <w:t xml:space="preserve"> </w:t>
      </w:r>
      <w:r w:rsidR="00ED0002">
        <w:rPr>
          <w:sz w:val="26"/>
        </w:rPr>
        <w:t>(dále jen „export dat“)</w:t>
      </w:r>
      <w:r w:rsidR="00E315DF">
        <w:rPr>
          <w:sz w:val="26"/>
        </w:rPr>
        <w:t xml:space="preserve"> se objednatel zavazuje uhradit zhotoviteli pevnou cenu uvedenou v článku Ib. Cena za ostatní </w:t>
      </w:r>
      <w:r w:rsidR="00714575">
        <w:rPr>
          <w:sz w:val="26"/>
        </w:rPr>
        <w:t>součinnost</w:t>
      </w:r>
      <w:r w:rsidR="00E315DF">
        <w:rPr>
          <w:sz w:val="26"/>
        </w:rPr>
        <w:t xml:space="preserve"> bude účtována na základě hodinové sazby.</w:t>
      </w: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  <w:r>
        <w:rPr>
          <w:sz w:val="26"/>
        </w:rPr>
        <w:t>2.</w:t>
      </w: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      </w:t>
      </w:r>
      <w:r w:rsidR="00C66D43">
        <w:rPr>
          <w:sz w:val="26"/>
        </w:rPr>
        <w:t xml:space="preserve">Za čl. Ia </w:t>
      </w:r>
      <w:r>
        <w:rPr>
          <w:sz w:val="26"/>
        </w:rPr>
        <w:t xml:space="preserve">smlouvy se </w:t>
      </w:r>
      <w:r w:rsidR="00C66D43">
        <w:rPr>
          <w:sz w:val="26"/>
        </w:rPr>
        <w:t xml:space="preserve">vkládá nový čl. Ib, který </w:t>
      </w:r>
      <w:r>
        <w:rPr>
          <w:sz w:val="26"/>
        </w:rPr>
        <w:t xml:space="preserve">zní takto:           </w:t>
      </w:r>
    </w:p>
    <w:p w:rsidR="004A05AD" w:rsidRDefault="004A05AD" w:rsidP="004A05AD">
      <w:pPr>
        <w:jc w:val="both"/>
        <w:rPr>
          <w:sz w:val="26"/>
        </w:rPr>
      </w:pPr>
    </w:p>
    <w:p w:rsidR="00C66D43" w:rsidRDefault="004A05AD" w:rsidP="004A05AD">
      <w:pPr>
        <w:jc w:val="both"/>
        <w:rPr>
          <w:sz w:val="26"/>
        </w:rPr>
      </w:pPr>
      <w:r>
        <w:rPr>
          <w:sz w:val="26"/>
        </w:rPr>
        <w:lastRenderedPageBreak/>
        <w:t xml:space="preserve">      Za </w:t>
      </w:r>
      <w:r w:rsidR="00714575">
        <w:rPr>
          <w:sz w:val="26"/>
        </w:rPr>
        <w:t>součinnost</w:t>
      </w:r>
      <w:r w:rsidR="00C66D43">
        <w:rPr>
          <w:sz w:val="26"/>
        </w:rPr>
        <w:t xml:space="preserve"> podle </w:t>
      </w:r>
      <w:r>
        <w:rPr>
          <w:sz w:val="26"/>
        </w:rPr>
        <w:t xml:space="preserve">čl. Ia této smlouvy </w:t>
      </w:r>
      <w:r w:rsidR="00E315DF">
        <w:rPr>
          <w:sz w:val="26"/>
        </w:rPr>
        <w:t xml:space="preserve">(vyjma exportu dat) </w:t>
      </w:r>
      <w:r>
        <w:rPr>
          <w:sz w:val="26"/>
        </w:rPr>
        <w:t xml:space="preserve">se objednatel zavazuje platit zhotoviteli úhradu ve výši </w:t>
      </w:r>
      <w:r w:rsidR="00E76AAB">
        <w:rPr>
          <w:sz w:val="26"/>
        </w:rPr>
        <w:t xml:space="preserve">1700 </w:t>
      </w:r>
      <w:r w:rsidR="00C66D43">
        <w:rPr>
          <w:sz w:val="26"/>
        </w:rPr>
        <w:t>,-</w:t>
      </w:r>
      <w:r w:rsidR="004D5D47">
        <w:rPr>
          <w:sz w:val="26"/>
        </w:rPr>
        <w:t xml:space="preserve"> </w:t>
      </w:r>
      <w:r w:rsidR="00C66D43">
        <w:rPr>
          <w:sz w:val="26"/>
        </w:rPr>
        <w:t>Kč</w:t>
      </w:r>
      <w:r>
        <w:rPr>
          <w:sz w:val="26"/>
        </w:rPr>
        <w:t xml:space="preserve"> za 1 hodinu t</w:t>
      </w:r>
      <w:r w:rsidR="00C66D43">
        <w:rPr>
          <w:sz w:val="26"/>
        </w:rPr>
        <w:t xml:space="preserve">éto péče. </w:t>
      </w:r>
    </w:p>
    <w:p w:rsidR="00ED0002" w:rsidRDefault="00ED0002" w:rsidP="004A05AD">
      <w:pPr>
        <w:jc w:val="both"/>
        <w:rPr>
          <w:sz w:val="26"/>
        </w:rPr>
      </w:pPr>
    </w:p>
    <w:p w:rsidR="00ED0002" w:rsidRDefault="00ED0002" w:rsidP="004A05AD">
      <w:pPr>
        <w:jc w:val="both"/>
        <w:rPr>
          <w:sz w:val="26"/>
        </w:rPr>
      </w:pPr>
      <w:r>
        <w:rPr>
          <w:sz w:val="26"/>
        </w:rPr>
        <w:t xml:space="preserve">Za export dat podle článku Ia této </w:t>
      </w:r>
      <w:r w:rsidR="0078480D">
        <w:rPr>
          <w:sz w:val="26"/>
        </w:rPr>
        <w:t>s</w:t>
      </w:r>
      <w:r>
        <w:rPr>
          <w:sz w:val="26"/>
        </w:rPr>
        <w:t xml:space="preserve">mlouvy se objednatel zavazuje zaplatit zhotoviteli </w:t>
      </w:r>
      <w:r w:rsidR="0078480D">
        <w:rPr>
          <w:sz w:val="26"/>
        </w:rPr>
        <w:t>částku</w:t>
      </w:r>
      <w:r w:rsidR="00E315DF">
        <w:rPr>
          <w:sz w:val="26"/>
        </w:rPr>
        <w:t xml:space="preserve"> ve výši </w:t>
      </w:r>
      <w:r>
        <w:rPr>
          <w:sz w:val="26"/>
        </w:rPr>
        <w:t xml:space="preserve">540 000 Kč bez DPH. </w:t>
      </w:r>
    </w:p>
    <w:p w:rsidR="00C66D43" w:rsidRDefault="00C66D43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  <w:r>
        <w:rPr>
          <w:sz w:val="26"/>
        </w:rPr>
        <w:t>3.</w:t>
      </w:r>
    </w:p>
    <w:p w:rsidR="00C66D43" w:rsidRDefault="00C66D43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Ostatní ujednání smlouvy nejsou tímto dodatkem nijak dotčena.  </w:t>
      </w:r>
    </w:p>
    <w:p w:rsidR="004A05AD" w:rsidRDefault="004A05AD" w:rsidP="004A05AD">
      <w:pPr>
        <w:jc w:val="both"/>
        <w:rPr>
          <w:sz w:val="26"/>
        </w:rPr>
      </w:pPr>
    </w:p>
    <w:p w:rsidR="00794961" w:rsidRDefault="00C66D43" w:rsidP="00B63315">
      <w:pPr>
        <w:jc w:val="center"/>
        <w:rPr>
          <w:sz w:val="26"/>
        </w:rPr>
      </w:pPr>
      <w:r>
        <w:rPr>
          <w:sz w:val="26"/>
        </w:rPr>
        <w:t>4</w:t>
      </w:r>
      <w:r w:rsidR="004A05AD">
        <w:rPr>
          <w:sz w:val="26"/>
        </w:rPr>
        <w:t>.</w:t>
      </w:r>
    </w:p>
    <w:p w:rsidR="00794961" w:rsidRDefault="00794961" w:rsidP="00B63315">
      <w:pPr>
        <w:jc w:val="both"/>
        <w:rPr>
          <w:sz w:val="26"/>
        </w:rPr>
      </w:pPr>
    </w:p>
    <w:p w:rsidR="00794961" w:rsidRPr="00B63315" w:rsidRDefault="00794961" w:rsidP="00B63315">
      <w:pPr>
        <w:jc w:val="both"/>
        <w:rPr>
          <w:sz w:val="26"/>
        </w:rPr>
      </w:pPr>
      <w:r w:rsidRPr="00B63315">
        <w:rPr>
          <w:sz w:val="26"/>
        </w:rPr>
        <w:t>Tento dodatek nabývá účinnosti dnem uveřejnění v registru smluv</w:t>
      </w:r>
      <w:r>
        <w:rPr>
          <w:sz w:val="26"/>
        </w:rPr>
        <w:t xml:space="preserve"> a </w:t>
      </w:r>
      <w:r w:rsidRPr="00B63315">
        <w:rPr>
          <w:sz w:val="26"/>
        </w:rPr>
        <w:t>podléhá povinnosti zveřejnění v registru smluv ve smyslu zákona č. 340/2015 Sb., o registru smluv. Smluvní strany se dohodly, že zveřejnění tohoto dodatku a Smlouvy v registru smluv zajistí objednatel.</w:t>
      </w:r>
    </w:p>
    <w:p w:rsidR="00C66D43" w:rsidRDefault="00C66D43" w:rsidP="004A05AD">
      <w:pPr>
        <w:jc w:val="center"/>
        <w:rPr>
          <w:sz w:val="26"/>
        </w:rPr>
      </w:pPr>
    </w:p>
    <w:p w:rsidR="004A05AD" w:rsidRDefault="00C66D43" w:rsidP="004A05AD">
      <w:pPr>
        <w:jc w:val="center"/>
        <w:rPr>
          <w:sz w:val="26"/>
        </w:rPr>
      </w:pPr>
      <w:r>
        <w:rPr>
          <w:sz w:val="26"/>
        </w:rPr>
        <w:t>5</w:t>
      </w:r>
      <w:r w:rsidR="004A05AD">
        <w:rPr>
          <w:sz w:val="26"/>
        </w:rPr>
        <w:t>.</w:t>
      </w: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  <w:r>
        <w:rPr>
          <w:sz w:val="26"/>
        </w:rPr>
        <w:t xml:space="preserve">      Dáno v Brně dne </w:t>
      </w:r>
      <w:ins w:id="0" w:author="IT NMB" w:date="2019-07-04T14:24:00Z">
        <w:r w:rsidR="00D210AB">
          <w:rPr>
            <w:sz w:val="26"/>
          </w:rPr>
          <w:t>25.6</w:t>
        </w:r>
      </w:ins>
      <w:bookmarkStart w:id="1" w:name="_GoBack"/>
      <w:bookmarkEnd w:id="1"/>
      <w:r w:rsidR="004D5D47">
        <w:rPr>
          <w:sz w:val="26"/>
        </w:rPr>
        <w:t>…</w:t>
      </w:r>
      <w:proofErr w:type="gramStart"/>
      <w:r w:rsidR="004D5D47">
        <w:rPr>
          <w:sz w:val="26"/>
        </w:rPr>
        <w:t>…….</w:t>
      </w:r>
      <w:proofErr w:type="gramEnd"/>
      <w:r w:rsidR="004D5D47">
        <w:rPr>
          <w:sz w:val="26"/>
        </w:rPr>
        <w:t>.</w:t>
      </w:r>
      <w:r w:rsidR="00A55BED">
        <w:rPr>
          <w:sz w:val="26"/>
        </w:rPr>
        <w:t xml:space="preserve"> </w:t>
      </w:r>
      <w:r w:rsidR="004D5D47">
        <w:rPr>
          <w:sz w:val="26"/>
        </w:rPr>
        <w:t xml:space="preserve">2019 </w:t>
      </w:r>
      <w:r>
        <w:rPr>
          <w:sz w:val="26"/>
        </w:rPr>
        <w:t xml:space="preserve">ve dvou originálních písemných vyhotoveních, z nichž každá ze smluvních stran obdrží po jednom. </w:t>
      </w: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both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  <w:r>
        <w:rPr>
          <w:sz w:val="26"/>
        </w:rPr>
        <w:t>………………………………                           ………………………………..</w:t>
      </w:r>
    </w:p>
    <w:p w:rsidR="004A05AD" w:rsidRDefault="000319D1" w:rsidP="000319D1">
      <w:pPr>
        <w:ind w:left="708"/>
        <w:rPr>
          <w:sz w:val="26"/>
        </w:rPr>
      </w:pPr>
      <w:r>
        <w:rPr>
          <w:sz w:val="26"/>
        </w:rPr>
        <w:t xml:space="preserve">MUDr. Josef Drbal                                     </w:t>
      </w:r>
      <w:r>
        <w:rPr>
          <w:sz w:val="26"/>
        </w:rPr>
        <w:tab/>
        <w:t>Ing. Michal Bušek,                                           ředitel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na základě plné moci</w:t>
      </w: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 w:rsidP="004A05AD">
      <w:pPr>
        <w:jc w:val="center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4A05AD" w:rsidRDefault="004A05AD">
      <w:pPr>
        <w:jc w:val="both"/>
        <w:rPr>
          <w:sz w:val="26"/>
        </w:rPr>
      </w:pPr>
    </w:p>
    <w:p w:rsidR="009E3F4F" w:rsidRDefault="009E3F4F">
      <w:pPr>
        <w:jc w:val="both"/>
        <w:rPr>
          <w:sz w:val="26"/>
        </w:rPr>
      </w:pPr>
    </w:p>
    <w:p w:rsidR="009E3F4F" w:rsidRDefault="009E3F4F">
      <w:pPr>
        <w:jc w:val="both"/>
        <w:rPr>
          <w:sz w:val="26"/>
        </w:rPr>
      </w:pPr>
    </w:p>
    <w:sectPr w:rsidR="009E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AA043F"/>
    <w:multiLevelType w:val="multilevel"/>
    <w:tmpl w:val="28269E66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 NMB">
    <w15:presenceInfo w15:providerId="Windows Live" w15:userId="5cc056adb7d86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E9"/>
    <w:rsid w:val="0003155E"/>
    <w:rsid w:val="000319D1"/>
    <w:rsid w:val="00225DA9"/>
    <w:rsid w:val="00240185"/>
    <w:rsid w:val="00292FA7"/>
    <w:rsid w:val="003C5CFA"/>
    <w:rsid w:val="004A05AD"/>
    <w:rsid w:val="004D5D47"/>
    <w:rsid w:val="00591930"/>
    <w:rsid w:val="006A7BB3"/>
    <w:rsid w:val="006D5A5B"/>
    <w:rsid w:val="006F05CF"/>
    <w:rsid w:val="00714575"/>
    <w:rsid w:val="0078480D"/>
    <w:rsid w:val="00794961"/>
    <w:rsid w:val="008744B4"/>
    <w:rsid w:val="008813B2"/>
    <w:rsid w:val="008955C2"/>
    <w:rsid w:val="009953A7"/>
    <w:rsid w:val="009E3F4F"/>
    <w:rsid w:val="00A55BED"/>
    <w:rsid w:val="00B164FB"/>
    <w:rsid w:val="00B274D4"/>
    <w:rsid w:val="00B63315"/>
    <w:rsid w:val="00B74E06"/>
    <w:rsid w:val="00C66D43"/>
    <w:rsid w:val="00C84B29"/>
    <w:rsid w:val="00D210AB"/>
    <w:rsid w:val="00D64B9E"/>
    <w:rsid w:val="00DC541C"/>
    <w:rsid w:val="00E315DF"/>
    <w:rsid w:val="00E31F28"/>
    <w:rsid w:val="00E76AAB"/>
    <w:rsid w:val="00EB0F3A"/>
    <w:rsid w:val="00ED0002"/>
    <w:rsid w:val="00ED6244"/>
    <w:rsid w:val="00ED63F3"/>
    <w:rsid w:val="00F244E9"/>
    <w:rsid w:val="00F62B09"/>
    <w:rsid w:val="00F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32B68"/>
  <w15:chartTrackingRefBased/>
  <w15:docId w15:val="{0AB3D9CD-06FC-4869-A56D-F9F16DD3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E31F28"/>
    <w:pPr>
      <w:keepNext/>
      <w:ind w:left="3540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541C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E31F28"/>
    <w:pPr>
      <w:numPr>
        <w:ilvl w:val="12"/>
      </w:numPr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rsid w:val="00E31F28"/>
    <w:pPr>
      <w:jc w:val="both"/>
    </w:pPr>
    <w:rPr>
      <w:rFonts w:ascii="Arial" w:hAnsi="Arial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794961"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94961"/>
    <w:pPr>
      <w:spacing w:after="200" w:line="276" w:lineRule="auto"/>
      <w:ind w:left="720"/>
      <w:contextualSpacing/>
    </w:pPr>
    <w:rPr>
      <w:sz w:val="20"/>
      <w:szCs w:val="20"/>
    </w:rPr>
  </w:style>
  <w:style w:type="paragraph" w:customStyle="1" w:styleId="Styl1">
    <w:name w:val="Styl 1"/>
    <w:basedOn w:val="Odstavecseseznamem"/>
    <w:qFormat/>
    <w:rsid w:val="00794961"/>
    <w:pPr>
      <w:numPr>
        <w:numId w:val="3"/>
      </w:numPr>
      <w:tabs>
        <w:tab w:val="num" w:pos="360"/>
        <w:tab w:val="num" w:pos="720"/>
        <w:tab w:val="left" w:pos="1276"/>
      </w:tabs>
      <w:spacing w:before="240" w:after="0"/>
      <w:ind w:left="720" w:firstLine="0"/>
      <w:contextualSpacing w:val="0"/>
      <w:jc w:val="center"/>
    </w:pPr>
    <w:rPr>
      <w:rFonts w:cs="Arial"/>
      <w:b/>
      <w:sz w:val="22"/>
    </w:rPr>
  </w:style>
  <w:style w:type="paragraph" w:customStyle="1" w:styleId="Styl2">
    <w:name w:val="Styl 2"/>
    <w:basedOn w:val="Odstavecseseznamem"/>
    <w:qFormat/>
    <w:rsid w:val="00794961"/>
    <w:pPr>
      <w:numPr>
        <w:ilvl w:val="1"/>
        <w:numId w:val="3"/>
      </w:numPr>
      <w:tabs>
        <w:tab w:val="num" w:pos="360"/>
        <w:tab w:val="num" w:pos="1440"/>
      </w:tabs>
      <w:spacing w:before="120" w:after="0"/>
      <w:ind w:left="720" w:firstLine="0"/>
      <w:contextualSpacing w:val="0"/>
      <w:jc w:val="both"/>
    </w:pPr>
    <w:rPr>
      <w:rFonts w:cs="Arial"/>
      <w:sz w:val="22"/>
    </w:rPr>
  </w:style>
  <w:style w:type="paragraph" w:customStyle="1" w:styleId="Styl3">
    <w:name w:val="Styl 3"/>
    <w:basedOn w:val="Styl2"/>
    <w:qFormat/>
    <w:rsid w:val="00794961"/>
    <w:pPr>
      <w:numPr>
        <w:ilvl w:val="2"/>
      </w:numPr>
      <w:tabs>
        <w:tab w:val="num" w:pos="360"/>
        <w:tab w:val="num" w:pos="1440"/>
        <w:tab w:val="num" w:pos="2160"/>
      </w:tabs>
      <w:ind w:left="2160" w:hanging="180"/>
    </w:pPr>
  </w:style>
  <w:style w:type="paragraph" w:styleId="Textbubliny">
    <w:name w:val="Balloon Text"/>
    <w:basedOn w:val="Normln"/>
    <w:link w:val="TextbublinyChar"/>
    <w:rsid w:val="007949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9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Advokátní kancelář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JUDr. Petr Smejkal</dc:creator>
  <cp:keywords/>
  <dc:description/>
  <cp:lastModifiedBy>IT NMB</cp:lastModifiedBy>
  <cp:revision>4</cp:revision>
  <cp:lastPrinted>2012-02-03T08:38:00Z</cp:lastPrinted>
  <dcterms:created xsi:type="dcterms:W3CDTF">2019-07-04T12:16:00Z</dcterms:created>
  <dcterms:modified xsi:type="dcterms:W3CDTF">2019-07-04T12:25:00Z</dcterms:modified>
</cp:coreProperties>
</file>