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2B7" w:rsidRPr="00302964" w:rsidRDefault="00C722B7" w:rsidP="00C722B7">
      <w:pPr>
        <w:jc w:val="both"/>
      </w:pPr>
    </w:p>
    <w:p w:rsidR="00C722B7" w:rsidRDefault="00C722B7" w:rsidP="00C722B7">
      <w:pPr>
        <w:pStyle w:val="AKFZFnormln"/>
        <w:tabs>
          <w:tab w:val="center" w:pos="4819"/>
          <w:tab w:val="left" w:pos="6795"/>
        </w:tabs>
        <w:jc w:val="left"/>
        <w:rPr>
          <w:rFonts w:cs="Arial"/>
          <w:b/>
          <w:bCs/>
        </w:rPr>
      </w:pPr>
      <w:r w:rsidRPr="00C05150">
        <w:rPr>
          <w:rFonts w:cs="Arial"/>
          <w:b/>
          <w:bCs/>
        </w:rPr>
        <w:t xml:space="preserve">Domov Vraný, </w:t>
      </w:r>
      <w:proofErr w:type="spellStart"/>
      <w:proofErr w:type="gramStart"/>
      <w:r w:rsidRPr="00C05150">
        <w:rPr>
          <w:rFonts w:cs="Arial"/>
          <w:b/>
          <w:bCs/>
        </w:rPr>
        <w:t>p.s.</w:t>
      </w:r>
      <w:proofErr w:type="gramEnd"/>
      <w:r w:rsidRPr="00C05150">
        <w:rPr>
          <w:rFonts w:cs="Arial"/>
          <w:b/>
          <w:bCs/>
        </w:rPr>
        <w:t>s</w:t>
      </w:r>
      <w:proofErr w:type="spellEnd"/>
      <w:r w:rsidRPr="00C05150">
        <w:rPr>
          <w:rFonts w:cs="Arial"/>
          <w:b/>
          <w:bCs/>
        </w:rPr>
        <w:t>.</w:t>
      </w:r>
    </w:p>
    <w:p w:rsidR="00C722B7" w:rsidRPr="00142D11" w:rsidRDefault="00C722B7" w:rsidP="00C722B7">
      <w:r>
        <w:rPr>
          <w:rFonts w:cs="Arial"/>
          <w:b/>
          <w:bCs/>
        </w:rPr>
        <w:t>Zámek 1, 27373 Vraný</w:t>
      </w:r>
    </w:p>
    <w:p w:rsidR="00C722B7" w:rsidRPr="00142D11" w:rsidRDefault="00C722B7" w:rsidP="00C722B7">
      <w:r w:rsidRPr="00142D11">
        <w:t xml:space="preserve">IČ: </w:t>
      </w:r>
      <w:r>
        <w:t>71234420</w:t>
      </w:r>
    </w:p>
    <w:p w:rsidR="00C722B7" w:rsidRPr="00142D11" w:rsidRDefault="00C722B7" w:rsidP="00C722B7">
      <w:pPr>
        <w:jc w:val="both"/>
      </w:pPr>
      <w:r w:rsidRPr="00142D11">
        <w:t xml:space="preserve">DIČ: </w:t>
      </w:r>
      <w:r>
        <w:t xml:space="preserve">není plátcem </w:t>
      </w:r>
      <w:r w:rsidRPr="00142D11">
        <w:t>DPH</w:t>
      </w:r>
    </w:p>
    <w:p w:rsidR="00C722B7" w:rsidRPr="00142D11" w:rsidRDefault="00C722B7" w:rsidP="00C722B7">
      <w:pPr>
        <w:jc w:val="both"/>
      </w:pPr>
      <w:r>
        <w:t>b</w:t>
      </w:r>
      <w:r w:rsidRPr="00142D11">
        <w:t xml:space="preserve">ankovní spojení: účet č. </w:t>
      </w:r>
      <w:r>
        <w:t>35-3513320257/0100</w:t>
      </w:r>
    </w:p>
    <w:p w:rsidR="00C722B7" w:rsidRPr="00142D11" w:rsidRDefault="00C722B7" w:rsidP="00C722B7">
      <w:pPr>
        <w:jc w:val="both"/>
      </w:pPr>
      <w:r>
        <w:t>z</w:t>
      </w:r>
      <w:r w:rsidRPr="00142D11">
        <w:t>astoupen</w:t>
      </w:r>
      <w:r>
        <w:t>á</w:t>
      </w:r>
      <w:r w:rsidRPr="00142D11">
        <w:t xml:space="preserve">: </w:t>
      </w:r>
      <w:r>
        <w:t>Ing. Karlem Prokopem</w:t>
      </w:r>
      <w:r w:rsidRPr="00142D11">
        <w:t xml:space="preserve">, ředitelem </w:t>
      </w:r>
    </w:p>
    <w:p w:rsidR="00C722B7" w:rsidRPr="00142D11" w:rsidRDefault="00C722B7" w:rsidP="00C722B7">
      <w:pPr>
        <w:jc w:val="both"/>
        <w:rPr>
          <w:b/>
        </w:rPr>
      </w:pPr>
      <w:r w:rsidRPr="00142D11">
        <w:rPr>
          <w:b/>
        </w:rPr>
        <w:t>na straně jedné a dále v textu pouze jako „Objednatel“</w:t>
      </w:r>
    </w:p>
    <w:p w:rsidR="00C722B7" w:rsidRDefault="00C722B7" w:rsidP="00C722B7">
      <w:pPr>
        <w:jc w:val="both"/>
        <w:rPr>
          <w:w w:val="110"/>
        </w:rPr>
      </w:pPr>
    </w:p>
    <w:p w:rsidR="00C722B7" w:rsidRPr="00142D11" w:rsidRDefault="00C722B7" w:rsidP="00C722B7">
      <w:pPr>
        <w:jc w:val="both"/>
        <w:rPr>
          <w:w w:val="110"/>
        </w:rPr>
      </w:pPr>
    </w:p>
    <w:p w:rsidR="00C722B7" w:rsidRPr="00142D11" w:rsidRDefault="00C722B7" w:rsidP="00C722B7">
      <w:pPr>
        <w:jc w:val="both"/>
      </w:pPr>
      <w:r w:rsidRPr="00142D11">
        <w:t>a</w:t>
      </w:r>
    </w:p>
    <w:p w:rsidR="00C722B7" w:rsidRDefault="00C722B7" w:rsidP="00C722B7">
      <w:pPr>
        <w:jc w:val="both"/>
      </w:pPr>
    </w:p>
    <w:p w:rsidR="00C722B7" w:rsidRPr="00142D11" w:rsidRDefault="00C722B7" w:rsidP="00C722B7">
      <w:pPr>
        <w:jc w:val="both"/>
      </w:pPr>
    </w:p>
    <w:p w:rsidR="00C722B7" w:rsidRPr="00142D11" w:rsidRDefault="005308B5" w:rsidP="00C722B7">
      <w:pPr>
        <w:jc w:val="both"/>
        <w:rPr>
          <w:b/>
        </w:rPr>
      </w:pPr>
      <w:r>
        <w:rPr>
          <w:b/>
        </w:rPr>
        <w:t>Stavitelství DUO-Stav s.r.o.</w:t>
      </w:r>
    </w:p>
    <w:p w:rsidR="00C722B7" w:rsidRPr="005308B5" w:rsidRDefault="00C722B7" w:rsidP="00C722B7">
      <w:pPr>
        <w:jc w:val="both"/>
      </w:pPr>
      <w:r w:rsidRPr="005308B5">
        <w:t>Se sídlem:</w:t>
      </w:r>
      <w:r w:rsidR="005308B5" w:rsidRPr="005308B5">
        <w:t xml:space="preserve"> U Studně 65/5, 41201 Litoměřice</w:t>
      </w:r>
    </w:p>
    <w:p w:rsidR="00C722B7" w:rsidRPr="005308B5" w:rsidRDefault="00C722B7" w:rsidP="00C722B7">
      <w:pPr>
        <w:jc w:val="both"/>
      </w:pPr>
      <w:r w:rsidRPr="005308B5">
        <w:t xml:space="preserve">IČ: </w:t>
      </w:r>
      <w:r w:rsidR="005308B5" w:rsidRPr="005308B5">
        <w:t>25422316</w:t>
      </w:r>
    </w:p>
    <w:p w:rsidR="00C722B7" w:rsidRPr="005308B5" w:rsidRDefault="00C722B7" w:rsidP="00C722B7">
      <w:pPr>
        <w:jc w:val="both"/>
      </w:pPr>
      <w:r w:rsidRPr="005308B5">
        <w:t xml:space="preserve">DIČ: </w:t>
      </w:r>
      <w:r w:rsidR="005308B5" w:rsidRPr="005308B5">
        <w:t>CZ25422316</w:t>
      </w:r>
    </w:p>
    <w:p w:rsidR="00C722B7" w:rsidRPr="005308B5" w:rsidRDefault="00C722B7" w:rsidP="00C722B7">
      <w:pPr>
        <w:jc w:val="both"/>
      </w:pPr>
      <w:r w:rsidRPr="005308B5">
        <w:t xml:space="preserve">Bankovní spojení: účet č. </w:t>
      </w:r>
      <w:r w:rsidR="005308B5" w:rsidRPr="005308B5">
        <w:t xml:space="preserve">94-3414130247/0100 </w:t>
      </w:r>
      <w:r w:rsidRPr="005308B5">
        <w:t>vedený u</w:t>
      </w:r>
      <w:r w:rsidR="005308B5" w:rsidRPr="005308B5">
        <w:t xml:space="preserve"> Komerční banky a.s.</w:t>
      </w:r>
    </w:p>
    <w:p w:rsidR="00C722B7" w:rsidRPr="005308B5" w:rsidRDefault="00C722B7" w:rsidP="00C722B7">
      <w:pPr>
        <w:jc w:val="both"/>
      </w:pPr>
      <w:r w:rsidRPr="005308B5">
        <w:t xml:space="preserve">V obchodním rejstříku </w:t>
      </w:r>
      <w:proofErr w:type="gramStart"/>
      <w:r w:rsidRPr="005308B5">
        <w:t xml:space="preserve">vedeném  </w:t>
      </w:r>
      <w:r w:rsidR="005308B5" w:rsidRPr="005308B5">
        <w:t>Krajským</w:t>
      </w:r>
      <w:proofErr w:type="gramEnd"/>
      <w:r w:rsidR="005308B5" w:rsidRPr="005308B5">
        <w:t xml:space="preserve"> soudem v Ústí nad Labem </w:t>
      </w:r>
      <w:r w:rsidRPr="005308B5">
        <w:t xml:space="preserve">zapsaná v oddílu </w:t>
      </w:r>
      <w:r w:rsidR="005308B5" w:rsidRPr="005308B5">
        <w:t>C</w:t>
      </w:r>
      <w:r w:rsidRPr="005308B5">
        <w:t xml:space="preserve">, vložka </w:t>
      </w:r>
      <w:r w:rsidR="005308B5" w:rsidRPr="005308B5">
        <w:t>17355.</w:t>
      </w:r>
    </w:p>
    <w:p w:rsidR="00C722B7" w:rsidRPr="00142D11" w:rsidRDefault="00C722B7" w:rsidP="00C722B7">
      <w:pPr>
        <w:jc w:val="both"/>
      </w:pPr>
      <w:r w:rsidRPr="005308B5">
        <w:t xml:space="preserve">Jednající (zastoupena): </w:t>
      </w:r>
      <w:r w:rsidR="005308B5" w:rsidRPr="005308B5">
        <w:t>Rostislav Bílek – 602434687 a Zdeněk Štefan - 602110996</w:t>
      </w:r>
    </w:p>
    <w:p w:rsidR="00C722B7" w:rsidRPr="00142D11" w:rsidRDefault="00C722B7" w:rsidP="00C722B7">
      <w:pPr>
        <w:jc w:val="both"/>
        <w:rPr>
          <w:b/>
          <w:w w:val="110"/>
        </w:rPr>
      </w:pPr>
      <w:r w:rsidRPr="00142D11">
        <w:rPr>
          <w:b/>
        </w:rPr>
        <w:t>na straně druhé a dále v textu pouze jako „Zhotovitel“</w:t>
      </w:r>
    </w:p>
    <w:p w:rsidR="00C722B7" w:rsidRPr="00142D11" w:rsidRDefault="00C722B7" w:rsidP="00C722B7">
      <w:pPr>
        <w:pStyle w:val="Zkladntext"/>
        <w:spacing w:line="240" w:lineRule="atLeast"/>
        <w:ind w:right="57"/>
      </w:pPr>
    </w:p>
    <w:p w:rsidR="00C722B7" w:rsidRPr="00142D11" w:rsidRDefault="00C722B7" w:rsidP="00C722B7">
      <w:pPr>
        <w:pStyle w:val="Zkladntext"/>
        <w:spacing w:line="240" w:lineRule="atLeast"/>
        <w:ind w:right="57"/>
      </w:pPr>
    </w:p>
    <w:p w:rsidR="00C722B7" w:rsidRPr="006D1814" w:rsidRDefault="00C722B7" w:rsidP="00C722B7">
      <w:pPr>
        <w:pStyle w:val="Nadpis1"/>
        <w:rPr>
          <w:rFonts w:cs="Times New Roman"/>
        </w:rPr>
      </w:pPr>
      <w:r w:rsidRPr="006D1814">
        <w:rPr>
          <w:rFonts w:cs="Times New Roman"/>
        </w:rPr>
        <w:t xml:space="preserve">Článek </w:t>
      </w:r>
      <w:r>
        <w:rPr>
          <w:rFonts w:cs="Times New Roman"/>
        </w:rPr>
        <w:t>I.</w:t>
      </w:r>
    </w:p>
    <w:p w:rsidR="00C722B7" w:rsidRPr="006D1814" w:rsidRDefault="00C722B7" w:rsidP="00C722B7">
      <w:pPr>
        <w:keepNext/>
        <w:spacing w:line="240" w:lineRule="atLeast"/>
        <w:ind w:right="57"/>
        <w:jc w:val="center"/>
        <w:outlineLvl w:val="0"/>
        <w:rPr>
          <w:b/>
        </w:rPr>
      </w:pPr>
      <w:r w:rsidRPr="006D1814">
        <w:rPr>
          <w:b/>
        </w:rPr>
        <w:t>Předmět díla</w:t>
      </w:r>
    </w:p>
    <w:p w:rsidR="00C722B7" w:rsidRPr="00142D11" w:rsidRDefault="00C722B7" w:rsidP="00C722B7">
      <w:pPr>
        <w:pStyle w:val="Zkladntext"/>
        <w:numPr>
          <w:ilvl w:val="1"/>
          <w:numId w:val="4"/>
        </w:numPr>
        <w:tabs>
          <w:tab w:val="left" w:pos="0"/>
          <w:tab w:val="left" w:pos="360"/>
        </w:tabs>
        <w:spacing w:before="120" w:line="240" w:lineRule="atLeast"/>
        <w:ind w:right="57"/>
      </w:pPr>
      <w:r>
        <w:t xml:space="preserve"> </w:t>
      </w:r>
      <w:r w:rsidRPr="00142D11">
        <w:t>Pře</w:t>
      </w:r>
      <w:r>
        <w:t>dmětem této smlouvy je závazek Zhotovitele provést pro O</w:t>
      </w:r>
      <w:r w:rsidRPr="00142D11">
        <w:t xml:space="preserve">bjednatele na vlastní nebezpečí a na vlastní odpovědnost dílo v rozsahu stavby </w:t>
      </w:r>
      <w:r w:rsidRPr="00C609B7">
        <w:rPr>
          <w:b/>
        </w:rPr>
        <w:t xml:space="preserve">„Oprava fasády, okapů, svodů a střešní krytiny Domov Vraný, </w:t>
      </w:r>
      <w:proofErr w:type="spellStart"/>
      <w:proofErr w:type="gramStart"/>
      <w:r w:rsidRPr="00C609B7">
        <w:rPr>
          <w:b/>
        </w:rPr>
        <w:t>p.s.</w:t>
      </w:r>
      <w:proofErr w:type="gramEnd"/>
      <w:r w:rsidRPr="00C609B7">
        <w:rPr>
          <w:b/>
        </w:rPr>
        <w:t>s</w:t>
      </w:r>
      <w:proofErr w:type="spellEnd"/>
      <w:r w:rsidRPr="00C609B7">
        <w:rPr>
          <w:b/>
        </w:rPr>
        <w:t>.“</w:t>
      </w:r>
      <w:r w:rsidRPr="008C015B">
        <w:rPr>
          <w:b/>
        </w:rPr>
        <w:t xml:space="preserve"> </w:t>
      </w:r>
      <w:r w:rsidRPr="00142D11">
        <w:t xml:space="preserve">(dále jen „Dílo“) a to za </w:t>
      </w:r>
      <w:r>
        <w:t>podmínek dohodnutých v této s</w:t>
      </w:r>
      <w:r w:rsidRPr="00142D11">
        <w:t xml:space="preserve">mlouvě. Objednatel se zavazuje, že provedené Dílo převezme a zaplatí za jeho provedení dohodnutou cenu. </w:t>
      </w:r>
    </w:p>
    <w:p w:rsidR="00C722B7" w:rsidRPr="00142D11" w:rsidRDefault="00C722B7" w:rsidP="00C722B7">
      <w:pPr>
        <w:pStyle w:val="Zkladntext"/>
        <w:numPr>
          <w:ilvl w:val="1"/>
          <w:numId w:val="4"/>
        </w:numPr>
        <w:tabs>
          <w:tab w:val="left" w:pos="0"/>
          <w:tab w:val="left" w:pos="360"/>
        </w:tabs>
        <w:spacing w:before="120" w:line="240" w:lineRule="atLeast"/>
        <w:ind w:right="57"/>
      </w:pPr>
      <w:r>
        <w:t xml:space="preserve"> </w:t>
      </w:r>
      <w:r w:rsidRPr="00142D11">
        <w:t xml:space="preserve">Předmět </w:t>
      </w:r>
      <w:r>
        <w:t xml:space="preserve">a rozsah </w:t>
      </w:r>
      <w:r w:rsidRPr="00142D11">
        <w:t>Díla je dán</w:t>
      </w:r>
      <w:r>
        <w:t xml:space="preserve"> cenovou nabídkou ze dne </w:t>
      </w:r>
      <w:r w:rsidR="005308B5">
        <w:t>20. 6. 2019</w:t>
      </w:r>
      <w:r>
        <w:t xml:space="preserve"> (příloha č. 1 této smlouvy).</w:t>
      </w:r>
    </w:p>
    <w:p w:rsidR="00C722B7" w:rsidRPr="00142D11" w:rsidRDefault="00C722B7" w:rsidP="00C722B7">
      <w:pPr>
        <w:pStyle w:val="Zkladntext"/>
        <w:numPr>
          <w:ilvl w:val="1"/>
          <w:numId w:val="4"/>
        </w:numPr>
        <w:tabs>
          <w:tab w:val="left" w:pos="360"/>
        </w:tabs>
        <w:spacing w:before="120" w:line="240" w:lineRule="atLeast"/>
        <w:ind w:right="57"/>
      </w:pPr>
      <w:r>
        <w:t xml:space="preserve"> </w:t>
      </w:r>
      <w:r w:rsidRPr="00142D11">
        <w:t>Zhotovitel jako odborný dodavatel prací prohlašuje, že se řádně přesvědčil o správnosti a dostatečnosti podkladů a že veškeré předané podklady a pokyny Objednatele, které se týkají Díla, nemají vady či nedostatky, které brání řádnému provedení Díla. Zhotovitel se též seznámil a důsledně prověřil poměry na staveništi. Zhotovitel výslovně a bezvýhradně prohlašuje, že mu Objednatel předal veškeré potřebné podklady s dostatečným předstihem před podpisem této smlouvy.</w:t>
      </w:r>
    </w:p>
    <w:p w:rsidR="00C722B7" w:rsidRPr="00142D11" w:rsidRDefault="00C722B7" w:rsidP="00C722B7">
      <w:pPr>
        <w:pStyle w:val="Zkladntext"/>
        <w:numPr>
          <w:ilvl w:val="1"/>
          <w:numId w:val="4"/>
        </w:numPr>
        <w:tabs>
          <w:tab w:val="left" w:pos="0"/>
          <w:tab w:val="left" w:pos="360"/>
        </w:tabs>
        <w:spacing w:before="120" w:line="240" w:lineRule="atLeast"/>
        <w:ind w:right="57"/>
        <w:rPr>
          <w:b/>
        </w:rPr>
      </w:pPr>
      <w:r>
        <w:t xml:space="preserve"> </w:t>
      </w:r>
      <w:r w:rsidRPr="00142D11">
        <w:t xml:space="preserve">Zhotovitel splní svou povinnost provést Dílo jeho řádným ukončením a prokazatelným předáním Objednateli v místě plnění, tj. v místě provádění díla. </w:t>
      </w:r>
    </w:p>
    <w:p w:rsidR="00C722B7" w:rsidRPr="00292831" w:rsidRDefault="00C722B7" w:rsidP="00C722B7">
      <w:pPr>
        <w:pStyle w:val="Zkladntext"/>
        <w:numPr>
          <w:ilvl w:val="1"/>
          <w:numId w:val="4"/>
        </w:numPr>
        <w:tabs>
          <w:tab w:val="left" w:pos="0"/>
          <w:tab w:val="left" w:pos="360"/>
        </w:tabs>
        <w:spacing w:before="120" w:line="240" w:lineRule="atLeast"/>
        <w:ind w:right="57"/>
        <w:rPr>
          <w:b/>
        </w:rPr>
      </w:pPr>
      <w:r>
        <w:t xml:space="preserve"> </w:t>
      </w:r>
      <w:r w:rsidRPr="00142D11">
        <w:t>Dílo, a to každá jeho část, bude provedeno v souladu s</w:t>
      </w:r>
      <w:r>
        <w:t> příslušnými právními předpisy a normami.</w:t>
      </w:r>
      <w:r w:rsidRPr="00142D11">
        <w:t> </w:t>
      </w:r>
    </w:p>
    <w:p w:rsidR="00C722B7" w:rsidRPr="008E39AE" w:rsidRDefault="00C722B7" w:rsidP="00C722B7">
      <w:pPr>
        <w:numPr>
          <w:ilvl w:val="1"/>
          <w:numId w:val="4"/>
        </w:numPr>
        <w:jc w:val="both"/>
      </w:pPr>
      <w:r w:rsidRPr="008E39AE">
        <w:t xml:space="preserve">Zhotovitel dále prohlašuje, že veškeré skutečnosti, informace a požadavky tak, jak mu byly Objednatelem v rámci zadávacího řízení sděleny, jsou jakožto souhrn skutkových a právních okolností ve smyslu </w:t>
      </w:r>
      <w:proofErr w:type="spellStart"/>
      <w:r w:rsidRPr="008E39AE">
        <w:t>ust</w:t>
      </w:r>
      <w:proofErr w:type="spellEnd"/>
      <w:r w:rsidRPr="008E39AE">
        <w:t>. § 1728 odst. 2 zákona č. 89/2012 Sb. občanský zákoník plně dostačující pro řádné provedení díla v jeho rozsahu vymezeném ke dni uzavření smlouvy o dílo.</w:t>
      </w:r>
    </w:p>
    <w:p w:rsidR="00C722B7" w:rsidRPr="006D1814" w:rsidRDefault="00C722B7" w:rsidP="00C722B7">
      <w:pPr>
        <w:pStyle w:val="Nadpis1"/>
        <w:rPr>
          <w:rFonts w:cs="Times New Roman"/>
        </w:rPr>
      </w:pPr>
      <w:r w:rsidRPr="006D1814">
        <w:rPr>
          <w:rFonts w:cs="Times New Roman"/>
        </w:rPr>
        <w:lastRenderedPageBreak/>
        <w:t xml:space="preserve">Článek </w:t>
      </w:r>
      <w:r>
        <w:rPr>
          <w:rFonts w:cs="Times New Roman"/>
        </w:rPr>
        <w:t>II.</w:t>
      </w:r>
    </w:p>
    <w:p w:rsidR="00C722B7" w:rsidRPr="006D1814" w:rsidRDefault="00C722B7" w:rsidP="00C722B7">
      <w:pPr>
        <w:pStyle w:val="Nadpis1"/>
        <w:rPr>
          <w:rFonts w:cs="Times New Roman"/>
        </w:rPr>
      </w:pPr>
      <w:r w:rsidRPr="006D1814">
        <w:rPr>
          <w:rFonts w:cs="Times New Roman"/>
        </w:rPr>
        <w:t>Doba plnění</w:t>
      </w:r>
    </w:p>
    <w:p w:rsidR="00C722B7" w:rsidRDefault="00C722B7" w:rsidP="00C722B7">
      <w:pPr>
        <w:tabs>
          <w:tab w:val="left" w:pos="284"/>
        </w:tabs>
        <w:suppressAutoHyphens/>
        <w:jc w:val="both"/>
        <w:rPr>
          <w:sz w:val="18"/>
          <w:szCs w:val="18"/>
        </w:rPr>
      </w:pPr>
    </w:p>
    <w:p w:rsidR="00C722B7" w:rsidRPr="000E71F2" w:rsidRDefault="00C722B7" w:rsidP="00C722B7">
      <w:pPr>
        <w:numPr>
          <w:ilvl w:val="1"/>
          <w:numId w:val="5"/>
        </w:numPr>
        <w:tabs>
          <w:tab w:val="left" w:pos="-120"/>
        </w:tabs>
        <w:suppressAutoHyphens/>
        <w:ind w:left="0" w:firstLine="0"/>
        <w:jc w:val="both"/>
      </w:pPr>
      <w:r>
        <w:t xml:space="preserve"> </w:t>
      </w:r>
      <w:r w:rsidRPr="000E71F2">
        <w:t xml:space="preserve">Zhotovitel provede práce v rozsahu dle </w:t>
      </w:r>
      <w:r>
        <w:t>článku 1.2 smlouvy</w:t>
      </w:r>
      <w:r w:rsidRPr="000E71F2">
        <w:t xml:space="preserve"> nejpozději do </w:t>
      </w:r>
      <w:r>
        <w:rPr>
          <w:b/>
          <w:bCs/>
        </w:rPr>
        <w:t>5. 12. 2019.</w:t>
      </w:r>
    </w:p>
    <w:p w:rsidR="00C722B7" w:rsidRPr="000E71F2" w:rsidRDefault="00C722B7" w:rsidP="00C722B7">
      <w:pPr>
        <w:tabs>
          <w:tab w:val="left" w:pos="284"/>
        </w:tabs>
        <w:ind w:left="426" w:hanging="426"/>
        <w:jc w:val="both"/>
      </w:pPr>
    </w:p>
    <w:p w:rsidR="00C722B7" w:rsidRPr="000E71F2" w:rsidRDefault="00C722B7" w:rsidP="00C722B7">
      <w:pPr>
        <w:numPr>
          <w:ilvl w:val="1"/>
          <w:numId w:val="5"/>
        </w:numPr>
        <w:tabs>
          <w:tab w:val="left" w:pos="0"/>
        </w:tabs>
        <w:suppressAutoHyphens/>
        <w:ind w:left="0" w:firstLine="0"/>
        <w:jc w:val="both"/>
      </w:pPr>
      <w:r>
        <w:t xml:space="preserve"> </w:t>
      </w:r>
      <w:r w:rsidRPr="000E71F2">
        <w:t>Zh</w:t>
      </w:r>
      <w:r>
        <w:t>otovitel zahájí práce dle bodu 1</w:t>
      </w:r>
      <w:r w:rsidRPr="000E71F2">
        <w:t>.1 bez odkladu p</w:t>
      </w:r>
      <w:r>
        <w:t>o uzavření této smlouvy o dílo.</w:t>
      </w:r>
    </w:p>
    <w:p w:rsidR="00C722B7" w:rsidRPr="00C83A0C" w:rsidRDefault="00C722B7" w:rsidP="00C722B7">
      <w:pPr>
        <w:tabs>
          <w:tab w:val="left" w:pos="284"/>
        </w:tabs>
        <w:suppressAutoHyphens/>
        <w:jc w:val="both"/>
      </w:pPr>
    </w:p>
    <w:p w:rsidR="00C722B7" w:rsidRDefault="00C722B7" w:rsidP="00C722B7">
      <w:pPr>
        <w:numPr>
          <w:ilvl w:val="1"/>
          <w:numId w:val="5"/>
        </w:numPr>
        <w:tabs>
          <w:tab w:val="left" w:pos="284"/>
        </w:tabs>
        <w:suppressAutoHyphens/>
        <w:ind w:left="0" w:firstLine="0"/>
        <w:jc w:val="both"/>
      </w:pPr>
      <w:r>
        <w:t xml:space="preserve"> Dílo dle bodu 1</w:t>
      </w:r>
      <w:r w:rsidRPr="000E71F2">
        <w:t>.1 je splněno předáním</w:t>
      </w:r>
      <w:r>
        <w:t xml:space="preserve"> díla osobně přímo O</w:t>
      </w:r>
      <w:r w:rsidRPr="000E71F2">
        <w:t xml:space="preserve">bjednateli </w:t>
      </w:r>
      <w:r>
        <w:t xml:space="preserve">- kontaktní osoba Ing. Karel Prokop </w:t>
      </w:r>
      <w:proofErr w:type="gramStart"/>
      <w:r>
        <w:t>tel.č.</w:t>
      </w:r>
      <w:proofErr w:type="gramEnd"/>
      <w:r>
        <w:t>601123603</w:t>
      </w:r>
      <w:r w:rsidRPr="000E71F2">
        <w:t>. Předání bude doloženo předávacím proto</w:t>
      </w:r>
      <w:r>
        <w:t>kolem. Tímto dnem vzniká právo Z</w:t>
      </w:r>
      <w:r w:rsidRPr="000E71F2">
        <w:t xml:space="preserve">hotovitele vystavit </w:t>
      </w:r>
      <w:r>
        <w:t xml:space="preserve">konečnou </w:t>
      </w:r>
      <w:r w:rsidRPr="000E71F2">
        <w:t>fakturu na cenu prací ve výši a s</w:t>
      </w:r>
      <w:r>
        <w:t xml:space="preserve">platnosti dle článků </w:t>
      </w:r>
      <w:smartTag w:uri="urn:schemas-microsoft-com:office:smarttags" w:element="metricconverter">
        <w:smartTagPr>
          <w:attr w:name="ProductID" w:val="3 a"/>
        </w:smartTagPr>
        <w:r>
          <w:t>3 a</w:t>
        </w:r>
      </w:smartTag>
      <w:r>
        <w:t xml:space="preserve"> 4 této smlouvy.</w:t>
      </w:r>
    </w:p>
    <w:p w:rsidR="00C722B7" w:rsidRDefault="00C722B7" w:rsidP="00C722B7">
      <w:pPr>
        <w:tabs>
          <w:tab w:val="left" w:pos="284"/>
        </w:tabs>
        <w:suppressAutoHyphens/>
        <w:jc w:val="both"/>
      </w:pPr>
    </w:p>
    <w:p w:rsidR="00C722B7" w:rsidRDefault="00C722B7" w:rsidP="00C722B7">
      <w:pPr>
        <w:numPr>
          <w:ilvl w:val="1"/>
          <w:numId w:val="5"/>
        </w:numPr>
        <w:tabs>
          <w:tab w:val="left" w:pos="284"/>
        </w:tabs>
        <w:suppressAutoHyphens/>
        <w:ind w:left="0" w:firstLine="0"/>
        <w:jc w:val="both"/>
      </w:pPr>
      <w:r>
        <w:t xml:space="preserve"> </w:t>
      </w:r>
      <w:r w:rsidRPr="00F11F33">
        <w:t>Zhotovitel</w:t>
      </w:r>
      <w:r>
        <w:t xml:space="preserve"> vyzve objednatele k převzetí díla min. 7dnů před plánovaným dokončením a to buď osobně, telefonicky nebo písemně (všechny 3 způsoby jsou pro obě strany závazné). V případě nedodržení této povinnosti je Zhotovitel povinen zaplatit Objednateli pokutu ve výši </w:t>
      </w:r>
      <w:ins w:id="0" w:author="AK Suchý" w:date="2019-01-11T08:17:00Z">
        <w:r>
          <w:t>5</w:t>
        </w:r>
      </w:ins>
      <w:del w:id="1" w:author="AK Suchý" w:date="2019-01-11T08:17:00Z">
        <w:r w:rsidDel="0029320A">
          <w:delText>2</w:delText>
        </w:r>
      </w:del>
      <w:r>
        <w:t>0 000,-Kč bez DPH.</w:t>
      </w:r>
    </w:p>
    <w:p w:rsidR="00C722B7" w:rsidRDefault="00C722B7" w:rsidP="00C722B7">
      <w:pPr>
        <w:tabs>
          <w:tab w:val="left" w:pos="284"/>
        </w:tabs>
        <w:suppressAutoHyphens/>
        <w:jc w:val="both"/>
      </w:pPr>
    </w:p>
    <w:p w:rsidR="00C722B7" w:rsidRPr="000E71F2" w:rsidRDefault="00C722B7" w:rsidP="00C722B7">
      <w:pPr>
        <w:tabs>
          <w:tab w:val="left" w:pos="284"/>
        </w:tabs>
        <w:suppressAutoHyphens/>
        <w:jc w:val="both"/>
      </w:pPr>
    </w:p>
    <w:p w:rsidR="00C722B7" w:rsidRPr="006D1814" w:rsidRDefault="00C722B7" w:rsidP="00C722B7">
      <w:pPr>
        <w:pStyle w:val="Nadpis1"/>
        <w:rPr>
          <w:rFonts w:cs="Times New Roman"/>
        </w:rPr>
      </w:pPr>
      <w:r w:rsidRPr="006D1814">
        <w:rPr>
          <w:rFonts w:cs="Times New Roman"/>
        </w:rPr>
        <w:t xml:space="preserve">Článek </w:t>
      </w:r>
      <w:r>
        <w:rPr>
          <w:rFonts w:cs="Times New Roman"/>
        </w:rPr>
        <w:t>III.</w:t>
      </w:r>
    </w:p>
    <w:p w:rsidR="00C722B7" w:rsidRPr="006D1814" w:rsidRDefault="00C722B7" w:rsidP="00C722B7">
      <w:pPr>
        <w:pStyle w:val="Nadpis1"/>
        <w:rPr>
          <w:rFonts w:cs="Times New Roman"/>
        </w:rPr>
      </w:pPr>
      <w:r w:rsidRPr="006D1814">
        <w:rPr>
          <w:rFonts w:cs="Times New Roman"/>
        </w:rPr>
        <w:t>Cena</w:t>
      </w:r>
      <w:r>
        <w:rPr>
          <w:rFonts w:cs="Times New Roman"/>
        </w:rPr>
        <w:t xml:space="preserve"> za dílo</w:t>
      </w:r>
    </w:p>
    <w:p w:rsidR="00C722B7" w:rsidRPr="0038767D" w:rsidRDefault="00C722B7" w:rsidP="00C722B7">
      <w:pPr>
        <w:pStyle w:val="Textvbloku"/>
        <w:numPr>
          <w:ilvl w:val="1"/>
          <w:numId w:val="6"/>
        </w:numPr>
        <w:tabs>
          <w:tab w:val="clear" w:pos="284"/>
        </w:tabs>
        <w:spacing w:before="120"/>
        <w:ind w:right="57"/>
        <w:rPr>
          <w:bCs/>
          <w:sz w:val="24"/>
          <w:szCs w:val="24"/>
        </w:rPr>
      </w:pPr>
      <w:r>
        <w:rPr>
          <w:sz w:val="24"/>
          <w:szCs w:val="24"/>
        </w:rPr>
        <w:t xml:space="preserve"> </w:t>
      </w:r>
      <w:r w:rsidRPr="0038767D">
        <w:rPr>
          <w:sz w:val="24"/>
          <w:szCs w:val="24"/>
        </w:rPr>
        <w:t xml:space="preserve">Objednatel a Zhotovitel ujednávají, že cena za zhotovení Díla je daná nabídkou Zhotovitele ze dne </w:t>
      </w:r>
      <w:r w:rsidR="005308B5">
        <w:rPr>
          <w:sz w:val="24"/>
          <w:szCs w:val="24"/>
        </w:rPr>
        <w:t>20. 6. 2019</w:t>
      </w:r>
      <w:r w:rsidRPr="0038767D">
        <w:rPr>
          <w:sz w:val="24"/>
          <w:szCs w:val="24"/>
        </w:rPr>
        <w:t>, a to zejména cenovou nabídkou (příloha č. 1 této Smlouvy).</w:t>
      </w:r>
    </w:p>
    <w:p w:rsidR="00C722B7" w:rsidRPr="0038767D" w:rsidRDefault="00C722B7" w:rsidP="00C722B7">
      <w:pPr>
        <w:pStyle w:val="Textvbloku"/>
        <w:numPr>
          <w:ilvl w:val="1"/>
          <w:numId w:val="6"/>
        </w:numPr>
        <w:tabs>
          <w:tab w:val="clear" w:pos="284"/>
        </w:tabs>
        <w:spacing w:before="120"/>
        <w:ind w:right="57"/>
        <w:rPr>
          <w:bCs/>
          <w:sz w:val="24"/>
          <w:szCs w:val="24"/>
        </w:rPr>
      </w:pPr>
      <w:r>
        <w:rPr>
          <w:bCs/>
          <w:sz w:val="24"/>
          <w:szCs w:val="24"/>
        </w:rPr>
        <w:t xml:space="preserve"> </w:t>
      </w:r>
      <w:r w:rsidRPr="0038767D">
        <w:rPr>
          <w:bCs/>
          <w:sz w:val="24"/>
          <w:szCs w:val="24"/>
        </w:rPr>
        <w:t xml:space="preserve">Cena Díla celkem bez </w:t>
      </w:r>
      <w:proofErr w:type="gramStart"/>
      <w:r w:rsidRPr="0038767D">
        <w:rPr>
          <w:bCs/>
          <w:sz w:val="24"/>
          <w:szCs w:val="24"/>
        </w:rPr>
        <w:t xml:space="preserve">DPH             </w:t>
      </w:r>
      <w:r>
        <w:rPr>
          <w:bCs/>
          <w:sz w:val="24"/>
          <w:szCs w:val="24"/>
        </w:rPr>
        <w:t xml:space="preserve">                               </w:t>
      </w:r>
      <w:r w:rsidR="005308B5">
        <w:rPr>
          <w:sz w:val="24"/>
          <w:szCs w:val="24"/>
        </w:rPr>
        <w:t>1 664 207,40</w:t>
      </w:r>
      <w:proofErr w:type="gramEnd"/>
      <w:r w:rsidRPr="0038767D">
        <w:rPr>
          <w:b/>
          <w:sz w:val="24"/>
          <w:szCs w:val="24"/>
        </w:rPr>
        <w:t xml:space="preserve"> </w:t>
      </w:r>
      <w:r w:rsidRPr="0038767D">
        <w:rPr>
          <w:bCs/>
          <w:sz w:val="24"/>
          <w:szCs w:val="24"/>
        </w:rPr>
        <w:t>Kč</w:t>
      </w:r>
    </w:p>
    <w:p w:rsidR="00C722B7" w:rsidRPr="0038767D" w:rsidRDefault="00C722B7" w:rsidP="00C722B7">
      <w:pPr>
        <w:tabs>
          <w:tab w:val="left" w:pos="5040"/>
          <w:tab w:val="right" w:pos="6840"/>
        </w:tabs>
        <w:spacing w:before="60"/>
        <w:ind w:left="360"/>
        <w:jc w:val="both"/>
        <w:rPr>
          <w:bCs/>
        </w:rPr>
      </w:pPr>
      <w:r w:rsidRPr="0038767D">
        <w:rPr>
          <w:bCs/>
        </w:rPr>
        <w:t>DPH (</w:t>
      </w:r>
      <w:r>
        <w:rPr>
          <w:bCs/>
        </w:rPr>
        <w:t>15</w:t>
      </w:r>
      <w:r w:rsidRPr="0038767D">
        <w:rPr>
          <w:bCs/>
        </w:rPr>
        <w:t xml:space="preserve"> %)</w:t>
      </w:r>
      <w:r w:rsidRPr="0038767D">
        <w:rPr>
          <w:bCs/>
        </w:rPr>
        <w:tab/>
      </w:r>
      <w:r>
        <w:rPr>
          <w:bCs/>
        </w:rPr>
        <w:t xml:space="preserve">           </w:t>
      </w:r>
      <w:r w:rsidR="005308B5">
        <w:rPr>
          <w:bCs/>
        </w:rPr>
        <w:t xml:space="preserve">   </w:t>
      </w:r>
      <w:r w:rsidR="005308B5">
        <w:t>249 631,11</w:t>
      </w:r>
      <w:r w:rsidRPr="0038767D">
        <w:t xml:space="preserve"> </w:t>
      </w:r>
      <w:r w:rsidRPr="0038767D">
        <w:rPr>
          <w:bCs/>
        </w:rPr>
        <w:t>Kč</w:t>
      </w:r>
      <w:r w:rsidRPr="0038767D">
        <w:rPr>
          <w:bCs/>
        </w:rPr>
        <w:tab/>
      </w:r>
    </w:p>
    <w:p w:rsidR="00C722B7" w:rsidRPr="0038767D" w:rsidRDefault="00C722B7" w:rsidP="00C722B7">
      <w:pPr>
        <w:tabs>
          <w:tab w:val="left" w:pos="5040"/>
          <w:tab w:val="right" w:pos="6840"/>
        </w:tabs>
        <w:spacing w:before="60"/>
        <w:ind w:left="360"/>
        <w:jc w:val="both"/>
        <w:rPr>
          <w:b/>
        </w:rPr>
      </w:pPr>
      <w:r w:rsidRPr="0038767D">
        <w:rPr>
          <w:b/>
        </w:rPr>
        <w:t>CENA DÍLA CELKEM včetně DPH (</w:t>
      </w:r>
      <w:proofErr w:type="gramStart"/>
      <w:r>
        <w:rPr>
          <w:b/>
        </w:rPr>
        <w:t xml:space="preserve">15 %)              </w:t>
      </w:r>
      <w:r w:rsidR="005308B5">
        <w:rPr>
          <w:b/>
        </w:rPr>
        <w:t>1 913 839,00</w:t>
      </w:r>
      <w:proofErr w:type="gramEnd"/>
      <w:r w:rsidRPr="0038767D">
        <w:rPr>
          <w:b/>
        </w:rPr>
        <w:t xml:space="preserve"> Kč</w:t>
      </w:r>
      <w:r w:rsidRPr="0038767D">
        <w:rPr>
          <w:b/>
        </w:rPr>
        <w:tab/>
      </w:r>
    </w:p>
    <w:p w:rsidR="00C722B7" w:rsidRPr="0038767D" w:rsidRDefault="00C722B7" w:rsidP="00C722B7">
      <w:pPr>
        <w:pStyle w:val="Textvbloku"/>
        <w:numPr>
          <w:ilvl w:val="1"/>
          <w:numId w:val="6"/>
        </w:numPr>
        <w:tabs>
          <w:tab w:val="clear" w:pos="284"/>
        </w:tabs>
        <w:spacing w:before="120"/>
        <w:ind w:right="57"/>
        <w:rPr>
          <w:bCs/>
          <w:sz w:val="24"/>
          <w:szCs w:val="24"/>
        </w:rPr>
      </w:pPr>
      <w:r>
        <w:rPr>
          <w:sz w:val="24"/>
          <w:szCs w:val="24"/>
        </w:rPr>
        <w:t xml:space="preserve"> </w:t>
      </w:r>
      <w:r w:rsidRPr="0038767D">
        <w:rPr>
          <w:sz w:val="24"/>
          <w:szCs w:val="24"/>
        </w:rPr>
        <w:t xml:space="preserve">Cena Díla je dohodou Objednatele a Zhotovitele určena jako </w:t>
      </w:r>
      <w:r>
        <w:rPr>
          <w:sz w:val="24"/>
          <w:szCs w:val="24"/>
        </w:rPr>
        <w:t>maximální</w:t>
      </w:r>
      <w:r w:rsidRPr="0038767D">
        <w:rPr>
          <w:sz w:val="24"/>
          <w:szCs w:val="24"/>
        </w:rPr>
        <w:t xml:space="preserve"> a </w:t>
      </w:r>
      <w:proofErr w:type="gramStart"/>
      <w:r w:rsidRPr="0038767D">
        <w:rPr>
          <w:sz w:val="24"/>
          <w:szCs w:val="24"/>
        </w:rPr>
        <w:t>úplná</w:t>
      </w:r>
      <w:r>
        <w:rPr>
          <w:sz w:val="24"/>
          <w:szCs w:val="24"/>
        </w:rPr>
        <w:t>.</w:t>
      </w:r>
      <w:r w:rsidRPr="0038767D">
        <w:rPr>
          <w:sz w:val="24"/>
          <w:szCs w:val="24"/>
        </w:rPr>
        <w:t>.</w:t>
      </w:r>
      <w:r w:rsidRPr="00257502">
        <w:rPr>
          <w:sz w:val="24"/>
          <w:szCs w:val="24"/>
        </w:rPr>
        <w:t>.</w:t>
      </w:r>
      <w:proofErr w:type="gramEnd"/>
      <w:r w:rsidRPr="00257502">
        <w:rPr>
          <w:sz w:val="24"/>
          <w:szCs w:val="24"/>
        </w:rPr>
        <w:tab/>
      </w:r>
    </w:p>
    <w:p w:rsidR="00C722B7" w:rsidRDefault="00C722B7" w:rsidP="00C722B7">
      <w:pPr>
        <w:pStyle w:val="Textvbloku"/>
        <w:numPr>
          <w:ilvl w:val="1"/>
          <w:numId w:val="6"/>
        </w:numPr>
        <w:tabs>
          <w:tab w:val="clear" w:pos="284"/>
        </w:tabs>
        <w:spacing w:before="120"/>
        <w:ind w:right="57"/>
        <w:rPr>
          <w:sz w:val="24"/>
          <w:szCs w:val="24"/>
        </w:rPr>
      </w:pPr>
      <w:r>
        <w:rPr>
          <w:sz w:val="24"/>
          <w:szCs w:val="24"/>
        </w:rPr>
        <w:t xml:space="preserve"> </w:t>
      </w:r>
      <w:r w:rsidRPr="00FA7254">
        <w:rPr>
          <w:sz w:val="24"/>
          <w:szCs w:val="24"/>
        </w:rPr>
        <w:t>Vlastnické právo k věcem, tvořícím předmět díla, nabývá objednatel okamžikem jejich trvalého zabudování do díla, tedy okamžikem, kdy se tyto věci stanou ze stavebně – montážního hlediska nedílnou součástí hmotně zachyceného výsledku činnosti zhotovitele, nejpozději však dnem, kdy toto jejich zabudování do díla bylo poprvé zaznamenáno ve stavebním deníku. Obdobně vlastnické právo k jakékoliv dokumentaci, tvořící součást díla, přechází na objednatele jejím převzetím.</w:t>
      </w:r>
    </w:p>
    <w:p w:rsidR="00C722B7" w:rsidRPr="00FA7254" w:rsidRDefault="00C722B7" w:rsidP="00C722B7">
      <w:pPr>
        <w:pStyle w:val="Textvbloku"/>
        <w:numPr>
          <w:ilvl w:val="1"/>
          <w:numId w:val="6"/>
        </w:numPr>
        <w:tabs>
          <w:tab w:val="clear" w:pos="284"/>
        </w:tabs>
        <w:spacing w:before="120"/>
        <w:ind w:right="57"/>
        <w:rPr>
          <w:sz w:val="24"/>
          <w:szCs w:val="24"/>
        </w:rPr>
      </w:pPr>
      <w:r>
        <w:rPr>
          <w:sz w:val="24"/>
          <w:szCs w:val="24"/>
        </w:rPr>
        <w:t xml:space="preserve"> Objednatel má právo při nedodržení technologie stavebních prací a nekvalitním prováděním prací, veškeré práce zastavit bez náhrady provedených prací a dodaného materiálu, a smlouvu vypovědět.</w:t>
      </w:r>
    </w:p>
    <w:p w:rsidR="00C722B7" w:rsidRDefault="00C722B7" w:rsidP="00C722B7">
      <w:pPr>
        <w:pStyle w:val="Textvbloku"/>
        <w:ind w:left="0" w:right="57" w:firstLine="0"/>
        <w:rPr>
          <w:rFonts w:ascii="Calibri" w:hAnsi="Calibri"/>
          <w:b/>
          <w:sz w:val="22"/>
          <w:szCs w:val="22"/>
        </w:rPr>
      </w:pPr>
    </w:p>
    <w:p w:rsidR="00C722B7" w:rsidRDefault="00C722B7" w:rsidP="00C722B7">
      <w:pPr>
        <w:pStyle w:val="Textvbloku"/>
        <w:ind w:left="0" w:right="57" w:firstLine="0"/>
        <w:rPr>
          <w:rFonts w:ascii="Calibri" w:hAnsi="Calibri"/>
          <w:b/>
          <w:sz w:val="22"/>
          <w:szCs w:val="22"/>
        </w:rPr>
      </w:pPr>
    </w:p>
    <w:p w:rsidR="00C722B7" w:rsidRPr="00BE0777" w:rsidRDefault="00C722B7" w:rsidP="00C722B7">
      <w:pPr>
        <w:pStyle w:val="Nadpis1"/>
      </w:pPr>
      <w:r>
        <w:t>Článek 4</w:t>
      </w:r>
    </w:p>
    <w:p w:rsidR="00C722B7" w:rsidRPr="008236E6" w:rsidRDefault="00C722B7" w:rsidP="00C722B7">
      <w:pPr>
        <w:pStyle w:val="Nadpis1"/>
      </w:pPr>
      <w:r w:rsidRPr="008236E6">
        <w:t>Platební podmínky</w:t>
      </w:r>
    </w:p>
    <w:p w:rsidR="00C722B7" w:rsidRPr="00BF4C07" w:rsidRDefault="00C722B7" w:rsidP="00C722B7">
      <w:pPr>
        <w:pStyle w:val="Zkladntext"/>
        <w:numPr>
          <w:ilvl w:val="1"/>
          <w:numId w:val="7"/>
        </w:numPr>
        <w:tabs>
          <w:tab w:val="left" w:pos="360"/>
          <w:tab w:val="left" w:pos="540"/>
        </w:tabs>
        <w:spacing w:before="120" w:line="240" w:lineRule="atLeast"/>
        <w:ind w:right="57"/>
      </w:pPr>
      <w:r>
        <w:t xml:space="preserve"> V průběhu D</w:t>
      </w:r>
      <w:r w:rsidRPr="00C83A0C">
        <w:t>íla je Zhotovitel oprávněn vystavovat dílčí měsíční</w:t>
      </w:r>
      <w:r>
        <w:t xml:space="preserve"> (popř. období)</w:t>
      </w:r>
      <w:r w:rsidRPr="00C83A0C">
        <w:t xml:space="preserve"> faktury </w:t>
      </w:r>
      <w:r>
        <w:t xml:space="preserve">po splnění části díla a </w:t>
      </w:r>
      <w:r w:rsidRPr="00C83A0C">
        <w:t xml:space="preserve">s částkami odpovídající </w:t>
      </w:r>
      <w:r>
        <w:t>5</w:t>
      </w:r>
      <w:r w:rsidRPr="00C83A0C">
        <w:t>0%</w:t>
      </w:r>
      <w:r>
        <w:t>, dále 40%</w:t>
      </w:r>
      <w:r w:rsidRPr="00C83A0C">
        <w:t xml:space="preserve"> rozsahu plnění, která pro Objednatele skutečné provedl v předchozím kalendářním měsíci.</w:t>
      </w:r>
      <w:r>
        <w:t xml:space="preserve"> Zhotovitel je povinen před vystavením dílčí měsíční faktury vyhotovit soupis provedených prací včetně stanovení jednotkových cen za provedené práce a odeslat jej Objednateli.</w:t>
      </w:r>
      <w:r w:rsidRPr="00BF4C07">
        <w:t xml:space="preserve"> Částka rovnající se 10% z ceny </w:t>
      </w:r>
      <w:r w:rsidRPr="00BF4C07">
        <w:lastRenderedPageBreak/>
        <w:t>Díla sloužící jako zádržné, bude použita k zajištění závazků vyplývajících pro Zhotovitele z této smlouvy. V případě nesplnění závazků vyplývajících pro Zhotovitele z této smlouvy, je objednatel oprávněn využít toto zádržné k nápravě porušení těchto závazků. Zbylá část zádržného bude uhrazena Objednatelem Zhotoviteli bez zbytečného odkladu po úspěšném protokolárním předání a převzetí díla. Pokud Objednatel převezme dílo, na němž se vyskytují vady či nedodělky, bude tato část zádržného uhrazena až po jejich odstranění.</w:t>
      </w:r>
    </w:p>
    <w:p w:rsidR="00C722B7" w:rsidRPr="00C83A0C" w:rsidDel="0029320A" w:rsidRDefault="00C722B7" w:rsidP="005308B5">
      <w:pPr>
        <w:pStyle w:val="Zkladntext"/>
        <w:tabs>
          <w:tab w:val="left" w:pos="360"/>
          <w:tab w:val="left" w:pos="540"/>
        </w:tabs>
        <w:spacing w:before="120" w:line="240" w:lineRule="atLeast"/>
        <w:ind w:right="57"/>
        <w:rPr>
          <w:del w:id="2" w:author="AK Suchý" w:date="2019-01-11T08:18:00Z"/>
        </w:rPr>
      </w:pPr>
    </w:p>
    <w:p w:rsidR="00C722B7" w:rsidRPr="00C83A0C" w:rsidRDefault="00C722B7" w:rsidP="00C722B7">
      <w:pPr>
        <w:pStyle w:val="Zkladntext"/>
        <w:numPr>
          <w:ilvl w:val="1"/>
          <w:numId w:val="7"/>
        </w:numPr>
        <w:tabs>
          <w:tab w:val="left" w:pos="360"/>
          <w:tab w:val="left" w:pos="540"/>
        </w:tabs>
        <w:spacing w:before="120" w:line="240" w:lineRule="atLeast"/>
        <w:ind w:right="57"/>
      </w:pPr>
      <w:r w:rsidRPr="00C83A0C">
        <w:t xml:space="preserve"> Právo na vystavení dílčí měsíční faktury vzniká dnem, kdy Objednatel odsouhlasil soupis plnění Zhotovitele za předchozí kalendářní měsíc</w:t>
      </w:r>
      <w:r>
        <w:t xml:space="preserve"> a objem prací,</w:t>
      </w:r>
      <w:r w:rsidRPr="00C83A0C">
        <w:t xml:space="preserve"> oceněný podle jednotkových cen z cenové nabídky. Objednatel je spolu s odůvodněním svého stanoviska oprávněn souhlas zčásti nebo zcela ve lhůtě </w:t>
      </w:r>
      <w:r>
        <w:t>5</w:t>
      </w:r>
      <w:r w:rsidRPr="00C83A0C">
        <w:t xml:space="preserve"> pracovních dnů od doručení soupisu odmítnout, jestliže obsahuje plnění zhotovitelem neprovedená či provedená vadně, příp. jiné chyb. Nevyjádří-li se Objednatel k odpisu některým z uvedených způsobů, vzniká následující den Z</w:t>
      </w:r>
      <w:r>
        <w:t>hotoviteli právo na </w:t>
      </w:r>
      <w:r w:rsidRPr="00C83A0C">
        <w:t>vystavení faktury i na tuto část soupisu.</w:t>
      </w:r>
    </w:p>
    <w:p w:rsidR="00C722B7" w:rsidRPr="00C83A0C" w:rsidRDefault="00C722B7" w:rsidP="00C722B7">
      <w:pPr>
        <w:pStyle w:val="Zkladntext"/>
        <w:numPr>
          <w:ilvl w:val="1"/>
          <w:numId w:val="7"/>
        </w:numPr>
        <w:tabs>
          <w:tab w:val="left" w:pos="360"/>
          <w:tab w:val="left" w:pos="540"/>
        </w:tabs>
        <w:spacing w:before="120" w:line="240" w:lineRule="atLeast"/>
        <w:ind w:right="57"/>
      </w:pPr>
      <w:r>
        <w:t xml:space="preserve"> </w:t>
      </w:r>
      <w:r w:rsidRPr="00C83A0C">
        <w:t>Soupis s vyjádření</w:t>
      </w:r>
      <w:r>
        <w:t xml:space="preserve">m Objednatele podle odst. </w:t>
      </w:r>
      <w:proofErr w:type="gramStart"/>
      <w:r>
        <w:t xml:space="preserve">4.2. </w:t>
      </w:r>
      <w:r w:rsidRPr="00C83A0C">
        <w:t>této</w:t>
      </w:r>
      <w:proofErr w:type="gramEnd"/>
      <w:r w:rsidRPr="00C83A0C">
        <w:t xml:space="preserve"> smlouvy je nedílnou součástí měsíční faktury.</w:t>
      </w:r>
    </w:p>
    <w:p w:rsidR="00C722B7" w:rsidRPr="00C83A0C" w:rsidRDefault="00C722B7" w:rsidP="00C722B7">
      <w:pPr>
        <w:pStyle w:val="Zkladntext"/>
        <w:numPr>
          <w:ilvl w:val="1"/>
          <w:numId w:val="7"/>
        </w:numPr>
        <w:tabs>
          <w:tab w:val="left" w:pos="360"/>
          <w:tab w:val="left" w:pos="540"/>
        </w:tabs>
        <w:spacing w:before="120" w:line="240" w:lineRule="atLeast"/>
        <w:ind w:right="57"/>
      </w:pPr>
      <w:r w:rsidRPr="00C83A0C">
        <w:t xml:space="preserve"> Vyjádření Objednatele podle odst. 4.2 této smlouvy ani dílčí úhrada faktur však výslovně nenahrazují převzetí příslušných plnění Objednatelem ani uznání nároků Zhotovitele spjatých až s řádným dokončením, předáním a převzetím díla.</w:t>
      </w:r>
    </w:p>
    <w:p w:rsidR="00C722B7" w:rsidRPr="00C83A0C" w:rsidRDefault="00C722B7" w:rsidP="00C722B7">
      <w:pPr>
        <w:pStyle w:val="Zkladntext"/>
        <w:numPr>
          <w:ilvl w:val="1"/>
          <w:numId w:val="7"/>
        </w:numPr>
        <w:tabs>
          <w:tab w:val="left" w:pos="360"/>
          <w:tab w:val="left" w:pos="540"/>
        </w:tabs>
        <w:spacing w:before="120" w:line="240" w:lineRule="atLeast"/>
        <w:ind w:right="57"/>
      </w:pPr>
      <w:r>
        <w:t xml:space="preserve"> </w:t>
      </w:r>
      <w:r w:rsidRPr="00C83A0C">
        <w:t>Po předání a převzetí předmětu Díla, že Dílo nemá vady a nedodělky, resp., že tyto byly odstraněny, je Zhotovitel oprávněn vystavit konečnou fakturu. Přílohou konečné faktury je soupis prací za kalendářní měsíc, ve kterém došlo k předání a převzetí předmětu Díla, projednaný s Objedn</w:t>
      </w:r>
      <w:r>
        <w:t>atelem výše uvedeným způsobem a </w:t>
      </w:r>
      <w:r w:rsidRPr="00C83A0C">
        <w:t>protokol o předání a převzetí předmětu Díla.</w:t>
      </w:r>
    </w:p>
    <w:p w:rsidR="00C722B7" w:rsidRPr="00C83A0C" w:rsidRDefault="00C722B7" w:rsidP="00C722B7">
      <w:pPr>
        <w:pStyle w:val="Zkladntext"/>
        <w:numPr>
          <w:ilvl w:val="1"/>
          <w:numId w:val="7"/>
        </w:numPr>
        <w:tabs>
          <w:tab w:val="left" w:pos="360"/>
          <w:tab w:val="left" w:pos="540"/>
        </w:tabs>
        <w:spacing w:before="120" w:line="240" w:lineRule="atLeast"/>
        <w:ind w:right="57"/>
      </w:pPr>
      <w:r>
        <w:t xml:space="preserve"> </w:t>
      </w:r>
      <w:r w:rsidRPr="00C83A0C">
        <w:t xml:space="preserve">Faktury jsou splatné ve lhůtě </w:t>
      </w:r>
      <w:r>
        <w:t>2</w:t>
      </w:r>
      <w:r w:rsidRPr="00C83A0C">
        <w:t>0 dnů od doručení do sídla objednatele.</w:t>
      </w:r>
    </w:p>
    <w:p w:rsidR="00C722B7" w:rsidRPr="00C83A0C" w:rsidRDefault="00C722B7" w:rsidP="00C722B7">
      <w:pPr>
        <w:pStyle w:val="Zkladntext"/>
        <w:numPr>
          <w:ilvl w:val="1"/>
          <w:numId w:val="7"/>
        </w:numPr>
        <w:tabs>
          <w:tab w:val="left" w:pos="360"/>
          <w:tab w:val="left" w:pos="540"/>
        </w:tabs>
        <w:spacing w:before="120" w:line="240" w:lineRule="atLeast"/>
        <w:ind w:right="57"/>
      </w:pPr>
      <w:r>
        <w:t xml:space="preserve"> </w:t>
      </w:r>
      <w:r w:rsidRPr="00C83A0C">
        <w:t>Jestliže faktura nebude obsahovat náležitosti stanovené pro daňové doklady nebo bude mít jiné vady, včetně vad týkajících se příloh, je Objednatel oprávněn do 5 pracovních</w:t>
      </w:r>
      <w:r>
        <w:t xml:space="preserve"> dnů od </w:t>
      </w:r>
      <w:r w:rsidRPr="00C83A0C">
        <w:t>doručení vrátit Zhotoviteli s uvedením vad. V takovém případ</w:t>
      </w:r>
      <w:r>
        <w:t>ě se přeruší lhůta splatnosti a </w:t>
      </w:r>
      <w:r w:rsidRPr="00C83A0C">
        <w:t xml:space="preserve">počne běžet znovu ve stejné délce doručením opravné faktury do sídla Objednatele. </w:t>
      </w:r>
    </w:p>
    <w:p w:rsidR="00C722B7" w:rsidRPr="00C83A0C" w:rsidRDefault="00C722B7" w:rsidP="00C722B7">
      <w:pPr>
        <w:pStyle w:val="Zkladntext"/>
        <w:numPr>
          <w:ilvl w:val="1"/>
          <w:numId w:val="7"/>
        </w:numPr>
        <w:tabs>
          <w:tab w:val="left" w:pos="360"/>
          <w:tab w:val="left" w:pos="540"/>
        </w:tabs>
        <w:spacing w:before="120" w:line="240" w:lineRule="atLeast"/>
        <w:ind w:right="57"/>
      </w:pPr>
      <w:r>
        <w:t xml:space="preserve"> </w:t>
      </w:r>
      <w:r w:rsidRPr="00C83A0C">
        <w:t>Pro posuzování lhůty splatnosti se má za to, že faktura byla proplacena dnem, kdy byla příslušná částka odepsána z bankovního účtu Objednatele ve prospěch účtu Zhotovitele.</w:t>
      </w:r>
    </w:p>
    <w:p w:rsidR="00C722B7" w:rsidRPr="00C83A0C" w:rsidRDefault="00C722B7" w:rsidP="00C722B7">
      <w:pPr>
        <w:pStyle w:val="Zkladntext"/>
        <w:tabs>
          <w:tab w:val="left" w:pos="0"/>
          <w:tab w:val="left" w:pos="540"/>
        </w:tabs>
        <w:spacing w:before="120" w:line="240" w:lineRule="atLeast"/>
        <w:ind w:right="57"/>
      </w:pPr>
    </w:p>
    <w:p w:rsidR="00C722B7" w:rsidRPr="00240833" w:rsidRDefault="00C722B7" w:rsidP="00C722B7">
      <w:pPr>
        <w:pStyle w:val="Nadpis1"/>
      </w:pPr>
      <w:r w:rsidRPr="00240833">
        <w:t>Článek 5</w:t>
      </w:r>
    </w:p>
    <w:p w:rsidR="00C722B7" w:rsidRPr="00240833" w:rsidRDefault="00C722B7" w:rsidP="00C722B7">
      <w:pPr>
        <w:pStyle w:val="Nadpis1"/>
      </w:pPr>
      <w:r w:rsidRPr="00240833">
        <w:t>Provádění Díla</w:t>
      </w:r>
    </w:p>
    <w:p w:rsidR="00C722B7" w:rsidRDefault="00C722B7" w:rsidP="00C722B7">
      <w:pPr>
        <w:numPr>
          <w:ilvl w:val="0"/>
          <w:numId w:val="9"/>
        </w:numPr>
        <w:spacing w:before="120"/>
        <w:jc w:val="both"/>
      </w:pPr>
      <w:r w:rsidRPr="00C83A0C">
        <w:t>.</w:t>
      </w:r>
      <w:r>
        <w:t xml:space="preserve"> </w:t>
      </w:r>
      <w:r w:rsidRPr="00C83A0C">
        <w:t>Objednatel předá Zhotoviteli staveniště prosté všech právních i faktických vad formou oboustranně podepsaného zápisu obsahujícího prohlášen</w:t>
      </w:r>
      <w:r>
        <w:t>í Zhotovitele, že staveniště za </w:t>
      </w:r>
      <w:r w:rsidRPr="00C83A0C">
        <w:t>podmínek v zápise uvedených přejímá. Objednatel zajistí přístup na staveniště po celou dobu realizace Díla, a po dohodě s Objednatelem včetně sobot a nedělí. Objednatel předá Zhotoviteli obvod staveniště, přičemž Zhotovitel si je vědom všech důsledků z titulu nedodržení těchto hranic. Od okamžiku převzetí staveniště k provedení Díla nese Zhotovitel nebezpečí všech škod na jím prováděném Díle nebo v souvislosti s prováděním Díla vzniklých, to do doby provedení Díla.</w:t>
      </w:r>
      <w:r w:rsidRPr="00BF4C07">
        <w:t xml:space="preserve"> Pokud Zhotovitel nezahájí činnosti vedoucí ke zdárnému dokončení Díla do 14 dnů ode dne předání a převzetí staveniště ani v dodatečné přiměřené lhůtě, je Objednatel oprávněn odstoupit od této smlouvy.</w:t>
      </w:r>
    </w:p>
    <w:p w:rsidR="00C722B7" w:rsidRPr="00C83A0C" w:rsidRDefault="00C722B7" w:rsidP="00C722B7">
      <w:pPr>
        <w:numPr>
          <w:ilvl w:val="0"/>
          <w:numId w:val="9"/>
        </w:numPr>
        <w:spacing w:before="120"/>
        <w:jc w:val="both"/>
      </w:pPr>
      <w:r>
        <w:t>. Objednatel seznámí Zhotovitele s dotčeným objektem tak, aby mu bylo patrné, jaké nadzemní a podzemní rozvody a zařízení se nacházejí v prostoru staveniště, a to nejdéle při předání staveniště.</w:t>
      </w:r>
    </w:p>
    <w:p w:rsidR="00C722B7" w:rsidRPr="00C83A0C" w:rsidRDefault="00C722B7" w:rsidP="00C722B7">
      <w:pPr>
        <w:numPr>
          <w:ilvl w:val="0"/>
          <w:numId w:val="9"/>
        </w:numPr>
        <w:spacing w:before="120"/>
        <w:jc w:val="both"/>
      </w:pPr>
      <w:r>
        <w:lastRenderedPageBreak/>
        <w:t xml:space="preserve">. </w:t>
      </w:r>
      <w:r w:rsidRPr="00C83A0C">
        <w:t xml:space="preserve">Zhotovitel v rámci ceny uvedené v čl. 3.2 této smlouvy bude hradit náklady spojené s odvozem a ukládkou zeminy a s tím spojené poplatky, </w:t>
      </w:r>
      <w:r>
        <w:t>skládkou stavebního materiálu a </w:t>
      </w:r>
      <w:r w:rsidRPr="00C83A0C">
        <w:t>přísl. Poplatky, náklady na spotřebovanou elektrickou energii a vodu.</w:t>
      </w:r>
    </w:p>
    <w:p w:rsidR="00C722B7" w:rsidRPr="00C83A0C" w:rsidRDefault="00C722B7" w:rsidP="00C722B7">
      <w:pPr>
        <w:numPr>
          <w:ilvl w:val="0"/>
          <w:numId w:val="9"/>
        </w:numPr>
        <w:spacing w:before="120"/>
        <w:jc w:val="both"/>
      </w:pPr>
      <w:r>
        <w:t xml:space="preserve">. </w:t>
      </w:r>
      <w:r w:rsidRPr="00C83A0C">
        <w:t>Objednatel je oprávněn provádět průběžnou kontrolu prací svými zaměstnanci nebo jinými k tomu prokazatelně pověřenými osobami. V případě</w:t>
      </w:r>
      <w:r>
        <w:t xml:space="preserve"> zjištění závad učiní záznam do </w:t>
      </w:r>
      <w:r w:rsidRPr="00C83A0C">
        <w:t>stavebního deníku s požadavkem na jejich odstranění ve stanoveném termínu.</w:t>
      </w:r>
      <w:r w:rsidRPr="00BF4C07">
        <w:t xml:space="preserve"> Jestliže zhotovitel tak neučiní ani v dodatečné přiměřené lhůtě, jedná se o porušení smlouvy, které opravňuje objednatele k odstoupení od smlouvy</w:t>
      </w:r>
      <w:r>
        <w:t xml:space="preserve"> bez náhrady již provedených prací a zabudovaného materiálu.</w:t>
      </w:r>
      <w:r w:rsidRPr="00BF4C07">
        <w:t xml:space="preserve">  </w:t>
      </w:r>
      <w:r w:rsidRPr="00C83A0C">
        <w:t xml:space="preserve"> Stavební deník bude na stavbě veden Zhotovitelem ode dne jejího zahájení do řádného ukončení prací včetně doby na odstranění vad a nedodělků, a to způsobem obvyklým. Během pracovní doby musí být stavební deník na stavbě trvale přístupný pro Objednatele. Záznamy o průběhu prací, kontrolách přejímání prací a všech dalších okolnostech, kter</w:t>
      </w:r>
      <w:r>
        <w:t>é budou obě strany považovat za </w:t>
      </w:r>
      <w:r w:rsidRPr="00C83A0C">
        <w:t>důležité, budou zapisovány denně. Veškeré požadavky Zhotovitele vůči Objednateli uvedené ve stavebním deníku musí být podepsány nebo uvedeno stanovisko Objednatele, jinak jsou považovány za neplatné.</w:t>
      </w:r>
    </w:p>
    <w:p w:rsidR="00C722B7" w:rsidRDefault="00C722B7" w:rsidP="00C722B7">
      <w:pPr>
        <w:numPr>
          <w:ilvl w:val="0"/>
          <w:numId w:val="9"/>
        </w:numPr>
        <w:spacing w:before="120"/>
        <w:jc w:val="both"/>
      </w:pPr>
      <w:r w:rsidRPr="00C83A0C">
        <w:t>.</w:t>
      </w:r>
      <w:r>
        <w:t xml:space="preserve"> </w:t>
      </w:r>
      <w:r w:rsidRPr="00C83A0C">
        <w:t>Vznikne-li během provádění Díla požadavek na změnu rozsahu a druhu prací, bude projednán postupem, který bude v souladu s právní úpravou</w:t>
      </w:r>
      <w:r>
        <w:t xml:space="preserve"> zadávání veřejných zakázek dle zákona č</w:t>
      </w:r>
      <w:r w:rsidRPr="005818EB">
        <w:t>. 134/2016 Sb.</w:t>
      </w:r>
      <w:r w:rsidRPr="00C83A0C">
        <w:t xml:space="preserve"> nebo v souladu s vnitřními předpisy Objednatele. Podrobný rozpis požadovaných víceprací a v návaznosti na něj případná změna termínu provádění části Díla (termínu provádění Díla) či ceny Díla bude obsažen v písemném oběma stranami podepsaném dodatku k této Smlouvě. </w:t>
      </w:r>
    </w:p>
    <w:p w:rsidR="00C722B7" w:rsidRDefault="00C722B7" w:rsidP="00C722B7">
      <w:pPr>
        <w:numPr>
          <w:ilvl w:val="0"/>
          <w:numId w:val="9"/>
        </w:numPr>
        <w:spacing w:before="120"/>
        <w:jc w:val="both"/>
      </w:pPr>
      <w:r>
        <w:t xml:space="preserve"> Nebezpečí škody na díle nese od počátku Zhotovitel, a to až do termínu předání a převzetí díla mezi Zhotovitelem a Objednatelem.</w:t>
      </w:r>
    </w:p>
    <w:p w:rsidR="00C722B7" w:rsidRDefault="00C722B7" w:rsidP="00C722B7">
      <w:pPr>
        <w:numPr>
          <w:ilvl w:val="0"/>
          <w:numId w:val="9"/>
        </w:numPr>
        <w:spacing w:before="120"/>
        <w:jc w:val="both"/>
      </w:pPr>
      <w:r>
        <w:t xml:space="preserve"> </w:t>
      </w:r>
      <w:r w:rsidRPr="00294B75">
        <w:rPr>
          <w:rFonts w:eastAsia="Calibri"/>
          <w:lang w:eastAsia="en-US"/>
        </w:rPr>
        <w:t xml:space="preserve">Pokud činností </w:t>
      </w:r>
      <w:r>
        <w:rPr>
          <w:rFonts w:eastAsia="Calibri"/>
          <w:lang w:eastAsia="en-US"/>
        </w:rPr>
        <w:t>Z</w:t>
      </w:r>
      <w:r w:rsidRPr="00294B75">
        <w:rPr>
          <w:rFonts w:eastAsia="Calibri"/>
          <w:lang w:eastAsia="en-US"/>
        </w:rPr>
        <w:t xml:space="preserve">hotovitele dojde ke způsobení škody </w:t>
      </w:r>
      <w:r>
        <w:rPr>
          <w:rFonts w:eastAsia="Calibri"/>
          <w:lang w:eastAsia="en-US"/>
        </w:rPr>
        <w:t>O</w:t>
      </w:r>
      <w:r w:rsidRPr="00294B75">
        <w:rPr>
          <w:rFonts w:eastAsia="Calibri"/>
          <w:lang w:eastAsia="en-US"/>
        </w:rPr>
        <w:t>bjednateli nebo třetím osobám z</w:t>
      </w:r>
      <w:r>
        <w:rPr>
          <w:rFonts w:eastAsia="Calibri"/>
          <w:lang w:eastAsia="en-US"/>
        </w:rPr>
        <w:t> </w:t>
      </w:r>
      <w:r w:rsidRPr="00294B75">
        <w:rPr>
          <w:rFonts w:eastAsia="Calibri"/>
          <w:lang w:eastAsia="en-US"/>
        </w:rPr>
        <w:t>titulu</w:t>
      </w:r>
      <w:r>
        <w:t xml:space="preserve"> </w:t>
      </w:r>
      <w:r w:rsidRPr="00294B75">
        <w:rPr>
          <w:rFonts w:eastAsia="Calibri"/>
          <w:lang w:eastAsia="en-US"/>
        </w:rPr>
        <w:t xml:space="preserve">opomenutí, nedbalosti nebo neplněním podmínek vyplývajících ze zákona, technických nebo jiných </w:t>
      </w:r>
      <w:r w:rsidRPr="008C3332">
        <w:rPr>
          <w:rFonts w:eastAsia="Calibri"/>
          <w:lang w:eastAsia="en-US"/>
        </w:rPr>
        <w:t>norem nebo vyplývajících z této smlouvy je zhotovitel povinen bez zbytečného odkladu tuto škodu odstranit a není-li to možné, tak finančně uhradit. Veškeré náklady s tím spojené nese zhotovitel.</w:t>
      </w:r>
    </w:p>
    <w:p w:rsidR="00C722B7" w:rsidRPr="00C83A0C" w:rsidRDefault="00C722B7" w:rsidP="00C722B7">
      <w:pPr>
        <w:numPr>
          <w:ilvl w:val="0"/>
          <w:numId w:val="9"/>
        </w:numPr>
        <w:spacing w:before="120"/>
        <w:jc w:val="both"/>
      </w:pPr>
      <w:r>
        <w:t xml:space="preserve"> </w:t>
      </w:r>
      <w:r w:rsidRPr="00294B75">
        <w:rPr>
          <w:rFonts w:eastAsia="Calibri"/>
          <w:lang w:eastAsia="en-US"/>
        </w:rPr>
        <w:t>Zhotovitel odpovídá i za škodu na díle způsobenou činností těch, kteří pro něj dílo provádějí.</w:t>
      </w:r>
      <w:r>
        <w:t xml:space="preserve"> </w:t>
      </w:r>
      <w:r w:rsidRPr="00294B75">
        <w:rPr>
          <w:rFonts w:eastAsia="Calibri"/>
          <w:lang w:eastAsia="en-US"/>
        </w:rPr>
        <w:t>Zhotovitel odpovídá též za škodu způsobenou okolnostmi, které mají původ v povaze strojů,</w:t>
      </w:r>
      <w:r>
        <w:t xml:space="preserve"> </w:t>
      </w:r>
      <w:r w:rsidRPr="00294B75">
        <w:rPr>
          <w:rFonts w:eastAsia="Calibri"/>
          <w:lang w:eastAsia="en-US"/>
        </w:rPr>
        <w:t>přístrojů nebo jiných věcí, které zhotovitel použil nebo hodlal použít při provádění díla</w:t>
      </w:r>
    </w:p>
    <w:p w:rsidR="00C722B7" w:rsidRPr="00C83A0C" w:rsidRDefault="00C722B7" w:rsidP="00C722B7">
      <w:pPr>
        <w:numPr>
          <w:ilvl w:val="0"/>
          <w:numId w:val="9"/>
        </w:numPr>
        <w:spacing w:before="120"/>
        <w:jc w:val="both"/>
      </w:pPr>
      <w:r w:rsidRPr="00C83A0C">
        <w:t>.</w:t>
      </w:r>
      <w:r>
        <w:t xml:space="preserve"> </w:t>
      </w:r>
      <w:r w:rsidRPr="00C83A0C">
        <w:t>Zhotovitel se zavazuje, že technický dozor u stavby nebude provádět on ani osoba s ním propojená.</w:t>
      </w:r>
    </w:p>
    <w:p w:rsidR="00C722B7" w:rsidRDefault="00C722B7" w:rsidP="00C722B7">
      <w:pPr>
        <w:numPr>
          <w:ilvl w:val="0"/>
          <w:numId w:val="9"/>
        </w:numPr>
        <w:spacing w:before="120"/>
        <w:jc w:val="both"/>
      </w:pPr>
      <w:r w:rsidRPr="00C83A0C">
        <w:t>.</w:t>
      </w:r>
      <w:r>
        <w:t xml:space="preserve"> </w:t>
      </w:r>
      <w:r w:rsidRPr="00C83A0C">
        <w:t xml:space="preserve">Zhotovitel se zavazuje </w:t>
      </w:r>
      <w:r>
        <w:t>provádět Dílo svými kapacitami a kádrovými zaměstnanci.</w:t>
      </w:r>
      <w:r w:rsidRPr="00C83A0C">
        <w:t xml:space="preserve"> </w:t>
      </w:r>
    </w:p>
    <w:p w:rsidR="00C722B7" w:rsidRPr="00C83A0C" w:rsidRDefault="00C722B7" w:rsidP="00C722B7">
      <w:pPr>
        <w:numPr>
          <w:ilvl w:val="0"/>
          <w:numId w:val="9"/>
        </w:numPr>
        <w:spacing w:before="120"/>
        <w:jc w:val="both"/>
      </w:pPr>
      <w:r>
        <w:t xml:space="preserve"> Zhotovitel nesmí převést část plnění vyplývající z této smlouvy na třetí stranu. Zhotovitel bude plně zodpovědným a ručícím objednateli.</w:t>
      </w:r>
    </w:p>
    <w:p w:rsidR="00C722B7" w:rsidRDefault="00C722B7" w:rsidP="00C722B7">
      <w:pPr>
        <w:numPr>
          <w:ilvl w:val="0"/>
          <w:numId w:val="9"/>
        </w:numPr>
        <w:spacing w:before="120"/>
        <w:jc w:val="both"/>
      </w:pPr>
      <w:r w:rsidRPr="00C83A0C">
        <w:t>.</w:t>
      </w:r>
      <w:r>
        <w:t xml:space="preserve"> </w:t>
      </w:r>
      <w:r w:rsidRPr="00C83A0C">
        <w:t>Vyklizení staveniště po dokončení a předání díla vč. likvidace zařízení staveniště provede Zhotovitel nejpozději do 10 dní po podpisu protokolu o předání a převzetí Díla.</w:t>
      </w:r>
    </w:p>
    <w:p w:rsidR="00C722B7" w:rsidRDefault="00C722B7" w:rsidP="00C722B7">
      <w:pPr>
        <w:numPr>
          <w:ilvl w:val="0"/>
          <w:numId w:val="9"/>
        </w:numPr>
        <w:spacing w:before="120"/>
        <w:jc w:val="both"/>
      </w:pPr>
      <w:r>
        <w:t xml:space="preserve"> </w:t>
      </w:r>
      <w:r w:rsidRPr="00257502">
        <w:t xml:space="preserve">Původcem odpadu, který při provádění díla vznikne </w:t>
      </w:r>
      <w:proofErr w:type="gramStart"/>
      <w:r w:rsidRPr="00257502">
        <w:t>je</w:t>
      </w:r>
      <w:proofErr w:type="gramEnd"/>
      <w:r w:rsidRPr="00257502">
        <w:t xml:space="preserve"> zhotovitel. Zhotovitel zajistí na vlastní náklady odstranění tohoto odpadu v souladu se zákonem č. 185/2001 Sb., o odpadech a o změně některých dalších zákonů, ve znění pozdějších předpisů. U odpadů materiálů, pro které je to z důvodů jejich legislativního odstranění nutné, zajistí zhotovitel příslušné laboratorní rozbory v souladu s platnou právní úpravou</w:t>
      </w:r>
      <w:r>
        <w:t>.</w:t>
      </w:r>
    </w:p>
    <w:p w:rsidR="00C722B7" w:rsidRPr="00236417" w:rsidRDefault="00C722B7" w:rsidP="00C722B7">
      <w:pPr>
        <w:spacing w:before="120"/>
        <w:jc w:val="both"/>
      </w:pPr>
    </w:p>
    <w:p w:rsidR="00C722B7" w:rsidRPr="00BB3CB0" w:rsidRDefault="00C722B7" w:rsidP="00C722B7">
      <w:pPr>
        <w:pStyle w:val="Nadpis1"/>
      </w:pPr>
      <w:r w:rsidRPr="00BB3CB0">
        <w:lastRenderedPageBreak/>
        <w:t>Článek 6</w:t>
      </w:r>
    </w:p>
    <w:p w:rsidR="00C722B7" w:rsidRPr="00BB3CB0" w:rsidRDefault="00C722B7" w:rsidP="00C722B7">
      <w:pPr>
        <w:pStyle w:val="Nadpis1"/>
      </w:pPr>
      <w:r w:rsidRPr="00BB3CB0">
        <w:t>Stavební deník</w:t>
      </w:r>
    </w:p>
    <w:p w:rsidR="00C722B7" w:rsidRDefault="00C722B7" w:rsidP="00C722B7">
      <w:pPr>
        <w:spacing w:before="120"/>
        <w:jc w:val="both"/>
      </w:pPr>
      <w:r w:rsidRPr="0052344D">
        <w:rPr>
          <w:b/>
        </w:rPr>
        <w:t>6.1.</w:t>
      </w:r>
      <w:r>
        <w:rPr>
          <w:b/>
        </w:rPr>
        <w:t xml:space="preserve"> </w:t>
      </w:r>
      <w:r w:rsidRPr="00C83A0C">
        <w:t xml:space="preserve">Ode dne </w:t>
      </w:r>
      <w:r>
        <w:t>předání staveniště do ukončení D</w:t>
      </w:r>
      <w:r w:rsidRPr="00C83A0C">
        <w:t>íla tj. do odstranění posle</w:t>
      </w:r>
      <w:r>
        <w:t>dní vady nebo </w:t>
      </w:r>
      <w:r w:rsidRPr="00C83A0C">
        <w:t>provedením posledního nedodělku dle zápisu o převzetí a předání díla, je Zhotovitel povinen vést stavební deník o průběhu prací na stavbě krom požadavků daných právními předpisy zapisovat veškeré skutečnosti rozhodné pro plnění smlouvy, zejmé</w:t>
      </w:r>
      <w:r>
        <w:t>na údaje o </w:t>
      </w:r>
      <w:r w:rsidRPr="00C83A0C">
        <w:t>časovém postupu prací, jejich rozsahu a způsobu podv</w:t>
      </w:r>
      <w:r>
        <w:t>ádění, o stavu místa provádění Díla, odchylky od </w:t>
      </w:r>
      <w:r w:rsidRPr="00C83A0C">
        <w:t>projektové dokumentace, údaje o opatřeních uč</w:t>
      </w:r>
      <w:r>
        <w:t>iněných v oblasti bezpečnosti a </w:t>
      </w:r>
      <w:r w:rsidRPr="00C83A0C">
        <w:t>ochrany zdraví při práci, požární ochrany a ochrany životního prost</w:t>
      </w:r>
      <w:r>
        <w:t>ředí, údaje o </w:t>
      </w:r>
      <w:r w:rsidRPr="00C83A0C">
        <w:t>mimořádných událostech, např. pracovních úrazech, škodách vzniklých v souvislosti s prováděním díla nebo na díle, překážkách týkajících se prováděním díla. Stavebník deník musí být během pracovní doby trvale přístupný. Denní záznamy čitelně zapisuje a podepisuje stavbyvedoucí nebo jeho zástupce. V deníku nesmí být vynechána prázdná místa.</w:t>
      </w:r>
    </w:p>
    <w:p w:rsidR="00C722B7" w:rsidRDefault="00C722B7" w:rsidP="00C722B7">
      <w:pPr>
        <w:spacing w:before="120"/>
        <w:jc w:val="both"/>
      </w:pPr>
      <w:r w:rsidRPr="0052344D">
        <w:rPr>
          <w:b/>
        </w:rPr>
        <w:t>6.2.</w:t>
      </w:r>
      <w:r>
        <w:rPr>
          <w:b/>
        </w:rPr>
        <w:t xml:space="preserve"> </w:t>
      </w:r>
      <w:r w:rsidRPr="00C83A0C">
        <w:t xml:space="preserve">Místo stavbyvedoucího může provádět potřebné záznamy v deníku: </w:t>
      </w:r>
      <w:r>
        <w:t xml:space="preserve">technický dozor </w:t>
      </w:r>
      <w:r w:rsidRPr="006812E2">
        <w:t xml:space="preserve">Objednatele – </w:t>
      </w:r>
      <w:r>
        <w:t>Ing. Karel Prokop</w:t>
      </w:r>
      <w:r w:rsidRPr="006812E2">
        <w:t xml:space="preserve"> tel. </w:t>
      </w:r>
      <w:r>
        <w:t xml:space="preserve">601123603, </w:t>
      </w:r>
      <w:proofErr w:type="spellStart"/>
      <w:r>
        <w:t>popř</w:t>
      </w:r>
      <w:proofErr w:type="spellEnd"/>
      <w:r>
        <w:t xml:space="preserve"> kontaktní osoba p. Žák Jaroslav tel. 604385785.</w:t>
      </w:r>
    </w:p>
    <w:p w:rsidR="00C722B7" w:rsidRDefault="00C722B7" w:rsidP="00C722B7">
      <w:pPr>
        <w:spacing w:before="120"/>
        <w:jc w:val="both"/>
      </w:pPr>
      <w:r w:rsidRPr="0052344D">
        <w:rPr>
          <w:b/>
        </w:rPr>
        <w:t>6.3.</w:t>
      </w:r>
      <w:r>
        <w:rPr>
          <w:b/>
        </w:rPr>
        <w:t xml:space="preserve"> </w:t>
      </w:r>
      <w:r w:rsidRPr="00C83A0C">
        <w:t>Objednatel podepisuje denní záznamy, vyjadřuje se k jednotlivým zápisům, zapisuje zjištěné nedostatky v provádění díla s výzvou k jejich odstranění a zapisuje požadavky Objednatel ve</w:t>
      </w:r>
      <w:r>
        <w:t xml:space="preserve"> věci provádění D</w:t>
      </w:r>
      <w:r w:rsidRPr="00C83A0C">
        <w:t>íla. Jestliže Objednatel nebo Zhotovitel nesouhlasí se zápisem druhé smluvní strany ve stavebním deníku, je povinen do 3 dnů se k zápisu vyjádřit. Jinak se má za to, že s obsahem zápisu souhlasí.</w:t>
      </w:r>
    </w:p>
    <w:p w:rsidR="00C722B7" w:rsidRDefault="00C722B7" w:rsidP="00C722B7">
      <w:pPr>
        <w:spacing w:before="120"/>
        <w:jc w:val="both"/>
      </w:pPr>
      <w:r w:rsidRPr="0052344D">
        <w:rPr>
          <w:b/>
        </w:rPr>
        <w:t>6.4.</w:t>
      </w:r>
      <w:r>
        <w:t xml:space="preserve"> </w:t>
      </w:r>
      <w:r w:rsidRPr="00C83A0C">
        <w:t>Dohody zapsané a potvrzené ve stavebním deníku nelze považovat za změny či dodatky smlouvy, avšak mají ze smlouvy závaznou platnost, jsou-li potvrzeny zástu</w:t>
      </w:r>
      <w:r>
        <w:t>pci obou stran ve </w:t>
      </w:r>
      <w:r w:rsidRPr="00C83A0C">
        <w:t>věcech sml</w:t>
      </w:r>
      <w:r>
        <w:t xml:space="preserve">uvních, kteří jsou uvedeni v článku </w:t>
      </w:r>
      <w:r w:rsidRPr="00C83A0C">
        <w:t xml:space="preserve">9 této smlouvy. </w:t>
      </w:r>
    </w:p>
    <w:p w:rsidR="00C722B7" w:rsidRDefault="00C722B7" w:rsidP="00C722B7">
      <w:pPr>
        <w:tabs>
          <w:tab w:val="left" w:pos="600"/>
        </w:tabs>
        <w:spacing w:before="120"/>
        <w:jc w:val="both"/>
      </w:pPr>
      <w:r w:rsidRPr="0052344D">
        <w:rPr>
          <w:b/>
        </w:rPr>
        <w:t>6.5.</w:t>
      </w:r>
      <w:r>
        <w:t xml:space="preserve"> </w:t>
      </w:r>
      <w:r w:rsidRPr="00C83A0C">
        <w:t>Zhotovitel je povinen archivovat stavební deník po dobu 10 let ode dne ukončení stavby</w:t>
      </w:r>
      <w:r>
        <w:t>.</w:t>
      </w:r>
    </w:p>
    <w:p w:rsidR="00C722B7" w:rsidRDefault="00C722B7" w:rsidP="00C722B7">
      <w:pPr>
        <w:spacing w:before="120"/>
        <w:jc w:val="both"/>
      </w:pPr>
    </w:p>
    <w:p w:rsidR="00C722B7" w:rsidRPr="006D1814" w:rsidRDefault="00C722B7" w:rsidP="00C722B7">
      <w:pPr>
        <w:pStyle w:val="Nadpis1"/>
      </w:pPr>
      <w:r w:rsidRPr="006D1814">
        <w:t>Článek7</w:t>
      </w:r>
    </w:p>
    <w:p w:rsidR="00C722B7" w:rsidRPr="006D1814" w:rsidRDefault="00C722B7" w:rsidP="00C722B7">
      <w:pPr>
        <w:pStyle w:val="Nadpis1"/>
      </w:pPr>
      <w:r w:rsidRPr="006D1814">
        <w:t>Bezpečnost práce</w:t>
      </w:r>
    </w:p>
    <w:p w:rsidR="00C722B7" w:rsidRDefault="00C722B7" w:rsidP="00C722B7">
      <w:pPr>
        <w:spacing w:before="120"/>
        <w:jc w:val="both"/>
      </w:pPr>
      <w:r w:rsidRPr="0052344D">
        <w:rPr>
          <w:b/>
        </w:rPr>
        <w:t>7.1</w:t>
      </w:r>
      <w:r>
        <w:t xml:space="preserve">. </w:t>
      </w:r>
      <w:r w:rsidRPr="00C83A0C">
        <w:t xml:space="preserve">Při zajišťování bezpečnosti a ochrany zdraví osob, jakož i protipožární opatření postupují obě smluvní strany podle příslušných ustanovení </w:t>
      </w:r>
      <w:r>
        <w:t>nařízení vlády č. 591/2006 Sb., o bližších minimálních požadavcích na bezpečnost a ochranu zdraví na staveništích,</w:t>
      </w:r>
    </w:p>
    <w:p w:rsidR="00C722B7" w:rsidRDefault="00C722B7" w:rsidP="00C722B7">
      <w:pPr>
        <w:tabs>
          <w:tab w:val="left" w:pos="480"/>
        </w:tabs>
        <w:spacing w:before="120"/>
        <w:jc w:val="both"/>
      </w:pPr>
      <w:r w:rsidRPr="0052344D">
        <w:rPr>
          <w:b/>
        </w:rPr>
        <w:t>7.2.</w:t>
      </w:r>
      <w:r>
        <w:t xml:space="preserve"> </w:t>
      </w:r>
      <w:r w:rsidRPr="00C83A0C">
        <w:t>Pracovníci Objednatele nebo jeho přímý dodavatelé, kteří mají přístup na staveniště</w:t>
      </w:r>
      <w:r>
        <w:t>,</w:t>
      </w:r>
      <w:r w:rsidRPr="00C83A0C">
        <w:t xml:space="preserve"> jsou povinni dodržovat veškerá opaření k zajištění bezpečnosti a ochrany zdraví a protipožární ochrany vyplývajíc z přísl. p</w:t>
      </w:r>
      <w:r>
        <w:t>ředpisů a opatření Z</w:t>
      </w:r>
      <w:r w:rsidRPr="00C83A0C">
        <w:t>hotovitele.</w:t>
      </w:r>
    </w:p>
    <w:p w:rsidR="00C722B7" w:rsidRPr="00C83A0C" w:rsidRDefault="00C722B7" w:rsidP="00C722B7">
      <w:pPr>
        <w:tabs>
          <w:tab w:val="left" w:pos="480"/>
        </w:tabs>
        <w:spacing w:before="120"/>
        <w:jc w:val="both"/>
      </w:pPr>
    </w:p>
    <w:p w:rsidR="00C722B7" w:rsidRPr="00C83A0C" w:rsidRDefault="00C722B7" w:rsidP="00C722B7">
      <w:pPr>
        <w:pStyle w:val="Nadpis1"/>
      </w:pPr>
      <w:r w:rsidRPr="00C83A0C">
        <w:t>Článek 8</w:t>
      </w:r>
    </w:p>
    <w:p w:rsidR="00C722B7" w:rsidRPr="00C83A0C" w:rsidRDefault="00C722B7" w:rsidP="00C722B7">
      <w:pPr>
        <w:pStyle w:val="Nadpis1"/>
      </w:pPr>
      <w:r w:rsidRPr="00C83A0C">
        <w:t>Přejímání Díla a záruční doba</w:t>
      </w:r>
    </w:p>
    <w:p w:rsidR="00C722B7" w:rsidRPr="00C83A0C" w:rsidRDefault="00C722B7" w:rsidP="00C722B7">
      <w:pPr>
        <w:numPr>
          <w:ilvl w:val="1"/>
          <w:numId w:val="1"/>
        </w:numPr>
        <w:tabs>
          <w:tab w:val="left" w:pos="0"/>
          <w:tab w:val="left" w:pos="480"/>
        </w:tabs>
        <w:spacing w:before="120" w:line="240" w:lineRule="atLeast"/>
        <w:ind w:left="0" w:right="57" w:firstLine="0"/>
        <w:jc w:val="both"/>
      </w:pPr>
      <w:r w:rsidRPr="00C83A0C">
        <w:t>Dílo (každá jeho část) bude předáváno a převzato v přejímacím řízení, jehož výsledkem bude zápis, který podepíší k tomu Objednatelem a Zhotovitelem prokazatelně pověřené a/nebo zmocněné osoby. Podpisem zápisu dochází k předání předmětu Díla Objednateli. Převzetí je Objednatel oprávněn odepřít zejména v případě zjištění vad a/nebo nedodělků Díla nebo při nepředložení požadovaných dokladů pro přej</w:t>
      </w:r>
      <w:r w:rsidRPr="00C83A0C">
        <w:t>í</w:t>
      </w:r>
      <w:r w:rsidRPr="00C83A0C">
        <w:t>mací řízení.</w:t>
      </w:r>
    </w:p>
    <w:p w:rsidR="00C722B7" w:rsidRDefault="00C722B7" w:rsidP="00C722B7">
      <w:pPr>
        <w:numPr>
          <w:ilvl w:val="1"/>
          <w:numId w:val="1"/>
        </w:numPr>
        <w:tabs>
          <w:tab w:val="left" w:pos="480"/>
        </w:tabs>
        <w:spacing w:before="120" w:line="240" w:lineRule="atLeast"/>
        <w:ind w:left="0" w:right="57" w:firstLine="0"/>
        <w:jc w:val="both"/>
      </w:pPr>
      <w:r w:rsidRPr="00C83A0C">
        <w:t xml:space="preserve">Zhotovitel přejímá závazek, že provedené Dílo – a to každá jeho část – bude plně způsobilé k účelu vyplývajícímu ze Smlouvy či k obvyklému účelu a že si zachová smluvené </w:t>
      </w:r>
      <w:r w:rsidRPr="00C83A0C">
        <w:lastRenderedPageBreak/>
        <w:t xml:space="preserve">nebo obvyklé vlastnosti, a to po dobu nejméně </w:t>
      </w:r>
      <w:r>
        <w:rPr>
          <w:b/>
        </w:rPr>
        <w:t>pěti</w:t>
      </w:r>
      <w:r w:rsidRPr="00240833">
        <w:rPr>
          <w:b/>
        </w:rPr>
        <w:t xml:space="preserve"> let</w:t>
      </w:r>
      <w:r w:rsidRPr="00C83A0C">
        <w:t>. Záruka za jakost počíná běžet</w:t>
      </w:r>
      <w:r>
        <w:t xml:space="preserve"> dnem převzetí příslušné části D</w:t>
      </w:r>
      <w:r w:rsidRPr="00C83A0C">
        <w:t>íla jako bezvadné Objednatelem.</w:t>
      </w:r>
    </w:p>
    <w:p w:rsidR="00C722B7" w:rsidRPr="00C83A0C" w:rsidRDefault="00C722B7" w:rsidP="00C722B7">
      <w:pPr>
        <w:spacing w:line="240" w:lineRule="atLeast"/>
        <w:ind w:right="57"/>
        <w:jc w:val="both"/>
      </w:pPr>
    </w:p>
    <w:p w:rsidR="00C722B7" w:rsidRPr="00C83A0C" w:rsidRDefault="00C722B7" w:rsidP="00C722B7">
      <w:pPr>
        <w:pStyle w:val="Nadpis1"/>
      </w:pPr>
      <w:r w:rsidRPr="00C83A0C">
        <w:t>Článek 9</w:t>
      </w:r>
    </w:p>
    <w:p w:rsidR="00C722B7" w:rsidRPr="00C83A0C" w:rsidRDefault="00C722B7" w:rsidP="00C722B7">
      <w:pPr>
        <w:pStyle w:val="Nadpis1"/>
      </w:pPr>
      <w:r w:rsidRPr="00C83A0C">
        <w:t>Zástupci smluvních stran</w:t>
      </w:r>
    </w:p>
    <w:p w:rsidR="00C722B7" w:rsidRPr="00C83A0C" w:rsidRDefault="00C722B7" w:rsidP="00C722B7">
      <w:pPr>
        <w:pStyle w:val="Zkladntext"/>
        <w:spacing w:before="120"/>
      </w:pPr>
      <w:r w:rsidRPr="0052344D">
        <w:rPr>
          <w:b/>
        </w:rPr>
        <w:t>9.1.</w:t>
      </w:r>
      <w:r w:rsidRPr="00C83A0C">
        <w:t xml:space="preserve"> Smluvní strany níže určují osoby oprávněné jednat ve věcech smlouvy, a to zej</w:t>
      </w:r>
      <w:r>
        <w:t xml:space="preserve">ména ve věcech realizace Díla, </w:t>
      </w:r>
      <w:r w:rsidRPr="00C83A0C">
        <w:t>ve věcech technických</w:t>
      </w:r>
      <w:r>
        <w:t xml:space="preserve"> a ve věcech smluvních za Objednatele a </w:t>
      </w:r>
      <w:r w:rsidRPr="00C83A0C">
        <w:t>Zhotovitele:</w:t>
      </w:r>
    </w:p>
    <w:p w:rsidR="00C722B7" w:rsidRDefault="00C722B7" w:rsidP="00C722B7">
      <w:pPr>
        <w:pStyle w:val="Zkladntext"/>
      </w:pPr>
    </w:p>
    <w:p w:rsidR="00C722B7" w:rsidRPr="00C83A0C" w:rsidRDefault="00C722B7" w:rsidP="00C722B7">
      <w:pPr>
        <w:pStyle w:val="Zkladn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6"/>
        <w:gridCol w:w="4546"/>
      </w:tblGrid>
      <w:tr w:rsidR="00C722B7" w:rsidRPr="00C83A0C" w:rsidTr="007B2410">
        <w:tc>
          <w:tcPr>
            <w:tcW w:w="4496" w:type="dxa"/>
            <w:tcBorders>
              <w:top w:val="single" w:sz="12" w:space="0" w:color="auto"/>
              <w:left w:val="single" w:sz="12" w:space="0" w:color="auto"/>
              <w:bottom w:val="single" w:sz="12" w:space="0" w:color="auto"/>
              <w:right w:val="nil"/>
            </w:tcBorders>
            <w:shd w:val="clear" w:color="auto" w:fill="FFFFFF"/>
          </w:tcPr>
          <w:p w:rsidR="00C722B7" w:rsidRPr="00C83A0C" w:rsidRDefault="00C722B7" w:rsidP="005822BE">
            <w:pPr>
              <w:pStyle w:val="Zkladntext"/>
              <w:jc w:val="center"/>
            </w:pPr>
            <w:r w:rsidRPr="00C83A0C">
              <w:t>Strana Objednatele:</w:t>
            </w:r>
          </w:p>
        </w:tc>
        <w:tc>
          <w:tcPr>
            <w:tcW w:w="4546" w:type="dxa"/>
            <w:tcBorders>
              <w:top w:val="single" w:sz="12" w:space="0" w:color="auto"/>
              <w:left w:val="nil"/>
              <w:bottom w:val="single" w:sz="12" w:space="0" w:color="auto"/>
              <w:right w:val="single" w:sz="12" w:space="0" w:color="auto"/>
            </w:tcBorders>
            <w:shd w:val="clear" w:color="auto" w:fill="FFFFFF"/>
          </w:tcPr>
          <w:p w:rsidR="00C722B7" w:rsidRPr="00C83A0C" w:rsidRDefault="00C722B7" w:rsidP="005822BE">
            <w:pPr>
              <w:pStyle w:val="Zkladntext"/>
              <w:jc w:val="center"/>
            </w:pPr>
            <w:r w:rsidRPr="00C83A0C">
              <w:t>Strana Zhotovitele:</w:t>
            </w:r>
          </w:p>
        </w:tc>
      </w:tr>
      <w:tr w:rsidR="00C722B7" w:rsidRPr="00C83A0C" w:rsidTr="007B2410">
        <w:tc>
          <w:tcPr>
            <w:tcW w:w="4496" w:type="dxa"/>
            <w:tcBorders>
              <w:top w:val="single" w:sz="12" w:space="0" w:color="auto"/>
              <w:left w:val="nil"/>
              <w:bottom w:val="nil"/>
              <w:right w:val="single" w:sz="12" w:space="0" w:color="auto"/>
            </w:tcBorders>
          </w:tcPr>
          <w:p w:rsidR="00C722B7" w:rsidRDefault="00C722B7" w:rsidP="005822BE">
            <w:pPr>
              <w:pStyle w:val="Zkladntext"/>
            </w:pPr>
          </w:p>
          <w:p w:rsidR="00C722B7" w:rsidRDefault="00C722B7" w:rsidP="005822BE">
            <w:pPr>
              <w:pStyle w:val="Zkladntext"/>
            </w:pPr>
            <w:r>
              <w:t xml:space="preserve">Ing. Karel Prokop </w:t>
            </w:r>
          </w:p>
          <w:p w:rsidR="00C722B7" w:rsidRPr="00C83A0C" w:rsidRDefault="00C722B7" w:rsidP="005822BE">
            <w:pPr>
              <w:pStyle w:val="Zkladntext"/>
            </w:pPr>
            <w:r>
              <w:t>tel. 601123603</w:t>
            </w:r>
          </w:p>
        </w:tc>
        <w:tc>
          <w:tcPr>
            <w:tcW w:w="4546" w:type="dxa"/>
            <w:tcBorders>
              <w:top w:val="single" w:sz="12" w:space="0" w:color="auto"/>
              <w:left w:val="single" w:sz="12" w:space="0" w:color="auto"/>
              <w:bottom w:val="nil"/>
              <w:right w:val="nil"/>
            </w:tcBorders>
          </w:tcPr>
          <w:p w:rsidR="00C722B7" w:rsidRDefault="00C722B7" w:rsidP="005822BE">
            <w:pPr>
              <w:pStyle w:val="Zkladntext"/>
            </w:pPr>
          </w:p>
          <w:p w:rsidR="00C722B7" w:rsidRPr="007B2410" w:rsidRDefault="005308B5" w:rsidP="005822BE">
            <w:pPr>
              <w:pStyle w:val="Zkladntext"/>
            </w:pPr>
            <w:r w:rsidRPr="007B2410">
              <w:t>Rostislav Bílek</w:t>
            </w:r>
          </w:p>
          <w:p w:rsidR="00C722B7" w:rsidRPr="00C83A0C" w:rsidRDefault="007B2410" w:rsidP="005822BE">
            <w:pPr>
              <w:pStyle w:val="Zkladntext"/>
            </w:pPr>
            <w:r w:rsidRPr="007B2410">
              <w:t>Tel. 602434687</w:t>
            </w:r>
          </w:p>
          <w:p w:rsidR="00C722B7" w:rsidRPr="00C83A0C" w:rsidRDefault="00C722B7" w:rsidP="005822BE">
            <w:pPr>
              <w:pStyle w:val="Zkladntext"/>
            </w:pPr>
          </w:p>
        </w:tc>
      </w:tr>
      <w:tr w:rsidR="00C722B7" w:rsidRPr="00C83A0C" w:rsidTr="007B2410">
        <w:trPr>
          <w:trHeight w:val="293"/>
        </w:trPr>
        <w:tc>
          <w:tcPr>
            <w:tcW w:w="4496" w:type="dxa"/>
            <w:tcBorders>
              <w:top w:val="nil"/>
              <w:left w:val="nil"/>
              <w:bottom w:val="nil"/>
              <w:right w:val="single" w:sz="12" w:space="0" w:color="auto"/>
            </w:tcBorders>
          </w:tcPr>
          <w:p w:rsidR="00C722B7" w:rsidRPr="00C83A0C" w:rsidRDefault="00C722B7" w:rsidP="005822BE">
            <w:pPr>
              <w:pStyle w:val="Zkladntext"/>
            </w:pPr>
          </w:p>
        </w:tc>
        <w:tc>
          <w:tcPr>
            <w:tcW w:w="4546" w:type="dxa"/>
            <w:tcBorders>
              <w:top w:val="nil"/>
              <w:left w:val="single" w:sz="12" w:space="0" w:color="auto"/>
              <w:bottom w:val="nil"/>
              <w:right w:val="nil"/>
            </w:tcBorders>
          </w:tcPr>
          <w:p w:rsidR="00C722B7" w:rsidRPr="00C83A0C" w:rsidRDefault="00C722B7" w:rsidP="005822BE">
            <w:pPr>
              <w:pStyle w:val="Zkladntext"/>
            </w:pPr>
          </w:p>
        </w:tc>
      </w:tr>
    </w:tbl>
    <w:p w:rsidR="007B2410" w:rsidRDefault="007B2410" w:rsidP="00C722B7">
      <w:pPr>
        <w:pStyle w:val="Nadpis1"/>
      </w:pPr>
    </w:p>
    <w:p w:rsidR="00C722B7" w:rsidRPr="0052344D" w:rsidRDefault="00C722B7" w:rsidP="00C722B7">
      <w:pPr>
        <w:pStyle w:val="Nadpis1"/>
      </w:pPr>
      <w:r>
        <w:t>Č</w:t>
      </w:r>
      <w:r w:rsidRPr="0052344D">
        <w:t>lánek 10</w:t>
      </w:r>
    </w:p>
    <w:p w:rsidR="00C722B7" w:rsidRPr="0052344D" w:rsidRDefault="00C722B7" w:rsidP="00C722B7">
      <w:pPr>
        <w:pStyle w:val="Nadpis1"/>
      </w:pPr>
      <w:r w:rsidRPr="0052344D">
        <w:t>Smluvní pokuta a úrok z prodlení</w:t>
      </w:r>
    </w:p>
    <w:p w:rsidR="00C722B7" w:rsidRPr="00C83A0C" w:rsidRDefault="00C722B7" w:rsidP="00C722B7"/>
    <w:p w:rsidR="00C722B7" w:rsidRPr="00C83A0C" w:rsidRDefault="00C722B7" w:rsidP="00C722B7">
      <w:pPr>
        <w:jc w:val="both"/>
      </w:pPr>
      <w:r w:rsidRPr="0052344D">
        <w:rPr>
          <w:b/>
        </w:rPr>
        <w:t>10.1.</w:t>
      </w:r>
      <w:r>
        <w:rPr>
          <w:b/>
        </w:rPr>
        <w:t xml:space="preserve"> </w:t>
      </w:r>
      <w:r w:rsidRPr="00C83A0C">
        <w:t xml:space="preserve"> Za podstatné porušení závazku považují smluvní strany:</w:t>
      </w:r>
    </w:p>
    <w:p w:rsidR="00C722B7" w:rsidRPr="00C83A0C" w:rsidRDefault="00C722B7" w:rsidP="00C722B7">
      <w:pPr>
        <w:numPr>
          <w:ilvl w:val="0"/>
          <w:numId w:val="2"/>
        </w:numPr>
        <w:jc w:val="both"/>
      </w:pPr>
      <w:r>
        <w:t>Prodlení O</w:t>
      </w:r>
      <w:r w:rsidRPr="00C83A0C">
        <w:t>bjednatele s placením faktury déle než o jeden měsíc</w:t>
      </w:r>
    </w:p>
    <w:p w:rsidR="00C722B7" w:rsidRPr="00C83A0C" w:rsidRDefault="00C722B7" w:rsidP="00C722B7">
      <w:pPr>
        <w:numPr>
          <w:ilvl w:val="0"/>
          <w:numId w:val="2"/>
        </w:numPr>
        <w:jc w:val="both"/>
      </w:pPr>
      <w:r>
        <w:t>Prodlení Z</w:t>
      </w:r>
      <w:r w:rsidRPr="00C83A0C">
        <w:t>hotovitele s prováděním prací pro</w:t>
      </w:r>
      <w:r>
        <w:t>ti harmonogramu, zpracovaném na </w:t>
      </w:r>
      <w:r w:rsidRPr="00C83A0C">
        <w:t>tuto akci déle než měsíc, pokud je toto prodlení zaviněno zhotovitelem.</w:t>
      </w:r>
    </w:p>
    <w:p w:rsidR="00C722B7" w:rsidRPr="00C83A0C" w:rsidRDefault="00C722B7" w:rsidP="00C722B7">
      <w:pPr>
        <w:jc w:val="both"/>
      </w:pPr>
      <w:r w:rsidRPr="00C83A0C">
        <w:t>Při podstatném porušení závazku jednou smluvní stran</w:t>
      </w:r>
      <w:r>
        <w:t>ou může druhá smluvní strana od </w:t>
      </w:r>
      <w:r w:rsidRPr="00C83A0C">
        <w:t>smlouvy odstoupit.</w:t>
      </w:r>
    </w:p>
    <w:p w:rsidR="00C722B7" w:rsidRPr="00C83A0C" w:rsidRDefault="00C722B7" w:rsidP="00C722B7">
      <w:pPr>
        <w:tabs>
          <w:tab w:val="left" w:pos="540"/>
        </w:tabs>
        <w:spacing w:before="120"/>
        <w:ind w:right="57"/>
        <w:jc w:val="both"/>
      </w:pPr>
      <w:r>
        <w:rPr>
          <w:b/>
        </w:rPr>
        <w:t>10.2</w:t>
      </w:r>
      <w:r w:rsidRPr="0052344D">
        <w:rPr>
          <w:b/>
        </w:rPr>
        <w:t>.</w:t>
      </w:r>
      <w:r>
        <w:t xml:space="preserve"> </w:t>
      </w:r>
      <w:r w:rsidRPr="00C83A0C">
        <w:t>V případě, že bude Zhotovitel v prodlení s provedením Díla, dopouští se tím poruše</w:t>
      </w:r>
      <w:r>
        <w:t>ní této s</w:t>
      </w:r>
      <w:r w:rsidRPr="00C83A0C">
        <w:t xml:space="preserve">mlouvy, za které je povinen Objednateli zaplatit smluvní pokutu ve výši 5% z ceny Díla bez DPH za každý započatý den prodlení, tj. v částce </w:t>
      </w:r>
      <w:r w:rsidR="007B2410">
        <w:t>83.210,-</w:t>
      </w:r>
      <w:r w:rsidRPr="00C83A0C">
        <w:t xml:space="preserve"> Kč.  </w:t>
      </w:r>
    </w:p>
    <w:p w:rsidR="00C722B7" w:rsidRPr="00C83A0C" w:rsidRDefault="00C722B7" w:rsidP="00C722B7">
      <w:pPr>
        <w:tabs>
          <w:tab w:val="left" w:pos="540"/>
        </w:tabs>
        <w:spacing w:before="120"/>
        <w:jc w:val="both"/>
      </w:pPr>
      <w:r>
        <w:rPr>
          <w:b/>
        </w:rPr>
        <w:t>10.3</w:t>
      </w:r>
      <w:r w:rsidRPr="0052344D">
        <w:rPr>
          <w:b/>
        </w:rPr>
        <w:t>.</w:t>
      </w:r>
      <w:r>
        <w:t xml:space="preserve"> </w:t>
      </w:r>
      <w:r w:rsidRPr="00C83A0C">
        <w:t>V případě, že Zhotovitel neodstraní vady uvedené v zápisu o předání a převzetí předmětu Díla v dohodnutém termínu, je Zhotovitel povinen a zavazuje se zaplatit Objednateli smluvní pokutu ve výši 5 % ceny Díla bez D</w:t>
      </w:r>
      <w:r>
        <w:t>PH za každou jednotlivou vadu a </w:t>
      </w:r>
      <w:r w:rsidRPr="00C83A0C">
        <w:t>započatý den pr</w:t>
      </w:r>
      <w:r w:rsidRPr="00C83A0C">
        <w:t>o</w:t>
      </w:r>
      <w:r w:rsidRPr="00C83A0C">
        <w:t xml:space="preserve">dlení, tj. v částce </w:t>
      </w:r>
      <w:r w:rsidR="007B2410">
        <w:t>83.210,-</w:t>
      </w:r>
      <w:r w:rsidRPr="00C83A0C">
        <w:t xml:space="preserve"> Kč.</w:t>
      </w:r>
    </w:p>
    <w:p w:rsidR="00C722B7" w:rsidRPr="00C83A0C" w:rsidRDefault="00C722B7" w:rsidP="00C722B7">
      <w:pPr>
        <w:tabs>
          <w:tab w:val="left" w:pos="540"/>
        </w:tabs>
        <w:spacing w:before="120"/>
        <w:jc w:val="both"/>
      </w:pPr>
      <w:r>
        <w:rPr>
          <w:b/>
        </w:rPr>
        <w:t>10.4</w:t>
      </w:r>
      <w:r w:rsidRPr="0052344D">
        <w:rPr>
          <w:b/>
        </w:rPr>
        <w:t>.</w:t>
      </w:r>
      <w:r>
        <w:t xml:space="preserve"> </w:t>
      </w:r>
      <w:r w:rsidRPr="00C83A0C">
        <w:t>V případě, že Zhotovitel neodstraní vadu, která byla Objednatelem uplatněna (reklamována) v záruční době, v Objednatelem stanovené přiměřené lhůtě, je Zhotovitel povinen zaplatit Objednateli smluvní pokutu ve výši 5 %</w:t>
      </w:r>
      <w:r>
        <w:t xml:space="preserve"> z celkové ceny Díla bez DPH za </w:t>
      </w:r>
      <w:r w:rsidRPr="00C83A0C">
        <w:t>každou jednotlivou vadu a započatý den pr</w:t>
      </w:r>
      <w:r w:rsidRPr="00C83A0C">
        <w:t>o</w:t>
      </w:r>
      <w:r w:rsidRPr="00C83A0C">
        <w:t xml:space="preserve">dlení, tj. v částce </w:t>
      </w:r>
      <w:r w:rsidR="007B2410">
        <w:t>83.210,-</w:t>
      </w:r>
      <w:r w:rsidRPr="00C83A0C">
        <w:t xml:space="preserve"> Kč.</w:t>
      </w:r>
    </w:p>
    <w:p w:rsidR="00C722B7" w:rsidRPr="00C83A0C" w:rsidRDefault="00C722B7" w:rsidP="00C722B7">
      <w:pPr>
        <w:tabs>
          <w:tab w:val="left" w:pos="540"/>
        </w:tabs>
        <w:spacing w:before="120"/>
        <w:jc w:val="both"/>
      </w:pPr>
      <w:r>
        <w:rPr>
          <w:b/>
        </w:rPr>
        <w:t>10.5</w:t>
      </w:r>
      <w:r w:rsidRPr="0052344D">
        <w:rPr>
          <w:b/>
        </w:rPr>
        <w:t>.</w:t>
      </w:r>
      <w:r>
        <w:t xml:space="preserve"> </w:t>
      </w:r>
      <w:r w:rsidRPr="00C83A0C">
        <w:t xml:space="preserve">V případě, že bude Zhotovitel v prodlení s vyklizením místa provádění Díla anebo bude v prodlení s odstraněním zařízení staveniště, je povinen a zavazuje se zaplatit Objednateli smluvní pokutu ve výši 5 % z celkové ceny Díla bez DPH za každý započatý den prodlení, tj. v částce </w:t>
      </w:r>
      <w:r w:rsidR="007B2410">
        <w:t>83.210,-</w:t>
      </w:r>
      <w:r w:rsidRPr="00C83A0C">
        <w:t xml:space="preserve"> Kč. </w:t>
      </w:r>
    </w:p>
    <w:p w:rsidR="00C722B7" w:rsidRPr="00C83A0C" w:rsidRDefault="00C722B7" w:rsidP="00C722B7">
      <w:pPr>
        <w:tabs>
          <w:tab w:val="left" w:pos="540"/>
        </w:tabs>
        <w:spacing w:before="120" w:line="240" w:lineRule="atLeast"/>
        <w:ind w:right="57"/>
        <w:jc w:val="both"/>
      </w:pPr>
      <w:r w:rsidRPr="0052344D">
        <w:rPr>
          <w:b/>
        </w:rPr>
        <w:t>10.</w:t>
      </w:r>
      <w:r>
        <w:rPr>
          <w:b/>
        </w:rPr>
        <w:t>6</w:t>
      </w:r>
      <w:r w:rsidRPr="00C83A0C">
        <w:t>.</w:t>
      </w:r>
      <w:r>
        <w:t xml:space="preserve"> </w:t>
      </w:r>
      <w:r w:rsidRPr="00C83A0C">
        <w:t>Na jakoukoli uplatněnou smluvní pokutu oprávněná smluvní strana vystaví penalizační fakturu. Na základě porušení smluvní povinnosti vzniklá pohledávka Objednatele může být Objednatelem jednostranně započtena oproti jakékoliv i nesplatné pohledávce Zhotovitele.</w:t>
      </w:r>
    </w:p>
    <w:p w:rsidR="00C722B7" w:rsidRPr="00C83A0C" w:rsidRDefault="00C722B7" w:rsidP="00C722B7">
      <w:pPr>
        <w:tabs>
          <w:tab w:val="left" w:pos="540"/>
        </w:tabs>
        <w:spacing w:before="120" w:line="240" w:lineRule="atLeast"/>
        <w:ind w:right="57"/>
        <w:jc w:val="both"/>
      </w:pPr>
      <w:r w:rsidRPr="0052344D">
        <w:rPr>
          <w:b/>
        </w:rPr>
        <w:t>10.</w:t>
      </w:r>
      <w:r>
        <w:rPr>
          <w:b/>
        </w:rPr>
        <w:t>7</w:t>
      </w:r>
      <w:r w:rsidRPr="00C83A0C">
        <w:t>.</w:t>
      </w:r>
      <w:r>
        <w:t xml:space="preserve"> </w:t>
      </w:r>
      <w:r w:rsidRPr="00C83A0C">
        <w:t>V případě prodlení s úhradou jakékoli oprávněně vystav</w:t>
      </w:r>
      <w:r>
        <w:t>ené faktury je strana, které je </w:t>
      </w:r>
      <w:r w:rsidRPr="00C83A0C">
        <w:t>faktura určena, povinna oprávněné straně zaplatit krom ji</w:t>
      </w:r>
      <w:r>
        <w:t>stiny rovněž úrok z prodlení ve </w:t>
      </w:r>
      <w:r w:rsidRPr="00C83A0C">
        <w:t xml:space="preserve">smluvené výši 0,05 % denně. </w:t>
      </w:r>
    </w:p>
    <w:p w:rsidR="00C722B7" w:rsidRPr="00C83A0C" w:rsidRDefault="00C722B7" w:rsidP="00C722B7">
      <w:pPr>
        <w:tabs>
          <w:tab w:val="left" w:pos="540"/>
        </w:tabs>
        <w:spacing w:before="120" w:line="240" w:lineRule="atLeast"/>
        <w:ind w:right="57"/>
        <w:jc w:val="both"/>
      </w:pPr>
      <w:r w:rsidRPr="0052344D">
        <w:rPr>
          <w:b/>
        </w:rPr>
        <w:lastRenderedPageBreak/>
        <w:t>10.</w:t>
      </w:r>
      <w:r>
        <w:rPr>
          <w:b/>
        </w:rPr>
        <w:t>8</w:t>
      </w:r>
      <w:r w:rsidRPr="00C83A0C">
        <w:t>.</w:t>
      </w:r>
      <w:r>
        <w:t xml:space="preserve"> </w:t>
      </w:r>
      <w:r w:rsidRPr="00C83A0C">
        <w:t>Zhotovitel odpovídá za veškeré škody a ztráty, které způsobil v závislosti na jím prováděných pracích. Zhotovitel se zavazuje odškodňovat Objednatele za každou uloženou pokutu a právní odpovědnost jakéhokoliv druhu při jím způsobeném porušení obecně závazných předpisů, směrnic, výnosů, místních vyhlášek, pravomocných rozhodnutí a dalších zákonných opatřeních.</w:t>
      </w:r>
    </w:p>
    <w:p w:rsidR="00C722B7" w:rsidRPr="00C83A0C" w:rsidRDefault="00C722B7" w:rsidP="00C722B7">
      <w:pPr>
        <w:tabs>
          <w:tab w:val="left" w:pos="540"/>
        </w:tabs>
        <w:spacing w:before="120"/>
        <w:ind w:right="57"/>
        <w:jc w:val="both"/>
      </w:pPr>
      <w:r w:rsidRPr="0052344D">
        <w:rPr>
          <w:b/>
        </w:rPr>
        <w:t>10.</w:t>
      </w:r>
      <w:r>
        <w:rPr>
          <w:b/>
        </w:rPr>
        <w:t>9</w:t>
      </w:r>
      <w:r w:rsidRPr="00C83A0C">
        <w:t>.</w:t>
      </w:r>
      <w:r>
        <w:t xml:space="preserve"> </w:t>
      </w:r>
      <w:r w:rsidRPr="00C83A0C">
        <w:t>Zhotovitel prohlašuje, že všechny smluvní pokuty dle této smlouvy včetně jejich výše považuje vzhledem k významu povinností (závazků), k jejic</w:t>
      </w:r>
      <w:r>
        <w:t>hž zajištění byly dohodnuty, za </w:t>
      </w:r>
      <w:r w:rsidRPr="00C83A0C">
        <w:t xml:space="preserve">naprosto přiměřené. </w:t>
      </w:r>
    </w:p>
    <w:p w:rsidR="00C722B7" w:rsidRPr="00C83A0C" w:rsidRDefault="00C722B7" w:rsidP="00C722B7">
      <w:pPr>
        <w:tabs>
          <w:tab w:val="left" w:pos="540"/>
        </w:tabs>
        <w:spacing w:before="120" w:line="240" w:lineRule="atLeast"/>
        <w:ind w:right="57"/>
        <w:jc w:val="both"/>
      </w:pPr>
      <w:r w:rsidRPr="0052344D">
        <w:rPr>
          <w:b/>
        </w:rPr>
        <w:t>10.1</w:t>
      </w:r>
      <w:r>
        <w:rPr>
          <w:b/>
        </w:rPr>
        <w:t>0</w:t>
      </w:r>
      <w:r>
        <w:t xml:space="preserve">. </w:t>
      </w:r>
      <w:r w:rsidRPr="00C83A0C">
        <w:t>Pokud dojde k odstoupení od smlouvy z důvodu ležícího výhradně na straně Zhotovitele, zavazuje se tímto Zhotovitel k úhradě vešker</w:t>
      </w:r>
      <w:r>
        <w:t>ých nákladů a škod vzniklých se </w:t>
      </w:r>
      <w:r w:rsidRPr="00C83A0C">
        <w:t>zajištěním náhradního plnění jiným Zhotovitelem.</w:t>
      </w: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r>
        <w:rPr>
          <w:b/>
        </w:rPr>
        <w:t>10.11</w:t>
      </w:r>
      <w:r w:rsidRPr="0052344D">
        <w:rPr>
          <w:b/>
        </w:rPr>
        <w:t>.</w:t>
      </w:r>
      <w:r>
        <w:t xml:space="preserve"> </w:t>
      </w:r>
      <w:r w:rsidRPr="00C83A0C">
        <w:t xml:space="preserve">Ustanovením o smluvní pokutě není dotčeno právo na náhradu škody. Výše uplatněné škody se sníží o případnou částku zaplacenou v rámci smluvní pokut dle </w:t>
      </w:r>
      <w:r>
        <w:t>výše uvedených ustanovení.</w:t>
      </w:r>
    </w:p>
    <w:p w:rsidR="00C722B7" w:rsidRDefault="00C722B7" w:rsidP="00C722B7">
      <w:pPr>
        <w:pStyle w:val="Zkladntext"/>
        <w:tabs>
          <w:tab w:val="left" w:pos="426"/>
          <w:tab w:val="left" w:pos="720"/>
        </w:tabs>
        <w:overflowPunct w:val="0"/>
        <w:autoSpaceDE w:val="0"/>
        <w:autoSpaceDN w:val="0"/>
        <w:adjustRightInd w:val="0"/>
        <w:ind w:right="57"/>
        <w:jc w:val="center"/>
        <w:textAlignment w:val="baseline"/>
      </w:pPr>
    </w:p>
    <w:p w:rsidR="00C722B7" w:rsidRPr="00C83A0C" w:rsidRDefault="00C722B7" w:rsidP="00C722B7">
      <w:pPr>
        <w:pStyle w:val="Zkladntext"/>
        <w:tabs>
          <w:tab w:val="left" w:pos="426"/>
          <w:tab w:val="left" w:pos="720"/>
        </w:tabs>
        <w:overflowPunct w:val="0"/>
        <w:autoSpaceDE w:val="0"/>
        <w:autoSpaceDN w:val="0"/>
        <w:adjustRightInd w:val="0"/>
        <w:ind w:right="57"/>
        <w:jc w:val="center"/>
        <w:textAlignment w:val="baseline"/>
      </w:pPr>
    </w:p>
    <w:p w:rsidR="00C722B7" w:rsidRPr="00C83A0C" w:rsidRDefault="00C722B7" w:rsidP="00C722B7">
      <w:pPr>
        <w:pStyle w:val="Nadpis1"/>
      </w:pPr>
      <w:r w:rsidRPr="00C83A0C">
        <w:t>Článek 11</w:t>
      </w:r>
    </w:p>
    <w:p w:rsidR="00C722B7" w:rsidRPr="00C83A0C" w:rsidRDefault="00C722B7" w:rsidP="00C722B7">
      <w:pPr>
        <w:pStyle w:val="Nadpis1"/>
      </w:pPr>
      <w:r w:rsidRPr="00C83A0C">
        <w:t>Odstoupení od smlouvy</w:t>
      </w:r>
    </w:p>
    <w:p w:rsidR="00C722B7" w:rsidRPr="00C83A0C" w:rsidRDefault="00C722B7" w:rsidP="00C722B7">
      <w:pPr>
        <w:jc w:val="center"/>
      </w:pPr>
    </w:p>
    <w:p w:rsidR="00C722B7" w:rsidRPr="00C83A0C" w:rsidRDefault="00C722B7" w:rsidP="00C722B7">
      <w:pPr>
        <w:tabs>
          <w:tab w:val="num" w:pos="480"/>
        </w:tabs>
        <w:jc w:val="both"/>
      </w:pPr>
      <w:r w:rsidRPr="0052344D">
        <w:rPr>
          <w:b/>
        </w:rPr>
        <w:t>11.1.</w:t>
      </w:r>
      <w:r>
        <w:t xml:space="preserve"> </w:t>
      </w:r>
      <w:del w:id="3" w:author="AK Suchý" w:date="2019-01-11T08:18:00Z">
        <w:r w:rsidDel="0029320A">
          <w:delText xml:space="preserve"> </w:delText>
        </w:r>
      </w:del>
      <w:r w:rsidRPr="00BF4C07">
        <w:t xml:space="preserve">Objednatel je oprávněn odstoupit od smlouvy v případě, že Zhotovitel je v prodlení s prováděním a dokončením Díla dle termínu uvedeného v této smlouvě, prodlení zhotovitele se zahájením prací delším než 14 dnů od předání a převzetí staveniště, provádění díla zhotovitelem v rozporu s dokumentací pro provádění stavby, prodlení zhotovitele s odstraňováním záručních vad díla bránících jeho řádnému užívání ke sjednaným účelům a Dílo neprovedl ani nedokončil v náhradní </w:t>
      </w:r>
      <w:proofErr w:type="gramStart"/>
      <w:r w:rsidRPr="00BF4C07">
        <w:t>15ti</w:t>
      </w:r>
      <w:proofErr w:type="gramEnd"/>
      <w:r w:rsidRPr="00BF4C07">
        <w:t xml:space="preserve"> denní lhůtě. Tímto není dotčeno právo kterékoliv smluvní strany na odstoupení od této smlouvy podle příslušných ustanovení občanského zákoníku.</w:t>
      </w:r>
    </w:p>
    <w:p w:rsidR="00C722B7" w:rsidRPr="00C83A0C" w:rsidRDefault="00C722B7" w:rsidP="00C722B7">
      <w:pPr>
        <w:tabs>
          <w:tab w:val="num" w:pos="480"/>
        </w:tabs>
        <w:jc w:val="both"/>
      </w:pPr>
    </w:p>
    <w:p w:rsidR="00C722B7" w:rsidRPr="00C83A0C" w:rsidRDefault="00C722B7" w:rsidP="00C722B7">
      <w:pPr>
        <w:tabs>
          <w:tab w:val="num" w:pos="480"/>
        </w:tabs>
        <w:jc w:val="both"/>
      </w:pPr>
      <w:r w:rsidRPr="0052344D">
        <w:rPr>
          <w:b/>
        </w:rPr>
        <w:t>11.2</w:t>
      </w:r>
      <w:r>
        <w:t xml:space="preserve">. </w:t>
      </w:r>
      <w:r w:rsidRPr="00C83A0C">
        <w:t>Odstoupení nabývá účinnosti dnem doručení druhé smluvní straně a jeho účinky se řídí příslušnými ustanoveními ob</w:t>
      </w:r>
      <w:r>
        <w:t>čanského</w:t>
      </w:r>
      <w:r w:rsidRPr="00C83A0C">
        <w:t xml:space="preserve"> zákoníku.</w:t>
      </w:r>
    </w:p>
    <w:p w:rsidR="00C722B7" w:rsidRPr="00C83A0C" w:rsidRDefault="00C722B7" w:rsidP="00C722B7">
      <w:pPr>
        <w:tabs>
          <w:tab w:val="num" w:pos="480"/>
        </w:tabs>
        <w:jc w:val="both"/>
      </w:pPr>
    </w:p>
    <w:p w:rsidR="00C722B7" w:rsidRDefault="00C722B7" w:rsidP="00C722B7">
      <w:pPr>
        <w:tabs>
          <w:tab w:val="num" w:pos="480"/>
        </w:tabs>
        <w:jc w:val="both"/>
      </w:pPr>
      <w:r w:rsidRPr="0052344D">
        <w:rPr>
          <w:b/>
        </w:rPr>
        <w:t>11.3</w:t>
      </w:r>
      <w:r w:rsidRPr="00C83A0C">
        <w:t>.</w:t>
      </w:r>
      <w:r>
        <w:t xml:space="preserve"> V případě odstoupení Objednatele je Z</w:t>
      </w:r>
      <w:r w:rsidRPr="00C83A0C">
        <w:t>hoto</w:t>
      </w:r>
      <w:r>
        <w:t>vitel povinen předat Objednateli nedokončené Dílo včetně</w:t>
      </w:r>
      <w:r w:rsidRPr="00C83A0C">
        <w:t xml:space="preserve"> věcí, které</w:t>
      </w:r>
      <w:r>
        <w:t xml:space="preserve"> jsou součástí D</w:t>
      </w:r>
      <w:r w:rsidRPr="00C83A0C">
        <w:t xml:space="preserve">íla </w:t>
      </w:r>
      <w:r>
        <w:t>a byly jím opatřeny, a uhradit Objednateli případně</w:t>
      </w:r>
      <w:r w:rsidRPr="00C83A0C">
        <w:t xml:space="preserve"> vzniklou škodu.</w:t>
      </w:r>
    </w:p>
    <w:p w:rsidR="00C722B7" w:rsidRDefault="00C722B7" w:rsidP="00C722B7">
      <w:pPr>
        <w:tabs>
          <w:tab w:val="num" w:pos="480"/>
        </w:tabs>
        <w:jc w:val="both"/>
      </w:pPr>
    </w:p>
    <w:p w:rsidR="00C722B7" w:rsidRPr="00682994" w:rsidRDefault="00C722B7" w:rsidP="00C722B7">
      <w:pPr>
        <w:tabs>
          <w:tab w:val="num" w:pos="480"/>
        </w:tabs>
        <w:jc w:val="both"/>
      </w:pPr>
      <w:r w:rsidRPr="0029320A">
        <w:rPr>
          <w:b/>
        </w:rPr>
        <w:t>11.4.</w:t>
      </w:r>
      <w:r>
        <w:t xml:space="preserve"> </w:t>
      </w:r>
      <w:r w:rsidRPr="00682994">
        <w:t>Odstoupit od této smlouvy lze rovněž z jiných důvodů, vyplývajících z obecně závazných právních předpisů a z této smlouvy. Takto může Objednatel odstoupit od této smlouvy v případě,</w:t>
      </w:r>
    </w:p>
    <w:p w:rsidR="00C722B7" w:rsidRPr="00682994" w:rsidRDefault="00C722B7" w:rsidP="00C722B7">
      <w:pPr>
        <w:tabs>
          <w:tab w:val="num" w:pos="480"/>
        </w:tabs>
        <w:jc w:val="both"/>
      </w:pPr>
      <w:r w:rsidRPr="00682994">
        <w:t>a) bude-li vůči Zhotoviteli vydáno rozhodnutí o úpadku, nebo</w:t>
      </w:r>
    </w:p>
    <w:p w:rsidR="00C722B7" w:rsidRPr="00682994" w:rsidRDefault="00C722B7" w:rsidP="00C722B7">
      <w:pPr>
        <w:tabs>
          <w:tab w:val="num" w:pos="480"/>
        </w:tabs>
        <w:jc w:val="both"/>
      </w:pPr>
      <w:r w:rsidRPr="00682994">
        <w:t>b) ztratí-li Zhotovitel své oprávnění k výkonu podnikatelské činnosti, které je nezbytné.</w:t>
      </w:r>
    </w:p>
    <w:p w:rsidR="00C722B7" w:rsidRPr="00C83A0C" w:rsidRDefault="00C722B7" w:rsidP="00C722B7">
      <w:pPr>
        <w:tabs>
          <w:tab w:val="num" w:pos="480"/>
        </w:tabs>
        <w:jc w:val="both"/>
      </w:pPr>
    </w:p>
    <w:p w:rsidR="00C722B7" w:rsidRDefault="00C722B7" w:rsidP="00C722B7">
      <w:pPr>
        <w:tabs>
          <w:tab w:val="num" w:pos="480"/>
        </w:tabs>
        <w:jc w:val="both"/>
      </w:pPr>
      <w:r w:rsidRPr="0052344D">
        <w:rPr>
          <w:b/>
        </w:rPr>
        <w:t>11.</w:t>
      </w:r>
      <w:r>
        <w:rPr>
          <w:b/>
        </w:rPr>
        <w:t>5</w:t>
      </w:r>
      <w:r w:rsidRPr="00C83A0C">
        <w:t>.</w:t>
      </w:r>
      <w:r>
        <w:t xml:space="preserve"> </w:t>
      </w:r>
      <w:r w:rsidRPr="00C83A0C">
        <w:t>Zhotovitel může odstoupit od smlouvy v případě ne</w:t>
      </w:r>
      <w:r>
        <w:t>zaplacených zálohových faktur a </w:t>
      </w:r>
      <w:r w:rsidRPr="00C83A0C">
        <w:t>vyúčtovat objednateli veškeré dosud vzniklé náklady, včetně případných škod, způsobené odstoupením od smlouvy.</w:t>
      </w:r>
    </w:p>
    <w:p w:rsidR="00C722B7" w:rsidRDefault="00C722B7" w:rsidP="00C722B7">
      <w:pPr>
        <w:tabs>
          <w:tab w:val="num" w:pos="480"/>
        </w:tabs>
        <w:jc w:val="both"/>
      </w:pPr>
    </w:p>
    <w:p w:rsidR="00C722B7" w:rsidRDefault="00C722B7" w:rsidP="00C722B7">
      <w:pPr>
        <w:tabs>
          <w:tab w:val="num" w:pos="480"/>
        </w:tabs>
        <w:jc w:val="both"/>
      </w:pPr>
      <w:r w:rsidRPr="00CB2018">
        <w:rPr>
          <w:b/>
        </w:rPr>
        <w:t>11.6.</w:t>
      </w:r>
      <w:r>
        <w:rPr>
          <w:b/>
        </w:rPr>
        <w:t xml:space="preserve"> </w:t>
      </w:r>
      <w:r w:rsidRPr="00CB2018">
        <w:t>Objednatel</w:t>
      </w:r>
      <w:r>
        <w:t xml:space="preserve"> je oprávněn bez náhrady provedených prací a zabudovaného materiálu, odstoupit od smlouvy při zjištění nedostatků, které ohrožují zdárné provedení Díla, zejména nedodržením technologie, špatné kvality prováděného díla apod. kdy hrozí, že špatný stav Díla je již nevratný, anebo vratný za další náklady.</w:t>
      </w:r>
    </w:p>
    <w:p w:rsidR="00C722B7" w:rsidRPr="00C83A0C" w:rsidRDefault="00C722B7" w:rsidP="00C722B7">
      <w:pPr>
        <w:pStyle w:val="Nadpis1"/>
      </w:pPr>
      <w:r w:rsidRPr="00C83A0C">
        <w:lastRenderedPageBreak/>
        <w:t>Článek 12</w:t>
      </w:r>
    </w:p>
    <w:p w:rsidR="00C722B7" w:rsidRPr="00C83A0C" w:rsidRDefault="00C722B7" w:rsidP="00C722B7">
      <w:pPr>
        <w:pStyle w:val="Nadpis1"/>
      </w:pPr>
      <w:r w:rsidRPr="00C83A0C">
        <w:t>Pojištění</w:t>
      </w:r>
    </w:p>
    <w:p w:rsidR="00C722B7" w:rsidRPr="00C83A0C" w:rsidRDefault="00C722B7" w:rsidP="00C722B7">
      <w:pPr>
        <w:tabs>
          <w:tab w:val="num" w:pos="540"/>
        </w:tabs>
        <w:spacing w:before="120"/>
        <w:jc w:val="both"/>
      </w:pPr>
      <w:r w:rsidRPr="0052344D">
        <w:rPr>
          <w:b/>
        </w:rPr>
        <w:t>12.1.</w:t>
      </w:r>
      <w:r>
        <w:t xml:space="preserve"> </w:t>
      </w:r>
      <w:r w:rsidRPr="00C83A0C">
        <w:t>Zhotovitel se zavazuje předložit Objednateli před z</w:t>
      </w:r>
      <w:r>
        <w:t>ahájením provádění Díla nebo na </w:t>
      </w:r>
      <w:r w:rsidRPr="00C83A0C">
        <w:t xml:space="preserve">požádání kdykoli později během provádění Díla potvrzení </w:t>
      </w:r>
      <w:r>
        <w:t>o tom, že je řádně pojištěn pro </w:t>
      </w:r>
      <w:r w:rsidRPr="00C83A0C">
        <w:t>případ odpovědnosti za jakoukoli škodu vzniklou Objednatel</w:t>
      </w:r>
      <w:r>
        <w:t>i v souvislosti s plněním této s</w:t>
      </w:r>
      <w:r w:rsidRPr="00C83A0C">
        <w:t>mlouvy.</w:t>
      </w:r>
    </w:p>
    <w:p w:rsidR="00C722B7" w:rsidRPr="00C83A0C" w:rsidRDefault="00C722B7" w:rsidP="00C722B7">
      <w:pPr>
        <w:tabs>
          <w:tab w:val="num" w:pos="540"/>
        </w:tabs>
        <w:spacing w:before="120"/>
        <w:jc w:val="both"/>
      </w:pPr>
      <w:r w:rsidRPr="0052344D">
        <w:rPr>
          <w:b/>
        </w:rPr>
        <w:t>12.2</w:t>
      </w:r>
      <w:r w:rsidRPr="00C83A0C">
        <w:t>.</w:t>
      </w:r>
      <w:r>
        <w:t xml:space="preserve"> </w:t>
      </w:r>
      <w:r w:rsidRPr="00C83A0C">
        <w:t>Škodami, které mají být pojištěny, se rozumí zejména škody vzniklé z veškerých omylů, opomenu</w:t>
      </w:r>
      <w:r w:rsidRPr="00C83A0C">
        <w:softHyphen/>
        <w:t>tí či nedbalosti Zhotovitele při výkonu činností v rámci smlouvy a škody způsobené v důsledku vad či nedostatků Díla.</w:t>
      </w:r>
    </w:p>
    <w:p w:rsidR="00C722B7" w:rsidRPr="00C83A0C" w:rsidRDefault="00C722B7" w:rsidP="00C722B7">
      <w:pPr>
        <w:tabs>
          <w:tab w:val="num" w:pos="540"/>
        </w:tabs>
        <w:spacing w:before="120"/>
        <w:jc w:val="both"/>
      </w:pPr>
      <w:r w:rsidRPr="0052344D">
        <w:rPr>
          <w:b/>
        </w:rPr>
        <w:t>12.3.</w:t>
      </w:r>
      <w:r>
        <w:t xml:space="preserve"> </w:t>
      </w:r>
      <w:r w:rsidRPr="00C83A0C">
        <w:t>Zhotovitel se zavazuje, že odpovídající pojistnou smlouvu bude udržovat</w:t>
      </w:r>
      <w:r>
        <w:t xml:space="preserve"> v platnosti nejpozději od data </w:t>
      </w:r>
      <w:r w:rsidRPr="00C83A0C">
        <w:t>zahájení prová</w:t>
      </w:r>
      <w:r w:rsidRPr="00C83A0C">
        <w:softHyphen/>
        <w:t xml:space="preserve">dění Díla a až do uplynutí záruční doby sjednané touto Smlouvou. </w:t>
      </w:r>
    </w:p>
    <w:p w:rsidR="00C722B7" w:rsidRPr="00C83A0C" w:rsidRDefault="00C722B7" w:rsidP="00C722B7">
      <w:pPr>
        <w:tabs>
          <w:tab w:val="num" w:pos="540"/>
        </w:tabs>
        <w:spacing w:before="120"/>
        <w:jc w:val="both"/>
      </w:pPr>
      <w:r w:rsidRPr="0052344D">
        <w:rPr>
          <w:b/>
        </w:rPr>
        <w:t>12.4.</w:t>
      </w:r>
      <w:r>
        <w:t xml:space="preserve"> </w:t>
      </w:r>
      <w:r w:rsidRPr="00C83A0C">
        <w:t>Nezajistí-li Zhotovitel nepřetržité trvání pojištění v rozsahu uvedeném v tomto článku, je Objednatel oprávněn uzavřít pojistnou smlouvu a udržovat toto pojištění v platnosti sám. Náklady vzniklé v souvislosti s tako</w:t>
      </w:r>
      <w:r w:rsidRPr="00C83A0C">
        <w:softHyphen/>
        <w:t>vým pojištěním je Zhotovitel povinen hr</w:t>
      </w:r>
      <w:r>
        <w:t>adit Objednateli na základě její</w:t>
      </w:r>
      <w:r w:rsidRPr="00C83A0C">
        <w:t xml:space="preserve">ch vyúčtování. Předmětné náklady je </w:t>
      </w:r>
      <w:r>
        <w:t>Objednatel oprávněn započíst na </w:t>
      </w:r>
      <w:r w:rsidRPr="00C83A0C">
        <w:t xml:space="preserve">jakoukoli pohledávku Zhotovitele vůči své osobě, to i nesplatnou.   </w:t>
      </w:r>
    </w:p>
    <w:p w:rsidR="00C722B7" w:rsidRPr="00C83A0C" w:rsidRDefault="00C722B7" w:rsidP="00C722B7">
      <w:pPr>
        <w:tabs>
          <w:tab w:val="num" w:pos="540"/>
        </w:tabs>
        <w:spacing w:before="120"/>
        <w:jc w:val="both"/>
      </w:pPr>
      <w:r w:rsidRPr="0052344D">
        <w:rPr>
          <w:b/>
        </w:rPr>
        <w:t>12.5.</w:t>
      </w:r>
      <w:r>
        <w:t xml:space="preserve"> </w:t>
      </w:r>
      <w:r w:rsidRPr="00C83A0C">
        <w:t>Objednatel i Zhotovitel se zavazují uplatnit pojistno</w:t>
      </w:r>
      <w:r>
        <w:t>u událost u pojišťovny bez </w:t>
      </w:r>
      <w:r w:rsidRPr="00C83A0C">
        <w:t>zbytečného odkla</w:t>
      </w:r>
      <w:r w:rsidRPr="00C83A0C">
        <w:softHyphen/>
        <w:t xml:space="preserve">du poté, co se o jejím vzniku dozví. </w:t>
      </w:r>
    </w:p>
    <w:p w:rsidR="00C722B7"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C83A0C" w:rsidRDefault="00C722B7" w:rsidP="00C722B7">
      <w:pPr>
        <w:pStyle w:val="Nadpis1"/>
      </w:pPr>
      <w:r w:rsidRPr="00C83A0C">
        <w:t>Článek 13</w:t>
      </w:r>
    </w:p>
    <w:p w:rsidR="00C722B7" w:rsidRPr="00C83A0C" w:rsidRDefault="00C722B7" w:rsidP="00C722B7">
      <w:pPr>
        <w:pStyle w:val="Nadpis1"/>
      </w:pPr>
      <w:r w:rsidRPr="00C83A0C">
        <w:t>Řešení sporů</w:t>
      </w: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r w:rsidRPr="0052344D">
        <w:rPr>
          <w:b/>
        </w:rPr>
        <w:t>13.1.</w:t>
      </w:r>
      <w:r w:rsidRPr="00C83A0C">
        <w:t xml:space="preserve"> Všechny neshody nebo spory, které vyplynou z této smlouvy nebo </w:t>
      </w:r>
      <w:r>
        <w:t>jejích dokladů budou řešeny vzájemný</w:t>
      </w:r>
      <w:r w:rsidRPr="00C83A0C">
        <w:t xml:space="preserve">m </w:t>
      </w:r>
      <w:r>
        <w:t>jednáním účastníků této smlouvy</w:t>
      </w:r>
      <w:r w:rsidRPr="00C83A0C">
        <w:t xml:space="preserve"> se snahou dosažení</w:t>
      </w:r>
      <w:r>
        <w:t xml:space="preserve"> dohody o sporných otázkách. Pokus</w:t>
      </w:r>
      <w:r w:rsidRPr="00C83A0C">
        <w:t xml:space="preserve"> dosažení urovnání bude považován za neúspě</w:t>
      </w:r>
      <w:r>
        <w:t>šný, jakmile jedna strana smlouvy</w:t>
      </w:r>
      <w:r w:rsidRPr="00C83A0C">
        <w:t>, po vyčerpání všech dosažených možnostech, písemně toto sdělí druhé smluvní straně.</w:t>
      </w: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r w:rsidRPr="0052344D">
        <w:rPr>
          <w:b/>
        </w:rPr>
        <w:t>13.2.</w:t>
      </w:r>
      <w:r>
        <w:t xml:space="preserve"> </w:t>
      </w:r>
      <w:r w:rsidRPr="00C83A0C">
        <w:t>Pokud nebude možno dosáhnout urovnání sporu obou strany, budou spory plynou</w:t>
      </w:r>
      <w:r>
        <w:t>cí</w:t>
      </w:r>
      <w:r w:rsidRPr="00C83A0C">
        <w:t xml:space="preserve"> z této smlouvy řešeny na návrh jedné strany příslušným soudem.</w:t>
      </w: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r w:rsidRPr="0052344D">
        <w:rPr>
          <w:b/>
        </w:rPr>
        <w:t>13.4.</w:t>
      </w:r>
      <w:r>
        <w:t xml:space="preserve"> </w:t>
      </w:r>
      <w:r w:rsidRPr="00C83A0C">
        <w:t>Strany budou pokračov</w:t>
      </w:r>
      <w:r>
        <w:t>at v plnění smlouvy, bude-li to</w:t>
      </w:r>
      <w:r w:rsidRPr="00C83A0C">
        <w:t xml:space="preserve"> rozumně možné i během jakékoli neshody nebo soudního sporu a žádné platby, kterékoli straně poskytované v rámci této smlouvy nebudou pozastaveny z důvodu neuzavřené neshody nebo neuzavřeného soudního jednání.</w:t>
      </w:r>
    </w:p>
    <w:p w:rsidR="00C722B7"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C83A0C" w:rsidRDefault="00C722B7" w:rsidP="00C722B7">
      <w:pPr>
        <w:pStyle w:val="Nadpis1"/>
      </w:pPr>
      <w:r w:rsidRPr="00C83A0C">
        <w:t>Článek 14</w:t>
      </w:r>
    </w:p>
    <w:p w:rsidR="00C722B7" w:rsidRDefault="00C722B7" w:rsidP="00C722B7">
      <w:pPr>
        <w:pStyle w:val="Nadpis1"/>
      </w:pPr>
      <w:r w:rsidRPr="00C83A0C">
        <w:t>Odpovědnost zhotovitele za vady díla</w:t>
      </w:r>
    </w:p>
    <w:p w:rsidR="00C722B7" w:rsidRPr="00B22F24" w:rsidRDefault="00C722B7" w:rsidP="00C722B7"/>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r w:rsidRPr="0052344D">
        <w:rPr>
          <w:b/>
        </w:rPr>
        <w:t>14.1.</w:t>
      </w:r>
      <w:r>
        <w:t xml:space="preserve"> Zhotovitel odpovídá za to, že D</w:t>
      </w:r>
      <w:r w:rsidRPr="00C83A0C">
        <w:t xml:space="preserve">ílo bude </w:t>
      </w:r>
      <w:r>
        <w:t xml:space="preserve">mít </w:t>
      </w:r>
      <w:r w:rsidRPr="00C83A0C">
        <w:t>vlastnosti stanovené v </w:t>
      </w:r>
      <w:r>
        <w:t>proje</w:t>
      </w:r>
      <w:r w:rsidRPr="00C83A0C">
        <w:t xml:space="preserve">ktové dokumentaci a ve všech technických normách, které se vztahují na jeho provádění v době, kdy je tato smlouva uzavřena. Uvedené vlastnosti bude mít dílo po </w:t>
      </w:r>
      <w:r w:rsidRPr="005818EB">
        <w:t xml:space="preserve">dobu </w:t>
      </w:r>
      <w:r>
        <w:t>60</w:t>
      </w:r>
      <w:r w:rsidRPr="005818EB">
        <w:t xml:space="preserve"> měsíců</w:t>
      </w:r>
      <w:r>
        <w:t xml:space="preserve"> od </w:t>
      </w:r>
      <w:r w:rsidRPr="00C83A0C">
        <w:t>předání a převzetí díla.</w:t>
      </w:r>
      <w:r w:rsidRPr="00BF4C07">
        <w:t xml:space="preserve"> Smluvní strany se dohodly, že za vady dle této Smlouvy budou považovat </w:t>
      </w:r>
      <w:r w:rsidRPr="00BF4C07">
        <w:lastRenderedPageBreak/>
        <w:t>odchylky v kvalitě, obsahu, rozsahu nebo parametrech díla či jeho části, oproti podmínkám stanoveným projektovou dokumentací, smlouvou o dílo, technickými normami a obecně závaznými předpisy.</w:t>
      </w: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r w:rsidRPr="0052344D">
        <w:rPr>
          <w:b/>
        </w:rPr>
        <w:t>14.2</w:t>
      </w:r>
      <w:r w:rsidRPr="00C83A0C">
        <w:t>.</w:t>
      </w:r>
      <w:r>
        <w:t xml:space="preserve"> </w:t>
      </w:r>
      <w:r w:rsidRPr="00C83A0C">
        <w:t>V příp</w:t>
      </w:r>
      <w:r>
        <w:t>adě, kdy po předání a převzetí Objednatel zjistí vady D</w:t>
      </w:r>
      <w:r w:rsidRPr="00C83A0C">
        <w:t xml:space="preserve">íla, je </w:t>
      </w:r>
      <w:r>
        <w:t>oprávn</w:t>
      </w:r>
      <w:r w:rsidRPr="00C83A0C">
        <w:t>ěn vady rekla</w:t>
      </w:r>
      <w:r>
        <w:t>movat písemnou formou. V reklamaci O</w:t>
      </w:r>
      <w:r w:rsidRPr="00C83A0C">
        <w:t>bjednatel</w:t>
      </w:r>
      <w:r>
        <w:t xml:space="preserve"> vady popíše, případně uvede, jak se </w:t>
      </w:r>
      <w:r w:rsidRPr="00C83A0C">
        <w:t>projevují.</w:t>
      </w: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r w:rsidRPr="0052344D">
        <w:rPr>
          <w:b/>
        </w:rPr>
        <w:t>14.3.</w:t>
      </w:r>
      <w:r>
        <w:t xml:space="preserve"> Objednatel má vůči Z</w:t>
      </w:r>
      <w:r w:rsidRPr="00C83A0C">
        <w:t>hotoviteli následující práv</w:t>
      </w:r>
      <w:r>
        <w:t>a</w:t>
      </w:r>
      <w:r w:rsidRPr="00C83A0C">
        <w:t xml:space="preserve"> z odpovědnosti za vady:</w:t>
      </w:r>
    </w:p>
    <w:p w:rsidR="00C722B7" w:rsidRPr="00C83A0C" w:rsidRDefault="00C722B7" w:rsidP="00C722B7">
      <w:pPr>
        <w:pStyle w:val="Zkladntext"/>
        <w:numPr>
          <w:ilvl w:val="0"/>
          <w:numId w:val="3"/>
        </w:numPr>
        <w:tabs>
          <w:tab w:val="left" w:pos="426"/>
          <w:tab w:val="left" w:pos="720"/>
        </w:tabs>
        <w:overflowPunct w:val="0"/>
        <w:autoSpaceDE w:val="0"/>
        <w:autoSpaceDN w:val="0"/>
        <w:adjustRightInd w:val="0"/>
        <w:ind w:right="57"/>
        <w:textAlignment w:val="baseline"/>
      </w:pPr>
      <w:r w:rsidRPr="00C83A0C">
        <w:t>V případě, že lze vadu odstranit formou opravy, má právo na bezplatné odstranění reklamované vady</w:t>
      </w:r>
    </w:p>
    <w:p w:rsidR="00C722B7" w:rsidRDefault="00C722B7" w:rsidP="00C722B7">
      <w:pPr>
        <w:pStyle w:val="Zkladntext"/>
        <w:numPr>
          <w:ilvl w:val="0"/>
          <w:numId w:val="3"/>
        </w:numPr>
        <w:tabs>
          <w:tab w:val="left" w:pos="426"/>
          <w:tab w:val="left" w:pos="720"/>
        </w:tabs>
        <w:overflowPunct w:val="0"/>
        <w:autoSpaceDE w:val="0"/>
        <w:autoSpaceDN w:val="0"/>
        <w:adjustRightInd w:val="0"/>
        <w:ind w:right="57"/>
        <w:textAlignment w:val="baseline"/>
      </w:pPr>
      <w:r>
        <w:t>V případě, že se Objednatel rozhodne</w:t>
      </w:r>
      <w:r w:rsidRPr="00C83A0C">
        <w:t xml:space="preserve"> vadu odstranit na svoje náklady, je Zhotovitel povinen mu tyto náklady nahradit, pokud bude prokázáno, že reklamovaná vada exis</w:t>
      </w:r>
      <w:r>
        <w:t>tuje, zhotovitel za ni zodpovídá</w:t>
      </w:r>
      <w:r w:rsidRPr="00C83A0C">
        <w:t xml:space="preserve"> a vynaložené náklady odpovídající obvyklé ceně takových prací</w:t>
      </w:r>
    </w:p>
    <w:p w:rsidR="00C722B7" w:rsidRDefault="00C722B7" w:rsidP="00C722B7">
      <w:pPr>
        <w:pStyle w:val="Zkladntext"/>
        <w:numPr>
          <w:ilvl w:val="0"/>
          <w:numId w:val="3"/>
        </w:numPr>
        <w:tabs>
          <w:tab w:val="left" w:pos="426"/>
          <w:tab w:val="left" w:pos="720"/>
        </w:tabs>
        <w:overflowPunct w:val="0"/>
        <w:autoSpaceDE w:val="0"/>
        <w:autoSpaceDN w:val="0"/>
        <w:adjustRightInd w:val="0"/>
        <w:ind w:right="57"/>
        <w:textAlignment w:val="baseline"/>
      </w:pPr>
      <w:r w:rsidRPr="00C83A0C">
        <w:t>Bez ohledu na charakter va</w:t>
      </w:r>
      <w:r>
        <w:t>dy má O</w:t>
      </w:r>
      <w:r w:rsidRPr="00C83A0C">
        <w:t xml:space="preserve">bjednatel právo na slevu </w:t>
      </w:r>
    </w:p>
    <w:p w:rsidR="00C722B7" w:rsidRPr="00C83A0C" w:rsidRDefault="00C722B7" w:rsidP="00C722B7">
      <w:pPr>
        <w:pStyle w:val="Zkladntext"/>
        <w:numPr>
          <w:ilvl w:val="0"/>
          <w:numId w:val="3"/>
        </w:numPr>
        <w:tabs>
          <w:tab w:val="left" w:pos="426"/>
          <w:tab w:val="left" w:pos="720"/>
        </w:tabs>
        <w:overflowPunct w:val="0"/>
        <w:autoSpaceDE w:val="0"/>
        <w:autoSpaceDN w:val="0"/>
        <w:adjustRightInd w:val="0"/>
        <w:ind w:right="57"/>
        <w:textAlignment w:val="baseline"/>
      </w:pPr>
      <w:r>
        <w:t>V</w:t>
      </w:r>
      <w:r w:rsidRPr="00C83A0C">
        <w:t xml:space="preserve"> případě, že vada bude takového charakteru, že nebude možné bez značných nákladů d</w:t>
      </w:r>
      <w:r>
        <w:t>í</w:t>
      </w:r>
      <w:r w:rsidRPr="00C83A0C">
        <w:t>lo uvé</w:t>
      </w:r>
      <w:r>
        <w:t>s</w:t>
      </w:r>
      <w:r w:rsidRPr="00C83A0C">
        <w:t>t v řádný stav</w:t>
      </w:r>
      <w:r>
        <w:t>, aby p</w:t>
      </w:r>
      <w:r w:rsidRPr="00C83A0C">
        <w:t>lnilo svůj smluvený účel, je objednatel oprávněn odstoupit od smlouvy.</w:t>
      </w:r>
    </w:p>
    <w:p w:rsidR="00C722B7" w:rsidRPr="0052344D" w:rsidRDefault="00C722B7" w:rsidP="00C722B7">
      <w:pPr>
        <w:pStyle w:val="Zkladntext"/>
        <w:tabs>
          <w:tab w:val="left" w:pos="426"/>
          <w:tab w:val="left" w:pos="720"/>
        </w:tabs>
        <w:overflowPunct w:val="0"/>
        <w:autoSpaceDE w:val="0"/>
        <w:autoSpaceDN w:val="0"/>
        <w:adjustRightInd w:val="0"/>
        <w:ind w:right="57"/>
        <w:textAlignment w:val="baseline"/>
        <w:rPr>
          <w:b/>
        </w:rPr>
      </w:pPr>
    </w:p>
    <w:p w:rsidR="00C722B7" w:rsidRDefault="00C722B7" w:rsidP="00C722B7">
      <w:pPr>
        <w:pStyle w:val="Zkladntext"/>
        <w:tabs>
          <w:tab w:val="left" w:pos="426"/>
          <w:tab w:val="left" w:pos="720"/>
        </w:tabs>
        <w:overflowPunct w:val="0"/>
        <w:autoSpaceDE w:val="0"/>
        <w:autoSpaceDN w:val="0"/>
        <w:adjustRightInd w:val="0"/>
        <w:ind w:right="57"/>
        <w:textAlignment w:val="baseline"/>
      </w:pPr>
      <w:r w:rsidRPr="0052344D">
        <w:rPr>
          <w:b/>
        </w:rPr>
        <w:t>14.5.</w:t>
      </w:r>
      <w:r>
        <w:t xml:space="preserve"> </w:t>
      </w:r>
      <w:r w:rsidRPr="00C83A0C">
        <w:t>Zhotovitel neuručí za vady, které vzniknou v záruční době v důsledku poškození díla, nadměrného opotřebení, nedodržení předepsané údržby a pokynu pro provoz díla, které</w:t>
      </w:r>
      <w:r>
        <w:t> </w:t>
      </w:r>
      <w:r w:rsidRPr="00C83A0C">
        <w:t>zhotovitel předal při přejímce objednateli.</w:t>
      </w:r>
    </w:p>
    <w:p w:rsidR="00C722B7"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0E2B89" w:rsidRDefault="00C722B7" w:rsidP="00C722B7">
      <w:pPr>
        <w:pStyle w:val="Zkladntext"/>
        <w:tabs>
          <w:tab w:val="left" w:pos="426"/>
          <w:tab w:val="left" w:pos="720"/>
        </w:tabs>
        <w:overflowPunct w:val="0"/>
        <w:autoSpaceDE w:val="0"/>
        <w:autoSpaceDN w:val="0"/>
        <w:adjustRightInd w:val="0"/>
        <w:ind w:right="57"/>
        <w:textAlignment w:val="baseline"/>
      </w:pPr>
      <w:r w:rsidRPr="0029320A">
        <w:rPr>
          <w:b/>
        </w:rPr>
        <w:t>14.6.</w:t>
      </w:r>
      <w:r>
        <w:t xml:space="preserve"> </w:t>
      </w:r>
      <w:r w:rsidRPr="000E2B89">
        <w:t>Vzhledem k tomu, že je dílo stavbou, platí ujednání § 2630 občanského zákoníku o společné a nerozdílné odpovědnosti Zhotovitele a tam uvedených třetích osob s tím, že Zhotovitel není oprávněn ve smlouvách, uzavřených s těmito třetími osobami, sjednat cokoliv, co by Objednateli ztížilo nebo znemožnilo uplatnění jeho práv z odpovědnosti za vady přímo vůči těmto třetím osobám, nebo co by toto právo jakkoliv omezilo oproti rozsahu, v němž Objednateli toto právo náleží vůči Zhotoviteli.</w:t>
      </w:r>
    </w:p>
    <w:p w:rsidR="00C722B7" w:rsidRDefault="00C722B7" w:rsidP="00C722B7">
      <w:pPr>
        <w:pStyle w:val="Zkladntext"/>
        <w:tabs>
          <w:tab w:val="left" w:pos="426"/>
          <w:tab w:val="left" w:pos="720"/>
        </w:tabs>
        <w:overflowPunct w:val="0"/>
        <w:autoSpaceDE w:val="0"/>
        <w:autoSpaceDN w:val="0"/>
        <w:adjustRightInd w:val="0"/>
        <w:ind w:right="57"/>
        <w:textAlignment w:val="baseline"/>
      </w:pPr>
    </w:p>
    <w:p w:rsidR="00C722B7" w:rsidRDefault="00C722B7" w:rsidP="00C722B7">
      <w:pPr>
        <w:pStyle w:val="Zkladntext"/>
        <w:tabs>
          <w:tab w:val="left" w:pos="426"/>
          <w:tab w:val="left" w:pos="720"/>
        </w:tabs>
        <w:overflowPunct w:val="0"/>
        <w:autoSpaceDE w:val="0"/>
        <w:autoSpaceDN w:val="0"/>
        <w:adjustRightInd w:val="0"/>
        <w:ind w:right="57"/>
        <w:textAlignment w:val="baseline"/>
      </w:pPr>
    </w:p>
    <w:p w:rsidR="00C722B7" w:rsidRDefault="00C722B7" w:rsidP="00C722B7">
      <w:pPr>
        <w:pStyle w:val="Zkladntext"/>
        <w:tabs>
          <w:tab w:val="left" w:pos="426"/>
          <w:tab w:val="left" w:pos="720"/>
        </w:tabs>
        <w:overflowPunct w:val="0"/>
        <w:autoSpaceDE w:val="0"/>
        <w:autoSpaceDN w:val="0"/>
        <w:adjustRightInd w:val="0"/>
        <w:ind w:right="57"/>
        <w:textAlignment w:val="baseline"/>
      </w:pPr>
    </w:p>
    <w:p w:rsidR="00C722B7" w:rsidRDefault="00C722B7" w:rsidP="00C722B7">
      <w:pPr>
        <w:pStyle w:val="Nadpis1"/>
      </w:pPr>
      <w:r>
        <w:t>Článek 15</w:t>
      </w:r>
    </w:p>
    <w:p w:rsidR="00C722B7" w:rsidRDefault="00C722B7" w:rsidP="00C722B7">
      <w:pPr>
        <w:pStyle w:val="Nadpis1"/>
      </w:pPr>
      <w:r>
        <w:t>Změny smlouvy</w:t>
      </w:r>
    </w:p>
    <w:p w:rsidR="00C722B7" w:rsidRPr="00DD0358" w:rsidRDefault="00C722B7" w:rsidP="00C722B7"/>
    <w:p w:rsidR="00C722B7" w:rsidRDefault="00C722B7" w:rsidP="00C722B7">
      <w:pPr>
        <w:pStyle w:val="Zkladntext"/>
        <w:tabs>
          <w:tab w:val="left" w:pos="426"/>
          <w:tab w:val="left" w:pos="720"/>
        </w:tabs>
        <w:overflowPunct w:val="0"/>
        <w:autoSpaceDE w:val="0"/>
        <w:autoSpaceDN w:val="0"/>
        <w:adjustRightInd w:val="0"/>
        <w:ind w:right="57"/>
        <w:textAlignment w:val="baseline"/>
      </w:pPr>
      <w:r w:rsidRPr="00AF553C">
        <w:rPr>
          <w:b/>
        </w:rPr>
        <w:t>15.1</w:t>
      </w:r>
      <w:r>
        <w:t>. Zhotovitel ani objednatel nemají právo po podpisu smlouvy podvádět žádné změny v obsahu smlouvy bez souhlasu druhé smluvní strany. Případně změna musí být v návrhu předložena druhé smluvní straně vč. Dokumentace k posouzení. Teprve po schválení může být změna provedena formou dodatku podepsaného statutárními zástupci smluvních stran.</w:t>
      </w:r>
    </w:p>
    <w:p w:rsidR="00C722B7"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r w:rsidRPr="00AF553C">
        <w:rPr>
          <w:b/>
        </w:rPr>
        <w:t>15.2.</w:t>
      </w:r>
      <w:r>
        <w:t xml:space="preserve"> Objednatel může, pokud bude považovat za žádoucí, požadovat během provádění smlouvy změny, které se týkají rozšíření nebo zúžení předmětu smlouvy.</w:t>
      </w:r>
    </w:p>
    <w:p w:rsidR="00C722B7"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C83A0C" w:rsidRDefault="00C722B7" w:rsidP="00C722B7">
      <w:pPr>
        <w:pStyle w:val="Zkladntext"/>
        <w:tabs>
          <w:tab w:val="left" w:pos="426"/>
          <w:tab w:val="left" w:pos="720"/>
        </w:tabs>
        <w:overflowPunct w:val="0"/>
        <w:autoSpaceDE w:val="0"/>
        <w:autoSpaceDN w:val="0"/>
        <w:adjustRightInd w:val="0"/>
        <w:ind w:right="57"/>
        <w:textAlignment w:val="baseline"/>
      </w:pPr>
    </w:p>
    <w:p w:rsidR="00C722B7" w:rsidRPr="0052344D" w:rsidRDefault="00C722B7" w:rsidP="00C722B7">
      <w:pPr>
        <w:pStyle w:val="Nadpis1"/>
      </w:pPr>
      <w:r>
        <w:t>Článek 16</w:t>
      </w:r>
    </w:p>
    <w:p w:rsidR="00C722B7" w:rsidRDefault="00C722B7" w:rsidP="00C722B7">
      <w:pPr>
        <w:pStyle w:val="Nadpis1"/>
      </w:pPr>
      <w:r w:rsidRPr="0052344D">
        <w:t>Ustanovení společná a závěrečná</w:t>
      </w:r>
    </w:p>
    <w:p w:rsidR="00C722B7" w:rsidRPr="00DD0358" w:rsidRDefault="00C722B7" w:rsidP="00C722B7"/>
    <w:p w:rsidR="00C722B7" w:rsidRPr="00C83A0C" w:rsidRDefault="00C722B7" w:rsidP="00C722B7">
      <w:pPr>
        <w:numPr>
          <w:ilvl w:val="1"/>
          <w:numId w:val="10"/>
        </w:numPr>
        <w:tabs>
          <w:tab w:val="left" w:pos="0"/>
        </w:tabs>
        <w:spacing w:before="120" w:line="240" w:lineRule="atLeast"/>
        <w:ind w:left="0" w:right="57" w:firstLine="0"/>
        <w:jc w:val="both"/>
      </w:pPr>
      <w:r w:rsidRPr="00C83A0C">
        <w:t>Zhotovitel prohlašuje, že je seznámen s povinnost</w:t>
      </w:r>
      <w:r>
        <w:t>mi stanovenými § 147a zákona č. </w:t>
      </w:r>
      <w:r w:rsidRPr="00C83A0C">
        <w:t xml:space="preserve">137/2006 Sb., ve znění pozdějších předpisů a zavazuje se poskytnout Objednateli potřebnou </w:t>
      </w:r>
      <w:r w:rsidRPr="00C83A0C">
        <w:lastRenderedPageBreak/>
        <w:t>součinnost.</w:t>
      </w:r>
      <w:r>
        <w:t xml:space="preserve"> </w:t>
      </w:r>
      <w:r w:rsidRPr="00BF4C07">
        <w:t>Zhotovitel bere podpisem této smlouvy na vědomí, že Objednatel bude dále plnit povinnosti dle zákona č. 340/2015 Sb., o zvláštních podmínkách účinnosti některých smluv, uveřejňování těchto smluv a o registru smluv (zákon o registru smluv), ve znění pozdějších předpisů, pročež strany zároveň sjednávají, že žádné z ustanovení této Smlouvy neodpovídá svojí definicí označení obchodním tajemstvím. Zhotovitel zároveň prohlašuje, že byl před podpisem této Smlouvy seznámen s Prohlášením Objednatele o ochraně osobních údajů na jeho webových stránkách – www.zachranka.cz</w:t>
      </w:r>
    </w:p>
    <w:p w:rsidR="00C722B7" w:rsidRPr="00C83A0C" w:rsidRDefault="00C722B7" w:rsidP="00C722B7">
      <w:pPr>
        <w:numPr>
          <w:ilvl w:val="1"/>
          <w:numId w:val="10"/>
        </w:numPr>
        <w:tabs>
          <w:tab w:val="left" w:pos="0"/>
        </w:tabs>
        <w:spacing w:before="120" w:line="240" w:lineRule="atLeast"/>
        <w:ind w:left="0" w:right="57" w:firstLine="0"/>
        <w:jc w:val="both"/>
      </w:pPr>
      <w:r w:rsidRPr="00C83A0C">
        <w:t>Otázky touto Smlouvou výslovn</w:t>
      </w:r>
      <w:r w:rsidR="007B2410">
        <w:t>ě neupravené se řídí příslušným ustanovením</w:t>
      </w:r>
      <w:r>
        <w:t xml:space="preserve"> občanského</w:t>
      </w:r>
      <w:r w:rsidRPr="00C83A0C">
        <w:t xml:space="preserve"> zákoníku.</w:t>
      </w:r>
    </w:p>
    <w:p w:rsidR="00C722B7" w:rsidRPr="00C83A0C" w:rsidRDefault="00C722B7" w:rsidP="00C722B7">
      <w:pPr>
        <w:numPr>
          <w:ilvl w:val="1"/>
          <w:numId w:val="10"/>
        </w:numPr>
        <w:tabs>
          <w:tab w:val="left" w:pos="0"/>
        </w:tabs>
        <w:spacing w:before="120" w:line="240" w:lineRule="atLeast"/>
        <w:ind w:left="0" w:right="57" w:firstLine="0"/>
        <w:jc w:val="both"/>
      </w:pPr>
      <w:r w:rsidRPr="00C83A0C">
        <w:t>Nevynutitelnost a/nebo neplatnost a/nebo n</w:t>
      </w:r>
      <w:r>
        <w:t>eúčinnost kteréhokoli ujednání s</w:t>
      </w:r>
      <w:r w:rsidRPr="00C83A0C">
        <w:t>mlouvy neovlivní vynutitelnost a/nebo platnost a/nebo účinnost jejích ostatních ujednání. V případě, že by jakékoli ujednání této smlouvy mělo pozbýt platnost</w:t>
      </w:r>
      <w:r>
        <w:t>i a/nebo účinnosti, zavazují se </w:t>
      </w:r>
      <w:r w:rsidRPr="00C83A0C">
        <w:t>tímto smluvní strany zahájit jednání a v co možná nej</w:t>
      </w:r>
      <w:r>
        <w:t>kratším termínu se dohodnout na </w:t>
      </w:r>
      <w:r w:rsidRPr="00C83A0C">
        <w:t>přijatelném způsobu provedení záměrů obsažených v tak</w:t>
      </w:r>
      <w:r>
        <w:t>ovém ujednání této smlouvy, jež </w:t>
      </w:r>
      <w:r w:rsidRPr="00C83A0C">
        <w:t>platnosti a/nebo účinnosti a/nebo vynutitelnosti pozbyla.</w:t>
      </w:r>
    </w:p>
    <w:p w:rsidR="00C722B7" w:rsidRPr="00C83A0C" w:rsidRDefault="00C722B7" w:rsidP="00C722B7">
      <w:pPr>
        <w:numPr>
          <w:ilvl w:val="1"/>
          <w:numId w:val="10"/>
        </w:numPr>
        <w:tabs>
          <w:tab w:val="left" w:pos="0"/>
        </w:tabs>
        <w:spacing w:before="120" w:line="240" w:lineRule="atLeast"/>
        <w:ind w:left="0" w:right="57" w:firstLine="0"/>
        <w:jc w:val="both"/>
      </w:pPr>
      <w:r w:rsidRPr="00C83A0C">
        <w:t>Smlouva byla vyhotovena ve čtyřech (4) stejnopisech s platností originálu, přičemž Objednatel obdrží dvě (2) a Zhotovitel dvě (2) vyhotovení.</w:t>
      </w:r>
    </w:p>
    <w:p w:rsidR="00C722B7" w:rsidRPr="00C83A0C" w:rsidRDefault="00C722B7" w:rsidP="00C722B7">
      <w:pPr>
        <w:numPr>
          <w:ilvl w:val="1"/>
          <w:numId w:val="10"/>
        </w:numPr>
        <w:tabs>
          <w:tab w:val="left" w:pos="0"/>
        </w:tabs>
        <w:spacing w:before="120" w:line="240" w:lineRule="atLeast"/>
        <w:ind w:left="0" w:right="57" w:firstLine="0"/>
        <w:jc w:val="both"/>
      </w:pPr>
      <w:r w:rsidRPr="00C83A0C">
        <w:t xml:space="preserve">Tato Smlouva nabývá platnosti a účinnosti okamžikem jejího podpisu oběma smluvními stranami. </w:t>
      </w:r>
    </w:p>
    <w:p w:rsidR="00C722B7" w:rsidRPr="00C83A0C" w:rsidRDefault="00C722B7" w:rsidP="00C722B7">
      <w:pPr>
        <w:numPr>
          <w:ilvl w:val="1"/>
          <w:numId w:val="10"/>
        </w:numPr>
        <w:tabs>
          <w:tab w:val="left" w:pos="0"/>
        </w:tabs>
        <w:spacing w:before="120" w:line="240" w:lineRule="atLeast"/>
        <w:ind w:left="0" w:right="57" w:firstLine="0"/>
        <w:jc w:val="both"/>
      </w:pPr>
      <w:r w:rsidRPr="00C83A0C">
        <w:t>Veškeré změny nebo doplňky této smlouvy lze činit pouze písemnou formou číslovaných dodatků</w:t>
      </w:r>
      <w:r>
        <w:t>.</w:t>
      </w:r>
    </w:p>
    <w:p w:rsidR="00C722B7" w:rsidRPr="00C83A0C" w:rsidRDefault="00C722B7" w:rsidP="00C722B7">
      <w:pPr>
        <w:numPr>
          <w:ilvl w:val="1"/>
          <w:numId w:val="10"/>
        </w:numPr>
        <w:tabs>
          <w:tab w:val="left" w:pos="0"/>
        </w:tabs>
        <w:spacing w:before="120" w:line="240" w:lineRule="atLeast"/>
        <w:ind w:left="0" w:right="57" w:firstLine="0"/>
        <w:jc w:val="both"/>
      </w:pPr>
      <w:r w:rsidRPr="00C83A0C">
        <w:t>Smluvní strany tím</w:t>
      </w:r>
      <w:r>
        <w:t>to prohlašují, že se s obsahem smlouvy řádně seznámily, že s</w:t>
      </w:r>
      <w:r w:rsidRPr="00C83A0C">
        <w:t>mlouva je projevem jejich skutečné, vážné, svobodné a určité vůle prosté</w:t>
      </w:r>
      <w:r w:rsidR="007B2410">
        <w:t xml:space="preserve"> omylu, není uzavřena v tísni,</w:t>
      </w:r>
      <w:bookmarkStart w:id="4" w:name="_GoBack"/>
      <w:bookmarkEnd w:id="4"/>
      <w:r w:rsidR="007B2410">
        <w:t xml:space="preserve"> a</w:t>
      </w:r>
      <w:r w:rsidRPr="00C83A0C">
        <w:t>nebo za nápadně nevýhodných podmínek, na důkaz čehož připojují své níže uvedené podpisy.</w:t>
      </w:r>
    </w:p>
    <w:p w:rsidR="00C722B7" w:rsidRDefault="00C722B7" w:rsidP="00C722B7">
      <w:pPr>
        <w:tabs>
          <w:tab w:val="left" w:pos="4680"/>
        </w:tabs>
        <w:jc w:val="both"/>
      </w:pPr>
    </w:p>
    <w:p w:rsidR="007B2410" w:rsidRDefault="007B2410" w:rsidP="00C722B7">
      <w:pPr>
        <w:tabs>
          <w:tab w:val="left" w:pos="4680"/>
        </w:tabs>
        <w:jc w:val="both"/>
      </w:pPr>
    </w:p>
    <w:p w:rsidR="007B2410" w:rsidRDefault="007B2410" w:rsidP="00C722B7">
      <w:pPr>
        <w:tabs>
          <w:tab w:val="left" w:pos="4680"/>
        </w:tabs>
        <w:jc w:val="both"/>
      </w:pPr>
    </w:p>
    <w:p w:rsidR="007B2410" w:rsidRDefault="007B2410" w:rsidP="00C722B7">
      <w:pPr>
        <w:tabs>
          <w:tab w:val="left" w:pos="4680"/>
        </w:tabs>
        <w:jc w:val="both"/>
      </w:pPr>
    </w:p>
    <w:p w:rsidR="007B2410" w:rsidRDefault="007B2410" w:rsidP="00C722B7">
      <w:pPr>
        <w:tabs>
          <w:tab w:val="left" w:pos="4680"/>
        </w:tabs>
        <w:jc w:val="both"/>
      </w:pPr>
    </w:p>
    <w:p w:rsidR="007B2410" w:rsidRDefault="007B2410" w:rsidP="00C722B7">
      <w:pPr>
        <w:tabs>
          <w:tab w:val="left" w:pos="4680"/>
        </w:tabs>
        <w:jc w:val="both"/>
      </w:pPr>
    </w:p>
    <w:p w:rsidR="00C722B7" w:rsidRDefault="00C722B7" w:rsidP="00C722B7">
      <w:pPr>
        <w:tabs>
          <w:tab w:val="left" w:pos="4680"/>
        </w:tabs>
        <w:jc w:val="both"/>
      </w:pPr>
    </w:p>
    <w:p w:rsidR="00C722B7" w:rsidRPr="00C83A0C" w:rsidRDefault="00C722B7" w:rsidP="00C722B7">
      <w:pPr>
        <w:tabs>
          <w:tab w:val="left" w:pos="4680"/>
        </w:tabs>
        <w:jc w:val="both"/>
      </w:pPr>
      <w:r w:rsidRPr="00C83A0C">
        <w:t>V</w:t>
      </w:r>
      <w:r>
        <w:t>e Vraném</w:t>
      </w:r>
      <w:r w:rsidRPr="00C83A0C">
        <w:t xml:space="preserve"> dne:</w:t>
      </w:r>
      <w:r w:rsidR="007B2410">
        <w:t xml:space="preserve"> 2. července 2019</w:t>
      </w:r>
      <w:r w:rsidRPr="00C83A0C">
        <w:tab/>
      </w:r>
      <w:r>
        <w:tab/>
      </w:r>
      <w:r>
        <w:tab/>
      </w:r>
      <w:r w:rsidRPr="00C83A0C">
        <w:t>V</w:t>
      </w:r>
      <w:r w:rsidR="007B2410">
        <w:t xml:space="preserve">e Vraném </w:t>
      </w:r>
      <w:r w:rsidRPr="00C83A0C">
        <w:t xml:space="preserve">dne: </w:t>
      </w:r>
      <w:proofErr w:type="gramStart"/>
      <w:r w:rsidR="007B2410">
        <w:t>2.července</w:t>
      </w:r>
      <w:proofErr w:type="gramEnd"/>
      <w:r w:rsidR="007B2410">
        <w:t xml:space="preserve"> 2019</w:t>
      </w:r>
    </w:p>
    <w:p w:rsidR="00C722B7" w:rsidRPr="00C83A0C" w:rsidRDefault="00C722B7" w:rsidP="00C722B7">
      <w:pPr>
        <w:tabs>
          <w:tab w:val="left" w:pos="4680"/>
        </w:tabs>
        <w:jc w:val="both"/>
      </w:pPr>
    </w:p>
    <w:p w:rsidR="007B2410" w:rsidRDefault="007B2410" w:rsidP="00C722B7">
      <w:pPr>
        <w:tabs>
          <w:tab w:val="left" w:pos="4680"/>
        </w:tabs>
        <w:jc w:val="both"/>
      </w:pPr>
    </w:p>
    <w:p w:rsidR="007B2410" w:rsidRDefault="007B2410" w:rsidP="00C722B7">
      <w:pPr>
        <w:tabs>
          <w:tab w:val="left" w:pos="4680"/>
        </w:tabs>
        <w:jc w:val="both"/>
      </w:pPr>
    </w:p>
    <w:p w:rsidR="00C722B7" w:rsidRPr="00C83A0C" w:rsidRDefault="00C722B7" w:rsidP="00C722B7">
      <w:pPr>
        <w:tabs>
          <w:tab w:val="left" w:pos="4680"/>
        </w:tabs>
        <w:jc w:val="both"/>
      </w:pPr>
      <w:r w:rsidRPr="00C83A0C">
        <w:t>Za Objednatele</w:t>
      </w:r>
      <w:r w:rsidRPr="00C83A0C">
        <w:tab/>
      </w:r>
      <w:r>
        <w:tab/>
      </w:r>
      <w:r>
        <w:tab/>
      </w:r>
      <w:r w:rsidRPr="00C83A0C">
        <w:t>Za Zhotovitele</w:t>
      </w:r>
    </w:p>
    <w:p w:rsidR="00C722B7" w:rsidRDefault="00C722B7" w:rsidP="00C722B7">
      <w:pPr>
        <w:tabs>
          <w:tab w:val="left" w:pos="4680"/>
        </w:tabs>
        <w:jc w:val="both"/>
      </w:pPr>
    </w:p>
    <w:p w:rsidR="00C722B7" w:rsidRDefault="00C722B7" w:rsidP="00C722B7">
      <w:pPr>
        <w:tabs>
          <w:tab w:val="left" w:pos="4680"/>
        </w:tabs>
        <w:jc w:val="both"/>
      </w:pPr>
    </w:p>
    <w:p w:rsidR="007B2410" w:rsidRDefault="007B2410" w:rsidP="00C722B7">
      <w:pPr>
        <w:tabs>
          <w:tab w:val="left" w:pos="4680"/>
        </w:tabs>
        <w:jc w:val="both"/>
      </w:pPr>
    </w:p>
    <w:p w:rsidR="007B2410" w:rsidRDefault="007B2410" w:rsidP="00C722B7">
      <w:pPr>
        <w:tabs>
          <w:tab w:val="left" w:pos="4680"/>
        </w:tabs>
        <w:jc w:val="both"/>
      </w:pPr>
    </w:p>
    <w:p w:rsidR="007B2410" w:rsidRDefault="007B2410" w:rsidP="00C722B7">
      <w:pPr>
        <w:tabs>
          <w:tab w:val="left" w:pos="4680"/>
        </w:tabs>
        <w:jc w:val="both"/>
      </w:pPr>
    </w:p>
    <w:p w:rsidR="007B2410" w:rsidRDefault="007B2410" w:rsidP="00C722B7">
      <w:pPr>
        <w:tabs>
          <w:tab w:val="left" w:pos="4680"/>
        </w:tabs>
        <w:jc w:val="both"/>
      </w:pPr>
    </w:p>
    <w:p w:rsidR="007B2410" w:rsidRPr="00C83A0C" w:rsidRDefault="007B2410" w:rsidP="00C722B7">
      <w:pPr>
        <w:tabs>
          <w:tab w:val="left" w:pos="4680"/>
        </w:tabs>
        <w:jc w:val="both"/>
      </w:pPr>
    </w:p>
    <w:p w:rsidR="00D03282" w:rsidRDefault="00C722B7" w:rsidP="00C722B7">
      <w:r w:rsidRPr="00C83A0C">
        <w:t>………………………………..</w:t>
      </w:r>
      <w:r w:rsidRPr="00C83A0C">
        <w:tab/>
      </w:r>
      <w:r>
        <w:tab/>
      </w:r>
      <w:r w:rsidRPr="00C83A0C">
        <w:t>…………………………………</w:t>
      </w:r>
      <w:r>
        <w:tab/>
      </w:r>
    </w:p>
    <w:sectPr w:rsidR="00D03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CB1946"/>
    <w:multiLevelType w:val="multilevel"/>
    <w:tmpl w:val="D7660034"/>
    <w:lvl w:ilvl="0">
      <w:start w:val="1"/>
      <w:numFmt w:val="decimal"/>
      <w:lvlText w:val="%1."/>
      <w:lvlJc w:val="left"/>
      <w:pPr>
        <w:ind w:left="57" w:hanging="57"/>
      </w:pPr>
      <w:rPr>
        <w:rFonts w:hint="default"/>
      </w:rPr>
    </w:lvl>
    <w:lvl w:ilvl="1">
      <w:start w:val="1"/>
      <w:numFmt w:val="decimal"/>
      <w:suff w:val="nothing"/>
      <w:lvlText w:val="%1.%2."/>
      <w:lvlJc w:val="left"/>
      <w:pPr>
        <w:ind w:left="57" w:firstLine="0"/>
      </w:pPr>
      <w:rPr>
        <w:rFonts w:hint="default"/>
        <w:b/>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AB1B54"/>
    <w:multiLevelType w:val="hybridMultilevel"/>
    <w:tmpl w:val="9238E5D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 w15:restartNumberingAfterBreak="0">
    <w:nsid w:val="2C351FEB"/>
    <w:multiLevelType w:val="multilevel"/>
    <w:tmpl w:val="7728DCB2"/>
    <w:numStyleLink w:val="Styl3"/>
  </w:abstractNum>
  <w:abstractNum w:abstractNumId="3" w15:restartNumberingAfterBreak="0">
    <w:nsid w:val="2EA05B1D"/>
    <w:multiLevelType w:val="multilevel"/>
    <w:tmpl w:val="2632BA90"/>
    <w:lvl w:ilvl="0">
      <w:start w:val="2"/>
      <w:numFmt w:val="decimal"/>
      <w:lvlText w:val="%1."/>
      <w:lvlJc w:val="left"/>
      <w:pPr>
        <w:ind w:left="114" w:hanging="57"/>
      </w:pPr>
      <w:rPr>
        <w:rFonts w:hint="default"/>
      </w:rPr>
    </w:lvl>
    <w:lvl w:ilvl="1">
      <w:start w:val="1"/>
      <w:numFmt w:val="decimal"/>
      <w:suff w:val="nothing"/>
      <w:lvlText w:val="%1.%2."/>
      <w:lvlJc w:val="left"/>
      <w:pPr>
        <w:ind w:left="171" w:hanging="57"/>
      </w:pPr>
      <w:rPr>
        <w:rFonts w:hint="default"/>
        <w:b/>
        <w:sz w:val="24"/>
      </w:rPr>
    </w:lvl>
    <w:lvl w:ilvl="2">
      <w:start w:val="1"/>
      <w:numFmt w:val="decimal"/>
      <w:lvlText w:val="%1.%2.%3."/>
      <w:lvlJc w:val="left"/>
      <w:pPr>
        <w:ind w:left="228" w:hanging="57"/>
      </w:pPr>
      <w:rPr>
        <w:rFonts w:hint="default"/>
      </w:rPr>
    </w:lvl>
    <w:lvl w:ilvl="3">
      <w:start w:val="1"/>
      <w:numFmt w:val="decimal"/>
      <w:lvlText w:val="%1.%2.%3.%4."/>
      <w:lvlJc w:val="left"/>
      <w:pPr>
        <w:ind w:left="285" w:hanging="57"/>
      </w:pPr>
      <w:rPr>
        <w:rFonts w:hint="default"/>
      </w:rPr>
    </w:lvl>
    <w:lvl w:ilvl="4">
      <w:start w:val="1"/>
      <w:numFmt w:val="decimal"/>
      <w:lvlText w:val="%1.%2.%3.%4.%5."/>
      <w:lvlJc w:val="left"/>
      <w:pPr>
        <w:ind w:left="342" w:hanging="57"/>
      </w:pPr>
      <w:rPr>
        <w:rFonts w:hint="default"/>
      </w:rPr>
    </w:lvl>
    <w:lvl w:ilvl="5">
      <w:start w:val="1"/>
      <w:numFmt w:val="decimal"/>
      <w:lvlText w:val="%1.%2.%3.%4.%5.%6."/>
      <w:lvlJc w:val="left"/>
      <w:pPr>
        <w:ind w:left="399" w:hanging="57"/>
      </w:pPr>
      <w:rPr>
        <w:rFonts w:hint="default"/>
      </w:rPr>
    </w:lvl>
    <w:lvl w:ilvl="6">
      <w:start w:val="1"/>
      <w:numFmt w:val="decimal"/>
      <w:lvlText w:val="%1.%2.%3.%4.%5.%6.%7."/>
      <w:lvlJc w:val="left"/>
      <w:pPr>
        <w:ind w:left="456" w:hanging="57"/>
      </w:pPr>
      <w:rPr>
        <w:rFonts w:hint="default"/>
      </w:rPr>
    </w:lvl>
    <w:lvl w:ilvl="7">
      <w:start w:val="1"/>
      <w:numFmt w:val="decimal"/>
      <w:lvlText w:val="%1.%2.%3.%4.%5.%6.%7.%8."/>
      <w:lvlJc w:val="left"/>
      <w:pPr>
        <w:ind w:left="513" w:hanging="57"/>
      </w:pPr>
      <w:rPr>
        <w:rFonts w:hint="default"/>
      </w:rPr>
    </w:lvl>
    <w:lvl w:ilvl="8">
      <w:start w:val="1"/>
      <w:numFmt w:val="decimal"/>
      <w:lvlText w:val="%1.%2.%3.%4.%5.%6.%7.%8.%9."/>
      <w:lvlJc w:val="left"/>
      <w:pPr>
        <w:ind w:left="570" w:hanging="57"/>
      </w:pPr>
      <w:rPr>
        <w:rFonts w:hint="default"/>
      </w:rPr>
    </w:lvl>
  </w:abstractNum>
  <w:abstractNum w:abstractNumId="4" w15:restartNumberingAfterBreak="0">
    <w:nsid w:val="35CD2AFC"/>
    <w:multiLevelType w:val="multilevel"/>
    <w:tmpl w:val="82C071C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552E7F"/>
    <w:multiLevelType w:val="multilevel"/>
    <w:tmpl w:val="E08035E8"/>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BA56688"/>
    <w:multiLevelType w:val="multilevel"/>
    <w:tmpl w:val="53ECE1BA"/>
    <w:lvl w:ilvl="0">
      <w:start w:val="3"/>
      <w:numFmt w:val="decimal"/>
      <w:lvlText w:val="%1."/>
      <w:lvlJc w:val="left"/>
      <w:pPr>
        <w:ind w:left="360" w:hanging="360"/>
      </w:pPr>
      <w:rPr>
        <w:rFonts w:hint="default"/>
      </w:rPr>
    </w:lvl>
    <w:lvl w:ilvl="1">
      <w:start w:val="1"/>
      <w:numFmt w:val="decimal"/>
      <w:suff w:val="nothing"/>
      <w:lvlText w:val="%1.%2."/>
      <w:lvlJc w:val="left"/>
      <w:pPr>
        <w:ind w:left="0" w:firstLine="0"/>
      </w:pPr>
      <w:rPr>
        <w:rFonts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F25140"/>
    <w:multiLevelType w:val="multilevel"/>
    <w:tmpl w:val="7728DCB2"/>
    <w:styleLink w:val="Styl3"/>
    <w:lvl w:ilvl="0">
      <w:start w:val="1"/>
      <w:numFmt w:val="decimal"/>
      <w:suff w:val="nothing"/>
      <w:lvlText w:val="5.%1"/>
      <w:lvlJc w:val="left"/>
      <w:pPr>
        <w:ind w:left="0" w:firstLine="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4E211B2B"/>
    <w:multiLevelType w:val="multilevel"/>
    <w:tmpl w:val="708C1166"/>
    <w:lvl w:ilvl="0">
      <w:start w:val="4"/>
      <w:numFmt w:val="decimal"/>
      <w:lvlText w:val="%1."/>
      <w:lvlJc w:val="left"/>
      <w:pPr>
        <w:ind w:left="360" w:hanging="360"/>
      </w:pPr>
      <w:rPr>
        <w:rFonts w:hint="default"/>
      </w:rPr>
    </w:lvl>
    <w:lvl w:ilvl="1">
      <w:start w:val="1"/>
      <w:numFmt w:val="decimal"/>
      <w:suff w:val="nothing"/>
      <w:lvlText w:val="%1.%2."/>
      <w:lvlJc w:val="left"/>
      <w:pPr>
        <w:ind w:left="0" w:firstLine="0"/>
      </w:pPr>
      <w:rPr>
        <w:rFonts w:ascii="Times New Roman" w:hAnsi="Times New Roman" w:cs="Times New Roman" w:hint="default"/>
        <w:b/>
        <w:color w:val="00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E045AD9"/>
    <w:multiLevelType w:val="hybridMultilevel"/>
    <w:tmpl w:val="3B4A0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9"/>
  </w:num>
  <w:num w:numId="4">
    <w:abstractNumId w:val="0"/>
  </w:num>
  <w:num w:numId="5">
    <w:abstractNumId w:val="3"/>
  </w:num>
  <w:num w:numId="6">
    <w:abstractNumId w:val="6"/>
  </w:num>
  <w:num w:numId="7">
    <w:abstractNumId w:val="8"/>
  </w:num>
  <w:num w:numId="8">
    <w:abstractNumId w:val="7"/>
  </w:num>
  <w:num w:numId="9">
    <w:abstractNumId w:val="2"/>
    <w:lvlOverride w:ilvl="0">
      <w:lvl w:ilvl="0">
        <w:start w:val="1"/>
        <w:numFmt w:val="decimal"/>
        <w:suff w:val="nothing"/>
        <w:lvlText w:val="5.%1"/>
        <w:lvlJc w:val="left"/>
        <w:pPr>
          <w:ind w:left="0" w:firstLine="0"/>
        </w:pPr>
        <w:rPr>
          <w:rFonts w:ascii="Times New Roman" w:hAnsi="Times New Roman" w:cs="Times New Roman" w:hint="default"/>
          <w:b/>
          <w:i w:val="0"/>
          <w:sz w:val="24"/>
          <w:szCs w:val="24"/>
        </w:rPr>
      </w:lvl>
    </w:lvlOverride>
    <w:lvlOverride w:ilvl="1">
      <w:lvl w:ilvl="1">
        <w:start w:val="1"/>
        <w:numFmt w:val="lowerLetter"/>
        <w:lvlText w:val="%2."/>
        <w:lvlJc w:val="left"/>
        <w:pPr>
          <w:tabs>
            <w:tab w:val="num" w:pos="1440"/>
          </w:tabs>
          <w:ind w:left="1440" w:hanging="360"/>
        </w:pPr>
        <w:rPr>
          <w:rFonts w:hint="default"/>
        </w:rPr>
      </w:lvl>
    </w:lvlOverride>
    <w:lvlOverride w:ilvl="2">
      <w:lvl w:ilvl="2">
        <w:start w:val="1"/>
        <w:numFmt w:val="lowerRoman"/>
        <w:lvlText w:val="%3."/>
        <w:lvlJc w:val="right"/>
        <w:pPr>
          <w:tabs>
            <w:tab w:val="num" w:pos="2160"/>
          </w:tabs>
          <w:ind w:left="2160" w:hanging="18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2B7"/>
    <w:rsid w:val="005308B5"/>
    <w:rsid w:val="007B2410"/>
    <w:rsid w:val="00C722B7"/>
    <w:rsid w:val="00D032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CDFB04E-9DA8-4E4B-8A3B-95D976FB0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22B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C722B7"/>
    <w:pPr>
      <w:keepNext/>
      <w:jc w:val="center"/>
      <w:outlineLvl w:val="0"/>
    </w:pPr>
    <w:rPr>
      <w:rFonts w:cs="Courier New"/>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22B7"/>
    <w:rPr>
      <w:rFonts w:ascii="Times New Roman" w:eastAsia="Times New Roman" w:hAnsi="Times New Roman" w:cs="Courier New"/>
      <w:b/>
      <w:bCs/>
      <w:sz w:val="24"/>
      <w:szCs w:val="24"/>
      <w:lang w:eastAsia="cs-CZ"/>
    </w:rPr>
  </w:style>
  <w:style w:type="paragraph" w:styleId="Zkladntext">
    <w:name w:val="Body Text"/>
    <w:basedOn w:val="Normln"/>
    <w:link w:val="ZkladntextChar"/>
    <w:semiHidden/>
    <w:rsid w:val="00C722B7"/>
    <w:pPr>
      <w:jc w:val="both"/>
    </w:pPr>
  </w:style>
  <w:style w:type="character" w:customStyle="1" w:styleId="ZkladntextChar">
    <w:name w:val="Základní text Char"/>
    <w:basedOn w:val="Standardnpsmoodstavce"/>
    <w:link w:val="Zkladntext"/>
    <w:semiHidden/>
    <w:rsid w:val="00C722B7"/>
    <w:rPr>
      <w:rFonts w:ascii="Times New Roman" w:eastAsia="Times New Roman" w:hAnsi="Times New Roman" w:cs="Times New Roman"/>
      <w:sz w:val="24"/>
      <w:szCs w:val="24"/>
      <w:lang w:eastAsia="cs-CZ"/>
    </w:rPr>
  </w:style>
  <w:style w:type="paragraph" w:styleId="Textvbloku">
    <w:name w:val="Block Text"/>
    <w:basedOn w:val="Normln"/>
    <w:rsid w:val="00C722B7"/>
    <w:pPr>
      <w:tabs>
        <w:tab w:val="left" w:pos="284"/>
      </w:tabs>
      <w:spacing w:line="240" w:lineRule="atLeast"/>
      <w:ind w:left="284" w:right="46" w:hanging="284"/>
      <w:jc w:val="both"/>
    </w:pPr>
    <w:rPr>
      <w:sz w:val="20"/>
      <w:szCs w:val="20"/>
    </w:rPr>
  </w:style>
  <w:style w:type="numbering" w:customStyle="1" w:styleId="Styl3">
    <w:name w:val="Styl3"/>
    <w:uiPriority w:val="99"/>
    <w:rsid w:val="00C722B7"/>
    <w:pPr>
      <w:numPr>
        <w:numId w:val="8"/>
      </w:numPr>
    </w:pPr>
  </w:style>
  <w:style w:type="paragraph" w:customStyle="1" w:styleId="AKFZFnormln">
    <w:name w:val="AKFZF_normální"/>
    <w:link w:val="AKFZFnormlnChar"/>
    <w:qFormat/>
    <w:rsid w:val="00C722B7"/>
    <w:pPr>
      <w:spacing w:after="100" w:line="288" w:lineRule="auto"/>
      <w:jc w:val="both"/>
    </w:pPr>
    <w:rPr>
      <w:rFonts w:ascii="Arial" w:eastAsia="Calibri" w:hAnsi="Arial" w:cs="Calibri"/>
    </w:rPr>
  </w:style>
  <w:style w:type="character" w:customStyle="1" w:styleId="AKFZFnormlnChar">
    <w:name w:val="AKFZF_normální Char"/>
    <w:link w:val="AKFZFnormln"/>
    <w:rsid w:val="00C722B7"/>
    <w:rPr>
      <w:rFonts w:ascii="Arial" w:eastAsia="Calibri" w:hAnsi="Arial" w:cs="Calibri"/>
    </w:rPr>
  </w:style>
  <w:style w:type="paragraph" w:styleId="Textbubliny">
    <w:name w:val="Balloon Text"/>
    <w:basedOn w:val="Normln"/>
    <w:link w:val="TextbublinyChar"/>
    <w:uiPriority w:val="99"/>
    <w:semiHidden/>
    <w:unhideWhenUsed/>
    <w:rsid w:val="007B24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2410"/>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3884</Words>
  <Characters>22922</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Karel Prokop</dc:creator>
  <cp:keywords/>
  <dc:description/>
  <cp:lastModifiedBy>Ing. Karel Prokop</cp:lastModifiedBy>
  <cp:revision>2</cp:revision>
  <cp:lastPrinted>2019-06-25T07:16:00Z</cp:lastPrinted>
  <dcterms:created xsi:type="dcterms:W3CDTF">2019-06-25T06:57:00Z</dcterms:created>
  <dcterms:modified xsi:type="dcterms:W3CDTF">2019-06-25T07:22:00Z</dcterms:modified>
</cp:coreProperties>
</file>