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245" w:rsidRPr="00D67518" w:rsidRDefault="00D67518" w:rsidP="00BF4C26">
      <w:pPr>
        <w:tabs>
          <w:tab w:val="left" w:pos="4253"/>
        </w:tabs>
        <w:spacing w:after="0"/>
        <w:rPr>
          <w:b/>
        </w:rPr>
      </w:pPr>
      <w:r>
        <w:rPr>
          <w:rFonts w:ascii="Arial" w:hAnsi="Arial" w:cs="Arial"/>
          <w:b/>
        </w:rPr>
        <w:t xml:space="preserve">                              </w:t>
      </w:r>
      <w:r w:rsidRPr="00D67518">
        <w:rPr>
          <w:b/>
        </w:rPr>
        <w:t>Smlouva služby Svoz a rozvoz poštovních zásilek</w:t>
      </w:r>
    </w:p>
    <w:p w:rsidR="00D67518" w:rsidRDefault="00D67518" w:rsidP="001F0245">
      <w:pPr>
        <w:spacing w:after="0"/>
        <w:rPr>
          <w:b/>
        </w:rPr>
      </w:pPr>
      <w:r w:rsidRPr="00D67518">
        <w:rPr>
          <w:b/>
        </w:rPr>
        <w:t xml:space="preserve">                                                    Č. 982607-</w:t>
      </w:r>
      <w:r w:rsidR="004172B1">
        <w:rPr>
          <w:b/>
        </w:rPr>
        <w:t>2155</w:t>
      </w:r>
      <w:r w:rsidR="00AD1738">
        <w:rPr>
          <w:b/>
        </w:rPr>
        <w:t>/2013</w:t>
      </w:r>
    </w:p>
    <w:p w:rsidR="006B2658" w:rsidRDefault="006B2658" w:rsidP="001F0245">
      <w:pPr>
        <w:spacing w:after="0"/>
        <w:rPr>
          <w:b/>
        </w:rPr>
      </w:pPr>
    </w:p>
    <w:p w:rsidR="006B2658" w:rsidRDefault="006B2658" w:rsidP="001F0245">
      <w:pPr>
        <w:spacing w:after="0"/>
        <w:rPr>
          <w:b/>
        </w:rPr>
      </w:pPr>
    </w:p>
    <w:p w:rsidR="006B2658" w:rsidRPr="00504C6F" w:rsidRDefault="006B2658" w:rsidP="001F0245">
      <w:pPr>
        <w:spacing w:after="0"/>
        <w:rPr>
          <w:b/>
        </w:rPr>
      </w:pPr>
    </w:p>
    <w:p w:rsidR="0033029E" w:rsidRDefault="001F0245" w:rsidP="001F0245">
      <w:pPr>
        <w:spacing w:after="0"/>
        <w:rPr>
          <w:ins w:id="0" w:author="36647" w:date="2013-01-28T11:05:00Z"/>
          <w:b/>
        </w:rPr>
      </w:pPr>
      <w:r w:rsidRPr="00504C6F">
        <w:rPr>
          <w:b/>
        </w:rPr>
        <w:t>Česká pošta, s.p.</w:t>
      </w:r>
    </w:p>
    <w:p w:rsidR="00BD0C62" w:rsidRPr="00504C6F" w:rsidRDefault="00BD0C62" w:rsidP="001F0245">
      <w:pPr>
        <w:spacing w:after="0"/>
        <w:rPr>
          <w:b/>
        </w:rPr>
      </w:pPr>
    </w:p>
    <w:tbl>
      <w:tblPr>
        <w:tblW w:w="7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360"/>
      </w:tblGrid>
      <w:tr w:rsidR="001F0245" w:rsidRPr="00504C6F" w:rsidTr="001F024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45" w:rsidRPr="00504C6F" w:rsidRDefault="001F0245" w:rsidP="001F0245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 w:rsidRPr="00504C6F">
              <w:rPr>
                <w:rFonts w:eastAsia="Times New Roman"/>
                <w:color w:val="000000"/>
                <w:sz w:val="20"/>
                <w:lang w:eastAsia="cs-CZ"/>
              </w:rPr>
              <w:t>se sídlem: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45" w:rsidRPr="00BD0C62" w:rsidRDefault="00C676F6" w:rsidP="001F0245">
            <w:pPr>
              <w:spacing w:after="0" w:line="240" w:lineRule="auto"/>
              <w:jc w:val="left"/>
              <w:rPr>
                <w:rPrChange w:id="1" w:author="36647" w:date="2013-01-28T11:05:00Z">
                  <w:rPr>
                    <w:rFonts w:eastAsia="Times New Roman"/>
                    <w:color w:val="000000"/>
                    <w:sz w:val="20"/>
                    <w:lang w:eastAsia="cs-CZ"/>
                  </w:rPr>
                </w:rPrChange>
              </w:rPr>
            </w:pPr>
            <w:r w:rsidRPr="00C676F6">
              <w:rPr>
                <w:rPrChange w:id="2" w:author="36647" w:date="2013-01-28T11:05:00Z">
                  <w:rPr>
                    <w:rFonts w:eastAsia="Times New Roman"/>
                    <w:color w:val="000000"/>
                    <w:sz w:val="20"/>
                    <w:lang w:eastAsia="cs-CZ"/>
                  </w:rPr>
                </w:rPrChange>
              </w:rPr>
              <w:t>Politických vězňů 909/4, 225 99, Praha 1</w:t>
            </w:r>
          </w:p>
        </w:tc>
      </w:tr>
      <w:tr w:rsidR="001F0245" w:rsidRPr="00504C6F" w:rsidTr="001F024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45" w:rsidRPr="00504C6F" w:rsidRDefault="001F0245" w:rsidP="001F0245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 w:rsidRPr="00504C6F">
              <w:rPr>
                <w:rFonts w:eastAsia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45" w:rsidRPr="00BD0C62" w:rsidRDefault="00C676F6" w:rsidP="001F0245">
            <w:pPr>
              <w:spacing w:after="0" w:line="240" w:lineRule="auto"/>
              <w:jc w:val="left"/>
              <w:rPr>
                <w:rPrChange w:id="3" w:author="36647" w:date="2013-01-28T11:05:00Z">
                  <w:rPr>
                    <w:rFonts w:eastAsia="Times New Roman"/>
                    <w:color w:val="000000"/>
                    <w:sz w:val="20"/>
                    <w:lang w:eastAsia="cs-CZ"/>
                  </w:rPr>
                </w:rPrChange>
              </w:rPr>
            </w:pPr>
            <w:r w:rsidRPr="00C676F6">
              <w:rPr>
                <w:rPrChange w:id="4" w:author="36647" w:date="2013-01-28T11:05:00Z">
                  <w:rPr>
                    <w:rFonts w:eastAsia="Times New Roman"/>
                    <w:color w:val="000000"/>
                    <w:sz w:val="20"/>
                    <w:lang w:eastAsia="cs-CZ"/>
                  </w:rPr>
                </w:rPrChange>
              </w:rPr>
              <w:t>47 114 983</w:t>
            </w:r>
          </w:p>
        </w:tc>
      </w:tr>
      <w:tr w:rsidR="001F0245" w:rsidRPr="00504C6F" w:rsidTr="001F024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45" w:rsidRPr="00504C6F" w:rsidRDefault="001F0245" w:rsidP="001F0245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 w:rsidRPr="00504C6F">
              <w:rPr>
                <w:rFonts w:eastAsia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45" w:rsidRPr="00BD0C62" w:rsidRDefault="00C676F6" w:rsidP="001F0245">
            <w:pPr>
              <w:spacing w:after="0" w:line="240" w:lineRule="auto"/>
              <w:jc w:val="left"/>
              <w:rPr>
                <w:rPrChange w:id="5" w:author="36647" w:date="2013-01-28T11:05:00Z">
                  <w:rPr>
                    <w:rFonts w:eastAsia="Times New Roman"/>
                    <w:color w:val="000000"/>
                    <w:sz w:val="20"/>
                    <w:lang w:eastAsia="cs-CZ"/>
                  </w:rPr>
                </w:rPrChange>
              </w:rPr>
            </w:pPr>
            <w:r w:rsidRPr="00C676F6">
              <w:rPr>
                <w:rPrChange w:id="6" w:author="36647" w:date="2013-01-28T11:05:00Z">
                  <w:rPr>
                    <w:rFonts w:eastAsia="Times New Roman"/>
                    <w:color w:val="000000"/>
                    <w:sz w:val="20"/>
                    <w:lang w:eastAsia="cs-CZ"/>
                  </w:rPr>
                </w:rPrChange>
              </w:rPr>
              <w:t>CZ47114983</w:t>
            </w:r>
          </w:p>
        </w:tc>
      </w:tr>
      <w:tr w:rsidR="001F0245" w:rsidRPr="00504C6F" w:rsidTr="001F024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45" w:rsidRPr="00504C6F" w:rsidRDefault="001F0245" w:rsidP="001F0245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 w:rsidRPr="00504C6F">
              <w:rPr>
                <w:rFonts w:eastAsia="Times New Roman"/>
                <w:color w:val="000000"/>
                <w:sz w:val="20"/>
                <w:lang w:eastAsia="cs-CZ"/>
              </w:rPr>
              <w:t>zastoupen/jednající: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45" w:rsidRPr="00BD0C62" w:rsidRDefault="00C676F6" w:rsidP="00BD0C62">
            <w:pPr>
              <w:spacing w:after="0" w:line="240" w:lineRule="auto"/>
              <w:jc w:val="left"/>
              <w:rPr>
                <w:rPrChange w:id="7" w:author="36647" w:date="2013-01-28T11:05:00Z">
                  <w:rPr>
                    <w:rFonts w:eastAsia="Times New Roman"/>
                    <w:color w:val="000000"/>
                    <w:sz w:val="20"/>
                    <w:lang w:eastAsia="cs-CZ"/>
                  </w:rPr>
                </w:rPrChange>
              </w:rPr>
            </w:pPr>
            <w:del w:id="8" w:author="36647" w:date="2013-01-28T11:00:00Z">
              <w:r w:rsidRPr="00C676F6">
                <w:rPr>
                  <w:rPrChange w:id="9" w:author="36647" w:date="2013-01-28T11:05:00Z">
                    <w:rPr>
                      <w:rFonts w:eastAsia="Times New Roman"/>
                      <w:noProof/>
                      <w:color w:val="000000"/>
                      <w:sz w:val="20"/>
                      <w:lang w:eastAsia="cs-CZ"/>
                    </w:rPr>
                  </w:rPrChange>
                </w:rPr>
                <w:delText>    </w:delText>
              </w:r>
            </w:del>
            <w:del w:id="10" w:author="36647" w:date="2013-01-28T10:58:00Z">
              <w:r w:rsidRPr="00BD0C62" w:rsidDel="00BD0C62">
                <w:fldChar w:fldCharType="begin">
                  <w:ffData>
                    <w:name w:val="Text1"/>
                    <w:enabled/>
                    <w:calcOnExit w:val="0"/>
                    <w:textInput>
                      <w:type w:val="number"/>
                    </w:textInput>
                  </w:ffData>
                </w:fldChar>
              </w:r>
              <w:r w:rsidR="009870AB" w:rsidRPr="00BD0C62" w:rsidDel="00BD0C62">
                <w:delInstrText xml:space="preserve"> FORMTEXT </w:delInstrText>
              </w:r>
              <w:r w:rsidRPr="00BD0C62" w:rsidDel="00BD0C62">
                <w:fldChar w:fldCharType="separate"/>
              </w:r>
              <w:r w:rsidR="009870AB" w:rsidRPr="00BD0C62" w:rsidDel="00BD0C62">
                <w:delText> </w:delText>
              </w:r>
              <w:r w:rsidR="009870AB" w:rsidRPr="00BD0C62" w:rsidDel="00BD0C62">
                <w:delText> </w:delText>
              </w:r>
              <w:r w:rsidR="00C93647">
                <w:delText> </w:delText>
              </w:r>
              <w:r w:rsidR="00C93647">
                <w:delText> </w:delText>
              </w:r>
              <w:r w:rsidR="00C93647">
                <w:delText> </w:delText>
              </w:r>
              <w:r w:rsidRPr="00BD0C62" w:rsidDel="00BD0C62">
                <w:fldChar w:fldCharType="end"/>
              </w:r>
            </w:del>
            <w:ins w:id="11" w:author="36647" w:date="2013-01-28T10:58:00Z">
              <w:r w:rsidR="00BD0C62" w:rsidRPr="00BD0C62">
                <w:t>Alena Vozábalová, Obchodní ředitelka Regionu Jižní Morava</w:t>
              </w:r>
            </w:ins>
          </w:p>
        </w:tc>
      </w:tr>
      <w:tr w:rsidR="001F0245" w:rsidRPr="00504C6F" w:rsidTr="001F024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45" w:rsidRPr="00504C6F" w:rsidRDefault="001F0245" w:rsidP="001F0245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 w:rsidRPr="00504C6F">
              <w:rPr>
                <w:rFonts w:eastAsia="Times New Roman"/>
                <w:color w:val="000000"/>
                <w:sz w:val="20"/>
                <w:lang w:eastAsia="cs-CZ"/>
              </w:rPr>
              <w:t>zapsán v obchodním rejstříku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45" w:rsidRPr="00BD0C62" w:rsidRDefault="00C676F6" w:rsidP="001F0245">
            <w:pPr>
              <w:spacing w:after="0" w:line="240" w:lineRule="auto"/>
              <w:jc w:val="left"/>
              <w:rPr>
                <w:rPrChange w:id="12" w:author="36647" w:date="2013-01-28T11:05:00Z">
                  <w:rPr>
                    <w:rFonts w:eastAsia="Times New Roman"/>
                    <w:color w:val="000000"/>
                    <w:sz w:val="20"/>
                    <w:lang w:eastAsia="cs-CZ"/>
                  </w:rPr>
                </w:rPrChange>
              </w:rPr>
            </w:pPr>
            <w:r w:rsidRPr="00C676F6">
              <w:rPr>
                <w:rPrChange w:id="13" w:author="36647" w:date="2013-01-28T11:05:00Z">
                  <w:rPr>
                    <w:rFonts w:eastAsia="Times New Roman"/>
                    <w:color w:val="000000"/>
                    <w:sz w:val="20"/>
                    <w:lang w:eastAsia="cs-CZ"/>
                  </w:rPr>
                </w:rPrChange>
              </w:rPr>
              <w:t>Městského soudu v Praze, oddíl A, vložka 7565</w:t>
            </w:r>
          </w:p>
        </w:tc>
      </w:tr>
      <w:tr w:rsidR="001F0245" w:rsidRPr="00504C6F" w:rsidTr="001F024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45" w:rsidRPr="00504C6F" w:rsidRDefault="001F0245" w:rsidP="001F0245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 w:rsidRPr="00504C6F">
              <w:rPr>
                <w:rFonts w:eastAsia="Times New Roman"/>
                <w:color w:val="000000"/>
                <w:sz w:val="20"/>
                <w:lang w:eastAsia="cs-CZ"/>
              </w:rPr>
              <w:t>bankovní spojení: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45" w:rsidRPr="00BD0C62" w:rsidRDefault="00C676F6" w:rsidP="001F0245">
            <w:pPr>
              <w:spacing w:after="0" w:line="240" w:lineRule="auto"/>
              <w:jc w:val="left"/>
              <w:rPr>
                <w:rPrChange w:id="14" w:author="36647" w:date="2013-01-28T11:05:00Z">
                  <w:rPr>
                    <w:rFonts w:eastAsia="Times New Roman"/>
                    <w:color w:val="000000"/>
                    <w:sz w:val="20"/>
                    <w:lang w:eastAsia="cs-CZ"/>
                  </w:rPr>
                </w:rPrChange>
              </w:rPr>
            </w:pPr>
            <w:r w:rsidRPr="00C676F6">
              <w:rPr>
                <w:rPrChange w:id="15" w:author="36647" w:date="2013-01-28T11:05:00Z">
                  <w:rPr>
                    <w:rFonts w:eastAsia="Times New Roman"/>
                    <w:color w:val="000000"/>
                    <w:sz w:val="20"/>
                    <w:lang w:eastAsia="cs-CZ"/>
                  </w:rPr>
                </w:rPrChange>
              </w:rPr>
              <w:t>Československá obchodní banka, a.s.</w:t>
            </w:r>
          </w:p>
        </w:tc>
      </w:tr>
      <w:tr w:rsidR="001F0245" w:rsidRPr="00504C6F" w:rsidTr="001F024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45" w:rsidRPr="00504C6F" w:rsidRDefault="001F0245" w:rsidP="001F0245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 w:rsidRPr="00504C6F">
              <w:rPr>
                <w:rFonts w:eastAsia="Times New Roman"/>
                <w:color w:val="000000"/>
                <w:sz w:val="20"/>
                <w:lang w:eastAsia="cs-CZ"/>
              </w:rPr>
              <w:t>číslo účtu: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45" w:rsidRPr="00BD0C62" w:rsidRDefault="00C676F6" w:rsidP="001F0245">
            <w:pPr>
              <w:spacing w:after="0" w:line="240" w:lineRule="auto"/>
              <w:jc w:val="left"/>
              <w:rPr>
                <w:rPrChange w:id="16" w:author="36647" w:date="2013-01-28T11:05:00Z">
                  <w:rPr>
                    <w:rFonts w:eastAsia="Times New Roman"/>
                    <w:color w:val="000000"/>
                    <w:sz w:val="20"/>
                    <w:lang w:eastAsia="cs-CZ"/>
                  </w:rPr>
                </w:rPrChange>
              </w:rPr>
            </w:pPr>
            <w:del w:id="17" w:author="36647" w:date="2013-01-28T11:00:00Z">
              <w:r w:rsidRPr="00BD0C62" w:rsidDel="00BD0C62">
                <w:fldChar w:fldCharType="begin">
                  <w:ffData>
                    <w:name w:val="Text1"/>
                    <w:enabled/>
                    <w:calcOnExit w:val="0"/>
                    <w:textInput>
                      <w:type w:val="number"/>
                    </w:textInput>
                  </w:ffData>
                </w:fldChar>
              </w:r>
              <w:r w:rsidR="009870AB" w:rsidRPr="00BD0C62" w:rsidDel="00BD0C62">
                <w:delInstrText xml:space="preserve"> FORMTEXT </w:delInstrText>
              </w:r>
              <w:r w:rsidRPr="00BD0C62" w:rsidDel="00BD0C62">
                <w:fldChar w:fldCharType="separate"/>
              </w:r>
              <w:r w:rsidR="009870AB" w:rsidRPr="00BD0C62" w:rsidDel="00BD0C62">
                <w:delText> </w:delText>
              </w:r>
              <w:r w:rsidR="009870AB" w:rsidRPr="00BD0C62" w:rsidDel="00BD0C62">
                <w:delText> </w:delText>
              </w:r>
              <w:r w:rsidR="00C93647">
                <w:delText> </w:delText>
              </w:r>
              <w:r w:rsidR="00C93647">
                <w:delText> </w:delText>
              </w:r>
              <w:r w:rsidR="00C93647">
                <w:delText> </w:delText>
              </w:r>
              <w:r w:rsidRPr="00BD0C62" w:rsidDel="00BD0C62">
                <w:fldChar w:fldCharType="end"/>
              </w:r>
              <w:r w:rsidRPr="00C676F6">
                <w:rPr>
                  <w:rPrChange w:id="18" w:author="36647" w:date="2013-01-28T11:05:00Z">
                    <w:rPr>
                      <w:rFonts w:eastAsia="Times New Roman"/>
                      <w:color w:val="000000"/>
                      <w:sz w:val="20"/>
                      <w:lang w:eastAsia="cs-CZ"/>
                    </w:rPr>
                  </w:rPrChange>
                </w:rPr>
                <w:delText xml:space="preserve"> /</w:delText>
              </w:r>
              <w:r w:rsidRPr="00BD0C62" w:rsidDel="00BD0C62">
                <w:fldChar w:fldCharType="begin">
                  <w:ffData>
                    <w:name w:val="Text1"/>
                    <w:enabled/>
                    <w:calcOnExit w:val="0"/>
                    <w:textInput>
                      <w:type w:val="number"/>
                    </w:textInput>
                  </w:ffData>
                </w:fldChar>
              </w:r>
              <w:r w:rsidR="009870AB" w:rsidRPr="00BD0C62" w:rsidDel="00BD0C62">
                <w:delInstrText xml:space="preserve"> FORMTEXT </w:delInstrText>
              </w:r>
              <w:r w:rsidRPr="00BD0C62" w:rsidDel="00BD0C62">
                <w:fldChar w:fldCharType="separate"/>
              </w:r>
              <w:r w:rsidR="009870AB" w:rsidRPr="00BD0C62" w:rsidDel="00BD0C62">
                <w:delText> </w:delText>
              </w:r>
              <w:r w:rsidR="009870AB" w:rsidRPr="00BD0C62" w:rsidDel="00BD0C62">
                <w:delText> </w:delText>
              </w:r>
              <w:r w:rsidR="00C93647">
                <w:delText> </w:delText>
              </w:r>
              <w:r w:rsidR="00C93647">
                <w:delText> </w:delText>
              </w:r>
              <w:r w:rsidR="00C93647">
                <w:delText> </w:delText>
              </w:r>
              <w:r w:rsidRPr="00BD0C62" w:rsidDel="00BD0C62">
                <w:fldChar w:fldCharType="end"/>
              </w:r>
            </w:del>
            <w:ins w:id="19" w:author="36647" w:date="2013-01-28T11:00:00Z">
              <w:r w:rsidR="00BD0C62" w:rsidRPr="00BD0C62">
                <w:t>134204869/0300</w:t>
              </w:r>
            </w:ins>
          </w:p>
        </w:tc>
      </w:tr>
      <w:tr w:rsidR="001F0245" w:rsidRPr="00504C6F" w:rsidTr="001F024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45" w:rsidRPr="00504C6F" w:rsidRDefault="001F0245" w:rsidP="001F0245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 w:rsidRPr="00504C6F">
              <w:rPr>
                <w:rFonts w:eastAsia="Times New Roman"/>
                <w:color w:val="000000"/>
                <w:sz w:val="20"/>
                <w:lang w:eastAsia="cs-CZ"/>
              </w:rPr>
              <w:t>korespondenční adresa: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45" w:rsidRPr="00BD0C62" w:rsidRDefault="00C676F6" w:rsidP="00BD0C62">
            <w:pPr>
              <w:spacing w:after="0" w:line="240" w:lineRule="auto"/>
              <w:jc w:val="left"/>
              <w:rPr>
                <w:rPrChange w:id="20" w:author="36647" w:date="2013-01-28T11:05:00Z">
                  <w:rPr>
                    <w:rFonts w:eastAsia="Times New Roman"/>
                    <w:color w:val="000000"/>
                    <w:sz w:val="20"/>
                    <w:lang w:eastAsia="cs-CZ"/>
                  </w:rPr>
                </w:rPrChange>
              </w:rPr>
            </w:pPr>
            <w:del w:id="21" w:author="36647" w:date="2013-01-28T11:01:00Z">
              <w:r w:rsidRPr="00C676F6">
                <w:rPr>
                  <w:rPrChange w:id="22" w:author="36647" w:date="2013-01-28T11:05:00Z">
                    <w:rPr>
                      <w:rFonts w:eastAsia="Times New Roman"/>
                      <w:color w:val="000000"/>
                      <w:sz w:val="20"/>
                      <w:lang w:eastAsia="cs-CZ"/>
                    </w:rPr>
                  </w:rPrChange>
                </w:rPr>
                <w:delText>    </w:delText>
              </w:r>
              <w:r w:rsidRPr="00BD0C62" w:rsidDel="00BD0C62">
                <w:fldChar w:fldCharType="begin">
                  <w:ffData>
                    <w:name w:val="Text1"/>
                    <w:enabled/>
                    <w:calcOnExit w:val="0"/>
                    <w:textInput>
                      <w:type w:val="number"/>
                    </w:textInput>
                  </w:ffData>
                </w:fldChar>
              </w:r>
              <w:r w:rsidR="009870AB" w:rsidRPr="00BD0C62" w:rsidDel="00BD0C62">
                <w:delInstrText xml:space="preserve"> FORMTEXT </w:delInstrText>
              </w:r>
              <w:r w:rsidRPr="00BD0C62" w:rsidDel="00BD0C62">
                <w:fldChar w:fldCharType="separate"/>
              </w:r>
              <w:r w:rsidR="009870AB" w:rsidRPr="00BD0C62" w:rsidDel="00BD0C62">
                <w:delText> </w:delText>
              </w:r>
              <w:r w:rsidR="009870AB" w:rsidRPr="00BD0C62" w:rsidDel="00BD0C62">
                <w:delText> </w:delText>
              </w:r>
              <w:r w:rsidR="00C93647">
                <w:delText> </w:delText>
              </w:r>
              <w:r w:rsidR="00C93647">
                <w:delText> </w:delText>
              </w:r>
              <w:r w:rsidR="00C93647">
                <w:delText> </w:delText>
              </w:r>
              <w:r w:rsidRPr="00BD0C62" w:rsidDel="00BD0C62">
                <w:fldChar w:fldCharType="end"/>
              </w:r>
              <w:r w:rsidRPr="00C676F6">
                <w:rPr>
                  <w:rPrChange w:id="23" w:author="36647" w:date="2013-01-28T11:05:00Z">
                    <w:rPr>
                      <w:rFonts w:eastAsia="Times New Roman"/>
                      <w:color w:val="000000"/>
                      <w:sz w:val="20"/>
                      <w:lang w:eastAsia="cs-CZ"/>
                    </w:rPr>
                  </w:rPrChange>
                </w:rPr>
                <w:delText> </w:delText>
              </w:r>
            </w:del>
            <w:ins w:id="24" w:author="36647" w:date="2013-01-28T11:01:00Z">
              <w:r w:rsidR="00BD0C62" w:rsidRPr="00BD0C62">
                <w:t>Orlí 655/30, 663 00 Brno</w:t>
              </w:r>
              <w:r w:rsidRPr="00C676F6">
                <w:rPr>
                  <w:rPrChange w:id="25" w:author="36647" w:date="2013-01-28T11:05:00Z">
                    <w:rPr>
                      <w:rFonts w:eastAsia="Times New Roman"/>
                      <w:color w:val="000000"/>
                      <w:sz w:val="20"/>
                      <w:lang w:eastAsia="cs-CZ"/>
                    </w:rPr>
                  </w:rPrChange>
                </w:rPr>
                <w:t> </w:t>
              </w:r>
            </w:ins>
          </w:p>
        </w:tc>
      </w:tr>
      <w:tr w:rsidR="001F0245" w:rsidRPr="00504C6F" w:rsidTr="001F024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45" w:rsidRPr="00504C6F" w:rsidRDefault="001F0245" w:rsidP="001F0245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 w:rsidRPr="00504C6F">
              <w:rPr>
                <w:rFonts w:eastAsia="Times New Roman"/>
                <w:color w:val="000000"/>
                <w:sz w:val="20"/>
                <w:lang w:eastAsia="cs-CZ"/>
              </w:rPr>
              <w:t>BIC/SWIFT: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45" w:rsidRPr="00BD0C62" w:rsidRDefault="00C676F6" w:rsidP="001F0245">
            <w:pPr>
              <w:spacing w:after="0" w:line="240" w:lineRule="auto"/>
              <w:jc w:val="left"/>
              <w:rPr>
                <w:rPrChange w:id="26" w:author="36647" w:date="2013-01-28T11:05:00Z">
                  <w:rPr>
                    <w:rFonts w:eastAsia="Times New Roman"/>
                    <w:color w:val="000000"/>
                    <w:sz w:val="20"/>
                    <w:lang w:eastAsia="cs-CZ"/>
                  </w:rPr>
                </w:rPrChange>
              </w:rPr>
            </w:pPr>
            <w:r w:rsidRPr="00C676F6">
              <w:rPr>
                <w:rPrChange w:id="27" w:author="36647" w:date="2013-01-28T11:05:00Z">
                  <w:rPr>
                    <w:rFonts w:eastAsia="Times New Roman"/>
                    <w:color w:val="000000"/>
                    <w:sz w:val="20"/>
                    <w:lang w:eastAsia="cs-CZ"/>
                  </w:rPr>
                </w:rPrChange>
              </w:rPr>
              <w:t>CEKOCZPP</w:t>
            </w:r>
          </w:p>
        </w:tc>
      </w:tr>
      <w:tr w:rsidR="001F0245" w:rsidRPr="00504C6F" w:rsidTr="001F0245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45" w:rsidRPr="00504C6F" w:rsidRDefault="001F0245" w:rsidP="001F0245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 w:rsidRPr="00504C6F">
              <w:rPr>
                <w:rFonts w:eastAsia="Times New Roman"/>
                <w:color w:val="000000"/>
                <w:sz w:val="20"/>
                <w:lang w:eastAsia="cs-CZ"/>
              </w:rPr>
              <w:t>IBAN: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0245" w:rsidRPr="00BD0C62" w:rsidRDefault="00C676F6" w:rsidP="00BD0C62">
            <w:pPr>
              <w:spacing w:after="0" w:line="240" w:lineRule="auto"/>
              <w:jc w:val="left"/>
              <w:rPr>
                <w:rPrChange w:id="28" w:author="36647" w:date="2013-01-28T11:05:00Z">
                  <w:rPr>
                    <w:rFonts w:eastAsia="Times New Roman"/>
                    <w:color w:val="000000"/>
                    <w:sz w:val="20"/>
                    <w:lang w:eastAsia="cs-CZ"/>
                  </w:rPr>
                </w:rPrChange>
              </w:rPr>
            </w:pPr>
            <w:del w:id="29" w:author="36647" w:date="2013-01-28T11:01:00Z">
              <w:r w:rsidRPr="00C676F6">
                <w:rPr>
                  <w:rPrChange w:id="30" w:author="36647" w:date="2013-01-28T11:05:00Z">
                    <w:rPr>
                      <w:rFonts w:eastAsia="Times New Roman"/>
                      <w:color w:val="000000"/>
                      <w:sz w:val="20"/>
                      <w:lang w:eastAsia="cs-CZ"/>
                    </w:rPr>
                  </w:rPrChange>
                </w:rPr>
                <w:delText>     </w:delText>
              </w:r>
              <w:r w:rsidRPr="00BD0C62" w:rsidDel="00BD0C62">
                <w:fldChar w:fldCharType="begin">
                  <w:ffData>
                    <w:name w:val="Text1"/>
                    <w:enabled/>
                    <w:calcOnExit w:val="0"/>
                    <w:textInput>
                      <w:type w:val="number"/>
                    </w:textInput>
                  </w:ffData>
                </w:fldChar>
              </w:r>
              <w:r w:rsidR="009870AB" w:rsidRPr="00BD0C62" w:rsidDel="00BD0C62">
                <w:delInstrText xml:space="preserve"> FORMTEXT </w:delInstrText>
              </w:r>
              <w:r w:rsidRPr="00BD0C62" w:rsidDel="00BD0C62">
                <w:fldChar w:fldCharType="separate"/>
              </w:r>
              <w:r w:rsidR="009870AB" w:rsidRPr="00BD0C62" w:rsidDel="00BD0C62">
                <w:delText> </w:delText>
              </w:r>
              <w:r w:rsidR="009870AB" w:rsidRPr="00BD0C62" w:rsidDel="00BD0C62">
                <w:delText> </w:delText>
              </w:r>
              <w:r w:rsidR="00C93647">
                <w:delText> </w:delText>
              </w:r>
              <w:r w:rsidR="00C93647">
                <w:delText> </w:delText>
              </w:r>
              <w:r w:rsidR="00C93647">
                <w:delText> </w:delText>
              </w:r>
              <w:r w:rsidRPr="00BD0C62" w:rsidDel="00BD0C62">
                <w:fldChar w:fldCharType="end"/>
              </w:r>
            </w:del>
            <w:ins w:id="31" w:author="36647" w:date="2013-01-28T11:01:00Z">
              <w:r w:rsidR="00BD0C62" w:rsidRPr="00BD0C62">
                <w:t>CZ03 0300 0001 3240 4869</w:t>
              </w:r>
            </w:ins>
          </w:p>
        </w:tc>
      </w:tr>
    </w:tbl>
    <w:p w:rsidR="001F0245" w:rsidRPr="00504C6F" w:rsidRDefault="001F0245" w:rsidP="001F0245">
      <w:pPr>
        <w:spacing w:after="0"/>
        <w:rPr>
          <w:sz w:val="20"/>
        </w:rPr>
      </w:pPr>
      <w:r w:rsidRPr="00504C6F">
        <w:rPr>
          <w:sz w:val="20"/>
        </w:rPr>
        <w:t>Dále jen „ČP“</w:t>
      </w:r>
    </w:p>
    <w:p w:rsidR="005C3285" w:rsidRDefault="005A59DE" w:rsidP="00882020">
      <w:pPr>
        <w:spacing w:after="0" w:line="360" w:lineRule="exact"/>
        <w:rPr>
          <w:sz w:val="20"/>
        </w:rPr>
      </w:pPr>
      <w:r>
        <w:rPr>
          <w:sz w:val="20"/>
        </w:rPr>
        <w:t>a</w:t>
      </w:r>
    </w:p>
    <w:p w:rsidR="005A59DE" w:rsidRDefault="005A59DE" w:rsidP="00882020">
      <w:pPr>
        <w:spacing w:after="0" w:line="360" w:lineRule="exact"/>
        <w:rPr>
          <w:sz w:val="20"/>
        </w:rPr>
      </w:pPr>
    </w:p>
    <w:p w:rsidR="005A59DE" w:rsidRDefault="005A59DE" w:rsidP="00882020">
      <w:pPr>
        <w:spacing w:after="0" w:line="360" w:lineRule="exact"/>
        <w:rPr>
          <w:sz w:val="20"/>
        </w:rPr>
      </w:pPr>
    </w:p>
    <w:p w:rsidR="005A59DE" w:rsidRPr="00504C6F" w:rsidRDefault="005A59DE" w:rsidP="00882020">
      <w:pPr>
        <w:spacing w:after="0" w:line="360" w:lineRule="exact"/>
        <w:rPr>
          <w:sz w:val="20"/>
        </w:rPr>
      </w:pPr>
    </w:p>
    <w:p w:rsidR="001F0245" w:rsidRDefault="001F0245" w:rsidP="00882020">
      <w:pPr>
        <w:spacing w:after="0" w:line="360" w:lineRule="exact"/>
        <w:rPr>
          <w:ins w:id="32" w:author="36647" w:date="2013-01-28T11:05:00Z"/>
          <w:b/>
        </w:rPr>
      </w:pPr>
      <w:del w:id="33" w:author="36647" w:date="2013-01-28T11:01:00Z">
        <w:r w:rsidRPr="00504C6F" w:rsidDel="00BD0C62">
          <w:rPr>
            <w:b/>
          </w:rPr>
          <w:delText>XXXXX</w:delText>
        </w:r>
      </w:del>
      <w:proofErr w:type="spellStart"/>
      <w:r w:rsidR="001F1882">
        <w:rPr>
          <w:b/>
        </w:rPr>
        <w:t>xxx</w:t>
      </w:r>
      <w:proofErr w:type="spellEnd"/>
    </w:p>
    <w:p w:rsidR="00BD0C62" w:rsidRPr="00504C6F" w:rsidRDefault="00BD0C62" w:rsidP="00882020">
      <w:pPr>
        <w:spacing w:after="0" w:line="360" w:lineRule="exact"/>
        <w:rPr>
          <w:b/>
        </w:rPr>
      </w:pPr>
    </w:p>
    <w:tbl>
      <w:tblPr>
        <w:tblW w:w="7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360"/>
      </w:tblGrid>
      <w:tr w:rsidR="005C3285" w:rsidRPr="00504C6F" w:rsidTr="0049148B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22CF" w:rsidRDefault="005C3285" w:rsidP="0049148B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 w:rsidRPr="00504C6F">
              <w:rPr>
                <w:rFonts w:eastAsia="Times New Roman"/>
                <w:color w:val="000000"/>
                <w:sz w:val="20"/>
                <w:lang w:eastAsia="cs-CZ"/>
              </w:rPr>
              <w:t>se sídlem:</w:t>
            </w:r>
          </w:p>
          <w:p w:rsidR="00C84791" w:rsidRPr="00504C6F" w:rsidRDefault="00C84791" w:rsidP="0049148B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4791" w:rsidRPr="00504C6F" w:rsidRDefault="00C676F6" w:rsidP="004172B1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del w:id="34" w:author="36647" w:date="2013-01-28T11:02:00Z">
              <w:r w:rsidDel="00BD0C62">
                <w:fldChar w:fldCharType="begin">
                  <w:ffData>
                    <w:name w:val="Text1"/>
                    <w:enabled/>
                    <w:calcOnExit w:val="0"/>
                    <w:textInput>
                      <w:type w:val="number"/>
                    </w:textInput>
                  </w:ffData>
                </w:fldChar>
              </w:r>
              <w:r w:rsidR="009870AB" w:rsidDel="00BD0C62">
                <w:delInstrText xml:space="preserve"> FORMTEXT </w:delInstrText>
              </w:r>
              <w:r w:rsidDel="00BD0C62">
                <w:fldChar w:fldCharType="separate"/>
              </w:r>
              <w:r w:rsidR="009870AB" w:rsidDel="00BD0C62">
                <w:delText> </w:delText>
              </w:r>
              <w:r w:rsidR="009870AB" w:rsidDel="00BD0C62">
                <w:delText> </w:delText>
              </w:r>
              <w:r w:rsidR="009870AB" w:rsidDel="00BD0C62">
                <w:delText> </w:delText>
              </w:r>
              <w:r w:rsidR="009870AB" w:rsidDel="00BD0C62">
                <w:delText> </w:delText>
              </w:r>
              <w:r w:rsidR="009870AB" w:rsidDel="00BD0C62">
                <w:delText> </w:delText>
              </w:r>
              <w:r w:rsidDel="00BD0C62">
                <w:fldChar w:fldCharType="end"/>
              </w:r>
            </w:del>
            <w:proofErr w:type="spellStart"/>
            <w:r w:rsidR="001F1882">
              <w:t>xx</w:t>
            </w:r>
            <w:proofErr w:type="spellEnd"/>
          </w:p>
        </w:tc>
      </w:tr>
      <w:tr w:rsidR="005C3285" w:rsidRPr="00504C6F" w:rsidTr="001F1882">
        <w:trPr>
          <w:trHeight w:val="467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3285" w:rsidRPr="00504C6F" w:rsidRDefault="005C3285" w:rsidP="0049148B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 w:rsidRPr="00504C6F">
              <w:rPr>
                <w:rFonts w:eastAsia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3285" w:rsidRPr="00504C6F" w:rsidRDefault="00C676F6" w:rsidP="004172B1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del w:id="35" w:author="36647" w:date="2013-01-28T11:02:00Z">
              <w:r w:rsidDel="00BD0C62">
                <w:fldChar w:fldCharType="begin">
                  <w:ffData>
                    <w:name w:val="Text1"/>
                    <w:enabled/>
                    <w:calcOnExit w:val="0"/>
                    <w:textInput>
                      <w:type w:val="number"/>
                    </w:textInput>
                  </w:ffData>
                </w:fldChar>
              </w:r>
              <w:r w:rsidR="009870AB" w:rsidDel="00BD0C62">
                <w:delInstrText xml:space="preserve"> FORMTEXT </w:delInstrText>
              </w:r>
              <w:r w:rsidDel="00BD0C62">
                <w:fldChar w:fldCharType="separate"/>
              </w:r>
              <w:r w:rsidR="009870AB" w:rsidDel="00BD0C62">
                <w:delText> </w:delText>
              </w:r>
              <w:r w:rsidR="009870AB" w:rsidDel="00BD0C62">
                <w:delText> </w:delText>
              </w:r>
              <w:r w:rsidR="009870AB" w:rsidDel="00BD0C62">
                <w:delText> </w:delText>
              </w:r>
              <w:r w:rsidR="009870AB" w:rsidDel="00BD0C62">
                <w:delText> </w:delText>
              </w:r>
              <w:r w:rsidR="009870AB" w:rsidDel="00BD0C62">
                <w:delText> </w:delText>
              </w:r>
              <w:r w:rsidDel="00BD0C62">
                <w:fldChar w:fldCharType="end"/>
              </w:r>
            </w:del>
            <w:proofErr w:type="spellStart"/>
            <w:r w:rsidR="001F1882">
              <w:t>xx</w:t>
            </w:r>
            <w:proofErr w:type="spellEnd"/>
          </w:p>
        </w:tc>
      </w:tr>
      <w:tr w:rsidR="005C3285" w:rsidRPr="00504C6F" w:rsidTr="0049148B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3285" w:rsidRPr="00504C6F" w:rsidRDefault="005C3285" w:rsidP="0049148B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 w:rsidRPr="00504C6F">
              <w:rPr>
                <w:rFonts w:eastAsia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3285" w:rsidRPr="00504C6F" w:rsidRDefault="00C676F6" w:rsidP="00AD1738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del w:id="36" w:author="36647" w:date="2013-01-28T11:02:00Z">
              <w:r w:rsidDel="00BD0C62">
                <w:fldChar w:fldCharType="begin">
                  <w:ffData>
                    <w:name w:val="Text1"/>
                    <w:enabled/>
                    <w:calcOnExit w:val="0"/>
                    <w:textInput>
                      <w:type w:val="number"/>
                    </w:textInput>
                  </w:ffData>
                </w:fldChar>
              </w:r>
              <w:r w:rsidR="009870AB" w:rsidDel="00BD0C62">
                <w:delInstrText xml:space="preserve"> FORMTEXT </w:delInstrText>
              </w:r>
              <w:r w:rsidDel="00BD0C62">
                <w:fldChar w:fldCharType="separate"/>
              </w:r>
              <w:r w:rsidR="009870AB" w:rsidDel="00BD0C62">
                <w:delText> </w:delText>
              </w:r>
              <w:r w:rsidR="009870AB" w:rsidDel="00BD0C62">
                <w:delText> </w:delText>
              </w:r>
              <w:r w:rsidR="009870AB" w:rsidDel="00BD0C62">
                <w:delText> </w:delText>
              </w:r>
              <w:r w:rsidR="009870AB" w:rsidDel="00BD0C62">
                <w:delText> </w:delText>
              </w:r>
              <w:r w:rsidR="009870AB" w:rsidDel="00BD0C62">
                <w:delText> </w:delText>
              </w:r>
              <w:r w:rsidDel="00BD0C62">
                <w:fldChar w:fldCharType="end"/>
              </w:r>
            </w:del>
            <w:proofErr w:type="spellStart"/>
            <w:r w:rsidR="001F1882">
              <w:t>xx</w:t>
            </w:r>
            <w:proofErr w:type="spellEnd"/>
          </w:p>
        </w:tc>
      </w:tr>
      <w:tr w:rsidR="005C3285" w:rsidRPr="00504C6F" w:rsidTr="0049148B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3285" w:rsidRPr="00504C6F" w:rsidRDefault="005C3285" w:rsidP="0049148B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 w:rsidRPr="00504C6F">
              <w:rPr>
                <w:rFonts w:eastAsia="Times New Roman"/>
                <w:color w:val="000000"/>
                <w:sz w:val="20"/>
                <w:lang w:eastAsia="cs-CZ"/>
              </w:rPr>
              <w:t>zastoupen/jednající: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2B1" w:rsidRDefault="00C676F6" w:rsidP="004172B1">
            <w:pPr>
              <w:spacing w:before="120" w:after="120" w:line="240" w:lineRule="auto"/>
              <w:jc w:val="left"/>
            </w:pPr>
            <w:del w:id="37" w:author="36647" w:date="2013-01-28T11:02:00Z">
              <w:r w:rsidDel="00BD0C62">
                <w:fldChar w:fldCharType="begin">
                  <w:ffData>
                    <w:name w:val="Text1"/>
                    <w:enabled/>
                    <w:calcOnExit w:val="0"/>
                    <w:textInput>
                      <w:type w:val="number"/>
                    </w:textInput>
                  </w:ffData>
                </w:fldChar>
              </w:r>
              <w:r w:rsidR="009870AB" w:rsidDel="00BD0C62">
                <w:delInstrText xml:space="preserve"> FORMTEXT </w:delInstrText>
              </w:r>
              <w:r w:rsidDel="00BD0C62">
                <w:fldChar w:fldCharType="separate"/>
              </w:r>
              <w:r w:rsidR="009870AB" w:rsidDel="00BD0C62">
                <w:delText> </w:delText>
              </w:r>
              <w:r w:rsidR="009870AB" w:rsidDel="00BD0C62">
                <w:delText> </w:delText>
              </w:r>
              <w:r w:rsidR="009870AB" w:rsidDel="00BD0C62">
                <w:delText> </w:delText>
              </w:r>
              <w:r w:rsidR="009870AB" w:rsidDel="00BD0C62">
                <w:delText> </w:delText>
              </w:r>
              <w:r w:rsidR="009870AB" w:rsidDel="00BD0C62">
                <w:delText> </w:delText>
              </w:r>
              <w:r w:rsidDel="00BD0C62">
                <w:fldChar w:fldCharType="end"/>
              </w:r>
            </w:del>
            <w:proofErr w:type="spellStart"/>
            <w:r w:rsidR="001F1882">
              <w:t>xx</w:t>
            </w:r>
            <w:proofErr w:type="spellEnd"/>
          </w:p>
          <w:p w:rsidR="004172B1" w:rsidRPr="00504C6F" w:rsidRDefault="001F1882" w:rsidP="004172B1">
            <w:pPr>
              <w:spacing w:before="120" w:after="12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proofErr w:type="spellStart"/>
            <w:r>
              <w:t>xx</w:t>
            </w:r>
            <w:proofErr w:type="spellEnd"/>
          </w:p>
        </w:tc>
      </w:tr>
      <w:tr w:rsidR="005C3285" w:rsidRPr="00504C6F" w:rsidTr="0049148B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3285" w:rsidRPr="00504C6F" w:rsidRDefault="005C3285" w:rsidP="005A59DE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 w:rsidRPr="00504C6F">
              <w:rPr>
                <w:rFonts w:eastAsia="Times New Roman"/>
                <w:color w:val="000000"/>
                <w:sz w:val="20"/>
                <w:lang w:eastAsia="cs-CZ"/>
              </w:rPr>
              <w:t>zapsán v </w:t>
            </w:r>
            <w:r w:rsidR="005A59DE">
              <w:rPr>
                <w:rFonts w:eastAsia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3285" w:rsidRPr="00504C6F" w:rsidRDefault="00C676F6" w:rsidP="004172B1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del w:id="38" w:author="36647" w:date="2013-01-28T11:03:00Z">
              <w:r w:rsidDel="00BD0C62">
                <w:fldChar w:fldCharType="begin">
                  <w:ffData>
                    <w:name w:val="Text1"/>
                    <w:enabled/>
                    <w:calcOnExit w:val="0"/>
                    <w:textInput>
                      <w:type w:val="number"/>
                    </w:textInput>
                  </w:ffData>
                </w:fldChar>
              </w:r>
              <w:r w:rsidR="009870AB" w:rsidDel="00BD0C62">
                <w:delInstrText xml:space="preserve"> FORMTEXT </w:delInstrText>
              </w:r>
              <w:r w:rsidDel="00BD0C62">
                <w:fldChar w:fldCharType="separate"/>
              </w:r>
              <w:r w:rsidR="009870AB" w:rsidDel="00BD0C62">
                <w:delText> </w:delText>
              </w:r>
              <w:r w:rsidR="009870AB" w:rsidDel="00BD0C62">
                <w:delText> </w:delText>
              </w:r>
              <w:r w:rsidR="009870AB" w:rsidDel="00BD0C62">
                <w:delText> </w:delText>
              </w:r>
              <w:r w:rsidR="009870AB" w:rsidDel="00BD0C62">
                <w:delText> </w:delText>
              </w:r>
              <w:r w:rsidR="009870AB" w:rsidDel="00BD0C62">
                <w:delText> </w:delText>
              </w:r>
              <w:r w:rsidDel="00BD0C62">
                <w:fldChar w:fldCharType="end"/>
              </w:r>
            </w:del>
            <w:proofErr w:type="spellStart"/>
            <w:r w:rsidR="001F1882">
              <w:t>xx</w:t>
            </w:r>
            <w:proofErr w:type="spellEnd"/>
          </w:p>
        </w:tc>
      </w:tr>
      <w:tr w:rsidR="005C3285" w:rsidRPr="00504C6F" w:rsidTr="005A59DE">
        <w:trPr>
          <w:trHeight w:val="328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3285" w:rsidRPr="00504C6F" w:rsidRDefault="005C3285" w:rsidP="0049148B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 w:rsidRPr="00504C6F">
              <w:rPr>
                <w:rFonts w:eastAsia="Times New Roman"/>
                <w:color w:val="000000"/>
                <w:sz w:val="20"/>
                <w:lang w:eastAsia="cs-CZ"/>
              </w:rPr>
              <w:t>bankovní spojení: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3285" w:rsidRPr="00504C6F" w:rsidRDefault="00C676F6" w:rsidP="0049148B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del w:id="39" w:author="36647" w:date="2013-01-28T11:04:00Z">
              <w:r w:rsidDel="00BD0C62">
                <w:fldChar w:fldCharType="begin">
                  <w:ffData>
                    <w:name w:val="Text1"/>
                    <w:enabled/>
                    <w:calcOnExit w:val="0"/>
                    <w:textInput>
                      <w:type w:val="number"/>
                    </w:textInput>
                  </w:ffData>
                </w:fldChar>
              </w:r>
              <w:r w:rsidR="009870AB" w:rsidDel="00BD0C62">
                <w:delInstrText xml:space="preserve"> FORMTEXT </w:delInstrText>
              </w:r>
              <w:r w:rsidDel="00BD0C62">
                <w:fldChar w:fldCharType="separate"/>
              </w:r>
              <w:r w:rsidR="009870AB" w:rsidDel="00BD0C62">
                <w:delText> </w:delText>
              </w:r>
              <w:r w:rsidR="009870AB" w:rsidDel="00BD0C62">
                <w:delText> </w:delText>
              </w:r>
              <w:r w:rsidR="009870AB" w:rsidDel="00BD0C62">
                <w:delText> </w:delText>
              </w:r>
              <w:r w:rsidR="009870AB" w:rsidDel="00BD0C62">
                <w:delText> </w:delText>
              </w:r>
              <w:r w:rsidR="009870AB" w:rsidDel="00BD0C62">
                <w:delText> </w:delText>
              </w:r>
              <w:r w:rsidDel="00BD0C62">
                <w:fldChar w:fldCharType="end"/>
              </w:r>
            </w:del>
            <w:proofErr w:type="spellStart"/>
            <w:r w:rsidR="001F1882">
              <w:t>xx</w:t>
            </w:r>
            <w:proofErr w:type="spellEnd"/>
          </w:p>
        </w:tc>
      </w:tr>
      <w:tr w:rsidR="005C3285" w:rsidRPr="00504C6F" w:rsidTr="0049148B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3285" w:rsidRPr="00504C6F" w:rsidRDefault="005C3285" w:rsidP="0049148B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 w:rsidRPr="00504C6F">
              <w:rPr>
                <w:rFonts w:eastAsia="Times New Roman"/>
                <w:color w:val="000000"/>
                <w:sz w:val="20"/>
                <w:lang w:eastAsia="cs-CZ"/>
              </w:rPr>
              <w:t>číslo účtu: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3285" w:rsidRPr="00504C6F" w:rsidRDefault="00C676F6" w:rsidP="0049148B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del w:id="40" w:author="36647" w:date="2013-01-28T11:04:00Z">
              <w:r w:rsidDel="00BD0C62">
                <w:fldChar w:fldCharType="begin">
                  <w:ffData>
                    <w:name w:val="Text1"/>
                    <w:enabled/>
                    <w:calcOnExit w:val="0"/>
                    <w:textInput>
                      <w:type w:val="number"/>
                    </w:textInput>
                  </w:ffData>
                </w:fldChar>
              </w:r>
              <w:r w:rsidR="009870AB" w:rsidDel="00BD0C62">
                <w:delInstrText xml:space="preserve"> FORMTEXT </w:delInstrText>
              </w:r>
              <w:r w:rsidDel="00BD0C62">
                <w:fldChar w:fldCharType="separate"/>
              </w:r>
              <w:r w:rsidR="009870AB" w:rsidDel="00BD0C62">
                <w:delText> </w:delText>
              </w:r>
              <w:r w:rsidR="009870AB" w:rsidDel="00BD0C62">
                <w:delText> </w:delText>
              </w:r>
              <w:r w:rsidR="009870AB" w:rsidDel="00BD0C62">
                <w:delText> </w:delText>
              </w:r>
              <w:r w:rsidR="009870AB" w:rsidDel="00BD0C62">
                <w:delText> </w:delText>
              </w:r>
              <w:r w:rsidR="009870AB" w:rsidDel="00BD0C62">
                <w:delText> </w:delText>
              </w:r>
              <w:r w:rsidDel="00BD0C62">
                <w:fldChar w:fldCharType="end"/>
              </w:r>
            </w:del>
            <w:proofErr w:type="spellStart"/>
            <w:r w:rsidR="001F1882">
              <w:t>xx</w:t>
            </w:r>
            <w:proofErr w:type="spellEnd"/>
          </w:p>
        </w:tc>
      </w:tr>
      <w:tr w:rsidR="005C3285" w:rsidRPr="00504C6F" w:rsidTr="0049148B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3285" w:rsidRPr="00504C6F" w:rsidRDefault="005C3285" w:rsidP="0049148B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 w:rsidRPr="00504C6F">
              <w:rPr>
                <w:rFonts w:eastAsia="Times New Roman"/>
                <w:color w:val="000000"/>
                <w:sz w:val="20"/>
                <w:lang w:eastAsia="cs-CZ"/>
              </w:rPr>
              <w:t>korespondenční adresa: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3285" w:rsidRDefault="001F1882" w:rsidP="00AD1738">
            <w:pPr>
              <w:spacing w:after="0" w:line="240" w:lineRule="auto"/>
              <w:jc w:val="left"/>
            </w:pPr>
            <w:proofErr w:type="spellStart"/>
            <w:r>
              <w:t>xxx</w:t>
            </w:r>
            <w:proofErr w:type="spellEnd"/>
          </w:p>
          <w:p w:rsidR="004172B1" w:rsidRPr="00504C6F" w:rsidRDefault="004172B1" w:rsidP="00AD1738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</w:p>
        </w:tc>
      </w:tr>
      <w:tr w:rsidR="005C3285" w:rsidRPr="00504C6F" w:rsidTr="0049148B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3285" w:rsidRPr="00504C6F" w:rsidRDefault="006B2658" w:rsidP="0049148B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 w:rsidRPr="00277DCC">
              <w:rPr>
                <w:sz w:val="20"/>
              </w:rPr>
              <w:t>Přidělené ID CČK složky: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3285" w:rsidRPr="00504C6F" w:rsidRDefault="001F1882" w:rsidP="002258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lang w:eastAsia="cs-CZ"/>
              </w:rPr>
              <w:t>xx</w:t>
            </w:r>
            <w:proofErr w:type="spellEnd"/>
          </w:p>
        </w:tc>
      </w:tr>
      <w:tr w:rsidR="005C3285" w:rsidRPr="00504C6F" w:rsidTr="009870AB">
        <w:trPr>
          <w:trHeight w:val="457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2020" w:rsidRPr="00277DCC" w:rsidRDefault="00882020" w:rsidP="0049148B">
            <w:pPr>
              <w:spacing w:after="0" w:line="240" w:lineRule="auto"/>
              <w:jc w:val="left"/>
              <w:rPr>
                <w:rFonts w:eastAsia="Times New Roman"/>
                <w:sz w:val="20"/>
                <w:lang w:eastAsia="cs-CZ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3285" w:rsidRPr="00504C6F" w:rsidRDefault="005C3285" w:rsidP="0049148B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</w:p>
        </w:tc>
      </w:tr>
    </w:tbl>
    <w:p w:rsidR="005C3285" w:rsidRPr="00504C6F" w:rsidRDefault="005C3285" w:rsidP="00882020">
      <w:pPr>
        <w:spacing w:after="0"/>
        <w:rPr>
          <w:sz w:val="20"/>
        </w:rPr>
      </w:pPr>
      <w:r w:rsidRPr="00504C6F">
        <w:rPr>
          <w:sz w:val="20"/>
        </w:rPr>
        <w:t>Dále jen „Objednatel“</w:t>
      </w:r>
    </w:p>
    <w:p w:rsidR="005A59DE" w:rsidRDefault="005A59DE" w:rsidP="005A59DE">
      <w:pPr>
        <w:pStyle w:val="cpodstavecslovan1"/>
        <w:numPr>
          <w:ilvl w:val="0"/>
          <w:numId w:val="0"/>
        </w:numPr>
        <w:ind w:left="766"/>
      </w:pPr>
    </w:p>
    <w:p w:rsidR="005A59DE" w:rsidRDefault="005A59DE" w:rsidP="005A59DE">
      <w:pPr>
        <w:pStyle w:val="cpodstavecslovan1"/>
        <w:numPr>
          <w:ilvl w:val="0"/>
          <w:numId w:val="0"/>
        </w:numPr>
        <w:ind w:left="766"/>
      </w:pPr>
    </w:p>
    <w:p w:rsidR="005A59DE" w:rsidRDefault="005A59DE" w:rsidP="005A59DE">
      <w:pPr>
        <w:pStyle w:val="cpodstavecslovan1"/>
        <w:numPr>
          <w:ilvl w:val="0"/>
          <w:numId w:val="0"/>
        </w:numPr>
        <w:ind w:left="766"/>
      </w:pPr>
    </w:p>
    <w:p w:rsidR="005A59DE" w:rsidRPr="005A59DE" w:rsidRDefault="005A59DE" w:rsidP="005A59DE">
      <w:pPr>
        <w:pStyle w:val="cpodstavecslovan1"/>
        <w:numPr>
          <w:ilvl w:val="0"/>
          <w:numId w:val="0"/>
        </w:numPr>
        <w:ind w:left="766"/>
      </w:pPr>
    </w:p>
    <w:p w:rsidR="005C3285" w:rsidRPr="00504C6F" w:rsidRDefault="005C3285" w:rsidP="005C3285">
      <w:pPr>
        <w:pStyle w:val="cplnekslovan"/>
        <w:rPr>
          <w:sz w:val="20"/>
          <w:szCs w:val="22"/>
        </w:rPr>
      </w:pPr>
      <w:r w:rsidRPr="00504C6F">
        <w:rPr>
          <w:sz w:val="20"/>
          <w:szCs w:val="22"/>
        </w:rPr>
        <w:t xml:space="preserve">Účel </w:t>
      </w:r>
      <w:r w:rsidR="00C364BA">
        <w:rPr>
          <w:sz w:val="20"/>
          <w:szCs w:val="22"/>
        </w:rPr>
        <w:t>s</w:t>
      </w:r>
      <w:r w:rsidRPr="00504C6F">
        <w:rPr>
          <w:sz w:val="20"/>
          <w:szCs w:val="22"/>
        </w:rPr>
        <w:t xml:space="preserve">mlouvy </w:t>
      </w:r>
    </w:p>
    <w:p w:rsidR="00BE4009" w:rsidRPr="00C364BA" w:rsidRDefault="00C364BA" w:rsidP="001C0DBC">
      <w:pPr>
        <w:pStyle w:val="cpodstavecslovan1"/>
        <w:rPr>
          <w:sz w:val="20"/>
        </w:rPr>
      </w:pPr>
      <w:r w:rsidRPr="00C364BA">
        <w:rPr>
          <w:sz w:val="20"/>
        </w:rPr>
        <w:t xml:space="preserve">Účelem této Smlouvy o svozu a rozvozu poštovních zásilek (dále jen „Smlouva“) je zajištění </w:t>
      </w:r>
      <w:r w:rsidRPr="00E10812">
        <w:rPr>
          <w:b/>
          <w:sz w:val="20"/>
        </w:rPr>
        <w:t>svozu</w:t>
      </w:r>
      <w:r w:rsidR="004172B1">
        <w:rPr>
          <w:b/>
          <w:sz w:val="20"/>
        </w:rPr>
        <w:t xml:space="preserve"> a rozvozu</w:t>
      </w:r>
      <w:r w:rsidRPr="00C364BA">
        <w:rPr>
          <w:sz w:val="20"/>
        </w:rPr>
        <w:t xml:space="preserve"> poštovních zásilek (dále jen „zásilka“) podávaných Objednatelem nebo adresovaných Objednateli.</w:t>
      </w:r>
    </w:p>
    <w:p w:rsidR="00AD1738" w:rsidRDefault="00AD1738" w:rsidP="00AD1738">
      <w:pPr>
        <w:pStyle w:val="cplnekslovan"/>
        <w:numPr>
          <w:ilvl w:val="0"/>
          <w:numId w:val="0"/>
        </w:numPr>
        <w:spacing w:before="0"/>
        <w:ind w:left="432"/>
        <w:jc w:val="both"/>
        <w:rPr>
          <w:sz w:val="20"/>
          <w:szCs w:val="22"/>
        </w:rPr>
      </w:pPr>
    </w:p>
    <w:p w:rsidR="00AD1738" w:rsidRPr="00AD1738" w:rsidRDefault="00AD1738" w:rsidP="00AD1738">
      <w:pPr>
        <w:pStyle w:val="cpodstavecslovan1"/>
        <w:numPr>
          <w:ilvl w:val="0"/>
          <w:numId w:val="0"/>
        </w:numPr>
        <w:ind w:left="766"/>
      </w:pPr>
    </w:p>
    <w:p w:rsidR="00BE4009" w:rsidRPr="00C364BA" w:rsidRDefault="00BE4009" w:rsidP="0000645E">
      <w:pPr>
        <w:pStyle w:val="cplnekslovan"/>
        <w:spacing w:before="0"/>
        <w:rPr>
          <w:sz w:val="20"/>
          <w:szCs w:val="22"/>
        </w:rPr>
      </w:pPr>
      <w:r w:rsidRPr="00C364BA">
        <w:rPr>
          <w:sz w:val="20"/>
          <w:szCs w:val="22"/>
        </w:rPr>
        <w:t xml:space="preserve">Realizace služby </w:t>
      </w:r>
    </w:p>
    <w:p w:rsidR="00BE4009" w:rsidRPr="00277DCC" w:rsidRDefault="00BE4009" w:rsidP="00FF37E9">
      <w:pPr>
        <w:pStyle w:val="cpodstavecslovan1"/>
        <w:spacing w:after="0"/>
        <w:rPr>
          <w:sz w:val="20"/>
        </w:rPr>
      </w:pPr>
      <w:r w:rsidRPr="00C364BA">
        <w:rPr>
          <w:sz w:val="20"/>
        </w:rPr>
        <w:t>Svoz</w:t>
      </w:r>
      <w:r w:rsidR="00FF37E9" w:rsidRPr="00C364BA">
        <w:rPr>
          <w:sz w:val="20"/>
        </w:rPr>
        <w:t xml:space="preserve"> zásilek</w:t>
      </w:r>
      <w:r w:rsidR="00C80BEC" w:rsidRPr="00C364BA">
        <w:rPr>
          <w:sz w:val="20"/>
        </w:rPr>
        <w:t>:</w:t>
      </w:r>
      <w:r w:rsidRPr="00C364BA">
        <w:rPr>
          <w:sz w:val="20"/>
        </w:rPr>
        <w:tab/>
      </w:r>
      <w:r w:rsidR="00C80BEC" w:rsidRPr="00C364BA">
        <w:rPr>
          <w:sz w:val="20"/>
        </w:rPr>
        <w:t xml:space="preserve">       </w:t>
      </w:r>
      <w:r w:rsidRPr="00B06DB3">
        <w:rPr>
          <w:b/>
          <w:sz w:val="20"/>
        </w:rPr>
        <w:t>Ano</w:t>
      </w:r>
      <w:r w:rsidR="00FF37E9" w:rsidRPr="00B06DB3">
        <w:rPr>
          <w:b/>
          <w:sz w:val="20"/>
        </w:rPr>
        <w:t xml:space="preserve"> </w:t>
      </w:r>
      <w:r w:rsidR="00C80BEC" w:rsidRPr="00B06DB3">
        <w:rPr>
          <w:b/>
          <w:sz w:val="20"/>
        </w:rPr>
        <w:t xml:space="preserve">    </w:t>
      </w:r>
      <w:r w:rsidR="00C676F6">
        <w:rPr>
          <w:sz w:val="20"/>
        </w:rPr>
        <w:fldChar w:fldCharType="begin">
          <w:ffData>
            <w:name w:val="Zaškrtávací8"/>
            <w:enabled/>
            <w:calcOnExit w:val="0"/>
            <w:checkBox>
              <w:sizeAuto/>
              <w:default w:val="1"/>
            </w:checkBox>
          </w:ffData>
        </w:fldChar>
      </w:r>
      <w:bookmarkStart w:id="41" w:name="Zaškrtávací8"/>
      <w:r w:rsidR="006B2658">
        <w:rPr>
          <w:sz w:val="20"/>
        </w:rPr>
        <w:instrText xml:space="preserve"> FORMCHECKBOX </w:instrText>
      </w:r>
      <w:r w:rsidR="001F1882">
        <w:rPr>
          <w:sz w:val="20"/>
        </w:rPr>
      </w:r>
      <w:r w:rsidR="001F1882">
        <w:rPr>
          <w:sz w:val="20"/>
        </w:rPr>
        <w:fldChar w:fldCharType="separate"/>
      </w:r>
      <w:r w:rsidR="00C676F6">
        <w:rPr>
          <w:sz w:val="20"/>
        </w:rPr>
        <w:fldChar w:fldCharType="end"/>
      </w:r>
      <w:bookmarkEnd w:id="41"/>
      <w:del w:id="42" w:author="36647" w:date="2013-01-28T11:05:00Z">
        <w:r w:rsidR="00C676F6" w:rsidRPr="00B06DB3" w:rsidDel="00BD0C62">
          <w:rPr>
            <w:b/>
            <w:sz w:val="20"/>
          </w:rPr>
          <w:fldChar w:fldCharType="begin">
            <w:ffData>
              <w:name w:val="Zaškrtávací8"/>
              <w:enabled/>
              <w:calcOnExit w:val="0"/>
              <w:checkBox>
                <w:sizeAuto/>
                <w:default w:val="0"/>
              </w:checkBox>
            </w:ffData>
          </w:fldChar>
        </w:r>
        <w:r w:rsidR="00FF37E9" w:rsidRPr="00B06DB3" w:rsidDel="00BD0C62">
          <w:rPr>
            <w:b/>
            <w:sz w:val="20"/>
          </w:rPr>
          <w:delInstrText xml:space="preserve"> FORMCHECKBOX </w:delInstrText>
        </w:r>
        <w:r w:rsidR="001F1882">
          <w:rPr>
            <w:b/>
            <w:sz w:val="20"/>
          </w:rPr>
        </w:r>
        <w:r w:rsidR="001F1882">
          <w:rPr>
            <w:b/>
            <w:sz w:val="20"/>
          </w:rPr>
          <w:fldChar w:fldCharType="separate"/>
        </w:r>
        <w:r w:rsidR="00C676F6" w:rsidRPr="00B06DB3" w:rsidDel="00BD0C62">
          <w:rPr>
            <w:b/>
            <w:sz w:val="20"/>
          </w:rPr>
          <w:fldChar w:fldCharType="end"/>
        </w:r>
      </w:del>
      <w:r w:rsidR="00C80BEC" w:rsidRPr="00B06DB3">
        <w:rPr>
          <w:b/>
          <w:sz w:val="20"/>
        </w:rPr>
        <w:tab/>
        <w:t xml:space="preserve">Pravidelný     </w:t>
      </w:r>
      <w:r w:rsidR="00C676F6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B2658">
        <w:rPr>
          <w:sz w:val="20"/>
        </w:rPr>
        <w:instrText xml:space="preserve"> FORMCHECKBOX </w:instrText>
      </w:r>
      <w:r w:rsidR="001F1882">
        <w:rPr>
          <w:sz w:val="20"/>
        </w:rPr>
      </w:r>
      <w:r w:rsidR="001F1882">
        <w:rPr>
          <w:sz w:val="20"/>
        </w:rPr>
        <w:fldChar w:fldCharType="separate"/>
      </w:r>
      <w:r w:rsidR="00C676F6">
        <w:rPr>
          <w:sz w:val="20"/>
        </w:rPr>
        <w:fldChar w:fldCharType="end"/>
      </w:r>
      <w:del w:id="43" w:author="36647" w:date="2013-01-28T11:06:00Z">
        <w:r w:rsidR="00C676F6" w:rsidRPr="00B06DB3" w:rsidDel="00BD0C62">
          <w:rPr>
            <w:b/>
            <w:sz w:val="20"/>
          </w:rPr>
          <w:fldChar w:fldCharType="begin">
            <w:ffData>
              <w:name w:val="Zaškrtávací8"/>
              <w:enabled/>
              <w:calcOnExit w:val="0"/>
              <w:checkBox>
                <w:sizeAuto/>
                <w:default w:val="0"/>
              </w:checkBox>
            </w:ffData>
          </w:fldChar>
        </w:r>
        <w:r w:rsidR="00C80BEC" w:rsidRPr="00B06DB3" w:rsidDel="00BD0C62">
          <w:rPr>
            <w:b/>
            <w:sz w:val="20"/>
          </w:rPr>
          <w:delInstrText xml:space="preserve"> FORMCHECKBOX </w:delInstrText>
        </w:r>
        <w:r w:rsidR="001F1882">
          <w:rPr>
            <w:b/>
            <w:sz w:val="20"/>
          </w:rPr>
        </w:r>
        <w:r w:rsidR="001F1882">
          <w:rPr>
            <w:b/>
            <w:sz w:val="20"/>
          </w:rPr>
          <w:fldChar w:fldCharType="separate"/>
        </w:r>
        <w:r w:rsidR="00C676F6" w:rsidRPr="00B06DB3" w:rsidDel="00BD0C62">
          <w:rPr>
            <w:b/>
            <w:sz w:val="20"/>
          </w:rPr>
          <w:fldChar w:fldCharType="end"/>
        </w:r>
      </w:del>
      <w:r w:rsidR="00C80BEC" w:rsidRPr="00B06DB3">
        <w:rPr>
          <w:b/>
          <w:sz w:val="20"/>
        </w:rPr>
        <w:tab/>
      </w:r>
      <w:r w:rsidR="00C80BEC" w:rsidRPr="00B06DB3">
        <w:rPr>
          <w:b/>
          <w:sz w:val="20"/>
        </w:rPr>
        <w:tab/>
      </w:r>
      <w:r w:rsidR="00C80BEC" w:rsidRPr="004172B1">
        <w:rPr>
          <w:b/>
          <w:sz w:val="20"/>
        </w:rPr>
        <w:t>V čase dle volné kapacity ČP</w:t>
      </w:r>
      <w:r w:rsidR="00FF37E9" w:rsidRPr="00B06DB3">
        <w:rPr>
          <w:b/>
          <w:sz w:val="20"/>
        </w:rPr>
        <w:t xml:space="preserve"> </w:t>
      </w:r>
      <w:r w:rsidR="00C80BEC" w:rsidRPr="00B06DB3">
        <w:rPr>
          <w:b/>
          <w:sz w:val="20"/>
        </w:rPr>
        <w:t xml:space="preserve">         </w:t>
      </w:r>
      <w:r w:rsidR="00715194" w:rsidRPr="00B06DB3">
        <w:rPr>
          <w:b/>
          <w:sz w:val="20"/>
        </w:rPr>
        <w:t xml:space="preserve"> </w:t>
      </w:r>
      <w:r w:rsidR="006B2658">
        <w:rPr>
          <w:b/>
          <w:sz w:val="20"/>
        </w:rPr>
        <w:t xml:space="preserve">   </w:t>
      </w:r>
      <w:r w:rsidR="00715194" w:rsidRPr="00B06DB3">
        <w:rPr>
          <w:b/>
          <w:sz w:val="20"/>
        </w:rPr>
        <w:t xml:space="preserve"> </w:t>
      </w:r>
      <w:r w:rsidR="004172B1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4172B1">
        <w:rPr>
          <w:sz w:val="20"/>
        </w:rPr>
        <w:instrText xml:space="preserve"> FORMCHECKBOX </w:instrText>
      </w:r>
      <w:r w:rsidR="001F1882">
        <w:rPr>
          <w:sz w:val="20"/>
        </w:rPr>
      </w:r>
      <w:r w:rsidR="001F1882">
        <w:rPr>
          <w:sz w:val="20"/>
        </w:rPr>
        <w:fldChar w:fldCharType="separate"/>
      </w:r>
      <w:r w:rsidR="004172B1">
        <w:rPr>
          <w:sz w:val="20"/>
        </w:rPr>
        <w:fldChar w:fldCharType="end"/>
      </w:r>
      <w:ins w:id="44" w:author="36647" w:date="2013-01-28T11:06:00Z">
        <w:r w:rsidR="00BD0C62" w:rsidRPr="00277DCC">
          <w:rPr>
            <w:sz w:val="20"/>
          </w:rPr>
          <w:t xml:space="preserve"> </w:t>
        </w:r>
      </w:ins>
      <w:del w:id="45" w:author="36647" w:date="2013-01-28T11:06:00Z">
        <w:r w:rsidR="00C676F6" w:rsidRPr="00277DCC" w:rsidDel="00BD0C62">
          <w:rPr>
            <w:sz w:val="20"/>
          </w:rPr>
          <w:fldChar w:fldCharType="begin">
            <w:ffData>
              <w:name w:val="Zaškrtávací8"/>
              <w:enabled/>
              <w:calcOnExit w:val="0"/>
              <w:checkBox>
                <w:sizeAuto/>
                <w:default w:val="0"/>
              </w:checkBox>
            </w:ffData>
          </w:fldChar>
        </w:r>
        <w:r w:rsidR="00FF37E9" w:rsidRPr="00277DCC" w:rsidDel="00BD0C62">
          <w:rPr>
            <w:sz w:val="20"/>
          </w:rPr>
          <w:delInstrText xml:space="preserve"> FORMCHECKBOX </w:delInstrText>
        </w:r>
        <w:r w:rsidR="001F1882">
          <w:rPr>
            <w:sz w:val="20"/>
          </w:rPr>
        </w:r>
        <w:r w:rsidR="001F1882">
          <w:rPr>
            <w:sz w:val="20"/>
          </w:rPr>
          <w:fldChar w:fldCharType="separate"/>
        </w:r>
        <w:r w:rsidR="00C676F6" w:rsidRPr="00277DCC" w:rsidDel="00BD0C62">
          <w:rPr>
            <w:sz w:val="20"/>
          </w:rPr>
          <w:fldChar w:fldCharType="end"/>
        </w:r>
      </w:del>
    </w:p>
    <w:p w:rsidR="005C3285" w:rsidRPr="00C364BA" w:rsidRDefault="00C80BEC" w:rsidP="00C80BEC">
      <w:pPr>
        <w:spacing w:after="0"/>
        <w:ind w:left="1416" w:firstLine="708"/>
        <w:rPr>
          <w:sz w:val="20"/>
        </w:rPr>
      </w:pPr>
      <w:r w:rsidRPr="00277DCC">
        <w:rPr>
          <w:sz w:val="20"/>
        </w:rPr>
        <w:t xml:space="preserve">        Ne   </w:t>
      </w:r>
      <w:r w:rsidR="006B2658">
        <w:rPr>
          <w:sz w:val="20"/>
        </w:rPr>
        <w:t xml:space="preserve"> </w:t>
      </w:r>
      <w:r w:rsidRPr="00277DCC">
        <w:rPr>
          <w:sz w:val="20"/>
        </w:rPr>
        <w:t xml:space="preserve">   </w:t>
      </w:r>
      <w:r w:rsidR="00C676F6" w:rsidRPr="00277DCC">
        <w:rPr>
          <w:sz w:val="20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277DCC">
        <w:rPr>
          <w:sz w:val="20"/>
        </w:rPr>
        <w:instrText xml:space="preserve"> FORMCHECKBOX </w:instrText>
      </w:r>
      <w:r w:rsidR="001F1882">
        <w:rPr>
          <w:sz w:val="20"/>
        </w:rPr>
      </w:r>
      <w:r w:rsidR="001F1882">
        <w:rPr>
          <w:sz w:val="20"/>
        </w:rPr>
        <w:fldChar w:fldCharType="separate"/>
      </w:r>
      <w:r w:rsidR="00C676F6" w:rsidRPr="00277DCC">
        <w:rPr>
          <w:sz w:val="20"/>
        </w:rPr>
        <w:fldChar w:fldCharType="end"/>
      </w:r>
      <w:r w:rsidRPr="00277DCC">
        <w:rPr>
          <w:sz w:val="20"/>
        </w:rPr>
        <w:tab/>
        <w:t>Nep</w:t>
      </w:r>
      <w:r w:rsidR="00FF37E9" w:rsidRPr="00277DCC">
        <w:rPr>
          <w:rFonts w:eastAsia="Times New Roman"/>
          <w:sz w:val="20"/>
          <w:lang w:eastAsia="cs-CZ"/>
        </w:rPr>
        <w:t xml:space="preserve">ravidelný </w:t>
      </w:r>
      <w:r w:rsidR="006B2658">
        <w:rPr>
          <w:rFonts w:eastAsia="Times New Roman"/>
          <w:sz w:val="20"/>
          <w:lang w:eastAsia="cs-CZ"/>
        </w:rPr>
        <w:t xml:space="preserve"> </w:t>
      </w:r>
      <w:r w:rsidR="00C676F6" w:rsidRPr="00277DCC">
        <w:rPr>
          <w:sz w:val="20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="00FF37E9" w:rsidRPr="00277DCC">
        <w:rPr>
          <w:sz w:val="20"/>
        </w:rPr>
        <w:instrText xml:space="preserve"> FORMCHECKBOX </w:instrText>
      </w:r>
      <w:r w:rsidR="001F1882">
        <w:rPr>
          <w:sz w:val="20"/>
        </w:rPr>
      </w:r>
      <w:r w:rsidR="001F1882">
        <w:rPr>
          <w:sz w:val="20"/>
        </w:rPr>
        <w:fldChar w:fldCharType="separate"/>
      </w:r>
      <w:r w:rsidR="00C676F6" w:rsidRPr="00277DCC">
        <w:rPr>
          <w:sz w:val="20"/>
        </w:rPr>
        <w:fldChar w:fldCharType="end"/>
      </w:r>
      <w:r w:rsidRPr="00277DCC">
        <w:rPr>
          <w:rFonts w:eastAsia="Times New Roman"/>
          <w:sz w:val="20"/>
          <w:lang w:eastAsia="cs-CZ"/>
        </w:rPr>
        <w:tab/>
      </w:r>
      <w:r w:rsidRPr="004172B1">
        <w:rPr>
          <w:rFonts w:eastAsia="Times New Roman"/>
          <w:sz w:val="20"/>
          <w:lang w:eastAsia="cs-CZ"/>
        </w:rPr>
        <w:t>V čase dle požadavku objednatele</w:t>
      </w:r>
      <w:r w:rsidR="00715194" w:rsidRPr="004172B1">
        <w:rPr>
          <w:rFonts w:eastAsia="Times New Roman"/>
          <w:sz w:val="20"/>
          <w:lang w:eastAsia="cs-CZ"/>
        </w:rPr>
        <w:t>*</w:t>
      </w:r>
      <w:r w:rsidRPr="00C364BA">
        <w:rPr>
          <w:rFonts w:eastAsia="Times New Roman"/>
          <w:sz w:val="20"/>
          <w:lang w:eastAsia="cs-CZ"/>
        </w:rPr>
        <w:t xml:space="preserve">  </w:t>
      </w:r>
      <w:r w:rsidR="004172B1">
        <w:rPr>
          <w:rFonts w:eastAsia="Times New Roman"/>
          <w:sz w:val="20"/>
          <w:lang w:eastAsia="cs-CZ"/>
        </w:rPr>
        <w:t xml:space="preserve">   </w:t>
      </w:r>
      <w:r w:rsidRPr="00C364BA">
        <w:rPr>
          <w:rFonts w:eastAsia="Times New Roman"/>
          <w:sz w:val="20"/>
          <w:lang w:eastAsia="cs-CZ"/>
        </w:rPr>
        <w:t xml:space="preserve"> </w:t>
      </w:r>
      <w:r w:rsidR="004172B1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172B1">
        <w:rPr>
          <w:sz w:val="20"/>
        </w:rPr>
        <w:instrText xml:space="preserve"> FORMCHECKBOX </w:instrText>
      </w:r>
      <w:r w:rsidR="001F1882">
        <w:rPr>
          <w:sz w:val="20"/>
        </w:rPr>
      </w:r>
      <w:r w:rsidR="001F1882">
        <w:rPr>
          <w:sz w:val="20"/>
        </w:rPr>
        <w:fldChar w:fldCharType="separate"/>
      </w:r>
      <w:r w:rsidR="004172B1">
        <w:rPr>
          <w:sz w:val="20"/>
        </w:rPr>
        <w:fldChar w:fldCharType="end"/>
      </w:r>
    </w:p>
    <w:p w:rsidR="00FF37E9" w:rsidRPr="00C364BA" w:rsidRDefault="00FF37E9" w:rsidP="00FF37E9">
      <w:pPr>
        <w:spacing w:after="0"/>
        <w:ind w:left="3540"/>
        <w:rPr>
          <w:sz w:val="20"/>
        </w:rPr>
      </w:pPr>
    </w:p>
    <w:p w:rsidR="00C80BEC" w:rsidRPr="00E10812" w:rsidRDefault="00FF37E9" w:rsidP="00C80BEC">
      <w:pPr>
        <w:pStyle w:val="cpodstavecslovan1"/>
        <w:spacing w:after="0"/>
        <w:rPr>
          <w:b/>
          <w:sz w:val="20"/>
        </w:rPr>
      </w:pPr>
      <w:r w:rsidRPr="00C364BA">
        <w:rPr>
          <w:sz w:val="20"/>
        </w:rPr>
        <w:t>Rozvoz zásilek</w:t>
      </w:r>
      <w:r w:rsidR="00C80BEC" w:rsidRPr="00C364BA">
        <w:rPr>
          <w:sz w:val="20"/>
        </w:rPr>
        <w:t>:</w:t>
      </w:r>
      <w:r w:rsidRPr="00C364BA">
        <w:rPr>
          <w:sz w:val="20"/>
        </w:rPr>
        <w:tab/>
      </w:r>
      <w:r w:rsidR="00C80BEC" w:rsidRPr="00B06DB3">
        <w:rPr>
          <w:b/>
          <w:sz w:val="20"/>
        </w:rPr>
        <w:t xml:space="preserve">      </w:t>
      </w:r>
      <w:r w:rsidR="00C80BEC" w:rsidRPr="004172B1">
        <w:rPr>
          <w:b/>
          <w:sz w:val="20"/>
        </w:rPr>
        <w:t xml:space="preserve">Ano </w:t>
      </w:r>
      <w:r w:rsidR="00C80BEC" w:rsidRPr="002F3581">
        <w:rPr>
          <w:sz w:val="20"/>
        </w:rPr>
        <w:t xml:space="preserve">   </w:t>
      </w:r>
      <w:r w:rsidR="006B2658" w:rsidRPr="002F3581">
        <w:rPr>
          <w:sz w:val="20"/>
        </w:rPr>
        <w:t xml:space="preserve"> </w:t>
      </w:r>
      <w:r w:rsidR="00C80BEC" w:rsidRPr="002F3581">
        <w:rPr>
          <w:sz w:val="20"/>
        </w:rPr>
        <w:t xml:space="preserve"> </w:t>
      </w:r>
      <w:r w:rsidR="004172B1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4172B1">
        <w:rPr>
          <w:sz w:val="20"/>
        </w:rPr>
        <w:instrText xml:space="preserve"> FORMCHECKBOX </w:instrText>
      </w:r>
      <w:r w:rsidR="001F1882">
        <w:rPr>
          <w:sz w:val="20"/>
        </w:rPr>
      </w:r>
      <w:r w:rsidR="001F1882">
        <w:rPr>
          <w:sz w:val="20"/>
        </w:rPr>
        <w:fldChar w:fldCharType="separate"/>
      </w:r>
      <w:r w:rsidR="004172B1">
        <w:rPr>
          <w:sz w:val="20"/>
        </w:rPr>
        <w:fldChar w:fldCharType="end"/>
      </w:r>
      <w:del w:id="46" w:author="36647" w:date="2013-01-28T11:06:00Z">
        <w:r w:rsidR="00C676F6" w:rsidRPr="002F3581" w:rsidDel="00BD0C62">
          <w:rPr>
            <w:sz w:val="20"/>
          </w:rPr>
          <w:fldChar w:fldCharType="begin">
            <w:ffData>
              <w:name w:val="Zaškrtávací8"/>
              <w:enabled/>
              <w:calcOnExit w:val="0"/>
              <w:checkBox>
                <w:sizeAuto/>
                <w:default w:val="0"/>
              </w:checkBox>
            </w:ffData>
          </w:fldChar>
        </w:r>
        <w:r w:rsidR="003E37F8" w:rsidRPr="002F3581" w:rsidDel="00BD0C62">
          <w:rPr>
            <w:sz w:val="20"/>
          </w:rPr>
          <w:delInstrText xml:space="preserve"> FORMCHECKBOX </w:delInstrText>
        </w:r>
        <w:r w:rsidR="001F1882">
          <w:rPr>
            <w:sz w:val="20"/>
          </w:rPr>
        </w:r>
        <w:r w:rsidR="001F1882">
          <w:rPr>
            <w:sz w:val="20"/>
          </w:rPr>
          <w:fldChar w:fldCharType="separate"/>
        </w:r>
        <w:r w:rsidR="00C676F6" w:rsidRPr="002F3581" w:rsidDel="00BD0C62">
          <w:rPr>
            <w:sz w:val="20"/>
          </w:rPr>
          <w:fldChar w:fldCharType="end"/>
        </w:r>
      </w:del>
      <w:r w:rsidR="003E37F8" w:rsidRPr="002F3581">
        <w:rPr>
          <w:sz w:val="20"/>
        </w:rPr>
        <w:tab/>
      </w:r>
      <w:r w:rsidR="00C80BEC" w:rsidRPr="002F3581">
        <w:rPr>
          <w:sz w:val="20"/>
        </w:rPr>
        <w:t xml:space="preserve">Pravidelný </w:t>
      </w:r>
      <w:r w:rsidR="00C80BEC" w:rsidRPr="00B06DB3">
        <w:rPr>
          <w:b/>
          <w:sz w:val="20"/>
        </w:rPr>
        <w:t xml:space="preserve">   </w:t>
      </w:r>
      <w:r w:rsidR="00C676F6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B2658">
        <w:rPr>
          <w:sz w:val="20"/>
        </w:rPr>
        <w:instrText xml:space="preserve"> FORMCHECKBOX </w:instrText>
      </w:r>
      <w:r w:rsidR="001F1882">
        <w:rPr>
          <w:sz w:val="20"/>
        </w:rPr>
      </w:r>
      <w:r w:rsidR="001F1882">
        <w:rPr>
          <w:sz w:val="20"/>
        </w:rPr>
        <w:fldChar w:fldCharType="separate"/>
      </w:r>
      <w:r w:rsidR="00C676F6">
        <w:rPr>
          <w:sz w:val="20"/>
        </w:rPr>
        <w:fldChar w:fldCharType="end"/>
      </w:r>
      <w:r w:rsidR="00C80BEC" w:rsidRPr="00B06DB3">
        <w:rPr>
          <w:b/>
          <w:sz w:val="20"/>
        </w:rPr>
        <w:t xml:space="preserve">  </w:t>
      </w:r>
      <w:r w:rsidR="00C80BEC" w:rsidRPr="00B06DB3">
        <w:rPr>
          <w:b/>
          <w:sz w:val="20"/>
        </w:rPr>
        <w:tab/>
      </w:r>
      <w:r w:rsidR="00F02CBC">
        <w:rPr>
          <w:b/>
          <w:sz w:val="20"/>
        </w:rPr>
        <w:tab/>
      </w:r>
      <w:r w:rsidR="00C80BEC" w:rsidRPr="004172B1">
        <w:rPr>
          <w:b/>
          <w:sz w:val="20"/>
        </w:rPr>
        <w:t>V čase dle volné kapacity ČP</w:t>
      </w:r>
      <w:r w:rsidR="00C80BEC" w:rsidRPr="00E10812">
        <w:rPr>
          <w:b/>
          <w:sz w:val="20"/>
        </w:rPr>
        <w:t xml:space="preserve">          </w:t>
      </w:r>
      <w:r w:rsidR="006B2658">
        <w:rPr>
          <w:b/>
          <w:sz w:val="20"/>
        </w:rPr>
        <w:t xml:space="preserve"> </w:t>
      </w:r>
      <w:r w:rsidR="00C80BEC" w:rsidRPr="00E10812">
        <w:rPr>
          <w:b/>
          <w:sz w:val="20"/>
        </w:rPr>
        <w:t xml:space="preserve"> </w:t>
      </w:r>
      <w:r w:rsidR="006B2658">
        <w:rPr>
          <w:b/>
          <w:sz w:val="20"/>
        </w:rPr>
        <w:t xml:space="preserve">    </w:t>
      </w:r>
      <w:r w:rsidR="004172B1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4172B1">
        <w:rPr>
          <w:sz w:val="20"/>
        </w:rPr>
        <w:instrText xml:space="preserve"> FORMCHECKBOX </w:instrText>
      </w:r>
      <w:r w:rsidR="001F1882">
        <w:rPr>
          <w:sz w:val="20"/>
        </w:rPr>
      </w:r>
      <w:r w:rsidR="001F1882">
        <w:rPr>
          <w:sz w:val="20"/>
        </w:rPr>
        <w:fldChar w:fldCharType="separate"/>
      </w:r>
      <w:r w:rsidR="004172B1">
        <w:rPr>
          <w:sz w:val="20"/>
        </w:rPr>
        <w:fldChar w:fldCharType="end"/>
      </w:r>
      <w:del w:id="47" w:author="36647" w:date="2013-01-28T11:06:00Z">
        <w:r w:rsidR="00C676F6" w:rsidRPr="00E10812" w:rsidDel="00BD0C62">
          <w:rPr>
            <w:b/>
            <w:sz w:val="20"/>
          </w:rPr>
          <w:fldChar w:fldCharType="begin">
            <w:ffData>
              <w:name w:val="Zaškrtávací8"/>
              <w:enabled/>
              <w:calcOnExit w:val="0"/>
              <w:checkBox>
                <w:sizeAuto/>
                <w:default w:val="0"/>
              </w:checkBox>
            </w:ffData>
          </w:fldChar>
        </w:r>
        <w:r w:rsidR="00C80BEC" w:rsidRPr="00E10812" w:rsidDel="00BD0C62">
          <w:rPr>
            <w:b/>
            <w:sz w:val="20"/>
          </w:rPr>
          <w:delInstrText xml:space="preserve"> FORMCHECKBOX </w:delInstrText>
        </w:r>
        <w:r w:rsidR="001F1882">
          <w:rPr>
            <w:b/>
            <w:sz w:val="20"/>
          </w:rPr>
        </w:r>
        <w:r w:rsidR="001F1882">
          <w:rPr>
            <w:b/>
            <w:sz w:val="20"/>
          </w:rPr>
          <w:fldChar w:fldCharType="separate"/>
        </w:r>
        <w:r w:rsidR="00C676F6" w:rsidRPr="00E10812" w:rsidDel="00BD0C62">
          <w:rPr>
            <w:b/>
            <w:sz w:val="20"/>
          </w:rPr>
          <w:fldChar w:fldCharType="end"/>
        </w:r>
      </w:del>
    </w:p>
    <w:p w:rsidR="00C80BEC" w:rsidRDefault="00C80BEC" w:rsidP="00C80BEC">
      <w:pPr>
        <w:spacing w:after="0"/>
        <w:ind w:left="1416" w:firstLine="708"/>
        <w:rPr>
          <w:sz w:val="20"/>
        </w:rPr>
      </w:pPr>
      <w:r w:rsidRPr="002F3581">
        <w:rPr>
          <w:b/>
          <w:sz w:val="20"/>
        </w:rPr>
        <w:t xml:space="preserve">        </w:t>
      </w:r>
      <w:r w:rsidRPr="004172B1">
        <w:rPr>
          <w:sz w:val="20"/>
        </w:rPr>
        <w:t>Ne</w:t>
      </w:r>
      <w:r w:rsidRPr="002F3581">
        <w:rPr>
          <w:b/>
          <w:sz w:val="20"/>
        </w:rPr>
        <w:t xml:space="preserve">      </w:t>
      </w:r>
      <w:r w:rsidR="004172B1">
        <w:rPr>
          <w:b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172B1">
        <w:rPr>
          <w:b/>
          <w:sz w:val="20"/>
        </w:rPr>
        <w:instrText xml:space="preserve"> FORMCHECKBOX </w:instrText>
      </w:r>
      <w:r w:rsidR="001F1882">
        <w:rPr>
          <w:b/>
          <w:sz w:val="20"/>
        </w:rPr>
      </w:r>
      <w:r w:rsidR="001F1882">
        <w:rPr>
          <w:b/>
          <w:sz w:val="20"/>
        </w:rPr>
        <w:fldChar w:fldCharType="separate"/>
      </w:r>
      <w:r w:rsidR="004172B1">
        <w:rPr>
          <w:b/>
          <w:sz w:val="20"/>
        </w:rPr>
        <w:fldChar w:fldCharType="end"/>
      </w:r>
      <w:r w:rsidRPr="002F3581">
        <w:rPr>
          <w:b/>
          <w:sz w:val="20"/>
        </w:rPr>
        <w:tab/>
      </w:r>
      <w:r w:rsidRPr="00F02CBC">
        <w:rPr>
          <w:sz w:val="20"/>
        </w:rPr>
        <w:t>Nepravidelný</w:t>
      </w:r>
      <w:r w:rsidRPr="00277DCC">
        <w:rPr>
          <w:rFonts w:eastAsia="Times New Roman"/>
          <w:sz w:val="20"/>
          <w:lang w:eastAsia="cs-CZ"/>
        </w:rPr>
        <w:t xml:space="preserve"> </w:t>
      </w:r>
      <w:r w:rsidR="00C676F6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02CBC">
        <w:rPr>
          <w:sz w:val="20"/>
        </w:rPr>
        <w:instrText xml:space="preserve"> FORMCHECKBOX </w:instrText>
      </w:r>
      <w:r w:rsidR="001F1882">
        <w:rPr>
          <w:sz w:val="20"/>
        </w:rPr>
      </w:r>
      <w:r w:rsidR="001F1882">
        <w:rPr>
          <w:sz w:val="20"/>
        </w:rPr>
        <w:fldChar w:fldCharType="separate"/>
      </w:r>
      <w:r w:rsidR="00C676F6">
        <w:rPr>
          <w:sz w:val="20"/>
        </w:rPr>
        <w:fldChar w:fldCharType="end"/>
      </w:r>
      <w:r w:rsidRPr="00277DCC">
        <w:rPr>
          <w:rFonts w:eastAsia="Times New Roman"/>
          <w:sz w:val="20"/>
          <w:lang w:eastAsia="cs-CZ"/>
        </w:rPr>
        <w:tab/>
      </w:r>
      <w:r w:rsidR="00F02CBC">
        <w:rPr>
          <w:rFonts w:eastAsia="Times New Roman"/>
          <w:sz w:val="20"/>
          <w:lang w:eastAsia="cs-CZ"/>
        </w:rPr>
        <w:tab/>
      </w:r>
      <w:r w:rsidRPr="004172B1">
        <w:rPr>
          <w:rFonts w:eastAsia="Times New Roman"/>
          <w:sz w:val="20"/>
          <w:lang w:eastAsia="cs-CZ"/>
        </w:rPr>
        <w:t>V čase dle požadavku objednatele</w:t>
      </w:r>
      <w:r w:rsidR="00715194" w:rsidRPr="004172B1">
        <w:rPr>
          <w:rFonts w:eastAsia="Times New Roman"/>
          <w:sz w:val="20"/>
          <w:lang w:eastAsia="cs-CZ"/>
        </w:rPr>
        <w:t>*</w:t>
      </w:r>
      <w:r>
        <w:rPr>
          <w:rFonts w:eastAsia="Times New Roman"/>
          <w:sz w:val="20"/>
          <w:lang w:eastAsia="cs-CZ"/>
        </w:rPr>
        <w:t xml:space="preserve">   </w:t>
      </w:r>
      <w:r w:rsidR="004172B1">
        <w:rPr>
          <w:rFonts w:eastAsia="Times New Roman"/>
          <w:sz w:val="20"/>
          <w:lang w:eastAsia="cs-CZ"/>
        </w:rPr>
        <w:t xml:space="preserve">     </w:t>
      </w:r>
      <w:r w:rsidR="004172B1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172B1">
        <w:rPr>
          <w:sz w:val="20"/>
        </w:rPr>
        <w:instrText xml:space="preserve"> FORMCHECKBOX </w:instrText>
      </w:r>
      <w:r w:rsidR="001F1882">
        <w:rPr>
          <w:sz w:val="20"/>
        </w:rPr>
      </w:r>
      <w:r w:rsidR="001F1882">
        <w:rPr>
          <w:sz w:val="20"/>
        </w:rPr>
        <w:fldChar w:fldCharType="separate"/>
      </w:r>
      <w:r w:rsidR="004172B1">
        <w:rPr>
          <w:sz w:val="20"/>
        </w:rPr>
        <w:fldChar w:fldCharType="end"/>
      </w:r>
    </w:p>
    <w:p w:rsidR="00AD1738" w:rsidRDefault="00AD1738" w:rsidP="00C80BEC">
      <w:pPr>
        <w:spacing w:after="0"/>
        <w:ind w:left="1416" w:firstLine="708"/>
        <w:rPr>
          <w:sz w:val="20"/>
        </w:rPr>
      </w:pPr>
    </w:p>
    <w:p w:rsidR="004172B1" w:rsidRDefault="004172B1" w:rsidP="00C80BEC">
      <w:pPr>
        <w:spacing w:after="0"/>
        <w:ind w:left="1416" w:firstLine="708"/>
        <w:rPr>
          <w:sz w:val="20"/>
        </w:rPr>
      </w:pPr>
    </w:p>
    <w:p w:rsidR="00715194" w:rsidRDefault="00715194" w:rsidP="00C80BEC">
      <w:pPr>
        <w:spacing w:after="0"/>
        <w:ind w:left="1416" w:firstLine="708"/>
        <w:rPr>
          <w:sz w:val="20"/>
        </w:rPr>
      </w:pPr>
    </w:p>
    <w:p w:rsidR="00715194" w:rsidRPr="00E10812" w:rsidRDefault="0000645E" w:rsidP="00FF37E9">
      <w:pPr>
        <w:pStyle w:val="cpodstavecslovan1"/>
        <w:spacing w:after="0"/>
        <w:rPr>
          <w:b/>
          <w:sz w:val="20"/>
        </w:rPr>
      </w:pPr>
      <w:r w:rsidRPr="00E10812">
        <w:rPr>
          <w:b/>
          <w:sz w:val="20"/>
        </w:rPr>
        <w:t>Objednávky svozu a rozvozu zásilek jsou přij</w:t>
      </w:r>
      <w:r w:rsidR="00277DCC" w:rsidRPr="00E10812">
        <w:rPr>
          <w:b/>
          <w:sz w:val="20"/>
        </w:rPr>
        <w:t>í</w:t>
      </w:r>
      <w:r w:rsidRPr="00E10812">
        <w:rPr>
          <w:b/>
          <w:sz w:val="20"/>
        </w:rPr>
        <w:t xml:space="preserve">mány pracovištěm ČP </w:t>
      </w:r>
      <w:r w:rsidR="00882020" w:rsidRPr="00E10812">
        <w:rPr>
          <w:b/>
          <w:sz w:val="20"/>
        </w:rPr>
        <w:t>uveden</w:t>
      </w:r>
      <w:r w:rsidR="00C364BA" w:rsidRPr="00E10812">
        <w:rPr>
          <w:b/>
          <w:sz w:val="20"/>
        </w:rPr>
        <w:t>ý</w:t>
      </w:r>
      <w:r w:rsidR="00882020" w:rsidRPr="00E10812">
        <w:rPr>
          <w:b/>
          <w:sz w:val="20"/>
        </w:rPr>
        <w:t>m</w:t>
      </w:r>
      <w:r w:rsidR="003E37F8" w:rsidRPr="00E10812">
        <w:rPr>
          <w:b/>
          <w:sz w:val="20"/>
        </w:rPr>
        <w:t xml:space="preserve"> v </w:t>
      </w:r>
      <w:r w:rsidR="00E10812" w:rsidRPr="00E10812">
        <w:rPr>
          <w:b/>
          <w:sz w:val="20"/>
        </w:rPr>
        <w:t>P</w:t>
      </w:r>
      <w:r w:rsidR="003E37F8" w:rsidRPr="00E10812">
        <w:rPr>
          <w:b/>
          <w:sz w:val="20"/>
        </w:rPr>
        <w:t xml:space="preserve">říloze č. </w:t>
      </w:r>
      <w:r w:rsidR="002F6815" w:rsidRPr="00E10812">
        <w:rPr>
          <w:b/>
          <w:sz w:val="20"/>
        </w:rPr>
        <w:t>2</w:t>
      </w:r>
    </w:p>
    <w:p w:rsidR="004F3078" w:rsidRDefault="004F3078" w:rsidP="004F3078">
      <w:pPr>
        <w:spacing w:after="0" w:line="240" w:lineRule="auto"/>
        <w:ind w:left="142"/>
        <w:jc w:val="left"/>
        <w:rPr>
          <w:sz w:val="20"/>
        </w:rPr>
      </w:pPr>
    </w:p>
    <w:p w:rsidR="004A4946" w:rsidRDefault="004F3078">
      <w:pPr>
        <w:pStyle w:val="Odstavecseseznamem"/>
        <w:spacing w:after="0"/>
        <w:ind w:left="766"/>
        <w:rPr>
          <w:b/>
          <w:sz w:val="16"/>
          <w:szCs w:val="16"/>
        </w:rPr>
      </w:pPr>
      <w:r w:rsidRPr="00277DCC">
        <w:rPr>
          <w:b/>
          <w:sz w:val="16"/>
          <w:szCs w:val="16"/>
        </w:rPr>
        <w:t>*Požadovaný čas je uveden v Příloze č.</w:t>
      </w:r>
      <w:r w:rsidR="007259BD">
        <w:rPr>
          <w:b/>
          <w:sz w:val="16"/>
          <w:szCs w:val="16"/>
        </w:rPr>
        <w:t xml:space="preserve"> </w:t>
      </w:r>
      <w:r w:rsidR="002F6815" w:rsidRPr="00277DCC">
        <w:rPr>
          <w:b/>
          <w:sz w:val="16"/>
          <w:szCs w:val="16"/>
        </w:rPr>
        <w:t>2</w:t>
      </w:r>
    </w:p>
    <w:p w:rsidR="004172B1" w:rsidRPr="00277DCC" w:rsidRDefault="004172B1">
      <w:pPr>
        <w:pStyle w:val="Odstavecseseznamem"/>
        <w:spacing w:after="0"/>
        <w:ind w:left="766"/>
        <w:rPr>
          <w:sz w:val="20"/>
        </w:rPr>
      </w:pPr>
    </w:p>
    <w:p w:rsidR="00AC7B21" w:rsidRPr="00504C6F" w:rsidRDefault="00AC7B21" w:rsidP="00E23ABA">
      <w:pPr>
        <w:pStyle w:val="cplnekslovan"/>
        <w:spacing w:after="0"/>
        <w:rPr>
          <w:sz w:val="22"/>
        </w:rPr>
      </w:pPr>
      <w:r w:rsidRPr="00504C6F">
        <w:rPr>
          <w:sz w:val="22"/>
        </w:rPr>
        <w:t>Specifikace podání</w:t>
      </w:r>
    </w:p>
    <w:p w:rsidR="00A548F7" w:rsidRPr="00504C6F" w:rsidRDefault="00A548F7" w:rsidP="00E23ABA">
      <w:pPr>
        <w:pStyle w:val="cpodstavecslovan1"/>
        <w:tabs>
          <w:tab w:val="clear" w:pos="766"/>
          <w:tab w:val="num" w:pos="624"/>
        </w:tabs>
        <w:spacing w:after="0"/>
        <w:ind w:left="624"/>
        <w:rPr>
          <w:sz w:val="20"/>
        </w:rPr>
      </w:pPr>
      <w:r w:rsidRPr="00504C6F">
        <w:rPr>
          <w:sz w:val="20"/>
        </w:rPr>
        <w:t xml:space="preserve">V souladu s </w:t>
      </w:r>
      <w:proofErr w:type="gramStart"/>
      <w:r w:rsidRPr="00504C6F">
        <w:rPr>
          <w:sz w:val="20"/>
        </w:rPr>
        <w:t>Podmínkami  svozu</w:t>
      </w:r>
      <w:proofErr w:type="gramEnd"/>
      <w:r w:rsidRPr="00504C6F">
        <w:rPr>
          <w:sz w:val="20"/>
        </w:rPr>
        <w:t xml:space="preserve"> a rozvozu poštovních zásilek</w:t>
      </w:r>
      <w:r w:rsidRPr="00504C6F">
        <w:rPr>
          <w:b/>
          <w:bCs/>
          <w:sz w:val="20"/>
        </w:rPr>
        <w:t xml:space="preserve"> </w:t>
      </w:r>
      <w:r w:rsidRPr="00504C6F">
        <w:rPr>
          <w:sz w:val="20"/>
        </w:rPr>
        <w:t xml:space="preserve"> bude realizován </w:t>
      </w:r>
      <w:r w:rsidRPr="00A468C0">
        <w:rPr>
          <w:b/>
          <w:sz w:val="20"/>
        </w:rPr>
        <w:t>svoz</w:t>
      </w:r>
      <w:r w:rsidRPr="00504C6F">
        <w:rPr>
          <w:sz w:val="20"/>
        </w:rPr>
        <w:t xml:space="preserve"> v rozsahu:</w:t>
      </w:r>
    </w:p>
    <w:p w:rsidR="00AC7B21" w:rsidRPr="00504C6F" w:rsidRDefault="00AC7B21" w:rsidP="00D92C68">
      <w:pPr>
        <w:pStyle w:val="P-NORMAL-TEXT"/>
        <w:spacing w:before="240"/>
        <w:ind w:left="567"/>
        <w:rPr>
          <w:rFonts w:ascii="Times New Roman" w:hAnsi="Times New Roman"/>
          <w:b/>
          <w:szCs w:val="22"/>
        </w:rPr>
      </w:pPr>
      <w:r w:rsidRPr="00504C6F">
        <w:rPr>
          <w:rFonts w:ascii="Times New Roman" w:hAnsi="Times New Roman"/>
          <w:b/>
          <w:szCs w:val="22"/>
        </w:rPr>
        <w:t>Listovní zásilky:</w:t>
      </w:r>
      <w:r w:rsidRPr="00504C6F">
        <w:rPr>
          <w:rFonts w:ascii="Times New Roman" w:hAnsi="Times New Roman"/>
          <w:b/>
          <w:szCs w:val="22"/>
        </w:rPr>
        <w:tab/>
      </w:r>
      <w:r w:rsidRPr="00504C6F">
        <w:rPr>
          <w:rFonts w:ascii="Times New Roman" w:hAnsi="Times New Roman"/>
          <w:b/>
          <w:szCs w:val="22"/>
        </w:rPr>
        <w:tab/>
      </w:r>
      <w:r w:rsidRPr="00504C6F">
        <w:rPr>
          <w:rFonts w:ascii="Times New Roman" w:hAnsi="Times New Roman"/>
          <w:b/>
          <w:szCs w:val="22"/>
        </w:rPr>
        <w:tab/>
      </w:r>
      <w:r w:rsidRPr="00504C6F">
        <w:rPr>
          <w:rFonts w:ascii="Times New Roman" w:hAnsi="Times New Roman"/>
          <w:b/>
          <w:szCs w:val="22"/>
        </w:rPr>
        <w:tab/>
      </w:r>
      <w:r w:rsidRPr="00504C6F">
        <w:rPr>
          <w:rFonts w:ascii="Times New Roman" w:hAnsi="Times New Roman"/>
          <w:b/>
          <w:szCs w:val="22"/>
        </w:rPr>
        <w:tab/>
      </w:r>
      <w:r w:rsidRPr="00504C6F">
        <w:rPr>
          <w:rFonts w:ascii="Times New Roman" w:hAnsi="Times New Roman"/>
          <w:b/>
          <w:szCs w:val="22"/>
        </w:rPr>
        <w:tab/>
        <w:t>Balíkové zásilky:</w:t>
      </w:r>
    </w:p>
    <w:p w:rsidR="00AC7B21" w:rsidRPr="00504C6F" w:rsidRDefault="00C676F6" w:rsidP="00D92C68">
      <w:pPr>
        <w:pStyle w:val="P-NORMAL-TEXT"/>
        <w:ind w:left="56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1154ED">
        <w:rPr>
          <w:rFonts w:ascii="Times New Roman" w:hAnsi="Times New Roman"/>
          <w:szCs w:val="22"/>
        </w:rPr>
        <w:instrText xml:space="preserve"> FORMCHECKBOX </w:instrText>
      </w:r>
      <w:r w:rsidR="001F1882">
        <w:rPr>
          <w:rFonts w:ascii="Times New Roman" w:hAnsi="Times New Roman"/>
          <w:szCs w:val="22"/>
        </w:rPr>
      </w:r>
      <w:r w:rsidR="001F1882">
        <w:rPr>
          <w:rFonts w:ascii="Times New Roman" w:hAnsi="Times New Roman"/>
          <w:szCs w:val="22"/>
        </w:rPr>
        <w:fldChar w:fldCharType="separate"/>
      </w:r>
      <w:r>
        <w:rPr>
          <w:rFonts w:ascii="Times New Roman" w:hAnsi="Times New Roman"/>
          <w:szCs w:val="22"/>
        </w:rPr>
        <w:fldChar w:fldCharType="end"/>
      </w:r>
      <w:ins w:id="48" w:author="36647" w:date="2013-01-28T11:07:00Z">
        <w:r w:rsidRPr="00C676F6">
          <w:rPr>
            <w:rFonts w:ascii="Times New Roman" w:hAnsi="Times New Roman"/>
            <w:b/>
            <w:szCs w:val="22"/>
            <w:rPrChange w:id="49" w:author="36647" w:date="2013-01-28T11:09:00Z">
              <w:rPr>
                <w:rFonts w:ascii="Times New Roman" w:hAnsi="Times New Roman"/>
                <w:szCs w:val="22"/>
              </w:rPr>
            </w:rPrChange>
          </w:rPr>
          <w:t xml:space="preserve"> </w:t>
        </w:r>
      </w:ins>
      <w:del w:id="50" w:author="36647" w:date="2013-01-28T11:07:00Z">
        <w:r w:rsidRPr="00C676F6" w:rsidDel="00BD0C62">
          <w:rPr>
            <w:rFonts w:ascii="Times New Roman" w:hAnsi="Times New Roman"/>
            <w:b/>
            <w:szCs w:val="22"/>
            <w:rPrChange w:id="51" w:author="36647" w:date="2013-01-28T11:09:00Z">
              <w:rPr>
                <w:rFonts w:ascii="Times New Roman" w:hAnsi="Times New Roman"/>
                <w:szCs w:val="22"/>
              </w:rPr>
            </w:rPrChange>
          </w:rPr>
          <w:fldChar w:fldCharType="begin">
            <w:ffData>
              <w:name w:val="Zaškrtávací1"/>
              <w:enabled/>
              <w:calcOnExit w:val="0"/>
              <w:checkBox>
                <w:sizeAuto/>
                <w:default w:val="0"/>
              </w:checkBox>
            </w:ffData>
          </w:fldChar>
        </w:r>
        <w:bookmarkStart w:id="52" w:name="Zaškrtávací1"/>
        <w:r w:rsidRPr="00C676F6">
          <w:rPr>
            <w:rFonts w:ascii="Times New Roman" w:hAnsi="Times New Roman"/>
            <w:b/>
            <w:szCs w:val="22"/>
            <w:rPrChange w:id="53" w:author="36647" w:date="2013-01-28T11:09:00Z">
              <w:rPr>
                <w:rFonts w:ascii="Times New Roman" w:hAnsi="Times New Roman"/>
                <w:szCs w:val="22"/>
              </w:rPr>
            </w:rPrChange>
          </w:rPr>
          <w:delInstrText xml:space="preserve"> FORMCHECKBOX </w:delInstrText>
        </w:r>
        <w:r w:rsidR="001F1882">
          <w:rPr>
            <w:rFonts w:ascii="Times New Roman" w:hAnsi="Times New Roman"/>
            <w:b/>
            <w:szCs w:val="22"/>
            <w:rPrChange w:id="54" w:author="36647" w:date="2013-01-28T11:09:00Z">
              <w:rPr>
                <w:rFonts w:ascii="Times New Roman" w:hAnsi="Times New Roman"/>
                <w:b/>
                <w:szCs w:val="22"/>
              </w:rPr>
            </w:rPrChange>
          </w:rPr>
        </w:r>
        <w:r w:rsidR="001F1882">
          <w:rPr>
            <w:rFonts w:ascii="Times New Roman" w:hAnsi="Times New Roman"/>
            <w:b/>
            <w:szCs w:val="22"/>
            <w:rPrChange w:id="55" w:author="36647" w:date="2013-01-28T11:09:00Z">
              <w:rPr>
                <w:rFonts w:ascii="Times New Roman" w:hAnsi="Times New Roman"/>
                <w:b/>
                <w:szCs w:val="22"/>
              </w:rPr>
            </w:rPrChange>
          </w:rPr>
          <w:fldChar w:fldCharType="separate"/>
        </w:r>
        <w:r w:rsidRPr="00C676F6" w:rsidDel="00BD0C62">
          <w:rPr>
            <w:rFonts w:ascii="Times New Roman" w:hAnsi="Times New Roman"/>
            <w:b/>
            <w:szCs w:val="22"/>
            <w:rPrChange w:id="56" w:author="36647" w:date="2013-01-28T11:09:00Z">
              <w:rPr>
                <w:rFonts w:ascii="Times New Roman" w:hAnsi="Times New Roman"/>
                <w:szCs w:val="22"/>
              </w:rPr>
            </w:rPrChange>
          </w:rPr>
          <w:fldChar w:fldCharType="end"/>
        </w:r>
      </w:del>
      <w:bookmarkEnd w:id="52"/>
      <w:ins w:id="57" w:author="36647" w:date="2013-01-28T11:07:00Z">
        <w:r w:rsidRPr="00C676F6">
          <w:rPr>
            <w:rFonts w:ascii="Times New Roman" w:hAnsi="Times New Roman"/>
            <w:b/>
            <w:szCs w:val="22"/>
            <w:rPrChange w:id="58" w:author="36647" w:date="2013-01-28T11:09:00Z">
              <w:rPr>
                <w:rFonts w:ascii="Times New Roman" w:hAnsi="Times New Roman"/>
                <w:szCs w:val="22"/>
              </w:rPr>
            </w:rPrChange>
          </w:rPr>
          <w:t xml:space="preserve"> </w:t>
        </w:r>
      </w:ins>
      <w:del w:id="59" w:author="36647" w:date="2013-01-28T11:07:00Z">
        <w:r w:rsidRPr="00C676F6">
          <w:rPr>
            <w:rFonts w:ascii="Times New Roman" w:hAnsi="Times New Roman"/>
            <w:b/>
            <w:szCs w:val="22"/>
            <w:rPrChange w:id="60" w:author="36647" w:date="2013-01-28T11:09:00Z">
              <w:rPr>
                <w:rFonts w:ascii="Times New Roman" w:hAnsi="Times New Roman"/>
                <w:szCs w:val="22"/>
              </w:rPr>
            </w:rPrChange>
          </w:rPr>
          <w:delText xml:space="preserve"> </w:delText>
        </w:r>
      </w:del>
      <w:r w:rsidRPr="00C676F6">
        <w:rPr>
          <w:rFonts w:ascii="Times New Roman" w:hAnsi="Times New Roman"/>
          <w:b/>
          <w:szCs w:val="22"/>
          <w:rPrChange w:id="61" w:author="36647" w:date="2013-01-28T11:09:00Z">
            <w:rPr>
              <w:rFonts w:ascii="Times New Roman" w:hAnsi="Times New Roman"/>
              <w:szCs w:val="22"/>
            </w:rPr>
          </w:rPrChange>
        </w:rPr>
        <w:t xml:space="preserve">Obyčejné psaní  </w:t>
      </w:r>
      <w:r w:rsidRPr="00C676F6">
        <w:rPr>
          <w:rFonts w:ascii="Times New Roman" w:hAnsi="Times New Roman"/>
          <w:b/>
          <w:szCs w:val="22"/>
          <w:rPrChange w:id="62" w:author="36647" w:date="2013-01-28T11:09:00Z">
            <w:rPr>
              <w:rFonts w:ascii="Times New Roman" w:hAnsi="Times New Roman"/>
              <w:szCs w:val="22"/>
            </w:rPr>
          </w:rPrChange>
        </w:rPr>
        <w:tab/>
      </w:r>
      <w:r w:rsidR="007259BD">
        <w:rPr>
          <w:rFonts w:ascii="Times New Roman" w:hAnsi="Times New Roman"/>
          <w:b/>
          <w:szCs w:val="22"/>
        </w:rPr>
        <w:t xml:space="preserve">-     </w:t>
      </w:r>
      <w:del w:id="63" w:author="36647" w:date="2013-01-28T11:10:00Z">
        <w:r w:rsidRPr="00C676F6" w:rsidDel="000D7D59">
          <w:rPr>
            <w:rFonts w:ascii="Times New Roman" w:hAnsi="Times New Roman"/>
            <w:b/>
            <w:szCs w:val="22"/>
            <w:rPrChange w:id="64" w:author="36647" w:date="2013-01-28T11:09:00Z">
              <w:rPr>
                <w:rFonts w:ascii="Times New Roman" w:hAnsi="Times New Roman"/>
                <w:szCs w:val="22"/>
              </w:rPr>
            </w:rPrChange>
          </w:rPr>
          <w:fldChar w:fldCharType="begin">
            <w:ffData>
              <w:name w:val="Text7"/>
              <w:enabled/>
              <w:calcOnExit w:val="0"/>
              <w:textInput/>
            </w:ffData>
          </w:fldChar>
        </w:r>
        <w:r w:rsidRPr="00C676F6">
          <w:rPr>
            <w:rFonts w:ascii="Times New Roman" w:hAnsi="Times New Roman"/>
            <w:b/>
            <w:szCs w:val="22"/>
            <w:rPrChange w:id="65" w:author="36647" w:date="2013-01-28T11:09:00Z">
              <w:rPr>
                <w:rFonts w:ascii="Times New Roman" w:hAnsi="Times New Roman"/>
                <w:szCs w:val="22"/>
              </w:rPr>
            </w:rPrChange>
          </w:rPr>
          <w:delInstrText xml:space="preserve"> FORMTEXT </w:delInstrText>
        </w:r>
        <w:r w:rsidRPr="00C676F6" w:rsidDel="000D7D59">
          <w:rPr>
            <w:rFonts w:ascii="Times New Roman" w:hAnsi="Times New Roman"/>
            <w:b/>
            <w:szCs w:val="22"/>
            <w:rPrChange w:id="66" w:author="36647" w:date="2013-01-28T11:09:00Z">
              <w:rPr>
                <w:rFonts w:ascii="Times New Roman" w:hAnsi="Times New Roman"/>
                <w:b/>
                <w:szCs w:val="22"/>
              </w:rPr>
            </w:rPrChange>
          </w:rPr>
        </w:r>
        <w:r w:rsidRPr="00C676F6" w:rsidDel="000D7D59">
          <w:rPr>
            <w:rFonts w:ascii="Times New Roman" w:hAnsi="Times New Roman"/>
            <w:b/>
            <w:szCs w:val="22"/>
            <w:rPrChange w:id="67" w:author="36647" w:date="2013-01-28T11:09:00Z">
              <w:rPr>
                <w:rFonts w:ascii="Times New Roman" w:hAnsi="Times New Roman"/>
                <w:szCs w:val="22"/>
              </w:rPr>
            </w:rPrChange>
          </w:rPr>
          <w:fldChar w:fldCharType="separate"/>
        </w:r>
        <w:r w:rsidRPr="00C676F6">
          <w:rPr>
            <w:b/>
            <w:noProof/>
            <w:szCs w:val="22"/>
            <w:rPrChange w:id="68" w:author="36647" w:date="2013-01-28T11:09:00Z">
              <w:rPr>
                <w:noProof/>
                <w:szCs w:val="22"/>
              </w:rPr>
            </w:rPrChange>
          </w:rPr>
          <w:delText> </w:delText>
        </w:r>
        <w:r w:rsidRPr="00C676F6">
          <w:rPr>
            <w:b/>
            <w:noProof/>
            <w:szCs w:val="22"/>
            <w:rPrChange w:id="69" w:author="36647" w:date="2013-01-28T11:09:00Z">
              <w:rPr>
                <w:noProof/>
                <w:szCs w:val="22"/>
              </w:rPr>
            </w:rPrChange>
          </w:rPr>
          <w:delText> </w:delText>
        </w:r>
        <w:r w:rsidRPr="00C676F6">
          <w:rPr>
            <w:b/>
            <w:noProof/>
            <w:szCs w:val="22"/>
            <w:rPrChange w:id="70" w:author="36647" w:date="2013-01-28T11:09:00Z">
              <w:rPr>
                <w:noProof/>
                <w:szCs w:val="22"/>
              </w:rPr>
            </w:rPrChange>
          </w:rPr>
          <w:delText> </w:delText>
        </w:r>
        <w:r w:rsidRPr="00C676F6">
          <w:rPr>
            <w:b/>
            <w:noProof/>
            <w:szCs w:val="22"/>
            <w:rPrChange w:id="71" w:author="36647" w:date="2013-01-28T11:09:00Z">
              <w:rPr>
                <w:noProof/>
                <w:szCs w:val="22"/>
              </w:rPr>
            </w:rPrChange>
          </w:rPr>
          <w:delText> </w:delText>
        </w:r>
        <w:r w:rsidRPr="00C676F6">
          <w:rPr>
            <w:b/>
            <w:noProof/>
            <w:szCs w:val="22"/>
            <w:rPrChange w:id="72" w:author="36647" w:date="2013-01-28T11:09:00Z">
              <w:rPr>
                <w:noProof/>
                <w:szCs w:val="22"/>
              </w:rPr>
            </w:rPrChange>
          </w:rPr>
          <w:delText> </w:delText>
        </w:r>
        <w:r w:rsidRPr="00C676F6" w:rsidDel="000D7D59">
          <w:rPr>
            <w:rFonts w:ascii="Times New Roman" w:hAnsi="Times New Roman"/>
            <w:b/>
            <w:szCs w:val="22"/>
            <w:rPrChange w:id="73" w:author="36647" w:date="2013-01-28T11:09:00Z">
              <w:rPr>
                <w:rFonts w:ascii="Times New Roman" w:hAnsi="Times New Roman"/>
                <w:szCs w:val="22"/>
              </w:rPr>
            </w:rPrChange>
          </w:rPr>
          <w:fldChar w:fldCharType="end"/>
        </w:r>
      </w:del>
      <w:r w:rsidR="007259BD" w:rsidRPr="007259BD">
        <w:rPr>
          <w:rFonts w:ascii="Times New Roman" w:hAnsi="Times New Roman"/>
          <w:szCs w:val="22"/>
        </w:rPr>
        <w:t xml:space="preserve"> </w:t>
      </w:r>
      <w:r w:rsidR="007259BD" w:rsidRPr="00504C6F">
        <w:rPr>
          <w:rFonts w:ascii="Times New Roman" w:hAnsi="Times New Roman"/>
          <w:szCs w:val="22"/>
        </w:rPr>
        <w:t>ks/obal</w:t>
      </w:r>
      <w:r w:rsidR="00B140B8">
        <w:rPr>
          <w:rFonts w:ascii="Times New Roman" w:hAnsi="Times New Roman"/>
          <w:b/>
          <w:szCs w:val="22"/>
        </w:rPr>
        <w:t xml:space="preserve"> l</w:t>
      </w:r>
      <w:r w:rsidR="007259BD" w:rsidRPr="00504C6F">
        <w:rPr>
          <w:rFonts w:ascii="Times New Roman" w:hAnsi="Times New Roman"/>
          <w:szCs w:val="22"/>
        </w:rPr>
        <w:tab/>
      </w:r>
      <w:r w:rsidR="001154ED">
        <w:rPr>
          <w:rFonts w:ascii="Times New Roman" w:hAnsi="Times New Roman"/>
          <w:szCs w:val="22"/>
        </w:rPr>
        <w:tab/>
        <w:t xml:space="preserve">              </w:t>
      </w:r>
      <w:r w:rsidR="00EA6CA9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258C0">
        <w:rPr>
          <w:rFonts w:ascii="Times New Roman" w:hAnsi="Times New Roman"/>
          <w:szCs w:val="22"/>
        </w:rPr>
        <w:instrText xml:space="preserve"> FORMCHECKBOX </w:instrText>
      </w:r>
      <w:r w:rsidR="001F1882">
        <w:rPr>
          <w:rFonts w:ascii="Times New Roman" w:hAnsi="Times New Roman"/>
          <w:szCs w:val="22"/>
        </w:rPr>
      </w:r>
      <w:r w:rsidR="001F1882">
        <w:rPr>
          <w:rFonts w:ascii="Times New Roman" w:hAnsi="Times New Roman"/>
          <w:szCs w:val="22"/>
        </w:rPr>
        <w:fldChar w:fldCharType="separate"/>
      </w:r>
      <w:r>
        <w:rPr>
          <w:rFonts w:ascii="Times New Roman" w:hAnsi="Times New Roman"/>
          <w:szCs w:val="22"/>
        </w:rPr>
        <w:fldChar w:fldCharType="end"/>
      </w:r>
      <w:r w:rsidR="00AC7B21" w:rsidRPr="00504C6F">
        <w:rPr>
          <w:rFonts w:ascii="Times New Roman" w:hAnsi="Times New Roman"/>
          <w:szCs w:val="22"/>
        </w:rPr>
        <w:t xml:space="preserve"> Balík </w:t>
      </w:r>
      <w:r w:rsidR="005F2E4B" w:rsidRPr="00504C6F">
        <w:rPr>
          <w:rFonts w:ascii="Times New Roman" w:hAnsi="Times New Roman"/>
          <w:szCs w:val="22"/>
        </w:rPr>
        <w:t xml:space="preserve">Do ruky  </w:t>
      </w:r>
      <w:r w:rsidR="00AC7B21" w:rsidRPr="00504C6F">
        <w:rPr>
          <w:rFonts w:ascii="Times New Roman" w:hAnsi="Times New Roman"/>
          <w:szCs w:val="22"/>
        </w:rPr>
        <w:tab/>
      </w:r>
      <w:del w:id="74" w:author="36647" w:date="2013-01-28T11:07:00Z">
        <w:r w:rsidRPr="00504C6F" w:rsidDel="00BD0C62">
          <w:rPr>
            <w:rFonts w:ascii="Times New Roman" w:hAnsi="Times New Roman"/>
            <w:szCs w:val="22"/>
          </w:rPr>
          <w:fldChar w:fldCharType="begin">
            <w:ffData>
              <w:name w:val="Text7"/>
              <w:enabled/>
              <w:calcOnExit w:val="0"/>
              <w:textInput/>
            </w:ffData>
          </w:fldChar>
        </w:r>
        <w:r w:rsidR="00AC7B21" w:rsidRPr="00504C6F" w:rsidDel="00BD0C62">
          <w:rPr>
            <w:rFonts w:ascii="Times New Roman" w:hAnsi="Times New Roman"/>
            <w:szCs w:val="22"/>
          </w:rPr>
          <w:delInstrText xml:space="preserve"> FORMTEXT </w:delInstrText>
        </w:r>
        <w:r w:rsidRPr="00504C6F" w:rsidDel="00BD0C62">
          <w:rPr>
            <w:rFonts w:ascii="Times New Roman" w:hAnsi="Times New Roman"/>
            <w:szCs w:val="22"/>
          </w:rPr>
        </w:r>
        <w:r w:rsidRPr="00504C6F" w:rsidDel="00BD0C62">
          <w:rPr>
            <w:rFonts w:ascii="Times New Roman" w:hAnsi="Times New Roman"/>
            <w:szCs w:val="22"/>
          </w:rPr>
          <w:fldChar w:fldCharType="separate"/>
        </w:r>
        <w:r w:rsidR="00AC7B21" w:rsidRPr="00504C6F" w:rsidDel="00BD0C62">
          <w:rPr>
            <w:noProof/>
            <w:szCs w:val="22"/>
          </w:rPr>
          <w:delText> </w:delText>
        </w:r>
        <w:r w:rsidR="00AC7B21" w:rsidRPr="00504C6F" w:rsidDel="00BD0C62">
          <w:rPr>
            <w:noProof/>
            <w:szCs w:val="22"/>
          </w:rPr>
          <w:delText> </w:delText>
        </w:r>
        <w:r w:rsidR="00AC7B21" w:rsidRPr="00504C6F" w:rsidDel="00BD0C62">
          <w:rPr>
            <w:noProof/>
            <w:szCs w:val="22"/>
          </w:rPr>
          <w:delText> </w:delText>
        </w:r>
        <w:r w:rsidR="00AC7B21" w:rsidRPr="00504C6F" w:rsidDel="00BD0C62">
          <w:rPr>
            <w:noProof/>
            <w:szCs w:val="22"/>
          </w:rPr>
          <w:delText> </w:delText>
        </w:r>
        <w:r w:rsidR="00AC7B21" w:rsidRPr="00504C6F" w:rsidDel="00BD0C62">
          <w:rPr>
            <w:noProof/>
            <w:szCs w:val="22"/>
          </w:rPr>
          <w:delText> </w:delText>
        </w:r>
        <w:r w:rsidRPr="00504C6F" w:rsidDel="00BD0C62">
          <w:rPr>
            <w:rFonts w:ascii="Times New Roman" w:hAnsi="Times New Roman"/>
            <w:szCs w:val="22"/>
          </w:rPr>
          <w:fldChar w:fldCharType="end"/>
        </w:r>
        <w:r w:rsidR="00AC7B21" w:rsidRPr="00504C6F" w:rsidDel="00BD0C62">
          <w:rPr>
            <w:rFonts w:ascii="Times New Roman" w:hAnsi="Times New Roman"/>
            <w:szCs w:val="22"/>
          </w:rPr>
          <w:delText xml:space="preserve"> </w:delText>
        </w:r>
      </w:del>
      <w:ins w:id="75" w:author="36647" w:date="2013-01-28T11:07:00Z">
        <w:r w:rsidR="00BD0C62">
          <w:rPr>
            <w:rFonts w:ascii="Times New Roman" w:hAnsi="Times New Roman"/>
            <w:szCs w:val="22"/>
          </w:rPr>
          <w:t xml:space="preserve">-  </w:t>
        </w:r>
        <w:r w:rsidR="00BD0C62" w:rsidRPr="00504C6F">
          <w:rPr>
            <w:rFonts w:ascii="Times New Roman" w:hAnsi="Times New Roman"/>
            <w:szCs w:val="22"/>
          </w:rPr>
          <w:t xml:space="preserve"> </w:t>
        </w:r>
      </w:ins>
      <w:r w:rsidR="00AC7B21" w:rsidRPr="00504C6F">
        <w:rPr>
          <w:rFonts w:ascii="Times New Roman" w:hAnsi="Times New Roman"/>
          <w:szCs w:val="22"/>
        </w:rPr>
        <w:t>ks</w:t>
      </w:r>
    </w:p>
    <w:p w:rsidR="00AC7B21" w:rsidRPr="00504C6F" w:rsidRDefault="00C676F6" w:rsidP="00D92C68">
      <w:pPr>
        <w:pStyle w:val="P-NORMAL-TEXT"/>
        <w:ind w:left="56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1154ED">
        <w:rPr>
          <w:rFonts w:ascii="Times New Roman" w:hAnsi="Times New Roman"/>
          <w:szCs w:val="22"/>
        </w:rPr>
        <w:instrText xml:space="preserve"> FORMCHECKBOX </w:instrText>
      </w:r>
      <w:r w:rsidR="001F1882">
        <w:rPr>
          <w:rFonts w:ascii="Times New Roman" w:hAnsi="Times New Roman"/>
          <w:szCs w:val="22"/>
        </w:rPr>
      </w:r>
      <w:r w:rsidR="001F1882">
        <w:rPr>
          <w:rFonts w:ascii="Times New Roman" w:hAnsi="Times New Roman"/>
          <w:szCs w:val="22"/>
        </w:rPr>
        <w:fldChar w:fldCharType="separate"/>
      </w:r>
      <w:r>
        <w:rPr>
          <w:rFonts w:ascii="Times New Roman" w:hAnsi="Times New Roman"/>
          <w:szCs w:val="22"/>
        </w:rPr>
        <w:fldChar w:fldCharType="end"/>
      </w:r>
      <w:ins w:id="76" w:author="36647" w:date="2013-01-28T11:07:00Z">
        <w:r w:rsidRPr="00C676F6">
          <w:rPr>
            <w:rFonts w:ascii="Times New Roman" w:hAnsi="Times New Roman"/>
            <w:b/>
            <w:szCs w:val="22"/>
            <w:rPrChange w:id="77" w:author="36647" w:date="2013-01-28T11:09:00Z">
              <w:rPr>
                <w:rFonts w:ascii="Times New Roman" w:hAnsi="Times New Roman"/>
                <w:szCs w:val="22"/>
              </w:rPr>
            </w:rPrChange>
          </w:rPr>
          <w:t xml:space="preserve"> </w:t>
        </w:r>
      </w:ins>
      <w:del w:id="78" w:author="36647" w:date="2013-01-28T11:07:00Z">
        <w:r w:rsidRPr="00C676F6" w:rsidDel="00BD0C62">
          <w:rPr>
            <w:rFonts w:ascii="Times New Roman" w:hAnsi="Times New Roman"/>
            <w:b/>
            <w:szCs w:val="22"/>
            <w:rPrChange w:id="79" w:author="36647" w:date="2013-01-28T11:09:00Z">
              <w:rPr>
                <w:rFonts w:ascii="Times New Roman" w:hAnsi="Times New Roman"/>
                <w:szCs w:val="22"/>
              </w:rPr>
            </w:rPrChange>
          </w:rPr>
          <w:fldChar w:fldCharType="begin">
            <w:ffData>
              <w:name w:val="Zaškrtávací3"/>
              <w:enabled/>
              <w:calcOnExit w:val="0"/>
              <w:checkBox>
                <w:sizeAuto/>
                <w:default w:val="0"/>
              </w:checkBox>
            </w:ffData>
          </w:fldChar>
        </w:r>
        <w:bookmarkStart w:id="80" w:name="Zaškrtávací3"/>
        <w:r w:rsidRPr="00C676F6">
          <w:rPr>
            <w:rFonts w:ascii="Times New Roman" w:hAnsi="Times New Roman"/>
            <w:b/>
            <w:szCs w:val="22"/>
            <w:rPrChange w:id="81" w:author="36647" w:date="2013-01-28T11:09:00Z">
              <w:rPr>
                <w:rFonts w:ascii="Times New Roman" w:hAnsi="Times New Roman"/>
                <w:szCs w:val="22"/>
              </w:rPr>
            </w:rPrChange>
          </w:rPr>
          <w:delInstrText xml:space="preserve"> FORMCHECKBOX </w:delInstrText>
        </w:r>
        <w:r w:rsidR="001F1882">
          <w:rPr>
            <w:rFonts w:ascii="Times New Roman" w:hAnsi="Times New Roman"/>
            <w:b/>
            <w:szCs w:val="22"/>
            <w:rPrChange w:id="82" w:author="36647" w:date="2013-01-28T11:09:00Z">
              <w:rPr>
                <w:rFonts w:ascii="Times New Roman" w:hAnsi="Times New Roman"/>
                <w:b/>
                <w:szCs w:val="22"/>
              </w:rPr>
            </w:rPrChange>
          </w:rPr>
        </w:r>
        <w:r w:rsidR="001F1882">
          <w:rPr>
            <w:rFonts w:ascii="Times New Roman" w:hAnsi="Times New Roman"/>
            <w:b/>
            <w:szCs w:val="22"/>
            <w:rPrChange w:id="83" w:author="36647" w:date="2013-01-28T11:09:00Z">
              <w:rPr>
                <w:rFonts w:ascii="Times New Roman" w:hAnsi="Times New Roman"/>
                <w:b/>
                <w:szCs w:val="22"/>
              </w:rPr>
            </w:rPrChange>
          </w:rPr>
          <w:fldChar w:fldCharType="separate"/>
        </w:r>
        <w:r w:rsidRPr="00C676F6" w:rsidDel="00BD0C62">
          <w:rPr>
            <w:rFonts w:ascii="Times New Roman" w:hAnsi="Times New Roman"/>
            <w:b/>
            <w:szCs w:val="22"/>
            <w:rPrChange w:id="84" w:author="36647" w:date="2013-01-28T11:09:00Z">
              <w:rPr>
                <w:rFonts w:ascii="Times New Roman" w:hAnsi="Times New Roman"/>
                <w:szCs w:val="22"/>
              </w:rPr>
            </w:rPrChange>
          </w:rPr>
          <w:fldChar w:fldCharType="end"/>
        </w:r>
      </w:del>
      <w:bookmarkEnd w:id="80"/>
      <w:ins w:id="85" w:author="36647" w:date="2013-01-28T11:07:00Z">
        <w:r w:rsidRPr="00C676F6">
          <w:rPr>
            <w:rFonts w:ascii="Times New Roman" w:hAnsi="Times New Roman"/>
            <w:b/>
            <w:szCs w:val="22"/>
            <w:rPrChange w:id="86" w:author="36647" w:date="2013-01-28T11:09:00Z">
              <w:rPr>
                <w:rFonts w:ascii="Times New Roman" w:hAnsi="Times New Roman"/>
                <w:szCs w:val="22"/>
              </w:rPr>
            </w:rPrChange>
          </w:rPr>
          <w:t xml:space="preserve"> </w:t>
        </w:r>
      </w:ins>
      <w:del w:id="87" w:author="36647" w:date="2013-01-28T11:07:00Z">
        <w:r w:rsidRPr="00C676F6">
          <w:rPr>
            <w:rFonts w:ascii="Times New Roman" w:hAnsi="Times New Roman"/>
            <w:b/>
            <w:szCs w:val="22"/>
            <w:rPrChange w:id="88" w:author="36647" w:date="2013-01-28T11:09:00Z">
              <w:rPr>
                <w:rFonts w:ascii="Times New Roman" w:hAnsi="Times New Roman"/>
                <w:szCs w:val="22"/>
              </w:rPr>
            </w:rPrChange>
          </w:rPr>
          <w:delText xml:space="preserve"> </w:delText>
        </w:r>
      </w:del>
      <w:r w:rsidRPr="00C676F6">
        <w:rPr>
          <w:rFonts w:ascii="Times New Roman" w:hAnsi="Times New Roman"/>
          <w:b/>
          <w:szCs w:val="22"/>
          <w:rPrChange w:id="89" w:author="36647" w:date="2013-01-28T11:09:00Z">
            <w:rPr>
              <w:rFonts w:ascii="Times New Roman" w:hAnsi="Times New Roman"/>
              <w:szCs w:val="22"/>
            </w:rPr>
          </w:rPrChange>
        </w:rPr>
        <w:t>Doporučené psaní</w:t>
      </w:r>
      <w:r w:rsidRPr="00C676F6">
        <w:rPr>
          <w:rFonts w:ascii="Times New Roman" w:hAnsi="Times New Roman"/>
          <w:b/>
          <w:szCs w:val="22"/>
          <w:rPrChange w:id="90" w:author="36647" w:date="2013-01-28T11:09:00Z">
            <w:rPr>
              <w:rFonts w:ascii="Times New Roman" w:hAnsi="Times New Roman"/>
              <w:szCs w:val="22"/>
            </w:rPr>
          </w:rPrChange>
        </w:rPr>
        <w:tab/>
      </w:r>
      <w:r w:rsidR="007259BD">
        <w:rPr>
          <w:rFonts w:ascii="Times New Roman" w:hAnsi="Times New Roman"/>
          <w:b/>
          <w:szCs w:val="22"/>
        </w:rPr>
        <w:t xml:space="preserve">-      </w:t>
      </w:r>
      <w:del w:id="91" w:author="36647" w:date="2013-01-28T11:10:00Z">
        <w:r w:rsidRPr="00C676F6" w:rsidDel="000D7D59">
          <w:rPr>
            <w:rFonts w:ascii="Times New Roman" w:hAnsi="Times New Roman"/>
            <w:b/>
            <w:szCs w:val="22"/>
            <w:rPrChange w:id="92" w:author="36647" w:date="2013-01-28T11:09:00Z">
              <w:rPr>
                <w:rFonts w:ascii="Times New Roman" w:hAnsi="Times New Roman"/>
                <w:szCs w:val="22"/>
              </w:rPr>
            </w:rPrChange>
          </w:rPr>
          <w:fldChar w:fldCharType="begin">
            <w:ffData>
              <w:name w:val="Text7"/>
              <w:enabled/>
              <w:calcOnExit w:val="0"/>
              <w:textInput/>
            </w:ffData>
          </w:fldChar>
        </w:r>
        <w:r w:rsidRPr="00C676F6">
          <w:rPr>
            <w:rFonts w:ascii="Times New Roman" w:hAnsi="Times New Roman"/>
            <w:b/>
            <w:szCs w:val="22"/>
            <w:rPrChange w:id="93" w:author="36647" w:date="2013-01-28T11:09:00Z">
              <w:rPr>
                <w:rFonts w:ascii="Times New Roman" w:hAnsi="Times New Roman"/>
                <w:szCs w:val="22"/>
              </w:rPr>
            </w:rPrChange>
          </w:rPr>
          <w:delInstrText xml:space="preserve"> FORMTEXT </w:delInstrText>
        </w:r>
        <w:r w:rsidRPr="00C676F6" w:rsidDel="000D7D59">
          <w:rPr>
            <w:rFonts w:ascii="Times New Roman" w:hAnsi="Times New Roman"/>
            <w:b/>
            <w:szCs w:val="22"/>
            <w:rPrChange w:id="94" w:author="36647" w:date="2013-01-28T11:09:00Z">
              <w:rPr>
                <w:rFonts w:ascii="Times New Roman" w:hAnsi="Times New Roman"/>
                <w:b/>
                <w:szCs w:val="22"/>
              </w:rPr>
            </w:rPrChange>
          </w:rPr>
        </w:r>
        <w:r w:rsidRPr="00C676F6" w:rsidDel="000D7D59">
          <w:rPr>
            <w:rFonts w:ascii="Times New Roman" w:hAnsi="Times New Roman"/>
            <w:b/>
            <w:szCs w:val="22"/>
            <w:rPrChange w:id="95" w:author="36647" w:date="2013-01-28T11:09:00Z">
              <w:rPr>
                <w:rFonts w:ascii="Times New Roman" w:hAnsi="Times New Roman"/>
                <w:szCs w:val="22"/>
              </w:rPr>
            </w:rPrChange>
          </w:rPr>
          <w:fldChar w:fldCharType="separate"/>
        </w:r>
        <w:r w:rsidRPr="00C676F6">
          <w:rPr>
            <w:b/>
            <w:noProof/>
            <w:szCs w:val="22"/>
            <w:rPrChange w:id="96" w:author="36647" w:date="2013-01-28T11:09:00Z">
              <w:rPr>
                <w:noProof/>
                <w:szCs w:val="22"/>
              </w:rPr>
            </w:rPrChange>
          </w:rPr>
          <w:delText> </w:delText>
        </w:r>
        <w:r w:rsidRPr="00C676F6">
          <w:rPr>
            <w:b/>
            <w:noProof/>
            <w:szCs w:val="22"/>
            <w:rPrChange w:id="97" w:author="36647" w:date="2013-01-28T11:09:00Z">
              <w:rPr>
                <w:noProof/>
                <w:szCs w:val="22"/>
              </w:rPr>
            </w:rPrChange>
          </w:rPr>
          <w:delText> </w:delText>
        </w:r>
        <w:r w:rsidRPr="00C676F6">
          <w:rPr>
            <w:b/>
            <w:noProof/>
            <w:szCs w:val="22"/>
            <w:rPrChange w:id="98" w:author="36647" w:date="2013-01-28T11:09:00Z">
              <w:rPr>
                <w:noProof/>
                <w:szCs w:val="22"/>
              </w:rPr>
            </w:rPrChange>
          </w:rPr>
          <w:delText> </w:delText>
        </w:r>
        <w:r w:rsidRPr="00C676F6">
          <w:rPr>
            <w:b/>
            <w:noProof/>
            <w:szCs w:val="22"/>
            <w:rPrChange w:id="99" w:author="36647" w:date="2013-01-28T11:09:00Z">
              <w:rPr>
                <w:noProof/>
                <w:szCs w:val="22"/>
              </w:rPr>
            </w:rPrChange>
          </w:rPr>
          <w:delText> </w:delText>
        </w:r>
        <w:r w:rsidRPr="00C676F6">
          <w:rPr>
            <w:b/>
            <w:noProof/>
            <w:szCs w:val="22"/>
            <w:rPrChange w:id="100" w:author="36647" w:date="2013-01-28T11:09:00Z">
              <w:rPr>
                <w:noProof/>
                <w:szCs w:val="22"/>
              </w:rPr>
            </w:rPrChange>
          </w:rPr>
          <w:delText> </w:delText>
        </w:r>
        <w:r w:rsidRPr="00C676F6" w:rsidDel="000D7D59">
          <w:rPr>
            <w:rFonts w:ascii="Times New Roman" w:hAnsi="Times New Roman"/>
            <w:b/>
            <w:szCs w:val="22"/>
            <w:rPrChange w:id="101" w:author="36647" w:date="2013-01-28T11:09:00Z">
              <w:rPr>
                <w:rFonts w:ascii="Times New Roman" w:hAnsi="Times New Roman"/>
                <w:szCs w:val="22"/>
              </w:rPr>
            </w:rPrChange>
          </w:rPr>
          <w:fldChar w:fldCharType="end"/>
        </w:r>
      </w:del>
      <w:r w:rsidR="007259BD" w:rsidRPr="00504C6F">
        <w:rPr>
          <w:rFonts w:ascii="Times New Roman" w:hAnsi="Times New Roman"/>
          <w:szCs w:val="22"/>
        </w:rPr>
        <w:t>ks/obal</w:t>
      </w:r>
      <w:r w:rsidR="00AC7B21" w:rsidRPr="00504C6F">
        <w:rPr>
          <w:rFonts w:ascii="Times New Roman" w:hAnsi="Times New Roman"/>
          <w:szCs w:val="22"/>
        </w:rPr>
        <w:tab/>
      </w:r>
      <w:r w:rsidR="00AC7B21" w:rsidRPr="00504C6F">
        <w:rPr>
          <w:rFonts w:ascii="Times New Roman" w:hAnsi="Times New Roman"/>
          <w:szCs w:val="22"/>
        </w:rPr>
        <w:tab/>
      </w:r>
      <w:r w:rsidR="00AC7B21" w:rsidRPr="00504C6F">
        <w:rPr>
          <w:rFonts w:ascii="Times New Roman" w:hAnsi="Times New Roman"/>
          <w:szCs w:val="22"/>
        </w:rPr>
        <w:tab/>
      </w:r>
      <w:r w:rsidRPr="00504C6F">
        <w:rPr>
          <w:rFonts w:ascii="Times New Roman" w:hAnsi="Times New Roman"/>
          <w:szCs w:val="22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="00BC5E11" w:rsidRPr="00504C6F">
        <w:rPr>
          <w:rFonts w:ascii="Times New Roman" w:hAnsi="Times New Roman"/>
          <w:szCs w:val="22"/>
        </w:rPr>
        <w:instrText xml:space="preserve"> FORMCHECKBOX </w:instrText>
      </w:r>
      <w:r w:rsidR="001F1882">
        <w:rPr>
          <w:rFonts w:ascii="Times New Roman" w:hAnsi="Times New Roman"/>
          <w:szCs w:val="22"/>
        </w:rPr>
      </w:r>
      <w:r w:rsidR="001F1882">
        <w:rPr>
          <w:rFonts w:ascii="Times New Roman" w:hAnsi="Times New Roman"/>
          <w:szCs w:val="22"/>
        </w:rPr>
        <w:fldChar w:fldCharType="separate"/>
      </w:r>
      <w:r w:rsidRPr="00504C6F">
        <w:rPr>
          <w:rFonts w:ascii="Times New Roman" w:hAnsi="Times New Roman"/>
          <w:szCs w:val="22"/>
        </w:rPr>
        <w:fldChar w:fldCharType="end"/>
      </w:r>
      <w:r w:rsidR="00BC5E11" w:rsidRPr="00504C6F">
        <w:rPr>
          <w:rFonts w:ascii="Times New Roman" w:hAnsi="Times New Roman"/>
          <w:szCs w:val="22"/>
        </w:rPr>
        <w:t xml:space="preserve"> Balík </w:t>
      </w:r>
      <w:r w:rsidR="005F2E4B">
        <w:rPr>
          <w:rFonts w:ascii="Times New Roman" w:hAnsi="Times New Roman"/>
          <w:szCs w:val="22"/>
        </w:rPr>
        <w:t>Na poštu</w:t>
      </w:r>
      <w:r w:rsidR="00BC5E11" w:rsidRPr="00504C6F">
        <w:rPr>
          <w:rFonts w:ascii="Times New Roman" w:hAnsi="Times New Roman"/>
          <w:szCs w:val="22"/>
        </w:rPr>
        <w:t xml:space="preserve">  </w:t>
      </w:r>
      <w:r w:rsidR="00BC5E11" w:rsidRPr="00504C6F">
        <w:rPr>
          <w:rFonts w:ascii="Times New Roman" w:hAnsi="Times New Roman"/>
          <w:szCs w:val="22"/>
        </w:rPr>
        <w:tab/>
      </w:r>
      <w:del w:id="102" w:author="36647" w:date="2013-01-28T11:07:00Z">
        <w:r w:rsidRPr="00504C6F" w:rsidDel="00BD0C62">
          <w:rPr>
            <w:rFonts w:ascii="Times New Roman" w:hAnsi="Times New Roman"/>
            <w:szCs w:val="22"/>
          </w:rPr>
          <w:fldChar w:fldCharType="begin">
            <w:ffData>
              <w:name w:val="Text7"/>
              <w:enabled/>
              <w:calcOnExit w:val="0"/>
              <w:textInput/>
            </w:ffData>
          </w:fldChar>
        </w:r>
        <w:r w:rsidR="00BC5E11" w:rsidRPr="00504C6F" w:rsidDel="00BD0C62">
          <w:rPr>
            <w:rFonts w:ascii="Times New Roman" w:hAnsi="Times New Roman"/>
            <w:szCs w:val="22"/>
          </w:rPr>
          <w:delInstrText xml:space="preserve"> FORMTEXT </w:delInstrText>
        </w:r>
        <w:r w:rsidRPr="00504C6F" w:rsidDel="00BD0C62">
          <w:rPr>
            <w:rFonts w:ascii="Times New Roman" w:hAnsi="Times New Roman"/>
            <w:szCs w:val="22"/>
          </w:rPr>
        </w:r>
        <w:r w:rsidRPr="00504C6F" w:rsidDel="00BD0C62">
          <w:rPr>
            <w:rFonts w:ascii="Times New Roman" w:hAnsi="Times New Roman"/>
            <w:szCs w:val="22"/>
          </w:rPr>
          <w:fldChar w:fldCharType="separate"/>
        </w:r>
        <w:r w:rsidR="00BC5E11" w:rsidRPr="00504C6F" w:rsidDel="00BD0C62">
          <w:rPr>
            <w:noProof/>
            <w:szCs w:val="22"/>
          </w:rPr>
          <w:delText> </w:delText>
        </w:r>
        <w:r w:rsidR="00BC5E11" w:rsidRPr="00504C6F" w:rsidDel="00BD0C62">
          <w:rPr>
            <w:noProof/>
            <w:szCs w:val="22"/>
          </w:rPr>
          <w:delText> </w:delText>
        </w:r>
        <w:r w:rsidR="00BC5E11" w:rsidRPr="00504C6F" w:rsidDel="00BD0C62">
          <w:rPr>
            <w:noProof/>
            <w:szCs w:val="22"/>
          </w:rPr>
          <w:delText> </w:delText>
        </w:r>
        <w:r w:rsidR="00BC5E11" w:rsidRPr="00504C6F" w:rsidDel="00BD0C62">
          <w:rPr>
            <w:noProof/>
            <w:szCs w:val="22"/>
          </w:rPr>
          <w:delText> </w:delText>
        </w:r>
        <w:r w:rsidR="00BC5E11" w:rsidRPr="00504C6F" w:rsidDel="00BD0C62">
          <w:rPr>
            <w:noProof/>
            <w:szCs w:val="22"/>
          </w:rPr>
          <w:delText> </w:delText>
        </w:r>
        <w:r w:rsidRPr="00504C6F" w:rsidDel="00BD0C62">
          <w:rPr>
            <w:rFonts w:ascii="Times New Roman" w:hAnsi="Times New Roman"/>
            <w:szCs w:val="22"/>
          </w:rPr>
          <w:fldChar w:fldCharType="end"/>
        </w:r>
        <w:r w:rsidR="00BC5E11" w:rsidRPr="00504C6F" w:rsidDel="00BD0C62">
          <w:rPr>
            <w:rFonts w:ascii="Times New Roman" w:hAnsi="Times New Roman"/>
            <w:szCs w:val="22"/>
          </w:rPr>
          <w:delText xml:space="preserve"> </w:delText>
        </w:r>
      </w:del>
      <w:ins w:id="103" w:author="36647" w:date="2013-01-28T11:07:00Z">
        <w:r w:rsidR="00BD0C62">
          <w:rPr>
            <w:rFonts w:ascii="Times New Roman" w:hAnsi="Times New Roman"/>
            <w:szCs w:val="22"/>
          </w:rPr>
          <w:t>-</w:t>
        </w:r>
        <w:r w:rsidR="00BD0C62" w:rsidRPr="00504C6F">
          <w:rPr>
            <w:rFonts w:ascii="Times New Roman" w:hAnsi="Times New Roman"/>
            <w:szCs w:val="22"/>
          </w:rPr>
          <w:t xml:space="preserve"> </w:t>
        </w:r>
        <w:r w:rsidR="00BD0C62">
          <w:rPr>
            <w:rFonts w:ascii="Times New Roman" w:hAnsi="Times New Roman"/>
            <w:szCs w:val="22"/>
          </w:rPr>
          <w:t xml:space="preserve">  </w:t>
        </w:r>
      </w:ins>
      <w:r w:rsidR="00BC5E11" w:rsidRPr="00504C6F">
        <w:rPr>
          <w:rFonts w:ascii="Times New Roman" w:hAnsi="Times New Roman"/>
          <w:szCs w:val="22"/>
        </w:rPr>
        <w:t>ks</w:t>
      </w:r>
    </w:p>
    <w:p w:rsidR="00AC7B21" w:rsidRPr="00504C6F" w:rsidRDefault="004172B1" w:rsidP="00D92C68">
      <w:pPr>
        <w:pStyle w:val="P-NORMAL-TEXT"/>
        <w:ind w:left="56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Zaškrtávací5"/>
      <w:r>
        <w:rPr>
          <w:rFonts w:ascii="Times New Roman" w:hAnsi="Times New Roman"/>
          <w:szCs w:val="22"/>
        </w:rPr>
        <w:instrText xml:space="preserve"> FORMCHECKBOX </w:instrText>
      </w:r>
      <w:r w:rsidR="001F1882">
        <w:rPr>
          <w:rFonts w:ascii="Times New Roman" w:hAnsi="Times New Roman"/>
          <w:szCs w:val="22"/>
        </w:rPr>
      </w:r>
      <w:r w:rsidR="001F1882">
        <w:rPr>
          <w:rFonts w:ascii="Times New Roman" w:hAnsi="Times New Roman"/>
          <w:szCs w:val="22"/>
        </w:rPr>
        <w:fldChar w:fldCharType="separate"/>
      </w:r>
      <w:r>
        <w:rPr>
          <w:rFonts w:ascii="Times New Roman" w:hAnsi="Times New Roman"/>
          <w:szCs w:val="22"/>
        </w:rPr>
        <w:fldChar w:fldCharType="end"/>
      </w:r>
      <w:bookmarkEnd w:id="104"/>
      <w:r w:rsidR="00AC7B21" w:rsidRPr="00504C6F">
        <w:rPr>
          <w:rFonts w:ascii="Times New Roman" w:hAnsi="Times New Roman"/>
          <w:szCs w:val="22"/>
        </w:rPr>
        <w:t xml:space="preserve"> </w:t>
      </w:r>
      <w:r w:rsidR="00EA6CA9">
        <w:rPr>
          <w:rFonts w:ascii="Times New Roman" w:hAnsi="Times New Roman"/>
          <w:szCs w:val="22"/>
        </w:rPr>
        <w:t xml:space="preserve"> </w:t>
      </w:r>
      <w:r w:rsidR="00AC7B21" w:rsidRPr="001154ED">
        <w:rPr>
          <w:rFonts w:ascii="Times New Roman" w:hAnsi="Times New Roman"/>
          <w:b/>
          <w:szCs w:val="22"/>
        </w:rPr>
        <w:t>Cenné psaní</w:t>
      </w:r>
      <w:r w:rsidR="00AC7B21" w:rsidRPr="00504C6F">
        <w:rPr>
          <w:rFonts w:ascii="Times New Roman" w:hAnsi="Times New Roman"/>
          <w:szCs w:val="22"/>
        </w:rPr>
        <w:t xml:space="preserve">  </w:t>
      </w:r>
      <w:r w:rsidR="00AC7B21" w:rsidRPr="00504C6F">
        <w:rPr>
          <w:rFonts w:ascii="Times New Roman" w:hAnsi="Times New Roman"/>
          <w:szCs w:val="22"/>
        </w:rPr>
        <w:tab/>
      </w:r>
      <w:r w:rsidR="00AC7B21" w:rsidRPr="00504C6F">
        <w:rPr>
          <w:rFonts w:ascii="Times New Roman" w:hAnsi="Times New Roman"/>
          <w:szCs w:val="22"/>
        </w:rPr>
        <w:tab/>
      </w:r>
      <w:del w:id="105" w:author="36647" w:date="2013-01-28T11:08:00Z">
        <w:r w:rsidR="00C676F6" w:rsidRPr="00504C6F" w:rsidDel="00BD0C62">
          <w:rPr>
            <w:rFonts w:ascii="Times New Roman" w:hAnsi="Times New Roman"/>
            <w:szCs w:val="22"/>
          </w:rPr>
          <w:fldChar w:fldCharType="begin">
            <w:ffData>
              <w:name w:val="Text7"/>
              <w:enabled/>
              <w:calcOnExit w:val="0"/>
              <w:textInput/>
            </w:ffData>
          </w:fldChar>
        </w:r>
        <w:r w:rsidR="00AC7B21" w:rsidRPr="00504C6F" w:rsidDel="00BD0C62">
          <w:rPr>
            <w:rFonts w:ascii="Times New Roman" w:hAnsi="Times New Roman"/>
            <w:szCs w:val="22"/>
          </w:rPr>
          <w:delInstrText xml:space="preserve"> FORMTEXT </w:delInstrText>
        </w:r>
        <w:r w:rsidR="00C676F6" w:rsidRPr="00504C6F" w:rsidDel="00BD0C62">
          <w:rPr>
            <w:rFonts w:ascii="Times New Roman" w:hAnsi="Times New Roman"/>
            <w:szCs w:val="22"/>
          </w:rPr>
        </w:r>
        <w:r w:rsidR="00C676F6" w:rsidRPr="00504C6F" w:rsidDel="00BD0C62">
          <w:rPr>
            <w:rFonts w:ascii="Times New Roman" w:hAnsi="Times New Roman"/>
            <w:szCs w:val="22"/>
          </w:rPr>
          <w:fldChar w:fldCharType="separate"/>
        </w:r>
        <w:r w:rsidR="00AC7B21" w:rsidRPr="00504C6F" w:rsidDel="00BD0C62">
          <w:rPr>
            <w:noProof/>
            <w:szCs w:val="22"/>
          </w:rPr>
          <w:delText> </w:delText>
        </w:r>
        <w:r w:rsidR="00AC7B21" w:rsidRPr="00504C6F" w:rsidDel="00BD0C62">
          <w:rPr>
            <w:noProof/>
            <w:szCs w:val="22"/>
          </w:rPr>
          <w:delText> </w:delText>
        </w:r>
        <w:r w:rsidR="00AC7B21" w:rsidRPr="00504C6F" w:rsidDel="00BD0C62">
          <w:rPr>
            <w:noProof/>
            <w:szCs w:val="22"/>
          </w:rPr>
          <w:delText> </w:delText>
        </w:r>
        <w:r w:rsidR="00AC7B21" w:rsidRPr="00504C6F" w:rsidDel="00BD0C62">
          <w:rPr>
            <w:noProof/>
            <w:szCs w:val="22"/>
          </w:rPr>
          <w:delText> </w:delText>
        </w:r>
        <w:r w:rsidR="00AC7B21" w:rsidRPr="00504C6F" w:rsidDel="00BD0C62">
          <w:rPr>
            <w:noProof/>
            <w:szCs w:val="22"/>
          </w:rPr>
          <w:delText> </w:delText>
        </w:r>
        <w:r w:rsidR="00C676F6" w:rsidRPr="00504C6F" w:rsidDel="00BD0C62">
          <w:rPr>
            <w:rFonts w:ascii="Times New Roman" w:hAnsi="Times New Roman"/>
            <w:szCs w:val="22"/>
          </w:rPr>
          <w:fldChar w:fldCharType="end"/>
        </w:r>
        <w:r w:rsidR="00AC7B21" w:rsidRPr="00504C6F" w:rsidDel="00BD0C62">
          <w:rPr>
            <w:rFonts w:ascii="Times New Roman" w:hAnsi="Times New Roman"/>
            <w:szCs w:val="22"/>
          </w:rPr>
          <w:delText xml:space="preserve"> </w:delText>
        </w:r>
      </w:del>
      <w:ins w:id="106" w:author="36647" w:date="2013-01-28T11:08:00Z">
        <w:r w:rsidR="00BD0C62">
          <w:rPr>
            <w:rFonts w:ascii="Times New Roman" w:hAnsi="Times New Roman"/>
            <w:szCs w:val="22"/>
          </w:rPr>
          <w:t xml:space="preserve">-      </w:t>
        </w:r>
        <w:r w:rsidR="00BD0C62" w:rsidRPr="00504C6F">
          <w:rPr>
            <w:rFonts w:ascii="Times New Roman" w:hAnsi="Times New Roman"/>
            <w:szCs w:val="22"/>
          </w:rPr>
          <w:t xml:space="preserve"> </w:t>
        </w:r>
      </w:ins>
      <w:r w:rsidR="00AC7B21" w:rsidRPr="00504C6F">
        <w:rPr>
          <w:rFonts w:ascii="Times New Roman" w:hAnsi="Times New Roman"/>
          <w:szCs w:val="22"/>
        </w:rPr>
        <w:t>ks/obal</w:t>
      </w:r>
      <w:r w:rsidR="00AC7B21" w:rsidRPr="00504C6F">
        <w:rPr>
          <w:rFonts w:ascii="Times New Roman" w:hAnsi="Times New Roman"/>
          <w:szCs w:val="22"/>
        </w:rPr>
        <w:tab/>
      </w:r>
      <w:r w:rsidR="00AC7B21" w:rsidRPr="00504C6F">
        <w:rPr>
          <w:rFonts w:ascii="Times New Roman" w:hAnsi="Times New Roman"/>
          <w:szCs w:val="22"/>
        </w:rPr>
        <w:tab/>
      </w:r>
      <w:r w:rsidR="00AC7B21" w:rsidRPr="00504C6F">
        <w:rPr>
          <w:rFonts w:ascii="Times New Roman" w:hAnsi="Times New Roman"/>
          <w:szCs w:val="22"/>
        </w:rPr>
        <w:tab/>
      </w:r>
      <w:r w:rsidR="00C676F6" w:rsidRPr="00504C6F">
        <w:rPr>
          <w:rFonts w:ascii="Times New Roman" w:hAnsi="Times New Roman"/>
          <w:szCs w:val="22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="00AC7B21" w:rsidRPr="00504C6F">
        <w:rPr>
          <w:rFonts w:ascii="Times New Roman" w:hAnsi="Times New Roman"/>
          <w:szCs w:val="22"/>
        </w:rPr>
        <w:instrText xml:space="preserve"> FORMCHECKBOX </w:instrText>
      </w:r>
      <w:r w:rsidR="001F1882">
        <w:rPr>
          <w:rFonts w:ascii="Times New Roman" w:hAnsi="Times New Roman"/>
          <w:szCs w:val="22"/>
        </w:rPr>
      </w:r>
      <w:r w:rsidR="001F1882">
        <w:rPr>
          <w:rFonts w:ascii="Times New Roman" w:hAnsi="Times New Roman"/>
          <w:szCs w:val="22"/>
        </w:rPr>
        <w:fldChar w:fldCharType="separate"/>
      </w:r>
      <w:r w:rsidR="00C676F6" w:rsidRPr="00504C6F">
        <w:rPr>
          <w:rFonts w:ascii="Times New Roman" w:hAnsi="Times New Roman"/>
          <w:szCs w:val="22"/>
        </w:rPr>
        <w:fldChar w:fldCharType="end"/>
      </w:r>
      <w:r w:rsidR="00AC7B21" w:rsidRPr="00504C6F">
        <w:rPr>
          <w:rFonts w:ascii="Times New Roman" w:hAnsi="Times New Roman"/>
          <w:szCs w:val="22"/>
        </w:rPr>
        <w:t xml:space="preserve"> Balík </w:t>
      </w:r>
      <w:r w:rsidR="00BC5E11" w:rsidRPr="00504C6F">
        <w:rPr>
          <w:rFonts w:ascii="Times New Roman" w:hAnsi="Times New Roman"/>
          <w:szCs w:val="22"/>
        </w:rPr>
        <w:t>Expres</w:t>
      </w:r>
      <w:r w:rsidR="00AC7B21" w:rsidRPr="00504C6F">
        <w:rPr>
          <w:rFonts w:ascii="Times New Roman" w:hAnsi="Times New Roman"/>
          <w:szCs w:val="22"/>
        </w:rPr>
        <w:t xml:space="preserve">  </w:t>
      </w:r>
      <w:r w:rsidR="00AC7B21" w:rsidRPr="00504C6F">
        <w:rPr>
          <w:rFonts w:ascii="Times New Roman" w:hAnsi="Times New Roman"/>
          <w:szCs w:val="22"/>
        </w:rPr>
        <w:tab/>
      </w:r>
      <w:del w:id="107" w:author="36647" w:date="2013-01-28T11:07:00Z">
        <w:r w:rsidR="00C676F6" w:rsidRPr="00504C6F" w:rsidDel="00BD0C62">
          <w:rPr>
            <w:rFonts w:ascii="Times New Roman" w:hAnsi="Times New Roman"/>
            <w:szCs w:val="22"/>
          </w:rPr>
          <w:fldChar w:fldCharType="begin">
            <w:ffData>
              <w:name w:val="Text7"/>
              <w:enabled/>
              <w:calcOnExit w:val="0"/>
              <w:textInput/>
            </w:ffData>
          </w:fldChar>
        </w:r>
        <w:r w:rsidR="00AC7B21" w:rsidRPr="00504C6F" w:rsidDel="00BD0C62">
          <w:rPr>
            <w:rFonts w:ascii="Times New Roman" w:hAnsi="Times New Roman"/>
            <w:szCs w:val="22"/>
          </w:rPr>
          <w:delInstrText xml:space="preserve"> FORMTEXT </w:delInstrText>
        </w:r>
        <w:r w:rsidR="00C676F6" w:rsidRPr="00504C6F" w:rsidDel="00BD0C62">
          <w:rPr>
            <w:rFonts w:ascii="Times New Roman" w:hAnsi="Times New Roman"/>
            <w:szCs w:val="22"/>
          </w:rPr>
        </w:r>
        <w:r w:rsidR="00C676F6" w:rsidRPr="00504C6F" w:rsidDel="00BD0C62">
          <w:rPr>
            <w:rFonts w:ascii="Times New Roman" w:hAnsi="Times New Roman"/>
            <w:szCs w:val="22"/>
          </w:rPr>
          <w:fldChar w:fldCharType="separate"/>
        </w:r>
        <w:r w:rsidR="00AC7B21" w:rsidRPr="00504C6F" w:rsidDel="00BD0C62">
          <w:rPr>
            <w:noProof/>
            <w:szCs w:val="22"/>
          </w:rPr>
          <w:delText> </w:delText>
        </w:r>
        <w:r w:rsidR="00AC7B21" w:rsidRPr="00504C6F" w:rsidDel="00BD0C62">
          <w:rPr>
            <w:noProof/>
            <w:szCs w:val="22"/>
          </w:rPr>
          <w:delText> </w:delText>
        </w:r>
        <w:r w:rsidR="00AC7B21" w:rsidRPr="00504C6F" w:rsidDel="00BD0C62">
          <w:rPr>
            <w:noProof/>
            <w:szCs w:val="22"/>
          </w:rPr>
          <w:delText> </w:delText>
        </w:r>
        <w:r w:rsidR="00AC7B21" w:rsidRPr="00504C6F" w:rsidDel="00BD0C62">
          <w:rPr>
            <w:noProof/>
            <w:szCs w:val="22"/>
          </w:rPr>
          <w:delText> </w:delText>
        </w:r>
        <w:r w:rsidR="00AC7B21" w:rsidRPr="00504C6F" w:rsidDel="00BD0C62">
          <w:rPr>
            <w:noProof/>
            <w:szCs w:val="22"/>
          </w:rPr>
          <w:delText> </w:delText>
        </w:r>
        <w:r w:rsidR="00C676F6" w:rsidRPr="00504C6F" w:rsidDel="00BD0C62">
          <w:rPr>
            <w:rFonts w:ascii="Times New Roman" w:hAnsi="Times New Roman"/>
            <w:szCs w:val="22"/>
          </w:rPr>
          <w:fldChar w:fldCharType="end"/>
        </w:r>
        <w:r w:rsidR="00AC7B21" w:rsidRPr="00504C6F" w:rsidDel="00BD0C62">
          <w:rPr>
            <w:rFonts w:ascii="Times New Roman" w:hAnsi="Times New Roman"/>
            <w:szCs w:val="22"/>
          </w:rPr>
          <w:delText xml:space="preserve"> </w:delText>
        </w:r>
      </w:del>
      <w:ins w:id="108" w:author="36647" w:date="2013-01-28T11:07:00Z">
        <w:r w:rsidR="00BD0C62">
          <w:rPr>
            <w:rFonts w:ascii="Times New Roman" w:hAnsi="Times New Roman"/>
            <w:szCs w:val="22"/>
          </w:rPr>
          <w:t>-</w:t>
        </w:r>
        <w:r w:rsidR="00BD0C62" w:rsidRPr="00504C6F">
          <w:rPr>
            <w:rFonts w:ascii="Times New Roman" w:hAnsi="Times New Roman"/>
            <w:szCs w:val="22"/>
          </w:rPr>
          <w:t xml:space="preserve"> </w:t>
        </w:r>
        <w:r w:rsidR="00BD0C62">
          <w:rPr>
            <w:rFonts w:ascii="Times New Roman" w:hAnsi="Times New Roman"/>
            <w:szCs w:val="22"/>
          </w:rPr>
          <w:t xml:space="preserve">  </w:t>
        </w:r>
      </w:ins>
      <w:r w:rsidR="00AC7B21" w:rsidRPr="00504C6F">
        <w:rPr>
          <w:rFonts w:ascii="Times New Roman" w:hAnsi="Times New Roman"/>
          <w:szCs w:val="22"/>
        </w:rPr>
        <w:t>ks</w:t>
      </w:r>
    </w:p>
    <w:p w:rsidR="00AC7B21" w:rsidRPr="00504C6F" w:rsidRDefault="00C676F6" w:rsidP="00D92C68">
      <w:pPr>
        <w:pStyle w:val="P-NORMAL-TEXT"/>
        <w:ind w:left="567"/>
        <w:rPr>
          <w:rFonts w:ascii="Times New Roman" w:hAnsi="Times New Roman"/>
          <w:szCs w:val="22"/>
        </w:rPr>
      </w:pPr>
      <w:r w:rsidRPr="00504C6F">
        <w:rPr>
          <w:rFonts w:ascii="Times New Roman" w:hAnsi="Times New Roman"/>
          <w:szCs w:val="22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Zaškrtávací7"/>
      <w:r w:rsidR="00AC7B21" w:rsidRPr="00504C6F">
        <w:rPr>
          <w:rFonts w:ascii="Times New Roman" w:hAnsi="Times New Roman"/>
          <w:szCs w:val="22"/>
        </w:rPr>
        <w:instrText xml:space="preserve"> FORMCHECKBOX </w:instrText>
      </w:r>
      <w:r w:rsidR="001F1882">
        <w:rPr>
          <w:rFonts w:ascii="Times New Roman" w:hAnsi="Times New Roman"/>
          <w:szCs w:val="22"/>
        </w:rPr>
      </w:r>
      <w:r w:rsidR="001F1882">
        <w:rPr>
          <w:rFonts w:ascii="Times New Roman" w:hAnsi="Times New Roman"/>
          <w:szCs w:val="22"/>
        </w:rPr>
        <w:fldChar w:fldCharType="separate"/>
      </w:r>
      <w:r w:rsidRPr="00504C6F">
        <w:rPr>
          <w:rFonts w:ascii="Times New Roman" w:hAnsi="Times New Roman"/>
          <w:szCs w:val="22"/>
        </w:rPr>
        <w:fldChar w:fldCharType="end"/>
      </w:r>
      <w:bookmarkEnd w:id="109"/>
      <w:r w:rsidR="00AC7B21" w:rsidRPr="00504C6F">
        <w:rPr>
          <w:rFonts w:ascii="Times New Roman" w:hAnsi="Times New Roman"/>
          <w:szCs w:val="22"/>
        </w:rPr>
        <w:t xml:space="preserve"> </w:t>
      </w:r>
      <w:r w:rsidR="00EA6CA9">
        <w:rPr>
          <w:rFonts w:ascii="Times New Roman" w:hAnsi="Times New Roman"/>
          <w:szCs w:val="22"/>
        </w:rPr>
        <w:t xml:space="preserve"> </w:t>
      </w:r>
      <w:r w:rsidR="00AC7B21" w:rsidRPr="00504C6F">
        <w:rPr>
          <w:rFonts w:ascii="Times New Roman" w:hAnsi="Times New Roman"/>
          <w:szCs w:val="22"/>
        </w:rPr>
        <w:t xml:space="preserve">Obchodní psaní  </w:t>
      </w:r>
      <w:r w:rsidR="00AC7B21" w:rsidRPr="00504C6F">
        <w:rPr>
          <w:rFonts w:ascii="Times New Roman" w:hAnsi="Times New Roman"/>
          <w:szCs w:val="22"/>
        </w:rPr>
        <w:tab/>
      </w:r>
      <w:del w:id="110" w:author="36647" w:date="2013-01-28T11:08:00Z">
        <w:r w:rsidRPr="00504C6F" w:rsidDel="00BD0C62">
          <w:rPr>
            <w:rFonts w:ascii="Times New Roman" w:hAnsi="Times New Roman"/>
            <w:szCs w:val="22"/>
          </w:rPr>
          <w:fldChar w:fldCharType="begin">
            <w:ffData>
              <w:name w:val="Text7"/>
              <w:enabled/>
              <w:calcOnExit w:val="0"/>
              <w:textInput/>
            </w:ffData>
          </w:fldChar>
        </w:r>
        <w:r w:rsidR="00AC7B21" w:rsidRPr="00504C6F" w:rsidDel="00BD0C62">
          <w:rPr>
            <w:rFonts w:ascii="Times New Roman" w:hAnsi="Times New Roman"/>
            <w:szCs w:val="22"/>
          </w:rPr>
          <w:delInstrText xml:space="preserve"> FORMTEXT </w:delInstrText>
        </w:r>
        <w:r w:rsidRPr="00504C6F" w:rsidDel="00BD0C62">
          <w:rPr>
            <w:rFonts w:ascii="Times New Roman" w:hAnsi="Times New Roman"/>
            <w:szCs w:val="22"/>
          </w:rPr>
        </w:r>
        <w:r w:rsidRPr="00504C6F" w:rsidDel="00BD0C62">
          <w:rPr>
            <w:rFonts w:ascii="Times New Roman" w:hAnsi="Times New Roman"/>
            <w:szCs w:val="22"/>
          </w:rPr>
          <w:fldChar w:fldCharType="separate"/>
        </w:r>
        <w:r w:rsidR="00AC7B21" w:rsidRPr="00504C6F" w:rsidDel="00BD0C62">
          <w:rPr>
            <w:noProof/>
            <w:szCs w:val="22"/>
          </w:rPr>
          <w:delText> </w:delText>
        </w:r>
        <w:r w:rsidR="00AC7B21" w:rsidRPr="00504C6F" w:rsidDel="00BD0C62">
          <w:rPr>
            <w:noProof/>
            <w:szCs w:val="22"/>
          </w:rPr>
          <w:delText> </w:delText>
        </w:r>
        <w:r w:rsidR="00AC7B21" w:rsidRPr="00504C6F" w:rsidDel="00BD0C62">
          <w:rPr>
            <w:noProof/>
            <w:szCs w:val="22"/>
          </w:rPr>
          <w:delText> </w:delText>
        </w:r>
        <w:r w:rsidR="00AC7B21" w:rsidRPr="00504C6F" w:rsidDel="00BD0C62">
          <w:rPr>
            <w:noProof/>
            <w:szCs w:val="22"/>
          </w:rPr>
          <w:delText> </w:delText>
        </w:r>
        <w:r w:rsidR="00AC7B21" w:rsidRPr="00504C6F" w:rsidDel="00BD0C62">
          <w:rPr>
            <w:noProof/>
            <w:szCs w:val="22"/>
          </w:rPr>
          <w:delText> </w:delText>
        </w:r>
        <w:r w:rsidRPr="00504C6F" w:rsidDel="00BD0C62">
          <w:rPr>
            <w:rFonts w:ascii="Times New Roman" w:hAnsi="Times New Roman"/>
            <w:szCs w:val="22"/>
          </w:rPr>
          <w:fldChar w:fldCharType="end"/>
        </w:r>
        <w:r w:rsidR="00AC7B21" w:rsidRPr="00504C6F" w:rsidDel="00BD0C62">
          <w:rPr>
            <w:rFonts w:ascii="Times New Roman" w:hAnsi="Times New Roman"/>
            <w:szCs w:val="22"/>
          </w:rPr>
          <w:delText xml:space="preserve"> </w:delText>
        </w:r>
      </w:del>
      <w:ins w:id="111" w:author="36647" w:date="2013-01-28T11:08:00Z">
        <w:r w:rsidR="00BD0C62">
          <w:rPr>
            <w:rFonts w:ascii="Times New Roman" w:hAnsi="Times New Roman"/>
            <w:szCs w:val="22"/>
          </w:rPr>
          <w:t xml:space="preserve">-      </w:t>
        </w:r>
        <w:r w:rsidR="00BD0C62" w:rsidRPr="00504C6F">
          <w:rPr>
            <w:rFonts w:ascii="Times New Roman" w:hAnsi="Times New Roman"/>
            <w:szCs w:val="22"/>
          </w:rPr>
          <w:t xml:space="preserve"> </w:t>
        </w:r>
      </w:ins>
      <w:r w:rsidR="00AC7B21" w:rsidRPr="00504C6F">
        <w:rPr>
          <w:rFonts w:ascii="Times New Roman" w:hAnsi="Times New Roman"/>
          <w:szCs w:val="22"/>
        </w:rPr>
        <w:t xml:space="preserve">ks/obal </w:t>
      </w:r>
      <w:r w:rsidR="00AC7B21" w:rsidRPr="00504C6F">
        <w:rPr>
          <w:rFonts w:ascii="Times New Roman" w:hAnsi="Times New Roman"/>
          <w:szCs w:val="22"/>
        </w:rPr>
        <w:tab/>
      </w:r>
      <w:r w:rsidR="00AC7B21" w:rsidRPr="00504C6F">
        <w:rPr>
          <w:rFonts w:ascii="Times New Roman" w:hAnsi="Times New Roman"/>
          <w:szCs w:val="22"/>
        </w:rPr>
        <w:tab/>
      </w:r>
      <w:r w:rsidR="00AC7B21" w:rsidRPr="00504C6F">
        <w:rPr>
          <w:rFonts w:ascii="Times New Roman" w:hAnsi="Times New Roman"/>
          <w:szCs w:val="22"/>
        </w:rPr>
        <w:tab/>
      </w:r>
      <w:r w:rsidRPr="00504C6F">
        <w:rPr>
          <w:rFonts w:ascii="Times New Roman" w:hAnsi="Times New Roman"/>
          <w:szCs w:val="22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="00AC7B21" w:rsidRPr="00504C6F">
        <w:rPr>
          <w:rFonts w:ascii="Times New Roman" w:hAnsi="Times New Roman"/>
          <w:szCs w:val="22"/>
        </w:rPr>
        <w:instrText xml:space="preserve"> FORMCHECKBOX </w:instrText>
      </w:r>
      <w:r w:rsidR="001F1882">
        <w:rPr>
          <w:rFonts w:ascii="Times New Roman" w:hAnsi="Times New Roman"/>
          <w:szCs w:val="22"/>
        </w:rPr>
      </w:r>
      <w:r w:rsidR="001F1882">
        <w:rPr>
          <w:rFonts w:ascii="Times New Roman" w:hAnsi="Times New Roman"/>
          <w:szCs w:val="22"/>
        </w:rPr>
        <w:fldChar w:fldCharType="separate"/>
      </w:r>
      <w:r w:rsidRPr="00504C6F">
        <w:rPr>
          <w:rFonts w:ascii="Times New Roman" w:hAnsi="Times New Roman"/>
          <w:szCs w:val="22"/>
        </w:rPr>
        <w:fldChar w:fldCharType="end"/>
      </w:r>
      <w:r w:rsidR="00AC7B21" w:rsidRPr="00504C6F">
        <w:rPr>
          <w:rFonts w:ascii="Times New Roman" w:hAnsi="Times New Roman"/>
          <w:szCs w:val="22"/>
        </w:rPr>
        <w:t xml:space="preserve"> </w:t>
      </w:r>
      <w:r w:rsidR="00BC5E11" w:rsidRPr="00504C6F">
        <w:rPr>
          <w:rFonts w:ascii="Times New Roman" w:hAnsi="Times New Roman"/>
          <w:szCs w:val="22"/>
        </w:rPr>
        <w:t>Cenný balík</w:t>
      </w:r>
      <w:r w:rsidR="00AC7B21" w:rsidRPr="00504C6F">
        <w:rPr>
          <w:rFonts w:ascii="Times New Roman" w:hAnsi="Times New Roman"/>
          <w:szCs w:val="22"/>
        </w:rPr>
        <w:t xml:space="preserve">  </w:t>
      </w:r>
      <w:r w:rsidR="00AC7B21" w:rsidRPr="00504C6F">
        <w:rPr>
          <w:rFonts w:ascii="Times New Roman" w:hAnsi="Times New Roman"/>
          <w:szCs w:val="22"/>
        </w:rPr>
        <w:tab/>
      </w:r>
      <w:r w:rsidR="00504C6F">
        <w:rPr>
          <w:rFonts w:ascii="Times New Roman" w:hAnsi="Times New Roman"/>
          <w:szCs w:val="22"/>
        </w:rPr>
        <w:tab/>
      </w:r>
      <w:r w:rsidR="00EA6CA9">
        <w:rPr>
          <w:rFonts w:ascii="Times New Roman" w:hAnsi="Times New Roman"/>
          <w:szCs w:val="22"/>
        </w:rPr>
        <w:t>-</w:t>
      </w:r>
      <w:del w:id="112" w:author="36647" w:date="2013-01-28T11:07:00Z">
        <w:r w:rsidRPr="00504C6F" w:rsidDel="00BD0C62">
          <w:rPr>
            <w:rFonts w:ascii="Times New Roman" w:hAnsi="Times New Roman"/>
            <w:szCs w:val="22"/>
          </w:rPr>
          <w:fldChar w:fldCharType="begin">
            <w:ffData>
              <w:name w:val="Text7"/>
              <w:enabled/>
              <w:calcOnExit w:val="0"/>
              <w:textInput/>
            </w:ffData>
          </w:fldChar>
        </w:r>
        <w:r w:rsidR="00AC7B21" w:rsidRPr="00504C6F" w:rsidDel="00BD0C62">
          <w:rPr>
            <w:rFonts w:ascii="Times New Roman" w:hAnsi="Times New Roman"/>
            <w:szCs w:val="22"/>
          </w:rPr>
          <w:delInstrText xml:space="preserve"> FORMTEXT </w:delInstrText>
        </w:r>
        <w:r w:rsidRPr="00504C6F" w:rsidDel="00BD0C62">
          <w:rPr>
            <w:rFonts w:ascii="Times New Roman" w:hAnsi="Times New Roman"/>
            <w:szCs w:val="22"/>
          </w:rPr>
        </w:r>
        <w:r w:rsidRPr="00504C6F" w:rsidDel="00BD0C62">
          <w:rPr>
            <w:rFonts w:ascii="Times New Roman" w:hAnsi="Times New Roman"/>
            <w:szCs w:val="22"/>
          </w:rPr>
          <w:fldChar w:fldCharType="separate"/>
        </w:r>
        <w:r w:rsidR="00AC7B21" w:rsidRPr="00504C6F" w:rsidDel="00BD0C62">
          <w:rPr>
            <w:noProof/>
            <w:szCs w:val="22"/>
          </w:rPr>
          <w:delText> </w:delText>
        </w:r>
        <w:r w:rsidR="00AC7B21" w:rsidRPr="00504C6F" w:rsidDel="00BD0C62">
          <w:rPr>
            <w:noProof/>
            <w:szCs w:val="22"/>
          </w:rPr>
          <w:delText> </w:delText>
        </w:r>
        <w:r w:rsidR="00AC7B21" w:rsidRPr="00504C6F" w:rsidDel="00BD0C62">
          <w:rPr>
            <w:noProof/>
            <w:szCs w:val="22"/>
          </w:rPr>
          <w:delText> </w:delText>
        </w:r>
        <w:r w:rsidR="00AC7B21" w:rsidRPr="00504C6F" w:rsidDel="00BD0C62">
          <w:rPr>
            <w:noProof/>
            <w:szCs w:val="22"/>
          </w:rPr>
          <w:delText> </w:delText>
        </w:r>
        <w:r w:rsidR="00AC7B21" w:rsidRPr="00504C6F" w:rsidDel="00BD0C62">
          <w:rPr>
            <w:noProof/>
            <w:szCs w:val="22"/>
          </w:rPr>
          <w:delText> </w:delText>
        </w:r>
        <w:r w:rsidRPr="00504C6F" w:rsidDel="00BD0C62">
          <w:rPr>
            <w:rFonts w:ascii="Times New Roman" w:hAnsi="Times New Roman"/>
            <w:szCs w:val="22"/>
          </w:rPr>
          <w:fldChar w:fldCharType="end"/>
        </w:r>
        <w:r w:rsidR="00AC7B21" w:rsidRPr="00504C6F" w:rsidDel="00BD0C62">
          <w:rPr>
            <w:rFonts w:ascii="Times New Roman" w:hAnsi="Times New Roman"/>
            <w:szCs w:val="22"/>
          </w:rPr>
          <w:delText xml:space="preserve"> </w:delText>
        </w:r>
      </w:del>
      <w:ins w:id="113" w:author="36647" w:date="2013-01-28T11:07:00Z">
        <w:r w:rsidR="00BD0C62" w:rsidRPr="00504C6F">
          <w:rPr>
            <w:rFonts w:ascii="Times New Roman" w:hAnsi="Times New Roman"/>
            <w:szCs w:val="22"/>
          </w:rPr>
          <w:t xml:space="preserve"> </w:t>
        </w:r>
        <w:r w:rsidR="00BD0C62">
          <w:rPr>
            <w:rFonts w:ascii="Times New Roman" w:hAnsi="Times New Roman"/>
            <w:szCs w:val="22"/>
          </w:rPr>
          <w:t xml:space="preserve">  </w:t>
        </w:r>
      </w:ins>
      <w:r w:rsidR="00AC7B21" w:rsidRPr="00504C6F">
        <w:rPr>
          <w:rFonts w:ascii="Times New Roman" w:hAnsi="Times New Roman"/>
          <w:szCs w:val="22"/>
        </w:rPr>
        <w:t>ks</w:t>
      </w:r>
    </w:p>
    <w:p w:rsidR="0000645E" w:rsidRPr="00504C6F" w:rsidRDefault="00C676F6" w:rsidP="00D92C68">
      <w:pPr>
        <w:pStyle w:val="P-NORMAL-TEXT"/>
        <w:ind w:left="567"/>
        <w:rPr>
          <w:rFonts w:ascii="Times New Roman" w:hAnsi="Times New Roman"/>
          <w:szCs w:val="22"/>
        </w:rPr>
      </w:pPr>
      <w:r w:rsidRPr="00504C6F">
        <w:rPr>
          <w:rFonts w:ascii="Times New Roman" w:hAnsi="Times New Roman"/>
          <w:szCs w:val="22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="00AC7B21" w:rsidRPr="00504C6F">
        <w:rPr>
          <w:rFonts w:ascii="Times New Roman" w:hAnsi="Times New Roman"/>
          <w:szCs w:val="22"/>
        </w:rPr>
        <w:instrText xml:space="preserve"> FORMCHECKBOX </w:instrText>
      </w:r>
      <w:r w:rsidR="001F1882">
        <w:rPr>
          <w:rFonts w:ascii="Times New Roman" w:hAnsi="Times New Roman"/>
          <w:szCs w:val="22"/>
        </w:rPr>
      </w:r>
      <w:r w:rsidR="001F1882">
        <w:rPr>
          <w:rFonts w:ascii="Times New Roman" w:hAnsi="Times New Roman"/>
          <w:szCs w:val="22"/>
        </w:rPr>
        <w:fldChar w:fldCharType="separate"/>
      </w:r>
      <w:r w:rsidRPr="00504C6F">
        <w:rPr>
          <w:rFonts w:ascii="Times New Roman" w:hAnsi="Times New Roman"/>
          <w:szCs w:val="22"/>
        </w:rPr>
        <w:fldChar w:fldCharType="end"/>
      </w:r>
      <w:r w:rsidR="00EA6CA9">
        <w:rPr>
          <w:rFonts w:ascii="Times New Roman" w:hAnsi="Times New Roman"/>
          <w:szCs w:val="22"/>
        </w:rPr>
        <w:t xml:space="preserve"> </w:t>
      </w:r>
      <w:r w:rsidR="00AC7B21" w:rsidRPr="00504C6F">
        <w:rPr>
          <w:rFonts w:ascii="Times New Roman" w:hAnsi="Times New Roman"/>
          <w:szCs w:val="22"/>
        </w:rPr>
        <w:t xml:space="preserve"> Jiné  </w:t>
      </w:r>
      <w:r w:rsidR="00AC7B21" w:rsidRPr="00504C6F">
        <w:rPr>
          <w:rFonts w:ascii="Times New Roman" w:hAnsi="Times New Roman"/>
          <w:szCs w:val="22"/>
        </w:rPr>
        <w:tab/>
      </w:r>
      <w:r w:rsidR="00AC7B21" w:rsidRPr="00504C6F">
        <w:rPr>
          <w:rFonts w:ascii="Times New Roman" w:hAnsi="Times New Roman"/>
          <w:szCs w:val="22"/>
        </w:rPr>
        <w:tab/>
      </w:r>
      <w:r w:rsidR="00D92C68">
        <w:rPr>
          <w:rFonts w:ascii="Times New Roman" w:hAnsi="Times New Roman"/>
          <w:szCs w:val="22"/>
        </w:rPr>
        <w:tab/>
      </w:r>
      <w:del w:id="114" w:author="36647" w:date="2013-01-28T11:08:00Z">
        <w:r w:rsidRPr="00504C6F" w:rsidDel="00BD0C62">
          <w:rPr>
            <w:rFonts w:ascii="Times New Roman" w:hAnsi="Times New Roman"/>
            <w:szCs w:val="22"/>
          </w:rPr>
          <w:fldChar w:fldCharType="begin">
            <w:ffData>
              <w:name w:val="Text7"/>
              <w:enabled/>
              <w:calcOnExit w:val="0"/>
              <w:textInput/>
            </w:ffData>
          </w:fldChar>
        </w:r>
        <w:r w:rsidR="00AC7B21" w:rsidRPr="00504C6F" w:rsidDel="00BD0C62">
          <w:rPr>
            <w:rFonts w:ascii="Times New Roman" w:hAnsi="Times New Roman"/>
            <w:szCs w:val="22"/>
          </w:rPr>
          <w:delInstrText xml:space="preserve"> FORMTEXT </w:delInstrText>
        </w:r>
        <w:r w:rsidRPr="00504C6F" w:rsidDel="00BD0C62">
          <w:rPr>
            <w:rFonts w:ascii="Times New Roman" w:hAnsi="Times New Roman"/>
            <w:szCs w:val="22"/>
          </w:rPr>
        </w:r>
        <w:r w:rsidRPr="00504C6F" w:rsidDel="00BD0C62">
          <w:rPr>
            <w:rFonts w:ascii="Times New Roman" w:hAnsi="Times New Roman"/>
            <w:szCs w:val="22"/>
          </w:rPr>
          <w:fldChar w:fldCharType="separate"/>
        </w:r>
        <w:r w:rsidR="00AC7B21" w:rsidRPr="00504C6F" w:rsidDel="00BD0C62">
          <w:rPr>
            <w:szCs w:val="22"/>
          </w:rPr>
          <w:delText> </w:delText>
        </w:r>
        <w:r w:rsidR="00AC7B21" w:rsidRPr="00504C6F" w:rsidDel="00BD0C62">
          <w:rPr>
            <w:szCs w:val="22"/>
          </w:rPr>
          <w:delText> </w:delText>
        </w:r>
        <w:r w:rsidR="00AC7B21" w:rsidRPr="00504C6F" w:rsidDel="00BD0C62">
          <w:rPr>
            <w:szCs w:val="22"/>
          </w:rPr>
          <w:delText> </w:delText>
        </w:r>
        <w:r w:rsidR="00AC7B21" w:rsidRPr="00504C6F" w:rsidDel="00BD0C62">
          <w:rPr>
            <w:szCs w:val="22"/>
          </w:rPr>
          <w:delText> </w:delText>
        </w:r>
        <w:r w:rsidR="00AC7B21" w:rsidRPr="00504C6F" w:rsidDel="00BD0C62">
          <w:rPr>
            <w:szCs w:val="22"/>
          </w:rPr>
          <w:delText> </w:delText>
        </w:r>
        <w:r w:rsidRPr="00504C6F" w:rsidDel="00BD0C62">
          <w:rPr>
            <w:rFonts w:ascii="Times New Roman" w:hAnsi="Times New Roman"/>
            <w:szCs w:val="22"/>
          </w:rPr>
          <w:fldChar w:fldCharType="end"/>
        </w:r>
        <w:r w:rsidR="00AC7B21" w:rsidRPr="00504C6F" w:rsidDel="00BD0C62">
          <w:rPr>
            <w:rFonts w:ascii="Times New Roman" w:hAnsi="Times New Roman"/>
            <w:szCs w:val="22"/>
          </w:rPr>
          <w:delText xml:space="preserve"> </w:delText>
        </w:r>
      </w:del>
      <w:ins w:id="115" w:author="36647" w:date="2013-01-28T11:08:00Z">
        <w:r w:rsidR="00BD0C62">
          <w:rPr>
            <w:rFonts w:ascii="Times New Roman" w:hAnsi="Times New Roman"/>
            <w:szCs w:val="22"/>
          </w:rPr>
          <w:t xml:space="preserve">-      </w:t>
        </w:r>
        <w:r w:rsidR="00BD0C62" w:rsidRPr="00504C6F">
          <w:rPr>
            <w:rFonts w:ascii="Times New Roman" w:hAnsi="Times New Roman"/>
            <w:szCs w:val="22"/>
          </w:rPr>
          <w:t xml:space="preserve"> </w:t>
        </w:r>
      </w:ins>
      <w:r w:rsidR="00AC7B21" w:rsidRPr="00504C6F">
        <w:rPr>
          <w:rFonts w:ascii="Times New Roman" w:hAnsi="Times New Roman"/>
          <w:szCs w:val="22"/>
        </w:rPr>
        <w:t>ks/příp. obal</w:t>
      </w:r>
      <w:r w:rsidR="00AC7B21" w:rsidRPr="00504C6F">
        <w:rPr>
          <w:rFonts w:ascii="Times New Roman" w:hAnsi="Times New Roman"/>
          <w:szCs w:val="22"/>
        </w:rPr>
        <w:tab/>
      </w:r>
      <w:r w:rsidR="00AC7B21" w:rsidRPr="00504C6F">
        <w:rPr>
          <w:rFonts w:ascii="Times New Roman" w:hAnsi="Times New Roman"/>
          <w:szCs w:val="22"/>
        </w:rPr>
        <w:tab/>
      </w:r>
      <w:r w:rsidRPr="00504C6F">
        <w:rPr>
          <w:rFonts w:ascii="Times New Roman" w:hAnsi="Times New Roman"/>
          <w:szCs w:val="22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="00AC7B21" w:rsidRPr="00504C6F">
        <w:rPr>
          <w:rFonts w:ascii="Times New Roman" w:hAnsi="Times New Roman"/>
          <w:szCs w:val="22"/>
        </w:rPr>
        <w:instrText xml:space="preserve"> FORMCHECKBOX </w:instrText>
      </w:r>
      <w:r w:rsidR="001F1882">
        <w:rPr>
          <w:rFonts w:ascii="Times New Roman" w:hAnsi="Times New Roman"/>
          <w:szCs w:val="22"/>
        </w:rPr>
      </w:r>
      <w:r w:rsidR="001F1882">
        <w:rPr>
          <w:rFonts w:ascii="Times New Roman" w:hAnsi="Times New Roman"/>
          <w:szCs w:val="22"/>
        </w:rPr>
        <w:fldChar w:fldCharType="separate"/>
      </w:r>
      <w:r w:rsidRPr="00504C6F">
        <w:rPr>
          <w:rFonts w:ascii="Times New Roman" w:hAnsi="Times New Roman"/>
          <w:szCs w:val="22"/>
        </w:rPr>
        <w:fldChar w:fldCharType="end"/>
      </w:r>
      <w:r w:rsidR="00AC7B21" w:rsidRPr="00504C6F">
        <w:rPr>
          <w:rFonts w:ascii="Times New Roman" w:hAnsi="Times New Roman"/>
          <w:szCs w:val="22"/>
        </w:rPr>
        <w:t xml:space="preserve"> </w:t>
      </w:r>
      <w:r w:rsidR="00BC5E11" w:rsidRPr="00504C6F">
        <w:rPr>
          <w:rFonts w:ascii="Times New Roman" w:hAnsi="Times New Roman"/>
          <w:szCs w:val="22"/>
        </w:rPr>
        <w:t>Jiné</w:t>
      </w:r>
      <w:r w:rsidR="00AC7B21" w:rsidRPr="00504C6F">
        <w:rPr>
          <w:rFonts w:ascii="Times New Roman" w:hAnsi="Times New Roman"/>
          <w:szCs w:val="22"/>
        </w:rPr>
        <w:t xml:space="preserve">  </w:t>
      </w:r>
      <w:r w:rsidR="00BC5E11" w:rsidRPr="00504C6F">
        <w:rPr>
          <w:rFonts w:ascii="Times New Roman" w:hAnsi="Times New Roman"/>
          <w:szCs w:val="22"/>
        </w:rPr>
        <w:tab/>
      </w:r>
      <w:r w:rsidR="00AC7B21" w:rsidRPr="00504C6F">
        <w:rPr>
          <w:rFonts w:ascii="Times New Roman" w:hAnsi="Times New Roman"/>
          <w:szCs w:val="22"/>
        </w:rPr>
        <w:tab/>
      </w:r>
      <w:r w:rsidR="00504C6F">
        <w:rPr>
          <w:rFonts w:ascii="Times New Roman" w:hAnsi="Times New Roman"/>
          <w:szCs w:val="22"/>
        </w:rPr>
        <w:tab/>
      </w:r>
      <w:del w:id="116" w:author="36647" w:date="2013-01-28T11:07:00Z">
        <w:r w:rsidRPr="00504C6F" w:rsidDel="00BD0C62">
          <w:rPr>
            <w:rFonts w:ascii="Times New Roman" w:hAnsi="Times New Roman"/>
            <w:szCs w:val="22"/>
          </w:rPr>
          <w:fldChar w:fldCharType="begin">
            <w:ffData>
              <w:name w:val="Text7"/>
              <w:enabled/>
              <w:calcOnExit w:val="0"/>
              <w:textInput/>
            </w:ffData>
          </w:fldChar>
        </w:r>
        <w:r w:rsidR="00AC7B21" w:rsidRPr="00504C6F" w:rsidDel="00BD0C62">
          <w:rPr>
            <w:rFonts w:ascii="Times New Roman" w:hAnsi="Times New Roman"/>
            <w:szCs w:val="22"/>
          </w:rPr>
          <w:delInstrText xml:space="preserve"> FORMTEXT </w:delInstrText>
        </w:r>
        <w:r w:rsidRPr="00504C6F" w:rsidDel="00BD0C62">
          <w:rPr>
            <w:rFonts w:ascii="Times New Roman" w:hAnsi="Times New Roman"/>
            <w:szCs w:val="22"/>
          </w:rPr>
        </w:r>
        <w:r w:rsidRPr="00504C6F" w:rsidDel="00BD0C62">
          <w:rPr>
            <w:rFonts w:ascii="Times New Roman" w:hAnsi="Times New Roman"/>
            <w:szCs w:val="22"/>
          </w:rPr>
          <w:fldChar w:fldCharType="separate"/>
        </w:r>
        <w:r w:rsidR="00AC7B21" w:rsidRPr="00504C6F" w:rsidDel="00BD0C62">
          <w:rPr>
            <w:noProof/>
            <w:szCs w:val="22"/>
          </w:rPr>
          <w:delText> </w:delText>
        </w:r>
        <w:r w:rsidR="00AC7B21" w:rsidRPr="00504C6F" w:rsidDel="00BD0C62">
          <w:rPr>
            <w:noProof/>
            <w:szCs w:val="22"/>
          </w:rPr>
          <w:delText> </w:delText>
        </w:r>
        <w:r w:rsidR="00AC7B21" w:rsidRPr="00504C6F" w:rsidDel="00BD0C62">
          <w:rPr>
            <w:noProof/>
            <w:szCs w:val="22"/>
          </w:rPr>
          <w:delText> </w:delText>
        </w:r>
        <w:r w:rsidR="00AC7B21" w:rsidRPr="00504C6F" w:rsidDel="00BD0C62">
          <w:rPr>
            <w:noProof/>
            <w:szCs w:val="22"/>
          </w:rPr>
          <w:delText> </w:delText>
        </w:r>
        <w:r w:rsidR="00AC7B21" w:rsidRPr="00504C6F" w:rsidDel="00BD0C62">
          <w:rPr>
            <w:noProof/>
            <w:szCs w:val="22"/>
          </w:rPr>
          <w:delText> </w:delText>
        </w:r>
        <w:r w:rsidRPr="00504C6F" w:rsidDel="00BD0C62">
          <w:rPr>
            <w:rFonts w:ascii="Times New Roman" w:hAnsi="Times New Roman"/>
            <w:szCs w:val="22"/>
          </w:rPr>
          <w:fldChar w:fldCharType="end"/>
        </w:r>
        <w:r w:rsidR="00AC7B21" w:rsidRPr="00504C6F" w:rsidDel="00BD0C62">
          <w:rPr>
            <w:rFonts w:ascii="Times New Roman" w:hAnsi="Times New Roman"/>
            <w:szCs w:val="22"/>
          </w:rPr>
          <w:delText xml:space="preserve"> </w:delText>
        </w:r>
      </w:del>
      <w:ins w:id="117" w:author="36647" w:date="2013-01-28T11:07:00Z">
        <w:r w:rsidR="00BD0C62">
          <w:rPr>
            <w:rFonts w:ascii="Times New Roman" w:hAnsi="Times New Roman"/>
            <w:szCs w:val="22"/>
          </w:rPr>
          <w:t xml:space="preserve">-  </w:t>
        </w:r>
        <w:r w:rsidR="00BD0C62" w:rsidRPr="00504C6F">
          <w:rPr>
            <w:rFonts w:ascii="Times New Roman" w:hAnsi="Times New Roman"/>
            <w:szCs w:val="22"/>
          </w:rPr>
          <w:t xml:space="preserve"> </w:t>
        </w:r>
      </w:ins>
      <w:r w:rsidR="00AC7B21" w:rsidRPr="00504C6F">
        <w:rPr>
          <w:rFonts w:ascii="Times New Roman" w:hAnsi="Times New Roman"/>
          <w:szCs w:val="22"/>
        </w:rPr>
        <w:t>ks</w:t>
      </w:r>
    </w:p>
    <w:p w:rsidR="00BC5E11" w:rsidRPr="00504C6F" w:rsidRDefault="00BC5E11" w:rsidP="00BC5E11">
      <w:pPr>
        <w:pStyle w:val="P-NORMAL-TEXT"/>
        <w:rPr>
          <w:rFonts w:ascii="Times New Roman" w:hAnsi="Times New Roman"/>
          <w:szCs w:val="22"/>
        </w:rPr>
      </w:pPr>
    </w:p>
    <w:p w:rsidR="007A5452" w:rsidRPr="00504C6F" w:rsidRDefault="007A5452" w:rsidP="007A5452">
      <w:pPr>
        <w:pStyle w:val="cpodstavecslovan1"/>
        <w:tabs>
          <w:tab w:val="clear" w:pos="766"/>
          <w:tab w:val="num" w:pos="624"/>
        </w:tabs>
        <w:ind w:left="624"/>
        <w:rPr>
          <w:sz w:val="20"/>
        </w:rPr>
      </w:pPr>
      <w:r w:rsidRPr="00504C6F">
        <w:rPr>
          <w:sz w:val="20"/>
        </w:rPr>
        <w:t>Za obvyklý objem zásilek určených ke svozu z jednoho obslužného místa Objednatele na podací poštu bude považováno předání zásilek v členění druh zásilky:</w:t>
      </w:r>
    </w:p>
    <w:p w:rsidR="007A5452" w:rsidRPr="000D7D59" w:rsidRDefault="00C676F6" w:rsidP="007A5452">
      <w:pPr>
        <w:pStyle w:val="cpodrky1"/>
        <w:numPr>
          <w:ilvl w:val="0"/>
          <w:numId w:val="0"/>
        </w:numPr>
        <w:spacing w:after="0"/>
        <w:ind w:firstLine="624"/>
        <w:rPr>
          <w:b/>
          <w:sz w:val="20"/>
          <w:rPrChange w:id="118" w:author="36647" w:date="2013-01-28T11:09:00Z">
            <w:rPr>
              <w:sz w:val="20"/>
            </w:rPr>
          </w:rPrChange>
        </w:rPr>
      </w:pPr>
      <w:r w:rsidRPr="00C676F6">
        <w:rPr>
          <w:b/>
          <w:sz w:val="20"/>
          <w:rPrChange w:id="119" w:author="36647" w:date="2013-01-28T11:09:00Z">
            <w:rPr>
              <w:sz w:val="20"/>
            </w:rPr>
          </w:rPrChange>
        </w:rPr>
        <w:t xml:space="preserve">Listovní zásilky v počtu </w:t>
      </w:r>
      <w:del w:id="120" w:author="36647" w:date="2013-01-28T11:09:00Z">
        <w:r w:rsidRPr="00C676F6" w:rsidDel="000D7D59">
          <w:rPr>
            <w:b/>
            <w:sz w:val="20"/>
            <w:rPrChange w:id="121" w:author="36647" w:date="2013-01-28T11:09:00Z">
              <w:rPr>
                <w:sz w:val="20"/>
              </w:rPr>
            </w:rPrChange>
          </w:rPr>
          <w:fldChar w:fldCharType="begin">
            <w:ffData>
              <w:name w:val="Text1"/>
              <w:enabled/>
              <w:calcOnExit w:val="0"/>
              <w:textInput/>
            </w:ffData>
          </w:fldChar>
        </w:r>
        <w:r w:rsidRPr="00C676F6">
          <w:rPr>
            <w:b/>
            <w:sz w:val="20"/>
            <w:rPrChange w:id="122" w:author="36647" w:date="2013-01-28T11:09:00Z">
              <w:rPr>
                <w:sz w:val="20"/>
              </w:rPr>
            </w:rPrChange>
          </w:rPr>
          <w:delInstrText xml:space="preserve"> FORMTEXT </w:delInstrText>
        </w:r>
        <w:r w:rsidRPr="00C676F6" w:rsidDel="000D7D59">
          <w:rPr>
            <w:b/>
            <w:sz w:val="20"/>
            <w:rPrChange w:id="123" w:author="36647" w:date="2013-01-28T11:09:00Z">
              <w:rPr>
                <w:b/>
                <w:sz w:val="20"/>
              </w:rPr>
            </w:rPrChange>
          </w:rPr>
        </w:r>
        <w:r w:rsidRPr="00C676F6" w:rsidDel="000D7D59">
          <w:rPr>
            <w:b/>
            <w:sz w:val="20"/>
            <w:rPrChange w:id="124" w:author="36647" w:date="2013-01-28T11:09:00Z">
              <w:rPr>
                <w:sz w:val="20"/>
              </w:rPr>
            </w:rPrChange>
          </w:rPr>
          <w:fldChar w:fldCharType="separate"/>
        </w:r>
        <w:r w:rsidRPr="00C676F6">
          <w:rPr>
            <w:b/>
            <w:sz w:val="20"/>
            <w:rPrChange w:id="125" w:author="36647" w:date="2013-01-28T11:09:00Z">
              <w:rPr>
                <w:sz w:val="20"/>
              </w:rPr>
            </w:rPrChange>
          </w:rPr>
          <w:delText> </w:delText>
        </w:r>
        <w:r w:rsidRPr="00C676F6">
          <w:rPr>
            <w:b/>
            <w:sz w:val="20"/>
            <w:rPrChange w:id="126" w:author="36647" w:date="2013-01-28T11:09:00Z">
              <w:rPr>
                <w:sz w:val="20"/>
              </w:rPr>
            </w:rPrChange>
          </w:rPr>
          <w:delText> </w:delText>
        </w:r>
        <w:r w:rsidRPr="00C676F6">
          <w:rPr>
            <w:b/>
            <w:sz w:val="20"/>
            <w:rPrChange w:id="127" w:author="36647" w:date="2013-01-28T11:09:00Z">
              <w:rPr>
                <w:sz w:val="20"/>
              </w:rPr>
            </w:rPrChange>
          </w:rPr>
          <w:delText> </w:delText>
        </w:r>
        <w:r w:rsidRPr="00C676F6">
          <w:rPr>
            <w:b/>
            <w:sz w:val="20"/>
            <w:rPrChange w:id="128" w:author="36647" w:date="2013-01-28T11:09:00Z">
              <w:rPr>
                <w:sz w:val="20"/>
              </w:rPr>
            </w:rPrChange>
          </w:rPr>
          <w:delText> </w:delText>
        </w:r>
        <w:r w:rsidRPr="00C676F6">
          <w:rPr>
            <w:b/>
            <w:sz w:val="20"/>
            <w:rPrChange w:id="129" w:author="36647" w:date="2013-01-28T11:09:00Z">
              <w:rPr>
                <w:sz w:val="20"/>
              </w:rPr>
            </w:rPrChange>
          </w:rPr>
          <w:delText> </w:delText>
        </w:r>
        <w:r w:rsidRPr="00C676F6" w:rsidDel="000D7D59">
          <w:rPr>
            <w:b/>
            <w:sz w:val="20"/>
            <w:rPrChange w:id="130" w:author="36647" w:date="2013-01-28T11:09:00Z">
              <w:rPr>
                <w:sz w:val="20"/>
              </w:rPr>
            </w:rPrChange>
          </w:rPr>
          <w:fldChar w:fldCharType="end"/>
        </w:r>
        <w:r w:rsidRPr="00C676F6">
          <w:rPr>
            <w:b/>
            <w:sz w:val="20"/>
            <w:rPrChange w:id="131" w:author="36647" w:date="2013-01-28T11:09:00Z">
              <w:rPr>
                <w:sz w:val="20"/>
              </w:rPr>
            </w:rPrChange>
          </w:rPr>
          <w:delText xml:space="preserve"> </w:delText>
        </w:r>
      </w:del>
      <w:r w:rsidR="007259BD">
        <w:rPr>
          <w:b/>
          <w:sz w:val="20"/>
        </w:rPr>
        <w:t xml:space="preserve">     </w:t>
      </w:r>
      <w:r w:rsidR="004172B1">
        <w:rPr>
          <w:b/>
          <w:sz w:val="20"/>
        </w:rPr>
        <w:t>150</w:t>
      </w:r>
      <w:r w:rsidR="00DB31BC">
        <w:rPr>
          <w:b/>
          <w:sz w:val="20"/>
        </w:rPr>
        <w:t xml:space="preserve"> </w:t>
      </w:r>
      <w:r w:rsidR="007259BD">
        <w:rPr>
          <w:b/>
          <w:sz w:val="20"/>
        </w:rPr>
        <w:t xml:space="preserve">ks/obal </w:t>
      </w:r>
      <w:r w:rsidRPr="00C676F6">
        <w:rPr>
          <w:b/>
          <w:sz w:val="20"/>
          <w:rPrChange w:id="132" w:author="36647" w:date="2013-01-28T11:09:00Z">
            <w:rPr>
              <w:sz w:val="20"/>
            </w:rPr>
          </w:rPrChange>
        </w:rPr>
        <w:t>a průměrn</w:t>
      </w:r>
      <w:r w:rsidR="00D46CF9">
        <w:rPr>
          <w:b/>
          <w:sz w:val="20"/>
        </w:rPr>
        <w:t>é</w:t>
      </w:r>
      <w:r w:rsidRPr="00C676F6">
        <w:rPr>
          <w:b/>
          <w:sz w:val="20"/>
          <w:rPrChange w:id="133" w:author="36647" w:date="2013-01-28T11:09:00Z">
            <w:rPr>
              <w:sz w:val="20"/>
            </w:rPr>
          </w:rPrChange>
        </w:rPr>
        <w:t xml:space="preserve"> hmotnosti </w:t>
      </w:r>
      <w:r w:rsidR="001154ED">
        <w:rPr>
          <w:b/>
          <w:sz w:val="20"/>
        </w:rPr>
        <w:t>10</w:t>
      </w:r>
      <w:del w:id="134" w:author="36647" w:date="2013-01-28T11:08:00Z">
        <w:r w:rsidRPr="00C676F6" w:rsidDel="00BD0C62">
          <w:rPr>
            <w:b/>
            <w:sz w:val="20"/>
            <w:rPrChange w:id="135" w:author="36647" w:date="2013-01-28T11:09:00Z">
              <w:rPr>
                <w:sz w:val="20"/>
              </w:rPr>
            </w:rPrChange>
          </w:rPr>
          <w:fldChar w:fldCharType="begin">
            <w:ffData>
              <w:name w:val="Text1"/>
              <w:enabled/>
              <w:calcOnExit w:val="0"/>
              <w:textInput/>
            </w:ffData>
          </w:fldChar>
        </w:r>
        <w:r w:rsidRPr="00C676F6">
          <w:rPr>
            <w:b/>
            <w:sz w:val="20"/>
            <w:rPrChange w:id="136" w:author="36647" w:date="2013-01-28T11:09:00Z">
              <w:rPr>
                <w:sz w:val="20"/>
              </w:rPr>
            </w:rPrChange>
          </w:rPr>
          <w:delInstrText xml:space="preserve"> FORMTEXT </w:delInstrText>
        </w:r>
        <w:r w:rsidRPr="00C676F6" w:rsidDel="00BD0C62">
          <w:rPr>
            <w:b/>
            <w:sz w:val="20"/>
            <w:rPrChange w:id="137" w:author="36647" w:date="2013-01-28T11:09:00Z">
              <w:rPr>
                <w:b/>
                <w:sz w:val="20"/>
              </w:rPr>
            </w:rPrChange>
          </w:rPr>
        </w:r>
        <w:r w:rsidRPr="00C676F6" w:rsidDel="00BD0C62">
          <w:rPr>
            <w:b/>
            <w:sz w:val="20"/>
            <w:rPrChange w:id="138" w:author="36647" w:date="2013-01-28T11:09:00Z">
              <w:rPr>
                <w:sz w:val="20"/>
              </w:rPr>
            </w:rPrChange>
          </w:rPr>
          <w:fldChar w:fldCharType="separate"/>
        </w:r>
        <w:r w:rsidRPr="00C676F6">
          <w:rPr>
            <w:b/>
            <w:sz w:val="20"/>
            <w:rPrChange w:id="139" w:author="36647" w:date="2013-01-28T11:09:00Z">
              <w:rPr>
                <w:sz w:val="20"/>
              </w:rPr>
            </w:rPrChange>
          </w:rPr>
          <w:delText> </w:delText>
        </w:r>
        <w:r w:rsidRPr="00C676F6">
          <w:rPr>
            <w:b/>
            <w:sz w:val="20"/>
            <w:rPrChange w:id="140" w:author="36647" w:date="2013-01-28T11:09:00Z">
              <w:rPr>
                <w:sz w:val="20"/>
              </w:rPr>
            </w:rPrChange>
          </w:rPr>
          <w:delText> </w:delText>
        </w:r>
        <w:r w:rsidRPr="00C676F6">
          <w:rPr>
            <w:b/>
            <w:sz w:val="20"/>
            <w:rPrChange w:id="141" w:author="36647" w:date="2013-01-28T11:09:00Z">
              <w:rPr>
                <w:sz w:val="20"/>
              </w:rPr>
            </w:rPrChange>
          </w:rPr>
          <w:delText> </w:delText>
        </w:r>
        <w:r w:rsidRPr="00C676F6">
          <w:rPr>
            <w:b/>
            <w:sz w:val="20"/>
            <w:rPrChange w:id="142" w:author="36647" w:date="2013-01-28T11:09:00Z">
              <w:rPr>
                <w:sz w:val="20"/>
              </w:rPr>
            </w:rPrChange>
          </w:rPr>
          <w:delText> </w:delText>
        </w:r>
        <w:r w:rsidRPr="00C676F6">
          <w:rPr>
            <w:b/>
            <w:sz w:val="20"/>
            <w:rPrChange w:id="143" w:author="36647" w:date="2013-01-28T11:09:00Z">
              <w:rPr>
                <w:sz w:val="20"/>
              </w:rPr>
            </w:rPrChange>
          </w:rPr>
          <w:delText> </w:delText>
        </w:r>
        <w:r w:rsidRPr="00C676F6" w:rsidDel="00BD0C62">
          <w:rPr>
            <w:b/>
            <w:sz w:val="20"/>
            <w:rPrChange w:id="144" w:author="36647" w:date="2013-01-28T11:09:00Z">
              <w:rPr>
                <w:sz w:val="20"/>
              </w:rPr>
            </w:rPrChange>
          </w:rPr>
          <w:fldChar w:fldCharType="end"/>
        </w:r>
        <w:r w:rsidRPr="00C676F6">
          <w:rPr>
            <w:b/>
            <w:sz w:val="20"/>
            <w:rPrChange w:id="145" w:author="36647" w:date="2013-01-28T11:09:00Z">
              <w:rPr>
                <w:sz w:val="20"/>
              </w:rPr>
            </w:rPrChange>
          </w:rPr>
          <w:delText>.</w:delText>
        </w:r>
      </w:del>
      <w:ins w:id="146" w:author="36647" w:date="2013-01-28T11:09:00Z">
        <w:r w:rsidRPr="00C676F6">
          <w:rPr>
            <w:b/>
            <w:sz w:val="20"/>
            <w:rPrChange w:id="147" w:author="36647" w:date="2013-01-28T11:09:00Z">
              <w:rPr>
                <w:sz w:val="20"/>
              </w:rPr>
            </w:rPrChange>
          </w:rPr>
          <w:t xml:space="preserve"> </w:t>
        </w:r>
      </w:ins>
      <w:ins w:id="148" w:author="36647" w:date="2013-01-28T11:08:00Z">
        <w:r w:rsidRPr="00C676F6">
          <w:rPr>
            <w:b/>
            <w:sz w:val="20"/>
            <w:rPrChange w:id="149" w:author="36647" w:date="2013-01-28T11:09:00Z">
              <w:rPr>
                <w:sz w:val="20"/>
              </w:rPr>
            </w:rPrChange>
          </w:rPr>
          <w:t>kg.</w:t>
        </w:r>
      </w:ins>
    </w:p>
    <w:p w:rsidR="007A5452" w:rsidRDefault="007A5452" w:rsidP="007A5452">
      <w:pPr>
        <w:pStyle w:val="cpodrky1"/>
        <w:numPr>
          <w:ilvl w:val="0"/>
          <w:numId w:val="0"/>
        </w:numPr>
        <w:spacing w:after="0"/>
        <w:ind w:firstLine="624"/>
        <w:rPr>
          <w:sz w:val="20"/>
        </w:rPr>
      </w:pPr>
      <w:r w:rsidRPr="00504C6F">
        <w:rPr>
          <w:sz w:val="20"/>
        </w:rPr>
        <w:t xml:space="preserve">Balíkové zásilky v počtu </w:t>
      </w:r>
      <w:del w:id="150" w:author="36647" w:date="2013-01-28T11:09:00Z">
        <w:r w:rsidR="00C676F6" w:rsidRPr="00504C6F" w:rsidDel="000D7D59">
          <w:rPr>
            <w:sz w:val="20"/>
          </w:rPr>
          <w:fldChar w:fldCharType="begin">
            <w:ffData>
              <w:name w:val="Text1"/>
              <w:enabled/>
              <w:calcOnExit w:val="0"/>
              <w:textInput/>
            </w:ffData>
          </w:fldChar>
        </w:r>
        <w:r w:rsidRPr="00504C6F" w:rsidDel="000D7D59">
          <w:rPr>
            <w:sz w:val="20"/>
          </w:rPr>
          <w:delInstrText xml:space="preserve"> FORMTEXT </w:delInstrText>
        </w:r>
        <w:r w:rsidR="00C676F6" w:rsidRPr="00504C6F" w:rsidDel="000D7D59">
          <w:rPr>
            <w:sz w:val="20"/>
          </w:rPr>
        </w:r>
        <w:r w:rsidR="00C676F6" w:rsidRPr="00504C6F" w:rsidDel="000D7D59">
          <w:rPr>
            <w:sz w:val="20"/>
          </w:rPr>
          <w:fldChar w:fldCharType="separate"/>
        </w:r>
        <w:r w:rsidRPr="00504C6F" w:rsidDel="000D7D59">
          <w:rPr>
            <w:sz w:val="20"/>
          </w:rPr>
          <w:delText> </w:delText>
        </w:r>
        <w:r w:rsidRPr="00504C6F" w:rsidDel="000D7D59">
          <w:rPr>
            <w:sz w:val="20"/>
          </w:rPr>
          <w:delText> </w:delText>
        </w:r>
        <w:r w:rsidRPr="00504C6F" w:rsidDel="000D7D59">
          <w:rPr>
            <w:sz w:val="20"/>
          </w:rPr>
          <w:delText> </w:delText>
        </w:r>
        <w:r w:rsidRPr="00504C6F" w:rsidDel="000D7D59">
          <w:rPr>
            <w:sz w:val="20"/>
          </w:rPr>
          <w:delText> </w:delText>
        </w:r>
        <w:r w:rsidRPr="00504C6F" w:rsidDel="000D7D59">
          <w:rPr>
            <w:sz w:val="20"/>
          </w:rPr>
          <w:delText> </w:delText>
        </w:r>
        <w:r w:rsidR="00C676F6" w:rsidRPr="00504C6F" w:rsidDel="000D7D59">
          <w:rPr>
            <w:sz w:val="20"/>
          </w:rPr>
          <w:fldChar w:fldCharType="end"/>
        </w:r>
        <w:r w:rsidRPr="00504C6F" w:rsidDel="000D7D59">
          <w:rPr>
            <w:sz w:val="20"/>
          </w:rPr>
          <w:delText xml:space="preserve"> </w:delText>
        </w:r>
      </w:del>
      <w:r w:rsidR="007259BD">
        <w:rPr>
          <w:sz w:val="20"/>
        </w:rPr>
        <w:t xml:space="preserve">      </w:t>
      </w:r>
      <w:r w:rsidR="002258C0">
        <w:rPr>
          <w:sz w:val="20"/>
        </w:rPr>
        <w:t>0</w:t>
      </w:r>
      <w:r w:rsidR="007259BD">
        <w:rPr>
          <w:sz w:val="20"/>
        </w:rPr>
        <w:t xml:space="preserve"> </w:t>
      </w:r>
      <w:r w:rsidRPr="00504C6F">
        <w:rPr>
          <w:sz w:val="20"/>
        </w:rPr>
        <w:t xml:space="preserve">ks a průměrné hmotnosti </w:t>
      </w:r>
      <w:del w:id="151" w:author="36647" w:date="2013-01-28T11:09:00Z">
        <w:r w:rsidR="00C676F6" w:rsidRPr="00504C6F" w:rsidDel="000D7D59">
          <w:rPr>
            <w:sz w:val="20"/>
          </w:rPr>
          <w:fldChar w:fldCharType="begin">
            <w:ffData>
              <w:name w:val="Text1"/>
              <w:enabled/>
              <w:calcOnExit w:val="0"/>
              <w:textInput/>
            </w:ffData>
          </w:fldChar>
        </w:r>
        <w:r w:rsidRPr="00504C6F" w:rsidDel="000D7D59">
          <w:rPr>
            <w:sz w:val="20"/>
          </w:rPr>
          <w:delInstrText xml:space="preserve"> FORMTEXT </w:delInstrText>
        </w:r>
        <w:r w:rsidR="00C676F6" w:rsidRPr="00504C6F" w:rsidDel="000D7D59">
          <w:rPr>
            <w:sz w:val="20"/>
          </w:rPr>
        </w:r>
        <w:r w:rsidR="00C676F6" w:rsidRPr="00504C6F" w:rsidDel="000D7D59">
          <w:rPr>
            <w:sz w:val="20"/>
          </w:rPr>
          <w:fldChar w:fldCharType="separate"/>
        </w:r>
        <w:r w:rsidRPr="00504C6F" w:rsidDel="000D7D59">
          <w:rPr>
            <w:sz w:val="20"/>
          </w:rPr>
          <w:delText> </w:delText>
        </w:r>
        <w:r w:rsidRPr="00504C6F" w:rsidDel="000D7D59">
          <w:rPr>
            <w:sz w:val="20"/>
          </w:rPr>
          <w:delText> </w:delText>
        </w:r>
        <w:r w:rsidRPr="00504C6F" w:rsidDel="000D7D59">
          <w:rPr>
            <w:sz w:val="20"/>
          </w:rPr>
          <w:delText> </w:delText>
        </w:r>
        <w:r w:rsidRPr="00504C6F" w:rsidDel="000D7D59">
          <w:rPr>
            <w:sz w:val="20"/>
          </w:rPr>
          <w:delText> </w:delText>
        </w:r>
        <w:r w:rsidRPr="00504C6F" w:rsidDel="000D7D59">
          <w:rPr>
            <w:sz w:val="20"/>
          </w:rPr>
          <w:delText> </w:delText>
        </w:r>
        <w:r w:rsidR="00C676F6" w:rsidRPr="00504C6F" w:rsidDel="000D7D59">
          <w:rPr>
            <w:sz w:val="20"/>
          </w:rPr>
          <w:fldChar w:fldCharType="end"/>
        </w:r>
        <w:r w:rsidRPr="00504C6F" w:rsidDel="000D7D59">
          <w:rPr>
            <w:sz w:val="20"/>
          </w:rPr>
          <w:delText>.</w:delText>
        </w:r>
      </w:del>
      <w:r w:rsidR="007259BD">
        <w:rPr>
          <w:sz w:val="20"/>
        </w:rPr>
        <w:t xml:space="preserve">  </w:t>
      </w:r>
      <w:r w:rsidR="002258C0">
        <w:rPr>
          <w:sz w:val="20"/>
        </w:rPr>
        <w:t>0</w:t>
      </w:r>
      <w:r w:rsidR="007259BD">
        <w:rPr>
          <w:sz w:val="20"/>
        </w:rPr>
        <w:t xml:space="preserve"> kg</w:t>
      </w:r>
      <w:ins w:id="152" w:author="36647" w:date="2013-01-28T11:09:00Z">
        <w:r w:rsidR="000D7D59" w:rsidRPr="00504C6F">
          <w:rPr>
            <w:sz w:val="20"/>
          </w:rPr>
          <w:t>.</w:t>
        </w:r>
      </w:ins>
    </w:p>
    <w:p w:rsidR="004172B1" w:rsidRDefault="004172B1" w:rsidP="007A5452">
      <w:pPr>
        <w:pStyle w:val="cpodrky1"/>
        <w:numPr>
          <w:ilvl w:val="0"/>
          <w:numId w:val="0"/>
        </w:numPr>
        <w:spacing w:after="0"/>
        <w:ind w:firstLine="624"/>
        <w:rPr>
          <w:sz w:val="20"/>
        </w:rPr>
      </w:pPr>
    </w:p>
    <w:p w:rsidR="000254E1" w:rsidRPr="00504C6F" w:rsidRDefault="000254E1" w:rsidP="007A5452">
      <w:pPr>
        <w:pStyle w:val="cpodrky1"/>
        <w:numPr>
          <w:ilvl w:val="0"/>
          <w:numId w:val="0"/>
        </w:numPr>
        <w:spacing w:after="0"/>
        <w:ind w:firstLine="624"/>
        <w:rPr>
          <w:sz w:val="20"/>
        </w:rPr>
      </w:pPr>
    </w:p>
    <w:p w:rsidR="00E23ABA" w:rsidRPr="00504C6F" w:rsidRDefault="00E23ABA" w:rsidP="001C0DBC">
      <w:pPr>
        <w:pStyle w:val="cplnekslovan"/>
        <w:spacing w:before="0" w:after="0" w:line="340" w:lineRule="exact"/>
        <w:ind w:left="431" w:hanging="431"/>
        <w:rPr>
          <w:sz w:val="22"/>
        </w:rPr>
      </w:pPr>
      <w:r w:rsidRPr="00504C6F">
        <w:rPr>
          <w:sz w:val="22"/>
        </w:rPr>
        <w:t>Cena</w:t>
      </w:r>
    </w:p>
    <w:p w:rsidR="00E23ABA" w:rsidRPr="00504C6F" w:rsidRDefault="00C364BA" w:rsidP="00527700">
      <w:pPr>
        <w:pStyle w:val="cpodstavecslovan1"/>
        <w:tabs>
          <w:tab w:val="clear" w:pos="766"/>
          <w:tab w:val="num" w:pos="624"/>
        </w:tabs>
        <w:spacing w:after="0"/>
        <w:ind w:left="624"/>
        <w:rPr>
          <w:sz w:val="20"/>
        </w:rPr>
      </w:pPr>
      <w:r w:rsidRPr="00C364BA">
        <w:rPr>
          <w:sz w:val="20"/>
        </w:rPr>
        <w:t xml:space="preserve">Objednatel se zavazuje za poskytnuté služby zaplatit řádně a včas stanovenou cenu, a to ve výši uvedené v podmínkách České pošty, s.p. – Ceník základních poštovních služeb a ostatních služeb (dále jen „Ceník“) platných ke dni poskytnutí služby. Aktuální znění Ceníku je k dispozici na všech poštách v ČR a na internetové adrese http://www.ceskaposta.cz. </w:t>
      </w:r>
    </w:p>
    <w:p w:rsidR="00FF37E9" w:rsidRPr="00504C6F" w:rsidRDefault="00EF5EB7" w:rsidP="00910C51">
      <w:pPr>
        <w:pStyle w:val="cpodstavecslovan1"/>
        <w:tabs>
          <w:tab w:val="clear" w:pos="766"/>
          <w:tab w:val="num" w:pos="624"/>
        </w:tabs>
        <w:spacing w:after="0"/>
        <w:ind w:left="624"/>
        <w:rPr>
          <w:sz w:val="20"/>
        </w:rPr>
      </w:pPr>
      <w:r>
        <w:rPr>
          <w:sz w:val="20"/>
        </w:rPr>
        <w:t>Cena a z</w:t>
      </w:r>
      <w:r w:rsidR="00910C51" w:rsidRPr="00504C6F">
        <w:rPr>
          <w:sz w:val="20"/>
        </w:rPr>
        <w:t>působ úhrady ceny:</w:t>
      </w:r>
    </w:p>
    <w:p w:rsidR="00D46CF9" w:rsidRPr="004172B1" w:rsidRDefault="00D46CF9" w:rsidP="00D46CF9">
      <w:pPr>
        <w:pStyle w:val="cpodstavecslovan1"/>
        <w:numPr>
          <w:ilvl w:val="0"/>
          <w:numId w:val="16"/>
        </w:numPr>
      </w:pPr>
      <w:r>
        <w:rPr>
          <w:b/>
          <w:bCs/>
          <w:sz w:val="20"/>
        </w:rPr>
        <w:t>dle přílohy č.</w:t>
      </w:r>
      <w:r w:rsidR="007259BD">
        <w:rPr>
          <w:b/>
          <w:bCs/>
          <w:sz w:val="20"/>
        </w:rPr>
        <w:t xml:space="preserve"> </w:t>
      </w:r>
      <w:r>
        <w:rPr>
          <w:b/>
          <w:bCs/>
          <w:sz w:val="20"/>
        </w:rPr>
        <w:t>2</w:t>
      </w:r>
    </w:p>
    <w:p w:rsidR="004172B1" w:rsidRPr="007259BD" w:rsidRDefault="004172B1" w:rsidP="004172B1">
      <w:pPr>
        <w:pStyle w:val="cpodstavecslovan1"/>
        <w:numPr>
          <w:ilvl w:val="0"/>
          <w:numId w:val="0"/>
        </w:numPr>
        <w:ind w:left="984"/>
      </w:pPr>
    </w:p>
    <w:p w:rsidR="007259BD" w:rsidRDefault="007259BD" w:rsidP="007259BD">
      <w:pPr>
        <w:pStyle w:val="cpodstavecslovan1"/>
        <w:numPr>
          <w:ilvl w:val="0"/>
          <w:numId w:val="0"/>
        </w:numPr>
        <w:ind w:left="984"/>
        <w:rPr>
          <w:b/>
          <w:bCs/>
          <w:sz w:val="20"/>
        </w:rPr>
      </w:pPr>
    </w:p>
    <w:p w:rsidR="007259BD" w:rsidRPr="000254E1" w:rsidRDefault="007259BD" w:rsidP="007259BD">
      <w:pPr>
        <w:pStyle w:val="cpodstavecslovan1"/>
        <w:numPr>
          <w:ilvl w:val="0"/>
          <w:numId w:val="0"/>
        </w:numPr>
        <w:ind w:left="984"/>
      </w:pPr>
    </w:p>
    <w:p w:rsidR="000254E1" w:rsidRPr="00D46CF9" w:rsidRDefault="000254E1" w:rsidP="000254E1">
      <w:pPr>
        <w:pStyle w:val="cpodstavecslovan1"/>
        <w:numPr>
          <w:ilvl w:val="0"/>
          <w:numId w:val="0"/>
        </w:numPr>
        <w:ind w:left="984"/>
      </w:pPr>
    </w:p>
    <w:p w:rsidR="00B9156A" w:rsidRDefault="00B9156A" w:rsidP="001C0DBC">
      <w:pPr>
        <w:pStyle w:val="cplnekslovan"/>
        <w:spacing w:before="0" w:after="0" w:line="340" w:lineRule="exact"/>
        <w:ind w:left="431" w:hanging="431"/>
        <w:rPr>
          <w:ins w:id="153" w:author="36647" w:date="2013-01-28T11:10:00Z"/>
          <w:sz w:val="22"/>
        </w:rPr>
      </w:pPr>
      <w:r w:rsidRPr="00504C6F">
        <w:rPr>
          <w:sz w:val="22"/>
        </w:rPr>
        <w:t>Závěrečná ustanovení</w:t>
      </w:r>
    </w:p>
    <w:p w:rsidR="00C82F11" w:rsidRDefault="00D67518" w:rsidP="00C82F11">
      <w:pPr>
        <w:pStyle w:val="cpodstavecslovan1"/>
        <w:tabs>
          <w:tab w:val="clear" w:pos="766"/>
          <w:tab w:val="num" w:pos="284"/>
        </w:tabs>
        <w:ind w:left="567" w:hanging="567"/>
        <w:pPrChange w:id="154" w:author="36647" w:date="2013-01-28T11:10:00Z">
          <w:pPr>
            <w:pStyle w:val="cplnekslovan"/>
            <w:spacing w:before="0" w:after="0" w:line="340" w:lineRule="exact"/>
            <w:ind w:left="431" w:hanging="431"/>
          </w:pPr>
        </w:pPrChange>
      </w:pPr>
      <w:r>
        <w:rPr>
          <w:b/>
          <w:sz w:val="20"/>
        </w:rPr>
        <w:t xml:space="preserve">      </w:t>
      </w:r>
      <w:r w:rsidR="00E10812" w:rsidRPr="00E10812">
        <w:rPr>
          <w:b/>
          <w:sz w:val="20"/>
        </w:rPr>
        <w:t xml:space="preserve">Tato Smlouva se uzavírá na dobu určitou do </w:t>
      </w:r>
      <w:r w:rsidR="007259BD">
        <w:rPr>
          <w:b/>
          <w:sz w:val="20"/>
        </w:rPr>
        <w:t>31.12.</w:t>
      </w:r>
      <w:del w:id="155" w:author="36647" w:date="2013-01-28T11:10:00Z">
        <w:r w:rsidR="00C676F6" w:rsidRPr="00E10812" w:rsidDel="000D7D59">
          <w:rPr>
            <w:b/>
            <w:sz w:val="20"/>
          </w:rPr>
          <w:fldChar w:fldCharType="begin">
            <w:ffData>
              <w:name w:val="Text1"/>
              <w:enabled/>
              <w:calcOnExit w:val="0"/>
              <w:textInput/>
            </w:ffData>
          </w:fldChar>
        </w:r>
        <w:r w:rsidR="00E10812" w:rsidRPr="00E10812" w:rsidDel="000D7D59">
          <w:rPr>
            <w:b/>
            <w:sz w:val="20"/>
          </w:rPr>
          <w:delInstrText xml:space="preserve"> FORMTEXT </w:delInstrText>
        </w:r>
        <w:r w:rsidR="00C676F6" w:rsidRPr="00E10812" w:rsidDel="000D7D59">
          <w:rPr>
            <w:b/>
            <w:sz w:val="20"/>
          </w:rPr>
        </w:r>
        <w:r w:rsidR="00C676F6" w:rsidRPr="00E10812" w:rsidDel="000D7D59">
          <w:rPr>
            <w:b/>
            <w:sz w:val="20"/>
          </w:rPr>
          <w:fldChar w:fldCharType="separate"/>
        </w:r>
        <w:r w:rsidR="00E10812" w:rsidRPr="00E10812" w:rsidDel="000D7D59">
          <w:rPr>
            <w:b/>
            <w:noProof/>
            <w:sz w:val="20"/>
          </w:rPr>
          <w:delText> </w:delText>
        </w:r>
        <w:r w:rsidR="00E10812" w:rsidRPr="00E10812" w:rsidDel="000D7D59">
          <w:rPr>
            <w:b/>
            <w:noProof/>
            <w:sz w:val="20"/>
          </w:rPr>
          <w:delText> </w:delText>
        </w:r>
        <w:r w:rsidR="00E10812" w:rsidRPr="00E10812" w:rsidDel="000D7D59">
          <w:rPr>
            <w:b/>
            <w:noProof/>
            <w:sz w:val="20"/>
          </w:rPr>
          <w:delText> </w:delText>
        </w:r>
        <w:r w:rsidR="00E10812" w:rsidRPr="00E10812" w:rsidDel="000D7D59">
          <w:rPr>
            <w:b/>
            <w:noProof/>
            <w:sz w:val="20"/>
          </w:rPr>
          <w:delText> </w:delText>
        </w:r>
        <w:r w:rsidR="00E10812" w:rsidRPr="00E10812" w:rsidDel="000D7D59">
          <w:rPr>
            <w:b/>
            <w:noProof/>
            <w:sz w:val="20"/>
          </w:rPr>
          <w:delText> </w:delText>
        </w:r>
        <w:r w:rsidR="00C676F6" w:rsidRPr="00E10812" w:rsidDel="000D7D59">
          <w:rPr>
            <w:b/>
            <w:sz w:val="20"/>
          </w:rPr>
          <w:fldChar w:fldCharType="end"/>
        </w:r>
        <w:r w:rsidR="00E10812" w:rsidRPr="00E10812" w:rsidDel="000D7D59">
          <w:rPr>
            <w:b/>
            <w:sz w:val="20"/>
          </w:rPr>
          <w:delText xml:space="preserve">. </w:delText>
        </w:r>
      </w:del>
      <w:ins w:id="156" w:author="36647" w:date="2013-01-28T11:10:00Z">
        <w:r w:rsidR="00E10812" w:rsidRPr="00E10812">
          <w:rPr>
            <w:b/>
            <w:sz w:val="20"/>
          </w:rPr>
          <w:t>2015</w:t>
        </w:r>
        <w:r w:rsidR="00E10812" w:rsidRPr="00504C6F">
          <w:rPr>
            <w:sz w:val="20"/>
          </w:rPr>
          <w:t xml:space="preserve">. </w:t>
        </w:r>
      </w:ins>
      <w:r w:rsidR="00E10812" w:rsidRPr="00504C6F">
        <w:rPr>
          <w:sz w:val="20"/>
        </w:rPr>
        <w:t>Každá ze stran může Smlouvu vypovědět i bez udání důvodů s tím, že výpovědní lhůta 15 dnů začne běžet dnem následujícím po doručení výpovědi druhé straně Smlouvy. Výpověď musí být učiněna písemně. Po skončení účinnosti Smlouvy vrátí Objednatel ČP nepoužité adresní štítky.</w:t>
      </w:r>
    </w:p>
    <w:p w:rsidR="008917CD" w:rsidRDefault="008917CD" w:rsidP="00310A4D">
      <w:pPr>
        <w:pStyle w:val="cpodstavecslovan1"/>
        <w:tabs>
          <w:tab w:val="clear" w:pos="766"/>
          <w:tab w:val="num" w:pos="624"/>
        </w:tabs>
        <w:spacing w:after="0"/>
        <w:ind w:left="624"/>
        <w:rPr>
          <w:sz w:val="20"/>
        </w:rPr>
      </w:pPr>
      <w:r w:rsidRPr="00504C6F">
        <w:rPr>
          <w:sz w:val="20"/>
        </w:rPr>
        <w:t xml:space="preserve">Nedílnou součástí této Smlouvy jsou </w:t>
      </w:r>
      <w:r w:rsidRPr="008160BB">
        <w:rPr>
          <w:b/>
          <w:sz w:val="20"/>
        </w:rPr>
        <w:t>Podmínky svozu a rozvozu p</w:t>
      </w:r>
      <w:r w:rsidR="006B26BB" w:rsidRPr="008160BB">
        <w:rPr>
          <w:b/>
          <w:sz w:val="20"/>
        </w:rPr>
        <w:t>oštovních zásilek, které tvoří P</w:t>
      </w:r>
      <w:r w:rsidRPr="008160BB">
        <w:rPr>
          <w:b/>
          <w:sz w:val="20"/>
        </w:rPr>
        <w:t xml:space="preserve">řílohu č. </w:t>
      </w:r>
      <w:r w:rsidR="009D2805" w:rsidRPr="008160BB">
        <w:rPr>
          <w:b/>
          <w:sz w:val="20"/>
        </w:rPr>
        <w:t>1</w:t>
      </w:r>
      <w:r w:rsidRPr="00504C6F">
        <w:rPr>
          <w:sz w:val="20"/>
        </w:rPr>
        <w:t xml:space="preserve"> této Smlouvy. </w:t>
      </w:r>
    </w:p>
    <w:p w:rsidR="00F5156D" w:rsidRPr="00F5156D" w:rsidRDefault="00F5156D" w:rsidP="00F5156D">
      <w:pPr>
        <w:pStyle w:val="cpodstavecslovan1"/>
        <w:numPr>
          <w:ilvl w:val="0"/>
          <w:numId w:val="0"/>
        </w:numPr>
        <w:ind w:left="766"/>
      </w:pPr>
    </w:p>
    <w:p w:rsidR="00B9156A" w:rsidRPr="00504C6F" w:rsidRDefault="00B9156A" w:rsidP="00310A4D">
      <w:pPr>
        <w:pStyle w:val="cpodstavecslovan1"/>
        <w:tabs>
          <w:tab w:val="clear" w:pos="766"/>
          <w:tab w:val="num" w:pos="624"/>
        </w:tabs>
        <w:spacing w:after="0"/>
        <w:ind w:left="624"/>
        <w:rPr>
          <w:sz w:val="20"/>
        </w:rPr>
      </w:pPr>
      <w:r w:rsidRPr="00504C6F">
        <w:rPr>
          <w:sz w:val="20"/>
        </w:rPr>
        <w:t xml:space="preserve">Oprávnění k podpisu této Smlouvy Objednatel dokládá: </w:t>
      </w:r>
    </w:p>
    <w:p w:rsidR="00B9156A" w:rsidRDefault="00B9156A" w:rsidP="00310A4D">
      <w:pPr>
        <w:pStyle w:val="cpodrky1"/>
        <w:numPr>
          <w:ilvl w:val="0"/>
          <w:numId w:val="13"/>
        </w:numPr>
        <w:spacing w:after="0"/>
        <w:rPr>
          <w:sz w:val="20"/>
        </w:rPr>
      </w:pPr>
      <w:r w:rsidRPr="00504C6F">
        <w:rPr>
          <w:sz w:val="20"/>
        </w:rPr>
        <w:t>platným výpisem z obchodního rejstříku nebo jeho ověřenou kopií (ne staršími 6 měsíců)</w:t>
      </w:r>
    </w:p>
    <w:p w:rsidR="00D9666E" w:rsidRDefault="00D9666E" w:rsidP="00D9666E">
      <w:pPr>
        <w:pStyle w:val="cpodrky1"/>
        <w:numPr>
          <w:ilvl w:val="0"/>
          <w:numId w:val="0"/>
        </w:numPr>
        <w:spacing w:after="0"/>
        <w:ind w:left="1344"/>
        <w:rPr>
          <w:sz w:val="20"/>
        </w:rPr>
      </w:pPr>
    </w:p>
    <w:p w:rsidR="00D9666E" w:rsidRPr="00504C6F" w:rsidRDefault="00D9666E" w:rsidP="00D9666E">
      <w:pPr>
        <w:pStyle w:val="cpodrky1"/>
        <w:numPr>
          <w:ilvl w:val="0"/>
          <w:numId w:val="0"/>
        </w:numPr>
        <w:spacing w:after="0"/>
        <w:ind w:left="1344"/>
        <w:rPr>
          <w:sz w:val="20"/>
        </w:rPr>
      </w:pPr>
    </w:p>
    <w:tbl>
      <w:tblPr>
        <w:tblpPr w:leftFromText="141" w:rightFromText="141" w:vertAnchor="text" w:horzAnchor="margin" w:tblpY="2156"/>
        <w:tblW w:w="0" w:type="auto"/>
        <w:tblLook w:val="00A0" w:firstRow="1" w:lastRow="0" w:firstColumn="1" w:lastColumn="0" w:noHBand="0" w:noVBand="0"/>
        <w:tblPrChange w:id="157" w:author="36647" w:date="2013-01-28T11:11:00Z">
          <w:tblPr>
            <w:tblpPr w:leftFromText="141" w:rightFromText="141" w:vertAnchor="text" w:horzAnchor="margin" w:tblpY="95"/>
            <w:tblW w:w="0" w:type="auto"/>
            <w:tblLook w:val="00A0" w:firstRow="1" w:lastRow="0" w:firstColumn="1" w:lastColumn="0" w:noHBand="0" w:noVBand="0"/>
          </w:tblPr>
        </w:tblPrChange>
      </w:tblPr>
      <w:tblGrid>
        <w:gridCol w:w="4889"/>
        <w:gridCol w:w="4889"/>
        <w:tblGridChange w:id="158">
          <w:tblGrid>
            <w:gridCol w:w="4889"/>
            <w:gridCol w:w="4889"/>
          </w:tblGrid>
        </w:tblGridChange>
      </w:tblGrid>
      <w:tr w:rsidR="00277DCC" w:rsidRPr="00504C6F" w:rsidDel="000D7D59" w:rsidTr="000D7D59">
        <w:trPr>
          <w:trHeight w:val="709"/>
          <w:del w:id="159" w:author="36647" w:date="2013-01-28T11:11:00Z"/>
          <w:trPrChange w:id="160" w:author="36647" w:date="2013-01-28T11:11:00Z">
            <w:trPr>
              <w:trHeight w:val="709"/>
            </w:trPr>
          </w:trPrChange>
        </w:trPr>
        <w:tc>
          <w:tcPr>
            <w:tcW w:w="4889" w:type="dxa"/>
            <w:tcPrChange w:id="161" w:author="36647" w:date="2013-01-28T11:11:00Z">
              <w:tcPr>
                <w:tcW w:w="4889" w:type="dxa"/>
              </w:tcPr>
            </w:tcPrChange>
          </w:tcPr>
          <w:p w:rsidR="00277DCC" w:rsidRPr="00504C6F" w:rsidDel="000D7D59" w:rsidRDefault="00277DCC" w:rsidP="000D7D59">
            <w:pPr>
              <w:pStyle w:val="cpodstavecslovan1"/>
              <w:numPr>
                <w:ilvl w:val="0"/>
                <w:numId w:val="0"/>
              </w:numPr>
              <w:rPr>
                <w:del w:id="162" w:author="36647" w:date="2013-01-28T11:11:00Z"/>
                <w:sz w:val="20"/>
              </w:rPr>
            </w:pPr>
            <w:del w:id="163" w:author="36647" w:date="2013-01-28T11:11:00Z">
              <w:r w:rsidRPr="00504C6F" w:rsidDel="000D7D59">
                <w:rPr>
                  <w:sz w:val="20"/>
                </w:rPr>
                <w:delText xml:space="preserve">V </w:delText>
              </w:r>
              <w:r w:rsidR="00C676F6" w:rsidRPr="00504C6F" w:rsidDel="000D7D59">
                <w:rPr>
                  <w:sz w:val="20"/>
                </w:rPr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w:r>
              <w:r w:rsidRPr="00504C6F" w:rsidDel="000D7D59">
                <w:rPr>
                  <w:sz w:val="20"/>
                </w:rPr>
                <w:delInstrText xml:space="preserve"> FORMTEXT </w:delInstrText>
              </w:r>
              <w:r w:rsidR="00C676F6" w:rsidRPr="00504C6F" w:rsidDel="000D7D59">
                <w:rPr>
                  <w:sz w:val="20"/>
                </w:rPr>
              </w:r>
              <w:r w:rsidR="00C676F6" w:rsidRPr="00504C6F" w:rsidDel="000D7D59">
                <w:rPr>
                  <w:sz w:val="20"/>
                </w:rPr>
                <w:fldChar w:fldCharType="separate"/>
              </w:r>
              <w:r w:rsidRPr="00504C6F" w:rsidDel="000D7D59">
                <w:rPr>
                  <w:noProof/>
                  <w:sz w:val="20"/>
                </w:rPr>
                <w:delText> </w:delText>
              </w:r>
              <w:r w:rsidRPr="00504C6F" w:rsidDel="000D7D59">
                <w:rPr>
                  <w:noProof/>
                  <w:sz w:val="20"/>
                </w:rPr>
                <w:delText> </w:delText>
              </w:r>
              <w:r w:rsidRPr="00504C6F" w:rsidDel="000D7D59">
                <w:rPr>
                  <w:noProof/>
                  <w:sz w:val="20"/>
                </w:rPr>
                <w:delText> </w:delText>
              </w:r>
              <w:r w:rsidRPr="00504C6F" w:rsidDel="000D7D59">
                <w:rPr>
                  <w:noProof/>
                  <w:sz w:val="20"/>
                </w:rPr>
                <w:delText> </w:delText>
              </w:r>
              <w:r w:rsidRPr="00504C6F" w:rsidDel="000D7D59">
                <w:rPr>
                  <w:noProof/>
                  <w:sz w:val="20"/>
                </w:rPr>
                <w:delText> </w:delText>
              </w:r>
              <w:r w:rsidR="00C676F6" w:rsidRPr="00504C6F" w:rsidDel="000D7D59">
                <w:rPr>
                  <w:sz w:val="20"/>
                </w:rPr>
                <w:fldChar w:fldCharType="end"/>
              </w:r>
              <w:r w:rsidRPr="00504C6F" w:rsidDel="000D7D59">
                <w:rPr>
                  <w:sz w:val="20"/>
                </w:rPr>
                <w:delText xml:space="preserve"> dne </w:delText>
              </w:r>
              <w:r w:rsidR="00C676F6" w:rsidRPr="00504C6F" w:rsidDel="000D7D59">
                <w:rPr>
                  <w:sz w:val="20"/>
                </w:rPr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w:r>
              <w:r w:rsidRPr="00504C6F" w:rsidDel="000D7D59">
                <w:rPr>
                  <w:sz w:val="20"/>
                </w:rPr>
                <w:delInstrText xml:space="preserve"> FORMTEXT </w:delInstrText>
              </w:r>
              <w:r w:rsidR="00C676F6" w:rsidRPr="00504C6F" w:rsidDel="000D7D59">
                <w:rPr>
                  <w:sz w:val="20"/>
                </w:rPr>
              </w:r>
              <w:r w:rsidR="00C676F6" w:rsidRPr="00504C6F" w:rsidDel="000D7D59">
                <w:rPr>
                  <w:sz w:val="20"/>
                </w:rPr>
                <w:fldChar w:fldCharType="separate"/>
              </w:r>
              <w:r w:rsidRPr="00504C6F" w:rsidDel="000D7D59">
                <w:rPr>
                  <w:noProof/>
                  <w:sz w:val="20"/>
                </w:rPr>
                <w:delText> </w:delText>
              </w:r>
              <w:r w:rsidRPr="00504C6F" w:rsidDel="000D7D59">
                <w:rPr>
                  <w:noProof/>
                  <w:sz w:val="20"/>
                </w:rPr>
                <w:delText> </w:delText>
              </w:r>
              <w:r w:rsidRPr="00504C6F" w:rsidDel="000D7D59">
                <w:rPr>
                  <w:noProof/>
                  <w:sz w:val="20"/>
                </w:rPr>
                <w:delText> </w:delText>
              </w:r>
              <w:r w:rsidRPr="00504C6F" w:rsidDel="000D7D59">
                <w:rPr>
                  <w:noProof/>
                  <w:sz w:val="20"/>
                </w:rPr>
                <w:delText> </w:delText>
              </w:r>
              <w:r w:rsidRPr="00504C6F" w:rsidDel="000D7D59">
                <w:rPr>
                  <w:noProof/>
                  <w:sz w:val="20"/>
                </w:rPr>
                <w:delText> </w:delText>
              </w:r>
              <w:r w:rsidR="00C676F6" w:rsidRPr="00504C6F" w:rsidDel="000D7D59">
                <w:rPr>
                  <w:sz w:val="20"/>
                </w:rPr>
                <w:fldChar w:fldCharType="end"/>
              </w:r>
            </w:del>
          </w:p>
        </w:tc>
        <w:tc>
          <w:tcPr>
            <w:tcW w:w="4889" w:type="dxa"/>
            <w:tcPrChange w:id="164" w:author="36647" w:date="2013-01-28T11:11:00Z">
              <w:tcPr>
                <w:tcW w:w="4889" w:type="dxa"/>
              </w:tcPr>
            </w:tcPrChange>
          </w:tcPr>
          <w:p w:rsidR="00277DCC" w:rsidRPr="00504C6F" w:rsidDel="000D7D59" w:rsidRDefault="00277DCC" w:rsidP="000D7D59">
            <w:pPr>
              <w:pStyle w:val="cpodstavecslovan1"/>
              <w:numPr>
                <w:ilvl w:val="0"/>
                <w:numId w:val="0"/>
              </w:numPr>
              <w:rPr>
                <w:del w:id="165" w:author="36647" w:date="2013-01-28T11:11:00Z"/>
                <w:sz w:val="20"/>
              </w:rPr>
            </w:pPr>
            <w:del w:id="166" w:author="36647" w:date="2013-01-28T11:11:00Z">
              <w:r w:rsidRPr="00504C6F" w:rsidDel="000D7D59">
                <w:rPr>
                  <w:sz w:val="20"/>
                </w:rPr>
                <w:delText xml:space="preserve">V </w:delText>
              </w:r>
              <w:r w:rsidR="00C676F6" w:rsidRPr="00504C6F" w:rsidDel="000D7D59">
                <w:rPr>
                  <w:sz w:val="20"/>
                </w:rPr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w:r>
              <w:r w:rsidRPr="00504C6F" w:rsidDel="000D7D59">
                <w:rPr>
                  <w:sz w:val="20"/>
                </w:rPr>
                <w:delInstrText xml:space="preserve"> FORMTEXT </w:delInstrText>
              </w:r>
              <w:r w:rsidR="00C676F6" w:rsidRPr="00504C6F" w:rsidDel="000D7D59">
                <w:rPr>
                  <w:sz w:val="20"/>
                </w:rPr>
              </w:r>
              <w:r w:rsidR="00C676F6" w:rsidRPr="00504C6F" w:rsidDel="000D7D59">
                <w:rPr>
                  <w:sz w:val="20"/>
                </w:rPr>
                <w:fldChar w:fldCharType="separate"/>
              </w:r>
              <w:r w:rsidRPr="00504C6F" w:rsidDel="000D7D59">
                <w:rPr>
                  <w:noProof/>
                  <w:sz w:val="20"/>
                </w:rPr>
                <w:delText> </w:delText>
              </w:r>
              <w:r w:rsidRPr="00504C6F" w:rsidDel="000D7D59">
                <w:rPr>
                  <w:noProof/>
                  <w:sz w:val="20"/>
                </w:rPr>
                <w:delText> </w:delText>
              </w:r>
              <w:r w:rsidRPr="00504C6F" w:rsidDel="000D7D59">
                <w:rPr>
                  <w:noProof/>
                  <w:sz w:val="20"/>
                </w:rPr>
                <w:delText> </w:delText>
              </w:r>
              <w:r w:rsidRPr="00504C6F" w:rsidDel="000D7D59">
                <w:rPr>
                  <w:noProof/>
                  <w:sz w:val="20"/>
                </w:rPr>
                <w:delText> </w:delText>
              </w:r>
              <w:r w:rsidRPr="00504C6F" w:rsidDel="000D7D59">
                <w:rPr>
                  <w:noProof/>
                  <w:sz w:val="20"/>
                </w:rPr>
                <w:delText> </w:delText>
              </w:r>
              <w:r w:rsidR="00C676F6" w:rsidRPr="00504C6F" w:rsidDel="000D7D59">
                <w:rPr>
                  <w:sz w:val="20"/>
                </w:rPr>
                <w:fldChar w:fldCharType="end"/>
              </w:r>
              <w:r w:rsidRPr="00504C6F" w:rsidDel="000D7D59">
                <w:rPr>
                  <w:sz w:val="20"/>
                </w:rPr>
                <w:delText xml:space="preserve"> dne </w:delText>
              </w:r>
              <w:r w:rsidR="00C676F6" w:rsidRPr="00504C6F" w:rsidDel="000D7D59">
                <w:rPr>
                  <w:sz w:val="20"/>
                </w:rPr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w:r>
              <w:r w:rsidRPr="00504C6F" w:rsidDel="000D7D59">
                <w:rPr>
                  <w:sz w:val="20"/>
                </w:rPr>
                <w:delInstrText xml:space="preserve"> FORMTEXT </w:delInstrText>
              </w:r>
              <w:r w:rsidR="00C676F6" w:rsidRPr="00504C6F" w:rsidDel="000D7D59">
                <w:rPr>
                  <w:sz w:val="20"/>
                </w:rPr>
              </w:r>
              <w:r w:rsidR="00C676F6" w:rsidRPr="00504C6F" w:rsidDel="000D7D59">
                <w:rPr>
                  <w:sz w:val="20"/>
                </w:rPr>
                <w:fldChar w:fldCharType="separate"/>
              </w:r>
              <w:r w:rsidRPr="00504C6F" w:rsidDel="000D7D59">
                <w:rPr>
                  <w:noProof/>
                  <w:sz w:val="20"/>
                </w:rPr>
                <w:delText> </w:delText>
              </w:r>
              <w:r w:rsidRPr="00504C6F" w:rsidDel="000D7D59">
                <w:rPr>
                  <w:noProof/>
                  <w:sz w:val="20"/>
                </w:rPr>
                <w:delText> </w:delText>
              </w:r>
              <w:r w:rsidRPr="00504C6F" w:rsidDel="000D7D59">
                <w:rPr>
                  <w:noProof/>
                  <w:sz w:val="20"/>
                </w:rPr>
                <w:delText> </w:delText>
              </w:r>
              <w:r w:rsidRPr="00504C6F" w:rsidDel="000D7D59">
                <w:rPr>
                  <w:noProof/>
                  <w:sz w:val="20"/>
                </w:rPr>
                <w:delText> </w:delText>
              </w:r>
              <w:r w:rsidRPr="00504C6F" w:rsidDel="000D7D59">
                <w:rPr>
                  <w:noProof/>
                  <w:sz w:val="20"/>
                </w:rPr>
                <w:delText> </w:delText>
              </w:r>
              <w:r w:rsidR="00C676F6" w:rsidRPr="00504C6F" w:rsidDel="000D7D59">
                <w:rPr>
                  <w:sz w:val="20"/>
                </w:rPr>
                <w:fldChar w:fldCharType="end"/>
              </w:r>
            </w:del>
          </w:p>
        </w:tc>
      </w:tr>
      <w:tr w:rsidR="00277DCC" w:rsidRPr="00504C6F" w:rsidDel="000D7D59" w:rsidTr="000D7D59">
        <w:trPr>
          <w:trHeight w:val="703"/>
          <w:del w:id="167" w:author="36647" w:date="2013-01-28T11:11:00Z"/>
          <w:trPrChange w:id="168" w:author="36647" w:date="2013-01-28T11:11:00Z">
            <w:trPr>
              <w:trHeight w:val="703"/>
            </w:trPr>
          </w:trPrChange>
        </w:trPr>
        <w:tc>
          <w:tcPr>
            <w:tcW w:w="4889" w:type="dxa"/>
            <w:tcPrChange w:id="169" w:author="36647" w:date="2013-01-28T11:11:00Z">
              <w:tcPr>
                <w:tcW w:w="4889" w:type="dxa"/>
              </w:tcPr>
            </w:tcPrChange>
          </w:tcPr>
          <w:p w:rsidR="00277DCC" w:rsidRPr="00504C6F" w:rsidDel="000D7D59" w:rsidRDefault="00277DCC" w:rsidP="000D7D59">
            <w:pPr>
              <w:pStyle w:val="cpodstavecslovan1"/>
              <w:numPr>
                <w:ilvl w:val="0"/>
                <w:numId w:val="0"/>
              </w:numPr>
              <w:rPr>
                <w:del w:id="170" w:author="36647" w:date="2013-01-28T11:11:00Z"/>
                <w:sz w:val="20"/>
              </w:rPr>
            </w:pPr>
            <w:del w:id="171" w:author="36647" w:date="2013-01-28T11:11:00Z">
              <w:r w:rsidRPr="00504C6F" w:rsidDel="000D7D59">
                <w:rPr>
                  <w:sz w:val="20"/>
                </w:rPr>
                <w:delText>za ČP:</w:delText>
              </w:r>
            </w:del>
          </w:p>
        </w:tc>
        <w:tc>
          <w:tcPr>
            <w:tcW w:w="4889" w:type="dxa"/>
            <w:tcPrChange w:id="172" w:author="36647" w:date="2013-01-28T11:11:00Z">
              <w:tcPr>
                <w:tcW w:w="4889" w:type="dxa"/>
              </w:tcPr>
            </w:tcPrChange>
          </w:tcPr>
          <w:p w:rsidR="00277DCC" w:rsidRPr="00504C6F" w:rsidDel="000D7D59" w:rsidRDefault="00277DCC" w:rsidP="000D7D59">
            <w:pPr>
              <w:pStyle w:val="cpodstavecslovan1"/>
              <w:numPr>
                <w:ilvl w:val="0"/>
                <w:numId w:val="0"/>
              </w:numPr>
              <w:rPr>
                <w:del w:id="173" w:author="36647" w:date="2013-01-28T11:11:00Z"/>
                <w:sz w:val="20"/>
              </w:rPr>
            </w:pPr>
            <w:del w:id="174" w:author="36647" w:date="2013-01-28T11:11:00Z">
              <w:r w:rsidRPr="00504C6F" w:rsidDel="000D7D59">
                <w:rPr>
                  <w:sz w:val="20"/>
                </w:rPr>
                <w:delText>za Objednatele:</w:delText>
              </w:r>
            </w:del>
          </w:p>
        </w:tc>
      </w:tr>
      <w:tr w:rsidR="00277DCC" w:rsidRPr="00504C6F" w:rsidDel="000D7D59" w:rsidTr="000D7D59">
        <w:trPr>
          <w:trHeight w:val="583"/>
          <w:del w:id="175" w:author="36647" w:date="2013-01-28T11:11:00Z"/>
          <w:trPrChange w:id="176" w:author="36647" w:date="2013-01-28T11:11:00Z">
            <w:trPr>
              <w:trHeight w:val="583"/>
            </w:trPr>
          </w:trPrChange>
        </w:trPr>
        <w:tc>
          <w:tcPr>
            <w:tcW w:w="4889" w:type="dxa"/>
            <w:tcPrChange w:id="177" w:author="36647" w:date="2013-01-28T11:11:00Z">
              <w:tcPr>
                <w:tcW w:w="4889" w:type="dxa"/>
              </w:tcPr>
            </w:tcPrChange>
          </w:tcPr>
          <w:p w:rsidR="00277DCC" w:rsidRPr="00504C6F" w:rsidDel="000D7D59" w:rsidRDefault="00277DCC" w:rsidP="000D7D59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spacing w:after="0" w:line="180" w:lineRule="exact"/>
              <w:rPr>
                <w:del w:id="178" w:author="36647" w:date="2013-01-28T11:11:00Z"/>
                <w:sz w:val="20"/>
              </w:rPr>
            </w:pPr>
          </w:p>
          <w:p w:rsidR="00277DCC" w:rsidRPr="00504C6F" w:rsidDel="000D7D59" w:rsidRDefault="00277DCC" w:rsidP="000D7D59">
            <w:pPr>
              <w:pStyle w:val="cpodstavecslovan1"/>
              <w:numPr>
                <w:ilvl w:val="0"/>
                <w:numId w:val="0"/>
              </w:numPr>
              <w:spacing w:after="0" w:line="180" w:lineRule="exact"/>
              <w:rPr>
                <w:del w:id="179" w:author="36647" w:date="2013-01-28T11:11:00Z"/>
                <w:sz w:val="20"/>
              </w:rPr>
            </w:pPr>
          </w:p>
        </w:tc>
        <w:tc>
          <w:tcPr>
            <w:tcW w:w="4889" w:type="dxa"/>
            <w:tcPrChange w:id="180" w:author="36647" w:date="2013-01-28T11:11:00Z">
              <w:tcPr>
                <w:tcW w:w="4889" w:type="dxa"/>
              </w:tcPr>
            </w:tcPrChange>
          </w:tcPr>
          <w:p w:rsidR="00277DCC" w:rsidRPr="00504C6F" w:rsidDel="000D7D59" w:rsidRDefault="00277DCC" w:rsidP="000D7D59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spacing w:after="0" w:line="180" w:lineRule="exact"/>
              <w:rPr>
                <w:del w:id="181" w:author="36647" w:date="2013-01-28T11:11:00Z"/>
                <w:sz w:val="20"/>
              </w:rPr>
            </w:pPr>
          </w:p>
          <w:p w:rsidR="00277DCC" w:rsidRPr="00504C6F" w:rsidDel="000D7D59" w:rsidRDefault="00277DCC" w:rsidP="000D7D59">
            <w:pPr>
              <w:pStyle w:val="cpodstavecslovan1"/>
              <w:numPr>
                <w:ilvl w:val="0"/>
                <w:numId w:val="0"/>
              </w:numPr>
              <w:spacing w:after="0" w:line="180" w:lineRule="exact"/>
              <w:rPr>
                <w:del w:id="182" w:author="36647" w:date="2013-01-28T11:11:00Z"/>
                <w:sz w:val="20"/>
              </w:rPr>
            </w:pPr>
          </w:p>
        </w:tc>
      </w:tr>
      <w:tr w:rsidR="00277DCC" w:rsidRPr="00504C6F" w:rsidDel="000D7D59" w:rsidTr="000D7D59">
        <w:trPr>
          <w:del w:id="183" w:author="36647" w:date="2013-01-28T11:11:00Z"/>
        </w:trPr>
        <w:tc>
          <w:tcPr>
            <w:tcW w:w="4889" w:type="dxa"/>
            <w:tcPrChange w:id="184" w:author="36647" w:date="2013-01-28T11:11:00Z">
              <w:tcPr>
                <w:tcW w:w="4889" w:type="dxa"/>
              </w:tcPr>
            </w:tcPrChange>
          </w:tcPr>
          <w:p w:rsidR="00277DCC" w:rsidRPr="00504C6F" w:rsidDel="000D7D59" w:rsidRDefault="00277DCC" w:rsidP="000D7D59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del w:id="185" w:author="36647" w:date="2013-01-28T11:11:00Z"/>
                <w:sz w:val="20"/>
              </w:rPr>
            </w:pPr>
            <w:del w:id="186" w:author="36647" w:date="2013-01-28T11:11:00Z">
              <w:r w:rsidRPr="00504C6F" w:rsidDel="000D7D59">
                <w:rPr>
                  <w:sz w:val="20"/>
                </w:rPr>
                <w:delText>Jméno</w:delText>
              </w:r>
            </w:del>
          </w:p>
          <w:p w:rsidR="00277DCC" w:rsidRPr="00504C6F" w:rsidDel="000D7D59" w:rsidRDefault="00277DCC" w:rsidP="000D7D59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del w:id="187" w:author="36647" w:date="2013-01-28T11:11:00Z"/>
                <w:sz w:val="20"/>
              </w:rPr>
            </w:pPr>
            <w:del w:id="188" w:author="36647" w:date="2013-01-28T11:11:00Z">
              <w:r w:rsidRPr="00504C6F" w:rsidDel="000D7D59">
                <w:rPr>
                  <w:sz w:val="20"/>
                </w:rPr>
                <w:delText>Funkce</w:delText>
              </w:r>
            </w:del>
          </w:p>
        </w:tc>
        <w:tc>
          <w:tcPr>
            <w:tcW w:w="4889" w:type="dxa"/>
            <w:tcPrChange w:id="189" w:author="36647" w:date="2013-01-28T11:11:00Z">
              <w:tcPr>
                <w:tcW w:w="4889" w:type="dxa"/>
              </w:tcPr>
            </w:tcPrChange>
          </w:tcPr>
          <w:p w:rsidR="00277DCC" w:rsidRPr="00504C6F" w:rsidDel="000D7D59" w:rsidRDefault="00277DCC" w:rsidP="000D7D59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del w:id="190" w:author="36647" w:date="2013-01-28T11:11:00Z"/>
                <w:sz w:val="20"/>
              </w:rPr>
            </w:pPr>
            <w:del w:id="191" w:author="36647" w:date="2013-01-28T11:11:00Z">
              <w:r w:rsidRPr="00504C6F" w:rsidDel="000D7D59">
                <w:rPr>
                  <w:sz w:val="20"/>
                </w:rPr>
                <w:delText>Jméno</w:delText>
              </w:r>
            </w:del>
          </w:p>
          <w:p w:rsidR="00277DCC" w:rsidRPr="00504C6F" w:rsidDel="000D7D59" w:rsidRDefault="00277DCC" w:rsidP="000D7D59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del w:id="192" w:author="36647" w:date="2013-01-28T11:11:00Z"/>
                <w:sz w:val="20"/>
              </w:rPr>
            </w:pPr>
            <w:del w:id="193" w:author="36647" w:date="2013-01-28T11:11:00Z">
              <w:r w:rsidRPr="00504C6F" w:rsidDel="000D7D59">
                <w:rPr>
                  <w:sz w:val="20"/>
                </w:rPr>
                <w:delText>Funkce</w:delText>
              </w:r>
            </w:del>
          </w:p>
        </w:tc>
      </w:tr>
    </w:tbl>
    <w:p w:rsidR="002F6815" w:rsidRPr="00504C6F" w:rsidRDefault="000D7D59" w:rsidP="00504C6F">
      <w:pPr>
        <w:pStyle w:val="cpodstavecslovan1"/>
        <w:numPr>
          <w:ilvl w:val="0"/>
          <w:numId w:val="0"/>
        </w:numPr>
        <w:spacing w:after="0"/>
        <w:rPr>
          <w:b/>
          <w:sz w:val="20"/>
          <w:u w:val="single"/>
        </w:rPr>
      </w:pPr>
      <w:ins w:id="194" w:author="36647" w:date="2013-01-28T11:11:00Z">
        <w:r w:rsidRPr="00504C6F">
          <w:rPr>
            <w:b/>
            <w:sz w:val="20"/>
            <w:u w:val="single"/>
          </w:rPr>
          <w:t xml:space="preserve"> </w:t>
        </w:r>
      </w:ins>
      <w:r w:rsidR="00E10812">
        <w:rPr>
          <w:b/>
          <w:sz w:val="20"/>
          <w:u w:val="single"/>
        </w:rPr>
        <w:t>Příloh</w:t>
      </w:r>
      <w:r w:rsidR="00310A4D" w:rsidRPr="00504C6F">
        <w:rPr>
          <w:b/>
          <w:sz w:val="20"/>
          <w:u w:val="single"/>
        </w:rPr>
        <w:t>y:</w:t>
      </w:r>
    </w:p>
    <w:tbl>
      <w:tblPr>
        <w:tblpPr w:leftFromText="141" w:rightFromText="141" w:vertAnchor="text" w:horzAnchor="margin" w:tblpY="1090"/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D9666E" w:rsidRPr="00504C6F" w:rsidTr="00D9666E">
        <w:trPr>
          <w:trHeight w:val="709"/>
        </w:trPr>
        <w:tc>
          <w:tcPr>
            <w:tcW w:w="4889" w:type="dxa"/>
          </w:tcPr>
          <w:p w:rsidR="00D9666E" w:rsidRPr="00504C6F" w:rsidRDefault="00D9666E" w:rsidP="004172B1">
            <w:pPr>
              <w:pStyle w:val="cpodstavecslovan1"/>
              <w:numPr>
                <w:ilvl w:val="0"/>
                <w:numId w:val="0"/>
              </w:numPr>
              <w:rPr>
                <w:sz w:val="20"/>
              </w:rPr>
            </w:pPr>
            <w:r w:rsidRPr="00504C6F">
              <w:rPr>
                <w:sz w:val="20"/>
              </w:rPr>
              <w:t xml:space="preserve">V </w:t>
            </w:r>
            <w:r>
              <w:rPr>
                <w:sz w:val="20"/>
              </w:rPr>
              <w:t>Brně</w:t>
            </w:r>
            <w:r w:rsidRPr="00504C6F">
              <w:rPr>
                <w:sz w:val="20"/>
              </w:rPr>
              <w:t xml:space="preserve"> dne </w:t>
            </w:r>
            <w:proofErr w:type="gramStart"/>
            <w:r w:rsidR="004172B1">
              <w:rPr>
                <w:sz w:val="20"/>
              </w:rPr>
              <w:t>7.10</w:t>
            </w:r>
            <w:r>
              <w:rPr>
                <w:sz w:val="20"/>
              </w:rPr>
              <w:t>.2013</w:t>
            </w:r>
            <w:proofErr w:type="gramEnd"/>
          </w:p>
        </w:tc>
        <w:tc>
          <w:tcPr>
            <w:tcW w:w="4889" w:type="dxa"/>
          </w:tcPr>
          <w:p w:rsidR="00D9666E" w:rsidRPr="00504C6F" w:rsidRDefault="00D9666E" w:rsidP="004172B1">
            <w:pPr>
              <w:pStyle w:val="cpodstavecslovan1"/>
              <w:numPr>
                <w:ilvl w:val="0"/>
                <w:numId w:val="0"/>
              </w:numPr>
              <w:rPr>
                <w:sz w:val="20"/>
              </w:rPr>
            </w:pPr>
            <w:r w:rsidRPr="00504C6F">
              <w:rPr>
                <w:sz w:val="20"/>
              </w:rPr>
              <w:t>V</w:t>
            </w:r>
            <w:r w:rsidR="00A468C0">
              <w:rPr>
                <w:sz w:val="20"/>
              </w:rPr>
              <w:t xml:space="preserve"> </w:t>
            </w:r>
            <w:r w:rsidR="004172B1">
              <w:rPr>
                <w:sz w:val="20"/>
              </w:rPr>
              <w:t>Brně</w:t>
            </w:r>
            <w:r w:rsidRPr="00504C6F">
              <w:rPr>
                <w:sz w:val="20"/>
              </w:rPr>
              <w:t xml:space="preserve"> dne </w:t>
            </w:r>
          </w:p>
        </w:tc>
      </w:tr>
      <w:tr w:rsidR="00D9666E" w:rsidRPr="00504C6F" w:rsidTr="00D9666E">
        <w:trPr>
          <w:trHeight w:val="703"/>
        </w:trPr>
        <w:tc>
          <w:tcPr>
            <w:tcW w:w="4889" w:type="dxa"/>
          </w:tcPr>
          <w:p w:rsidR="00D9666E" w:rsidRPr="00504C6F" w:rsidRDefault="00D9666E" w:rsidP="00D9666E">
            <w:pPr>
              <w:pStyle w:val="cpodstavecslovan1"/>
              <w:numPr>
                <w:ilvl w:val="0"/>
                <w:numId w:val="0"/>
              </w:numPr>
              <w:rPr>
                <w:sz w:val="20"/>
              </w:rPr>
            </w:pPr>
            <w:r w:rsidRPr="00504C6F">
              <w:rPr>
                <w:sz w:val="20"/>
              </w:rPr>
              <w:t>za ČP:</w:t>
            </w:r>
          </w:p>
        </w:tc>
        <w:tc>
          <w:tcPr>
            <w:tcW w:w="4889" w:type="dxa"/>
          </w:tcPr>
          <w:p w:rsidR="00D9666E" w:rsidRPr="00504C6F" w:rsidRDefault="00D9666E" w:rsidP="00D9666E">
            <w:pPr>
              <w:pStyle w:val="cpodstavecslovan1"/>
              <w:numPr>
                <w:ilvl w:val="0"/>
                <w:numId w:val="0"/>
              </w:numPr>
              <w:rPr>
                <w:sz w:val="20"/>
              </w:rPr>
            </w:pPr>
            <w:r w:rsidRPr="00504C6F">
              <w:rPr>
                <w:sz w:val="20"/>
              </w:rPr>
              <w:t>za Objednatele:</w:t>
            </w:r>
          </w:p>
        </w:tc>
      </w:tr>
      <w:tr w:rsidR="00D9666E" w:rsidRPr="00504C6F" w:rsidTr="007A0006">
        <w:trPr>
          <w:trHeight w:val="583"/>
        </w:trPr>
        <w:tc>
          <w:tcPr>
            <w:tcW w:w="4889" w:type="dxa"/>
          </w:tcPr>
          <w:p w:rsidR="00D9666E" w:rsidRPr="00504C6F" w:rsidRDefault="00D9666E" w:rsidP="00D9666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spacing w:after="0" w:line="180" w:lineRule="exact"/>
              <w:rPr>
                <w:sz w:val="20"/>
              </w:rPr>
            </w:pPr>
          </w:p>
          <w:p w:rsidR="00D9666E" w:rsidRPr="00504C6F" w:rsidRDefault="00D9666E" w:rsidP="00D9666E">
            <w:pPr>
              <w:pStyle w:val="cpodstavecslovan1"/>
              <w:numPr>
                <w:ilvl w:val="0"/>
                <w:numId w:val="0"/>
              </w:numPr>
              <w:spacing w:after="0" w:line="180" w:lineRule="exact"/>
              <w:rPr>
                <w:sz w:val="20"/>
              </w:rPr>
            </w:pPr>
          </w:p>
        </w:tc>
        <w:tc>
          <w:tcPr>
            <w:tcW w:w="4889" w:type="dxa"/>
          </w:tcPr>
          <w:p w:rsidR="00D9666E" w:rsidRPr="00504C6F" w:rsidRDefault="00D9666E" w:rsidP="00D9666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spacing w:after="0" w:line="180" w:lineRule="exact"/>
              <w:rPr>
                <w:sz w:val="20"/>
              </w:rPr>
            </w:pPr>
          </w:p>
          <w:p w:rsidR="00D9666E" w:rsidRPr="00504C6F" w:rsidRDefault="00D9666E" w:rsidP="00D9666E">
            <w:pPr>
              <w:pStyle w:val="cpodstavecslovan1"/>
              <w:numPr>
                <w:ilvl w:val="0"/>
                <w:numId w:val="0"/>
              </w:numPr>
              <w:spacing w:after="0" w:line="180" w:lineRule="exact"/>
              <w:rPr>
                <w:sz w:val="20"/>
              </w:rPr>
            </w:pPr>
          </w:p>
        </w:tc>
      </w:tr>
      <w:tr w:rsidR="00D9666E" w:rsidRPr="00504C6F" w:rsidTr="007A0006">
        <w:trPr>
          <w:trHeight w:val="562"/>
        </w:trPr>
        <w:tc>
          <w:tcPr>
            <w:tcW w:w="4889" w:type="dxa"/>
          </w:tcPr>
          <w:p w:rsidR="00D9666E" w:rsidRPr="00504C6F" w:rsidRDefault="00D9666E" w:rsidP="00D9666E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Alena Vozábalová</w:t>
            </w:r>
          </w:p>
          <w:p w:rsidR="00D9666E" w:rsidRPr="00504C6F" w:rsidRDefault="00D9666E" w:rsidP="00D9666E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Obchodní ředitelka Regionu Jižní Morava</w:t>
            </w: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:rsidR="00E74253" w:rsidRDefault="001F1882" w:rsidP="007A0006">
            <w:pPr>
              <w:pStyle w:val="cpodstavecslovan1"/>
              <w:numPr>
                <w:ilvl w:val="0"/>
                <w:numId w:val="0"/>
              </w:numPr>
              <w:spacing w:after="0"/>
              <w:rPr>
                <w:sz w:val="20"/>
              </w:rPr>
            </w:pPr>
            <w:proofErr w:type="spellStart"/>
            <w:r>
              <w:rPr>
                <w:sz w:val="20"/>
              </w:rPr>
              <w:t>xxx</w:t>
            </w:r>
            <w:proofErr w:type="spellEnd"/>
          </w:p>
          <w:p w:rsidR="007A0006" w:rsidRDefault="007A0006" w:rsidP="007A0006">
            <w:pPr>
              <w:pStyle w:val="cpodstavecslovan1"/>
              <w:numPr>
                <w:ilvl w:val="0"/>
                <w:numId w:val="0"/>
              </w:numPr>
              <w:spacing w:after="0"/>
              <w:rPr>
                <w:sz w:val="20"/>
              </w:rPr>
            </w:pPr>
          </w:p>
          <w:p w:rsidR="007A0006" w:rsidRDefault="007A0006" w:rsidP="007A0006">
            <w:pPr>
              <w:pStyle w:val="cpodstavecslovan1"/>
              <w:numPr>
                <w:ilvl w:val="0"/>
                <w:numId w:val="0"/>
              </w:numPr>
              <w:spacing w:after="0"/>
              <w:rPr>
                <w:sz w:val="20"/>
              </w:rPr>
            </w:pPr>
          </w:p>
          <w:p w:rsidR="007A0006" w:rsidRDefault="007A0006" w:rsidP="007A0006">
            <w:pPr>
              <w:pStyle w:val="cpodstavecslovan1"/>
              <w:numPr>
                <w:ilvl w:val="0"/>
                <w:numId w:val="0"/>
              </w:numPr>
              <w:spacing w:after="0"/>
              <w:rPr>
                <w:sz w:val="20"/>
              </w:rPr>
            </w:pPr>
          </w:p>
          <w:p w:rsidR="007A0006" w:rsidRDefault="007A0006" w:rsidP="007A0006">
            <w:pPr>
              <w:pStyle w:val="cpodstavecslovan1"/>
              <w:numPr>
                <w:ilvl w:val="0"/>
                <w:numId w:val="0"/>
              </w:numPr>
              <w:spacing w:after="0"/>
              <w:rPr>
                <w:sz w:val="20"/>
              </w:rPr>
            </w:pPr>
          </w:p>
          <w:p w:rsidR="007A0006" w:rsidRDefault="007A0006" w:rsidP="007A0006">
            <w:pPr>
              <w:pStyle w:val="cpodstavecslovan1"/>
              <w:numPr>
                <w:ilvl w:val="0"/>
                <w:numId w:val="0"/>
              </w:numPr>
              <w:spacing w:after="0"/>
              <w:rPr>
                <w:sz w:val="20"/>
              </w:rPr>
            </w:pPr>
          </w:p>
          <w:p w:rsidR="007A0006" w:rsidRPr="00504C6F" w:rsidRDefault="007A0006" w:rsidP="007A0006">
            <w:pPr>
              <w:pStyle w:val="cpodstavecslovan1"/>
              <w:numPr>
                <w:ilvl w:val="0"/>
                <w:numId w:val="0"/>
              </w:numPr>
              <w:spacing w:after="0"/>
              <w:rPr>
                <w:sz w:val="20"/>
              </w:rPr>
            </w:pPr>
          </w:p>
        </w:tc>
      </w:tr>
    </w:tbl>
    <w:p w:rsidR="00B9156A" w:rsidRDefault="00D9666E" w:rsidP="00C364BA">
      <w:pPr>
        <w:pStyle w:val="cpodstavecslovan1"/>
        <w:numPr>
          <w:ilvl w:val="0"/>
          <w:numId w:val="0"/>
        </w:numPr>
        <w:spacing w:after="0"/>
        <w:rPr>
          <w:sz w:val="20"/>
        </w:rPr>
      </w:pPr>
      <w:r>
        <w:rPr>
          <w:sz w:val="20"/>
        </w:rPr>
        <w:t xml:space="preserve"> </w:t>
      </w:r>
      <w:r w:rsidR="006B26BB">
        <w:rPr>
          <w:sz w:val="20"/>
        </w:rPr>
        <w:t xml:space="preserve">              </w:t>
      </w:r>
      <w:r w:rsidR="008976D2">
        <w:rPr>
          <w:sz w:val="20"/>
        </w:rPr>
        <w:t>Příloha č.</w:t>
      </w:r>
      <w:r w:rsidR="007259BD">
        <w:rPr>
          <w:sz w:val="20"/>
        </w:rPr>
        <w:t xml:space="preserve"> </w:t>
      </w:r>
      <w:r w:rsidR="008976D2">
        <w:rPr>
          <w:sz w:val="20"/>
        </w:rPr>
        <w:t xml:space="preserve">1 - </w:t>
      </w:r>
      <w:r w:rsidR="008976D2" w:rsidRPr="00504C6F">
        <w:rPr>
          <w:sz w:val="20"/>
        </w:rPr>
        <w:t>Podmínky svozu a rozvozu poštovních zásilek</w:t>
      </w:r>
    </w:p>
    <w:p w:rsidR="008976D2" w:rsidRDefault="006B26BB" w:rsidP="00C364BA">
      <w:pPr>
        <w:pStyle w:val="cpodstavecslovan1"/>
        <w:numPr>
          <w:ilvl w:val="0"/>
          <w:numId w:val="0"/>
        </w:numPr>
        <w:spacing w:after="0"/>
        <w:rPr>
          <w:sz w:val="20"/>
        </w:rPr>
      </w:pPr>
      <w:r>
        <w:rPr>
          <w:sz w:val="20"/>
        </w:rPr>
        <w:t xml:space="preserve">               </w:t>
      </w:r>
      <w:r w:rsidR="008976D2">
        <w:rPr>
          <w:sz w:val="20"/>
        </w:rPr>
        <w:t>Příloha č.</w:t>
      </w:r>
      <w:r w:rsidR="007259BD">
        <w:rPr>
          <w:sz w:val="20"/>
        </w:rPr>
        <w:t xml:space="preserve"> </w:t>
      </w:r>
      <w:r w:rsidR="008976D2">
        <w:rPr>
          <w:sz w:val="20"/>
        </w:rPr>
        <w:t xml:space="preserve">2 - </w:t>
      </w:r>
      <w:r w:rsidR="002F6815" w:rsidRPr="002F6815">
        <w:rPr>
          <w:sz w:val="20"/>
        </w:rPr>
        <w:t>Cena a kontaktní údaje pro poskytnutí služby Svoz a rozvoz zásilek</w:t>
      </w:r>
    </w:p>
    <w:p w:rsidR="007A0006" w:rsidRDefault="007A0006" w:rsidP="00C364BA">
      <w:pPr>
        <w:pStyle w:val="cpodstavecslovan1"/>
        <w:numPr>
          <w:ilvl w:val="0"/>
          <w:numId w:val="0"/>
        </w:numPr>
        <w:spacing w:after="0"/>
        <w:rPr>
          <w:sz w:val="20"/>
        </w:rPr>
      </w:pPr>
    </w:p>
    <w:p w:rsidR="007A0006" w:rsidRDefault="007A0006" w:rsidP="007A0006">
      <w:pPr>
        <w:tabs>
          <w:tab w:val="left" w:pos="6720"/>
        </w:tabs>
        <w:rPr>
          <w:lang w:eastAsia="cs-CZ"/>
        </w:rPr>
      </w:pPr>
      <w:r>
        <w:rPr>
          <w:lang w:eastAsia="cs-CZ"/>
        </w:rPr>
        <w:tab/>
      </w:r>
    </w:p>
    <w:p w:rsidR="007A0006" w:rsidRPr="007A0006" w:rsidRDefault="007A0006" w:rsidP="001F1882">
      <w:pPr>
        <w:tabs>
          <w:tab w:val="left" w:pos="6720"/>
        </w:tabs>
        <w:spacing w:after="0"/>
        <w:rPr>
          <w:sz w:val="20"/>
          <w:szCs w:val="20"/>
          <w:lang w:eastAsia="cs-CZ"/>
        </w:rPr>
      </w:pPr>
      <w:r>
        <w:rPr>
          <w:lang w:eastAsia="cs-CZ"/>
        </w:rPr>
        <w:t xml:space="preserve">                                                                                                           </w:t>
      </w:r>
      <w:r w:rsidR="001F1882">
        <w:rPr>
          <w:sz w:val="20"/>
          <w:szCs w:val="20"/>
          <w:lang w:eastAsia="cs-CZ"/>
        </w:rPr>
        <w:t>xxx</w:t>
      </w:r>
      <w:bookmarkStart w:id="195" w:name="_GoBack"/>
      <w:bookmarkEnd w:id="195"/>
    </w:p>
    <w:p w:rsidR="007A0006" w:rsidRPr="007A0006" w:rsidRDefault="007A0006" w:rsidP="007A0006">
      <w:pPr>
        <w:tabs>
          <w:tab w:val="left" w:pos="6720"/>
        </w:tabs>
        <w:rPr>
          <w:lang w:eastAsia="cs-CZ"/>
        </w:rPr>
      </w:pPr>
      <w:r>
        <w:rPr>
          <w:lang w:eastAsia="cs-CZ"/>
        </w:rPr>
        <w:t xml:space="preserve">                                                                                       </w:t>
      </w:r>
    </w:p>
    <w:p w:rsidR="007A0006" w:rsidRPr="007A0006" w:rsidRDefault="007A0006" w:rsidP="007A0006">
      <w:pPr>
        <w:rPr>
          <w:lang w:eastAsia="cs-CZ"/>
        </w:rPr>
      </w:pPr>
    </w:p>
    <w:p w:rsidR="007A0006" w:rsidRPr="007A0006" w:rsidRDefault="007A0006" w:rsidP="007A0006">
      <w:pPr>
        <w:rPr>
          <w:lang w:eastAsia="cs-CZ"/>
        </w:rPr>
      </w:pPr>
    </w:p>
    <w:p w:rsidR="007A0006" w:rsidRPr="007A0006" w:rsidRDefault="007A0006" w:rsidP="007A0006">
      <w:pPr>
        <w:rPr>
          <w:lang w:eastAsia="cs-CZ"/>
        </w:rPr>
      </w:pPr>
    </w:p>
    <w:p w:rsidR="007A0006" w:rsidRPr="007A0006" w:rsidRDefault="007A0006" w:rsidP="007A0006">
      <w:pPr>
        <w:rPr>
          <w:lang w:eastAsia="cs-CZ"/>
        </w:rPr>
      </w:pPr>
    </w:p>
    <w:p w:rsidR="00D67518" w:rsidRPr="007A0006" w:rsidRDefault="00D67518" w:rsidP="007A0006">
      <w:pPr>
        <w:rPr>
          <w:lang w:eastAsia="cs-CZ"/>
        </w:rPr>
      </w:pPr>
    </w:p>
    <w:sectPr w:rsidR="00D67518" w:rsidRPr="007A0006" w:rsidSect="00AC7B21">
      <w:headerReference w:type="default" r:id="rId10"/>
      <w:footerReference w:type="default" r:id="rId11"/>
      <w:pgSz w:w="11906" w:h="16838" w:code="9"/>
      <w:pgMar w:top="1985" w:right="991" w:bottom="1276" w:left="1134" w:header="709" w:footer="45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2B1" w:rsidRDefault="002932B1" w:rsidP="00BB2C84">
      <w:pPr>
        <w:spacing w:after="0" w:line="240" w:lineRule="auto"/>
      </w:pPr>
      <w:r>
        <w:separator/>
      </w:r>
    </w:p>
  </w:endnote>
  <w:endnote w:type="continuationSeparator" w:id="0">
    <w:p w:rsidR="002932B1" w:rsidRDefault="002932B1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DB3" w:rsidRDefault="00B06DB3">
    <w:pPr>
      <w:pStyle w:val="Zpat"/>
    </w:pPr>
  </w:p>
  <w:p w:rsidR="00B06DB3" w:rsidRDefault="00B06DB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2B1" w:rsidRDefault="002932B1" w:rsidP="00BB2C84">
      <w:pPr>
        <w:spacing w:after="0" w:line="240" w:lineRule="auto"/>
      </w:pPr>
      <w:r>
        <w:separator/>
      </w:r>
    </w:p>
  </w:footnote>
  <w:footnote w:type="continuationSeparator" w:id="0">
    <w:p w:rsidR="002932B1" w:rsidRDefault="002932B1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DB3" w:rsidRPr="00E6080F" w:rsidRDefault="00E534ED" w:rsidP="002D5FA0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70016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GB1v8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B06DB3" w:rsidRPr="005C3285" w:rsidRDefault="00B06DB3" w:rsidP="002D5FA0">
    <w:pPr>
      <w:pStyle w:val="Zhlav"/>
      <w:ind w:left="1701"/>
      <w:rPr>
        <w:rFonts w:ascii="Arial" w:hAnsi="Arial" w:cs="Arial"/>
        <w:b/>
      </w:rPr>
    </w:pPr>
    <w:r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6899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rFonts w:ascii="Arial" w:hAnsi="Arial" w:cs="Arial"/>
        <w:b/>
      </w:rPr>
      <w:t xml:space="preserve">Smlouva </w:t>
    </w:r>
    <w:r>
      <w:rPr>
        <w:rFonts w:ascii="Arial" w:hAnsi="Arial" w:cs="Arial"/>
        <w:b/>
      </w:rPr>
      <w:t>služby S</w:t>
    </w:r>
    <w:r w:rsidRPr="005C3285">
      <w:rPr>
        <w:rFonts w:ascii="Arial" w:hAnsi="Arial" w:cs="Arial"/>
        <w:b/>
      </w:rPr>
      <w:t>voz a rozvoz poštovních zásilek</w:t>
    </w:r>
  </w:p>
  <w:p w:rsidR="00B06DB3" w:rsidRDefault="00B06DB3" w:rsidP="005F7766">
    <w:pPr>
      <w:pStyle w:val="Zhlav"/>
      <w:ind w:left="1701"/>
    </w:pPr>
    <w:r w:rsidRPr="005C3285">
      <w:rPr>
        <w:b/>
        <w:noProof/>
        <w:lang w:eastAsia="cs-CZ"/>
      </w:rPr>
      <w:drawing>
        <wp:anchor distT="0" distB="0" distL="114300" distR="114300" simplePos="0" relativeHeight="25167104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rFonts w:ascii="Arial" w:hAnsi="Arial" w:cs="Arial"/>
        <w:b/>
      </w:rPr>
      <w:t xml:space="preserve">Číslo </w:t>
    </w:r>
    <w:del w:id="196" w:author="36647" w:date="2013-01-28T10:58:00Z">
      <w:r w:rsidRPr="005C3285" w:rsidDel="0049148B">
        <w:rPr>
          <w:rFonts w:ascii="Arial" w:hAnsi="Arial" w:cs="Arial"/>
          <w:b/>
        </w:rPr>
        <w:delText>……. / …….</w:delText>
      </w:r>
    </w:del>
    <w:ins w:id="197" w:author="36647" w:date="2013-01-28T10:58:00Z">
      <w:r>
        <w:rPr>
          <w:rFonts w:ascii="Arial" w:hAnsi="Arial" w:cs="Arial"/>
          <w:b/>
        </w:rPr>
        <w:t>982607-</w:t>
      </w:r>
    </w:ins>
    <w:r w:rsidR="004172B1">
      <w:rPr>
        <w:rFonts w:ascii="Arial" w:hAnsi="Arial" w:cs="Arial"/>
        <w:b/>
      </w:rPr>
      <w:t>2155</w:t>
    </w:r>
    <w:r w:rsidR="00AD1738">
      <w:rPr>
        <w:rFonts w:ascii="Arial" w:hAnsi="Arial" w:cs="Arial"/>
        <w:b/>
      </w:rPr>
      <w:t>/2013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06D36C8F"/>
    <w:multiLevelType w:val="hybridMultilevel"/>
    <w:tmpl w:val="810E73E6"/>
    <w:lvl w:ilvl="0" w:tplc="04765B36">
      <w:numFmt w:val="bullet"/>
      <w:lvlText w:val=""/>
      <w:lvlJc w:val="left"/>
      <w:pPr>
        <w:ind w:left="121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30"/>
        </w:tabs>
        <w:ind w:left="143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30"/>
        </w:tabs>
        <w:ind w:left="143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8">
    <w:nsid w:val="576D4A15"/>
    <w:multiLevelType w:val="hybridMultilevel"/>
    <w:tmpl w:val="D65C417E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>
    <w:nsid w:val="604B71AA"/>
    <w:multiLevelType w:val="hybridMultilevel"/>
    <w:tmpl w:val="F9D63F76"/>
    <w:lvl w:ilvl="0" w:tplc="71E036A0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1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AA9778E"/>
    <w:multiLevelType w:val="multilevel"/>
    <w:tmpl w:val="E3BA1250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1"/>
  </w:num>
  <w:num w:numId="5">
    <w:abstractNumId w:val="10"/>
  </w:num>
  <w:num w:numId="6">
    <w:abstractNumId w:val="13"/>
  </w:num>
  <w:num w:numId="7">
    <w:abstractNumId w:val="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4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2"/>
  </w:num>
  <w:num w:numId="15">
    <w:abstractNumId w:val="1"/>
  </w:num>
  <w:num w:numId="16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revisionView w:markup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02"/>
    <w:rsid w:val="0000645E"/>
    <w:rsid w:val="00012164"/>
    <w:rsid w:val="00020B39"/>
    <w:rsid w:val="000254E1"/>
    <w:rsid w:val="0005277A"/>
    <w:rsid w:val="000544C2"/>
    <w:rsid w:val="00054997"/>
    <w:rsid w:val="00054DA1"/>
    <w:rsid w:val="0006041A"/>
    <w:rsid w:val="000923A8"/>
    <w:rsid w:val="0009585B"/>
    <w:rsid w:val="00095C37"/>
    <w:rsid w:val="000A50F2"/>
    <w:rsid w:val="000A7A4A"/>
    <w:rsid w:val="000C0B03"/>
    <w:rsid w:val="000D7D59"/>
    <w:rsid w:val="000E34B0"/>
    <w:rsid w:val="000E69D7"/>
    <w:rsid w:val="001154ED"/>
    <w:rsid w:val="001166D7"/>
    <w:rsid w:val="00133CF5"/>
    <w:rsid w:val="00152009"/>
    <w:rsid w:val="00160A6D"/>
    <w:rsid w:val="00171ACF"/>
    <w:rsid w:val="00181A9D"/>
    <w:rsid w:val="001A298D"/>
    <w:rsid w:val="001A493A"/>
    <w:rsid w:val="001A77DD"/>
    <w:rsid w:val="001C0DBC"/>
    <w:rsid w:val="001E2954"/>
    <w:rsid w:val="001F0245"/>
    <w:rsid w:val="001F1882"/>
    <w:rsid w:val="001F46E3"/>
    <w:rsid w:val="002235CC"/>
    <w:rsid w:val="002258C0"/>
    <w:rsid w:val="00232CBE"/>
    <w:rsid w:val="00262BBD"/>
    <w:rsid w:val="00277DCC"/>
    <w:rsid w:val="00283EF6"/>
    <w:rsid w:val="002932B1"/>
    <w:rsid w:val="002C5D47"/>
    <w:rsid w:val="002D5FA0"/>
    <w:rsid w:val="002E001B"/>
    <w:rsid w:val="002E4508"/>
    <w:rsid w:val="002E70BE"/>
    <w:rsid w:val="002F3581"/>
    <w:rsid w:val="002F6815"/>
    <w:rsid w:val="003063C7"/>
    <w:rsid w:val="00310A4D"/>
    <w:rsid w:val="0033029E"/>
    <w:rsid w:val="003317F4"/>
    <w:rsid w:val="00335627"/>
    <w:rsid w:val="00336410"/>
    <w:rsid w:val="00350953"/>
    <w:rsid w:val="00353046"/>
    <w:rsid w:val="00355FFC"/>
    <w:rsid w:val="00393929"/>
    <w:rsid w:val="00395BA6"/>
    <w:rsid w:val="00396464"/>
    <w:rsid w:val="003B6AE7"/>
    <w:rsid w:val="003C5BF8"/>
    <w:rsid w:val="003E0E92"/>
    <w:rsid w:val="003E37F8"/>
    <w:rsid w:val="003E78DD"/>
    <w:rsid w:val="003F72C1"/>
    <w:rsid w:val="003F7F14"/>
    <w:rsid w:val="00400D7D"/>
    <w:rsid w:val="00407DEC"/>
    <w:rsid w:val="004172B1"/>
    <w:rsid w:val="004404E9"/>
    <w:rsid w:val="004433EA"/>
    <w:rsid w:val="004478FB"/>
    <w:rsid w:val="00456475"/>
    <w:rsid w:val="00460E56"/>
    <w:rsid w:val="004612B9"/>
    <w:rsid w:val="0048065C"/>
    <w:rsid w:val="0049148B"/>
    <w:rsid w:val="00497025"/>
    <w:rsid w:val="004A0A61"/>
    <w:rsid w:val="004A4946"/>
    <w:rsid w:val="004B421B"/>
    <w:rsid w:val="004B7BD0"/>
    <w:rsid w:val="004D5596"/>
    <w:rsid w:val="004F3078"/>
    <w:rsid w:val="004F52EB"/>
    <w:rsid w:val="00504C6F"/>
    <w:rsid w:val="00526B24"/>
    <w:rsid w:val="00527700"/>
    <w:rsid w:val="00531413"/>
    <w:rsid w:val="00537E8B"/>
    <w:rsid w:val="00540525"/>
    <w:rsid w:val="00545A5B"/>
    <w:rsid w:val="00547970"/>
    <w:rsid w:val="005722BF"/>
    <w:rsid w:val="005746B6"/>
    <w:rsid w:val="00585BF2"/>
    <w:rsid w:val="005A41F7"/>
    <w:rsid w:val="005A5625"/>
    <w:rsid w:val="005A59DE"/>
    <w:rsid w:val="005C3285"/>
    <w:rsid w:val="005D325A"/>
    <w:rsid w:val="005F2375"/>
    <w:rsid w:val="005F2E4B"/>
    <w:rsid w:val="005F7766"/>
    <w:rsid w:val="00602989"/>
    <w:rsid w:val="00612237"/>
    <w:rsid w:val="006158BF"/>
    <w:rsid w:val="006232A2"/>
    <w:rsid w:val="00630CE3"/>
    <w:rsid w:val="00635546"/>
    <w:rsid w:val="00655C67"/>
    <w:rsid w:val="00693A44"/>
    <w:rsid w:val="00697F9D"/>
    <w:rsid w:val="006A1A4D"/>
    <w:rsid w:val="006A738C"/>
    <w:rsid w:val="006B13BF"/>
    <w:rsid w:val="006B2658"/>
    <w:rsid w:val="006B26BB"/>
    <w:rsid w:val="006B2C75"/>
    <w:rsid w:val="006C22CF"/>
    <w:rsid w:val="006E46C6"/>
    <w:rsid w:val="006E6E4E"/>
    <w:rsid w:val="006E7F15"/>
    <w:rsid w:val="00705DEA"/>
    <w:rsid w:val="00715194"/>
    <w:rsid w:val="00716D6F"/>
    <w:rsid w:val="00725778"/>
    <w:rsid w:val="007259BD"/>
    <w:rsid w:val="007318D8"/>
    <w:rsid w:val="00731911"/>
    <w:rsid w:val="0073595F"/>
    <w:rsid w:val="007377BC"/>
    <w:rsid w:val="007726FB"/>
    <w:rsid w:val="00786E3F"/>
    <w:rsid w:val="007A0006"/>
    <w:rsid w:val="007A5452"/>
    <w:rsid w:val="007A7D2B"/>
    <w:rsid w:val="007B3A46"/>
    <w:rsid w:val="007C7269"/>
    <w:rsid w:val="007D0342"/>
    <w:rsid w:val="007D05BA"/>
    <w:rsid w:val="007D2C36"/>
    <w:rsid w:val="007E36E6"/>
    <w:rsid w:val="007F103C"/>
    <w:rsid w:val="007F1DC0"/>
    <w:rsid w:val="007F511F"/>
    <w:rsid w:val="00805292"/>
    <w:rsid w:val="00814ECF"/>
    <w:rsid w:val="008160BB"/>
    <w:rsid w:val="00824930"/>
    <w:rsid w:val="0082561C"/>
    <w:rsid w:val="00834B01"/>
    <w:rsid w:val="00834D33"/>
    <w:rsid w:val="00843CA0"/>
    <w:rsid w:val="00857729"/>
    <w:rsid w:val="008610AA"/>
    <w:rsid w:val="00882020"/>
    <w:rsid w:val="00887F79"/>
    <w:rsid w:val="008917CD"/>
    <w:rsid w:val="008976D2"/>
    <w:rsid w:val="008A07A1"/>
    <w:rsid w:val="008A08ED"/>
    <w:rsid w:val="008A791A"/>
    <w:rsid w:val="008F66BB"/>
    <w:rsid w:val="00910C51"/>
    <w:rsid w:val="009272BC"/>
    <w:rsid w:val="009424EB"/>
    <w:rsid w:val="00952497"/>
    <w:rsid w:val="00961B68"/>
    <w:rsid w:val="00980651"/>
    <w:rsid w:val="009870AB"/>
    <w:rsid w:val="00993718"/>
    <w:rsid w:val="009B70CB"/>
    <w:rsid w:val="009C2EA7"/>
    <w:rsid w:val="009D2805"/>
    <w:rsid w:val="009E322D"/>
    <w:rsid w:val="009E3EF0"/>
    <w:rsid w:val="00A11F52"/>
    <w:rsid w:val="00A40F40"/>
    <w:rsid w:val="00A41437"/>
    <w:rsid w:val="00A468C0"/>
    <w:rsid w:val="00A46D38"/>
    <w:rsid w:val="00A47954"/>
    <w:rsid w:val="00A548F7"/>
    <w:rsid w:val="00A703EF"/>
    <w:rsid w:val="00A773CA"/>
    <w:rsid w:val="00A77E95"/>
    <w:rsid w:val="00A96A52"/>
    <w:rsid w:val="00AA0618"/>
    <w:rsid w:val="00AA2C3F"/>
    <w:rsid w:val="00AA40B8"/>
    <w:rsid w:val="00AB284E"/>
    <w:rsid w:val="00AC7B21"/>
    <w:rsid w:val="00AD1738"/>
    <w:rsid w:val="00AD7E14"/>
    <w:rsid w:val="00AE693B"/>
    <w:rsid w:val="00B0168C"/>
    <w:rsid w:val="00B06DB3"/>
    <w:rsid w:val="00B140B8"/>
    <w:rsid w:val="00B21782"/>
    <w:rsid w:val="00B313CF"/>
    <w:rsid w:val="00B417E6"/>
    <w:rsid w:val="00B44451"/>
    <w:rsid w:val="00B55EA0"/>
    <w:rsid w:val="00B65C46"/>
    <w:rsid w:val="00B66D64"/>
    <w:rsid w:val="00B71512"/>
    <w:rsid w:val="00B9156A"/>
    <w:rsid w:val="00BB2C84"/>
    <w:rsid w:val="00BC5E11"/>
    <w:rsid w:val="00BD0C62"/>
    <w:rsid w:val="00BE4009"/>
    <w:rsid w:val="00BF4C26"/>
    <w:rsid w:val="00C053BE"/>
    <w:rsid w:val="00C342D1"/>
    <w:rsid w:val="00C364BA"/>
    <w:rsid w:val="00C37FAC"/>
    <w:rsid w:val="00C57295"/>
    <w:rsid w:val="00C60999"/>
    <w:rsid w:val="00C64597"/>
    <w:rsid w:val="00C676F6"/>
    <w:rsid w:val="00C80BEC"/>
    <w:rsid w:val="00C82F11"/>
    <w:rsid w:val="00C84791"/>
    <w:rsid w:val="00C866D8"/>
    <w:rsid w:val="00C93647"/>
    <w:rsid w:val="00CA4DFA"/>
    <w:rsid w:val="00CB1E2D"/>
    <w:rsid w:val="00CB5621"/>
    <w:rsid w:val="00CB7473"/>
    <w:rsid w:val="00CC416D"/>
    <w:rsid w:val="00CF4318"/>
    <w:rsid w:val="00D066B0"/>
    <w:rsid w:val="00D11957"/>
    <w:rsid w:val="00D15E02"/>
    <w:rsid w:val="00D31BBE"/>
    <w:rsid w:val="00D33AD6"/>
    <w:rsid w:val="00D37F53"/>
    <w:rsid w:val="00D46CF9"/>
    <w:rsid w:val="00D67518"/>
    <w:rsid w:val="00D71390"/>
    <w:rsid w:val="00D800BC"/>
    <w:rsid w:val="00D856C6"/>
    <w:rsid w:val="00D92C68"/>
    <w:rsid w:val="00D93DFA"/>
    <w:rsid w:val="00D943B1"/>
    <w:rsid w:val="00D95E63"/>
    <w:rsid w:val="00D9666E"/>
    <w:rsid w:val="00DA0D3F"/>
    <w:rsid w:val="00DA28D4"/>
    <w:rsid w:val="00DB0282"/>
    <w:rsid w:val="00DB31BC"/>
    <w:rsid w:val="00DB6675"/>
    <w:rsid w:val="00DC4359"/>
    <w:rsid w:val="00DE7145"/>
    <w:rsid w:val="00DF2ACC"/>
    <w:rsid w:val="00E10812"/>
    <w:rsid w:val="00E117F9"/>
    <w:rsid w:val="00E13657"/>
    <w:rsid w:val="00E17391"/>
    <w:rsid w:val="00E23ABA"/>
    <w:rsid w:val="00E25713"/>
    <w:rsid w:val="00E30D6D"/>
    <w:rsid w:val="00E3283A"/>
    <w:rsid w:val="00E534ED"/>
    <w:rsid w:val="00E5459E"/>
    <w:rsid w:val="00E6080F"/>
    <w:rsid w:val="00E63EFB"/>
    <w:rsid w:val="00E74253"/>
    <w:rsid w:val="00E75510"/>
    <w:rsid w:val="00E757CB"/>
    <w:rsid w:val="00EA6CA9"/>
    <w:rsid w:val="00EB25AF"/>
    <w:rsid w:val="00EB5CFF"/>
    <w:rsid w:val="00EB5E3C"/>
    <w:rsid w:val="00EB7944"/>
    <w:rsid w:val="00EC60F6"/>
    <w:rsid w:val="00ED1000"/>
    <w:rsid w:val="00ED1270"/>
    <w:rsid w:val="00EE6955"/>
    <w:rsid w:val="00EF1AF2"/>
    <w:rsid w:val="00EF3CBB"/>
    <w:rsid w:val="00EF5EB7"/>
    <w:rsid w:val="00F02CBC"/>
    <w:rsid w:val="00F15FA1"/>
    <w:rsid w:val="00F232E9"/>
    <w:rsid w:val="00F26938"/>
    <w:rsid w:val="00F41CE5"/>
    <w:rsid w:val="00F47DFA"/>
    <w:rsid w:val="00F5065B"/>
    <w:rsid w:val="00F5156D"/>
    <w:rsid w:val="00F5777A"/>
    <w:rsid w:val="00F61D1B"/>
    <w:rsid w:val="00F71747"/>
    <w:rsid w:val="00F7733B"/>
    <w:rsid w:val="00F9410D"/>
    <w:rsid w:val="00FA10CB"/>
    <w:rsid w:val="00FC283F"/>
    <w:rsid w:val="00FC6791"/>
    <w:rsid w:val="00FC7E50"/>
    <w:rsid w:val="00FD00BC"/>
    <w:rsid w:val="00FE06C3"/>
    <w:rsid w:val="00FE3D38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C3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semiHidden/>
    <w:rsid w:val="005C3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00645E"/>
    <w:pPr>
      <w:ind w:left="720"/>
      <w:contextualSpacing/>
    </w:pPr>
  </w:style>
  <w:style w:type="paragraph" w:styleId="Revize">
    <w:name w:val="Revision"/>
    <w:hidden/>
    <w:uiPriority w:val="99"/>
    <w:semiHidden/>
    <w:rsid w:val="002F6815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C3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semiHidden/>
    <w:rsid w:val="005C3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00645E"/>
    <w:pPr>
      <w:ind w:left="720"/>
      <w:contextualSpacing/>
    </w:pPr>
  </w:style>
  <w:style w:type="paragraph" w:styleId="Revize">
    <w:name w:val="Revision"/>
    <w:hidden/>
    <w:uiPriority w:val="99"/>
    <w:semiHidden/>
    <w:rsid w:val="002F6815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41C7D-CEC6-4651-A266-89A16CE6BF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41D42E-D27F-4E08-AEB1-8523B7689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1</TotalTime>
  <Pages>3</Pages>
  <Words>540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28947</cp:lastModifiedBy>
  <cp:revision>3</cp:revision>
  <cp:lastPrinted>2012-12-04T11:00:00Z</cp:lastPrinted>
  <dcterms:created xsi:type="dcterms:W3CDTF">2019-07-02T12:29:00Z</dcterms:created>
  <dcterms:modified xsi:type="dcterms:W3CDTF">2019-07-02T12:30:00Z</dcterms:modified>
</cp:coreProperties>
</file>