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8B24C" w14:textId="77777777" w:rsidR="00AD1B62" w:rsidRPr="00301178" w:rsidRDefault="00A34DF9" w:rsidP="00690A6A">
      <w:pPr>
        <w:ind w:left="0"/>
        <w:rPr>
          <w:rFonts w:cs="Arial"/>
          <w:b/>
          <w:sz w:val="22"/>
          <w:szCs w:val="22"/>
        </w:rPr>
      </w:pPr>
      <w:r w:rsidRPr="00301178">
        <w:rPr>
          <w:rFonts w:cs="Arial"/>
          <w:b/>
          <w:sz w:val="22"/>
          <w:szCs w:val="22"/>
        </w:rPr>
        <w:t>M</w:t>
      </w:r>
      <w:r w:rsidR="00AD1B62" w:rsidRPr="00301178">
        <w:rPr>
          <w:rFonts w:cs="Arial"/>
          <w:b/>
          <w:sz w:val="22"/>
          <w:szCs w:val="22"/>
        </w:rPr>
        <w:t>ěsto Český Krumlov</w:t>
      </w:r>
    </w:p>
    <w:p w14:paraId="6A4CEA5E" w14:textId="77777777" w:rsidR="00AD1B62" w:rsidRPr="00301178" w:rsidRDefault="00AD1B62" w:rsidP="00690A6A">
      <w:pPr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IČ: 245 836</w:t>
      </w:r>
    </w:p>
    <w:p w14:paraId="23C81368" w14:textId="77777777" w:rsidR="00AD1B62" w:rsidRPr="00301178" w:rsidRDefault="00AD1B62" w:rsidP="00690A6A">
      <w:pPr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se sídlem: Náměstí Svornosti I</w:t>
      </w:r>
    </w:p>
    <w:p w14:paraId="4D9D4EE7" w14:textId="77777777" w:rsidR="00AD1B62" w:rsidRPr="00301178" w:rsidRDefault="00AD1B62" w:rsidP="00690A6A">
      <w:pPr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 xml:space="preserve">zastoupené starostou města </w:t>
      </w:r>
      <w:proofErr w:type="spellStart"/>
      <w:r w:rsidRPr="00301178">
        <w:rPr>
          <w:rFonts w:cs="Arial"/>
          <w:sz w:val="22"/>
          <w:szCs w:val="22"/>
        </w:rPr>
        <w:t>Mgr.Daliborem</w:t>
      </w:r>
      <w:proofErr w:type="spellEnd"/>
      <w:r w:rsidRPr="00301178">
        <w:rPr>
          <w:rFonts w:cs="Arial"/>
          <w:sz w:val="22"/>
          <w:szCs w:val="22"/>
        </w:rPr>
        <w:t xml:space="preserve"> Cardou </w:t>
      </w:r>
    </w:p>
    <w:p w14:paraId="26E8D0C2" w14:textId="222F09A8" w:rsidR="00AD1B62" w:rsidRPr="00301178" w:rsidRDefault="00AD1B62" w:rsidP="00690A6A">
      <w:pPr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bankovní spojení: KB Český Krumlov, č.</w:t>
      </w:r>
      <w:r w:rsidR="00D92076" w:rsidRPr="00301178">
        <w:rPr>
          <w:rFonts w:cs="Arial"/>
          <w:sz w:val="22"/>
          <w:szCs w:val="22"/>
        </w:rPr>
        <w:t xml:space="preserve"> </w:t>
      </w:r>
      <w:r w:rsidRPr="00301178">
        <w:rPr>
          <w:rFonts w:cs="Arial"/>
          <w:sz w:val="22"/>
          <w:szCs w:val="22"/>
        </w:rPr>
        <w:t xml:space="preserve">ú. 19-221241/0100, VS </w:t>
      </w:r>
      <w:r w:rsidR="00835B6E" w:rsidRPr="00301178">
        <w:rPr>
          <w:rFonts w:cs="Arial"/>
          <w:sz w:val="22"/>
          <w:szCs w:val="22"/>
        </w:rPr>
        <w:t>9921000052</w:t>
      </w:r>
    </w:p>
    <w:p w14:paraId="4C9D57FA" w14:textId="41E360F6" w:rsidR="009E602B" w:rsidRPr="00301178" w:rsidRDefault="00941CE6" w:rsidP="00690A6A">
      <w:pPr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(prodávající</w:t>
      </w:r>
      <w:r w:rsidR="00D92076" w:rsidRPr="00301178">
        <w:rPr>
          <w:rFonts w:cs="Arial"/>
          <w:sz w:val="22"/>
          <w:szCs w:val="22"/>
        </w:rPr>
        <w:t xml:space="preserve"> a oprávněný</w:t>
      </w:r>
      <w:r w:rsidR="00A62EBF" w:rsidRPr="00301178">
        <w:rPr>
          <w:rFonts w:cs="Arial"/>
          <w:sz w:val="22"/>
          <w:szCs w:val="22"/>
        </w:rPr>
        <w:t>)</w:t>
      </w:r>
    </w:p>
    <w:p w14:paraId="4B44DFD2" w14:textId="77777777" w:rsidR="00B84475" w:rsidRPr="00301178" w:rsidRDefault="00B84475">
      <w:pPr>
        <w:rPr>
          <w:rFonts w:cs="Arial"/>
          <w:sz w:val="22"/>
          <w:szCs w:val="22"/>
        </w:rPr>
      </w:pPr>
    </w:p>
    <w:p w14:paraId="2C4B5880" w14:textId="77777777" w:rsidR="00AD1B62" w:rsidRPr="00301178" w:rsidRDefault="00AD1B62" w:rsidP="001A5C51">
      <w:pPr>
        <w:ind w:left="0"/>
        <w:jc w:val="left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 xml:space="preserve">a </w:t>
      </w:r>
    </w:p>
    <w:p w14:paraId="618EFED7" w14:textId="77777777" w:rsidR="00B84475" w:rsidRPr="00301178" w:rsidRDefault="00B84475">
      <w:pPr>
        <w:rPr>
          <w:rFonts w:cs="Arial"/>
          <w:sz w:val="22"/>
          <w:szCs w:val="22"/>
        </w:rPr>
      </w:pPr>
    </w:p>
    <w:p w14:paraId="45D35DDD" w14:textId="77777777" w:rsidR="00690A6A" w:rsidRPr="00301178" w:rsidRDefault="00690A6A" w:rsidP="00690A6A">
      <w:pPr>
        <w:pStyle w:val="Bezmezer"/>
        <w:rPr>
          <w:rFonts w:ascii="Arial" w:hAnsi="Arial" w:cs="Arial"/>
          <w:b/>
        </w:rPr>
      </w:pPr>
      <w:r w:rsidRPr="00301178">
        <w:rPr>
          <w:rFonts w:ascii="Arial" w:hAnsi="Arial" w:cs="Arial"/>
          <w:b/>
        </w:rPr>
        <w:t>Tiskárna Vyšehrad, s. r. o.</w:t>
      </w:r>
    </w:p>
    <w:p w14:paraId="58C4C65E" w14:textId="77777777" w:rsidR="00690A6A" w:rsidRPr="00301178" w:rsidRDefault="00690A6A" w:rsidP="00690A6A">
      <w:pPr>
        <w:pStyle w:val="Bezmezer"/>
        <w:rPr>
          <w:rFonts w:ascii="Arial" w:hAnsi="Arial" w:cs="Arial"/>
        </w:rPr>
      </w:pPr>
      <w:r w:rsidRPr="00301178">
        <w:rPr>
          <w:rFonts w:ascii="Arial" w:hAnsi="Arial" w:cs="Arial"/>
        </w:rPr>
        <w:t>se sídlem Nádražní 230, Nádražní Předměstí, 381 01 Český Krumlov</w:t>
      </w:r>
    </w:p>
    <w:p w14:paraId="0FFAF13F" w14:textId="73088A7B" w:rsidR="00690A6A" w:rsidRPr="00301178" w:rsidRDefault="00690A6A" w:rsidP="00690A6A">
      <w:pPr>
        <w:pStyle w:val="Bezmezer"/>
        <w:rPr>
          <w:rFonts w:ascii="Arial" w:hAnsi="Arial" w:cs="Arial"/>
        </w:rPr>
      </w:pPr>
      <w:r w:rsidRPr="00301178">
        <w:rPr>
          <w:rFonts w:ascii="Arial" w:hAnsi="Arial" w:cs="Arial"/>
        </w:rPr>
        <w:t>I</w:t>
      </w:r>
      <w:r w:rsidR="00852D03" w:rsidRPr="00301178">
        <w:rPr>
          <w:rFonts w:ascii="Arial" w:hAnsi="Arial" w:cs="Arial"/>
        </w:rPr>
        <w:t>Č 62526090</w:t>
      </w:r>
      <w:r w:rsidRPr="00301178">
        <w:rPr>
          <w:rFonts w:ascii="Arial" w:hAnsi="Arial" w:cs="Arial"/>
        </w:rPr>
        <w:t xml:space="preserve"> </w:t>
      </w:r>
      <w:r w:rsidR="00835B6E" w:rsidRPr="00301178">
        <w:rPr>
          <w:rFonts w:ascii="Arial" w:hAnsi="Arial" w:cs="Arial"/>
        </w:rPr>
        <w:tab/>
      </w:r>
    </w:p>
    <w:p w14:paraId="2905C359" w14:textId="77777777" w:rsidR="00690A6A" w:rsidRPr="00301178" w:rsidRDefault="00690A6A" w:rsidP="00690A6A">
      <w:pPr>
        <w:pStyle w:val="Bezmezer"/>
        <w:rPr>
          <w:rFonts w:ascii="Arial" w:hAnsi="Arial" w:cs="Arial"/>
        </w:rPr>
      </w:pPr>
      <w:r w:rsidRPr="00301178">
        <w:rPr>
          <w:rFonts w:ascii="Arial" w:hAnsi="Arial" w:cs="Arial"/>
        </w:rPr>
        <w:t>zastoupená: Ing. Petr Hulec</w:t>
      </w:r>
    </w:p>
    <w:p w14:paraId="5D23EF6B" w14:textId="77777777" w:rsidR="00690A6A" w:rsidRPr="00301178" w:rsidRDefault="00690A6A" w:rsidP="00690A6A">
      <w:pPr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 xml:space="preserve">funkce: jednatel </w:t>
      </w:r>
    </w:p>
    <w:p w14:paraId="46A4BDA7" w14:textId="1B62138B" w:rsidR="009E602B" w:rsidRPr="00301178" w:rsidRDefault="00B84475" w:rsidP="00690A6A">
      <w:pPr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(</w:t>
      </w:r>
      <w:r w:rsidR="00941CE6" w:rsidRPr="00301178">
        <w:rPr>
          <w:rFonts w:cs="Arial"/>
          <w:sz w:val="22"/>
          <w:szCs w:val="22"/>
        </w:rPr>
        <w:t>kupující</w:t>
      </w:r>
      <w:r w:rsidR="002B6EB5" w:rsidRPr="00301178">
        <w:rPr>
          <w:rFonts w:cs="Arial"/>
          <w:sz w:val="22"/>
          <w:szCs w:val="22"/>
        </w:rPr>
        <w:t xml:space="preserve"> a</w:t>
      </w:r>
      <w:r w:rsidR="00D92076" w:rsidRPr="00301178">
        <w:rPr>
          <w:rFonts w:cs="Arial"/>
          <w:sz w:val="22"/>
          <w:szCs w:val="22"/>
        </w:rPr>
        <w:t xml:space="preserve"> povinný</w:t>
      </w:r>
      <w:r w:rsidR="00A62EBF" w:rsidRPr="00301178">
        <w:rPr>
          <w:rFonts w:cs="Arial"/>
          <w:sz w:val="22"/>
          <w:szCs w:val="22"/>
        </w:rPr>
        <w:t>)</w:t>
      </w:r>
    </w:p>
    <w:p w14:paraId="390C8B15" w14:textId="77777777" w:rsidR="00AD1B62" w:rsidRPr="00301178" w:rsidRDefault="00AD1B62" w:rsidP="009E602B">
      <w:pPr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 xml:space="preserve"> </w:t>
      </w:r>
    </w:p>
    <w:p w14:paraId="31406F2F" w14:textId="77777777" w:rsidR="00AD1B62" w:rsidRPr="00301178" w:rsidRDefault="00AD1B62">
      <w:pPr>
        <w:jc w:val="center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uzavírají níže uvedeného dne tuto</w:t>
      </w:r>
    </w:p>
    <w:p w14:paraId="0FF62DA7" w14:textId="2DE2C8A8" w:rsidR="00AD1B62" w:rsidRPr="00301178" w:rsidRDefault="00AD1B62">
      <w:pPr>
        <w:jc w:val="center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 xml:space="preserve"> kupní smlouvu</w:t>
      </w:r>
      <w:r w:rsidR="008941CF" w:rsidRPr="00301178">
        <w:rPr>
          <w:rFonts w:cs="Arial"/>
          <w:sz w:val="22"/>
          <w:szCs w:val="22"/>
        </w:rPr>
        <w:t xml:space="preserve"> </w:t>
      </w:r>
      <w:r w:rsidR="00312942" w:rsidRPr="00301178">
        <w:rPr>
          <w:rFonts w:cs="Arial"/>
          <w:sz w:val="22"/>
          <w:szCs w:val="22"/>
        </w:rPr>
        <w:t>a smlouvu o zřízení věcného břemene</w:t>
      </w:r>
    </w:p>
    <w:p w14:paraId="72420F65" w14:textId="77777777" w:rsidR="00AD1B62" w:rsidRPr="00301178" w:rsidRDefault="00AD1B62">
      <w:pPr>
        <w:jc w:val="center"/>
        <w:rPr>
          <w:rFonts w:cs="Arial"/>
          <w:sz w:val="22"/>
          <w:szCs w:val="22"/>
        </w:rPr>
      </w:pPr>
    </w:p>
    <w:p w14:paraId="1CAD230E" w14:textId="5DBB3D96" w:rsidR="00F24B02" w:rsidRPr="00301178" w:rsidRDefault="009E602B" w:rsidP="00E80FE9">
      <w:pPr>
        <w:pStyle w:val="Odstavecseseznamem"/>
        <w:numPr>
          <w:ilvl w:val="0"/>
          <w:numId w:val="15"/>
        </w:numPr>
        <w:spacing w:after="120"/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Prodávající</w:t>
      </w:r>
      <w:r w:rsidR="00941CE6" w:rsidRPr="00301178">
        <w:rPr>
          <w:rFonts w:cs="Arial"/>
          <w:sz w:val="22"/>
          <w:szCs w:val="22"/>
        </w:rPr>
        <w:t xml:space="preserve"> prohlašuje, že je na základě zákona č. 172/91 Sb. vlastníkem pozemku parc. č. </w:t>
      </w:r>
      <w:r w:rsidR="00941CE6" w:rsidRPr="00301178">
        <w:rPr>
          <w:rFonts w:cs="Arial"/>
          <w:b/>
          <w:sz w:val="22"/>
          <w:szCs w:val="22"/>
        </w:rPr>
        <w:t>607/11</w:t>
      </w:r>
      <w:r w:rsidR="00941CE6" w:rsidRPr="00301178">
        <w:rPr>
          <w:rFonts w:cs="Arial"/>
          <w:sz w:val="22"/>
          <w:szCs w:val="22"/>
        </w:rPr>
        <w:t xml:space="preserve"> (ost. plocha, ost. komunikace), a pozemku parc. č. </w:t>
      </w:r>
      <w:r w:rsidR="00941CE6" w:rsidRPr="00301178">
        <w:rPr>
          <w:rFonts w:cs="Arial"/>
          <w:b/>
          <w:sz w:val="22"/>
          <w:szCs w:val="22"/>
        </w:rPr>
        <w:t>607/13</w:t>
      </w:r>
      <w:r w:rsidR="00941CE6" w:rsidRPr="00301178">
        <w:rPr>
          <w:rFonts w:cs="Arial"/>
          <w:sz w:val="22"/>
          <w:szCs w:val="22"/>
        </w:rPr>
        <w:t xml:space="preserve"> (ost. plocha, ost. komunikace) zapsaných v katastru nemovitostí na LV č. 10001 pro katastrální území Vyšný, a pozemku parc. č. </w:t>
      </w:r>
      <w:r w:rsidR="00941CE6" w:rsidRPr="00301178">
        <w:rPr>
          <w:rFonts w:cs="Arial"/>
          <w:b/>
          <w:sz w:val="22"/>
          <w:szCs w:val="22"/>
        </w:rPr>
        <w:t>1502/3</w:t>
      </w:r>
      <w:r w:rsidR="00941CE6" w:rsidRPr="00301178">
        <w:rPr>
          <w:rFonts w:cs="Arial"/>
          <w:sz w:val="22"/>
          <w:szCs w:val="22"/>
        </w:rPr>
        <w:t xml:space="preserve"> a pozemku parc. č. </w:t>
      </w:r>
      <w:r w:rsidR="00941CE6" w:rsidRPr="00301178">
        <w:rPr>
          <w:rFonts w:cs="Arial"/>
          <w:b/>
          <w:sz w:val="22"/>
          <w:szCs w:val="22"/>
        </w:rPr>
        <w:t>1502/4</w:t>
      </w:r>
      <w:r w:rsidR="00941CE6" w:rsidRPr="00301178">
        <w:rPr>
          <w:rFonts w:cs="Arial"/>
          <w:sz w:val="22"/>
          <w:szCs w:val="22"/>
        </w:rPr>
        <w:t xml:space="preserve"> zapsaných v katastru nemovitostí na LV č. 10001 pro katastrální území Český Krumlov, vše obec Český Krumlov.</w:t>
      </w:r>
    </w:p>
    <w:p w14:paraId="0FDFD3D1" w14:textId="3B53E064" w:rsidR="00F24B02" w:rsidRPr="00301178" w:rsidRDefault="00DA32A1" w:rsidP="00E80FE9">
      <w:pPr>
        <w:pStyle w:val="Odstavecseseznamem"/>
        <w:numPr>
          <w:ilvl w:val="0"/>
          <w:numId w:val="15"/>
        </w:numPr>
        <w:spacing w:after="120"/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Geometrickým plánem pro rozdělení pozemků č. 820-50/2018, vyhotoveným CePT s.r.o</w:t>
      </w:r>
      <w:r w:rsidR="00F629EE" w:rsidRPr="00301178">
        <w:rPr>
          <w:rFonts w:cs="Arial"/>
          <w:sz w:val="22"/>
          <w:szCs w:val="22"/>
        </w:rPr>
        <w:t>,</w:t>
      </w:r>
      <w:r w:rsidRPr="00301178">
        <w:rPr>
          <w:rFonts w:cs="Arial"/>
          <w:sz w:val="22"/>
          <w:szCs w:val="22"/>
        </w:rPr>
        <w:t xml:space="preserve"> Nad Nemocnicí 155, 381 01 Český Krumlov a ověřeným Ing. Ing. Zuzanou Urbanovou dne 18. 12. 2018 pod č. 24/2018 byly z pozemku parc. č. 607/</w:t>
      </w:r>
      <w:r w:rsidR="00F629EE" w:rsidRPr="00301178">
        <w:rPr>
          <w:rFonts w:cs="Arial"/>
          <w:sz w:val="22"/>
          <w:szCs w:val="22"/>
        </w:rPr>
        <w:t>11</w:t>
      </w:r>
      <w:r w:rsidRPr="00301178">
        <w:rPr>
          <w:rFonts w:cs="Arial"/>
          <w:sz w:val="22"/>
          <w:szCs w:val="22"/>
        </w:rPr>
        <w:t xml:space="preserve"> v k. ú. Vyšný oddělen</w:t>
      </w:r>
      <w:r w:rsidR="00F629EE" w:rsidRPr="00301178">
        <w:rPr>
          <w:rFonts w:cs="Arial"/>
          <w:sz w:val="22"/>
          <w:szCs w:val="22"/>
        </w:rPr>
        <w:t xml:space="preserve">y dva pozemky: parcela č. </w:t>
      </w:r>
      <w:r w:rsidR="00F629EE" w:rsidRPr="00301178">
        <w:rPr>
          <w:rFonts w:cs="Arial"/>
          <w:b/>
          <w:sz w:val="22"/>
          <w:szCs w:val="22"/>
        </w:rPr>
        <w:t>607/32</w:t>
      </w:r>
      <w:r w:rsidR="00F629EE" w:rsidRPr="00301178">
        <w:rPr>
          <w:rFonts w:cs="Arial"/>
          <w:sz w:val="22"/>
          <w:szCs w:val="22"/>
        </w:rPr>
        <w:t xml:space="preserve"> </w:t>
      </w:r>
      <w:r w:rsidRPr="00301178">
        <w:rPr>
          <w:rFonts w:cs="Arial"/>
          <w:sz w:val="22"/>
          <w:szCs w:val="22"/>
        </w:rPr>
        <w:t xml:space="preserve">výměře </w:t>
      </w:r>
      <w:r w:rsidR="00F629EE" w:rsidRPr="00301178">
        <w:rPr>
          <w:rFonts w:cs="Arial"/>
          <w:sz w:val="22"/>
          <w:szCs w:val="22"/>
        </w:rPr>
        <w:t>60</w:t>
      </w:r>
      <w:r w:rsidRPr="00301178">
        <w:rPr>
          <w:rFonts w:cs="Arial"/>
          <w:sz w:val="22"/>
          <w:szCs w:val="22"/>
        </w:rPr>
        <w:t xml:space="preserve"> m</w:t>
      </w:r>
      <w:r w:rsidRPr="00301178">
        <w:rPr>
          <w:rFonts w:cs="Arial"/>
          <w:sz w:val="22"/>
          <w:szCs w:val="22"/>
          <w:vertAlign w:val="superscript"/>
        </w:rPr>
        <w:t xml:space="preserve">2 </w:t>
      </w:r>
      <w:r w:rsidR="00903F30" w:rsidRPr="00301178">
        <w:rPr>
          <w:rFonts w:cs="Arial"/>
          <w:sz w:val="22"/>
          <w:szCs w:val="22"/>
        </w:rPr>
        <w:t>a</w:t>
      </w:r>
      <w:r w:rsidR="00F629EE" w:rsidRPr="00301178">
        <w:rPr>
          <w:rFonts w:cs="Arial"/>
          <w:sz w:val="22"/>
          <w:szCs w:val="22"/>
        </w:rPr>
        <w:t xml:space="preserve"> parcela č. </w:t>
      </w:r>
      <w:r w:rsidR="00F629EE" w:rsidRPr="00301178">
        <w:rPr>
          <w:rFonts w:cs="Arial"/>
          <w:b/>
          <w:sz w:val="22"/>
          <w:szCs w:val="22"/>
        </w:rPr>
        <w:t>607/33</w:t>
      </w:r>
      <w:r w:rsidR="00F629EE" w:rsidRPr="00301178">
        <w:rPr>
          <w:rFonts w:cs="Arial"/>
          <w:sz w:val="22"/>
          <w:szCs w:val="22"/>
        </w:rPr>
        <w:t xml:space="preserve"> výměře 90 m</w:t>
      </w:r>
      <w:r w:rsidR="00F629EE" w:rsidRPr="00301178">
        <w:rPr>
          <w:rFonts w:cs="Arial"/>
          <w:sz w:val="22"/>
          <w:szCs w:val="22"/>
          <w:vertAlign w:val="superscript"/>
        </w:rPr>
        <w:t>2</w:t>
      </w:r>
      <w:r w:rsidR="00F629EE" w:rsidRPr="00301178">
        <w:rPr>
          <w:rFonts w:cs="Arial"/>
          <w:sz w:val="22"/>
          <w:szCs w:val="22"/>
        </w:rPr>
        <w:t>,</w:t>
      </w:r>
      <w:r w:rsidRPr="00301178">
        <w:rPr>
          <w:rFonts w:cs="Arial"/>
          <w:sz w:val="22"/>
          <w:szCs w:val="22"/>
        </w:rPr>
        <w:t xml:space="preserve"> z pozemku parc. č. </w:t>
      </w:r>
      <w:r w:rsidR="00F629EE" w:rsidRPr="00301178">
        <w:rPr>
          <w:rFonts w:cs="Arial"/>
          <w:sz w:val="22"/>
          <w:szCs w:val="22"/>
        </w:rPr>
        <w:t xml:space="preserve">607/13 byly odděleny díly </w:t>
      </w:r>
      <w:r w:rsidR="00F629EE" w:rsidRPr="00301178">
        <w:rPr>
          <w:rFonts w:cs="Arial"/>
          <w:b/>
          <w:sz w:val="22"/>
          <w:szCs w:val="22"/>
        </w:rPr>
        <w:t>„g+h“</w:t>
      </w:r>
      <w:r w:rsidR="00F629EE" w:rsidRPr="00301178">
        <w:rPr>
          <w:rFonts w:cs="Arial"/>
          <w:sz w:val="22"/>
          <w:szCs w:val="22"/>
        </w:rPr>
        <w:t xml:space="preserve"> o celkové výměře 3 m</w:t>
      </w:r>
      <w:r w:rsidR="00F629EE" w:rsidRPr="00301178">
        <w:rPr>
          <w:rFonts w:cs="Arial"/>
          <w:sz w:val="22"/>
          <w:szCs w:val="22"/>
          <w:vertAlign w:val="superscript"/>
        </w:rPr>
        <w:t>2</w:t>
      </w:r>
      <w:r w:rsidR="00F629EE" w:rsidRPr="00301178">
        <w:rPr>
          <w:rFonts w:cs="Arial"/>
          <w:sz w:val="22"/>
          <w:szCs w:val="22"/>
        </w:rPr>
        <w:t>.</w:t>
      </w:r>
    </w:p>
    <w:p w14:paraId="60DFD2C6" w14:textId="0C45B48E" w:rsidR="00566B11" w:rsidRPr="00301178" w:rsidRDefault="00566B11" w:rsidP="00E80FE9">
      <w:pPr>
        <w:pStyle w:val="Odstavecseseznamem"/>
        <w:numPr>
          <w:ilvl w:val="0"/>
          <w:numId w:val="15"/>
        </w:numPr>
        <w:spacing w:after="120"/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Geometrickým plánem pro rozdělení pozemků č. 4146-50/2018, vyhotoveným CePT s.r.o Nad Nemocnicí 155, 381 01 Č</w:t>
      </w:r>
      <w:bookmarkStart w:id="0" w:name="_GoBack"/>
      <w:bookmarkEnd w:id="0"/>
      <w:r w:rsidRPr="00301178">
        <w:rPr>
          <w:rFonts w:cs="Arial"/>
          <w:sz w:val="22"/>
          <w:szCs w:val="22"/>
        </w:rPr>
        <w:t xml:space="preserve">eský Krumlov a ověřeným Ing. Ing. Zuzanou Urbanovou dne 29. 12. 2018 pod č. 25/2018 byl z pozemku parc. č. </w:t>
      </w:r>
      <w:r w:rsidR="00F629EE" w:rsidRPr="00301178">
        <w:rPr>
          <w:rFonts w:cs="Arial"/>
          <w:sz w:val="22"/>
          <w:szCs w:val="22"/>
        </w:rPr>
        <w:t>1502/3</w:t>
      </w:r>
      <w:r w:rsidR="00A07E28" w:rsidRPr="00301178">
        <w:rPr>
          <w:rFonts w:cs="Arial"/>
          <w:sz w:val="22"/>
          <w:szCs w:val="22"/>
        </w:rPr>
        <w:t xml:space="preserve"> v k. ú. Český Krumlov</w:t>
      </w:r>
      <w:r w:rsidRPr="00301178">
        <w:rPr>
          <w:rFonts w:cs="Arial"/>
          <w:sz w:val="22"/>
          <w:szCs w:val="22"/>
        </w:rPr>
        <w:t xml:space="preserve"> oddělen pozemek parc. č. </w:t>
      </w:r>
      <w:r w:rsidRPr="00301178">
        <w:rPr>
          <w:rFonts w:cs="Arial"/>
          <w:b/>
          <w:sz w:val="22"/>
          <w:szCs w:val="22"/>
        </w:rPr>
        <w:t>1502/1</w:t>
      </w:r>
      <w:r w:rsidR="00F629EE" w:rsidRPr="00301178">
        <w:rPr>
          <w:rFonts w:cs="Arial"/>
          <w:b/>
          <w:sz w:val="22"/>
          <w:szCs w:val="22"/>
        </w:rPr>
        <w:t>7</w:t>
      </w:r>
      <w:r w:rsidRPr="00301178">
        <w:rPr>
          <w:rFonts w:cs="Arial"/>
          <w:sz w:val="22"/>
          <w:szCs w:val="22"/>
        </w:rPr>
        <w:t xml:space="preserve"> o výměře </w:t>
      </w:r>
      <w:r w:rsidR="00F629EE" w:rsidRPr="00301178">
        <w:rPr>
          <w:rFonts w:cs="Arial"/>
          <w:sz w:val="22"/>
          <w:szCs w:val="22"/>
        </w:rPr>
        <w:t>279</w:t>
      </w:r>
      <w:r w:rsidRPr="00301178">
        <w:rPr>
          <w:rFonts w:cs="Arial"/>
          <w:sz w:val="22"/>
          <w:szCs w:val="22"/>
        </w:rPr>
        <w:t xml:space="preserve"> m</w:t>
      </w:r>
      <w:r w:rsidRPr="00301178">
        <w:rPr>
          <w:rFonts w:cs="Arial"/>
          <w:sz w:val="22"/>
          <w:szCs w:val="22"/>
          <w:vertAlign w:val="superscript"/>
        </w:rPr>
        <w:t>2</w:t>
      </w:r>
      <w:r w:rsidRPr="00301178">
        <w:rPr>
          <w:rFonts w:cs="Arial"/>
          <w:sz w:val="22"/>
          <w:szCs w:val="22"/>
        </w:rPr>
        <w:t>.</w:t>
      </w:r>
    </w:p>
    <w:p w14:paraId="676F248B" w14:textId="0E251A1F" w:rsidR="00A07E28" w:rsidRPr="00301178" w:rsidRDefault="00556E68" w:rsidP="00A07E28">
      <w:pPr>
        <w:pStyle w:val="Odstavecseseznamem"/>
        <w:numPr>
          <w:ilvl w:val="0"/>
          <w:numId w:val="15"/>
        </w:numPr>
        <w:tabs>
          <w:tab w:val="left" w:pos="1843"/>
        </w:tabs>
        <w:spacing w:after="120"/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 xml:space="preserve">Prodávající prodává touto smlouvou </w:t>
      </w:r>
      <w:r w:rsidR="00903F30" w:rsidRPr="00301178">
        <w:rPr>
          <w:rFonts w:cs="Arial"/>
          <w:sz w:val="22"/>
          <w:szCs w:val="22"/>
        </w:rPr>
        <w:t xml:space="preserve">nově vzniklé </w:t>
      </w:r>
      <w:r w:rsidR="00F629EE" w:rsidRPr="00301178">
        <w:rPr>
          <w:rFonts w:cs="Arial"/>
          <w:sz w:val="22"/>
          <w:szCs w:val="22"/>
        </w:rPr>
        <w:t xml:space="preserve">pozemky parc. č. </w:t>
      </w:r>
      <w:r w:rsidR="00F629EE" w:rsidRPr="00301178">
        <w:rPr>
          <w:rFonts w:cs="Arial"/>
          <w:b/>
          <w:sz w:val="22"/>
          <w:szCs w:val="22"/>
        </w:rPr>
        <w:t>607/32</w:t>
      </w:r>
      <w:r w:rsidR="00F629EE" w:rsidRPr="00301178">
        <w:rPr>
          <w:rFonts w:cs="Arial"/>
          <w:sz w:val="22"/>
          <w:szCs w:val="22"/>
        </w:rPr>
        <w:t xml:space="preserve">, parc. č. </w:t>
      </w:r>
      <w:r w:rsidR="00F629EE" w:rsidRPr="00301178">
        <w:rPr>
          <w:rFonts w:cs="Arial"/>
          <w:b/>
          <w:sz w:val="22"/>
          <w:szCs w:val="22"/>
        </w:rPr>
        <w:t>607/33</w:t>
      </w:r>
      <w:r w:rsidR="00F629EE" w:rsidRPr="00301178">
        <w:rPr>
          <w:rFonts w:cs="Arial"/>
          <w:sz w:val="22"/>
          <w:szCs w:val="22"/>
        </w:rPr>
        <w:t xml:space="preserve"> a díly „</w:t>
      </w:r>
      <w:r w:rsidR="00F629EE" w:rsidRPr="00301178">
        <w:rPr>
          <w:rFonts w:cs="Arial"/>
          <w:b/>
          <w:sz w:val="22"/>
          <w:szCs w:val="22"/>
        </w:rPr>
        <w:t>g+h</w:t>
      </w:r>
      <w:r w:rsidR="00F629EE" w:rsidRPr="00301178">
        <w:rPr>
          <w:rFonts w:cs="Arial"/>
          <w:sz w:val="22"/>
          <w:szCs w:val="22"/>
        </w:rPr>
        <w:t>“</w:t>
      </w:r>
      <w:r w:rsidR="00F71B68" w:rsidRPr="00301178">
        <w:rPr>
          <w:rFonts w:cs="Arial"/>
          <w:sz w:val="22"/>
          <w:szCs w:val="22"/>
        </w:rPr>
        <w:t xml:space="preserve"> vše v k. ú. Vyšný uvedené v odstavci 2. a dále nově vzniklý pozemek parc. č. </w:t>
      </w:r>
      <w:r w:rsidR="00F71B68" w:rsidRPr="00301178">
        <w:rPr>
          <w:rFonts w:cs="Arial"/>
          <w:b/>
          <w:sz w:val="22"/>
          <w:szCs w:val="22"/>
        </w:rPr>
        <w:t>1502/17</w:t>
      </w:r>
      <w:r w:rsidR="00F71B68" w:rsidRPr="00301178">
        <w:rPr>
          <w:rFonts w:cs="Arial"/>
          <w:sz w:val="22"/>
          <w:szCs w:val="22"/>
        </w:rPr>
        <w:t xml:space="preserve"> a pozemek parc. č. </w:t>
      </w:r>
      <w:r w:rsidR="00F71B68" w:rsidRPr="00301178">
        <w:rPr>
          <w:rFonts w:cs="Arial"/>
          <w:b/>
          <w:sz w:val="22"/>
          <w:szCs w:val="22"/>
        </w:rPr>
        <w:t>1502/4</w:t>
      </w:r>
      <w:r w:rsidR="00F71B68" w:rsidRPr="00301178">
        <w:rPr>
          <w:rFonts w:cs="Arial"/>
          <w:sz w:val="22"/>
          <w:szCs w:val="22"/>
        </w:rPr>
        <w:t>, oba v k. ú. Český Krumlov</w:t>
      </w:r>
      <w:r w:rsidR="00780FD0" w:rsidRPr="00301178">
        <w:rPr>
          <w:rFonts w:cs="Arial"/>
          <w:sz w:val="22"/>
          <w:szCs w:val="22"/>
        </w:rPr>
        <w:t xml:space="preserve"> z</w:t>
      </w:r>
      <w:r w:rsidR="00AD1B62" w:rsidRPr="00301178">
        <w:rPr>
          <w:rFonts w:cs="Arial"/>
          <w:sz w:val="22"/>
          <w:szCs w:val="22"/>
        </w:rPr>
        <w:t xml:space="preserve">a </w:t>
      </w:r>
      <w:r w:rsidR="008A236A" w:rsidRPr="00301178">
        <w:rPr>
          <w:rFonts w:cs="Arial"/>
          <w:sz w:val="22"/>
          <w:szCs w:val="22"/>
        </w:rPr>
        <w:t xml:space="preserve">dohodnutou </w:t>
      </w:r>
      <w:r w:rsidR="00C32899" w:rsidRPr="00301178">
        <w:rPr>
          <w:rFonts w:cs="Arial"/>
          <w:sz w:val="22"/>
          <w:szCs w:val="22"/>
        </w:rPr>
        <w:t>kupní</w:t>
      </w:r>
      <w:r w:rsidR="00780FD0" w:rsidRPr="00301178">
        <w:rPr>
          <w:rFonts w:cs="Arial"/>
          <w:sz w:val="22"/>
          <w:szCs w:val="22"/>
        </w:rPr>
        <w:t xml:space="preserve"> cenu</w:t>
      </w:r>
      <w:r w:rsidR="00C32899" w:rsidRPr="00301178">
        <w:rPr>
          <w:rFonts w:cs="Arial"/>
          <w:sz w:val="22"/>
          <w:szCs w:val="22"/>
        </w:rPr>
        <w:t xml:space="preserve"> ve výši </w:t>
      </w:r>
      <w:r w:rsidR="008A236A" w:rsidRPr="00301178">
        <w:rPr>
          <w:rFonts w:cs="Arial"/>
          <w:sz w:val="22"/>
          <w:szCs w:val="22"/>
        </w:rPr>
        <w:t xml:space="preserve">cenu </w:t>
      </w:r>
      <w:r w:rsidR="008D4AD5" w:rsidRPr="00301178">
        <w:rPr>
          <w:rFonts w:cs="Arial"/>
          <w:sz w:val="22"/>
          <w:szCs w:val="22"/>
        </w:rPr>
        <w:t>144.900</w:t>
      </w:r>
      <w:r w:rsidR="00A87012" w:rsidRPr="00301178">
        <w:rPr>
          <w:rFonts w:cs="Arial"/>
          <w:sz w:val="22"/>
          <w:szCs w:val="22"/>
        </w:rPr>
        <w:t xml:space="preserve"> </w:t>
      </w:r>
      <w:proofErr w:type="gramStart"/>
      <w:r w:rsidR="008D4AD5" w:rsidRPr="00301178">
        <w:rPr>
          <w:rFonts w:cs="Arial"/>
          <w:sz w:val="22"/>
          <w:szCs w:val="22"/>
        </w:rPr>
        <w:t>Kč</w:t>
      </w:r>
      <w:r w:rsidR="00AD1B62" w:rsidRPr="00301178">
        <w:rPr>
          <w:rFonts w:cs="Arial"/>
          <w:sz w:val="22"/>
          <w:szCs w:val="22"/>
        </w:rPr>
        <w:t>,-</w:t>
      </w:r>
      <w:proofErr w:type="gramEnd"/>
      <w:r w:rsidR="00AD1B62" w:rsidRPr="00301178">
        <w:rPr>
          <w:rFonts w:cs="Arial"/>
          <w:sz w:val="22"/>
          <w:szCs w:val="22"/>
        </w:rPr>
        <w:t xml:space="preserve"> (slovy: </w:t>
      </w:r>
      <w:r w:rsidR="008D4AD5" w:rsidRPr="00301178">
        <w:rPr>
          <w:rFonts w:cs="Arial"/>
          <w:sz w:val="22"/>
          <w:szCs w:val="22"/>
        </w:rPr>
        <w:t xml:space="preserve">sto čtyřicet čtyři </w:t>
      </w:r>
      <w:r w:rsidR="008A236A" w:rsidRPr="00301178">
        <w:rPr>
          <w:rFonts w:cs="Arial"/>
          <w:sz w:val="22"/>
          <w:szCs w:val="22"/>
        </w:rPr>
        <w:t>tisíc</w:t>
      </w:r>
      <w:r w:rsidR="008D4AD5" w:rsidRPr="00301178">
        <w:rPr>
          <w:rFonts w:cs="Arial"/>
          <w:sz w:val="22"/>
          <w:szCs w:val="22"/>
        </w:rPr>
        <w:t xml:space="preserve"> devět set </w:t>
      </w:r>
      <w:r w:rsidR="00AD1B62" w:rsidRPr="00301178">
        <w:rPr>
          <w:rFonts w:cs="Arial"/>
          <w:sz w:val="22"/>
          <w:szCs w:val="22"/>
        </w:rPr>
        <w:t>korun</w:t>
      </w:r>
      <w:r w:rsidR="00DC0CE9" w:rsidRPr="00301178">
        <w:rPr>
          <w:rFonts w:cs="Arial"/>
          <w:sz w:val="22"/>
          <w:szCs w:val="22"/>
        </w:rPr>
        <w:t xml:space="preserve"> českých</w:t>
      </w:r>
      <w:r w:rsidR="00AD1B62" w:rsidRPr="00301178">
        <w:rPr>
          <w:rFonts w:cs="Arial"/>
          <w:sz w:val="22"/>
          <w:szCs w:val="22"/>
        </w:rPr>
        <w:t>) do vlastnictví kupující</w:t>
      </w:r>
      <w:r w:rsidR="008A236A" w:rsidRPr="00301178">
        <w:rPr>
          <w:rFonts w:cs="Arial"/>
          <w:sz w:val="22"/>
          <w:szCs w:val="22"/>
        </w:rPr>
        <w:t>ho</w:t>
      </w:r>
      <w:r w:rsidR="00AD1B62" w:rsidRPr="00301178">
        <w:rPr>
          <w:rFonts w:cs="Arial"/>
          <w:sz w:val="22"/>
          <w:szCs w:val="22"/>
        </w:rPr>
        <w:t xml:space="preserve"> a kupující za tuto cenu </w:t>
      </w:r>
      <w:r w:rsidR="00903F30" w:rsidRPr="00301178">
        <w:rPr>
          <w:rFonts w:cs="Arial"/>
          <w:sz w:val="22"/>
          <w:szCs w:val="22"/>
        </w:rPr>
        <w:t xml:space="preserve">tyto </w:t>
      </w:r>
      <w:r w:rsidR="00AD1B62" w:rsidRPr="00301178">
        <w:rPr>
          <w:rFonts w:cs="Arial"/>
          <w:sz w:val="22"/>
          <w:szCs w:val="22"/>
        </w:rPr>
        <w:t>nemovitost</w:t>
      </w:r>
      <w:r w:rsidR="00A5612F" w:rsidRPr="00301178">
        <w:rPr>
          <w:rFonts w:cs="Arial"/>
          <w:sz w:val="22"/>
          <w:szCs w:val="22"/>
        </w:rPr>
        <w:t>i</w:t>
      </w:r>
      <w:r w:rsidR="00AD1B62" w:rsidRPr="00301178">
        <w:rPr>
          <w:rFonts w:cs="Arial"/>
          <w:sz w:val="22"/>
          <w:szCs w:val="22"/>
        </w:rPr>
        <w:t xml:space="preserve"> do svého vlastnictví kupuj</w:t>
      </w:r>
      <w:r w:rsidR="00C32899" w:rsidRPr="00301178">
        <w:rPr>
          <w:rFonts w:cs="Arial"/>
          <w:sz w:val="22"/>
          <w:szCs w:val="22"/>
        </w:rPr>
        <w:t>e</w:t>
      </w:r>
      <w:r w:rsidR="00AD1B62" w:rsidRPr="00301178">
        <w:rPr>
          <w:rFonts w:cs="Arial"/>
          <w:sz w:val="22"/>
          <w:szCs w:val="22"/>
        </w:rPr>
        <w:t>.</w:t>
      </w:r>
      <w:r w:rsidR="00903F30" w:rsidRPr="00301178">
        <w:rPr>
          <w:rFonts w:cs="Arial"/>
          <w:sz w:val="22"/>
          <w:szCs w:val="22"/>
        </w:rPr>
        <w:t xml:space="preserve"> </w:t>
      </w:r>
      <w:r w:rsidR="009E602B" w:rsidRPr="00301178">
        <w:rPr>
          <w:rFonts w:cs="Arial"/>
          <w:sz w:val="22"/>
          <w:szCs w:val="22"/>
        </w:rPr>
        <w:t xml:space="preserve">Kupní cenu se kupující zavazuje uhradit </w:t>
      </w:r>
      <w:r w:rsidR="001C67BB" w:rsidRPr="00301178">
        <w:rPr>
          <w:rFonts w:cs="Arial"/>
          <w:sz w:val="22"/>
          <w:szCs w:val="22"/>
        </w:rPr>
        <w:t>do patnácti dnů ode</w:t>
      </w:r>
      <w:r w:rsidR="00A5612F" w:rsidRPr="00301178">
        <w:rPr>
          <w:rFonts w:cs="Arial"/>
          <w:sz w:val="22"/>
          <w:szCs w:val="22"/>
        </w:rPr>
        <w:t xml:space="preserve"> dne</w:t>
      </w:r>
      <w:r w:rsidR="00A87012" w:rsidRPr="00301178">
        <w:rPr>
          <w:rFonts w:cs="Arial"/>
          <w:sz w:val="22"/>
          <w:szCs w:val="22"/>
        </w:rPr>
        <w:t xml:space="preserve"> podpisu této smlouvy</w:t>
      </w:r>
      <w:r w:rsidR="000B3C5A" w:rsidRPr="00301178">
        <w:rPr>
          <w:rFonts w:cs="Arial"/>
          <w:sz w:val="22"/>
          <w:szCs w:val="22"/>
        </w:rPr>
        <w:t>.</w:t>
      </w:r>
    </w:p>
    <w:p w14:paraId="6958FAD9" w14:textId="0B5878F1" w:rsidR="0033705D" w:rsidRPr="00301178" w:rsidRDefault="00780FD0" w:rsidP="0033705D">
      <w:pPr>
        <w:pStyle w:val="Odstavecseseznamem"/>
        <w:numPr>
          <w:ilvl w:val="0"/>
          <w:numId w:val="15"/>
        </w:numPr>
        <w:tabs>
          <w:tab w:val="left" w:pos="1843"/>
        </w:tabs>
        <w:spacing w:after="120"/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Prodej pozemků uvedených byl schválen usnesením zastupitelstva města č. 0034/ZM4/2019 1) ze dne 25. 4. 2019 po zveřejnění záměru prodeje na úřední desce obce v zákonné lhůtě od 27. 8. 201</w:t>
      </w:r>
      <w:r w:rsidR="00EE1ED3" w:rsidRPr="00301178">
        <w:rPr>
          <w:rFonts w:cs="Arial"/>
          <w:sz w:val="22"/>
          <w:szCs w:val="22"/>
        </w:rPr>
        <w:t>8</w:t>
      </w:r>
      <w:r w:rsidRPr="00301178">
        <w:rPr>
          <w:rFonts w:cs="Arial"/>
          <w:sz w:val="22"/>
          <w:szCs w:val="22"/>
        </w:rPr>
        <w:t xml:space="preserve"> do 27. 8. 201</w:t>
      </w:r>
      <w:r w:rsidR="00EE1ED3" w:rsidRPr="00301178">
        <w:rPr>
          <w:rFonts w:cs="Arial"/>
          <w:sz w:val="22"/>
          <w:szCs w:val="22"/>
        </w:rPr>
        <w:t>8</w:t>
      </w:r>
      <w:r w:rsidRPr="00301178">
        <w:rPr>
          <w:rFonts w:cs="Arial"/>
          <w:sz w:val="22"/>
          <w:szCs w:val="22"/>
        </w:rPr>
        <w:t>.</w:t>
      </w:r>
    </w:p>
    <w:p w14:paraId="5587AF80" w14:textId="47C3F360" w:rsidR="0033705D" w:rsidRPr="00301178" w:rsidRDefault="00A07E28" w:rsidP="0033705D">
      <w:pPr>
        <w:pStyle w:val="Odstavecseseznamem"/>
        <w:numPr>
          <w:ilvl w:val="0"/>
          <w:numId w:val="15"/>
        </w:numPr>
        <w:tabs>
          <w:tab w:val="left" w:pos="1843"/>
        </w:tabs>
        <w:spacing w:after="120"/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Kupující p</w:t>
      </w:r>
      <w:r w:rsidR="00224D84" w:rsidRPr="00301178">
        <w:rPr>
          <w:rFonts w:cs="Arial"/>
          <w:sz w:val="22"/>
          <w:szCs w:val="22"/>
        </w:rPr>
        <w:t>rohlašuj</w:t>
      </w:r>
      <w:r w:rsidR="001370D5" w:rsidRPr="00301178">
        <w:rPr>
          <w:rFonts w:cs="Arial"/>
          <w:sz w:val="22"/>
          <w:szCs w:val="22"/>
        </w:rPr>
        <w:t>e</w:t>
      </w:r>
      <w:r w:rsidR="00224D84" w:rsidRPr="00301178">
        <w:rPr>
          <w:rFonts w:cs="Arial"/>
          <w:sz w:val="22"/>
          <w:szCs w:val="22"/>
        </w:rPr>
        <w:t>, že si předmět kupní smlouvy prohlédl, je</w:t>
      </w:r>
      <w:r w:rsidR="00A5612F" w:rsidRPr="00301178">
        <w:rPr>
          <w:rFonts w:cs="Arial"/>
          <w:sz w:val="22"/>
          <w:szCs w:val="22"/>
        </w:rPr>
        <w:t>ho</w:t>
      </w:r>
      <w:r w:rsidR="00224D84" w:rsidRPr="00301178">
        <w:rPr>
          <w:rFonts w:cs="Arial"/>
          <w:sz w:val="22"/>
          <w:szCs w:val="22"/>
        </w:rPr>
        <w:t xml:space="preserve"> stav je </w:t>
      </w:r>
      <w:r w:rsidR="008A236A" w:rsidRPr="00301178">
        <w:rPr>
          <w:rFonts w:cs="Arial"/>
          <w:sz w:val="22"/>
          <w:szCs w:val="22"/>
        </w:rPr>
        <w:t>mu</w:t>
      </w:r>
      <w:r w:rsidR="00224D84" w:rsidRPr="00301178">
        <w:rPr>
          <w:rFonts w:cs="Arial"/>
          <w:sz w:val="22"/>
          <w:szCs w:val="22"/>
        </w:rPr>
        <w:t xml:space="preserve"> znám a</w:t>
      </w:r>
      <w:r w:rsidR="00A5612F" w:rsidRPr="00301178">
        <w:rPr>
          <w:rFonts w:cs="Arial"/>
          <w:sz w:val="22"/>
          <w:szCs w:val="22"/>
        </w:rPr>
        <w:t xml:space="preserve"> prodávající </w:t>
      </w:r>
      <w:r w:rsidR="001C67BB" w:rsidRPr="00301178">
        <w:rPr>
          <w:rFonts w:cs="Arial"/>
          <w:sz w:val="22"/>
          <w:szCs w:val="22"/>
        </w:rPr>
        <w:t>prohlašuje, že na n</w:t>
      </w:r>
      <w:r w:rsidR="00A5612F" w:rsidRPr="00301178">
        <w:rPr>
          <w:rFonts w:cs="Arial"/>
          <w:sz w:val="22"/>
          <w:szCs w:val="22"/>
        </w:rPr>
        <w:t>ěm</w:t>
      </w:r>
      <w:r w:rsidR="00224D84" w:rsidRPr="00301178">
        <w:rPr>
          <w:rFonts w:cs="Arial"/>
          <w:sz w:val="22"/>
          <w:szCs w:val="22"/>
        </w:rPr>
        <w:t xml:space="preserve"> žádné z</w:t>
      </w:r>
      <w:r w:rsidR="00D87538" w:rsidRPr="00301178">
        <w:rPr>
          <w:rFonts w:cs="Arial"/>
          <w:sz w:val="22"/>
          <w:szCs w:val="22"/>
        </w:rPr>
        <w:t>ávady neváznou, zejména, že ne</w:t>
      </w:r>
      <w:r w:rsidR="00A5612F" w:rsidRPr="00301178">
        <w:rPr>
          <w:rFonts w:cs="Arial"/>
          <w:sz w:val="22"/>
          <w:szCs w:val="22"/>
        </w:rPr>
        <w:t>ní</w:t>
      </w:r>
      <w:r w:rsidR="00224D84" w:rsidRPr="00301178">
        <w:rPr>
          <w:rFonts w:cs="Arial"/>
          <w:sz w:val="22"/>
          <w:szCs w:val="22"/>
        </w:rPr>
        <w:t xml:space="preserve"> zatížen zástavním právem ani věcným břemenem</w:t>
      </w:r>
      <w:r w:rsidR="00A5612F" w:rsidRPr="00301178">
        <w:rPr>
          <w:rFonts w:cs="Arial"/>
          <w:sz w:val="22"/>
          <w:szCs w:val="22"/>
        </w:rPr>
        <w:t>, k</w:t>
      </w:r>
      <w:r w:rsidR="00D87538" w:rsidRPr="00301178">
        <w:rPr>
          <w:rFonts w:cs="Arial"/>
          <w:sz w:val="22"/>
          <w:szCs w:val="22"/>
        </w:rPr>
        <w:t>rom</w:t>
      </w:r>
      <w:r w:rsidR="00350A9A" w:rsidRPr="00301178">
        <w:rPr>
          <w:rFonts w:cs="Arial"/>
          <w:sz w:val="22"/>
          <w:szCs w:val="22"/>
        </w:rPr>
        <w:t xml:space="preserve">ě </w:t>
      </w:r>
      <w:r w:rsidR="00CC1B0C" w:rsidRPr="00301178">
        <w:rPr>
          <w:rFonts w:cs="Arial"/>
          <w:sz w:val="22"/>
          <w:szCs w:val="22"/>
        </w:rPr>
        <w:t>věc</w:t>
      </w:r>
      <w:r w:rsidRPr="00301178">
        <w:rPr>
          <w:rFonts w:cs="Arial"/>
          <w:sz w:val="22"/>
          <w:szCs w:val="22"/>
        </w:rPr>
        <w:t>ného</w:t>
      </w:r>
      <w:r w:rsidR="00030964" w:rsidRPr="00301178">
        <w:rPr>
          <w:rFonts w:cs="Arial"/>
          <w:sz w:val="22"/>
          <w:szCs w:val="22"/>
        </w:rPr>
        <w:t xml:space="preserve"> </w:t>
      </w:r>
      <w:r w:rsidR="00CC1B0C" w:rsidRPr="00301178">
        <w:rPr>
          <w:rFonts w:cs="Arial"/>
          <w:sz w:val="22"/>
          <w:szCs w:val="22"/>
        </w:rPr>
        <w:t>břemen</w:t>
      </w:r>
      <w:r w:rsidRPr="00301178">
        <w:rPr>
          <w:rFonts w:cs="Arial"/>
          <w:sz w:val="22"/>
          <w:szCs w:val="22"/>
        </w:rPr>
        <w:t>e</w:t>
      </w:r>
      <w:r w:rsidR="00E61077" w:rsidRPr="00301178">
        <w:rPr>
          <w:rFonts w:cs="Arial"/>
          <w:sz w:val="22"/>
          <w:szCs w:val="22"/>
        </w:rPr>
        <w:t xml:space="preserve"> uložení podzemního kabelového vedení NN a přístupu za účelem zřizování, provozu, oprav a údržby</w:t>
      </w:r>
      <w:r w:rsidR="00030964" w:rsidRPr="00301178">
        <w:rPr>
          <w:rFonts w:cs="Arial"/>
          <w:sz w:val="22"/>
          <w:szCs w:val="22"/>
        </w:rPr>
        <w:t xml:space="preserve"> na parcele č. </w:t>
      </w:r>
      <w:r w:rsidR="00E61077" w:rsidRPr="00301178">
        <w:rPr>
          <w:rFonts w:cs="Arial"/>
          <w:sz w:val="22"/>
          <w:szCs w:val="22"/>
        </w:rPr>
        <w:t>607/11</w:t>
      </w:r>
      <w:r w:rsidR="00030964" w:rsidRPr="00301178">
        <w:rPr>
          <w:rFonts w:cs="Arial"/>
          <w:sz w:val="22"/>
          <w:szCs w:val="22"/>
        </w:rPr>
        <w:t xml:space="preserve">, ost. plocha v k. ú. </w:t>
      </w:r>
      <w:r w:rsidR="00E61077" w:rsidRPr="00301178">
        <w:rPr>
          <w:rFonts w:cs="Arial"/>
          <w:sz w:val="22"/>
          <w:szCs w:val="22"/>
        </w:rPr>
        <w:t>Vyšný</w:t>
      </w:r>
      <w:r w:rsidR="009365F8" w:rsidRPr="00301178">
        <w:rPr>
          <w:rFonts w:cs="Arial"/>
          <w:sz w:val="22"/>
          <w:szCs w:val="22"/>
        </w:rPr>
        <w:t xml:space="preserve"> zřízeného Smlouvou o věcném břemeni V3 408/2001</w:t>
      </w:r>
      <w:r w:rsidRPr="00301178">
        <w:rPr>
          <w:rFonts w:cs="Arial"/>
          <w:sz w:val="22"/>
          <w:szCs w:val="22"/>
        </w:rPr>
        <w:t>.</w:t>
      </w:r>
    </w:p>
    <w:p w14:paraId="48FDA90D" w14:textId="24EE8BE0" w:rsidR="00D92076" w:rsidRPr="00301178" w:rsidRDefault="002B6EB5" w:rsidP="0010634D">
      <w:pPr>
        <w:numPr>
          <w:ilvl w:val="0"/>
          <w:numId w:val="15"/>
        </w:numPr>
        <w:spacing w:after="120"/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Prodávající a oprávněný prohlašuje, že je vlastníkem stavby vodního díla vodo</w:t>
      </w:r>
      <w:r w:rsidR="0010634D" w:rsidRPr="00301178">
        <w:rPr>
          <w:rFonts w:cs="Arial"/>
          <w:sz w:val="22"/>
          <w:szCs w:val="22"/>
        </w:rPr>
        <w:t xml:space="preserve">vodní řad, který je uložen a zbudován mimo jiné pod povrchem služebného pozemku parc. č. 607/32 v k. ú. Vyšný (je umístěn ve služebném pozemku). </w:t>
      </w:r>
      <w:r w:rsidR="00D92076" w:rsidRPr="00301178">
        <w:rPr>
          <w:rFonts w:cs="Arial"/>
          <w:sz w:val="22"/>
          <w:szCs w:val="22"/>
        </w:rPr>
        <w:t xml:space="preserve">Povinný zřizuje </w:t>
      </w:r>
      <w:r w:rsidR="0010634D" w:rsidRPr="00301178">
        <w:rPr>
          <w:rFonts w:cs="Arial"/>
          <w:sz w:val="22"/>
          <w:szCs w:val="22"/>
        </w:rPr>
        <w:t>tímto</w:t>
      </w:r>
      <w:r w:rsidR="00D92076" w:rsidRPr="00301178">
        <w:rPr>
          <w:rFonts w:cs="Arial"/>
          <w:sz w:val="22"/>
          <w:szCs w:val="22"/>
        </w:rPr>
        <w:t xml:space="preserve"> </w:t>
      </w:r>
      <w:r w:rsidR="0010634D" w:rsidRPr="00301178">
        <w:rPr>
          <w:rFonts w:cs="Arial"/>
          <w:sz w:val="22"/>
          <w:szCs w:val="22"/>
        </w:rPr>
        <w:t xml:space="preserve">na celém služebném pozemku parc. č. 607/32 v k. ú. Vyšný </w:t>
      </w:r>
      <w:r w:rsidR="00D92076" w:rsidRPr="00301178">
        <w:rPr>
          <w:rFonts w:cs="Arial"/>
          <w:sz w:val="22"/>
          <w:szCs w:val="22"/>
        </w:rPr>
        <w:t xml:space="preserve">služebnost inženýrské sítě, spočívající v povinnosti vlastníka služebné nemovitosti trpět uložení vodovodu a dále v povinnosti trpět vstup a vjezd oprávněného ze služebnosti a pracovníků jim pověřených na služebnou nemovitost v souvislosti se zřizováním provozem, opravami a údržbou výše uvedeného vodovodu v rozsahu celé parcely č. 607/32 v k. ú. Vyšný. Výše uvedený vodovod je inženýrskou sítí ve smyslu § 509 zákona č. 89/2012 Sb., občanský zákoník a nejedná se tak o součást pozemku. </w:t>
      </w:r>
      <w:r w:rsidR="00D92076" w:rsidRPr="00301178">
        <w:rPr>
          <w:rFonts w:cs="Arial"/>
          <w:sz w:val="22"/>
          <w:szCs w:val="22"/>
        </w:rPr>
        <w:lastRenderedPageBreak/>
        <w:t>Vlastník pozemku a každý jeho právní nástupce je povinen všechna výše uvedená práva vyplývající ze služebnosti trpět a vyvarovat se všech činností, které by jejich výkon ztěžovaly nebo znemožňovaly.</w:t>
      </w:r>
    </w:p>
    <w:p w14:paraId="7178692B" w14:textId="40B4B35F" w:rsidR="00AD1B62" w:rsidRPr="00301178" w:rsidRDefault="00AD1B62" w:rsidP="0033705D">
      <w:pPr>
        <w:numPr>
          <w:ilvl w:val="0"/>
          <w:numId w:val="15"/>
        </w:numPr>
        <w:spacing w:after="120"/>
        <w:ind w:left="0" w:hanging="357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Náklady vkladu vlastnického práva dle této smlouvy do katastru nemovitostí hradí</w:t>
      </w:r>
      <w:r w:rsidR="000F1E5E" w:rsidRPr="00301178">
        <w:rPr>
          <w:rFonts w:cs="Arial"/>
          <w:sz w:val="22"/>
          <w:szCs w:val="22"/>
        </w:rPr>
        <w:t xml:space="preserve"> Tiskárna Vyšehrad s.r.o.</w:t>
      </w:r>
      <w:r w:rsidR="0033705D" w:rsidRPr="00301178">
        <w:rPr>
          <w:rFonts w:cs="Arial"/>
          <w:sz w:val="22"/>
          <w:szCs w:val="22"/>
        </w:rPr>
        <w:t xml:space="preserve"> </w:t>
      </w:r>
      <w:r w:rsidRPr="00301178">
        <w:rPr>
          <w:rFonts w:cs="Arial"/>
          <w:sz w:val="22"/>
          <w:szCs w:val="22"/>
        </w:rPr>
        <w:t xml:space="preserve">Návrh na zahájení řízení o povolení vkladu vlastnického práva do katastru nemovitostí u Katastrálního úřadu v Českém Krumlově podá </w:t>
      </w:r>
      <w:r w:rsidR="00D40B87" w:rsidRPr="00301178">
        <w:rPr>
          <w:rFonts w:cs="Arial"/>
          <w:sz w:val="22"/>
          <w:szCs w:val="22"/>
        </w:rPr>
        <w:t xml:space="preserve">město Český Krumlov.  </w:t>
      </w:r>
    </w:p>
    <w:p w14:paraId="2BAA2894" w14:textId="77777777" w:rsidR="00AD1B62" w:rsidRPr="00301178" w:rsidRDefault="00AD1B62" w:rsidP="0033705D">
      <w:pPr>
        <w:numPr>
          <w:ilvl w:val="0"/>
          <w:numId w:val="15"/>
        </w:numPr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Tato smlouva nabýv</w:t>
      </w:r>
      <w:r w:rsidR="0016136C" w:rsidRPr="00301178">
        <w:rPr>
          <w:rFonts w:cs="Arial"/>
          <w:sz w:val="22"/>
          <w:szCs w:val="22"/>
        </w:rPr>
        <w:t xml:space="preserve">á platnosti dnem podpisu oběma </w:t>
      </w:r>
      <w:r w:rsidRPr="00301178">
        <w:rPr>
          <w:rFonts w:cs="Arial"/>
          <w:sz w:val="22"/>
          <w:szCs w:val="22"/>
        </w:rPr>
        <w:t>stranami.</w:t>
      </w:r>
    </w:p>
    <w:p w14:paraId="39E39347" w14:textId="77777777" w:rsidR="00AD1B62" w:rsidRPr="00301178" w:rsidRDefault="00AD1B62" w:rsidP="00C265FC">
      <w:pPr>
        <w:ind w:left="0"/>
        <w:rPr>
          <w:rFonts w:cs="Arial"/>
          <w:sz w:val="22"/>
          <w:szCs w:val="22"/>
        </w:rPr>
      </w:pPr>
    </w:p>
    <w:p w14:paraId="6A95D8A4" w14:textId="7607E336" w:rsidR="00AD1B62" w:rsidRPr="00301178" w:rsidRDefault="00AD1B62" w:rsidP="0033705D">
      <w:pPr>
        <w:numPr>
          <w:ilvl w:val="0"/>
          <w:numId w:val="15"/>
        </w:numPr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 xml:space="preserve">Kupující </w:t>
      </w:r>
      <w:proofErr w:type="gramStart"/>
      <w:r w:rsidRPr="00301178">
        <w:rPr>
          <w:rFonts w:cs="Arial"/>
          <w:sz w:val="22"/>
          <w:szCs w:val="22"/>
        </w:rPr>
        <w:t>nab</w:t>
      </w:r>
      <w:r w:rsidR="0016136C" w:rsidRPr="00301178">
        <w:rPr>
          <w:rFonts w:cs="Arial"/>
          <w:sz w:val="22"/>
          <w:szCs w:val="22"/>
        </w:rPr>
        <w:t>y</w:t>
      </w:r>
      <w:r w:rsidRPr="00301178">
        <w:rPr>
          <w:rFonts w:cs="Arial"/>
          <w:sz w:val="22"/>
          <w:szCs w:val="22"/>
        </w:rPr>
        <w:t>d</w:t>
      </w:r>
      <w:r w:rsidR="0033705D" w:rsidRPr="00301178">
        <w:rPr>
          <w:rFonts w:cs="Arial"/>
          <w:sz w:val="22"/>
          <w:szCs w:val="22"/>
        </w:rPr>
        <w:t>e</w:t>
      </w:r>
      <w:proofErr w:type="gramEnd"/>
      <w:r w:rsidR="0033705D" w:rsidRPr="00301178">
        <w:rPr>
          <w:rFonts w:cs="Arial"/>
          <w:sz w:val="22"/>
          <w:szCs w:val="22"/>
        </w:rPr>
        <w:t xml:space="preserve"> </w:t>
      </w:r>
      <w:r w:rsidRPr="00301178">
        <w:rPr>
          <w:rFonts w:cs="Arial"/>
          <w:sz w:val="22"/>
          <w:szCs w:val="22"/>
        </w:rPr>
        <w:t>vlastnictví k předmětn</w:t>
      </w:r>
      <w:r w:rsidR="00A302DD" w:rsidRPr="00301178">
        <w:rPr>
          <w:rFonts w:cs="Arial"/>
          <w:sz w:val="22"/>
          <w:szCs w:val="22"/>
        </w:rPr>
        <w:t>ým</w:t>
      </w:r>
      <w:r w:rsidRPr="00301178">
        <w:rPr>
          <w:rFonts w:cs="Arial"/>
          <w:sz w:val="22"/>
          <w:szCs w:val="22"/>
        </w:rPr>
        <w:t xml:space="preserve"> nemovitost</w:t>
      </w:r>
      <w:r w:rsidR="00A302DD" w:rsidRPr="00301178">
        <w:rPr>
          <w:rFonts w:cs="Arial"/>
          <w:sz w:val="22"/>
          <w:szCs w:val="22"/>
        </w:rPr>
        <w:t>em</w:t>
      </w:r>
      <w:r w:rsidRPr="00301178">
        <w:rPr>
          <w:rFonts w:cs="Arial"/>
          <w:sz w:val="22"/>
          <w:szCs w:val="22"/>
        </w:rPr>
        <w:t xml:space="preserve"> vkladem vlastnického</w:t>
      </w:r>
      <w:r w:rsidR="0016136C" w:rsidRPr="00301178">
        <w:rPr>
          <w:rFonts w:cs="Arial"/>
          <w:sz w:val="22"/>
          <w:szCs w:val="22"/>
        </w:rPr>
        <w:t xml:space="preserve"> práva do katastru nemovitostí </w:t>
      </w:r>
      <w:r w:rsidRPr="00301178">
        <w:rPr>
          <w:rFonts w:cs="Arial"/>
          <w:sz w:val="22"/>
          <w:szCs w:val="22"/>
        </w:rPr>
        <w:t>u Katastrálního úřadu pro Jihočeský kra</w:t>
      </w:r>
      <w:r w:rsidR="00DC0CE9" w:rsidRPr="00301178">
        <w:rPr>
          <w:rFonts w:cs="Arial"/>
          <w:sz w:val="22"/>
          <w:szCs w:val="22"/>
        </w:rPr>
        <w:t xml:space="preserve">j, katastrálního pracoviště </w:t>
      </w:r>
      <w:r w:rsidRPr="00301178">
        <w:rPr>
          <w:rFonts w:cs="Arial"/>
          <w:sz w:val="22"/>
          <w:szCs w:val="22"/>
        </w:rPr>
        <w:t>v Českém Krumlově.</w:t>
      </w:r>
    </w:p>
    <w:p w14:paraId="11A50138" w14:textId="77777777" w:rsidR="00AD1B62" w:rsidRPr="00301178" w:rsidRDefault="00AD1B62" w:rsidP="00C265FC">
      <w:pPr>
        <w:ind w:left="0"/>
        <w:jc w:val="center"/>
        <w:rPr>
          <w:rFonts w:cs="Arial"/>
          <w:sz w:val="22"/>
          <w:szCs w:val="22"/>
        </w:rPr>
      </w:pPr>
    </w:p>
    <w:p w14:paraId="54DE5BA6" w14:textId="1F34E6AB" w:rsidR="00CC26FC" w:rsidRPr="00301178" w:rsidRDefault="00AD1B62" w:rsidP="0033705D">
      <w:pPr>
        <w:numPr>
          <w:ilvl w:val="0"/>
          <w:numId w:val="15"/>
        </w:numPr>
        <w:spacing w:after="120"/>
        <w:ind w:left="0" w:hanging="357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Obě smluvní strany souhlasí, aby ve smyslu této smlouvy byly zapsány v katastru nemovitostí příslušné změny.</w:t>
      </w:r>
      <w:r w:rsidR="0033705D" w:rsidRPr="00301178">
        <w:rPr>
          <w:rFonts w:cs="Arial"/>
          <w:sz w:val="22"/>
          <w:szCs w:val="22"/>
        </w:rPr>
        <w:t xml:space="preserve"> </w:t>
      </w:r>
      <w:r w:rsidR="00CC26FC" w:rsidRPr="00301178">
        <w:rPr>
          <w:rFonts w:cs="Arial"/>
          <w:sz w:val="22"/>
          <w:szCs w:val="22"/>
        </w:rPr>
        <w:t xml:space="preserve">Smluvní </w:t>
      </w:r>
      <w:r w:rsidR="0033705D" w:rsidRPr="00301178">
        <w:rPr>
          <w:rFonts w:cs="Arial"/>
          <w:sz w:val="22"/>
          <w:szCs w:val="22"/>
        </w:rPr>
        <w:t>strany prohlašují</w:t>
      </w:r>
      <w:r w:rsidRPr="00301178">
        <w:rPr>
          <w:rFonts w:cs="Arial"/>
          <w:sz w:val="22"/>
          <w:szCs w:val="22"/>
        </w:rPr>
        <w:t>, že smlouva odpovídá jejich vůli a na důkaz toho připojují své vlastnoruční podpisy.</w:t>
      </w:r>
      <w:r w:rsidR="00CC26FC" w:rsidRPr="00301178">
        <w:rPr>
          <w:rFonts w:cs="Arial"/>
          <w:sz w:val="22"/>
          <w:szCs w:val="22"/>
        </w:rPr>
        <w:t xml:space="preserve"> </w:t>
      </w:r>
    </w:p>
    <w:p w14:paraId="716ED56E" w14:textId="77777777" w:rsidR="00CC26FC" w:rsidRPr="00301178" w:rsidRDefault="00AD1B62" w:rsidP="0033705D">
      <w:pPr>
        <w:numPr>
          <w:ilvl w:val="0"/>
          <w:numId w:val="15"/>
        </w:numPr>
        <w:spacing w:after="120"/>
        <w:ind w:left="0" w:hanging="357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Tato smlouva se sepisuje ve čtyřech vyhotoveních, z nichž prodávající obdrží dvě a kupující jedno vyhotovení, když k řízení o vkladu práva do katastru nemovitostí bu</w:t>
      </w:r>
      <w:r w:rsidR="008A236A" w:rsidRPr="00301178">
        <w:rPr>
          <w:rFonts w:cs="Arial"/>
          <w:sz w:val="22"/>
          <w:szCs w:val="22"/>
        </w:rPr>
        <w:t>de předloženo jedno vyhotovení.</w:t>
      </w:r>
    </w:p>
    <w:p w14:paraId="43FECCE7" w14:textId="31358E6B" w:rsidR="0016136C" w:rsidRPr="00301178" w:rsidRDefault="008A236A" w:rsidP="0033705D">
      <w:pPr>
        <w:numPr>
          <w:ilvl w:val="0"/>
          <w:numId w:val="15"/>
        </w:numPr>
        <w:spacing w:after="120"/>
        <w:ind w:left="0" w:hanging="357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 xml:space="preserve">Tato smlouva podléhá </w:t>
      </w:r>
      <w:r w:rsidR="0016136C" w:rsidRPr="00301178">
        <w:rPr>
          <w:rFonts w:cs="Arial"/>
          <w:sz w:val="22"/>
          <w:szCs w:val="22"/>
        </w:rPr>
        <w:t>zveřejněn</w:t>
      </w:r>
      <w:r w:rsidRPr="00301178">
        <w:rPr>
          <w:rFonts w:cs="Arial"/>
          <w:sz w:val="22"/>
          <w:szCs w:val="22"/>
        </w:rPr>
        <w:t>í</w:t>
      </w:r>
      <w:r w:rsidR="0016136C" w:rsidRPr="00301178">
        <w:rPr>
          <w:rFonts w:cs="Arial"/>
          <w:sz w:val="22"/>
          <w:szCs w:val="22"/>
        </w:rPr>
        <w:t xml:space="preserve"> v elektronickém registru smluv, který slouží k uveřejňování smluv dle zákona č. 340/2015 Sb.</w:t>
      </w:r>
    </w:p>
    <w:p w14:paraId="2107A225" w14:textId="77777777" w:rsidR="00AD1B62" w:rsidRPr="00301178" w:rsidRDefault="00AD1B62" w:rsidP="00C265FC">
      <w:pPr>
        <w:ind w:left="0"/>
        <w:rPr>
          <w:rFonts w:cs="Arial"/>
          <w:sz w:val="22"/>
          <w:szCs w:val="22"/>
        </w:rPr>
      </w:pPr>
    </w:p>
    <w:p w14:paraId="3CE43251" w14:textId="77777777" w:rsidR="00AD1B62" w:rsidRPr="00301178" w:rsidRDefault="00AD1B62" w:rsidP="00C265FC">
      <w:pPr>
        <w:ind w:left="0"/>
        <w:jc w:val="center"/>
        <w:rPr>
          <w:rFonts w:cs="Arial"/>
          <w:sz w:val="22"/>
          <w:szCs w:val="22"/>
        </w:rPr>
      </w:pPr>
    </w:p>
    <w:p w14:paraId="196B3534" w14:textId="77777777" w:rsidR="0016136C" w:rsidRPr="00301178" w:rsidRDefault="0016136C" w:rsidP="00C265FC">
      <w:pPr>
        <w:ind w:left="0"/>
        <w:jc w:val="center"/>
        <w:rPr>
          <w:rFonts w:cs="Arial"/>
          <w:sz w:val="22"/>
          <w:szCs w:val="22"/>
        </w:rPr>
      </w:pPr>
    </w:p>
    <w:p w14:paraId="40E4D552" w14:textId="77777777" w:rsidR="00AD1B62" w:rsidRPr="00301178" w:rsidRDefault="00AD1B62" w:rsidP="00C265FC">
      <w:pPr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v Č. Krumlově, dne</w:t>
      </w:r>
      <w:r w:rsidR="00DC0CE9" w:rsidRPr="00301178">
        <w:rPr>
          <w:rFonts w:cs="Arial"/>
          <w:sz w:val="22"/>
          <w:szCs w:val="22"/>
        </w:rPr>
        <w:tab/>
      </w:r>
      <w:r w:rsidR="00DC0CE9" w:rsidRPr="00301178">
        <w:rPr>
          <w:rFonts w:cs="Arial"/>
          <w:sz w:val="22"/>
          <w:szCs w:val="22"/>
        </w:rPr>
        <w:tab/>
      </w:r>
      <w:r w:rsidR="00DC0CE9" w:rsidRPr="00301178">
        <w:rPr>
          <w:rFonts w:cs="Arial"/>
          <w:sz w:val="22"/>
          <w:szCs w:val="22"/>
        </w:rPr>
        <w:tab/>
      </w:r>
      <w:r w:rsidRPr="00301178">
        <w:rPr>
          <w:rFonts w:cs="Arial"/>
          <w:sz w:val="22"/>
          <w:szCs w:val="22"/>
        </w:rPr>
        <w:t xml:space="preserve">                 v Č. Krumlově, dne</w:t>
      </w:r>
    </w:p>
    <w:p w14:paraId="25D884EE" w14:textId="77777777" w:rsidR="00AD1B62" w:rsidRPr="00301178" w:rsidRDefault="00AD1B62" w:rsidP="00C265FC">
      <w:pPr>
        <w:ind w:left="0"/>
        <w:rPr>
          <w:rFonts w:cs="Arial"/>
          <w:sz w:val="22"/>
          <w:szCs w:val="22"/>
        </w:rPr>
      </w:pPr>
    </w:p>
    <w:p w14:paraId="7E7065A4" w14:textId="77777777" w:rsidR="00DC0CE9" w:rsidRPr="00301178" w:rsidRDefault="00DC0CE9" w:rsidP="00C265FC">
      <w:pPr>
        <w:ind w:left="0"/>
        <w:rPr>
          <w:rFonts w:cs="Arial"/>
          <w:sz w:val="22"/>
          <w:szCs w:val="22"/>
        </w:rPr>
      </w:pPr>
    </w:p>
    <w:p w14:paraId="38F833D9" w14:textId="77777777" w:rsidR="00DC0CE9" w:rsidRPr="00301178" w:rsidRDefault="00DC0CE9" w:rsidP="00C265FC">
      <w:pPr>
        <w:ind w:left="0"/>
        <w:rPr>
          <w:rFonts w:cs="Arial"/>
          <w:sz w:val="22"/>
          <w:szCs w:val="22"/>
        </w:rPr>
      </w:pPr>
    </w:p>
    <w:p w14:paraId="24E9DBA2" w14:textId="77777777" w:rsidR="00AD1B62" w:rsidRPr="00301178" w:rsidRDefault="00AD1B62" w:rsidP="00C265FC">
      <w:pPr>
        <w:ind w:left="0"/>
        <w:rPr>
          <w:rFonts w:cs="Arial"/>
          <w:sz w:val="22"/>
          <w:szCs w:val="22"/>
        </w:rPr>
      </w:pPr>
    </w:p>
    <w:p w14:paraId="3A9B9A7D" w14:textId="77777777" w:rsidR="00AD1B62" w:rsidRPr="00301178" w:rsidRDefault="00AD1B62" w:rsidP="00C265FC">
      <w:pPr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..........................................                           ..........................................................</w:t>
      </w:r>
    </w:p>
    <w:p w14:paraId="7E826F91" w14:textId="648345A0" w:rsidR="00DC0CE9" w:rsidRPr="00301178" w:rsidRDefault="00AD1B62" w:rsidP="00C265FC">
      <w:pPr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>Mgr.</w:t>
      </w:r>
      <w:ins w:id="1" w:author="Miroslav Valach" w:date="2019-05-13T09:46:00Z">
        <w:r w:rsidR="00833577" w:rsidRPr="00301178">
          <w:rPr>
            <w:rFonts w:cs="Arial"/>
            <w:sz w:val="22"/>
            <w:szCs w:val="22"/>
          </w:rPr>
          <w:t xml:space="preserve"> </w:t>
        </w:r>
      </w:ins>
      <w:r w:rsidRPr="00301178">
        <w:rPr>
          <w:rFonts w:cs="Arial"/>
          <w:sz w:val="22"/>
          <w:szCs w:val="22"/>
        </w:rPr>
        <w:t xml:space="preserve">Dalibor Carda                                     </w:t>
      </w:r>
      <w:r w:rsidR="00DC0CE9" w:rsidRPr="00301178">
        <w:rPr>
          <w:rFonts w:cs="Arial"/>
          <w:sz w:val="22"/>
          <w:szCs w:val="22"/>
        </w:rPr>
        <w:t xml:space="preserve">       </w:t>
      </w:r>
      <w:r w:rsidR="00CC26FC" w:rsidRPr="00301178">
        <w:rPr>
          <w:rFonts w:cs="Arial"/>
          <w:sz w:val="22"/>
          <w:szCs w:val="22"/>
        </w:rPr>
        <w:t>Ing. Petr Hulec</w:t>
      </w:r>
    </w:p>
    <w:p w14:paraId="6CFF1CC9" w14:textId="77777777" w:rsidR="00AD1B62" w:rsidRPr="001D24E3" w:rsidRDefault="00AD1B62" w:rsidP="00C265FC">
      <w:pPr>
        <w:ind w:left="0"/>
        <w:rPr>
          <w:rFonts w:cs="Arial"/>
          <w:sz w:val="22"/>
          <w:szCs w:val="22"/>
        </w:rPr>
      </w:pPr>
      <w:r w:rsidRPr="00301178">
        <w:rPr>
          <w:rFonts w:cs="Arial"/>
          <w:sz w:val="22"/>
          <w:szCs w:val="22"/>
        </w:rPr>
        <w:t xml:space="preserve">        starosta</w:t>
      </w:r>
      <w:r w:rsidRPr="001D24E3">
        <w:rPr>
          <w:rFonts w:cs="Arial"/>
          <w:sz w:val="22"/>
          <w:szCs w:val="22"/>
        </w:rPr>
        <w:t xml:space="preserve">    </w:t>
      </w:r>
    </w:p>
    <w:p w14:paraId="120048D4" w14:textId="77777777" w:rsidR="00AD1B62" w:rsidRPr="001D24E3" w:rsidRDefault="00AD1B62" w:rsidP="00C265FC">
      <w:pPr>
        <w:ind w:left="0"/>
        <w:rPr>
          <w:rFonts w:cs="Arial"/>
          <w:sz w:val="22"/>
          <w:szCs w:val="22"/>
        </w:rPr>
      </w:pPr>
    </w:p>
    <w:p w14:paraId="2FF69F98" w14:textId="77777777" w:rsidR="00AD1B62" w:rsidRPr="001D24E3" w:rsidRDefault="00AD1B62" w:rsidP="00C265FC">
      <w:pPr>
        <w:ind w:left="0"/>
        <w:rPr>
          <w:rFonts w:ascii="Times New Roman" w:hAnsi="Times New Roman"/>
          <w:b/>
          <w:sz w:val="22"/>
        </w:rPr>
      </w:pPr>
    </w:p>
    <w:sectPr w:rsidR="00AD1B62" w:rsidRPr="001D24E3">
      <w:pgSz w:w="11906" w:h="16838"/>
      <w:pgMar w:top="851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48D3"/>
    <w:multiLevelType w:val="hybridMultilevel"/>
    <w:tmpl w:val="2B548F0A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061E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F44627"/>
    <w:multiLevelType w:val="hybridMultilevel"/>
    <w:tmpl w:val="2850CBF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C0927"/>
    <w:multiLevelType w:val="hybridMultilevel"/>
    <w:tmpl w:val="2B0E37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C1F7B"/>
    <w:multiLevelType w:val="hybridMultilevel"/>
    <w:tmpl w:val="913C53BC"/>
    <w:lvl w:ilvl="0" w:tplc="FCAAB99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7607C0"/>
    <w:multiLevelType w:val="hybridMultilevel"/>
    <w:tmpl w:val="2B0E3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14FC4"/>
    <w:multiLevelType w:val="hybridMultilevel"/>
    <w:tmpl w:val="D40A2F2C"/>
    <w:lvl w:ilvl="0" w:tplc="7DACC1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01CAA"/>
    <w:multiLevelType w:val="hybridMultilevel"/>
    <w:tmpl w:val="D3145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E04FE"/>
    <w:multiLevelType w:val="hybridMultilevel"/>
    <w:tmpl w:val="2074792C"/>
    <w:lvl w:ilvl="0" w:tplc="FCAAB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5329B3"/>
    <w:multiLevelType w:val="hybridMultilevel"/>
    <w:tmpl w:val="C3447C90"/>
    <w:lvl w:ilvl="0" w:tplc="6D06F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3D190E"/>
    <w:multiLevelType w:val="hybridMultilevel"/>
    <w:tmpl w:val="FC0CEA12"/>
    <w:lvl w:ilvl="0" w:tplc="E8A21F1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CC34C27"/>
    <w:multiLevelType w:val="hybridMultilevel"/>
    <w:tmpl w:val="8710F616"/>
    <w:lvl w:ilvl="0" w:tplc="FCAAB99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D32616C"/>
    <w:multiLevelType w:val="hybridMultilevel"/>
    <w:tmpl w:val="F050EF02"/>
    <w:lvl w:ilvl="0" w:tplc="F0E4024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011CE"/>
    <w:multiLevelType w:val="multilevel"/>
    <w:tmpl w:val="3EC2E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B6123E"/>
    <w:multiLevelType w:val="hybridMultilevel"/>
    <w:tmpl w:val="359C19BE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72D47CB"/>
    <w:multiLevelType w:val="hybridMultilevel"/>
    <w:tmpl w:val="F94C90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751FB"/>
    <w:multiLevelType w:val="hybridMultilevel"/>
    <w:tmpl w:val="76F8AB74"/>
    <w:lvl w:ilvl="0" w:tplc="416AE122">
      <w:start w:val="1"/>
      <w:numFmt w:val="decimal"/>
      <w:lvlText w:val="%1."/>
      <w:lvlJc w:val="left"/>
      <w:pPr>
        <w:ind w:left="1066" w:hanging="35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5C1C2F"/>
    <w:multiLevelType w:val="hybridMultilevel"/>
    <w:tmpl w:val="1DE8D622"/>
    <w:lvl w:ilvl="0" w:tplc="EA7AF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690357"/>
    <w:multiLevelType w:val="hybridMultilevel"/>
    <w:tmpl w:val="443AF2E0"/>
    <w:lvl w:ilvl="0" w:tplc="FCAAB99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3663C38"/>
    <w:multiLevelType w:val="hybridMultilevel"/>
    <w:tmpl w:val="BE5C67FC"/>
    <w:lvl w:ilvl="0" w:tplc="C3BCA18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D402C"/>
    <w:multiLevelType w:val="hybridMultilevel"/>
    <w:tmpl w:val="74EE3B46"/>
    <w:lvl w:ilvl="0" w:tplc="5162B2CC">
      <w:start w:val="1"/>
      <w:numFmt w:val="decimal"/>
      <w:lvlText w:val="%1."/>
      <w:lvlJc w:val="left"/>
      <w:pPr>
        <w:ind w:left="178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63C84CD4"/>
    <w:multiLevelType w:val="hybridMultilevel"/>
    <w:tmpl w:val="3C8062A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AFC5606"/>
    <w:multiLevelType w:val="multilevel"/>
    <w:tmpl w:val="3EC2E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E013F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15"/>
  </w:num>
  <w:num w:numId="6">
    <w:abstractNumId w:val="0"/>
  </w:num>
  <w:num w:numId="7">
    <w:abstractNumId w:val="21"/>
  </w:num>
  <w:num w:numId="8">
    <w:abstractNumId w:val="14"/>
  </w:num>
  <w:num w:numId="9">
    <w:abstractNumId w:val="2"/>
  </w:num>
  <w:num w:numId="10">
    <w:abstractNumId w:val="18"/>
  </w:num>
  <w:num w:numId="11">
    <w:abstractNumId w:val="17"/>
  </w:num>
  <w:num w:numId="12">
    <w:abstractNumId w:val="5"/>
  </w:num>
  <w:num w:numId="13">
    <w:abstractNumId w:val="23"/>
  </w:num>
  <w:num w:numId="14">
    <w:abstractNumId w:val="3"/>
  </w:num>
  <w:num w:numId="15">
    <w:abstractNumId w:val="12"/>
  </w:num>
  <w:num w:numId="16">
    <w:abstractNumId w:val="11"/>
  </w:num>
  <w:num w:numId="17">
    <w:abstractNumId w:val="4"/>
  </w:num>
  <w:num w:numId="18">
    <w:abstractNumId w:val="20"/>
  </w:num>
  <w:num w:numId="19">
    <w:abstractNumId w:val="16"/>
  </w:num>
  <w:num w:numId="20">
    <w:abstractNumId w:val="19"/>
  </w:num>
  <w:num w:numId="21">
    <w:abstractNumId w:val="13"/>
  </w:num>
  <w:num w:numId="22">
    <w:abstractNumId w:val="1"/>
  </w:num>
  <w:num w:numId="23">
    <w:abstractNumId w:val="7"/>
  </w:num>
  <w:num w:numId="2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roslav Valach">
    <w15:presenceInfo w15:providerId="AD" w15:userId="S::miroslav.valach@mu.ckrumlov.cz::ab968043-083c-4783-98b8-0ec82583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3E"/>
    <w:rsid w:val="00030964"/>
    <w:rsid w:val="00074D5F"/>
    <w:rsid w:val="000B3C5A"/>
    <w:rsid w:val="000E7B8D"/>
    <w:rsid w:val="000F1E5E"/>
    <w:rsid w:val="0010634D"/>
    <w:rsid w:val="001370D5"/>
    <w:rsid w:val="00146312"/>
    <w:rsid w:val="0016136C"/>
    <w:rsid w:val="00192556"/>
    <w:rsid w:val="001A5C51"/>
    <w:rsid w:val="001C569D"/>
    <w:rsid w:val="001C67BB"/>
    <w:rsid w:val="001D24E3"/>
    <w:rsid w:val="00213D27"/>
    <w:rsid w:val="00224D84"/>
    <w:rsid w:val="002A4A1B"/>
    <w:rsid w:val="002B3BC6"/>
    <w:rsid w:val="002B6EB5"/>
    <w:rsid w:val="00301178"/>
    <w:rsid w:val="00312942"/>
    <w:rsid w:val="00314AED"/>
    <w:rsid w:val="0033705D"/>
    <w:rsid w:val="00350A9A"/>
    <w:rsid w:val="0037362C"/>
    <w:rsid w:val="003913BF"/>
    <w:rsid w:val="00393EAB"/>
    <w:rsid w:val="003A1B50"/>
    <w:rsid w:val="003B43B0"/>
    <w:rsid w:val="003C09DE"/>
    <w:rsid w:val="003F0F1C"/>
    <w:rsid w:val="003F2F7E"/>
    <w:rsid w:val="00420306"/>
    <w:rsid w:val="004C0683"/>
    <w:rsid w:val="004D1286"/>
    <w:rsid w:val="00500833"/>
    <w:rsid w:val="00503B2F"/>
    <w:rsid w:val="00523C4D"/>
    <w:rsid w:val="00556E68"/>
    <w:rsid w:val="00562336"/>
    <w:rsid w:val="00566B11"/>
    <w:rsid w:val="00571A43"/>
    <w:rsid w:val="0058205F"/>
    <w:rsid w:val="00585BD4"/>
    <w:rsid w:val="00594013"/>
    <w:rsid w:val="005F436A"/>
    <w:rsid w:val="00653A6E"/>
    <w:rsid w:val="00656E60"/>
    <w:rsid w:val="006727F2"/>
    <w:rsid w:val="00690A6A"/>
    <w:rsid w:val="006A36A5"/>
    <w:rsid w:val="006F703D"/>
    <w:rsid w:val="00762A3E"/>
    <w:rsid w:val="00780FD0"/>
    <w:rsid w:val="0078206B"/>
    <w:rsid w:val="007B0C17"/>
    <w:rsid w:val="007D38E1"/>
    <w:rsid w:val="007E5B87"/>
    <w:rsid w:val="00832E14"/>
    <w:rsid w:val="00833577"/>
    <w:rsid w:val="00835596"/>
    <w:rsid w:val="00835B6E"/>
    <w:rsid w:val="00841D29"/>
    <w:rsid w:val="00852D03"/>
    <w:rsid w:val="008941CF"/>
    <w:rsid w:val="008A236A"/>
    <w:rsid w:val="008D4AD5"/>
    <w:rsid w:val="008D7573"/>
    <w:rsid w:val="008D7EBF"/>
    <w:rsid w:val="00903CC3"/>
    <w:rsid w:val="00903F30"/>
    <w:rsid w:val="009365F8"/>
    <w:rsid w:val="009411CB"/>
    <w:rsid w:val="009414E1"/>
    <w:rsid w:val="00941CE6"/>
    <w:rsid w:val="0096507A"/>
    <w:rsid w:val="009804B7"/>
    <w:rsid w:val="009E602B"/>
    <w:rsid w:val="00A07E28"/>
    <w:rsid w:val="00A302DD"/>
    <w:rsid w:val="00A34DF9"/>
    <w:rsid w:val="00A5612F"/>
    <w:rsid w:val="00A62EBF"/>
    <w:rsid w:val="00A82B3C"/>
    <w:rsid w:val="00A87012"/>
    <w:rsid w:val="00AD0E7D"/>
    <w:rsid w:val="00AD1B62"/>
    <w:rsid w:val="00AD306D"/>
    <w:rsid w:val="00AF28DA"/>
    <w:rsid w:val="00AF4BB3"/>
    <w:rsid w:val="00B30D82"/>
    <w:rsid w:val="00B57A4B"/>
    <w:rsid w:val="00B8189E"/>
    <w:rsid w:val="00B839A0"/>
    <w:rsid w:val="00B84475"/>
    <w:rsid w:val="00B95269"/>
    <w:rsid w:val="00BA0C33"/>
    <w:rsid w:val="00BE65B8"/>
    <w:rsid w:val="00C265FC"/>
    <w:rsid w:val="00C32899"/>
    <w:rsid w:val="00C37338"/>
    <w:rsid w:val="00CC1B0C"/>
    <w:rsid w:val="00CC26FC"/>
    <w:rsid w:val="00CD14FA"/>
    <w:rsid w:val="00CF16EC"/>
    <w:rsid w:val="00D12E23"/>
    <w:rsid w:val="00D40B87"/>
    <w:rsid w:val="00D520B8"/>
    <w:rsid w:val="00D5298A"/>
    <w:rsid w:val="00D820EB"/>
    <w:rsid w:val="00D87538"/>
    <w:rsid w:val="00D9014A"/>
    <w:rsid w:val="00D92076"/>
    <w:rsid w:val="00D96277"/>
    <w:rsid w:val="00DA32A1"/>
    <w:rsid w:val="00DA6F05"/>
    <w:rsid w:val="00DB60EF"/>
    <w:rsid w:val="00DC0CE9"/>
    <w:rsid w:val="00DC3A13"/>
    <w:rsid w:val="00E61077"/>
    <w:rsid w:val="00E80FE9"/>
    <w:rsid w:val="00E84654"/>
    <w:rsid w:val="00E8485A"/>
    <w:rsid w:val="00EC4EFC"/>
    <w:rsid w:val="00ED0049"/>
    <w:rsid w:val="00ED17A1"/>
    <w:rsid w:val="00EE1ED3"/>
    <w:rsid w:val="00EF560C"/>
    <w:rsid w:val="00F24B02"/>
    <w:rsid w:val="00F53F95"/>
    <w:rsid w:val="00F61FFA"/>
    <w:rsid w:val="00F629EE"/>
    <w:rsid w:val="00F71B68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33A27"/>
  <w15:chartTrackingRefBased/>
  <w15:docId w15:val="{771DCBE8-8183-4E2C-BEE1-D83B7101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ind w:left="708"/>
      <w:jc w:val="both"/>
      <w:textAlignment w:val="baseline"/>
    </w:pPr>
    <w:rPr>
      <w:rFonts w:ascii="Arial" w:hAnsi="Arial"/>
      <w:sz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customStyle="1" w:styleId="Textbubliny2">
    <w:name w:val="Text bubliny2"/>
    <w:basedOn w:val="Normln"/>
    <w:rPr>
      <w:rFonts w:ascii="Tahoma" w:hAnsi="Tahoma"/>
      <w:sz w:val="16"/>
    </w:rPr>
  </w:style>
  <w:style w:type="paragraph" w:styleId="Odstavecseseznamem">
    <w:name w:val="List Paragraph"/>
    <w:basedOn w:val="Normln"/>
    <w:uiPriority w:val="34"/>
    <w:qFormat/>
    <w:rsid w:val="001C67BB"/>
  </w:style>
  <w:style w:type="paragraph" w:styleId="Textbubliny">
    <w:name w:val="Balloon Text"/>
    <w:basedOn w:val="Normln"/>
    <w:link w:val="TextbublinyChar"/>
    <w:uiPriority w:val="99"/>
    <w:semiHidden/>
    <w:unhideWhenUsed/>
    <w:rsid w:val="00F53F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3F95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90A6A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925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255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255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25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2556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030964"/>
    <w:rPr>
      <w:rFonts w:ascii="Arial" w:hAnsi="Arial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D807-B1D1-4EF8-8482-8196AB85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736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Český Krumlov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Městský úřad</dc:creator>
  <cp:keywords/>
  <dc:description/>
  <cp:lastModifiedBy>Miroslav Valach</cp:lastModifiedBy>
  <cp:revision>15</cp:revision>
  <cp:lastPrinted>2019-06-20T08:23:00Z</cp:lastPrinted>
  <dcterms:created xsi:type="dcterms:W3CDTF">2019-05-27T11:34:00Z</dcterms:created>
  <dcterms:modified xsi:type="dcterms:W3CDTF">2019-06-20T08:23:00Z</dcterms:modified>
</cp:coreProperties>
</file>