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Default="005B04E7" w:rsidP="005B04E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5B04E7" w:rsidRDefault="005B04E7" w:rsidP="005B04E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 xml:space="preserve">Fakturační linka: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B04E7" w:rsidRPr="004F2948"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3E646E">
        <w:rPr>
          <w:rFonts w:ascii="Calibri" w:hAnsi="Calibri"/>
          <w:b/>
          <w:noProof/>
          <w:color w:val="auto"/>
          <w:szCs w:val="22"/>
        </w:rPr>
        <w:t>Střední průmyslová škola, Přerov, Havlíčkova 2</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3E646E">
        <w:rPr>
          <w:rFonts w:ascii="Calibri" w:hAnsi="Calibri"/>
          <w:noProof/>
          <w:color w:val="auto"/>
          <w:szCs w:val="22"/>
        </w:rPr>
        <w:t>Havlíčkova 377</w:t>
      </w:r>
      <w:r w:rsidR="00F77A11">
        <w:rPr>
          <w:rFonts w:ascii="Calibri" w:hAnsi="Calibri"/>
          <w:noProof/>
          <w:color w:val="auto"/>
          <w:szCs w:val="22"/>
        </w:rPr>
        <w:t>/2</w:t>
      </w:r>
      <w:r w:rsidRPr="003E646E">
        <w:rPr>
          <w:rFonts w:ascii="Calibri" w:hAnsi="Calibri"/>
          <w:noProof/>
          <w:color w:val="auto"/>
          <w:szCs w:val="22"/>
        </w:rPr>
        <w:t xml:space="preserve">, </w:t>
      </w:r>
      <w:r w:rsidR="00F77A11" w:rsidRPr="00F77A11">
        <w:rPr>
          <w:rFonts w:ascii="Calibri" w:hAnsi="Calibri"/>
          <w:noProof/>
          <w:color w:val="auto"/>
          <w:szCs w:val="22"/>
        </w:rPr>
        <w:t>751 52</w:t>
      </w:r>
      <w:r w:rsidR="00F77A11">
        <w:rPr>
          <w:rFonts w:ascii="Calibri" w:hAnsi="Calibri"/>
          <w:noProof/>
          <w:color w:val="auto"/>
          <w:szCs w:val="22"/>
        </w:rPr>
        <w:t xml:space="preserve"> </w:t>
      </w:r>
      <w:r w:rsidRPr="003E646E">
        <w:rPr>
          <w:rFonts w:ascii="Calibri" w:hAnsi="Calibri"/>
          <w:noProof/>
          <w:color w:val="auto"/>
          <w:szCs w:val="22"/>
        </w:rPr>
        <w:t>Přerov</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3E646E">
        <w:rPr>
          <w:rFonts w:ascii="Calibri" w:hAnsi="Calibri"/>
          <w:noProof/>
          <w:color w:val="auto"/>
          <w:szCs w:val="22"/>
        </w:rPr>
        <w:t>70259925</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DIČ: </w:t>
      </w:r>
      <w:r w:rsidRPr="003E646E">
        <w:rPr>
          <w:rFonts w:ascii="Calibri" w:hAnsi="Calibri"/>
          <w:noProof/>
          <w:color w:val="auto"/>
          <w:szCs w:val="22"/>
        </w:rPr>
        <w:t>CZ70259925</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3E646E">
        <w:rPr>
          <w:rFonts w:ascii="Calibri" w:hAnsi="Calibri"/>
          <w:noProof/>
          <w:color w:val="auto"/>
          <w:szCs w:val="22"/>
        </w:rPr>
        <w:t>PhDr. Hana Vyhlídalová</w:t>
      </w:r>
      <w:r>
        <w:rPr>
          <w:rFonts w:ascii="Calibri" w:hAnsi="Calibri"/>
          <w:color w:val="auto"/>
          <w:szCs w:val="22"/>
        </w:rPr>
        <w:t xml:space="preserve">, </w:t>
      </w:r>
      <w:r w:rsidRPr="003E646E">
        <w:rPr>
          <w:rFonts w:ascii="Calibri" w:hAnsi="Calibri"/>
          <w:noProof/>
          <w:color w:val="auto"/>
          <w:szCs w:val="22"/>
        </w:rPr>
        <w:t>ředitelka</w:t>
      </w:r>
    </w:p>
    <w:p w:rsidR="008E3301"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3E646E">
        <w:rPr>
          <w:rFonts w:ascii="Calibri" w:hAnsi="Calibri"/>
          <w:noProof/>
          <w:color w:val="auto"/>
          <w:szCs w:val="22"/>
        </w:rPr>
        <w:t>PhDr. Hana Vyhlídalová</w:t>
      </w:r>
    </w:p>
    <w:p w:rsidR="008E3301"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B04E7" w:rsidRPr="00883AB2"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5B04E7" w:rsidRPr="00451C15" w:rsidRDefault="005B04E7" w:rsidP="005B04E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rsidR="005B04E7" w:rsidRPr="00451C15" w:rsidRDefault="005B04E7" w:rsidP="005B04E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lastRenderedPageBreak/>
        <w:t>Zákazník se zavazuje zaplatit obchodníkovi řádně a včas za skutečně odebrané množství elektřiny, distribuci elektřiny a související služby dohodnutou cenu.</w:t>
      </w:r>
    </w:p>
    <w:p w:rsidR="005B04E7" w:rsidRPr="0051258A" w:rsidRDefault="005B04E7" w:rsidP="005B04E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5B04E7" w:rsidRPr="00451C15" w:rsidRDefault="005B04E7" w:rsidP="005B04E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5B04E7" w:rsidRPr="00451C15" w:rsidRDefault="005B04E7" w:rsidP="005B04E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5B04E7" w:rsidRPr="00451C15" w:rsidRDefault="005B04E7" w:rsidP="005B04E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5B04E7" w:rsidRPr="002576E6" w:rsidRDefault="005B04E7" w:rsidP="005B04E7">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5B04E7" w:rsidRPr="0051258A" w:rsidRDefault="005B04E7" w:rsidP="005B04E7">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5B04E7" w:rsidRPr="00451C15" w:rsidRDefault="005B04E7" w:rsidP="005B04E7">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5B04E7" w:rsidRPr="00451C15" w:rsidRDefault="005B04E7" w:rsidP="005B04E7">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5B04E7" w:rsidRPr="00451C15" w:rsidRDefault="005B04E7" w:rsidP="005B04E7">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 xml:space="preserve">Zákazníci s hodnotou jističe před elektroměrem 200 A a vyšší jsou v souladu s platnými předpisy povinni stanovit bezpečnostní minimum, kterým se rozumí nejnižší hodnota odebíraného výkonu, </w:t>
      </w:r>
      <w:r w:rsidRPr="00FB7A21">
        <w:rPr>
          <w:rFonts w:ascii="Calibri" w:hAnsi="Calibri"/>
          <w:color w:val="auto"/>
          <w:szCs w:val="22"/>
        </w:rPr>
        <w:lastRenderedPageBreak/>
        <w:t>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5B04E7" w:rsidRPr="00B91B19" w:rsidRDefault="005B04E7" w:rsidP="005B04E7">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5B04E7" w:rsidRPr="00451C15" w:rsidRDefault="005B04E7" w:rsidP="005B04E7">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5B04E7" w:rsidRPr="0051258A" w:rsidRDefault="005B04E7" w:rsidP="005B04E7">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5B04E7" w:rsidRPr="0051258A" w:rsidRDefault="005B04E7" w:rsidP="005B04E7">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5B04E7" w:rsidRDefault="005B04E7" w:rsidP="005B04E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5B04E7" w:rsidRPr="0039477C" w:rsidTr="003A2200">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5B04E7" w:rsidRPr="0039477C" w:rsidRDefault="005B04E7" w:rsidP="003A2200">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B04E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B04E7" w:rsidRPr="005A2B0B" w:rsidRDefault="005B04E7"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B04E7" w:rsidRPr="0039477C"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5B04E7" w:rsidRPr="0039477C" w:rsidRDefault="005B04E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5B04E7" w:rsidRPr="0039477C" w:rsidRDefault="005B04E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5B04E7" w:rsidRDefault="005B04E7" w:rsidP="005B04E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Default="005B04E7" w:rsidP="005B04E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5B04E7" w:rsidRPr="0051258A" w:rsidRDefault="005B04E7" w:rsidP="005B04E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451C15" w:rsidRDefault="005B04E7" w:rsidP="005B04E7">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5B04E7" w:rsidRPr="00185C5E" w:rsidRDefault="005B04E7" w:rsidP="005B04E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lastRenderedPageBreak/>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5B04E7" w:rsidRPr="00305A94" w:rsidRDefault="005B04E7" w:rsidP="005B04E7">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5B04E7" w:rsidRPr="0051258A" w:rsidRDefault="005B04E7" w:rsidP="005B04E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5B04E7" w:rsidRDefault="005B04E7" w:rsidP="005B04E7">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5B04E7" w:rsidRDefault="005B04E7" w:rsidP="005B04E7">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5B04E7" w:rsidRDefault="005B04E7" w:rsidP="005B04E7">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5B04E7" w:rsidRPr="008E77FC" w:rsidRDefault="005B04E7" w:rsidP="005B04E7">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5B04E7" w:rsidRPr="0051258A" w:rsidRDefault="005B04E7" w:rsidP="005B04E7">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5B04E7" w:rsidRDefault="005B04E7" w:rsidP="005B04E7">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r w:rsidR="008E3301">
        <w:rPr>
          <w:rFonts w:ascii="Calibri" w:hAnsi="Calibri"/>
          <w:color w:val="auto"/>
          <w:szCs w:val="22"/>
        </w:rPr>
        <w:t xml:space="preserve">…………….. </w:t>
      </w:r>
      <w:r w:rsidRPr="00FC6A55">
        <w:rPr>
          <w:rFonts w:ascii="Calibri" w:hAnsi="Calibri"/>
          <w:color w:val="auto"/>
          <w:szCs w:val="22"/>
        </w:rPr>
        <w:t>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5B04E7" w:rsidRPr="00451C15" w:rsidRDefault="005B04E7" w:rsidP="005B04E7">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5B04E7" w:rsidRPr="00B41881" w:rsidRDefault="005B04E7" w:rsidP="005B04E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lastRenderedPageBreak/>
        <w:t>Zákazník může požadovat a obchodník se pro tento případ zavazuje zasílat zákazníkovi veškerá vyúčtování a faktury formou elektronických prostředků.</w:t>
      </w:r>
    </w:p>
    <w:p w:rsidR="005B04E7" w:rsidRPr="00256AB0" w:rsidRDefault="005B04E7" w:rsidP="005B04E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5B04E7" w:rsidRPr="00451C15" w:rsidRDefault="005B04E7" w:rsidP="005B04E7">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5B04E7" w:rsidRPr="00451C15" w:rsidRDefault="005B04E7" w:rsidP="005B04E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5B04E7" w:rsidRPr="00B41881" w:rsidRDefault="005B04E7" w:rsidP="005B04E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5B04E7" w:rsidRDefault="005B04E7" w:rsidP="005B04E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5B04E7" w:rsidRPr="00451C15" w:rsidRDefault="005B04E7" w:rsidP="005B04E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5B04E7" w:rsidRPr="0051258A" w:rsidRDefault="005B04E7" w:rsidP="005B04E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5B04E7" w:rsidRPr="00FB7A21"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5B04E7" w:rsidRPr="00451C15"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5B04E7" w:rsidRPr="00451C15" w:rsidRDefault="005B04E7" w:rsidP="005B04E7">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5B04E7" w:rsidRDefault="005B04E7" w:rsidP="005B04E7">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5B04E7" w:rsidRDefault="005B04E7" w:rsidP="005B04E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v takovém případě od smlouvy písemně odstoupit. Pokud obchodník od smlouvy </w:t>
      </w:r>
      <w:r w:rsidRPr="000274FB">
        <w:rPr>
          <w:rFonts w:ascii="Calibri" w:hAnsi="Calibri"/>
          <w:color w:val="auto"/>
          <w:szCs w:val="22"/>
        </w:rPr>
        <w:lastRenderedPageBreak/>
        <w:t>neodstoupí a dodávku lze zahájit v pozdějším termínu, začne obchodník dodávat elektřinu zákazníkovi v pozdějším termínu;</w:t>
      </w:r>
    </w:p>
    <w:p w:rsidR="005B04E7" w:rsidRDefault="005B04E7" w:rsidP="005B04E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5B04E7" w:rsidRDefault="005B04E7" w:rsidP="005B04E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5B04E7" w:rsidRPr="00451C15" w:rsidRDefault="005B04E7" w:rsidP="005B04E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5B04E7" w:rsidRPr="000274FB" w:rsidRDefault="005B04E7" w:rsidP="005B04E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5B04E7" w:rsidRPr="00B10EC7" w:rsidRDefault="005B04E7" w:rsidP="005B04E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5B04E7" w:rsidRDefault="005B04E7" w:rsidP="005B04E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5B04E7" w:rsidRDefault="005B04E7" w:rsidP="005B04E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r w:rsidR="008E3301">
        <w:rPr>
          <w:rFonts w:ascii="Calibri" w:hAnsi="Calibri"/>
          <w:color w:val="auto"/>
          <w:szCs w:val="22"/>
        </w:rPr>
        <w:t>……</w:t>
      </w:r>
      <w:r w:rsidRPr="000274FB">
        <w:rPr>
          <w:rFonts w:ascii="Calibri" w:hAnsi="Calibri"/>
          <w:color w:val="auto"/>
          <w:szCs w:val="22"/>
        </w:rPr>
        <w:t xml:space="preserve"> a zákazník je spotřebitelem; zákazník je oprávněn od smlouvy písemně odstoupit ve lhůtě 14 dnů ode dne zahájení dodávky</w:t>
      </w:r>
      <w:r>
        <w:rPr>
          <w:rFonts w:ascii="Calibri" w:hAnsi="Calibri"/>
          <w:color w:val="auto"/>
          <w:szCs w:val="22"/>
        </w:rPr>
        <w:t>;</w:t>
      </w:r>
    </w:p>
    <w:p w:rsidR="005B04E7" w:rsidRDefault="005B04E7" w:rsidP="005B04E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5B04E7" w:rsidRDefault="005B04E7" w:rsidP="005B04E7">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5B04E7" w:rsidRDefault="005B04E7" w:rsidP="005B04E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5B04E7" w:rsidRDefault="005B04E7" w:rsidP="005B04E7">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 xml:space="preserve">ukončit nebo přerušit dodávku elektřiny zákazníkovi v případě, že zákazník opakovaně nedodrží smluvený způsob platby za dodanou elektřinu včetně platby záloh. Pokud dojde </w:t>
      </w:r>
      <w:r w:rsidRPr="0051258A">
        <w:rPr>
          <w:rFonts w:ascii="Calibri" w:hAnsi="Calibri"/>
          <w:color w:val="auto"/>
          <w:szCs w:val="22"/>
        </w:rPr>
        <w:lastRenderedPageBreak/>
        <w:t>k ukončení smlouvy dřív, než zákazník uhradí všechny dlužné platby, obchodník nezajišťuje obnovení přerušených dodávek elektřiny do odběrného místa zákazníka.</w:t>
      </w:r>
    </w:p>
    <w:p w:rsidR="005B04E7" w:rsidRPr="000274FB" w:rsidRDefault="005B04E7" w:rsidP="005B04E7">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5B04E7" w:rsidRDefault="005B04E7" w:rsidP="005B04E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5B04E7" w:rsidRPr="0051258A"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5B04E7" w:rsidRPr="0043199C" w:rsidRDefault="005B04E7" w:rsidP="005B04E7">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5B04E7" w:rsidRPr="00451C15"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5B04E7" w:rsidRPr="00451C15"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5B04E7" w:rsidRPr="00451C15"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5B04E7" w:rsidRPr="00451C15"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5B04E7"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5B04E7" w:rsidRPr="00F824CC"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008E3301">
        <w:rPr>
          <w:rFonts w:ascii="Calibri" w:hAnsi="Calibri"/>
          <w:color w:val="auto"/>
          <w:szCs w:val="22"/>
        </w:rPr>
        <w:t>……</w:t>
      </w:r>
    </w:p>
    <w:p w:rsidR="005B04E7" w:rsidRPr="00CB033D"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w:t>
      </w:r>
      <w:r w:rsidR="008E3301">
        <w:rPr>
          <w:rFonts w:ascii="Calibri" w:hAnsi="Calibri"/>
          <w:color w:val="auto"/>
          <w:szCs w:val="22"/>
        </w:rPr>
        <w:t xml:space="preserve">………, </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5B04E7"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5B04E7" w:rsidRPr="0051258A"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lastRenderedPageBreak/>
        <w:tab/>
        <w:t>Příloha č. 1</w:t>
      </w:r>
      <w:r w:rsidRPr="0051258A">
        <w:rPr>
          <w:rFonts w:ascii="Calibri" w:hAnsi="Calibri"/>
          <w:color w:val="auto"/>
          <w:szCs w:val="22"/>
        </w:rPr>
        <w:t xml:space="preserve"> obchodní podmínky obchodníka</w:t>
      </w:r>
    </w:p>
    <w:p w:rsidR="005B04E7"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5B04E7" w:rsidRPr="009A131C" w:rsidRDefault="005B04E7" w:rsidP="005B04E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5B04E7" w:rsidRPr="0051258A" w:rsidRDefault="005B04E7" w:rsidP="005B04E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5B04E7"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5B04E7"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B04E7" w:rsidRPr="0051258A" w:rsidRDefault="005B04E7" w:rsidP="005B04E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8E3301" w:rsidRDefault="005B04E7" w:rsidP="008E3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bookmarkStart w:id="1" w:name="_GoBack"/>
      <w:bookmarkEnd w:id="1"/>
    </w:p>
    <w:p w:rsidR="005B04E7" w:rsidRDefault="005B04E7" w:rsidP="005B04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5B04E7" w:rsidSect="005B04E7">
          <w:headerReference w:type="default" r:id="rId8"/>
          <w:footerReference w:type="default" r:id="rId9"/>
          <w:headerReference w:type="first" r:id="rId10"/>
          <w:footerReference w:type="first" r:id="rId11"/>
          <w:type w:val="continuous"/>
          <w:pgSz w:w="11906" w:h="16838" w:code="9"/>
          <w:pgMar w:top="2155" w:right="851" w:bottom="1418" w:left="1871" w:header="709" w:footer="709" w:gutter="0"/>
          <w:pgNumType w:start="1"/>
          <w:cols w:space="708"/>
          <w:titlePg/>
          <w:docGrid w:linePitch="360"/>
        </w:sectPr>
      </w:pPr>
    </w:p>
    <w:p w:rsidR="00A22BB5" w:rsidRPr="005B04E7" w:rsidRDefault="00A22BB5" w:rsidP="005B04E7"/>
    <w:sectPr w:rsidR="00A22BB5" w:rsidRPr="005B04E7" w:rsidSect="00A22BB5">
      <w:headerReference w:type="default" r:id="rId12"/>
      <w:footerReference w:type="default" r:id="rId13"/>
      <w:headerReference w:type="first" r:id="rId14"/>
      <w:footerReference w:type="first" r:id="rId15"/>
      <w:type w:val="continuous"/>
      <w:pgSz w:w="11906" w:h="16838" w:code="9"/>
      <w:pgMar w:top="2155" w:right="851" w:bottom="1418" w:left="187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96" w:rsidRDefault="00260B96" w:rsidP="00CA7FC0">
      <w:pPr>
        <w:spacing w:line="240" w:lineRule="auto"/>
      </w:pPr>
      <w:r>
        <w:separator/>
      </w:r>
    </w:p>
  </w:endnote>
  <w:endnote w:type="continuationSeparator" w:id="0">
    <w:p w:rsidR="00260B96" w:rsidRDefault="00260B96"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9950"/>
      <w:docPartObj>
        <w:docPartGallery w:val="Page Numbers (Bottom of Page)"/>
        <w:docPartUnique/>
      </w:docPartObj>
    </w:sdtPr>
    <w:sdtEndPr/>
    <w:sdtContent>
      <w:p w:rsidR="005B04E7" w:rsidRDefault="005B04E7">
        <w:pPr>
          <w:pStyle w:val="Zpat"/>
        </w:pPr>
        <w:r>
          <w:fldChar w:fldCharType="begin"/>
        </w:r>
        <w:r>
          <w:instrText>PAGE   \* MERGEFORMAT</w:instrText>
        </w:r>
        <w:r>
          <w:fldChar w:fldCharType="separate"/>
        </w:r>
        <w:r w:rsidR="008E3301">
          <w:rPr>
            <w:noProof/>
          </w:rPr>
          <w:t>8</w:t>
        </w:r>
        <w:r>
          <w:fldChar w:fldCharType="end"/>
        </w:r>
      </w:p>
    </w:sdtContent>
  </w:sdt>
  <w:p w:rsidR="005B04E7" w:rsidRDefault="005B04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E7" w:rsidRDefault="005B04E7">
    <w:pPr>
      <w:pStyle w:val="Zpat"/>
    </w:pPr>
    <w:r>
      <w:rPr>
        <w:noProof/>
        <w:lang w:eastAsia="cs-CZ"/>
      </w:rPr>
      <w:drawing>
        <wp:anchor distT="0" distB="0" distL="114300" distR="114300" simplePos="0" relativeHeight="251667456" behindDoc="1" locked="1" layoutInCell="1" allowOverlap="1" wp14:anchorId="28E252C3" wp14:editId="0D8DBAAA">
          <wp:simplePos x="0" y="0"/>
          <wp:positionH relativeFrom="page">
            <wp:posOffset>1207135</wp:posOffset>
          </wp:positionH>
          <wp:positionV relativeFrom="page">
            <wp:posOffset>9853930</wp:posOffset>
          </wp:positionV>
          <wp:extent cx="5793105" cy="360680"/>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pat"/>
    </w:pPr>
    <w:r>
      <w:rPr>
        <w:noProof/>
        <w:lang w:eastAsia="cs-CZ"/>
      </w:rPr>
      <w:drawing>
        <wp:anchor distT="0" distB="0" distL="114300" distR="114300" simplePos="0" relativeHeight="251661312"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96" w:rsidRDefault="00260B96" w:rsidP="00CA7FC0">
      <w:pPr>
        <w:spacing w:line="240" w:lineRule="auto"/>
      </w:pPr>
      <w:r>
        <w:separator/>
      </w:r>
    </w:p>
  </w:footnote>
  <w:footnote w:type="continuationSeparator" w:id="0">
    <w:p w:rsidR="00260B96" w:rsidRDefault="00260B96"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E7" w:rsidRDefault="005B04E7">
    <w:pPr>
      <w:pStyle w:val="Zhlav"/>
    </w:pPr>
    <w:r>
      <w:rPr>
        <w:noProof/>
        <w:lang w:eastAsia="cs-CZ"/>
      </w:rPr>
      <w:drawing>
        <wp:anchor distT="0" distB="0" distL="114300" distR="114300" simplePos="0" relativeHeight="251669504" behindDoc="1" locked="1" layoutInCell="1" allowOverlap="1" wp14:anchorId="4AEA27E0" wp14:editId="140886C8">
          <wp:simplePos x="0" y="0"/>
          <wp:positionH relativeFrom="page">
            <wp:posOffset>323850</wp:posOffset>
          </wp:positionH>
          <wp:positionV relativeFrom="page">
            <wp:posOffset>5039995</wp:posOffset>
          </wp:positionV>
          <wp:extent cx="770255" cy="4838065"/>
          <wp:effectExtent l="0" t="0" r="0" b="635"/>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2627684C" wp14:editId="50D8E395">
          <wp:simplePos x="0" y="0"/>
          <wp:positionH relativeFrom="page">
            <wp:posOffset>467995</wp:posOffset>
          </wp:positionH>
          <wp:positionV relativeFrom="page">
            <wp:posOffset>360045</wp:posOffset>
          </wp:positionV>
          <wp:extent cx="2484000" cy="486000"/>
          <wp:effectExtent l="0" t="0" r="0" b="9525"/>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E7" w:rsidRDefault="005B04E7">
    <w:pPr>
      <w:pStyle w:val="Zhlav"/>
    </w:pPr>
    <w:r>
      <w:rPr>
        <w:noProof/>
        <w:lang w:eastAsia="cs-CZ"/>
      </w:rPr>
      <w:drawing>
        <wp:anchor distT="0" distB="0" distL="114300" distR="114300" simplePos="0" relativeHeight="251668480" behindDoc="1" locked="1" layoutInCell="1" allowOverlap="1" wp14:anchorId="2B9F98E8" wp14:editId="24B9C497">
          <wp:simplePos x="0" y="0"/>
          <wp:positionH relativeFrom="page">
            <wp:posOffset>273685</wp:posOffset>
          </wp:positionH>
          <wp:positionV relativeFrom="page">
            <wp:posOffset>5100955</wp:posOffset>
          </wp:positionV>
          <wp:extent cx="629285" cy="5057775"/>
          <wp:effectExtent l="0" t="0" r="0" b="9525"/>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05B79333" wp14:editId="6E96C3CC">
          <wp:simplePos x="0" y="0"/>
          <wp:positionH relativeFrom="page">
            <wp:posOffset>467995</wp:posOffset>
          </wp:positionH>
          <wp:positionV relativeFrom="page">
            <wp:posOffset>360045</wp:posOffset>
          </wp:positionV>
          <wp:extent cx="2484000" cy="486000"/>
          <wp:effectExtent l="0" t="0" r="0" b="9525"/>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63360"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62336"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5"/>
  </w:num>
  <w:num w:numId="12">
    <w:abstractNumId w:val="11"/>
  </w:num>
  <w:num w:numId="13">
    <w:abstractNumId w:val="8"/>
  </w:num>
  <w:num w:numId="14">
    <w:abstractNumId w:val="14"/>
  </w:num>
  <w:num w:numId="15">
    <w:abstractNumId w:val="9"/>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C1"/>
    <w:rsid w:val="000009B5"/>
    <w:rsid w:val="00000D4D"/>
    <w:rsid w:val="00001FF1"/>
    <w:rsid w:val="0000406D"/>
    <w:rsid w:val="00004668"/>
    <w:rsid w:val="000133FA"/>
    <w:rsid w:val="00022C97"/>
    <w:rsid w:val="00024652"/>
    <w:rsid w:val="000274FB"/>
    <w:rsid w:val="0005720C"/>
    <w:rsid w:val="00057341"/>
    <w:rsid w:val="000621A3"/>
    <w:rsid w:val="00077E96"/>
    <w:rsid w:val="000821C5"/>
    <w:rsid w:val="00086527"/>
    <w:rsid w:val="000A5E6B"/>
    <w:rsid w:val="000B1F67"/>
    <w:rsid w:val="000B7AEA"/>
    <w:rsid w:val="000D5740"/>
    <w:rsid w:val="000E394F"/>
    <w:rsid w:val="000E50AE"/>
    <w:rsid w:val="000E70BC"/>
    <w:rsid w:val="000F5446"/>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B4208"/>
    <w:rsid w:val="002023FA"/>
    <w:rsid w:val="0020617A"/>
    <w:rsid w:val="00211FB1"/>
    <w:rsid w:val="00212361"/>
    <w:rsid w:val="00215CC0"/>
    <w:rsid w:val="00236C94"/>
    <w:rsid w:val="00256AB0"/>
    <w:rsid w:val="002576E6"/>
    <w:rsid w:val="00260B96"/>
    <w:rsid w:val="00263D6C"/>
    <w:rsid w:val="0026480F"/>
    <w:rsid w:val="002A3E96"/>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2707"/>
    <w:rsid w:val="003B6C2E"/>
    <w:rsid w:val="003C43D9"/>
    <w:rsid w:val="003C4BFF"/>
    <w:rsid w:val="003C58B6"/>
    <w:rsid w:val="00402A5D"/>
    <w:rsid w:val="004076F0"/>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0A38"/>
    <w:rsid w:val="004F2948"/>
    <w:rsid w:val="00502689"/>
    <w:rsid w:val="00510C32"/>
    <w:rsid w:val="0051258A"/>
    <w:rsid w:val="00537257"/>
    <w:rsid w:val="00540885"/>
    <w:rsid w:val="00555002"/>
    <w:rsid w:val="0055761A"/>
    <w:rsid w:val="0057124B"/>
    <w:rsid w:val="005916E1"/>
    <w:rsid w:val="00592B56"/>
    <w:rsid w:val="005930DF"/>
    <w:rsid w:val="00595D06"/>
    <w:rsid w:val="005A28BD"/>
    <w:rsid w:val="005B04E7"/>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31E5D"/>
    <w:rsid w:val="00643D0F"/>
    <w:rsid w:val="00644BBE"/>
    <w:rsid w:val="006548C6"/>
    <w:rsid w:val="00655B7C"/>
    <w:rsid w:val="0067503C"/>
    <w:rsid w:val="00680657"/>
    <w:rsid w:val="006921CB"/>
    <w:rsid w:val="006941E8"/>
    <w:rsid w:val="00696342"/>
    <w:rsid w:val="006965EC"/>
    <w:rsid w:val="006A639D"/>
    <w:rsid w:val="006B635F"/>
    <w:rsid w:val="006B7DFE"/>
    <w:rsid w:val="006C129D"/>
    <w:rsid w:val="006C17D2"/>
    <w:rsid w:val="006C4970"/>
    <w:rsid w:val="006D48CA"/>
    <w:rsid w:val="0071671D"/>
    <w:rsid w:val="00751460"/>
    <w:rsid w:val="00756C50"/>
    <w:rsid w:val="007634B3"/>
    <w:rsid w:val="00770DB9"/>
    <w:rsid w:val="00773956"/>
    <w:rsid w:val="00777FA1"/>
    <w:rsid w:val="007863DC"/>
    <w:rsid w:val="0079073E"/>
    <w:rsid w:val="00794B32"/>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A1498"/>
    <w:rsid w:val="008A39B2"/>
    <w:rsid w:val="008A6939"/>
    <w:rsid w:val="008B2714"/>
    <w:rsid w:val="008D1B0D"/>
    <w:rsid w:val="008E3301"/>
    <w:rsid w:val="008E77FC"/>
    <w:rsid w:val="008F474B"/>
    <w:rsid w:val="009009F6"/>
    <w:rsid w:val="00903321"/>
    <w:rsid w:val="009121DC"/>
    <w:rsid w:val="0091596F"/>
    <w:rsid w:val="00915CDB"/>
    <w:rsid w:val="00927369"/>
    <w:rsid w:val="00955D06"/>
    <w:rsid w:val="009563C1"/>
    <w:rsid w:val="009700F4"/>
    <w:rsid w:val="00981936"/>
    <w:rsid w:val="00992FF6"/>
    <w:rsid w:val="00994767"/>
    <w:rsid w:val="00997770"/>
    <w:rsid w:val="009A131C"/>
    <w:rsid w:val="009B502D"/>
    <w:rsid w:val="009C1644"/>
    <w:rsid w:val="009D1315"/>
    <w:rsid w:val="009E280E"/>
    <w:rsid w:val="009F1B4C"/>
    <w:rsid w:val="009F76B9"/>
    <w:rsid w:val="00A061DE"/>
    <w:rsid w:val="00A1425D"/>
    <w:rsid w:val="00A21AB9"/>
    <w:rsid w:val="00A22BB5"/>
    <w:rsid w:val="00A24526"/>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21D6"/>
    <w:rsid w:val="00BC6976"/>
    <w:rsid w:val="00BD1B31"/>
    <w:rsid w:val="00BD7D56"/>
    <w:rsid w:val="00BE3933"/>
    <w:rsid w:val="00C108B4"/>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014C"/>
    <w:rsid w:val="00D2385C"/>
    <w:rsid w:val="00D239BB"/>
    <w:rsid w:val="00D30C99"/>
    <w:rsid w:val="00D33D3C"/>
    <w:rsid w:val="00D41134"/>
    <w:rsid w:val="00D4301D"/>
    <w:rsid w:val="00D44E54"/>
    <w:rsid w:val="00D541BA"/>
    <w:rsid w:val="00D56933"/>
    <w:rsid w:val="00D625A7"/>
    <w:rsid w:val="00D62A61"/>
    <w:rsid w:val="00D70E77"/>
    <w:rsid w:val="00D7530E"/>
    <w:rsid w:val="00D76EC4"/>
    <w:rsid w:val="00DB22D2"/>
    <w:rsid w:val="00DB737B"/>
    <w:rsid w:val="00DD6000"/>
    <w:rsid w:val="00DE5B8E"/>
    <w:rsid w:val="00DE5BFC"/>
    <w:rsid w:val="00DF3552"/>
    <w:rsid w:val="00DF5049"/>
    <w:rsid w:val="00DF51D4"/>
    <w:rsid w:val="00E00145"/>
    <w:rsid w:val="00E0216F"/>
    <w:rsid w:val="00E066C5"/>
    <w:rsid w:val="00E122B3"/>
    <w:rsid w:val="00E275F9"/>
    <w:rsid w:val="00E31D6B"/>
    <w:rsid w:val="00E47CB6"/>
    <w:rsid w:val="00E53595"/>
    <w:rsid w:val="00E70EF0"/>
    <w:rsid w:val="00E74B0F"/>
    <w:rsid w:val="00E77907"/>
    <w:rsid w:val="00E80A2C"/>
    <w:rsid w:val="00E810D3"/>
    <w:rsid w:val="00EA116E"/>
    <w:rsid w:val="00EB7AFB"/>
    <w:rsid w:val="00EC342B"/>
    <w:rsid w:val="00F176F7"/>
    <w:rsid w:val="00F23DD2"/>
    <w:rsid w:val="00F37EED"/>
    <w:rsid w:val="00F418DC"/>
    <w:rsid w:val="00F428C6"/>
    <w:rsid w:val="00F53276"/>
    <w:rsid w:val="00F54CDF"/>
    <w:rsid w:val="00F62E99"/>
    <w:rsid w:val="00F63CB2"/>
    <w:rsid w:val="00F72898"/>
    <w:rsid w:val="00F73B34"/>
    <w:rsid w:val="00F77A11"/>
    <w:rsid w:val="00F80D11"/>
    <w:rsid w:val="00F81D59"/>
    <w:rsid w:val="00F85D2A"/>
    <w:rsid w:val="00F9273D"/>
    <w:rsid w:val="00F9382F"/>
    <w:rsid w:val="00FA13EC"/>
    <w:rsid w:val="00FA4DFB"/>
    <w:rsid w:val="00FA6437"/>
    <w:rsid w:val="00FB05FB"/>
    <w:rsid w:val="00FB36AE"/>
    <w:rsid w:val="00FB74FB"/>
    <w:rsid w:val="00FB7A21"/>
    <w:rsid w:val="00FC4006"/>
    <w:rsid w:val="00FC4331"/>
    <w:rsid w:val="00FC5E8C"/>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7F4675-E38A-48B8-8121-89C4229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880A-69F2-4A15-A0F0-1F7B7FD3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0</TotalTime>
  <Pages>8</Pages>
  <Words>2829</Words>
  <Characters>16692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Marcela Seidlová</cp:lastModifiedBy>
  <cp:revision>2</cp:revision>
  <cp:lastPrinted>2016-11-02T12:27:00Z</cp:lastPrinted>
  <dcterms:created xsi:type="dcterms:W3CDTF">2016-12-15T13:14:00Z</dcterms:created>
  <dcterms:modified xsi:type="dcterms:W3CDTF">2016-12-15T13:14:00Z</dcterms:modified>
</cp:coreProperties>
</file>