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9D" w:rsidRDefault="0035489D" w:rsidP="0035489D">
      <w:pPr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SMLOUVA</w:t>
      </w:r>
    </w:p>
    <w:p w:rsidR="0035489D" w:rsidRDefault="0035489D" w:rsidP="0035489D">
      <w:pPr>
        <w:jc w:val="center"/>
      </w:pPr>
      <w:r>
        <w:rPr>
          <w:b/>
          <w:bCs/>
        </w:rPr>
        <w:t>NA DODÁVKU ICT</w:t>
      </w:r>
    </w:p>
    <w:p w:rsidR="0035489D" w:rsidRDefault="0035489D" w:rsidP="0035489D">
      <w:pPr>
        <w:widowControl w:val="0"/>
        <w:jc w:val="center"/>
        <w:rPr>
          <w:b/>
        </w:rPr>
      </w:pPr>
    </w:p>
    <w:p w:rsidR="0035489D" w:rsidRDefault="0035489D" w:rsidP="0035489D">
      <w:pPr>
        <w:jc w:val="center"/>
      </w:pPr>
      <w:r>
        <w:rPr>
          <w:sz w:val="16"/>
          <w:szCs w:val="16"/>
        </w:rPr>
        <w:t xml:space="preserve">uzavřená v souladu s obecně závaznými platnými právními předpisy, </w:t>
      </w:r>
    </w:p>
    <w:p w:rsidR="0035489D" w:rsidRDefault="0035489D" w:rsidP="0035489D">
      <w:pPr>
        <w:jc w:val="center"/>
      </w:pPr>
      <w:r>
        <w:rPr>
          <w:sz w:val="16"/>
          <w:szCs w:val="16"/>
        </w:rPr>
        <w:t xml:space="preserve">zejména dle ustanovení § 2079 a násl. zákona č. 89/2012 Sb., v platném zněni </w:t>
      </w:r>
    </w:p>
    <w:p w:rsidR="0035489D" w:rsidRDefault="0035489D" w:rsidP="0035489D">
      <w:pPr>
        <w:jc w:val="center"/>
      </w:pPr>
      <w:r>
        <w:rPr>
          <w:sz w:val="16"/>
          <w:szCs w:val="16"/>
        </w:rPr>
        <w:t xml:space="preserve">a ve znění pozdějších předpisů (dále jen Občanský zákoník), níže uvedeného dne, měsíce a roku, </w:t>
      </w:r>
    </w:p>
    <w:p w:rsidR="0035489D" w:rsidRDefault="0035489D" w:rsidP="0035489D">
      <w:pPr>
        <w:jc w:val="center"/>
      </w:pPr>
      <w:r>
        <w:rPr>
          <w:sz w:val="16"/>
          <w:szCs w:val="16"/>
        </w:rPr>
        <w:t xml:space="preserve">mezi těmito smluvními stranami: </w:t>
      </w:r>
    </w:p>
    <w:p w:rsidR="0035489D" w:rsidRDefault="0035489D" w:rsidP="0035489D"/>
    <w:p w:rsidR="0035489D" w:rsidRDefault="0035489D" w:rsidP="0035489D">
      <w:pPr>
        <w:tabs>
          <w:tab w:val="left" w:pos="284"/>
        </w:tabs>
        <w:jc w:val="center"/>
      </w:pPr>
      <w:r>
        <w:rPr>
          <w:b/>
        </w:rPr>
        <w:t>I. Smluvní strany</w:t>
      </w:r>
    </w:p>
    <w:p w:rsidR="0035489D" w:rsidRDefault="0035489D" w:rsidP="0035489D">
      <w:pPr>
        <w:tabs>
          <w:tab w:val="left" w:pos="284"/>
        </w:tabs>
        <w:jc w:val="center"/>
      </w:pPr>
    </w:p>
    <w:p w:rsidR="0035489D" w:rsidRDefault="0035489D" w:rsidP="0035489D">
      <w:pPr>
        <w:tabs>
          <w:tab w:val="left" w:pos="284"/>
          <w:tab w:val="left" w:pos="2340"/>
        </w:tabs>
      </w:pPr>
      <w:r>
        <w:rPr>
          <w:b/>
          <w:bCs/>
        </w:rPr>
        <w:t>1.</w:t>
      </w:r>
      <w:r>
        <w:t xml:space="preserve">   </w:t>
      </w:r>
      <w:r>
        <w:rPr>
          <w:b/>
          <w:bCs/>
        </w:rPr>
        <w:t>Základní škola speciální a Praktická škola Litvínov, Šafaříkova 991, okres Most</w:t>
      </w:r>
    </w:p>
    <w:p w:rsidR="0035489D" w:rsidRDefault="0035489D" w:rsidP="0035489D">
      <w:pPr>
        <w:tabs>
          <w:tab w:val="left" w:pos="1985"/>
        </w:tabs>
      </w:pPr>
      <w:r>
        <w:t xml:space="preserve">zastoupená:                    </w:t>
      </w:r>
      <w:r>
        <w:tab/>
        <w:t>Mgr. Evou Sekyrkovou</w:t>
      </w:r>
      <w:r>
        <w:rPr>
          <w:b/>
          <w:bCs/>
        </w:rPr>
        <w:t xml:space="preserve">, </w:t>
      </w:r>
      <w:r>
        <w:rPr>
          <w:bCs/>
        </w:rPr>
        <w:t>ředitelkou školy</w:t>
      </w:r>
    </w:p>
    <w:p w:rsidR="0035489D" w:rsidRDefault="0035489D" w:rsidP="0035489D">
      <w:pPr>
        <w:tabs>
          <w:tab w:val="left" w:pos="1985"/>
        </w:tabs>
      </w:pPr>
      <w:r>
        <w:t>se sídlem:</w:t>
      </w:r>
      <w:r>
        <w:tab/>
      </w:r>
      <w:r>
        <w:tab/>
      </w:r>
      <w:r>
        <w:tab/>
        <w:t>Šafaříkova 991, 436 01 Litvínov</w:t>
      </w:r>
    </w:p>
    <w:p w:rsidR="0035489D" w:rsidRDefault="0035489D" w:rsidP="0035489D">
      <w:pPr>
        <w:tabs>
          <w:tab w:val="left" w:pos="1985"/>
        </w:tabs>
      </w:pPr>
      <w:r>
        <w:t xml:space="preserve"> IČ:                                   </w:t>
      </w:r>
      <w:r>
        <w:tab/>
        <w:t xml:space="preserve">47324295                      </w:t>
      </w:r>
      <w:r>
        <w:tab/>
      </w:r>
    </w:p>
    <w:p w:rsidR="0035489D" w:rsidRDefault="0035489D" w:rsidP="0035489D">
      <w:pPr>
        <w:tabs>
          <w:tab w:val="left" w:pos="1985"/>
        </w:tabs>
      </w:pPr>
      <w:r>
        <w:t xml:space="preserve">Bankovní spojení:           </w:t>
      </w:r>
      <w:r>
        <w:tab/>
        <w:t>Komerční banka, a. s., expozitura Litvínov</w:t>
      </w:r>
    </w:p>
    <w:p w:rsidR="0035489D" w:rsidRDefault="0035489D" w:rsidP="0035489D">
      <w:pPr>
        <w:tabs>
          <w:tab w:val="left" w:pos="1985"/>
        </w:tabs>
      </w:pPr>
      <w:r>
        <w:t xml:space="preserve">Číslo účtu:                      </w:t>
      </w:r>
      <w:r>
        <w:tab/>
        <w:t>10038491/0100</w:t>
      </w:r>
    </w:p>
    <w:p w:rsidR="0035489D" w:rsidRDefault="0035489D" w:rsidP="0035489D">
      <w:pPr>
        <w:tabs>
          <w:tab w:val="left" w:pos="1985"/>
        </w:tabs>
      </w:pPr>
      <w:r>
        <w:t xml:space="preserve">telefon, fax:                     </w:t>
      </w:r>
      <w:r>
        <w:tab/>
        <w:t>476 111 689</w:t>
      </w:r>
    </w:p>
    <w:p w:rsidR="0035489D" w:rsidRDefault="0035489D" w:rsidP="0035489D">
      <w:pPr>
        <w:tabs>
          <w:tab w:val="left" w:pos="2340"/>
        </w:tabs>
      </w:pPr>
    </w:p>
    <w:p w:rsidR="0035489D" w:rsidRDefault="0035489D" w:rsidP="0035489D">
      <w:pPr>
        <w:tabs>
          <w:tab w:val="left" w:pos="2340"/>
        </w:tabs>
      </w:pPr>
      <w:r>
        <w:t>(dále jen „odběratel“)</w:t>
      </w:r>
    </w:p>
    <w:p w:rsidR="0035489D" w:rsidRDefault="0035489D" w:rsidP="0035489D">
      <w:pPr>
        <w:tabs>
          <w:tab w:val="left" w:pos="2340"/>
        </w:tabs>
        <w:rPr>
          <w:b/>
          <w:bCs/>
        </w:rPr>
      </w:pPr>
    </w:p>
    <w:p w:rsidR="0035489D" w:rsidRDefault="0035489D" w:rsidP="0035489D">
      <w:pPr>
        <w:tabs>
          <w:tab w:val="left" w:pos="2340"/>
        </w:tabs>
      </w:pPr>
      <w:r>
        <w:rPr>
          <w:bCs/>
        </w:rPr>
        <w:t>a</w:t>
      </w:r>
    </w:p>
    <w:p w:rsidR="0035489D" w:rsidRDefault="0035489D" w:rsidP="0035489D">
      <w:pPr>
        <w:tabs>
          <w:tab w:val="left" w:pos="2340"/>
        </w:tabs>
        <w:rPr>
          <w:b/>
          <w:bCs/>
        </w:rPr>
      </w:pPr>
    </w:p>
    <w:p w:rsidR="0035489D" w:rsidRDefault="0035489D" w:rsidP="0035489D">
      <w:pPr>
        <w:tabs>
          <w:tab w:val="left" w:pos="284"/>
          <w:tab w:val="left" w:pos="2340"/>
        </w:tabs>
      </w:pPr>
      <w:r>
        <w:rPr>
          <w:b/>
          <w:bCs/>
        </w:rPr>
        <w:t>2.</w:t>
      </w:r>
      <w:r>
        <w:rPr>
          <w:b/>
          <w:bCs/>
        </w:rPr>
        <w:tab/>
        <w:t xml:space="preserve">   </w:t>
      </w:r>
      <w:r>
        <w:rPr>
          <w:b/>
          <w:bCs/>
        </w:rPr>
        <w:tab/>
      </w:r>
      <w:r>
        <w:rPr>
          <w:b/>
          <w:bCs/>
          <w:color w:val="000000"/>
        </w:rPr>
        <w:tab/>
      </w:r>
      <w:r w:rsidR="00265317" w:rsidRPr="00265317">
        <w:rPr>
          <w:b/>
          <w:bCs/>
          <w:color w:val="000000"/>
        </w:rPr>
        <w:t>BOXED, s.r.o.</w:t>
      </w:r>
      <w:r>
        <w:rPr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 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</w:p>
    <w:p w:rsidR="0035489D" w:rsidRDefault="0035489D" w:rsidP="0035489D">
      <w:pPr>
        <w:tabs>
          <w:tab w:val="left" w:pos="2340"/>
        </w:tabs>
      </w:pPr>
      <w:r>
        <w:rPr>
          <w:color w:val="000000"/>
        </w:rPr>
        <w:t xml:space="preserve">zastoupené: </w:t>
      </w:r>
      <w:r w:rsidR="00265317">
        <w:rPr>
          <w:color w:val="000000"/>
        </w:rPr>
        <w:tab/>
      </w:r>
      <w:r w:rsidR="00265317">
        <w:rPr>
          <w:color w:val="000000"/>
        </w:rPr>
        <w:tab/>
        <w:t>Ing. Luďkem Heinzem, jednatelem společnosti</w:t>
      </w:r>
      <w:r>
        <w:rPr>
          <w:color w:val="000000"/>
        </w:rPr>
        <w:t xml:space="preserve">                      </w:t>
      </w:r>
      <w:r>
        <w:rPr>
          <w:color w:val="000000"/>
        </w:rPr>
        <w:tab/>
      </w:r>
    </w:p>
    <w:p w:rsidR="0035489D" w:rsidRDefault="0035489D" w:rsidP="0035489D">
      <w:pPr>
        <w:tabs>
          <w:tab w:val="left" w:pos="2340"/>
        </w:tabs>
      </w:pPr>
      <w:r>
        <w:rPr>
          <w:color w:val="000000"/>
        </w:rPr>
        <w:t>se sídlem:</w:t>
      </w:r>
      <w:r w:rsidR="00265317">
        <w:rPr>
          <w:color w:val="000000"/>
        </w:rPr>
        <w:tab/>
      </w:r>
      <w:r w:rsidR="00265317">
        <w:rPr>
          <w:color w:val="000000"/>
        </w:rPr>
        <w:tab/>
        <w:t>Velflíkova 4, 160 00 Praha 6</w:t>
      </w:r>
      <w:r>
        <w:rPr>
          <w:color w:val="000000"/>
        </w:rPr>
        <w:t xml:space="preserve">  </w:t>
      </w:r>
      <w:r w:rsidR="00265317">
        <w:rPr>
          <w:color w:val="000000"/>
        </w:rPr>
        <w:tab/>
      </w:r>
      <w:r w:rsidR="00265317"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          </w:t>
      </w:r>
    </w:p>
    <w:p w:rsidR="0035489D" w:rsidRDefault="0035489D" w:rsidP="0035489D">
      <w:pPr>
        <w:tabs>
          <w:tab w:val="left" w:pos="2340"/>
        </w:tabs>
      </w:pPr>
      <w:r>
        <w:rPr>
          <w:color w:val="000000"/>
        </w:rPr>
        <w:t xml:space="preserve">IČ: </w:t>
      </w:r>
      <w:r w:rsidR="00265317">
        <w:rPr>
          <w:color w:val="000000"/>
        </w:rPr>
        <w:tab/>
      </w:r>
      <w:r w:rsidR="00265317">
        <w:rPr>
          <w:color w:val="000000"/>
        </w:rPr>
        <w:tab/>
        <w:t>27243842</w:t>
      </w:r>
      <w:r>
        <w:rPr>
          <w:color w:val="000000"/>
        </w:rPr>
        <w:t xml:space="preserve">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</w:t>
      </w:r>
    </w:p>
    <w:p w:rsidR="0035489D" w:rsidRDefault="0035489D" w:rsidP="0035489D">
      <w:pPr>
        <w:tabs>
          <w:tab w:val="left" w:pos="2340"/>
        </w:tabs>
      </w:pPr>
      <w:r>
        <w:rPr>
          <w:color w:val="000000"/>
        </w:rPr>
        <w:t>DIČ:</w:t>
      </w:r>
      <w:r w:rsidR="00265317">
        <w:rPr>
          <w:color w:val="000000"/>
        </w:rPr>
        <w:tab/>
      </w:r>
      <w:r w:rsidR="00265317">
        <w:rPr>
          <w:color w:val="000000"/>
        </w:rPr>
        <w:tab/>
        <w:t>CZ 27243842</w:t>
      </w:r>
      <w:r>
        <w:rPr>
          <w:color w:val="000000"/>
        </w:rPr>
        <w:t xml:space="preserve">                                   </w:t>
      </w:r>
      <w:r>
        <w:rPr>
          <w:color w:val="000000"/>
        </w:rPr>
        <w:tab/>
      </w:r>
    </w:p>
    <w:p w:rsidR="0035489D" w:rsidRDefault="0035489D" w:rsidP="0035489D">
      <w:pPr>
        <w:tabs>
          <w:tab w:val="left" w:pos="2340"/>
        </w:tabs>
      </w:pPr>
      <w:r>
        <w:rPr>
          <w:color w:val="000000"/>
        </w:rPr>
        <w:t>Bankovní spojení:</w:t>
      </w:r>
      <w:r w:rsidR="00265317">
        <w:rPr>
          <w:color w:val="000000"/>
        </w:rPr>
        <w:tab/>
      </w:r>
      <w:r w:rsidR="00265317">
        <w:rPr>
          <w:color w:val="000000"/>
        </w:rPr>
        <w:tab/>
      </w:r>
      <w:proofErr w:type="spellStart"/>
      <w:r w:rsidR="000D20D9">
        <w:rPr>
          <w:color w:val="000000"/>
        </w:rPr>
        <w:t>xxxxxxxxxxxxxxxxxxxxxxxxxxxxxxxxx</w:t>
      </w:r>
      <w:proofErr w:type="spellEnd"/>
      <w:r>
        <w:rPr>
          <w:color w:val="000000"/>
        </w:rPr>
        <w:tab/>
        <w:t xml:space="preserve">          </w:t>
      </w:r>
    </w:p>
    <w:p w:rsidR="0035489D" w:rsidRDefault="0035489D" w:rsidP="0035489D">
      <w:pPr>
        <w:tabs>
          <w:tab w:val="left" w:pos="2340"/>
        </w:tabs>
      </w:pPr>
      <w:r>
        <w:t xml:space="preserve">číslo účtu: </w:t>
      </w:r>
      <w:r w:rsidR="00265317">
        <w:tab/>
      </w:r>
      <w:r w:rsidR="00265317">
        <w:tab/>
      </w:r>
      <w:proofErr w:type="spellStart"/>
      <w:r w:rsidR="000D20D9">
        <w:t>xxxxxxxxxxxxxxxxxxxxxxxxxxxxxxxxx</w:t>
      </w:r>
      <w:proofErr w:type="spellEnd"/>
      <w:r>
        <w:t xml:space="preserve">                         </w:t>
      </w:r>
      <w:r>
        <w:tab/>
        <w:t xml:space="preserve"> </w:t>
      </w:r>
    </w:p>
    <w:p w:rsidR="0035489D" w:rsidRDefault="0035489D" w:rsidP="0035489D">
      <w:pPr>
        <w:tabs>
          <w:tab w:val="left" w:pos="2340"/>
        </w:tabs>
      </w:pPr>
      <w:r>
        <w:t>telefon:</w:t>
      </w:r>
      <w:r w:rsidR="00265317">
        <w:tab/>
      </w:r>
      <w:r w:rsidR="00265317">
        <w:tab/>
        <w:t>+420 222 268 500</w:t>
      </w:r>
      <w:r>
        <w:t xml:space="preserve">                              </w:t>
      </w:r>
    </w:p>
    <w:p w:rsidR="0035489D" w:rsidRDefault="0035489D" w:rsidP="0035489D"/>
    <w:p w:rsidR="0035489D" w:rsidRDefault="0035489D" w:rsidP="0035489D">
      <w:r>
        <w:t xml:space="preserve">(dále jen „dodavatel“)  </w:t>
      </w:r>
    </w:p>
    <w:p w:rsidR="0035489D" w:rsidRDefault="0035489D" w:rsidP="0035489D">
      <w:pPr>
        <w:jc w:val="both"/>
      </w:pPr>
    </w:p>
    <w:p w:rsidR="0035489D" w:rsidRDefault="0035489D" w:rsidP="0035489D">
      <w:pPr>
        <w:pStyle w:val="Odstavecseseznamem1"/>
        <w:widowControl w:val="0"/>
        <w:spacing w:after="60" w:line="100" w:lineRule="atLeast"/>
        <w:ind w:left="0"/>
      </w:pPr>
      <w:r>
        <w:rPr>
          <w:rFonts w:ascii="Times New Roman" w:hAnsi="Times New Roman" w:cs="Times New Roman"/>
          <w:sz w:val="24"/>
          <w:szCs w:val="24"/>
        </w:rPr>
        <w:t>Ve smluvních věcech jedná:</w:t>
      </w:r>
    </w:p>
    <w:p w:rsidR="0035489D" w:rsidRDefault="0035489D" w:rsidP="0035489D">
      <w:pPr>
        <w:pStyle w:val="Odstavecseseznamem1"/>
        <w:widowControl w:val="0"/>
        <w:spacing w:after="60" w:line="100" w:lineRule="atLeast"/>
        <w:ind w:left="0"/>
      </w:pPr>
      <w:r>
        <w:rPr>
          <w:rFonts w:ascii="Times New Roman" w:hAnsi="Times New Roman" w:cs="Times New Roman"/>
          <w:sz w:val="24"/>
          <w:szCs w:val="24"/>
        </w:rPr>
        <w:t>za objednatele: Mgr. Eva Sekyrková</w:t>
      </w:r>
    </w:p>
    <w:p w:rsidR="0035489D" w:rsidRDefault="0035489D" w:rsidP="0035489D">
      <w:pPr>
        <w:pStyle w:val="Odstavecseseznamem1"/>
        <w:widowControl w:val="0"/>
        <w:spacing w:after="60" w:line="100" w:lineRule="atLeast"/>
        <w:ind w:left="0"/>
      </w:pPr>
      <w:r>
        <w:rPr>
          <w:rFonts w:ascii="Times New Roman" w:hAnsi="Times New Roman" w:cs="Times New Roman"/>
          <w:sz w:val="24"/>
          <w:szCs w:val="24"/>
        </w:rPr>
        <w:t>za dodavatele: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5317">
        <w:rPr>
          <w:rFonts w:ascii="Times New Roman" w:hAnsi="Times New Roman" w:cs="Times New Roman"/>
          <w:sz w:val="24"/>
          <w:szCs w:val="24"/>
        </w:rPr>
        <w:t>Ing. Luděk Heinz</w:t>
      </w:r>
    </w:p>
    <w:p w:rsidR="0035489D" w:rsidRDefault="0035489D" w:rsidP="0035489D">
      <w:pPr>
        <w:widowControl w:val="0"/>
        <w:spacing w:after="60"/>
        <w:rPr>
          <w:rFonts w:cs="Arial"/>
        </w:rPr>
      </w:pPr>
    </w:p>
    <w:p w:rsidR="0035489D" w:rsidRDefault="0035489D" w:rsidP="0035489D">
      <w:pPr>
        <w:widowControl w:val="0"/>
        <w:spacing w:after="60"/>
      </w:pPr>
      <w:r>
        <w:rPr>
          <w:rFonts w:cs="Arial"/>
        </w:rPr>
        <w:t xml:space="preserve">V technických věcech jedná:  </w:t>
      </w:r>
    </w:p>
    <w:p w:rsidR="0035489D" w:rsidRDefault="0035489D" w:rsidP="0035489D">
      <w:pPr>
        <w:widowControl w:val="0"/>
        <w:spacing w:after="60"/>
      </w:pPr>
      <w:r>
        <w:t xml:space="preserve"> </w:t>
      </w:r>
      <w:r>
        <w:rPr>
          <w:rFonts w:cs="Arial"/>
        </w:rPr>
        <w:t>za objednatele: Mgr. Václav Černý</w:t>
      </w:r>
    </w:p>
    <w:p w:rsidR="0035489D" w:rsidRDefault="0035489D" w:rsidP="0035489D">
      <w:pPr>
        <w:widowControl w:val="0"/>
        <w:spacing w:after="60"/>
      </w:pPr>
      <w:r>
        <w:t>za dodavatele</w:t>
      </w:r>
      <w:r w:rsidR="00265317">
        <w:t>:   Martin Jozífek</w:t>
      </w: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widowControl w:val="0"/>
        <w:spacing w:after="60"/>
        <w:jc w:val="center"/>
        <w:rPr>
          <w:rFonts w:cs="Arial"/>
          <w:b/>
          <w:bCs/>
          <w:szCs w:val="20"/>
        </w:rPr>
      </w:pPr>
    </w:p>
    <w:p w:rsidR="0035489D" w:rsidRDefault="0035489D" w:rsidP="0035489D">
      <w:pPr>
        <w:jc w:val="both"/>
        <w:rPr>
          <w:rFonts w:cs="Arial"/>
          <w:b/>
          <w:bCs/>
          <w:szCs w:val="20"/>
        </w:rPr>
      </w:pPr>
    </w:p>
    <w:p w:rsidR="0035489D" w:rsidRDefault="0035489D" w:rsidP="0035489D">
      <w:pPr>
        <w:jc w:val="center"/>
        <w:rPr>
          <w:b/>
          <w:bCs/>
        </w:rPr>
      </w:pPr>
    </w:p>
    <w:p w:rsidR="0035489D" w:rsidRDefault="0035489D" w:rsidP="0035489D">
      <w:pPr>
        <w:jc w:val="center"/>
        <w:rPr>
          <w:b/>
          <w:bCs/>
        </w:rPr>
      </w:pPr>
    </w:p>
    <w:p w:rsidR="0035489D" w:rsidRDefault="0035489D" w:rsidP="0035489D">
      <w:pPr>
        <w:jc w:val="center"/>
      </w:pPr>
      <w:r>
        <w:rPr>
          <w:b/>
          <w:bCs/>
        </w:rPr>
        <w:t>II. Předmět smlouvy</w:t>
      </w:r>
    </w:p>
    <w:p w:rsidR="0035489D" w:rsidRDefault="0035489D" w:rsidP="0035489D">
      <w:pPr>
        <w:jc w:val="both"/>
      </w:pPr>
    </w:p>
    <w:p w:rsidR="0035489D" w:rsidRDefault="0035489D" w:rsidP="0035489D">
      <w:pPr>
        <w:tabs>
          <w:tab w:val="left" w:pos="284"/>
        </w:tabs>
        <w:jc w:val="both"/>
      </w:pPr>
      <w:r>
        <w:t xml:space="preserve">1. Dodavatel se touto smlouvou zavazuje odevzdat odběrateli ICT techniku dle specifikace uvedené v příloze </w:t>
      </w:r>
      <w:proofErr w:type="gramStart"/>
      <w:r>
        <w:t>č.1 této</w:t>
      </w:r>
      <w:proofErr w:type="gramEnd"/>
      <w:r>
        <w:t xml:space="preserve"> smlouvy (dále jen „zboží“) , jako její nedílné součásti a umožnit mu nabýt vlastnické právo k ní a odběratel se zavazuje zboží převzít a zaplatit dodavateli kupní cenu sjednanou v čl. III této smlouvy.</w:t>
      </w:r>
    </w:p>
    <w:p w:rsidR="0035489D" w:rsidRDefault="0035489D" w:rsidP="0035489D">
      <w:pPr>
        <w:tabs>
          <w:tab w:val="left" w:pos="284"/>
        </w:tabs>
        <w:jc w:val="both"/>
      </w:pPr>
    </w:p>
    <w:p w:rsidR="0035489D" w:rsidRDefault="0035489D" w:rsidP="0035489D">
      <w:pPr>
        <w:tabs>
          <w:tab w:val="left" w:pos="284"/>
        </w:tabs>
        <w:ind w:left="284" w:hanging="284"/>
        <w:jc w:val="both"/>
      </w:pPr>
      <w:r>
        <w:t>2. Odběratel se zavazuje zaplatit dodavateli za předmět smlouvy úplatu ve výši a za podmínek</w:t>
      </w:r>
    </w:p>
    <w:p w:rsidR="0035489D" w:rsidRDefault="0035489D" w:rsidP="0035489D">
      <w:pPr>
        <w:tabs>
          <w:tab w:val="left" w:pos="284"/>
        </w:tabs>
        <w:ind w:left="284" w:hanging="284"/>
        <w:jc w:val="both"/>
      </w:pPr>
      <w:r>
        <w:t>stanovených touto smlouvou</w:t>
      </w:r>
    </w:p>
    <w:p w:rsidR="0035489D" w:rsidRDefault="0035489D" w:rsidP="0035489D">
      <w:pPr>
        <w:jc w:val="both"/>
      </w:pPr>
    </w:p>
    <w:p w:rsidR="0035489D" w:rsidRDefault="0035489D" w:rsidP="0035489D">
      <w:pPr>
        <w:jc w:val="center"/>
      </w:pPr>
      <w:r>
        <w:rPr>
          <w:b/>
        </w:rPr>
        <w:t>III. Termín a místo plnění</w:t>
      </w:r>
    </w:p>
    <w:p w:rsidR="0035489D" w:rsidRDefault="0035489D" w:rsidP="0035489D">
      <w:pPr>
        <w:jc w:val="center"/>
        <w:rPr>
          <w:b/>
        </w:rPr>
      </w:pPr>
    </w:p>
    <w:p w:rsidR="0035489D" w:rsidRDefault="0035489D" w:rsidP="0035489D">
      <w:pPr>
        <w:numPr>
          <w:ilvl w:val="0"/>
          <w:numId w:val="1"/>
        </w:numPr>
        <w:tabs>
          <w:tab w:val="left" w:pos="284"/>
        </w:tabs>
        <w:spacing w:before="280"/>
        <w:ind w:left="0" w:firstLine="0"/>
        <w:jc w:val="both"/>
      </w:pPr>
      <w:r>
        <w:t xml:space="preserve">Plnění dodávky bude zahájeno po podpisu smlouvy. Dodavatel je povinen dodat zboží nejpozději do </w:t>
      </w:r>
      <w:proofErr w:type="gramStart"/>
      <w:r>
        <w:t>31.12.2019</w:t>
      </w:r>
      <w:proofErr w:type="gramEnd"/>
      <w:r>
        <w:t xml:space="preserve">. </w:t>
      </w:r>
    </w:p>
    <w:p w:rsidR="0035489D" w:rsidRDefault="0035489D" w:rsidP="0035489D">
      <w:pPr>
        <w:numPr>
          <w:ilvl w:val="0"/>
          <w:numId w:val="1"/>
        </w:numPr>
        <w:tabs>
          <w:tab w:val="left" w:pos="284"/>
        </w:tabs>
        <w:spacing w:before="280"/>
        <w:ind w:left="0" w:firstLine="0"/>
        <w:jc w:val="both"/>
      </w:pPr>
      <w:r>
        <w:t xml:space="preserve">Objednatel si vyhrazuje právo částečného plnění smlouvy v důsledku případného nezískání dotace, které se týká </w:t>
      </w:r>
      <w:r>
        <w:rPr>
          <w:rStyle w:val="Siln"/>
          <w:b w:val="0"/>
        </w:rPr>
        <w:t>20 ks konvertibilních zařízení, vč. příslušenství.</w:t>
      </w:r>
    </w:p>
    <w:p w:rsidR="0035489D" w:rsidRDefault="0035489D" w:rsidP="0035489D">
      <w:pPr>
        <w:numPr>
          <w:ilvl w:val="0"/>
          <w:numId w:val="1"/>
        </w:numPr>
        <w:tabs>
          <w:tab w:val="left" w:pos="284"/>
        </w:tabs>
        <w:spacing w:before="280"/>
        <w:ind w:left="0" w:firstLine="0"/>
        <w:jc w:val="both"/>
        <w:rPr>
          <w:b/>
          <w:bCs/>
        </w:rPr>
      </w:pPr>
      <w:r>
        <w:t>Místem plnění je Základní škola speciální a Praktická škola Litvínov, Šafaříkova 991, Litvínov.</w:t>
      </w:r>
    </w:p>
    <w:p w:rsidR="0035489D" w:rsidRDefault="0035489D" w:rsidP="0035489D">
      <w:pPr>
        <w:ind w:left="720"/>
        <w:rPr>
          <w:rFonts w:ascii="Arial" w:hAnsi="Arial" w:cs="Arial"/>
          <w:sz w:val="21"/>
          <w:szCs w:val="21"/>
        </w:rPr>
      </w:pPr>
    </w:p>
    <w:p w:rsidR="0035489D" w:rsidRDefault="0035489D" w:rsidP="0035489D">
      <w:pPr>
        <w:rPr>
          <w:b/>
          <w:bCs/>
        </w:rPr>
      </w:pPr>
    </w:p>
    <w:p w:rsidR="0035489D" w:rsidRDefault="0035489D" w:rsidP="0035489D">
      <w:pPr>
        <w:jc w:val="center"/>
      </w:pPr>
      <w:r>
        <w:rPr>
          <w:b/>
          <w:bCs/>
        </w:rPr>
        <w:t>IV. Práva a povinnosti smluvních stran</w:t>
      </w:r>
    </w:p>
    <w:p w:rsidR="0035489D" w:rsidRDefault="0035489D" w:rsidP="0035489D">
      <w:pPr>
        <w:jc w:val="both"/>
      </w:pPr>
    </w:p>
    <w:p w:rsidR="0035489D" w:rsidRDefault="0035489D" w:rsidP="0035489D">
      <w:pPr>
        <w:tabs>
          <w:tab w:val="left" w:pos="284"/>
        </w:tabs>
        <w:jc w:val="both"/>
      </w:pPr>
      <w:r>
        <w:t xml:space="preserve">1. Dodavatel je povinen dodat zboží v požadovaném termínu, množství, kvalitě. Zboží musí být opatřeno obalem vyhovujícím způsobu jeho přepravy. </w:t>
      </w:r>
    </w:p>
    <w:p w:rsidR="0035489D" w:rsidRDefault="0035489D" w:rsidP="0035489D">
      <w:pPr>
        <w:tabs>
          <w:tab w:val="left" w:pos="284"/>
        </w:tabs>
        <w:jc w:val="both"/>
        <w:rPr>
          <w:color w:val="FF0000"/>
        </w:rPr>
      </w:pPr>
    </w:p>
    <w:p w:rsidR="0035489D" w:rsidRDefault="0035489D" w:rsidP="0035489D">
      <w:pPr>
        <w:tabs>
          <w:tab w:val="left" w:pos="284"/>
        </w:tabs>
        <w:jc w:val="both"/>
      </w:pPr>
      <w:r>
        <w:t xml:space="preserve">2. </w:t>
      </w:r>
      <w:r>
        <w:tab/>
        <w:t>Na předmět této smlouvy poskytuje dodavatel odběrateli záruční dobu v délce 24 měsíců.</w:t>
      </w:r>
    </w:p>
    <w:p w:rsidR="0035489D" w:rsidRDefault="0035489D" w:rsidP="0035489D">
      <w:pPr>
        <w:tabs>
          <w:tab w:val="left" w:pos="284"/>
        </w:tabs>
        <w:ind w:left="284" w:hanging="284"/>
        <w:jc w:val="both"/>
        <w:rPr>
          <w:color w:val="FF0000"/>
        </w:rPr>
      </w:pPr>
    </w:p>
    <w:p w:rsidR="0035489D" w:rsidRDefault="0035489D" w:rsidP="0035489D">
      <w:pPr>
        <w:tabs>
          <w:tab w:val="left" w:pos="284"/>
        </w:tabs>
        <w:ind w:left="284" w:hanging="284"/>
        <w:jc w:val="both"/>
      </w:pPr>
      <w:r>
        <w:t>3.</w:t>
      </w:r>
      <w:r>
        <w:tab/>
        <w:t>Záruční doba začíná běžet dnem podpisu převzetí dodávky.</w:t>
      </w:r>
    </w:p>
    <w:p w:rsidR="0035489D" w:rsidRDefault="0035489D" w:rsidP="0035489D">
      <w:pPr>
        <w:tabs>
          <w:tab w:val="left" w:pos="540"/>
        </w:tabs>
        <w:rPr>
          <w:color w:val="FF0000"/>
        </w:rPr>
      </w:pPr>
    </w:p>
    <w:p w:rsidR="0035489D" w:rsidRDefault="0035489D" w:rsidP="0035489D">
      <w:pPr>
        <w:tabs>
          <w:tab w:val="left" w:pos="540"/>
        </w:tabs>
      </w:pPr>
      <w:r>
        <w:t>4. Dodavatel odpovídá za to, že dodané zboží má vlastnosti uvedené v technické dokumentaci a z hlediska bezpečnosti provozu odpovídá platným předpisům.</w:t>
      </w:r>
    </w:p>
    <w:p w:rsidR="0035489D" w:rsidRDefault="0035489D" w:rsidP="0035489D">
      <w:pPr>
        <w:tabs>
          <w:tab w:val="left" w:pos="540"/>
        </w:tabs>
      </w:pPr>
    </w:p>
    <w:p w:rsidR="0035489D" w:rsidRDefault="0035489D" w:rsidP="0035489D">
      <w:pPr>
        <w:tabs>
          <w:tab w:val="left" w:pos="540"/>
        </w:tabs>
      </w:pPr>
      <w:r>
        <w:t>5. Případné neodstranitelné vady, které budou bránit užívání předmětu smlouvy, nahradí dodavatel odběrateli novým, bezvadným plněním bez nároku na další finanční odměnu.</w:t>
      </w:r>
    </w:p>
    <w:p w:rsidR="0035489D" w:rsidRDefault="0035489D" w:rsidP="0035489D">
      <w:pPr>
        <w:tabs>
          <w:tab w:val="left" w:pos="540"/>
        </w:tabs>
        <w:rPr>
          <w:color w:val="FF0000"/>
        </w:rPr>
      </w:pPr>
    </w:p>
    <w:p w:rsidR="0035489D" w:rsidRDefault="0035489D" w:rsidP="0035489D">
      <w:pPr>
        <w:jc w:val="center"/>
        <w:rPr>
          <w:b/>
          <w:bCs/>
          <w:color w:val="FF0000"/>
        </w:rPr>
      </w:pPr>
    </w:p>
    <w:p w:rsidR="0035489D" w:rsidRDefault="0035489D" w:rsidP="0035489D">
      <w:pPr>
        <w:jc w:val="center"/>
      </w:pPr>
      <w:r>
        <w:rPr>
          <w:b/>
          <w:bCs/>
        </w:rPr>
        <w:t>V. Cena a platební podmínky</w:t>
      </w:r>
    </w:p>
    <w:p w:rsidR="0035489D" w:rsidRDefault="0035489D" w:rsidP="0035489D">
      <w:pPr>
        <w:jc w:val="both"/>
      </w:pPr>
    </w:p>
    <w:p w:rsidR="0035489D" w:rsidRDefault="0035489D" w:rsidP="0035489D">
      <w:pPr>
        <w:tabs>
          <w:tab w:val="left" w:pos="284"/>
        </w:tabs>
        <w:jc w:val="both"/>
      </w:pPr>
      <w:r>
        <w:t>1.</w:t>
      </w:r>
      <w:r>
        <w:tab/>
        <w:t xml:space="preserve">Dodavatel je povinen ceny zboží fakturovat ve výši jím uvedené v cenové nabídce a to ve </w:t>
      </w:r>
      <w:r w:rsidRPr="00265317">
        <w:t xml:space="preserve">výši </w:t>
      </w:r>
      <w:r w:rsidR="00265317" w:rsidRPr="00265317">
        <w:t>296.154,--</w:t>
      </w:r>
      <w:r w:rsidRPr="00265317">
        <w:t>Kč bez DPH.</w:t>
      </w:r>
      <w:r>
        <w:t xml:space="preserve"> Cenu je možné překročit pouze v souvislosti se změnou daňových předpisů týkajících se DPH.</w:t>
      </w:r>
    </w:p>
    <w:p w:rsidR="0035489D" w:rsidRDefault="0035489D" w:rsidP="0035489D">
      <w:pPr>
        <w:jc w:val="both"/>
      </w:pPr>
    </w:p>
    <w:p w:rsidR="0035489D" w:rsidRDefault="0035489D" w:rsidP="0035489D">
      <w:pPr>
        <w:tabs>
          <w:tab w:val="left" w:pos="284"/>
        </w:tabs>
        <w:jc w:val="both"/>
      </w:pPr>
      <w:r>
        <w:lastRenderedPageBreak/>
        <w:t xml:space="preserve">2. </w:t>
      </w:r>
      <w:r>
        <w:tab/>
        <w:t>Náklady na dopravu jsou součástí nabídkové ceny.</w:t>
      </w:r>
    </w:p>
    <w:p w:rsidR="0035489D" w:rsidRDefault="0035489D" w:rsidP="0035489D">
      <w:pPr>
        <w:tabs>
          <w:tab w:val="left" w:pos="284"/>
        </w:tabs>
        <w:jc w:val="both"/>
        <w:rPr>
          <w:color w:val="FF0000"/>
        </w:rPr>
      </w:pPr>
    </w:p>
    <w:p w:rsidR="0035489D" w:rsidRDefault="0035489D" w:rsidP="0035489D">
      <w:pPr>
        <w:tabs>
          <w:tab w:val="left" w:pos="284"/>
        </w:tabs>
        <w:jc w:val="both"/>
      </w:pPr>
      <w:r>
        <w:t xml:space="preserve">3. </w:t>
      </w:r>
      <w:r>
        <w:tab/>
        <w:t>Dodavatel fakturuje na základě dodacího listu. Jednotlivé faktury dodavatele jsou splatné vždy do 30 dnů ode dne jejich doručení odběrateli.</w:t>
      </w:r>
    </w:p>
    <w:p w:rsidR="0035489D" w:rsidRDefault="0035489D" w:rsidP="0035489D">
      <w:pPr>
        <w:tabs>
          <w:tab w:val="left" w:pos="284"/>
        </w:tabs>
        <w:jc w:val="both"/>
      </w:pPr>
    </w:p>
    <w:p w:rsidR="0035489D" w:rsidRDefault="0035489D" w:rsidP="0035489D">
      <w:pPr>
        <w:tabs>
          <w:tab w:val="left" w:pos="284"/>
        </w:tabs>
        <w:jc w:val="both"/>
      </w:pPr>
      <w:r>
        <w:t xml:space="preserve">4. Faktury dodavatele musí obsahovat všechny náležitosti daňového dokladu podle ustanovení </w:t>
      </w:r>
    </w:p>
    <w:p w:rsidR="0035489D" w:rsidRDefault="0035489D" w:rsidP="0035489D">
      <w:pPr>
        <w:tabs>
          <w:tab w:val="left" w:pos="284"/>
        </w:tabs>
        <w:jc w:val="both"/>
      </w:pPr>
      <w:r>
        <w:t xml:space="preserve">zákona č. 235/2004 Sb., o dani z přidané hodnoty, v platném znění. V případě nedostatku některé z těchto náležitostí je odběratel oprávněn </w:t>
      </w:r>
      <w:del w:id="1" w:author="PV" w:date="2018-04-27T14:50:00Z">
        <w:r>
          <w:tab/>
        </w:r>
      </w:del>
      <w:r>
        <w:t xml:space="preserve">vrátit v rámci stanovené lhůty splatnosti faktury prodávajícímu k doplnění, aniž by byl v prodlení s jejich úhradou. Nová lhůta </w:t>
      </w:r>
    </w:p>
    <w:p w:rsidR="0035489D" w:rsidRDefault="0035489D" w:rsidP="0035489D">
      <w:pPr>
        <w:tabs>
          <w:tab w:val="left" w:pos="284"/>
        </w:tabs>
        <w:jc w:val="both"/>
      </w:pPr>
      <w:r>
        <w:t>splatnosti začíná běžet okamžikem doručení opravených faktur odběratel.</w:t>
      </w:r>
    </w:p>
    <w:p w:rsidR="0035489D" w:rsidRDefault="0035489D" w:rsidP="0035489D">
      <w:pPr>
        <w:widowControl w:val="0"/>
        <w:tabs>
          <w:tab w:val="left" w:pos="567"/>
        </w:tabs>
        <w:ind w:left="284" w:hanging="284"/>
        <w:jc w:val="both"/>
      </w:pPr>
      <w:r>
        <w:rPr>
          <w:sz w:val="22"/>
          <w:szCs w:val="22"/>
        </w:rPr>
        <w:t>F</w:t>
      </w:r>
      <w:r>
        <w:t xml:space="preserve">aktura může být kupujícímu zaslána až po úplném předání a převzetí zboží. </w:t>
      </w:r>
    </w:p>
    <w:p w:rsidR="0035489D" w:rsidRDefault="0035489D" w:rsidP="0035489D">
      <w:pPr>
        <w:widowControl w:val="0"/>
        <w:tabs>
          <w:tab w:val="left" w:pos="567"/>
        </w:tabs>
        <w:ind w:left="284" w:hanging="284"/>
        <w:jc w:val="both"/>
      </w:pPr>
      <w:r>
        <w:t>Faktura musí obsahovat tyto náležitosti:</w:t>
      </w:r>
    </w:p>
    <w:p w:rsidR="0035489D" w:rsidRDefault="0035489D" w:rsidP="0035489D">
      <w:pPr>
        <w:widowControl w:val="0"/>
        <w:tabs>
          <w:tab w:val="left" w:pos="567"/>
        </w:tabs>
        <w:ind w:left="705" w:hanging="705"/>
        <w:jc w:val="both"/>
      </w:pPr>
      <w:r>
        <w:tab/>
        <w:t>- označení objednatele a zhotovitele včetně adresy, IČ, DIČ,</w:t>
      </w:r>
    </w:p>
    <w:p w:rsidR="0035489D" w:rsidRDefault="0035489D" w:rsidP="0035489D">
      <w:pPr>
        <w:widowControl w:val="0"/>
        <w:tabs>
          <w:tab w:val="left" w:pos="567"/>
        </w:tabs>
        <w:ind w:left="705" w:hanging="705"/>
        <w:jc w:val="both"/>
      </w:pPr>
      <w:r>
        <w:tab/>
        <w:t>- číslo smlouvy objednatele,</w:t>
      </w:r>
    </w:p>
    <w:p w:rsidR="0035489D" w:rsidRDefault="0035489D" w:rsidP="0035489D">
      <w:pPr>
        <w:widowControl w:val="0"/>
        <w:tabs>
          <w:tab w:val="left" w:pos="567"/>
        </w:tabs>
        <w:ind w:left="705" w:hanging="705"/>
        <w:jc w:val="both"/>
      </w:pPr>
      <w:r>
        <w:tab/>
        <w:t>- číslo faktury,</w:t>
      </w:r>
    </w:p>
    <w:p w:rsidR="0035489D" w:rsidRDefault="0035489D" w:rsidP="0035489D">
      <w:pPr>
        <w:widowControl w:val="0"/>
        <w:tabs>
          <w:tab w:val="left" w:pos="567"/>
        </w:tabs>
        <w:ind w:left="705" w:hanging="705"/>
        <w:jc w:val="both"/>
      </w:pPr>
      <w:r>
        <w:tab/>
        <w:t>- den odeslání a den splatnosti,</w:t>
      </w:r>
    </w:p>
    <w:p w:rsidR="0035489D" w:rsidRDefault="0035489D" w:rsidP="0035489D">
      <w:pPr>
        <w:widowControl w:val="0"/>
        <w:ind w:left="567" w:hanging="567"/>
        <w:jc w:val="both"/>
      </w:pPr>
      <w:r>
        <w:tab/>
        <w:t>- celkovou sjednanou cenu bez DPH, DPH v zákonné výši, celkovou sjednanou cenu s DPH,</w:t>
      </w:r>
    </w:p>
    <w:p w:rsidR="0035489D" w:rsidRDefault="0035489D" w:rsidP="0035489D">
      <w:pPr>
        <w:widowControl w:val="0"/>
        <w:ind w:left="567" w:hanging="705"/>
        <w:jc w:val="both"/>
      </w:pPr>
      <w:r>
        <w:tab/>
        <w:t>- označení peněžního ústavu a číslo účtu, na který se má platit účtovaná suma,</w:t>
      </w:r>
    </w:p>
    <w:p w:rsidR="0035489D" w:rsidRDefault="0035489D" w:rsidP="0035489D">
      <w:pPr>
        <w:tabs>
          <w:tab w:val="left" w:pos="284"/>
        </w:tabs>
        <w:ind w:left="567" w:hanging="567"/>
        <w:jc w:val="both"/>
      </w:pPr>
      <w:r>
        <w:tab/>
      </w:r>
      <w:r>
        <w:tab/>
        <w:t>- razítko a podpis oprávněné osoby.</w:t>
      </w:r>
    </w:p>
    <w:p w:rsidR="0035489D" w:rsidRDefault="0035489D" w:rsidP="0035489D">
      <w:pPr>
        <w:tabs>
          <w:tab w:val="left" w:pos="540"/>
          <w:tab w:val="left" w:pos="3060"/>
        </w:tabs>
        <w:jc w:val="both"/>
      </w:pPr>
      <w:r>
        <w:t xml:space="preserve">   </w:t>
      </w:r>
      <w:r>
        <w:tab/>
      </w:r>
    </w:p>
    <w:p w:rsidR="0035489D" w:rsidRDefault="0035489D" w:rsidP="0035489D">
      <w:pPr>
        <w:widowControl w:val="0"/>
        <w:ind w:left="284" w:hanging="284"/>
        <w:jc w:val="both"/>
      </w:pPr>
      <w:r>
        <w:t xml:space="preserve">5. </w:t>
      </w:r>
      <w:r>
        <w:tab/>
        <w:t>Odběratel je povinen fakturu včas a řádně zaplatit.</w:t>
      </w:r>
    </w:p>
    <w:p w:rsidR="0035489D" w:rsidRDefault="0035489D" w:rsidP="0035489D">
      <w:pPr>
        <w:tabs>
          <w:tab w:val="left" w:pos="284"/>
        </w:tabs>
        <w:jc w:val="both"/>
      </w:pPr>
    </w:p>
    <w:p w:rsidR="0035489D" w:rsidRDefault="0035489D" w:rsidP="0035489D">
      <w:pPr>
        <w:jc w:val="both"/>
      </w:pPr>
    </w:p>
    <w:p w:rsidR="0035489D" w:rsidRDefault="0035489D" w:rsidP="0035489D">
      <w:pPr>
        <w:jc w:val="center"/>
      </w:pPr>
      <w:r>
        <w:rPr>
          <w:b/>
          <w:bCs/>
        </w:rPr>
        <w:t>VI. Platnost a účinnost smlouvy</w:t>
      </w:r>
    </w:p>
    <w:p w:rsidR="0035489D" w:rsidRDefault="0035489D" w:rsidP="0035489D">
      <w:pPr>
        <w:tabs>
          <w:tab w:val="left" w:pos="284"/>
        </w:tabs>
        <w:jc w:val="both"/>
        <w:rPr>
          <w:bCs/>
          <w:i/>
        </w:rPr>
      </w:pPr>
    </w:p>
    <w:p w:rsidR="0035489D" w:rsidRDefault="0035489D" w:rsidP="0035489D">
      <w:pPr>
        <w:tabs>
          <w:tab w:val="left" w:pos="284"/>
        </w:tabs>
        <w:ind w:left="284" w:hanging="284"/>
        <w:jc w:val="both"/>
      </w:pPr>
      <w:r>
        <w:t>1.</w:t>
      </w:r>
      <w:r>
        <w:tab/>
        <w:t>Tato smlouva nabývá platnosti dnem podpisu smlouvy odpovědnými zástupci smluvních</w:t>
      </w:r>
    </w:p>
    <w:p w:rsidR="0035489D" w:rsidRDefault="0035489D" w:rsidP="0035489D">
      <w:pPr>
        <w:tabs>
          <w:tab w:val="left" w:pos="284"/>
        </w:tabs>
        <w:ind w:left="284" w:hanging="284"/>
        <w:jc w:val="both"/>
      </w:pPr>
      <w:r>
        <w:t>stran.</w:t>
      </w:r>
    </w:p>
    <w:p w:rsidR="0035489D" w:rsidRDefault="0035489D" w:rsidP="0035489D">
      <w:pPr>
        <w:tabs>
          <w:tab w:val="left" w:pos="284"/>
        </w:tabs>
        <w:ind w:left="284" w:hanging="284"/>
        <w:jc w:val="both"/>
      </w:pPr>
    </w:p>
    <w:p w:rsidR="0035489D" w:rsidRDefault="0035489D" w:rsidP="0035489D">
      <w:pPr>
        <w:tabs>
          <w:tab w:val="left" w:pos="284"/>
        </w:tabs>
        <w:ind w:left="284" w:hanging="284"/>
        <w:jc w:val="both"/>
      </w:pPr>
      <w:r>
        <w:t>2. Odstoupit od smlouvy lze pouze z důvodu stanovených ve smlouvě nebo zákonem.</w:t>
      </w:r>
    </w:p>
    <w:p w:rsidR="0035489D" w:rsidRDefault="00E51C75" w:rsidP="0035489D">
      <w:r>
        <w:t xml:space="preserve"> </w:t>
      </w:r>
    </w:p>
    <w:p w:rsidR="0035489D" w:rsidRDefault="0035489D" w:rsidP="0035489D">
      <w:r>
        <w:t>3. Odběratel je oprávněn odstoupit bez jakýchkoli sankcí od této smlouvy zejména v případech, že:</w:t>
      </w:r>
    </w:p>
    <w:p w:rsidR="0035489D" w:rsidRDefault="0035489D" w:rsidP="0035489D">
      <w:r>
        <w:t>- nebude odběrateli dodána i část předmětu smlouvy v dohodnutém termínu,</w:t>
      </w:r>
    </w:p>
    <w:p w:rsidR="0035489D" w:rsidRDefault="0035489D" w:rsidP="0035489D">
      <w:r>
        <w:t>- nebude dodavatelem dodána i část předmětu smlouvy ve smluvené kvalitě,</w:t>
      </w:r>
    </w:p>
    <w:p w:rsidR="0035489D" w:rsidRDefault="0035489D" w:rsidP="0035489D">
      <w:r>
        <w:t>- postupuje-li dodavatel při provádění předmětu smlouvy v rozporu s ujednáním této smlouvy, s pokyny oprávněného zástupce odběratele nebo právními předpisy a jinými normami vztahujícími se k předmětu plnění.</w:t>
      </w:r>
    </w:p>
    <w:p w:rsidR="0035489D" w:rsidRDefault="0035489D" w:rsidP="0035489D">
      <w:pPr>
        <w:rPr>
          <w:b/>
        </w:rPr>
      </w:pPr>
      <w:r>
        <w:t xml:space="preserve">- </w:t>
      </w:r>
      <w:r>
        <w:rPr>
          <w:b/>
        </w:rPr>
        <w:t>neobdrží v daném termínu dotaci.</w:t>
      </w:r>
    </w:p>
    <w:p w:rsidR="0035489D" w:rsidRDefault="0035489D" w:rsidP="0035489D"/>
    <w:p w:rsidR="0035489D" w:rsidRDefault="0035489D" w:rsidP="0035489D">
      <w:pPr>
        <w:jc w:val="both"/>
      </w:pPr>
      <w:r>
        <w:t xml:space="preserve">4. Skončením účinnosti smlouvy zanikají všechny závazky smluvních stran ze smlouvy,  </w:t>
      </w:r>
    </w:p>
    <w:p w:rsidR="0035489D" w:rsidRDefault="0035489D" w:rsidP="0035489D">
      <w:pPr>
        <w:jc w:val="both"/>
      </w:pPr>
      <w:r>
        <w:t xml:space="preserve"> s výjimkou odpovědnosti dodavatele ze záruky. Skončením účinnosti nebo jejím zánikem  </w:t>
      </w:r>
    </w:p>
    <w:p w:rsidR="0035489D" w:rsidRDefault="0035489D" w:rsidP="0035489D">
      <w:pPr>
        <w:jc w:val="both"/>
      </w:pPr>
      <w:r>
        <w:t xml:space="preserve"> nezanikají nároky na náhradu škody a zaplacení smluvních pokut sjednaných pro případ </w:t>
      </w:r>
    </w:p>
    <w:p w:rsidR="0035489D" w:rsidRDefault="0035489D" w:rsidP="0035489D">
      <w:pPr>
        <w:jc w:val="both"/>
      </w:pPr>
      <w:r>
        <w:t xml:space="preserve"> porušení smluvních povinností vzniklé před skončením účinnosti smlouvy, a ty závazky </w:t>
      </w:r>
    </w:p>
    <w:p w:rsidR="0035489D" w:rsidRDefault="0035489D" w:rsidP="0035489D">
      <w:pPr>
        <w:jc w:val="both"/>
      </w:pPr>
      <w:r>
        <w:t xml:space="preserve"> smluvních stran, které podle smlouvy nebo vzhledem ke své povaze mají trvat i nadále, nebo </w:t>
      </w:r>
    </w:p>
    <w:p w:rsidR="0035489D" w:rsidRDefault="0035489D" w:rsidP="0035489D">
      <w:pPr>
        <w:jc w:val="both"/>
      </w:pPr>
      <w:r>
        <w:t xml:space="preserve"> u kterých tak stanoví zákon.</w:t>
      </w:r>
    </w:p>
    <w:p w:rsidR="0035489D" w:rsidRDefault="0035489D" w:rsidP="0035489D">
      <w:pPr>
        <w:jc w:val="both"/>
      </w:pPr>
    </w:p>
    <w:p w:rsidR="0035489D" w:rsidRDefault="0035489D" w:rsidP="0035489D"/>
    <w:p w:rsidR="0035489D" w:rsidRDefault="0035489D" w:rsidP="0035489D"/>
    <w:p w:rsidR="0035489D" w:rsidRDefault="0035489D" w:rsidP="0035489D">
      <w:pPr>
        <w:jc w:val="center"/>
      </w:pPr>
      <w:r>
        <w:rPr>
          <w:b/>
          <w:bCs/>
        </w:rPr>
        <w:t>VII. Závěrečná ustanovení</w:t>
      </w:r>
    </w:p>
    <w:p w:rsidR="0035489D" w:rsidRDefault="0035489D" w:rsidP="0035489D">
      <w:pPr>
        <w:jc w:val="both"/>
        <w:rPr>
          <w:rFonts w:cs="Arial"/>
          <w:b/>
          <w:bCs/>
          <w:color w:val="FF0000"/>
        </w:rPr>
      </w:pPr>
    </w:p>
    <w:p w:rsidR="0035489D" w:rsidRDefault="0035489D" w:rsidP="0035489D">
      <w:pPr>
        <w:tabs>
          <w:tab w:val="left" w:pos="284"/>
        </w:tabs>
        <w:jc w:val="both"/>
      </w:pPr>
      <w:r>
        <w:t xml:space="preserve">1. </w:t>
      </w:r>
      <w:r>
        <w:tab/>
        <w:t>Smluvní strany výslovně souhlasí s tím, aby smlouva byla vedena v evidenci smluv vedené objednatelem, která bude přístupná dle zákona č. 106/1999 Sb., o svobodném přístupu</w:t>
      </w:r>
    </w:p>
    <w:p w:rsidR="0035489D" w:rsidRDefault="0035489D" w:rsidP="0035489D">
      <w:pPr>
        <w:tabs>
          <w:tab w:val="left" w:pos="284"/>
        </w:tabs>
        <w:jc w:val="both"/>
      </w:pPr>
      <w:r>
        <w:t xml:space="preserve"> k informacím, a která obsahuje údaje o smluvních stranách, předmětu smlouvy, číselné označení této smlouvy a datum jejího uzavření.</w:t>
      </w:r>
    </w:p>
    <w:p w:rsidR="0035489D" w:rsidRDefault="0035489D" w:rsidP="0035489D">
      <w:pPr>
        <w:tabs>
          <w:tab w:val="left" w:pos="540"/>
        </w:tabs>
        <w:jc w:val="both"/>
      </w:pPr>
    </w:p>
    <w:p w:rsidR="0035489D" w:rsidRDefault="0035489D" w:rsidP="0035489D">
      <w:pPr>
        <w:tabs>
          <w:tab w:val="left" w:pos="284"/>
        </w:tabs>
        <w:jc w:val="both"/>
      </w:pPr>
      <w:r>
        <w:t>2.</w:t>
      </w:r>
      <w:r>
        <w:tab/>
        <w:t>Smluvní strany prohlašují, že skutečnosti uvedené v této smlouvě nepovažují za obchodní tajemství a udělují svolení k jejich zpřístupnění ve smyslu zákona č. 106/1999 Sb., o svobodném přístupu k informacím, a zveřejnění bez stanovení jakýchkoli dalších podmínek.</w:t>
      </w:r>
    </w:p>
    <w:p w:rsidR="0035489D" w:rsidRDefault="0035489D" w:rsidP="0035489D">
      <w:pPr>
        <w:tabs>
          <w:tab w:val="left" w:pos="360"/>
          <w:tab w:val="left" w:pos="540"/>
        </w:tabs>
        <w:ind w:left="360" w:hanging="360"/>
        <w:jc w:val="both"/>
      </w:pPr>
    </w:p>
    <w:p w:rsidR="0035489D" w:rsidRDefault="0035489D" w:rsidP="0035489D">
      <w:pPr>
        <w:widowControl w:val="0"/>
        <w:spacing w:after="60"/>
      </w:pPr>
      <w:r>
        <w:t xml:space="preserve">3. </w:t>
      </w:r>
      <w:r>
        <w:rPr>
          <w:rFonts w:cs="Arial"/>
        </w:rPr>
        <w:t xml:space="preserve">Tato smlouva bude v plném rozsahu uveřejněna v informačním systému registru </w:t>
      </w:r>
    </w:p>
    <w:p w:rsidR="0035489D" w:rsidRDefault="0035489D" w:rsidP="0035489D">
      <w:pPr>
        <w:widowControl w:val="0"/>
        <w:spacing w:after="60"/>
      </w:pPr>
      <w:r>
        <w:rPr>
          <w:rFonts w:cs="Arial"/>
        </w:rPr>
        <w:t>smluv dle zákona č. 340/2015 Sb., o registru smluv.</w:t>
      </w:r>
    </w:p>
    <w:p w:rsidR="0035489D" w:rsidRDefault="0035489D" w:rsidP="0035489D">
      <w:pPr>
        <w:widowControl w:val="0"/>
        <w:spacing w:after="60"/>
        <w:rPr>
          <w:rFonts w:cs="Arial"/>
        </w:rPr>
      </w:pPr>
    </w:p>
    <w:p w:rsidR="0035489D" w:rsidRDefault="0035489D" w:rsidP="0035489D">
      <w:pPr>
        <w:widowControl w:val="0"/>
        <w:spacing w:after="60"/>
        <w:rPr>
          <w:rFonts w:cs="Arial"/>
        </w:rPr>
      </w:pPr>
    </w:p>
    <w:p w:rsidR="0035489D" w:rsidRDefault="0035489D" w:rsidP="0035489D">
      <w:pPr>
        <w:widowControl w:val="0"/>
        <w:spacing w:after="60"/>
      </w:pPr>
      <w:r>
        <w:rPr>
          <w:rFonts w:cs="Arial"/>
        </w:rPr>
        <w:t>4. Tato smlouva nabývá účinnosti dnem, kdy odběratel uveřejní smlouvu/dodatek v informačním systému smluv.</w:t>
      </w:r>
    </w:p>
    <w:p w:rsidR="0035489D" w:rsidRDefault="0035489D" w:rsidP="0035489D">
      <w:pPr>
        <w:tabs>
          <w:tab w:val="left" w:pos="540"/>
        </w:tabs>
        <w:jc w:val="both"/>
        <w:rPr>
          <w:rFonts w:cs="Arial"/>
        </w:rPr>
      </w:pPr>
    </w:p>
    <w:p w:rsidR="0035489D" w:rsidRDefault="0035489D" w:rsidP="0035489D">
      <w:pPr>
        <w:tabs>
          <w:tab w:val="left" w:pos="284"/>
        </w:tabs>
        <w:jc w:val="both"/>
      </w:pPr>
      <w:r>
        <w:t>5.</w:t>
      </w:r>
      <w:r>
        <w:tab/>
        <w:t>Smlouva je vyhotovena ve 2 stejnopisech, z nichž 1 obdrží odběratel a 1 dodavatel.</w:t>
      </w:r>
    </w:p>
    <w:p w:rsidR="0035489D" w:rsidRDefault="0035489D" w:rsidP="0035489D">
      <w:pPr>
        <w:tabs>
          <w:tab w:val="left" w:pos="540"/>
        </w:tabs>
        <w:jc w:val="both"/>
        <w:rPr>
          <w:color w:val="0070C0"/>
        </w:rPr>
      </w:pPr>
    </w:p>
    <w:p w:rsidR="0035489D" w:rsidRDefault="0035489D" w:rsidP="0035489D">
      <w:pPr>
        <w:tabs>
          <w:tab w:val="left" w:pos="284"/>
        </w:tabs>
        <w:jc w:val="both"/>
      </w:pPr>
      <w:r>
        <w:t>6. Pokud v této smlouvě není ujednáno jinak, řídí se právní vztahy smluvních stran</w:t>
      </w:r>
    </w:p>
    <w:p w:rsidR="0035489D" w:rsidRDefault="0035489D" w:rsidP="0035489D">
      <w:pPr>
        <w:tabs>
          <w:tab w:val="left" w:pos="284"/>
        </w:tabs>
        <w:jc w:val="both"/>
      </w:pPr>
      <w:r>
        <w:t xml:space="preserve">Občanským zákoníkem. </w:t>
      </w:r>
    </w:p>
    <w:p w:rsidR="0035489D" w:rsidRDefault="0035489D" w:rsidP="0035489D">
      <w:pPr>
        <w:tabs>
          <w:tab w:val="left" w:pos="284"/>
        </w:tabs>
        <w:jc w:val="both"/>
      </w:pPr>
    </w:p>
    <w:p w:rsidR="0035489D" w:rsidRDefault="0035489D" w:rsidP="0035489D">
      <w:pPr>
        <w:tabs>
          <w:tab w:val="left" w:pos="284"/>
        </w:tabs>
        <w:jc w:val="both"/>
      </w:pPr>
      <w:r>
        <w:t xml:space="preserve">7. </w:t>
      </w:r>
      <w:r>
        <w:tab/>
        <w:t>Odběratel a dodavatel shodně prohlašují, že si tuto smlouvu před jejím podpisem přečetli, že byla uzavřena po vzájemném projednání, podle jejich pravé a svobodné vůle, vážně a srozumitelně, nikoliv v tísni za nápadně nevýhodných podmínek, na důkaz toho ji podepisují.</w:t>
      </w:r>
    </w:p>
    <w:p w:rsidR="0035489D" w:rsidRDefault="0035489D" w:rsidP="0035489D">
      <w:pPr>
        <w:jc w:val="both"/>
        <w:rPr>
          <w:color w:val="0070C0"/>
        </w:rPr>
      </w:pPr>
    </w:p>
    <w:p w:rsidR="0035489D" w:rsidRDefault="0035489D" w:rsidP="0035489D">
      <w:pPr>
        <w:ind w:left="420" w:hanging="420"/>
        <w:rPr>
          <w:color w:val="0070C0"/>
        </w:rPr>
      </w:pPr>
    </w:p>
    <w:p w:rsidR="0035489D" w:rsidRDefault="0035489D" w:rsidP="0035489D">
      <w:pPr>
        <w:ind w:left="420" w:hanging="420"/>
        <w:rPr>
          <w:color w:val="0070C0"/>
        </w:rPr>
      </w:pPr>
    </w:p>
    <w:p w:rsidR="0035489D" w:rsidRDefault="0035489D" w:rsidP="0035489D">
      <w:pPr>
        <w:tabs>
          <w:tab w:val="left" w:pos="5387"/>
        </w:tabs>
        <w:ind w:left="420" w:hanging="420"/>
      </w:pPr>
      <w:r>
        <w:t xml:space="preserve">    V Litvínově dne</w:t>
      </w:r>
      <w:r>
        <w:tab/>
      </w:r>
      <w:r w:rsidRPr="00265317">
        <w:t>V</w:t>
      </w:r>
      <w:r w:rsidR="00265317" w:rsidRPr="00265317">
        <w:t xml:space="preserve"> Praze </w:t>
      </w:r>
      <w:r w:rsidRPr="00265317">
        <w:tab/>
        <w:t xml:space="preserve"> dne</w:t>
      </w:r>
      <w:r>
        <w:rPr>
          <w:color w:val="FF0000"/>
        </w:rPr>
        <w:t xml:space="preserve"> </w:t>
      </w:r>
    </w:p>
    <w:p w:rsidR="0035489D" w:rsidRDefault="0035489D" w:rsidP="0035489D">
      <w:pPr>
        <w:ind w:left="420" w:hanging="420"/>
        <w:rPr>
          <w:color w:val="0070C0"/>
        </w:rPr>
      </w:pPr>
    </w:p>
    <w:p w:rsidR="0035489D" w:rsidRDefault="0035489D" w:rsidP="0035489D">
      <w:pPr>
        <w:ind w:left="420" w:hanging="420"/>
        <w:rPr>
          <w:color w:val="0070C0"/>
        </w:rPr>
      </w:pPr>
    </w:p>
    <w:p w:rsidR="0035489D" w:rsidRDefault="0035489D" w:rsidP="0035489D">
      <w:pPr>
        <w:rPr>
          <w:color w:val="0070C0"/>
        </w:rPr>
      </w:pPr>
    </w:p>
    <w:p w:rsidR="0035489D" w:rsidRDefault="0035489D" w:rsidP="0035489D">
      <w:pPr>
        <w:tabs>
          <w:tab w:val="left" w:pos="360"/>
          <w:tab w:val="left" w:pos="1134"/>
          <w:tab w:val="left" w:pos="3686"/>
        </w:tabs>
        <w:jc w:val="both"/>
        <w:rPr>
          <w:color w:val="0070C0"/>
        </w:rPr>
      </w:pPr>
    </w:p>
    <w:p w:rsidR="0035489D" w:rsidRDefault="00265317" w:rsidP="0035489D">
      <w:r>
        <w:t>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51C75">
        <w:t xml:space="preserve"> </w:t>
      </w:r>
      <w:r w:rsidR="0035489D">
        <w:t>za dodavatele</w:t>
      </w:r>
    </w:p>
    <w:p w:rsidR="0035489D" w:rsidRDefault="0035489D" w:rsidP="0035489D">
      <w:r>
        <w:t>Mgr. Eva Sekyrková</w:t>
      </w:r>
      <w:r w:rsidR="00265317">
        <w:tab/>
      </w:r>
      <w:r w:rsidR="00265317">
        <w:tab/>
      </w:r>
      <w:r w:rsidR="00265317">
        <w:tab/>
      </w:r>
      <w:r w:rsidR="00265317">
        <w:tab/>
      </w:r>
      <w:r w:rsidR="00265317">
        <w:tab/>
        <w:t xml:space="preserve">       Ing. Luděk Heinz</w:t>
      </w:r>
      <w:r>
        <w:tab/>
      </w:r>
      <w:r>
        <w:tab/>
      </w:r>
      <w:r>
        <w:tab/>
      </w:r>
    </w:p>
    <w:p w:rsidR="0035489D" w:rsidRDefault="0035489D" w:rsidP="0035489D">
      <w:r>
        <w:t>ředitelka školy</w:t>
      </w:r>
      <w:r w:rsidR="00265317">
        <w:tab/>
      </w:r>
      <w:r w:rsidR="00265317">
        <w:tab/>
      </w:r>
      <w:r w:rsidR="00265317">
        <w:tab/>
      </w:r>
      <w:r w:rsidR="00265317">
        <w:tab/>
      </w:r>
      <w:r w:rsidR="00265317">
        <w:tab/>
        <w:t xml:space="preserve">       jednatel</w:t>
      </w:r>
    </w:p>
    <w:p w:rsidR="0035489D" w:rsidRDefault="0035489D" w:rsidP="0035489D">
      <w:pPr>
        <w:rPr>
          <w:color w:val="0070C0"/>
        </w:rPr>
      </w:pPr>
    </w:p>
    <w:p w:rsidR="0035489D" w:rsidRDefault="0035489D" w:rsidP="0035489D">
      <w:pPr>
        <w:rPr>
          <w:color w:val="0070C0"/>
        </w:rPr>
      </w:pPr>
    </w:p>
    <w:p w:rsidR="0035489D" w:rsidRDefault="0035489D" w:rsidP="0035489D">
      <w:pPr>
        <w:widowControl w:val="0"/>
        <w:spacing w:after="60"/>
      </w:pPr>
    </w:p>
    <w:p w:rsidR="001A62D6" w:rsidRDefault="001A62D6"/>
    <w:sectPr w:rsidR="001A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1211C"/>
    <w:multiLevelType w:val="hybridMultilevel"/>
    <w:tmpl w:val="274636A2"/>
    <w:lvl w:ilvl="0" w:tplc="39D06C8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CC"/>
    <w:rsid w:val="000D20D9"/>
    <w:rsid w:val="001A62D6"/>
    <w:rsid w:val="00234AE9"/>
    <w:rsid w:val="00265317"/>
    <w:rsid w:val="0035489D"/>
    <w:rsid w:val="00A228CC"/>
    <w:rsid w:val="00E5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BB1DA-05D2-47CB-A761-158F918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548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3548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C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C7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kancelar01</dc:creator>
  <cp:keywords/>
  <dc:description/>
  <cp:lastModifiedBy>kancelar01</cp:lastModifiedBy>
  <cp:revision>3</cp:revision>
  <cp:lastPrinted>2019-06-12T07:08:00Z</cp:lastPrinted>
  <dcterms:created xsi:type="dcterms:W3CDTF">2019-06-20T04:24:00Z</dcterms:created>
  <dcterms:modified xsi:type="dcterms:W3CDTF">2019-06-20T04:27:00Z</dcterms:modified>
</cp:coreProperties>
</file>