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973C" w14:textId="77777777" w:rsidR="00995A5B" w:rsidRPr="00821345" w:rsidRDefault="00995A5B" w:rsidP="00995A5B">
      <w:pPr>
        <w:jc w:val="center"/>
        <w:rPr>
          <w:rFonts w:ascii="Arial" w:hAnsi="Arial" w:cs="Arial"/>
          <w:b/>
          <w:sz w:val="28"/>
        </w:rPr>
      </w:pPr>
      <w:r w:rsidRPr="00821345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566918" w:rsidRPr="00821345">
        <w:rPr>
          <w:rFonts w:ascii="Arial" w:hAnsi="Arial" w:cs="Arial"/>
          <w:b/>
          <w:w w:val="80"/>
          <w:sz w:val="28"/>
          <w:szCs w:val="28"/>
        </w:rPr>
        <w:t>490191053</w:t>
      </w:r>
      <w:r w:rsidRPr="00821345">
        <w:rPr>
          <w:rFonts w:ascii="Arial" w:hAnsi="Arial" w:cs="Arial"/>
          <w:b/>
          <w:w w:val="80"/>
          <w:sz w:val="28"/>
          <w:szCs w:val="28"/>
        </w:rPr>
        <w:t xml:space="preserve"> programového vybavení CODEXIS</w:t>
      </w:r>
      <w:r w:rsidRPr="00821345">
        <w:rPr>
          <w:rFonts w:ascii="Arial" w:hAnsi="Arial" w:cs="Arial"/>
          <w:b/>
          <w:sz w:val="28"/>
          <w:vertAlign w:val="superscript"/>
        </w:rPr>
        <w:t>®</w:t>
      </w:r>
      <w:r w:rsidRPr="00821345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821345">
        <w:rPr>
          <w:rFonts w:ascii="Arial" w:hAnsi="Arial" w:cs="Arial"/>
          <w:b/>
          <w:w w:val="80"/>
          <w:sz w:val="26"/>
          <w:szCs w:val="26"/>
        </w:rPr>
        <w:t>GREEN</w:t>
      </w:r>
    </w:p>
    <w:p w14:paraId="0811973D" w14:textId="77777777" w:rsidR="00995A5B" w:rsidRPr="00821345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821345">
        <w:rPr>
          <w:rFonts w:ascii="Arial" w:hAnsi="Arial" w:cs="Arial"/>
          <w:sz w:val="18"/>
          <w:szCs w:val="18"/>
        </w:rPr>
        <w:t>ust</w:t>
      </w:r>
      <w:proofErr w:type="spellEnd"/>
      <w:r w:rsidRPr="00821345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821345">
          <w:rPr>
            <w:rFonts w:ascii="Arial" w:hAnsi="Arial" w:cs="Arial"/>
            <w:sz w:val="18"/>
            <w:szCs w:val="18"/>
          </w:rPr>
          <w:t>2358 a</w:t>
        </w:r>
      </w:smartTag>
      <w:r w:rsidRPr="00821345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821345">
          <w:rPr>
            <w:rFonts w:ascii="Arial" w:hAnsi="Arial" w:cs="Arial"/>
            <w:sz w:val="18"/>
            <w:szCs w:val="18"/>
          </w:rPr>
          <w:t>2586 a</w:t>
        </w:r>
      </w:smartTag>
      <w:r w:rsidRPr="00821345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0811973E" w14:textId="77777777" w:rsidR="00995A5B" w:rsidRPr="00821345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0811973F" w14:textId="77777777" w:rsidR="00995A5B" w:rsidRPr="008213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821345">
        <w:rPr>
          <w:rFonts w:ascii="Arial" w:hAnsi="Arial" w:cs="Arial"/>
          <w:b/>
          <w:w w:val="80"/>
        </w:rPr>
        <w:t>1. Smluvní strany</w:t>
      </w:r>
    </w:p>
    <w:p w14:paraId="08119740" w14:textId="77777777" w:rsidR="00995A5B" w:rsidRPr="00821345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821345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8119741" w14:textId="77777777" w:rsidR="00995A5B" w:rsidRPr="00821345" w:rsidRDefault="00995A5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Výstavní 292/13, 702 </w:t>
      </w:r>
      <w:proofErr w:type="gramStart"/>
      <w:r w:rsidRPr="00821345">
        <w:rPr>
          <w:rFonts w:ascii="Arial" w:hAnsi="Arial" w:cs="Arial"/>
          <w:sz w:val="18"/>
          <w:szCs w:val="18"/>
        </w:rPr>
        <w:t>00  Ostrava</w:t>
      </w:r>
      <w:proofErr w:type="gramEnd"/>
      <w:r w:rsidRPr="00821345">
        <w:rPr>
          <w:rFonts w:ascii="Arial" w:hAnsi="Arial" w:cs="Arial"/>
          <w:sz w:val="18"/>
          <w:szCs w:val="18"/>
        </w:rPr>
        <w:t>, Moravská Ostrava</w:t>
      </w:r>
    </w:p>
    <w:p w14:paraId="08119742" w14:textId="77777777" w:rsidR="00836805" w:rsidRPr="00821345" w:rsidRDefault="00995A5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IČO: 46578706, DIČ: CZ46578706 </w:t>
      </w:r>
    </w:p>
    <w:p w14:paraId="08119743" w14:textId="7354C460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Bankovní spojení: </w:t>
      </w:r>
      <w:del w:id="0" w:author="Věra Koutská" w:date="2019-06-13T13:04:00Z">
        <w:r w:rsidRPr="00987E05" w:rsidDel="00987E05">
          <w:rPr>
            <w:rFonts w:ascii="Arial" w:hAnsi="Arial" w:cs="Arial"/>
            <w:sz w:val="18"/>
            <w:szCs w:val="18"/>
            <w:highlight w:val="black"/>
            <w:rPrChange w:id="1" w:author="Věra Koutská" w:date="2019-06-13T13:04:00Z">
              <w:rPr>
                <w:rFonts w:ascii="Arial" w:hAnsi="Arial" w:cs="Arial"/>
                <w:sz w:val="18"/>
                <w:szCs w:val="18"/>
              </w:rPr>
            </w:rPrChange>
          </w:rPr>
          <w:delText>Komerční banka</w:delText>
        </w:r>
      </w:del>
      <w:ins w:id="2" w:author="Věra Koutská" w:date="2019-06-13T13:04:00Z">
        <w:r w:rsidR="00987E05" w:rsidRPr="00987E05">
          <w:rPr>
            <w:rFonts w:ascii="Arial" w:hAnsi="Arial" w:cs="Arial"/>
            <w:sz w:val="18"/>
            <w:szCs w:val="18"/>
            <w:highlight w:val="black"/>
            <w:rPrChange w:id="3" w:author="Věra Koutská" w:date="2019-06-13T13:04:00Z">
              <w:rPr>
                <w:rFonts w:ascii="Arial" w:hAnsi="Arial" w:cs="Arial"/>
                <w:sz w:val="18"/>
                <w:szCs w:val="18"/>
              </w:rPr>
            </w:rPrChange>
          </w:rPr>
          <w:t>XXXXXXXX</w:t>
        </w:r>
      </w:ins>
      <w:r w:rsidRPr="00821345">
        <w:rPr>
          <w:rFonts w:ascii="Arial" w:hAnsi="Arial" w:cs="Arial"/>
          <w:sz w:val="18"/>
          <w:szCs w:val="18"/>
        </w:rPr>
        <w:t xml:space="preserve"> Ostrava, </w:t>
      </w:r>
      <w:proofErr w:type="spellStart"/>
      <w:r w:rsidRPr="00821345">
        <w:rPr>
          <w:rFonts w:ascii="Arial" w:hAnsi="Arial" w:cs="Arial"/>
          <w:sz w:val="18"/>
          <w:szCs w:val="18"/>
        </w:rPr>
        <w:t>č.ú</w:t>
      </w:r>
      <w:proofErr w:type="spellEnd"/>
      <w:r w:rsidRPr="00821345">
        <w:rPr>
          <w:rFonts w:ascii="Arial" w:hAnsi="Arial" w:cs="Arial"/>
          <w:sz w:val="18"/>
          <w:szCs w:val="18"/>
        </w:rPr>
        <w:t xml:space="preserve">.: </w:t>
      </w:r>
      <w:ins w:id="4" w:author="Věra Koutská" w:date="2019-06-13T13:04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del w:id="5" w:author="Věra Koutská" w:date="2019-06-13T13:04:00Z">
        <w:r w:rsidRPr="00821345" w:rsidDel="00987E05">
          <w:rPr>
            <w:rFonts w:ascii="Arial" w:hAnsi="Arial" w:cs="Arial"/>
            <w:sz w:val="18"/>
            <w:szCs w:val="18"/>
          </w:rPr>
          <w:delText>36600761/0100</w:delText>
        </w:r>
      </w:del>
    </w:p>
    <w:p w14:paraId="08119744" w14:textId="612AC0B4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e-mail: </w:t>
      </w:r>
      <w:ins w:id="6" w:author="Věra Koutská" w:date="2019-06-13T13:04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del w:id="7" w:author="Věra Koutská" w:date="2019-06-13T13:04:00Z">
        <w:r w:rsidRPr="00821345" w:rsidDel="00987E05">
          <w:rPr>
            <w:rFonts w:ascii="Arial" w:hAnsi="Arial" w:cs="Arial"/>
            <w:sz w:val="18"/>
            <w:szCs w:val="18"/>
          </w:rPr>
          <w:delText>obchod</w:delText>
        </w:r>
      </w:del>
      <w:r w:rsidRPr="00821345">
        <w:rPr>
          <w:rFonts w:ascii="Arial" w:hAnsi="Arial" w:cs="Arial"/>
          <w:sz w:val="18"/>
          <w:szCs w:val="18"/>
        </w:rPr>
        <w:t>@atlasgroup.cz</w:t>
      </w:r>
    </w:p>
    <w:p w14:paraId="08119745" w14:textId="77777777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14:paraId="08119746" w14:textId="6EDBAB09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zastoupená: </w:t>
      </w:r>
      <w:ins w:id="8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</w:t>
        </w:r>
      </w:ins>
      <w:del w:id="9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Ing. Pavlou Řehákovou</w:delText>
        </w:r>
      </w:del>
      <w:r w:rsidRPr="00821345">
        <w:rPr>
          <w:rFonts w:ascii="Arial" w:hAnsi="Arial" w:cs="Arial"/>
          <w:sz w:val="18"/>
          <w:szCs w:val="18"/>
        </w:rPr>
        <w:t xml:space="preserve">, jednatelkou společnosti  </w:t>
      </w:r>
    </w:p>
    <w:p w14:paraId="08119747" w14:textId="77777777" w:rsidR="00995A5B" w:rsidRPr="00821345" w:rsidRDefault="000C2C6B" w:rsidP="00995A5B">
      <w:pPr>
        <w:rPr>
          <w:rFonts w:ascii="Arial" w:hAnsi="Arial" w:cs="Arial"/>
          <w:b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(dále jen „dodavatel“)</w:t>
      </w:r>
    </w:p>
    <w:p w14:paraId="08119748" w14:textId="77777777" w:rsidR="00995A5B" w:rsidRPr="00821345" w:rsidRDefault="000C2C6B" w:rsidP="00995A5B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821345">
        <w:rPr>
          <w:rFonts w:ascii="Arial" w:hAnsi="Arial" w:cs="Arial"/>
          <w:b/>
          <w:sz w:val="20"/>
          <w:szCs w:val="20"/>
        </w:rPr>
        <w:t>a</w:t>
      </w:r>
    </w:p>
    <w:p w14:paraId="08119749" w14:textId="77777777" w:rsidR="00995A5B" w:rsidRPr="00821345" w:rsidRDefault="000C2C6B" w:rsidP="00995A5B">
      <w:pPr>
        <w:spacing w:before="40" w:after="40"/>
        <w:rPr>
          <w:rFonts w:ascii="Arial" w:hAnsi="Arial" w:cs="Arial"/>
          <w:sz w:val="20"/>
          <w:szCs w:val="20"/>
        </w:rPr>
      </w:pPr>
      <w:r w:rsidRPr="00821345">
        <w:rPr>
          <w:rFonts w:ascii="Arial" w:hAnsi="Arial" w:cs="Arial"/>
          <w:b/>
          <w:sz w:val="20"/>
          <w:szCs w:val="20"/>
        </w:rPr>
        <w:t>Dopravní společnost Ústeckého kraje, příspěvková organizace</w:t>
      </w:r>
    </w:p>
    <w:p w14:paraId="0811974A" w14:textId="77777777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Velká hradební 3118/48, 400 </w:t>
      </w:r>
      <w:proofErr w:type="gramStart"/>
      <w:r w:rsidRPr="00821345">
        <w:rPr>
          <w:rFonts w:ascii="Arial" w:hAnsi="Arial" w:cs="Arial"/>
          <w:sz w:val="18"/>
          <w:szCs w:val="18"/>
        </w:rPr>
        <w:t>01  Ústí</w:t>
      </w:r>
      <w:proofErr w:type="gramEnd"/>
      <w:r w:rsidRPr="00821345">
        <w:rPr>
          <w:rFonts w:ascii="Arial" w:hAnsi="Arial" w:cs="Arial"/>
          <w:sz w:val="18"/>
          <w:szCs w:val="18"/>
        </w:rPr>
        <w:t xml:space="preserve"> nad Labem</w:t>
      </w:r>
    </w:p>
    <w:p w14:paraId="0811974B" w14:textId="77777777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IČO: 06231292, DIČ: CZ06231292</w:t>
      </w:r>
    </w:p>
    <w:p w14:paraId="0811974C" w14:textId="04FDF30C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Bankovní spojení: </w:t>
      </w:r>
      <w:ins w:id="10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</w:t>
        </w:r>
      </w:ins>
      <w:del w:id="11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Česká spořitelna a. s</w:delText>
        </w:r>
      </w:del>
      <w:r w:rsidRPr="0082134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821345">
        <w:rPr>
          <w:rFonts w:ascii="Arial" w:hAnsi="Arial" w:cs="Arial"/>
          <w:sz w:val="18"/>
          <w:szCs w:val="18"/>
        </w:rPr>
        <w:t>č.ú</w:t>
      </w:r>
      <w:proofErr w:type="spellEnd"/>
      <w:r w:rsidRPr="00821345">
        <w:rPr>
          <w:rFonts w:ascii="Arial" w:hAnsi="Arial" w:cs="Arial"/>
          <w:sz w:val="18"/>
          <w:szCs w:val="18"/>
        </w:rPr>
        <w:t xml:space="preserve">.: </w:t>
      </w:r>
      <w:ins w:id="12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del w:id="13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7475762/0800</w:delText>
        </w:r>
      </w:del>
    </w:p>
    <w:p w14:paraId="0811974D" w14:textId="60E3EFD8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e-mail</w:t>
      </w:r>
      <w:del w:id="14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: fakturace</w:delText>
        </w:r>
      </w:del>
      <w:ins w:id="15" w:author="Věra Koutská" w:date="2019-06-13T13:05:00Z">
        <w:r w:rsidR="00987E05">
          <w:rPr>
            <w:rFonts w:ascii="Arial" w:hAnsi="Arial" w:cs="Arial"/>
            <w:sz w:val="18"/>
            <w:szCs w:val="18"/>
          </w:rPr>
          <w:t xml:space="preserve">: </w:t>
        </w:r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r w:rsidRPr="00821345">
        <w:rPr>
          <w:rFonts w:ascii="Arial" w:hAnsi="Arial" w:cs="Arial"/>
          <w:sz w:val="18"/>
          <w:szCs w:val="18"/>
        </w:rPr>
        <w:t>@ds-uk.cz</w:t>
      </w:r>
    </w:p>
    <w:p w14:paraId="0811974E" w14:textId="77777777" w:rsidR="00770A8F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Datová schránka: dgtu9z9</w:t>
      </w:r>
    </w:p>
    <w:p w14:paraId="0811974F" w14:textId="77777777" w:rsidR="00995A5B" w:rsidRPr="00821345" w:rsidRDefault="000C2C6B" w:rsidP="002A4F80">
      <w:pPr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Společnost je zapsána v Obchodním rejstříku vedeném Krajským soudem v Ústí nad Labem, pod spisovou značkou PR 1129</w:t>
      </w:r>
    </w:p>
    <w:p w14:paraId="08119750" w14:textId="773CFA9D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zastoupená: </w:t>
      </w:r>
      <w:ins w:id="16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XXXXXX</w:t>
        </w:r>
      </w:ins>
      <w:del w:id="17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Ing. Milanem Šlejtrem</w:delText>
        </w:r>
      </w:del>
      <w:r w:rsidRPr="00821345">
        <w:rPr>
          <w:rFonts w:ascii="Arial" w:hAnsi="Arial" w:cs="Arial"/>
          <w:sz w:val="18"/>
          <w:szCs w:val="18"/>
        </w:rPr>
        <w:t>, ředitelem společnosti</w:t>
      </w:r>
    </w:p>
    <w:p w14:paraId="08119751" w14:textId="77777777" w:rsidR="00995A5B" w:rsidRPr="00821345" w:rsidRDefault="000C2C6B" w:rsidP="00995A5B">
      <w:pPr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(dále jen „odběratel“)</w:t>
      </w:r>
    </w:p>
    <w:p w14:paraId="08119752" w14:textId="77777777" w:rsidR="00995A5B" w:rsidRPr="00821345" w:rsidRDefault="000C2C6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821345">
        <w:rPr>
          <w:rFonts w:ascii="Arial" w:hAnsi="Arial" w:cs="Arial"/>
          <w:b/>
          <w:w w:val="80"/>
        </w:rPr>
        <w:t>2. Předmět smlouvy</w:t>
      </w:r>
    </w:p>
    <w:p w14:paraId="08119753" w14:textId="77777777" w:rsidR="00995A5B" w:rsidRPr="00821345" w:rsidRDefault="000C2C6B" w:rsidP="002A4F80">
      <w:p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2.1</w:t>
      </w:r>
      <w:r w:rsidRPr="00821345">
        <w:rPr>
          <w:rFonts w:ascii="Arial" w:hAnsi="Arial" w:cs="Arial"/>
          <w:sz w:val="18"/>
          <w:szCs w:val="18"/>
        </w:rPr>
        <w:tab/>
        <w:t xml:space="preserve">Dodavatel se touto smlouvou zavazuje poskytnout odběrateli </w:t>
      </w:r>
      <w:r w:rsidRPr="00821345">
        <w:rPr>
          <w:rFonts w:ascii="Arial" w:hAnsi="Arial" w:cs="Arial"/>
          <w:b/>
          <w:sz w:val="18"/>
          <w:szCs w:val="18"/>
        </w:rPr>
        <w:t>5 přístupů</w:t>
      </w:r>
      <w:r w:rsidRPr="00821345">
        <w:rPr>
          <w:rFonts w:ascii="Arial" w:hAnsi="Arial" w:cs="Arial"/>
          <w:sz w:val="18"/>
          <w:szCs w:val="18"/>
        </w:rPr>
        <w:t xml:space="preserve"> (licenci k užití) do </w:t>
      </w:r>
      <w:r w:rsidRPr="00821345">
        <w:rPr>
          <w:rFonts w:ascii="Arial" w:hAnsi="Arial" w:cs="Arial"/>
          <w:b/>
          <w:sz w:val="18"/>
          <w:szCs w:val="18"/>
        </w:rPr>
        <w:t>internetové aplikace právního informačního systému</w:t>
      </w:r>
      <w:r w:rsidRPr="00821345">
        <w:rPr>
          <w:rFonts w:ascii="Arial" w:hAnsi="Arial" w:cs="Arial"/>
          <w:sz w:val="18"/>
          <w:szCs w:val="18"/>
        </w:rPr>
        <w:t xml:space="preserve"> </w:t>
      </w:r>
      <w:r w:rsidRPr="00821345">
        <w:rPr>
          <w:rFonts w:ascii="Arial" w:hAnsi="Arial" w:cs="Arial"/>
          <w:b/>
          <w:sz w:val="18"/>
          <w:szCs w:val="18"/>
        </w:rPr>
        <w:t>CODEXIS</w:t>
      </w:r>
      <w:r w:rsidRPr="00821345"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 w:rsidRPr="00821345">
        <w:rPr>
          <w:rFonts w:ascii="Arial" w:hAnsi="Arial" w:cs="Arial"/>
          <w:b/>
          <w:sz w:val="18"/>
          <w:szCs w:val="18"/>
        </w:rPr>
        <w:t>GREEN včetně doplňků Vzory smluv, LIBERIS Gold, Sledované dokumenty, Monitor Daně, Monitor Účetnictví, Monitor Personalistika a Monitor BOZP</w:t>
      </w:r>
      <w:r w:rsidRPr="00821345">
        <w:rPr>
          <w:rFonts w:ascii="Arial" w:hAnsi="Arial" w:cs="Arial"/>
          <w:sz w:val="18"/>
          <w:szCs w:val="18"/>
        </w:rPr>
        <w:t xml:space="preserve"> (dále jen „produkt“ nebo „základní dodávka produktu“) a po dobu účinnosti této smlouvy zajišťovat pro odběratele poradenské a servisní služby dle </w:t>
      </w:r>
      <w:proofErr w:type="spellStart"/>
      <w:r w:rsidRPr="00821345">
        <w:rPr>
          <w:rFonts w:ascii="Arial" w:hAnsi="Arial" w:cs="Arial"/>
          <w:sz w:val="18"/>
          <w:szCs w:val="18"/>
        </w:rPr>
        <w:t>ust</w:t>
      </w:r>
      <w:proofErr w:type="spellEnd"/>
      <w:r w:rsidRPr="00821345">
        <w:rPr>
          <w:rFonts w:ascii="Arial" w:hAnsi="Arial" w:cs="Arial"/>
          <w:sz w:val="18"/>
          <w:szCs w:val="18"/>
        </w:rPr>
        <w:t xml:space="preserve">. 2.2 této servisní smlouvy a odběratel se zavazuje za tyto služby dodavateli zaplatit smluvenou cenu dle </w:t>
      </w:r>
      <w:proofErr w:type="spellStart"/>
      <w:r w:rsidRPr="00821345">
        <w:rPr>
          <w:rFonts w:ascii="Arial" w:hAnsi="Arial" w:cs="Arial"/>
          <w:sz w:val="18"/>
          <w:szCs w:val="18"/>
        </w:rPr>
        <w:t>ust</w:t>
      </w:r>
      <w:proofErr w:type="spellEnd"/>
      <w:r w:rsidRPr="00821345">
        <w:rPr>
          <w:rFonts w:ascii="Arial" w:hAnsi="Arial" w:cs="Arial"/>
          <w:sz w:val="18"/>
          <w:szCs w:val="18"/>
        </w:rPr>
        <w:t>. 3. této servisní smlouvy.</w:t>
      </w:r>
    </w:p>
    <w:p w14:paraId="08119754" w14:textId="77777777" w:rsidR="00995A5B" w:rsidRPr="00821345" w:rsidRDefault="000C2C6B" w:rsidP="002A4F80">
      <w:pPr>
        <w:numPr>
          <w:ilvl w:val="1"/>
          <w:numId w:val="10"/>
        </w:numPr>
        <w:tabs>
          <w:tab w:val="clear" w:pos="360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Čerpání služeb:</w:t>
      </w:r>
    </w:p>
    <w:p w14:paraId="08119755" w14:textId="77777777" w:rsidR="000B1643" w:rsidRPr="00821345" w:rsidRDefault="000C2C6B">
      <w:pPr>
        <w:tabs>
          <w:tab w:val="left" w:pos="851"/>
        </w:tabs>
        <w:spacing w:before="60"/>
        <w:ind w:left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2.2.1 Služby v rámci úhrady dle odst. 3.3 této smlouvy:</w:t>
      </w:r>
    </w:p>
    <w:p w14:paraId="08119756" w14:textId="77777777" w:rsidR="00995A5B" w:rsidRPr="00821345" w:rsidRDefault="000C2C6B" w:rsidP="002A4F80">
      <w:pPr>
        <w:tabs>
          <w:tab w:val="left" w:pos="851"/>
        </w:tabs>
        <w:spacing w:before="20"/>
        <w:ind w:left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Prvotní instalace produktu zahrnuje tyto služby:</w:t>
      </w:r>
    </w:p>
    <w:p w14:paraId="08119757" w14:textId="77777777" w:rsidR="00995A5B" w:rsidRPr="00821345" w:rsidRDefault="000C2C6B" w:rsidP="002A4F80">
      <w:pPr>
        <w:numPr>
          <w:ilvl w:val="0"/>
          <w:numId w:val="1"/>
        </w:numPr>
        <w:tabs>
          <w:tab w:val="left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úvodní nastavení produktu </w:t>
      </w:r>
    </w:p>
    <w:p w14:paraId="08119758" w14:textId="77777777" w:rsidR="00995A5B" w:rsidRPr="00821345" w:rsidRDefault="000C2C6B" w:rsidP="002A4F80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hodiny.</w:t>
      </w:r>
    </w:p>
    <w:p w14:paraId="08119759" w14:textId="77777777" w:rsidR="00995A5B" w:rsidRPr="00821345" w:rsidRDefault="000C2C6B" w:rsidP="002A4F80">
      <w:pPr>
        <w:spacing w:before="60"/>
        <w:ind w:left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Další služby:</w:t>
      </w:r>
    </w:p>
    <w:p w14:paraId="0811975A" w14:textId="77777777" w:rsidR="00995A5B" w:rsidRPr="00821345" w:rsidRDefault="000C2C6B" w:rsidP="002A4F80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telefon na Linku zákaznické podpory,</w:t>
      </w:r>
    </w:p>
    <w:p w14:paraId="0811975B" w14:textId="77777777" w:rsidR="00995A5B" w:rsidRPr="00821345" w:rsidRDefault="000C2C6B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přednostní e-mail na technickou podporu,</w:t>
      </w:r>
    </w:p>
    <w:p w14:paraId="0811975C" w14:textId="77777777" w:rsidR="00995A5B" w:rsidRPr="00821345" w:rsidRDefault="000C2C6B" w:rsidP="002A4F80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přístup do pravidelně aktualizované databáze,</w:t>
      </w:r>
    </w:p>
    <w:p w14:paraId="0811975D" w14:textId="77777777" w:rsidR="00995A5B" w:rsidRPr="00821345" w:rsidRDefault="000C2C6B" w:rsidP="002A4F80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e-fakturace,</w:t>
      </w:r>
    </w:p>
    <w:p w14:paraId="0811975E" w14:textId="77777777" w:rsidR="00995A5B" w:rsidRPr="00821345" w:rsidRDefault="000C2C6B" w:rsidP="002A4F80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služba „volání zpět“,</w:t>
      </w:r>
    </w:p>
    <w:p w14:paraId="0811975F" w14:textId="77777777" w:rsidR="000B1643" w:rsidRPr="00821345" w:rsidRDefault="000C2C6B">
      <w:pPr>
        <w:spacing w:before="60"/>
        <w:ind w:left="851" w:hanging="425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Bonus:</w:t>
      </w:r>
    </w:p>
    <w:p w14:paraId="08119760" w14:textId="77777777" w:rsidR="00995A5B" w:rsidRPr="00821345" w:rsidRDefault="000C2C6B" w:rsidP="002A4F80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poskytování e-mailové a telefonické podpory zdarma,</w:t>
      </w:r>
    </w:p>
    <w:p w14:paraId="08119761" w14:textId="77777777" w:rsidR="000B1643" w:rsidRPr="00821345" w:rsidRDefault="000B1643">
      <w:pPr>
        <w:ind w:left="851"/>
        <w:rPr>
          <w:rFonts w:ascii="Arial" w:hAnsi="Arial" w:cs="Arial"/>
          <w:sz w:val="18"/>
          <w:szCs w:val="18"/>
        </w:rPr>
      </w:pPr>
    </w:p>
    <w:p w14:paraId="08119762" w14:textId="77777777" w:rsidR="000B1643" w:rsidRPr="00821345" w:rsidRDefault="000C2C6B">
      <w:pPr>
        <w:ind w:firstLine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2.2.2 Služby se slevou:</w:t>
      </w:r>
    </w:p>
    <w:p w14:paraId="08119763" w14:textId="77777777" w:rsidR="00D322F3" w:rsidRPr="00821345" w:rsidRDefault="000C2C6B" w:rsidP="002E21FF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servisní práce dle zvýhodněných sazeb (50 % sleva),</w:t>
      </w:r>
    </w:p>
    <w:p w14:paraId="08119764" w14:textId="77777777" w:rsidR="00836805" w:rsidRPr="00821345" w:rsidRDefault="000C2C6B">
      <w:pPr>
        <w:numPr>
          <w:ilvl w:val="0"/>
          <w:numId w:val="1"/>
        </w:numPr>
        <w:tabs>
          <w:tab w:val="num" w:pos="851"/>
        </w:tabs>
        <w:ind w:left="851" w:hanging="284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metodické školení dle zvýhodněných sazeb (25 % sleva)</w:t>
      </w:r>
      <w:r w:rsidRPr="00821345">
        <w:rPr>
          <w:rFonts w:ascii="Arial" w:hAnsi="Arial" w:cs="Arial"/>
          <w:lang w:eastAsia="en-US"/>
        </w:rPr>
        <w:t xml:space="preserve"> </w:t>
      </w:r>
    </w:p>
    <w:p w14:paraId="08119765" w14:textId="77777777" w:rsidR="000B1643" w:rsidRPr="00821345" w:rsidRDefault="000C2C6B">
      <w:pPr>
        <w:pStyle w:val="Odstavecseseznamem"/>
        <w:numPr>
          <w:ilvl w:val="1"/>
          <w:numId w:val="10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  <w:lang w:eastAsia="en-US"/>
        </w:rPr>
        <w:t>Servisní služby za dodatečnou úhradu budou poskytnuty výhradně na základě písemné objednávky odběratele s předem odsouhlaseným limitem finančního plnění dle ceníku prací.</w:t>
      </w:r>
    </w:p>
    <w:p w14:paraId="08119766" w14:textId="77777777" w:rsidR="000B1643" w:rsidRPr="00821345" w:rsidRDefault="000C2C6B">
      <w:pPr>
        <w:pStyle w:val="Nadpis1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14:paraId="08119767" w14:textId="77777777" w:rsidR="00995A5B" w:rsidRPr="00821345" w:rsidRDefault="000C2C6B" w:rsidP="00995A5B">
      <w:pPr>
        <w:pStyle w:val="Nadpis1"/>
        <w:spacing w:after="120"/>
        <w:jc w:val="center"/>
        <w:rPr>
          <w:rFonts w:ascii="Arial" w:hAnsi="Arial" w:cs="Arial"/>
          <w:b/>
          <w:w w:val="80"/>
          <w:sz w:val="24"/>
          <w:szCs w:val="28"/>
        </w:rPr>
      </w:pPr>
      <w:r w:rsidRPr="00821345">
        <w:rPr>
          <w:rFonts w:ascii="Arial" w:hAnsi="Arial" w:cs="Arial"/>
          <w:sz w:val="18"/>
          <w:szCs w:val="18"/>
        </w:rPr>
        <w:t xml:space="preserve"> </w:t>
      </w:r>
      <w:r w:rsidRPr="00821345">
        <w:rPr>
          <w:rFonts w:ascii="Arial" w:hAnsi="Arial" w:cs="Arial"/>
          <w:b/>
          <w:w w:val="80"/>
          <w:sz w:val="24"/>
          <w:szCs w:val="28"/>
        </w:rPr>
        <w:t>3. Cenové a platební podmínky</w:t>
      </w:r>
    </w:p>
    <w:p w14:paraId="08119768" w14:textId="77777777" w:rsidR="00995A5B" w:rsidRPr="00821345" w:rsidRDefault="000C2C6B" w:rsidP="002A4F8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Služby jsou v rámci této servisní smlouvy poskytovány dle aktuálního ceníku služeb, viz. </w:t>
      </w:r>
      <w:r w:rsidRPr="00821345">
        <w:rPr>
          <w:rFonts w:ascii="Arial" w:hAnsi="Arial" w:cs="Arial"/>
          <w:sz w:val="18"/>
          <w:szCs w:val="18"/>
          <w:u w:val="single"/>
        </w:rPr>
        <w:t>www.atlasconsulting.cz</w:t>
      </w:r>
      <w:r w:rsidRPr="00821345">
        <w:rPr>
          <w:rFonts w:ascii="Arial" w:hAnsi="Arial" w:cs="Arial"/>
          <w:sz w:val="18"/>
          <w:szCs w:val="18"/>
        </w:rPr>
        <w:t>.</w:t>
      </w:r>
    </w:p>
    <w:p w14:paraId="08119769" w14:textId="77777777" w:rsidR="00995A5B" w:rsidRPr="00821345" w:rsidRDefault="000C2C6B" w:rsidP="002A4F8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0811976A" w14:textId="77777777" w:rsidR="00995A5B" w:rsidRPr="00821345" w:rsidRDefault="000C2C6B" w:rsidP="002A4F8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lastRenderedPageBreak/>
        <w:t xml:space="preserve">Cena za 1 rok poskytování služeb je stanovena na </w:t>
      </w:r>
      <w:r w:rsidRPr="00821345">
        <w:rPr>
          <w:rFonts w:ascii="Arial" w:hAnsi="Arial" w:cs="Arial"/>
          <w:b/>
          <w:sz w:val="18"/>
          <w:szCs w:val="18"/>
        </w:rPr>
        <w:t xml:space="preserve">33.500,- Kč. Zvýhodněná cena za období trvání smlouvy do 30.4.2023 je 100.500,- Kč (slovy: </w:t>
      </w:r>
      <w:proofErr w:type="spellStart"/>
      <w:r w:rsidRPr="00821345">
        <w:rPr>
          <w:rFonts w:ascii="Arial" w:hAnsi="Arial" w:cs="Arial"/>
          <w:b/>
          <w:sz w:val="18"/>
          <w:szCs w:val="18"/>
        </w:rPr>
        <w:t>stotisícpětsetkorunčeských</w:t>
      </w:r>
      <w:proofErr w:type="spellEnd"/>
      <w:r w:rsidRPr="00821345">
        <w:rPr>
          <w:rFonts w:ascii="Arial" w:hAnsi="Arial" w:cs="Arial"/>
          <w:b/>
          <w:sz w:val="18"/>
          <w:szCs w:val="18"/>
        </w:rPr>
        <w:t xml:space="preserve">). </w:t>
      </w:r>
      <w:r w:rsidRPr="00821345">
        <w:rPr>
          <w:rFonts w:ascii="Arial" w:hAnsi="Arial" w:cs="Arial"/>
          <w:sz w:val="18"/>
          <w:szCs w:val="18"/>
        </w:rPr>
        <w:t>V souladu se zákonem o DPH přistupuje k této částce aktuální sazba DPH.</w:t>
      </w:r>
    </w:p>
    <w:p w14:paraId="0811976B" w14:textId="77777777" w:rsidR="00995A5B" w:rsidRPr="00821345" w:rsidRDefault="000C2C6B" w:rsidP="002A4F8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Úhrada za služby bude uhrazena jednorázově dopředu na celé období trvání smlouvy na základě elektronického zálohového platebního nebo daňového dokladu (dále jen „faktura“) dle § 26, odst. 3 zákona č. 235/2004Sb. v platném znění, vystav</w:t>
      </w:r>
      <w:r w:rsidR="009F2EE7">
        <w:rPr>
          <w:rFonts w:ascii="Arial" w:hAnsi="Arial" w:cs="Arial"/>
          <w:sz w:val="18"/>
          <w:szCs w:val="18"/>
        </w:rPr>
        <w:t>eného dodavatelem.</w:t>
      </w:r>
    </w:p>
    <w:p w14:paraId="0811976C" w14:textId="77777777" w:rsidR="00995A5B" w:rsidRPr="00821345" w:rsidRDefault="000C2C6B" w:rsidP="002A4F8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0811976D" w14:textId="77777777" w:rsidR="00995A5B" w:rsidRPr="00821345" w:rsidRDefault="000C2C6B" w:rsidP="002A4F80">
      <w:pPr>
        <w:numPr>
          <w:ilvl w:val="1"/>
          <w:numId w:val="5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0811976E" w14:textId="77777777" w:rsidR="00995A5B" w:rsidRPr="00821345" w:rsidRDefault="000C2C6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21345">
        <w:rPr>
          <w:rFonts w:ascii="Arial" w:hAnsi="Arial" w:cs="Arial"/>
          <w:b/>
          <w:w w:val="80"/>
          <w:sz w:val="24"/>
        </w:rPr>
        <w:t>4. Spolupráce ze strany dodavatele</w:t>
      </w:r>
    </w:p>
    <w:p w14:paraId="0811976F" w14:textId="77777777" w:rsidR="00995A5B" w:rsidRPr="00821345" w:rsidRDefault="000C2C6B" w:rsidP="0091251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14:paraId="08119770" w14:textId="77777777" w:rsidR="00995A5B" w:rsidRPr="00821345" w:rsidRDefault="000C2C6B" w:rsidP="0091251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14:paraId="08119771" w14:textId="77777777" w:rsidR="00995A5B" w:rsidRPr="00821345" w:rsidRDefault="000C2C6B" w:rsidP="0091251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14:paraId="08119772" w14:textId="77777777" w:rsidR="00995A5B" w:rsidRPr="00821345" w:rsidRDefault="000C2C6B" w:rsidP="0091251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08119773" w14:textId="77777777" w:rsidR="00995A5B" w:rsidRPr="00821345" w:rsidRDefault="000C2C6B" w:rsidP="00912511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 licenční podmínky základní dodávky ve stejném rozsahu. Jejich znění je umístěno na internetových stránkách dodavatele </w:t>
      </w:r>
      <w:r w:rsidRPr="00821345">
        <w:rPr>
          <w:rFonts w:ascii="Arial" w:hAnsi="Arial" w:cs="Arial"/>
          <w:sz w:val="18"/>
          <w:szCs w:val="18"/>
          <w:u w:val="single"/>
        </w:rPr>
        <w:t>www.atlasconsulting.cz</w:t>
      </w:r>
      <w:r w:rsidRPr="00821345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821345">
        <w:rPr>
          <w:rFonts w:ascii="Arial" w:hAnsi="Arial" w:cs="Arial"/>
          <w:sz w:val="18"/>
          <w:szCs w:val="18"/>
        </w:rPr>
        <w:t>a odběratel je povinen se jimi řídit.</w:t>
      </w:r>
    </w:p>
    <w:p w14:paraId="08119774" w14:textId="77777777" w:rsidR="00995A5B" w:rsidRPr="00821345" w:rsidRDefault="000C2C6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213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8119775" w14:textId="77777777" w:rsidR="00995A5B" w:rsidRPr="00821345" w:rsidRDefault="000C2C6B" w:rsidP="00912511">
      <w:pPr>
        <w:numPr>
          <w:ilvl w:val="1"/>
          <w:numId w:val="3"/>
        </w:numPr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08119776" w14:textId="432040C2" w:rsidR="00995A5B" w:rsidRPr="00821345" w:rsidRDefault="000C2C6B" w:rsidP="002A4F80">
      <w:pPr>
        <w:tabs>
          <w:tab w:val="left" w:pos="851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-</w:t>
      </w:r>
      <w:r w:rsidRPr="00821345">
        <w:rPr>
          <w:rFonts w:ascii="Arial" w:hAnsi="Arial" w:cs="Arial"/>
          <w:sz w:val="18"/>
          <w:szCs w:val="18"/>
        </w:rPr>
        <w:tab/>
        <w:t>za dodavatele: Klientské centrum, tel.: 596 </w:t>
      </w:r>
      <w:ins w:id="18" w:author="Věra Koutská" w:date="2019-06-13T13:06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del w:id="19" w:author="Věra Koutská" w:date="2019-06-13T13:06:00Z">
        <w:r w:rsidRPr="00821345" w:rsidDel="00987E05">
          <w:rPr>
            <w:rFonts w:ascii="Arial" w:hAnsi="Arial" w:cs="Arial"/>
            <w:sz w:val="18"/>
            <w:szCs w:val="18"/>
          </w:rPr>
          <w:delText>613 333</w:delText>
        </w:r>
      </w:del>
      <w:r w:rsidRPr="00821345">
        <w:rPr>
          <w:rFonts w:ascii="Arial" w:hAnsi="Arial" w:cs="Arial"/>
          <w:sz w:val="18"/>
          <w:szCs w:val="18"/>
        </w:rPr>
        <w:t xml:space="preserve">, e-mail: </w:t>
      </w:r>
      <w:ins w:id="20" w:author="Věra Koutská" w:date="2019-06-13T13:06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del w:id="21" w:author="Věra Koutská" w:date="2019-06-13T13:06:00Z">
        <w:r w:rsidR="00987E05" w:rsidDel="00987E05">
          <w:rPr>
            <w:rStyle w:val="Hypertextovodkaz"/>
            <w:rFonts w:ascii="Arial" w:hAnsi="Arial" w:cs="Arial"/>
            <w:sz w:val="18"/>
            <w:szCs w:val="18"/>
          </w:rPr>
          <w:fldChar w:fldCharType="begin"/>
        </w:r>
        <w:r w:rsidR="00987E05" w:rsidDel="00987E05">
          <w:rPr>
            <w:rStyle w:val="Hypertextovodkaz"/>
            <w:rFonts w:ascii="Arial" w:hAnsi="Arial" w:cs="Arial"/>
            <w:sz w:val="18"/>
            <w:szCs w:val="18"/>
          </w:rPr>
          <w:delInstrText xml:space="preserve"> HYPERLINK "mailto:klientske.centrum@atlasgroup.cz" </w:delInstrText>
        </w:r>
        <w:r w:rsidR="00987E05" w:rsidDel="00987E05">
          <w:rPr>
            <w:rStyle w:val="Hypertextovodkaz"/>
            <w:rFonts w:ascii="Arial" w:hAnsi="Arial" w:cs="Arial"/>
            <w:sz w:val="18"/>
            <w:szCs w:val="18"/>
          </w:rPr>
          <w:fldChar w:fldCharType="separate"/>
        </w:r>
        <w:r w:rsidRPr="00821345" w:rsidDel="00987E05">
          <w:rPr>
            <w:rStyle w:val="Hypertextovodkaz"/>
            <w:rFonts w:ascii="Arial" w:hAnsi="Arial" w:cs="Arial"/>
            <w:sz w:val="18"/>
            <w:szCs w:val="18"/>
          </w:rPr>
          <w:delText>klientske.centrum@atlasgroup.cz</w:delText>
        </w:r>
        <w:r w:rsidR="00987E05" w:rsidDel="00987E05">
          <w:rPr>
            <w:rStyle w:val="Hypertextovodkaz"/>
            <w:rFonts w:ascii="Arial" w:hAnsi="Arial" w:cs="Arial"/>
            <w:sz w:val="18"/>
            <w:szCs w:val="18"/>
          </w:rPr>
          <w:fldChar w:fldCharType="end"/>
        </w:r>
        <w:r w:rsidRPr="00821345" w:rsidDel="00987E05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14:paraId="08119777" w14:textId="56567935" w:rsidR="00995A5B" w:rsidRPr="00821345" w:rsidRDefault="000C2C6B" w:rsidP="002A4F80">
      <w:pPr>
        <w:tabs>
          <w:tab w:val="left" w:pos="851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-</w:t>
      </w:r>
      <w:r w:rsidRPr="00821345">
        <w:rPr>
          <w:rFonts w:ascii="Arial" w:hAnsi="Arial" w:cs="Arial"/>
          <w:sz w:val="18"/>
          <w:szCs w:val="18"/>
        </w:rPr>
        <w:tab/>
        <w:t xml:space="preserve">za odběratele: </w:t>
      </w:r>
      <w:ins w:id="22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</w:t>
        </w:r>
      </w:ins>
      <w:del w:id="23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Ing. František Mohacsi</w:delText>
        </w:r>
      </w:del>
      <w:r w:rsidRPr="00821345">
        <w:rPr>
          <w:rFonts w:ascii="Arial" w:hAnsi="Arial" w:cs="Arial"/>
          <w:sz w:val="18"/>
          <w:szCs w:val="18"/>
        </w:rPr>
        <w:t xml:space="preserve">, tel.: </w:t>
      </w:r>
      <w:ins w:id="24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</w:t>
        </w:r>
      </w:ins>
      <w:del w:id="25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608 024 226</w:delText>
        </w:r>
      </w:del>
      <w:r w:rsidRPr="00821345">
        <w:rPr>
          <w:rFonts w:ascii="Arial" w:hAnsi="Arial" w:cs="Arial"/>
          <w:sz w:val="18"/>
          <w:szCs w:val="18"/>
        </w:rPr>
        <w:t xml:space="preserve">, e-mail: </w:t>
      </w:r>
      <w:ins w:id="26" w:author="Věra Koutská" w:date="2019-06-13T13:05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</w:t>
        </w:r>
      </w:ins>
      <w:del w:id="27" w:author="Věra Koutská" w:date="2019-06-13T13:05:00Z">
        <w:r w:rsidRPr="00821345" w:rsidDel="00987E05">
          <w:rPr>
            <w:rFonts w:ascii="Arial" w:hAnsi="Arial" w:cs="Arial"/>
            <w:sz w:val="18"/>
            <w:szCs w:val="18"/>
          </w:rPr>
          <w:delText>mohacsi.f</w:delText>
        </w:r>
      </w:del>
      <w:r w:rsidRPr="00821345">
        <w:rPr>
          <w:rFonts w:ascii="Arial" w:hAnsi="Arial" w:cs="Arial"/>
          <w:sz w:val="18"/>
          <w:szCs w:val="18"/>
        </w:rPr>
        <w:t>@</w:t>
      </w:r>
      <w:r w:rsidRPr="00821345">
        <w:rPr>
          <w:rStyle w:val="Hypertextovodkaz"/>
          <w:rFonts w:ascii="Arial" w:hAnsi="Arial" w:cs="Arial"/>
          <w:sz w:val="18"/>
          <w:szCs w:val="18"/>
        </w:rPr>
        <w:t>ds-uk.cz</w:t>
      </w:r>
      <w:r w:rsidRPr="00821345">
        <w:rPr>
          <w:rFonts w:ascii="Arial" w:hAnsi="Arial" w:cs="Arial"/>
          <w:sz w:val="18"/>
          <w:szCs w:val="18"/>
        </w:rPr>
        <w:t xml:space="preserve"> </w:t>
      </w:r>
    </w:p>
    <w:p w14:paraId="08119778" w14:textId="3C4B6EDE" w:rsidR="00995A5B" w:rsidRPr="00821345" w:rsidRDefault="000C2C6B" w:rsidP="002A4F80">
      <w:pPr>
        <w:pStyle w:val="Zkladntext"/>
        <w:numPr>
          <w:ilvl w:val="1"/>
          <w:numId w:val="3"/>
        </w:numPr>
        <w:tabs>
          <w:tab w:val="left" w:pos="426"/>
        </w:tabs>
        <w:spacing w:before="80"/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ins w:id="28" w:author="Věra Koutská" w:date="2019-06-13T13:06:00Z">
        <w:r w:rsidR="00987E05">
          <w:rPr>
            <w:rFonts w:ascii="Arial" w:hAnsi="Arial" w:cs="Arial"/>
            <w:sz w:val="18"/>
            <w:szCs w:val="18"/>
            <w:highlight w:val="black"/>
          </w:rPr>
          <w:fldChar w:fldCharType="begin"/>
        </w:r>
        <w:r w:rsidR="00987E05">
          <w:rPr>
            <w:rFonts w:ascii="Arial" w:hAnsi="Arial" w:cs="Arial"/>
            <w:sz w:val="18"/>
            <w:szCs w:val="18"/>
            <w:highlight w:val="black"/>
          </w:rPr>
          <w:instrText xml:space="preserve"> HYPERLINK "mailto:</w:instrText>
        </w:r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instrText>XXXXX</w:instrText>
        </w:r>
        <w:r w:rsidR="00987E05">
          <w:rPr>
            <w:rFonts w:ascii="Arial" w:hAnsi="Arial" w:cs="Arial"/>
            <w:sz w:val="18"/>
            <w:szCs w:val="18"/>
            <w:highlight w:val="black"/>
          </w:rPr>
          <w:instrText>CCCCCXXXXX</w:instrText>
        </w:r>
      </w:ins>
      <w:r w:rsidR="00987E05" w:rsidRPr="00987E05">
        <w:rPr>
          <w:rStyle w:val="Hypertextovodkaz"/>
          <w:rFonts w:ascii="Arial" w:hAnsi="Arial" w:cs="Arial"/>
          <w:sz w:val="18"/>
          <w:szCs w:val="18"/>
          <w:rPrChange w:id="29" w:author="Věra Koutská" w:date="2019-06-13T13:06:00Z">
            <w:rPr>
              <w:rStyle w:val="Hypertextovodkaz"/>
              <w:rFonts w:ascii="Arial" w:hAnsi="Arial" w:cs="Arial"/>
              <w:sz w:val="18"/>
              <w:szCs w:val="18"/>
            </w:rPr>
          </w:rPrChange>
        </w:rPr>
        <w:instrText>@atlasgroup.cz</w:instrText>
      </w:r>
      <w:ins w:id="30" w:author="Věra Koutská" w:date="2019-06-13T13:06:00Z">
        <w:r w:rsidR="00987E05">
          <w:rPr>
            <w:rFonts w:ascii="Arial" w:hAnsi="Arial" w:cs="Arial"/>
            <w:sz w:val="18"/>
            <w:szCs w:val="18"/>
            <w:highlight w:val="black"/>
          </w:rPr>
          <w:instrText xml:space="preserve">" </w:instrText>
        </w:r>
        <w:r w:rsidR="00987E05">
          <w:rPr>
            <w:rFonts w:ascii="Arial" w:hAnsi="Arial" w:cs="Arial"/>
            <w:sz w:val="18"/>
            <w:szCs w:val="18"/>
            <w:highlight w:val="black"/>
          </w:rPr>
          <w:fldChar w:fldCharType="separate"/>
        </w:r>
        <w:r w:rsidR="00987E05" w:rsidRPr="00BD5F10">
          <w:rPr>
            <w:rStyle w:val="Hypertextovodkaz"/>
            <w:rFonts w:ascii="Arial" w:hAnsi="Arial" w:cs="Arial"/>
            <w:sz w:val="18"/>
            <w:szCs w:val="18"/>
            <w:highlight w:val="black"/>
          </w:rPr>
          <w:t>XXXXXCCCCCXXXXX</w:t>
        </w:r>
      </w:ins>
      <w:del w:id="31" w:author="Věra Koutská" w:date="2019-06-13T13:06:00Z">
        <w:r w:rsidR="00987E05" w:rsidRPr="00BD5F10" w:rsidDel="00987E05">
          <w:rPr>
            <w:rStyle w:val="Hypertextovodkaz"/>
            <w:rFonts w:ascii="Arial" w:hAnsi="Arial" w:cs="Arial"/>
            <w:sz w:val="18"/>
            <w:szCs w:val="18"/>
            <w:rPrChange w:id="32" w:author="Věra Koutská" w:date="2019-06-13T13:06:00Z">
              <w:rPr>
                <w:rStyle w:val="Hypertextovodkaz"/>
                <w:rFonts w:ascii="Arial" w:hAnsi="Arial" w:cs="Arial"/>
                <w:sz w:val="18"/>
                <w:szCs w:val="18"/>
              </w:rPr>
            </w:rPrChange>
          </w:rPr>
          <w:delText>klientske.centrum</w:delText>
        </w:r>
      </w:del>
      <w:r w:rsidR="00987E05" w:rsidRPr="00BD5F10">
        <w:rPr>
          <w:rStyle w:val="Hypertextovodkaz"/>
          <w:rFonts w:ascii="Arial" w:hAnsi="Arial" w:cs="Arial"/>
          <w:sz w:val="18"/>
          <w:szCs w:val="18"/>
          <w:rPrChange w:id="33" w:author="Věra Koutská" w:date="2019-06-13T13:06:00Z">
            <w:rPr>
              <w:rStyle w:val="Hypertextovodkaz"/>
              <w:rFonts w:ascii="Arial" w:hAnsi="Arial" w:cs="Arial"/>
              <w:sz w:val="18"/>
              <w:szCs w:val="18"/>
            </w:rPr>
          </w:rPrChange>
        </w:rPr>
        <w:t>@atlasgroup.cz</w:t>
      </w:r>
      <w:ins w:id="34" w:author="Věra Koutská" w:date="2019-06-13T13:06:00Z">
        <w:r w:rsidR="00987E05">
          <w:rPr>
            <w:rFonts w:ascii="Arial" w:hAnsi="Arial" w:cs="Arial"/>
            <w:sz w:val="18"/>
            <w:szCs w:val="18"/>
            <w:highlight w:val="black"/>
          </w:rPr>
          <w:fldChar w:fldCharType="end"/>
        </w:r>
      </w:ins>
      <w:r w:rsidRPr="00821345">
        <w:rPr>
          <w:rFonts w:ascii="Arial" w:hAnsi="Arial" w:cs="Arial"/>
          <w:sz w:val="18"/>
          <w:szCs w:val="18"/>
        </w:rPr>
        <w:t>.</w:t>
      </w:r>
    </w:p>
    <w:p w14:paraId="08119779" w14:textId="77777777" w:rsidR="00995A5B" w:rsidRPr="00821345" w:rsidRDefault="000C2C6B" w:rsidP="002A4F80">
      <w:pPr>
        <w:pStyle w:val="Zkladntext"/>
        <w:numPr>
          <w:ilvl w:val="1"/>
          <w:numId w:val="3"/>
        </w:numPr>
        <w:tabs>
          <w:tab w:val="left" w:pos="426"/>
        </w:tabs>
        <w:spacing w:before="80"/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0811977A" w14:textId="77777777" w:rsidR="00995A5B" w:rsidRPr="00821345" w:rsidRDefault="000C2C6B" w:rsidP="002A4F80">
      <w:pPr>
        <w:pStyle w:val="Zkladntext"/>
        <w:numPr>
          <w:ilvl w:val="1"/>
          <w:numId w:val="3"/>
        </w:numPr>
        <w:tabs>
          <w:tab w:val="left" w:pos="426"/>
        </w:tabs>
        <w:spacing w:before="80"/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produktu (technické a softwarové prostředky počítačové sítě, nastavení parametrů systému apod.). Odběratel poskytne dodavateli součinnost a nutné prostředky (přístup k hardware, přístupová práva) potřebné pro provedení servisního zásahu.</w:t>
      </w:r>
    </w:p>
    <w:p w14:paraId="0811977B" w14:textId="560B9888" w:rsidR="00995A5B" w:rsidRPr="00821345" w:rsidRDefault="000C2C6B" w:rsidP="002A4F80">
      <w:pPr>
        <w:pStyle w:val="Zkladntext"/>
        <w:numPr>
          <w:ilvl w:val="1"/>
          <w:numId w:val="3"/>
        </w:numPr>
        <w:tabs>
          <w:tab w:val="left" w:pos="426"/>
        </w:tabs>
        <w:spacing w:before="80"/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Klientská linka dodavatele: tel. č.: </w:t>
      </w:r>
      <w:ins w:id="35" w:author="Věra Koutská" w:date="2019-06-13T13:06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</w:ins>
      <w:del w:id="36" w:author="Věra Koutská" w:date="2019-06-13T13:06:00Z">
        <w:r w:rsidRPr="00821345" w:rsidDel="00987E05">
          <w:rPr>
            <w:rFonts w:ascii="Arial" w:hAnsi="Arial" w:cs="Arial"/>
            <w:sz w:val="18"/>
            <w:szCs w:val="18"/>
          </w:rPr>
          <w:delText>596 613 333</w:delText>
        </w:r>
      </w:del>
      <w:r w:rsidRPr="00821345">
        <w:rPr>
          <w:rFonts w:ascii="Arial" w:hAnsi="Arial" w:cs="Arial"/>
          <w:sz w:val="18"/>
          <w:szCs w:val="18"/>
        </w:rPr>
        <w:t>.</w:t>
      </w:r>
    </w:p>
    <w:p w14:paraId="0811977C" w14:textId="77777777" w:rsidR="00995A5B" w:rsidRPr="00821345" w:rsidRDefault="000C2C6B" w:rsidP="002A4F80">
      <w:pPr>
        <w:pStyle w:val="Zkladntext"/>
        <w:numPr>
          <w:ilvl w:val="1"/>
          <w:numId w:val="3"/>
        </w:numPr>
        <w:tabs>
          <w:tab w:val="left" w:pos="426"/>
        </w:tabs>
        <w:spacing w:before="80"/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 18:00 hod. v pracovní dny a v této době zajistí přítomnost odpovědných osob.</w:t>
      </w:r>
    </w:p>
    <w:p w14:paraId="0811977D" w14:textId="77777777" w:rsidR="00995A5B" w:rsidRPr="00821345" w:rsidRDefault="000C2C6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21345">
        <w:rPr>
          <w:rFonts w:ascii="Arial" w:hAnsi="Arial" w:cs="Arial"/>
          <w:b/>
          <w:w w:val="80"/>
          <w:sz w:val="24"/>
        </w:rPr>
        <w:t>6. Poplatky</w:t>
      </w:r>
    </w:p>
    <w:p w14:paraId="0811977E" w14:textId="77777777" w:rsidR="00995A5B" w:rsidRPr="00821345" w:rsidRDefault="000C2C6B" w:rsidP="002A4F80">
      <w:pPr>
        <w:pStyle w:val="Seznam"/>
        <w:numPr>
          <w:ilvl w:val="1"/>
          <w:numId w:val="4"/>
        </w:numPr>
        <w:tabs>
          <w:tab w:val="left" w:pos="426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14:paraId="0811977F" w14:textId="77777777" w:rsidR="00995A5B" w:rsidRPr="00821345" w:rsidRDefault="000C2C6B" w:rsidP="002A4F80">
      <w:pPr>
        <w:pStyle w:val="Seznam"/>
        <w:numPr>
          <w:ilvl w:val="1"/>
          <w:numId w:val="4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3.6 této servisní smlouvy není tímto ustanovením dotčen.</w:t>
      </w:r>
    </w:p>
    <w:p w14:paraId="08119780" w14:textId="77777777" w:rsidR="00995A5B" w:rsidRPr="00821345" w:rsidRDefault="000C2C6B" w:rsidP="002A4F80">
      <w:pPr>
        <w:pStyle w:val="Seznam"/>
        <w:numPr>
          <w:ilvl w:val="1"/>
          <w:numId w:val="4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(neuhrazené) práce účtovány v plné výši, dle platného ceníku servisních prací.</w:t>
      </w:r>
    </w:p>
    <w:p w14:paraId="08119781" w14:textId="77777777" w:rsidR="00995A5B" w:rsidRPr="00821345" w:rsidRDefault="000C2C6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  <w:szCs w:val="28"/>
        </w:rPr>
      </w:pPr>
      <w:r w:rsidRPr="00821345">
        <w:rPr>
          <w:rFonts w:ascii="Arial" w:hAnsi="Arial" w:cs="Arial"/>
          <w:b/>
          <w:w w:val="80"/>
          <w:sz w:val="24"/>
          <w:szCs w:val="28"/>
        </w:rPr>
        <w:t>7. Platnost smlouvy</w:t>
      </w:r>
    </w:p>
    <w:p w14:paraId="08119782" w14:textId="77777777" w:rsidR="00995A5B" w:rsidRPr="00821345" w:rsidRDefault="000C2C6B" w:rsidP="00912511">
      <w:pPr>
        <w:pStyle w:val="Seznam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Smlouva je uzavřena na dobu určitou – od 1. 5. 2019 do 30.4.2023 (prvotní období).</w:t>
      </w:r>
    </w:p>
    <w:p w14:paraId="08119783" w14:textId="77777777" w:rsidR="00995A5B" w:rsidRPr="00821345" w:rsidRDefault="000C2C6B" w:rsidP="00912511">
      <w:pPr>
        <w:pStyle w:val="Seznam"/>
        <w:numPr>
          <w:ilvl w:val="1"/>
          <w:numId w:val="6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Smlouva nabývá platnost dnem podpisu oběma smluvními stranami a účinnosti dnem zveřejnění v registru smluv</w:t>
      </w:r>
      <w:r w:rsidR="00AF5F45" w:rsidRPr="00821345">
        <w:rPr>
          <w:rFonts w:ascii="Arial" w:hAnsi="Arial" w:cs="Arial"/>
          <w:sz w:val="18"/>
          <w:szCs w:val="18"/>
        </w:rPr>
        <w:t xml:space="preserve">, </w:t>
      </w:r>
      <w:r w:rsidRPr="00821345">
        <w:rPr>
          <w:rFonts w:ascii="Arial" w:hAnsi="Arial" w:cs="Arial"/>
          <w:sz w:val="18"/>
          <w:szCs w:val="18"/>
        </w:rPr>
        <w:t>kter</w:t>
      </w:r>
      <w:r w:rsidR="00BC4315" w:rsidRPr="00821345">
        <w:rPr>
          <w:rFonts w:ascii="Arial" w:hAnsi="Arial" w:cs="Arial"/>
          <w:sz w:val="18"/>
          <w:szCs w:val="18"/>
        </w:rPr>
        <w:t>é</w:t>
      </w:r>
      <w:r w:rsidRPr="00821345">
        <w:rPr>
          <w:rFonts w:ascii="Arial" w:hAnsi="Arial" w:cs="Arial"/>
          <w:sz w:val="18"/>
          <w:szCs w:val="18"/>
        </w:rPr>
        <w:t xml:space="preserve"> zajistí odběratel.</w:t>
      </w:r>
    </w:p>
    <w:p w14:paraId="08119784" w14:textId="77777777" w:rsidR="00995A5B" w:rsidRPr="00821345" w:rsidRDefault="000C2C6B" w:rsidP="00912511">
      <w:pPr>
        <w:pStyle w:val="Zkladntext"/>
        <w:numPr>
          <w:ilvl w:val="1"/>
          <w:numId w:val="6"/>
        </w:numPr>
        <w:tabs>
          <w:tab w:val="left" w:pos="426"/>
        </w:tabs>
        <w:spacing w:before="80"/>
        <w:ind w:left="426" w:hanging="426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08119785" w14:textId="77777777" w:rsidR="00995A5B" w:rsidRPr="00821345" w:rsidRDefault="000C2C6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7.4.1</w:t>
      </w:r>
      <w:r w:rsidRPr="00821345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08119786" w14:textId="77777777" w:rsidR="00995A5B" w:rsidRPr="00821345" w:rsidRDefault="000C2C6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lastRenderedPageBreak/>
        <w:t>7.4.2</w:t>
      </w:r>
      <w:r w:rsidRPr="00821345">
        <w:rPr>
          <w:rFonts w:ascii="Arial" w:hAnsi="Arial" w:cs="Arial"/>
          <w:sz w:val="18"/>
          <w:szCs w:val="18"/>
        </w:rPr>
        <w:tab/>
        <w:t>odstoupením od smlouvy ze strany dodavatele v případě, že odběratel opakovaně podstatně porušuje povinnosti, vyplývající z ustanovení této smlouvy, a to zejména z důvodu prodlení s platbami dle této servisní smlouvy. Právní účinky odstoupení nastávají dnem doručení písemného oznámení o odstoupení odběrateli.</w:t>
      </w:r>
    </w:p>
    <w:p w14:paraId="08119787" w14:textId="77777777" w:rsidR="00995A5B" w:rsidRPr="00821345" w:rsidRDefault="000C2C6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7.4.3</w:t>
      </w:r>
      <w:r w:rsidRPr="0082134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08119788" w14:textId="77777777" w:rsidR="00995A5B" w:rsidRPr="00821345" w:rsidRDefault="000C2C6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821345">
        <w:rPr>
          <w:rFonts w:ascii="Arial" w:hAnsi="Arial" w:cs="Arial"/>
          <w:b/>
          <w:w w:val="80"/>
          <w:sz w:val="24"/>
        </w:rPr>
        <w:t>8. Přechodná a závěrečná ujednání</w:t>
      </w:r>
    </w:p>
    <w:p w14:paraId="08119789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14:paraId="0811978A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 89/2012 Sb.) a autorského zákona (z.č. 121/2000 Sb.).</w:t>
      </w:r>
    </w:p>
    <w:p w14:paraId="0811978B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jeden výtisk s platností originálu. </w:t>
      </w:r>
    </w:p>
    <w:p w14:paraId="0811978C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Dodavatel touto smlouvou nepřipouští přijetí dalších obchodních podmínek odběratele.</w:t>
      </w:r>
    </w:p>
    <w:p w14:paraId="0811978D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811978E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811978F" w14:textId="77777777" w:rsidR="00AD52B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08119790" w14:textId="77777777" w:rsidR="00AD52B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 xml:space="preserve">Tyto Obchodní podmínky tvoří vždy nedílný celek společně s uzavřenou Smlouvou dle čl. 3.1. a 3.2., a jsou dostupné vždy v aktuální verzi na internetových stránkách Dodavatele </w:t>
      </w:r>
      <w:hyperlink r:id="rId8" w:history="1">
        <w:r w:rsidRPr="00821345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Pr="00821345">
        <w:rPr>
          <w:rFonts w:ascii="Arial" w:hAnsi="Arial" w:cs="Arial"/>
          <w:sz w:val="18"/>
          <w:szCs w:val="18"/>
        </w:rPr>
        <w:t xml:space="preserve">. </w:t>
      </w:r>
    </w:p>
    <w:p w14:paraId="08119791" w14:textId="77777777" w:rsidR="00AD52B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Dodavatel je oprávněn v přiměřeném rozsahu (tj. zejména charakteristiku Produktu, příp. cenové a platební podmínky) změnit tyto Obchodní podmínky. Dodavatel je povinen bez zbytečného odkladu zveřejnit novou verzi Obchodních podmínek na svých internetových stránkách, příp. je, pokud to stanoví Smlouva, zaslat na e-mail Odběratele. Odběratel má možnost změny Obchodních podmínek do 30 dnů ode dne jejich zveřejnění písemně odmítnout, v tomto případě platí stávající znění Obchodních podmínek.</w:t>
      </w:r>
    </w:p>
    <w:p w14:paraId="08119792" w14:textId="77777777" w:rsidR="00995A5B" w:rsidRPr="00821345" w:rsidRDefault="000C2C6B" w:rsidP="002A4F80">
      <w:pPr>
        <w:pStyle w:val="Seznam"/>
        <w:numPr>
          <w:ilvl w:val="1"/>
          <w:numId w:val="9"/>
        </w:num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 této smlouvy.</w:t>
      </w:r>
    </w:p>
    <w:p w14:paraId="08119793" w14:textId="77777777" w:rsidR="000B1643" w:rsidRPr="00821345" w:rsidRDefault="000B1643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08119794" w14:textId="77777777" w:rsidR="00836805" w:rsidRPr="00821345" w:rsidRDefault="00836805" w:rsidP="00995A5B">
      <w:pPr>
        <w:rPr>
          <w:rFonts w:ascii="Arial" w:hAnsi="Arial" w:cs="Arial"/>
        </w:rPr>
      </w:pPr>
    </w:p>
    <w:p w14:paraId="08119795" w14:textId="77777777" w:rsidR="00995A5B" w:rsidRPr="00821345" w:rsidRDefault="00995A5B" w:rsidP="00995A5B">
      <w:pPr>
        <w:rPr>
          <w:rFonts w:ascii="Arial" w:hAnsi="Arial" w:cs="Arial"/>
        </w:rPr>
      </w:pPr>
    </w:p>
    <w:p w14:paraId="08119796" w14:textId="77777777" w:rsidR="000B1643" w:rsidRPr="00821345" w:rsidRDefault="000C2C6B">
      <w:pPr>
        <w:tabs>
          <w:tab w:val="left" w:pos="5245"/>
        </w:tabs>
        <w:rPr>
          <w:rFonts w:ascii="Arial" w:hAnsi="Arial" w:cs="Arial"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>V Ústí nad Labem dne: ………… 2019</w:t>
      </w:r>
      <w:r w:rsidRPr="00821345">
        <w:rPr>
          <w:rFonts w:ascii="Arial" w:hAnsi="Arial" w:cs="Arial"/>
          <w:sz w:val="18"/>
          <w:szCs w:val="18"/>
        </w:rPr>
        <w:tab/>
        <w:t>V Ostravě, dne: ………… dubna 2019</w:t>
      </w:r>
    </w:p>
    <w:p w14:paraId="08119797" w14:textId="77777777" w:rsidR="00995A5B" w:rsidRPr="00821345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8" w14:textId="77777777" w:rsidR="002626E8" w:rsidRPr="00821345" w:rsidRDefault="002626E8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9" w14:textId="77777777" w:rsidR="00995A5B" w:rsidRPr="00821345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A" w14:textId="77777777" w:rsidR="00836805" w:rsidRPr="00821345" w:rsidRDefault="00836805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B" w14:textId="77777777" w:rsidR="00836805" w:rsidRPr="00821345" w:rsidRDefault="00836805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C" w14:textId="77777777" w:rsidR="00995A5B" w:rsidRPr="00821345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D" w14:textId="77777777" w:rsidR="009047B3" w:rsidRPr="00821345" w:rsidRDefault="009047B3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E" w14:textId="77777777" w:rsidR="009047B3" w:rsidRPr="00821345" w:rsidRDefault="009047B3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9F" w14:textId="77777777" w:rsidR="00995A5B" w:rsidRPr="00821345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1197A0" w14:textId="77777777" w:rsidR="00995A5B" w:rsidRPr="00821345" w:rsidRDefault="000C2C6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821345">
        <w:rPr>
          <w:rFonts w:ascii="Arial" w:hAnsi="Arial" w:cs="Arial"/>
        </w:rPr>
        <w:tab/>
        <w:t>................................................................</w:t>
      </w:r>
      <w:r w:rsidRPr="00821345">
        <w:rPr>
          <w:rFonts w:ascii="Arial" w:hAnsi="Arial" w:cs="Arial"/>
        </w:rPr>
        <w:tab/>
        <w:t>.........................................................</w:t>
      </w:r>
    </w:p>
    <w:p w14:paraId="081197A1" w14:textId="511C78B6" w:rsidR="00995A5B" w:rsidRPr="00821345" w:rsidRDefault="000C2C6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821345">
        <w:rPr>
          <w:rFonts w:ascii="Arial" w:hAnsi="Arial" w:cs="Arial"/>
          <w:sz w:val="18"/>
          <w:szCs w:val="18"/>
        </w:rPr>
        <w:tab/>
      </w:r>
      <w:ins w:id="37" w:author="Věra Koutská" w:date="2019-06-13T13:06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XXXXXXXX</w:t>
        </w:r>
      </w:ins>
      <w:del w:id="38" w:author="Věra Koutská" w:date="2019-06-13T13:06:00Z">
        <w:r w:rsidRPr="00821345" w:rsidDel="00987E05">
          <w:rPr>
            <w:rFonts w:ascii="Arial" w:hAnsi="Arial" w:cs="Arial"/>
            <w:b/>
            <w:sz w:val="18"/>
            <w:szCs w:val="18"/>
          </w:rPr>
          <w:delText>Ing. Milan Šlejtr – ředitel</w:delText>
        </w:r>
      </w:del>
      <w:r w:rsidRPr="00821345">
        <w:rPr>
          <w:rFonts w:ascii="Arial" w:hAnsi="Arial" w:cs="Arial"/>
          <w:b/>
          <w:sz w:val="18"/>
          <w:szCs w:val="18"/>
        </w:rPr>
        <w:tab/>
      </w:r>
      <w:ins w:id="39" w:author="Věra Koutská" w:date="2019-06-13T13:06:00Z">
        <w:r w:rsidR="00987E05" w:rsidRPr="00E161CA">
          <w:rPr>
            <w:rFonts w:ascii="Arial" w:hAnsi="Arial" w:cs="Arial"/>
            <w:sz w:val="18"/>
            <w:szCs w:val="18"/>
            <w:highlight w:val="black"/>
          </w:rPr>
          <w:t>XXXXX</w:t>
        </w:r>
        <w:r w:rsidR="00987E05">
          <w:rPr>
            <w:rFonts w:ascii="Arial" w:hAnsi="Arial" w:cs="Arial"/>
            <w:sz w:val="18"/>
            <w:szCs w:val="18"/>
            <w:highlight w:val="black"/>
          </w:rPr>
          <w:t>XXXXXXXXXX</w:t>
        </w:r>
      </w:ins>
      <w:bookmarkStart w:id="40" w:name="_GoBack"/>
      <w:bookmarkEnd w:id="40"/>
      <w:del w:id="41" w:author="Věra Koutská" w:date="2019-06-13T13:06:00Z">
        <w:r w:rsidRPr="00821345" w:rsidDel="00987E05">
          <w:rPr>
            <w:rFonts w:ascii="Arial" w:hAnsi="Arial" w:cs="Arial"/>
            <w:b/>
            <w:sz w:val="18"/>
            <w:szCs w:val="18"/>
          </w:rPr>
          <w:delText>Ing. Pavla Řeháková – jednatelka</w:delText>
        </w:r>
      </w:del>
    </w:p>
    <w:p w14:paraId="081197A2" w14:textId="77777777" w:rsidR="000B1643" w:rsidRDefault="000C2C6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821345">
        <w:rPr>
          <w:rFonts w:ascii="Arial" w:hAnsi="Arial" w:cs="Arial"/>
          <w:sz w:val="18"/>
          <w:szCs w:val="18"/>
        </w:rPr>
        <w:tab/>
        <w:t>odběratel</w:t>
      </w:r>
      <w:r w:rsidRPr="00821345">
        <w:rPr>
          <w:rFonts w:ascii="Arial" w:hAnsi="Arial" w:cs="Arial"/>
          <w:sz w:val="18"/>
          <w:szCs w:val="18"/>
        </w:rPr>
        <w:tab/>
        <w:t>dodavatel</w:t>
      </w:r>
    </w:p>
    <w:sectPr w:rsidR="000B1643" w:rsidSect="00B9080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97A5" w14:textId="77777777" w:rsidR="00980844" w:rsidRDefault="00980844" w:rsidP="00946F86">
      <w:r>
        <w:separator/>
      </w:r>
    </w:p>
  </w:endnote>
  <w:endnote w:type="continuationSeparator" w:id="0">
    <w:p w14:paraId="081197A6" w14:textId="77777777" w:rsidR="00980844" w:rsidRDefault="00980844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97A7" w14:textId="77777777" w:rsidR="00E15354" w:rsidRPr="005C1885" w:rsidRDefault="00987E05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w:pict w14:anchorId="081197AB">
        <v:line id="Přímá spojnice 5" o:spid="_x0000_s4098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<v:stroke joinstyle="miter"/>
          <w10:wrap anchorx="page" anchory="page"/>
        </v:line>
      </w:pict>
    </w:r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E15354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E15354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081197A8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0B1643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0B1643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9F2EE7">
      <w:rPr>
        <w:rFonts w:ascii="Arial" w:hAnsi="Arial" w:cs="Arial"/>
        <w:noProof/>
        <w:color w:val="706F6F"/>
        <w:sz w:val="15"/>
        <w:szCs w:val="15"/>
      </w:rPr>
      <w:t>2</w:t>
    </w:r>
    <w:r w:rsidR="000B1643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97AA" w14:textId="77777777" w:rsidR="00B90808" w:rsidRDefault="00987E05" w:rsidP="00B90808">
    <w:pPr>
      <w:suppressLineNumbers/>
      <w:spacing w:line="360" w:lineRule="auto"/>
      <w:jc w:val="center"/>
    </w:pPr>
    <w:r>
      <w:rPr>
        <w:noProof/>
      </w:rPr>
      <w:pict w14:anchorId="081197AE">
        <v:line id="Přímá spojnice 1" o:spid="_x0000_s4097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<v:stroke joinstyle="miter"/>
          <w10:wrap anchorx="page" anchory="page"/>
        </v:line>
      </w:pict>
    </w:r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="00B90808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B90808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B90808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97A3" w14:textId="77777777" w:rsidR="00980844" w:rsidRDefault="00980844" w:rsidP="00946F86">
      <w:r>
        <w:separator/>
      </w:r>
    </w:p>
  </w:footnote>
  <w:footnote w:type="continuationSeparator" w:id="0">
    <w:p w14:paraId="081197A4" w14:textId="77777777" w:rsidR="00980844" w:rsidRDefault="00980844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97A9" w14:textId="77777777" w:rsidR="00B90808" w:rsidRDefault="00B90808">
    <w:pPr>
      <w:pStyle w:val="Zhlav"/>
    </w:pPr>
    <w:r>
      <w:rPr>
        <w:noProof/>
      </w:rPr>
      <w:drawing>
        <wp:inline distT="0" distB="0" distL="0" distR="0" wp14:anchorId="081197AC" wp14:editId="081197AD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Koutská">
    <w15:presenceInfo w15:providerId="AD" w15:userId="S-1-5-21-1594071013-3882599745-3836592717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T8qMKDQJkIPv3iY/+vm1KvW6/n8=" w:salt="Lu5BSZv7bYaRY1ysOTgSUw==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86"/>
    <w:rsid w:val="00083F54"/>
    <w:rsid w:val="00095BA5"/>
    <w:rsid w:val="000B1643"/>
    <w:rsid w:val="000B4228"/>
    <w:rsid w:val="000C2C6B"/>
    <w:rsid w:val="000D6F49"/>
    <w:rsid w:val="001036C9"/>
    <w:rsid w:val="00147DF5"/>
    <w:rsid w:val="0015222F"/>
    <w:rsid w:val="00176C63"/>
    <w:rsid w:val="001A0283"/>
    <w:rsid w:val="00214423"/>
    <w:rsid w:val="002272FC"/>
    <w:rsid w:val="002626E8"/>
    <w:rsid w:val="00297104"/>
    <w:rsid w:val="002A4F80"/>
    <w:rsid w:val="002C1267"/>
    <w:rsid w:val="002C614C"/>
    <w:rsid w:val="002F3C27"/>
    <w:rsid w:val="002F40B6"/>
    <w:rsid w:val="002F52D7"/>
    <w:rsid w:val="002F6C4F"/>
    <w:rsid w:val="003022DB"/>
    <w:rsid w:val="0030470F"/>
    <w:rsid w:val="00305EFE"/>
    <w:rsid w:val="0031748C"/>
    <w:rsid w:val="00322EF9"/>
    <w:rsid w:val="00331DA1"/>
    <w:rsid w:val="00376EFF"/>
    <w:rsid w:val="00394654"/>
    <w:rsid w:val="0043114E"/>
    <w:rsid w:val="004352B7"/>
    <w:rsid w:val="00450376"/>
    <w:rsid w:val="0045522C"/>
    <w:rsid w:val="004668C4"/>
    <w:rsid w:val="00490E27"/>
    <w:rsid w:val="00491FE1"/>
    <w:rsid w:val="004B7CBD"/>
    <w:rsid w:val="005225E3"/>
    <w:rsid w:val="005251FD"/>
    <w:rsid w:val="00566918"/>
    <w:rsid w:val="00574CAB"/>
    <w:rsid w:val="005F5FA5"/>
    <w:rsid w:val="006049A5"/>
    <w:rsid w:val="00631E23"/>
    <w:rsid w:val="00644883"/>
    <w:rsid w:val="0068678E"/>
    <w:rsid w:val="006A6F64"/>
    <w:rsid w:val="006A7796"/>
    <w:rsid w:val="00707F22"/>
    <w:rsid w:val="00743560"/>
    <w:rsid w:val="00753213"/>
    <w:rsid w:val="007552D9"/>
    <w:rsid w:val="00756478"/>
    <w:rsid w:val="007574A7"/>
    <w:rsid w:val="0076537B"/>
    <w:rsid w:val="00770A8F"/>
    <w:rsid w:val="00771E7C"/>
    <w:rsid w:val="0078797F"/>
    <w:rsid w:val="007B0A09"/>
    <w:rsid w:val="007B11FA"/>
    <w:rsid w:val="007D4121"/>
    <w:rsid w:val="007F582F"/>
    <w:rsid w:val="008157E8"/>
    <w:rsid w:val="00821345"/>
    <w:rsid w:val="00836805"/>
    <w:rsid w:val="00853A2F"/>
    <w:rsid w:val="00867B25"/>
    <w:rsid w:val="008B2EC5"/>
    <w:rsid w:val="009001D9"/>
    <w:rsid w:val="009047B3"/>
    <w:rsid w:val="00912511"/>
    <w:rsid w:val="00946F86"/>
    <w:rsid w:val="00960841"/>
    <w:rsid w:val="00973277"/>
    <w:rsid w:val="00980844"/>
    <w:rsid w:val="00987E05"/>
    <w:rsid w:val="00995508"/>
    <w:rsid w:val="00995A5B"/>
    <w:rsid w:val="009A09B0"/>
    <w:rsid w:val="009A7F52"/>
    <w:rsid w:val="009D2394"/>
    <w:rsid w:val="009E3636"/>
    <w:rsid w:val="009E7084"/>
    <w:rsid w:val="009F2EE7"/>
    <w:rsid w:val="009F3FF5"/>
    <w:rsid w:val="009F5744"/>
    <w:rsid w:val="00A15F34"/>
    <w:rsid w:val="00A22D9B"/>
    <w:rsid w:val="00A47E8E"/>
    <w:rsid w:val="00A505E7"/>
    <w:rsid w:val="00A629FA"/>
    <w:rsid w:val="00AA1B53"/>
    <w:rsid w:val="00AB0598"/>
    <w:rsid w:val="00AD52BB"/>
    <w:rsid w:val="00AF5F45"/>
    <w:rsid w:val="00B54DC7"/>
    <w:rsid w:val="00B753DE"/>
    <w:rsid w:val="00B90014"/>
    <w:rsid w:val="00B90808"/>
    <w:rsid w:val="00B92879"/>
    <w:rsid w:val="00BC4315"/>
    <w:rsid w:val="00BE090A"/>
    <w:rsid w:val="00BF2A10"/>
    <w:rsid w:val="00C06081"/>
    <w:rsid w:val="00C13B44"/>
    <w:rsid w:val="00C25732"/>
    <w:rsid w:val="00C41483"/>
    <w:rsid w:val="00C71B10"/>
    <w:rsid w:val="00C90A81"/>
    <w:rsid w:val="00CF0F46"/>
    <w:rsid w:val="00CF2F0D"/>
    <w:rsid w:val="00D322F3"/>
    <w:rsid w:val="00D77F24"/>
    <w:rsid w:val="00DD3224"/>
    <w:rsid w:val="00E118D3"/>
    <w:rsid w:val="00E15354"/>
    <w:rsid w:val="00E51000"/>
    <w:rsid w:val="00EB37B1"/>
    <w:rsid w:val="00EE3E63"/>
    <w:rsid w:val="00EE5CB3"/>
    <w:rsid w:val="00F36FA8"/>
    <w:rsid w:val="00F65D1A"/>
    <w:rsid w:val="00F920EB"/>
    <w:rsid w:val="00F93A1F"/>
    <w:rsid w:val="00F97271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  <w14:docId w14:val="0811973C"/>
  <w15:docId w15:val="{4330ABA8-A0A1-413B-BB1F-82D19378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0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A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A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A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arag">
    <w:name w:val="parag"/>
    <w:basedOn w:val="Normln"/>
    <w:rsid w:val="007D4121"/>
    <w:pPr>
      <w:spacing w:before="100" w:beforeAutospacing="1" w:after="100" w:afterAutospacing="1"/>
    </w:pPr>
  </w:style>
  <w:style w:type="paragraph" w:customStyle="1" w:styleId="odst">
    <w:name w:val="odst"/>
    <w:basedOn w:val="Normln"/>
    <w:rsid w:val="007D4121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37B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A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1B1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3680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8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nsulting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DCDE-D1BF-4DB2-9224-5DC36E2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Věra Koutská</cp:lastModifiedBy>
  <cp:revision>2</cp:revision>
  <dcterms:created xsi:type="dcterms:W3CDTF">2019-06-13T11:06:00Z</dcterms:created>
  <dcterms:modified xsi:type="dcterms:W3CDTF">2019-06-13T11:06:00Z</dcterms:modified>
</cp:coreProperties>
</file>