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DD" w:rsidRDefault="003E1FDD" w:rsidP="001C3CDD">
      <w:pPr>
        <w:jc w:val="center"/>
        <w:rPr>
          <w:b/>
          <w:sz w:val="32"/>
          <w:szCs w:val="32"/>
        </w:rPr>
      </w:pPr>
    </w:p>
    <w:p w:rsidR="003E1FDD" w:rsidRPr="00687D38" w:rsidRDefault="0061460F" w:rsidP="00687D38">
      <w:pPr>
        <w:spacing w:line="300" w:lineRule="atLeast"/>
        <w:jc w:val="center"/>
        <w:rPr>
          <w:rFonts w:ascii="Arial" w:hAnsi="Arial" w:cs="Arial"/>
          <w:b/>
          <w:sz w:val="28"/>
          <w:szCs w:val="28"/>
        </w:rPr>
      </w:pPr>
      <w:r w:rsidRPr="00687D38">
        <w:rPr>
          <w:rFonts w:ascii="Arial" w:hAnsi="Arial" w:cs="Arial"/>
          <w:b/>
          <w:sz w:val="28"/>
          <w:szCs w:val="28"/>
        </w:rPr>
        <w:t>Dodatek č.</w:t>
      </w:r>
      <w:r w:rsidR="00A0142E" w:rsidRPr="00687D38">
        <w:rPr>
          <w:rFonts w:ascii="Arial" w:hAnsi="Arial" w:cs="Arial"/>
          <w:b/>
          <w:sz w:val="28"/>
          <w:szCs w:val="28"/>
        </w:rPr>
        <w:t xml:space="preserve"> </w:t>
      </w:r>
      <w:r w:rsidRPr="00687D38">
        <w:rPr>
          <w:rFonts w:ascii="Arial" w:hAnsi="Arial" w:cs="Arial"/>
          <w:b/>
          <w:sz w:val="28"/>
          <w:szCs w:val="28"/>
        </w:rPr>
        <w:t>2</w:t>
      </w:r>
      <w:r w:rsidR="00687D38" w:rsidRPr="00687D38">
        <w:rPr>
          <w:rFonts w:ascii="Arial" w:hAnsi="Arial" w:cs="Arial"/>
          <w:b/>
          <w:sz w:val="28"/>
          <w:szCs w:val="28"/>
        </w:rPr>
        <w:t xml:space="preserve"> </w:t>
      </w:r>
      <w:r w:rsidR="003E1FDD" w:rsidRPr="00687D38">
        <w:rPr>
          <w:rFonts w:ascii="Arial" w:hAnsi="Arial" w:cs="Arial"/>
          <w:b/>
          <w:sz w:val="28"/>
          <w:szCs w:val="28"/>
        </w:rPr>
        <w:t xml:space="preserve"> </w:t>
      </w:r>
    </w:p>
    <w:p w:rsidR="001C3CDD" w:rsidRPr="00687D38" w:rsidRDefault="001C3CDD" w:rsidP="00687D38">
      <w:pPr>
        <w:spacing w:line="300" w:lineRule="atLeast"/>
        <w:jc w:val="center"/>
        <w:rPr>
          <w:rFonts w:ascii="Arial" w:hAnsi="Arial" w:cs="Arial"/>
          <w:b/>
          <w:sz w:val="22"/>
          <w:szCs w:val="22"/>
        </w:rPr>
      </w:pPr>
      <w:r w:rsidRPr="00687D38">
        <w:rPr>
          <w:rFonts w:ascii="Arial" w:hAnsi="Arial" w:cs="Arial"/>
          <w:b/>
          <w:sz w:val="22"/>
          <w:szCs w:val="22"/>
        </w:rPr>
        <w:t>SMLOUV</w:t>
      </w:r>
      <w:r w:rsidR="00687D38">
        <w:rPr>
          <w:rFonts w:ascii="Arial" w:hAnsi="Arial" w:cs="Arial"/>
          <w:b/>
          <w:sz w:val="22"/>
          <w:szCs w:val="22"/>
        </w:rPr>
        <w:t>Y</w:t>
      </w:r>
      <w:r w:rsidRPr="00687D38">
        <w:rPr>
          <w:rFonts w:ascii="Arial" w:hAnsi="Arial" w:cs="Arial"/>
          <w:b/>
          <w:sz w:val="22"/>
          <w:szCs w:val="22"/>
        </w:rPr>
        <w:t xml:space="preserve"> O PODMÍNKÁCH ZABEZPEČOVÁNÍ PROTIPOVODŇOVÉ OCHRANY </w:t>
      </w:r>
    </w:p>
    <w:p w:rsidR="0031591D" w:rsidRPr="00687D38" w:rsidRDefault="0031591D" w:rsidP="00687D38">
      <w:pPr>
        <w:spacing w:line="300" w:lineRule="atLeast"/>
        <w:jc w:val="center"/>
        <w:rPr>
          <w:rFonts w:ascii="Arial" w:hAnsi="Arial" w:cs="Arial"/>
          <w:b/>
          <w:sz w:val="22"/>
          <w:szCs w:val="22"/>
        </w:rPr>
      </w:pPr>
    </w:p>
    <w:p w:rsidR="000E16FB" w:rsidRPr="00687D38" w:rsidRDefault="001C3CDD" w:rsidP="00687D38">
      <w:pPr>
        <w:spacing w:line="300" w:lineRule="atLeast"/>
        <w:jc w:val="center"/>
        <w:rPr>
          <w:rFonts w:ascii="Arial" w:hAnsi="Arial" w:cs="Arial"/>
          <w:b/>
          <w:sz w:val="22"/>
          <w:szCs w:val="22"/>
        </w:rPr>
      </w:pPr>
      <w:r w:rsidRPr="00687D38">
        <w:rPr>
          <w:rFonts w:ascii="Arial" w:hAnsi="Arial" w:cs="Arial"/>
          <w:b/>
          <w:sz w:val="22"/>
          <w:szCs w:val="22"/>
        </w:rPr>
        <w:t>č</w:t>
      </w:r>
      <w:r w:rsidR="00930E00" w:rsidRPr="00687D38">
        <w:rPr>
          <w:rFonts w:ascii="Arial" w:hAnsi="Arial" w:cs="Arial"/>
          <w:b/>
          <w:sz w:val="22"/>
          <w:szCs w:val="22"/>
        </w:rPr>
        <w:t xml:space="preserve">. </w:t>
      </w:r>
      <w:r w:rsidR="008B0851" w:rsidRPr="00687D38">
        <w:rPr>
          <w:rFonts w:ascii="Arial" w:hAnsi="Arial" w:cs="Arial"/>
          <w:b/>
          <w:sz w:val="22"/>
          <w:szCs w:val="22"/>
        </w:rPr>
        <w:t xml:space="preserve"> 1207</w:t>
      </w:r>
      <w:r w:rsidR="00930E00" w:rsidRPr="00687D38">
        <w:rPr>
          <w:rFonts w:ascii="Arial" w:hAnsi="Arial" w:cs="Arial"/>
          <w:b/>
          <w:sz w:val="22"/>
          <w:szCs w:val="22"/>
        </w:rPr>
        <w:t>/2011</w:t>
      </w:r>
    </w:p>
    <w:p w:rsidR="0031591D" w:rsidRPr="00687D38" w:rsidRDefault="0031591D" w:rsidP="00687D38">
      <w:pPr>
        <w:spacing w:line="300" w:lineRule="atLeast"/>
        <w:jc w:val="center"/>
        <w:rPr>
          <w:rFonts w:ascii="Arial" w:hAnsi="Arial" w:cs="Arial"/>
          <w:b/>
          <w:sz w:val="22"/>
          <w:szCs w:val="22"/>
        </w:rPr>
      </w:pPr>
    </w:p>
    <w:p w:rsidR="009A2535" w:rsidRPr="00687D38" w:rsidRDefault="00D22328" w:rsidP="00687D38">
      <w:pPr>
        <w:spacing w:line="300" w:lineRule="atLeast"/>
        <w:jc w:val="center"/>
        <w:rPr>
          <w:rFonts w:ascii="Arial" w:hAnsi="Arial" w:cs="Arial"/>
          <w:b/>
          <w:sz w:val="22"/>
          <w:szCs w:val="22"/>
        </w:rPr>
      </w:pPr>
      <w:r w:rsidRPr="00687D38">
        <w:rPr>
          <w:rFonts w:ascii="Arial" w:hAnsi="Arial" w:cs="Arial"/>
          <w:b/>
          <w:sz w:val="22"/>
          <w:szCs w:val="22"/>
        </w:rPr>
        <w:t>1</w:t>
      </w:r>
      <w:r w:rsidR="009A2535" w:rsidRPr="00687D38">
        <w:rPr>
          <w:rFonts w:ascii="Arial" w:hAnsi="Arial" w:cs="Arial"/>
          <w:b/>
          <w:sz w:val="22"/>
          <w:szCs w:val="22"/>
        </w:rPr>
        <w:t>.</w:t>
      </w:r>
    </w:p>
    <w:p w:rsidR="009A2535" w:rsidRPr="00687D38" w:rsidRDefault="006A2C63" w:rsidP="00687D38">
      <w:pPr>
        <w:spacing w:line="300" w:lineRule="atLeast"/>
        <w:jc w:val="center"/>
        <w:rPr>
          <w:rFonts w:ascii="Arial" w:hAnsi="Arial" w:cs="Arial"/>
          <w:b/>
          <w:sz w:val="22"/>
          <w:szCs w:val="22"/>
        </w:rPr>
      </w:pPr>
      <w:r w:rsidRPr="00687D38">
        <w:rPr>
          <w:rFonts w:ascii="Arial" w:hAnsi="Arial" w:cs="Arial"/>
          <w:b/>
          <w:sz w:val="22"/>
          <w:szCs w:val="22"/>
        </w:rPr>
        <w:t>Smluvní strany</w:t>
      </w:r>
    </w:p>
    <w:p w:rsidR="00382D17" w:rsidRPr="00687D38" w:rsidRDefault="00382D17" w:rsidP="00687D38">
      <w:pPr>
        <w:spacing w:line="300" w:lineRule="atLeast"/>
        <w:jc w:val="center"/>
        <w:rPr>
          <w:rFonts w:ascii="Arial" w:hAnsi="Arial" w:cs="Arial"/>
          <w:sz w:val="22"/>
          <w:szCs w:val="22"/>
        </w:rPr>
      </w:pPr>
    </w:p>
    <w:p w:rsidR="006F7304" w:rsidRPr="00687D38" w:rsidRDefault="006F7304" w:rsidP="00687D38">
      <w:pPr>
        <w:spacing w:line="300" w:lineRule="atLeast"/>
        <w:rPr>
          <w:rFonts w:ascii="Arial" w:hAnsi="Arial" w:cs="Arial"/>
          <w:b/>
          <w:sz w:val="22"/>
          <w:szCs w:val="22"/>
        </w:rPr>
      </w:pPr>
      <w:r w:rsidRPr="00687D38">
        <w:rPr>
          <w:rFonts w:ascii="Arial" w:hAnsi="Arial" w:cs="Arial"/>
          <w:b/>
          <w:sz w:val="22"/>
          <w:szCs w:val="22"/>
        </w:rPr>
        <w:t>Povodí Ohře, státní podnik</w:t>
      </w:r>
    </w:p>
    <w:p w:rsidR="006F7304" w:rsidRPr="00687D38" w:rsidRDefault="006F7304" w:rsidP="00687D38">
      <w:pPr>
        <w:spacing w:line="300" w:lineRule="atLeast"/>
        <w:rPr>
          <w:rFonts w:ascii="Arial" w:hAnsi="Arial" w:cs="Arial"/>
          <w:b/>
          <w:sz w:val="22"/>
          <w:szCs w:val="22"/>
        </w:rPr>
      </w:pPr>
      <w:r w:rsidRPr="00687D38">
        <w:rPr>
          <w:rFonts w:ascii="Arial" w:hAnsi="Arial" w:cs="Arial"/>
          <w:b/>
          <w:sz w:val="22"/>
          <w:szCs w:val="22"/>
        </w:rPr>
        <w:t>se sídlem</w:t>
      </w:r>
      <w:r w:rsidRPr="00687D38">
        <w:rPr>
          <w:rFonts w:ascii="Arial" w:hAnsi="Arial" w:cs="Arial"/>
          <w:b/>
          <w:sz w:val="22"/>
          <w:szCs w:val="22"/>
        </w:rPr>
        <w:tab/>
      </w:r>
      <w:r w:rsidRPr="00687D38">
        <w:rPr>
          <w:rFonts w:ascii="Arial" w:hAnsi="Arial" w:cs="Arial"/>
          <w:b/>
          <w:sz w:val="22"/>
          <w:szCs w:val="22"/>
        </w:rPr>
        <w:tab/>
      </w:r>
      <w:r w:rsidRPr="00687D38">
        <w:rPr>
          <w:rFonts w:ascii="Arial" w:hAnsi="Arial" w:cs="Arial"/>
          <w:b/>
          <w:sz w:val="22"/>
          <w:szCs w:val="22"/>
        </w:rPr>
        <w:tab/>
        <w:t xml:space="preserve">    </w:t>
      </w:r>
      <w:r w:rsidRPr="00687D38">
        <w:rPr>
          <w:rFonts w:ascii="Arial" w:hAnsi="Arial" w:cs="Arial"/>
          <w:b/>
          <w:sz w:val="22"/>
          <w:szCs w:val="22"/>
        </w:rPr>
        <w:tab/>
        <w:t>Bezručova 4219, 430 03 Chomutov</w:t>
      </w:r>
    </w:p>
    <w:p w:rsidR="00F1456A" w:rsidRPr="00687D38" w:rsidRDefault="00F1456A" w:rsidP="00687D38">
      <w:pPr>
        <w:pStyle w:val="Nadpis2"/>
        <w:numPr>
          <w:ilvl w:val="0"/>
          <w:numId w:val="0"/>
        </w:numPr>
        <w:spacing w:line="300" w:lineRule="atLeast"/>
        <w:rPr>
          <w:rFonts w:ascii="Arial" w:hAnsi="Arial" w:cs="Arial"/>
          <w:sz w:val="22"/>
          <w:szCs w:val="22"/>
        </w:rPr>
      </w:pPr>
      <w:r w:rsidRPr="00687D38">
        <w:rPr>
          <w:rFonts w:ascii="Arial" w:hAnsi="Arial" w:cs="Arial"/>
          <w:sz w:val="22"/>
          <w:szCs w:val="22"/>
        </w:rPr>
        <w:t>Statutární orgán:</w:t>
      </w:r>
      <w:r w:rsidRPr="00687D38">
        <w:rPr>
          <w:rFonts w:ascii="Arial" w:hAnsi="Arial" w:cs="Arial"/>
          <w:sz w:val="22"/>
          <w:szCs w:val="22"/>
        </w:rPr>
        <w:tab/>
      </w:r>
      <w:r w:rsidRPr="00687D38">
        <w:rPr>
          <w:rFonts w:ascii="Arial" w:hAnsi="Arial" w:cs="Arial"/>
          <w:sz w:val="22"/>
          <w:szCs w:val="22"/>
        </w:rPr>
        <w:tab/>
      </w:r>
      <w:r w:rsidR="008B39C6" w:rsidRPr="00687D38">
        <w:rPr>
          <w:rFonts w:ascii="Arial" w:hAnsi="Arial" w:cs="Arial"/>
          <w:sz w:val="22"/>
          <w:szCs w:val="22"/>
        </w:rPr>
        <w:t xml:space="preserve">            </w:t>
      </w:r>
      <w:r w:rsidRPr="00687D38">
        <w:rPr>
          <w:rFonts w:ascii="Arial" w:hAnsi="Arial" w:cs="Arial"/>
          <w:sz w:val="22"/>
          <w:szCs w:val="22"/>
        </w:rPr>
        <w:t>Ing</w:t>
      </w:r>
      <w:r w:rsidR="008B39C6" w:rsidRPr="00687D38">
        <w:rPr>
          <w:rFonts w:ascii="Arial" w:hAnsi="Arial" w:cs="Arial"/>
          <w:sz w:val="22"/>
          <w:szCs w:val="22"/>
        </w:rPr>
        <w:t xml:space="preserve">. </w:t>
      </w:r>
      <w:r w:rsidRPr="00687D38">
        <w:rPr>
          <w:rFonts w:ascii="Arial" w:hAnsi="Arial" w:cs="Arial"/>
          <w:sz w:val="22"/>
          <w:szCs w:val="22"/>
        </w:rPr>
        <w:t>Jiří Nedoma, generální ředitel</w:t>
      </w:r>
    </w:p>
    <w:p w:rsidR="00F62061" w:rsidRPr="00687D38" w:rsidRDefault="00687D38" w:rsidP="00687D38">
      <w:pPr>
        <w:spacing w:line="300" w:lineRule="atLeast"/>
        <w:ind w:left="3570" w:hanging="3570"/>
        <w:rPr>
          <w:rFonts w:ascii="Arial" w:hAnsi="Arial" w:cs="Arial"/>
          <w:sz w:val="22"/>
          <w:szCs w:val="22"/>
        </w:rPr>
      </w:pPr>
      <w:r>
        <w:rPr>
          <w:rFonts w:ascii="Arial" w:hAnsi="Arial" w:cs="Arial"/>
          <w:sz w:val="22"/>
          <w:szCs w:val="22"/>
        </w:rPr>
        <w:t xml:space="preserve">Zastoupen </w:t>
      </w:r>
      <w:r w:rsidR="00F1456A" w:rsidRPr="00687D38">
        <w:rPr>
          <w:rFonts w:ascii="Arial" w:hAnsi="Arial" w:cs="Arial"/>
          <w:sz w:val="22"/>
          <w:szCs w:val="22"/>
        </w:rPr>
        <w:t xml:space="preserve">ve věcech smluvních:     </w:t>
      </w:r>
      <w:r w:rsidR="00B34520" w:rsidRPr="00687D38">
        <w:rPr>
          <w:rFonts w:ascii="Arial" w:hAnsi="Arial" w:cs="Arial"/>
          <w:sz w:val="22"/>
          <w:szCs w:val="22"/>
        </w:rPr>
        <w:tab/>
      </w:r>
      <w:r w:rsidR="002A180C" w:rsidRPr="00687D38">
        <w:rPr>
          <w:rFonts w:ascii="Arial" w:hAnsi="Arial" w:cs="Arial"/>
          <w:sz w:val="22"/>
          <w:szCs w:val="22"/>
        </w:rPr>
        <w:t xml:space="preserve">Ing. </w:t>
      </w:r>
      <w:r w:rsidR="00F62061" w:rsidRPr="00687D38">
        <w:rPr>
          <w:rFonts w:ascii="Arial" w:hAnsi="Arial" w:cs="Arial"/>
          <w:sz w:val="22"/>
          <w:szCs w:val="22"/>
        </w:rPr>
        <w:t xml:space="preserve">Vlastimilem </w:t>
      </w:r>
      <w:proofErr w:type="spellStart"/>
      <w:r w:rsidR="00F62061" w:rsidRPr="00687D38">
        <w:rPr>
          <w:rFonts w:ascii="Arial" w:hAnsi="Arial" w:cs="Arial"/>
          <w:sz w:val="22"/>
          <w:szCs w:val="22"/>
        </w:rPr>
        <w:t>Hasíkem</w:t>
      </w:r>
      <w:proofErr w:type="spellEnd"/>
      <w:r w:rsidR="00F62061" w:rsidRPr="00687D38">
        <w:rPr>
          <w:rFonts w:ascii="Arial" w:hAnsi="Arial" w:cs="Arial"/>
          <w:sz w:val="22"/>
          <w:szCs w:val="22"/>
        </w:rPr>
        <w:t>, investičním ředitelem</w:t>
      </w:r>
    </w:p>
    <w:p w:rsidR="003B0E22" w:rsidRDefault="003B0E22" w:rsidP="004B0A6D">
      <w:pPr>
        <w:spacing w:line="300" w:lineRule="atLeast"/>
        <w:rPr>
          <w:rFonts w:ascii="Arial" w:hAnsi="Arial" w:cs="Arial"/>
          <w:sz w:val="22"/>
          <w:szCs w:val="22"/>
        </w:rPr>
      </w:pPr>
      <w:r w:rsidRPr="00687D38">
        <w:rPr>
          <w:rFonts w:ascii="Arial" w:hAnsi="Arial" w:cs="Arial"/>
          <w:sz w:val="22"/>
          <w:szCs w:val="22"/>
        </w:rPr>
        <w:t xml:space="preserve">Zastoupen ve věcech technických:  </w:t>
      </w:r>
      <w:r w:rsidR="00F62061" w:rsidRPr="00687D38">
        <w:rPr>
          <w:rFonts w:ascii="Arial" w:hAnsi="Arial" w:cs="Arial"/>
          <w:sz w:val="22"/>
          <w:szCs w:val="22"/>
        </w:rPr>
        <w:t xml:space="preserve"> </w:t>
      </w:r>
    </w:p>
    <w:p w:rsidR="004B0A6D" w:rsidRPr="00687D38" w:rsidRDefault="004B0A6D" w:rsidP="004B0A6D">
      <w:pPr>
        <w:spacing w:line="300" w:lineRule="atLeast"/>
        <w:rPr>
          <w:rFonts w:ascii="Arial" w:hAnsi="Arial" w:cs="Arial"/>
          <w:sz w:val="22"/>
          <w:szCs w:val="22"/>
        </w:rPr>
      </w:pPr>
    </w:p>
    <w:p w:rsidR="00F1456A" w:rsidRPr="00687D38" w:rsidRDefault="00F1456A" w:rsidP="00687D38">
      <w:pPr>
        <w:spacing w:line="300" w:lineRule="atLeast"/>
        <w:rPr>
          <w:rFonts w:ascii="Arial" w:hAnsi="Arial" w:cs="Arial"/>
          <w:sz w:val="22"/>
          <w:szCs w:val="22"/>
        </w:rPr>
      </w:pPr>
      <w:r w:rsidRPr="00687D38">
        <w:rPr>
          <w:rFonts w:ascii="Arial" w:hAnsi="Arial" w:cs="Arial"/>
          <w:sz w:val="22"/>
          <w:szCs w:val="22"/>
        </w:rPr>
        <w:t>IČ</w:t>
      </w:r>
      <w:r w:rsidR="00B34520" w:rsidRPr="00687D38">
        <w:rPr>
          <w:rFonts w:ascii="Arial" w:hAnsi="Arial" w:cs="Arial"/>
          <w:sz w:val="22"/>
          <w:szCs w:val="22"/>
        </w:rPr>
        <w:t>O</w:t>
      </w:r>
      <w:r w:rsidRPr="00687D38">
        <w:rPr>
          <w:rFonts w:ascii="Arial" w:hAnsi="Arial" w:cs="Arial"/>
          <w:sz w:val="22"/>
          <w:szCs w:val="22"/>
        </w:rPr>
        <w:t>:</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t>70889988</w:t>
      </w:r>
    </w:p>
    <w:p w:rsidR="00F1456A" w:rsidRPr="00687D38" w:rsidRDefault="00F1456A" w:rsidP="00687D38">
      <w:pPr>
        <w:spacing w:line="300" w:lineRule="atLeast"/>
        <w:rPr>
          <w:rFonts w:ascii="Arial" w:hAnsi="Arial" w:cs="Arial"/>
          <w:sz w:val="22"/>
          <w:szCs w:val="22"/>
        </w:rPr>
      </w:pPr>
      <w:r w:rsidRPr="00687D38">
        <w:rPr>
          <w:rFonts w:ascii="Arial" w:hAnsi="Arial" w:cs="Arial"/>
          <w:sz w:val="22"/>
          <w:szCs w:val="22"/>
        </w:rPr>
        <w:t>DIČ:</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t xml:space="preserve">            CZ70889988</w:t>
      </w:r>
    </w:p>
    <w:p w:rsidR="00F1456A" w:rsidRPr="00687D38" w:rsidRDefault="00F1456A" w:rsidP="00687D38">
      <w:pPr>
        <w:spacing w:line="300" w:lineRule="atLeast"/>
        <w:rPr>
          <w:rFonts w:ascii="Arial" w:hAnsi="Arial" w:cs="Arial"/>
          <w:sz w:val="22"/>
          <w:szCs w:val="22"/>
        </w:rPr>
      </w:pPr>
      <w:r w:rsidRPr="00687D38">
        <w:rPr>
          <w:rFonts w:ascii="Arial" w:hAnsi="Arial" w:cs="Arial"/>
          <w:sz w:val="22"/>
          <w:szCs w:val="22"/>
        </w:rPr>
        <w:t xml:space="preserve">Bankovní spojení: </w:t>
      </w:r>
      <w:r w:rsidR="00B34520" w:rsidRPr="00687D38">
        <w:rPr>
          <w:rFonts w:ascii="Arial" w:hAnsi="Arial" w:cs="Arial"/>
          <w:sz w:val="22"/>
          <w:szCs w:val="22"/>
        </w:rPr>
        <w:tab/>
      </w:r>
      <w:r w:rsidR="00B34520" w:rsidRPr="00687D38">
        <w:rPr>
          <w:rFonts w:ascii="Arial" w:hAnsi="Arial" w:cs="Arial"/>
          <w:sz w:val="22"/>
          <w:szCs w:val="22"/>
        </w:rPr>
        <w:tab/>
      </w:r>
      <w:r w:rsidR="00B34520" w:rsidRPr="00687D38">
        <w:rPr>
          <w:rFonts w:ascii="Arial" w:hAnsi="Arial" w:cs="Arial"/>
          <w:sz w:val="22"/>
          <w:szCs w:val="22"/>
        </w:rPr>
        <w:tab/>
      </w:r>
      <w:bookmarkStart w:id="0" w:name="_GoBack"/>
      <w:bookmarkEnd w:id="0"/>
    </w:p>
    <w:p w:rsidR="00F1456A" w:rsidRPr="00687D38" w:rsidRDefault="00F1456A" w:rsidP="00687D38">
      <w:pPr>
        <w:spacing w:line="300" w:lineRule="atLeast"/>
        <w:rPr>
          <w:rFonts w:ascii="Arial" w:hAnsi="Arial" w:cs="Arial"/>
          <w:sz w:val="22"/>
          <w:szCs w:val="22"/>
        </w:rPr>
      </w:pPr>
      <w:r w:rsidRPr="00687D38">
        <w:rPr>
          <w:rFonts w:ascii="Arial" w:hAnsi="Arial" w:cs="Arial"/>
          <w:sz w:val="22"/>
          <w:szCs w:val="22"/>
        </w:rPr>
        <w:t xml:space="preserve">Číslo účtu: </w:t>
      </w:r>
      <w:r w:rsidR="00B34520" w:rsidRPr="00687D38">
        <w:rPr>
          <w:rFonts w:ascii="Arial" w:hAnsi="Arial" w:cs="Arial"/>
          <w:sz w:val="22"/>
          <w:szCs w:val="22"/>
        </w:rPr>
        <w:tab/>
      </w:r>
      <w:r w:rsidR="00B34520" w:rsidRPr="00687D38">
        <w:rPr>
          <w:rFonts w:ascii="Arial" w:hAnsi="Arial" w:cs="Arial"/>
          <w:sz w:val="22"/>
          <w:szCs w:val="22"/>
        </w:rPr>
        <w:tab/>
      </w:r>
      <w:r w:rsidR="00B34520" w:rsidRPr="00687D38">
        <w:rPr>
          <w:rFonts w:ascii="Arial" w:hAnsi="Arial" w:cs="Arial"/>
          <w:sz w:val="22"/>
          <w:szCs w:val="22"/>
        </w:rPr>
        <w:tab/>
      </w:r>
      <w:r w:rsidR="00B34520" w:rsidRPr="00687D38">
        <w:rPr>
          <w:rFonts w:ascii="Arial" w:hAnsi="Arial" w:cs="Arial"/>
          <w:sz w:val="22"/>
          <w:szCs w:val="22"/>
        </w:rPr>
        <w:tab/>
      </w:r>
    </w:p>
    <w:p w:rsidR="00FC7B17" w:rsidRPr="00687D38" w:rsidRDefault="00F1456A" w:rsidP="00687D38">
      <w:pPr>
        <w:spacing w:line="300" w:lineRule="atLeast"/>
        <w:rPr>
          <w:rFonts w:ascii="Arial" w:hAnsi="Arial" w:cs="Arial"/>
          <w:sz w:val="22"/>
          <w:szCs w:val="22"/>
        </w:rPr>
      </w:pPr>
      <w:r w:rsidRPr="00687D38">
        <w:rPr>
          <w:rFonts w:ascii="Arial" w:hAnsi="Arial" w:cs="Arial"/>
          <w:sz w:val="22"/>
          <w:szCs w:val="22"/>
        </w:rPr>
        <w:t>Zapsán v obchodním rejstříku u Krajského soudu v Ústí nad Labem, oddíl A, vložka 13052,</w:t>
      </w:r>
      <w:r w:rsidR="00FC7B17" w:rsidRPr="00687D38">
        <w:rPr>
          <w:rFonts w:ascii="Arial" w:hAnsi="Arial" w:cs="Arial"/>
          <w:i/>
          <w:sz w:val="22"/>
          <w:szCs w:val="22"/>
        </w:rPr>
        <w:t xml:space="preserve"> </w:t>
      </w:r>
      <w:r w:rsidR="00FC7B17" w:rsidRPr="00687D38">
        <w:rPr>
          <w:rFonts w:ascii="Arial" w:hAnsi="Arial" w:cs="Arial"/>
          <w:sz w:val="22"/>
          <w:szCs w:val="22"/>
        </w:rPr>
        <w:t>na straně jedné</w:t>
      </w:r>
      <w:r w:rsidR="003B68F2" w:rsidRPr="00687D38">
        <w:rPr>
          <w:rFonts w:ascii="Arial" w:hAnsi="Arial" w:cs="Arial"/>
          <w:sz w:val="22"/>
          <w:szCs w:val="22"/>
        </w:rPr>
        <w:t xml:space="preserve"> (dále jen jako </w:t>
      </w:r>
      <w:r w:rsidR="00A70B4F" w:rsidRPr="00687D38">
        <w:rPr>
          <w:rFonts w:ascii="Arial" w:hAnsi="Arial" w:cs="Arial"/>
          <w:i/>
          <w:sz w:val="22"/>
          <w:szCs w:val="22"/>
        </w:rPr>
        <w:t>poskytovatel</w:t>
      </w:r>
      <w:r w:rsidR="003B68F2" w:rsidRPr="00687D38">
        <w:rPr>
          <w:rFonts w:ascii="Arial" w:hAnsi="Arial" w:cs="Arial"/>
          <w:sz w:val="22"/>
          <w:szCs w:val="22"/>
        </w:rPr>
        <w:t>)</w:t>
      </w:r>
    </w:p>
    <w:p w:rsidR="00FC7B17" w:rsidRPr="00687D38" w:rsidRDefault="00FC7B17" w:rsidP="00687D38">
      <w:pPr>
        <w:spacing w:line="300" w:lineRule="atLeast"/>
        <w:jc w:val="both"/>
        <w:rPr>
          <w:rFonts w:ascii="Arial" w:hAnsi="Arial" w:cs="Arial"/>
          <w:i/>
          <w:sz w:val="22"/>
          <w:szCs w:val="22"/>
        </w:rPr>
      </w:pPr>
    </w:p>
    <w:p w:rsidR="00FC7B17" w:rsidRPr="00687D38" w:rsidRDefault="00FC7B17" w:rsidP="00687D38">
      <w:pPr>
        <w:spacing w:line="300" w:lineRule="atLeast"/>
        <w:jc w:val="both"/>
        <w:rPr>
          <w:rFonts w:ascii="Arial" w:hAnsi="Arial" w:cs="Arial"/>
          <w:i/>
          <w:sz w:val="22"/>
          <w:szCs w:val="22"/>
        </w:rPr>
      </w:pPr>
    </w:p>
    <w:p w:rsidR="00AD1BF8" w:rsidRPr="00687D38" w:rsidRDefault="00AD1BF8" w:rsidP="00687D38">
      <w:pPr>
        <w:pStyle w:val="Default"/>
        <w:spacing w:line="300" w:lineRule="atLeast"/>
        <w:rPr>
          <w:rFonts w:ascii="Arial" w:hAnsi="Arial" w:cs="Arial"/>
          <w:b/>
          <w:sz w:val="22"/>
          <w:szCs w:val="22"/>
        </w:rPr>
      </w:pPr>
      <w:r w:rsidRPr="00687D38">
        <w:rPr>
          <w:rFonts w:ascii="Arial" w:hAnsi="Arial" w:cs="Arial"/>
          <w:b/>
          <w:sz w:val="22"/>
          <w:szCs w:val="22"/>
        </w:rPr>
        <w:t>Obec Královské Poříčí</w:t>
      </w:r>
    </w:p>
    <w:p w:rsidR="00AD1BF8" w:rsidRPr="00687D38" w:rsidRDefault="00AD1BF8" w:rsidP="00687D38">
      <w:pPr>
        <w:pStyle w:val="Default"/>
        <w:spacing w:line="300" w:lineRule="atLeast"/>
        <w:rPr>
          <w:rFonts w:ascii="Arial" w:hAnsi="Arial" w:cs="Arial"/>
          <w:b/>
          <w:sz w:val="22"/>
          <w:szCs w:val="22"/>
        </w:rPr>
      </w:pPr>
      <w:r w:rsidRPr="00687D38">
        <w:rPr>
          <w:rFonts w:ascii="Arial" w:hAnsi="Arial" w:cs="Arial"/>
          <w:b/>
          <w:sz w:val="22"/>
          <w:szCs w:val="22"/>
        </w:rPr>
        <w:t xml:space="preserve">se sídlem </w:t>
      </w:r>
      <w:r w:rsidRPr="00687D38">
        <w:rPr>
          <w:rFonts w:ascii="Arial" w:hAnsi="Arial" w:cs="Arial"/>
          <w:b/>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b/>
          <w:sz w:val="22"/>
          <w:szCs w:val="22"/>
        </w:rPr>
        <w:t>Lázeňská 114, 357 41 Královské Poříčí</w:t>
      </w:r>
    </w:p>
    <w:p w:rsidR="00AD1BF8" w:rsidRPr="00687D38" w:rsidRDefault="00AD1BF8" w:rsidP="00687D38">
      <w:pPr>
        <w:pStyle w:val="Default"/>
        <w:spacing w:line="300" w:lineRule="atLeast"/>
        <w:rPr>
          <w:rFonts w:ascii="Arial" w:hAnsi="Arial" w:cs="Arial"/>
          <w:sz w:val="22"/>
          <w:szCs w:val="22"/>
        </w:rPr>
      </w:pPr>
      <w:r w:rsidRPr="00687D38">
        <w:rPr>
          <w:rFonts w:ascii="Arial" w:hAnsi="Arial" w:cs="Arial"/>
          <w:sz w:val="22"/>
          <w:szCs w:val="22"/>
        </w:rPr>
        <w:t>jednající</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009B4E4D" w:rsidRPr="00687D38">
        <w:rPr>
          <w:rFonts w:ascii="Arial" w:hAnsi="Arial" w:cs="Arial"/>
          <w:sz w:val="22"/>
          <w:szCs w:val="22"/>
        </w:rPr>
        <w:t xml:space="preserve">Michal </w:t>
      </w:r>
      <w:r w:rsidR="00B34520" w:rsidRPr="00687D38">
        <w:rPr>
          <w:rFonts w:ascii="Arial" w:hAnsi="Arial" w:cs="Arial"/>
          <w:sz w:val="22"/>
          <w:szCs w:val="22"/>
        </w:rPr>
        <w:t>Kováč</w:t>
      </w:r>
      <w:r w:rsidRPr="00687D38">
        <w:rPr>
          <w:rFonts w:ascii="Arial" w:hAnsi="Arial" w:cs="Arial"/>
          <w:sz w:val="22"/>
          <w:szCs w:val="22"/>
        </w:rPr>
        <w:t>, starosta</w:t>
      </w:r>
      <w:r w:rsidR="00B34520" w:rsidRPr="00687D38">
        <w:rPr>
          <w:rFonts w:ascii="Arial" w:hAnsi="Arial" w:cs="Arial"/>
          <w:sz w:val="22"/>
          <w:szCs w:val="22"/>
        </w:rPr>
        <w:t xml:space="preserve"> obce</w:t>
      </w:r>
    </w:p>
    <w:p w:rsidR="00AD1BF8" w:rsidRPr="00687D38" w:rsidRDefault="00AD1BF8" w:rsidP="00687D38">
      <w:pPr>
        <w:pStyle w:val="Default"/>
        <w:spacing w:line="300" w:lineRule="atLeast"/>
        <w:rPr>
          <w:rFonts w:ascii="Arial" w:hAnsi="Arial" w:cs="Arial"/>
          <w:sz w:val="22"/>
          <w:szCs w:val="22"/>
        </w:rPr>
      </w:pPr>
      <w:r w:rsidRPr="00687D38">
        <w:rPr>
          <w:rFonts w:ascii="Arial" w:hAnsi="Arial" w:cs="Arial"/>
          <w:sz w:val="22"/>
          <w:szCs w:val="22"/>
        </w:rPr>
        <w:t>IČ</w:t>
      </w:r>
      <w:r w:rsidR="00B34520" w:rsidRPr="00687D38">
        <w:rPr>
          <w:rFonts w:ascii="Arial" w:hAnsi="Arial" w:cs="Arial"/>
          <w:sz w:val="22"/>
          <w:szCs w:val="22"/>
        </w:rPr>
        <w:t>O:</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t xml:space="preserve">00259420 </w:t>
      </w:r>
    </w:p>
    <w:p w:rsidR="00A957FD" w:rsidRPr="00687D38" w:rsidRDefault="00A957FD" w:rsidP="00687D38">
      <w:pPr>
        <w:pStyle w:val="Default"/>
        <w:spacing w:line="300" w:lineRule="atLeast"/>
        <w:rPr>
          <w:rFonts w:ascii="Arial" w:hAnsi="Arial" w:cs="Arial"/>
          <w:sz w:val="22"/>
          <w:szCs w:val="22"/>
        </w:rPr>
      </w:pPr>
      <w:r w:rsidRPr="00687D38">
        <w:rPr>
          <w:rFonts w:ascii="Arial" w:hAnsi="Arial" w:cs="Arial"/>
          <w:sz w:val="22"/>
          <w:szCs w:val="22"/>
        </w:rPr>
        <w:t>DIČ:</w:t>
      </w:r>
      <w:r w:rsidRPr="00687D38">
        <w:rPr>
          <w:rFonts w:ascii="Arial" w:hAnsi="Arial" w:cs="Arial"/>
          <w:sz w:val="22"/>
          <w:szCs w:val="22"/>
        </w:rPr>
        <w:tab/>
      </w:r>
      <w:r w:rsidR="00B34520" w:rsidRPr="00687D38">
        <w:rPr>
          <w:rFonts w:ascii="Arial" w:hAnsi="Arial" w:cs="Arial"/>
          <w:sz w:val="22"/>
          <w:szCs w:val="22"/>
        </w:rPr>
        <w:tab/>
      </w:r>
      <w:r w:rsidR="00B34520" w:rsidRPr="00687D38">
        <w:rPr>
          <w:rFonts w:ascii="Arial" w:hAnsi="Arial" w:cs="Arial"/>
          <w:sz w:val="22"/>
          <w:szCs w:val="22"/>
        </w:rPr>
        <w:tab/>
      </w:r>
      <w:r w:rsidR="00B34520" w:rsidRPr="00687D38">
        <w:rPr>
          <w:rFonts w:ascii="Arial" w:hAnsi="Arial" w:cs="Arial"/>
          <w:sz w:val="22"/>
          <w:szCs w:val="22"/>
        </w:rPr>
        <w:tab/>
      </w:r>
      <w:r w:rsidR="00B34520" w:rsidRPr="00687D38">
        <w:rPr>
          <w:rFonts w:ascii="Arial" w:hAnsi="Arial" w:cs="Arial"/>
          <w:sz w:val="22"/>
          <w:szCs w:val="22"/>
        </w:rPr>
        <w:tab/>
        <w:t>CZ00259420</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p>
    <w:p w:rsidR="00997D64" w:rsidRPr="00687D38" w:rsidRDefault="00B34520" w:rsidP="00687D38">
      <w:pPr>
        <w:spacing w:line="300" w:lineRule="atLeast"/>
        <w:jc w:val="both"/>
        <w:rPr>
          <w:rFonts w:ascii="Arial" w:hAnsi="Arial" w:cs="Arial"/>
          <w:sz w:val="22"/>
          <w:szCs w:val="22"/>
        </w:rPr>
      </w:pPr>
      <w:r w:rsidRPr="00687D38">
        <w:rPr>
          <w:rFonts w:ascii="Arial" w:hAnsi="Arial" w:cs="Arial"/>
          <w:sz w:val="22"/>
          <w:szCs w:val="22"/>
        </w:rPr>
        <w:t xml:space="preserve">Bank. </w:t>
      </w:r>
      <w:proofErr w:type="gramStart"/>
      <w:r w:rsidRPr="00687D38">
        <w:rPr>
          <w:rFonts w:ascii="Arial" w:hAnsi="Arial" w:cs="Arial"/>
          <w:sz w:val="22"/>
          <w:szCs w:val="22"/>
        </w:rPr>
        <w:t>spojení</w:t>
      </w:r>
      <w:proofErr w:type="gramEnd"/>
      <w:r w:rsidR="00B23380" w:rsidRPr="00687D38">
        <w:rPr>
          <w:rFonts w:ascii="Arial" w:hAnsi="Arial" w:cs="Arial"/>
          <w:sz w:val="22"/>
          <w:szCs w:val="22"/>
        </w:rPr>
        <w:t xml:space="preserve">: </w:t>
      </w:r>
    </w:p>
    <w:p w:rsidR="0012688F" w:rsidRPr="00687D38" w:rsidRDefault="0012688F" w:rsidP="00687D38">
      <w:pPr>
        <w:spacing w:line="300" w:lineRule="atLeast"/>
        <w:jc w:val="both"/>
        <w:rPr>
          <w:rFonts w:ascii="Arial" w:hAnsi="Arial" w:cs="Arial"/>
          <w:i/>
          <w:sz w:val="22"/>
          <w:szCs w:val="22"/>
        </w:rPr>
      </w:pPr>
      <w:r w:rsidRPr="00687D38">
        <w:rPr>
          <w:rFonts w:ascii="Arial" w:hAnsi="Arial" w:cs="Arial"/>
          <w:sz w:val="22"/>
          <w:szCs w:val="22"/>
        </w:rPr>
        <w:t>na straně druhé</w:t>
      </w:r>
      <w:r w:rsidR="003B68F2" w:rsidRPr="00687D38">
        <w:rPr>
          <w:rFonts w:ascii="Arial" w:hAnsi="Arial" w:cs="Arial"/>
          <w:sz w:val="22"/>
          <w:szCs w:val="22"/>
        </w:rPr>
        <w:t xml:space="preserve"> (dále jen jako</w:t>
      </w:r>
      <w:r w:rsidR="00B34520" w:rsidRPr="00687D38">
        <w:rPr>
          <w:rFonts w:ascii="Arial" w:hAnsi="Arial" w:cs="Arial"/>
          <w:sz w:val="22"/>
          <w:szCs w:val="22"/>
        </w:rPr>
        <w:t xml:space="preserve"> </w:t>
      </w:r>
      <w:r w:rsidR="00A70B4F" w:rsidRPr="00687D38">
        <w:rPr>
          <w:rFonts w:ascii="Arial" w:hAnsi="Arial" w:cs="Arial"/>
          <w:i/>
          <w:sz w:val="22"/>
          <w:szCs w:val="22"/>
        </w:rPr>
        <w:t>objednatel</w:t>
      </w:r>
      <w:r w:rsidR="003B68F2" w:rsidRPr="00687D38">
        <w:rPr>
          <w:rFonts w:ascii="Arial" w:hAnsi="Arial" w:cs="Arial"/>
          <w:sz w:val="22"/>
          <w:szCs w:val="22"/>
        </w:rPr>
        <w:t>)</w:t>
      </w:r>
    </w:p>
    <w:p w:rsidR="001C3CDD" w:rsidRPr="00687D38" w:rsidRDefault="001C3CDD" w:rsidP="00687D38">
      <w:pPr>
        <w:spacing w:line="300" w:lineRule="atLeast"/>
        <w:jc w:val="both"/>
        <w:rPr>
          <w:rFonts w:ascii="Arial" w:hAnsi="Arial" w:cs="Arial"/>
          <w:b/>
          <w:sz w:val="22"/>
          <w:szCs w:val="22"/>
        </w:rPr>
      </w:pPr>
    </w:p>
    <w:p w:rsidR="0061460F" w:rsidRPr="00687D38" w:rsidRDefault="0061460F" w:rsidP="00687D38">
      <w:pPr>
        <w:spacing w:line="300" w:lineRule="atLeast"/>
        <w:jc w:val="both"/>
        <w:rPr>
          <w:rFonts w:ascii="Arial" w:hAnsi="Arial" w:cs="Arial"/>
          <w:sz w:val="22"/>
          <w:szCs w:val="22"/>
        </w:rPr>
      </w:pPr>
      <w:r w:rsidRPr="00687D38">
        <w:rPr>
          <w:rFonts w:ascii="Arial" w:hAnsi="Arial" w:cs="Arial"/>
          <w:sz w:val="22"/>
          <w:szCs w:val="22"/>
        </w:rPr>
        <w:t xml:space="preserve">Na podkladě aktuálního programu TBD </w:t>
      </w:r>
      <w:proofErr w:type="gramStart"/>
      <w:r w:rsidRPr="00687D38">
        <w:rPr>
          <w:rFonts w:ascii="Arial" w:hAnsi="Arial" w:cs="Arial"/>
          <w:sz w:val="22"/>
          <w:szCs w:val="22"/>
        </w:rPr>
        <w:t>byla</w:t>
      </w:r>
      <w:proofErr w:type="gramEnd"/>
      <w:r w:rsidRPr="00687D38">
        <w:rPr>
          <w:rFonts w:ascii="Arial" w:hAnsi="Arial" w:cs="Arial"/>
          <w:sz w:val="22"/>
          <w:szCs w:val="22"/>
        </w:rPr>
        <w:t xml:space="preserve"> upravena četnost prohlídek protipovodňového zařízení obce Královské Poříčí prováděných pracovníky </w:t>
      </w:r>
      <w:proofErr w:type="spellStart"/>
      <w:proofErr w:type="gramStart"/>
      <w:r w:rsidRPr="00687D38">
        <w:rPr>
          <w:rFonts w:ascii="Arial" w:hAnsi="Arial" w:cs="Arial"/>
          <w:sz w:val="22"/>
          <w:szCs w:val="22"/>
        </w:rPr>
        <w:t>POh</w:t>
      </w:r>
      <w:proofErr w:type="spellEnd"/>
      <w:proofErr w:type="gramEnd"/>
      <w:r w:rsidRPr="00687D38">
        <w:rPr>
          <w:rFonts w:ascii="Arial" w:hAnsi="Arial" w:cs="Arial"/>
          <w:sz w:val="22"/>
          <w:szCs w:val="22"/>
        </w:rPr>
        <w:t xml:space="preserve"> z týdenních na měsíční prohlídky.</w:t>
      </w:r>
    </w:p>
    <w:p w:rsidR="0061460F" w:rsidRPr="00687D38" w:rsidRDefault="0061460F" w:rsidP="00687D38">
      <w:pPr>
        <w:spacing w:line="300" w:lineRule="atLeast"/>
        <w:jc w:val="both"/>
        <w:rPr>
          <w:rFonts w:ascii="Arial" w:hAnsi="Arial" w:cs="Arial"/>
          <w:sz w:val="22"/>
          <w:szCs w:val="22"/>
        </w:rPr>
      </w:pPr>
    </w:p>
    <w:p w:rsidR="0061460F" w:rsidRPr="00687D38" w:rsidRDefault="0061460F" w:rsidP="00687D38">
      <w:pPr>
        <w:spacing w:line="300" w:lineRule="atLeast"/>
        <w:jc w:val="both"/>
        <w:rPr>
          <w:rFonts w:ascii="Arial" w:hAnsi="Arial" w:cs="Arial"/>
          <w:sz w:val="22"/>
          <w:szCs w:val="22"/>
        </w:rPr>
      </w:pPr>
      <w:r w:rsidRPr="00687D38">
        <w:rPr>
          <w:rFonts w:ascii="Arial" w:hAnsi="Arial" w:cs="Arial"/>
          <w:sz w:val="22"/>
          <w:szCs w:val="22"/>
        </w:rPr>
        <w:t>Zároveň se mění hodinová sazba pracovníka provádějícího kontrolu dle vnitropodnikové normy poskytovatele a nově činí 364,- Kč.</w:t>
      </w:r>
    </w:p>
    <w:p w:rsidR="0061460F" w:rsidRPr="00687D38" w:rsidRDefault="0061460F" w:rsidP="00687D38">
      <w:pPr>
        <w:spacing w:line="300" w:lineRule="atLeast"/>
        <w:rPr>
          <w:rFonts w:ascii="Arial" w:hAnsi="Arial" w:cs="Arial"/>
          <w:b/>
          <w:sz w:val="22"/>
          <w:szCs w:val="22"/>
        </w:rPr>
      </w:pPr>
    </w:p>
    <w:p w:rsidR="00BC54E9" w:rsidRPr="00687D38" w:rsidRDefault="009B4E4D" w:rsidP="00687D38">
      <w:pPr>
        <w:spacing w:line="300" w:lineRule="atLeast"/>
        <w:rPr>
          <w:rFonts w:ascii="Arial" w:hAnsi="Arial" w:cs="Arial"/>
          <w:b/>
          <w:sz w:val="22"/>
          <w:szCs w:val="22"/>
        </w:rPr>
      </w:pPr>
      <w:r w:rsidRPr="00687D38">
        <w:rPr>
          <w:rFonts w:ascii="Arial" w:hAnsi="Arial" w:cs="Arial"/>
          <w:b/>
          <w:sz w:val="22"/>
          <w:szCs w:val="22"/>
        </w:rPr>
        <w:t>Z výše uvedených důvodů se m</w:t>
      </w:r>
      <w:r w:rsidR="00BA6702" w:rsidRPr="00687D38">
        <w:rPr>
          <w:rFonts w:ascii="Arial" w:hAnsi="Arial" w:cs="Arial"/>
          <w:b/>
          <w:sz w:val="22"/>
          <w:szCs w:val="22"/>
        </w:rPr>
        <w:t>ění bod:</w:t>
      </w:r>
    </w:p>
    <w:p w:rsidR="00BC54E9" w:rsidRPr="00687D38" w:rsidRDefault="00BC54E9" w:rsidP="00687D38">
      <w:pPr>
        <w:spacing w:line="300" w:lineRule="atLeast"/>
        <w:jc w:val="center"/>
        <w:rPr>
          <w:rFonts w:ascii="Arial" w:hAnsi="Arial" w:cs="Arial"/>
          <w:b/>
          <w:sz w:val="22"/>
          <w:szCs w:val="22"/>
        </w:rPr>
      </w:pPr>
    </w:p>
    <w:p w:rsidR="00ED6F8E" w:rsidRPr="00687D38" w:rsidRDefault="00ED6F8E" w:rsidP="00687D38">
      <w:pPr>
        <w:spacing w:line="300" w:lineRule="atLeast"/>
        <w:jc w:val="center"/>
        <w:rPr>
          <w:rFonts w:ascii="Arial" w:hAnsi="Arial" w:cs="Arial"/>
          <w:b/>
          <w:sz w:val="22"/>
          <w:szCs w:val="22"/>
        </w:rPr>
      </w:pPr>
      <w:r w:rsidRPr="00687D38">
        <w:rPr>
          <w:rFonts w:ascii="Arial" w:hAnsi="Arial" w:cs="Arial"/>
          <w:b/>
          <w:sz w:val="22"/>
          <w:szCs w:val="22"/>
        </w:rPr>
        <w:t>4.</w:t>
      </w:r>
    </w:p>
    <w:p w:rsidR="00ED6F8E" w:rsidRPr="00687D38" w:rsidRDefault="00ED6F8E" w:rsidP="00687D38">
      <w:pPr>
        <w:spacing w:line="300" w:lineRule="atLeast"/>
        <w:jc w:val="center"/>
        <w:rPr>
          <w:rFonts w:ascii="Arial" w:hAnsi="Arial" w:cs="Arial"/>
          <w:b/>
          <w:sz w:val="22"/>
          <w:szCs w:val="22"/>
        </w:rPr>
      </w:pPr>
      <w:r w:rsidRPr="00687D38">
        <w:rPr>
          <w:rFonts w:ascii="Arial" w:hAnsi="Arial" w:cs="Arial"/>
          <w:b/>
          <w:sz w:val="22"/>
          <w:szCs w:val="22"/>
        </w:rPr>
        <w:t>Cena a způsob úhrady</w:t>
      </w:r>
    </w:p>
    <w:p w:rsidR="00BA6702" w:rsidRPr="00687D38" w:rsidRDefault="00ED6F8E" w:rsidP="00687D38">
      <w:pPr>
        <w:numPr>
          <w:ilvl w:val="1"/>
          <w:numId w:val="22"/>
        </w:numPr>
        <w:spacing w:line="300" w:lineRule="atLeast"/>
        <w:jc w:val="both"/>
        <w:rPr>
          <w:rFonts w:ascii="Arial" w:hAnsi="Arial" w:cs="Arial"/>
          <w:sz w:val="22"/>
          <w:szCs w:val="22"/>
        </w:rPr>
      </w:pPr>
      <w:r w:rsidRPr="00687D38">
        <w:rPr>
          <w:rFonts w:ascii="Arial" w:hAnsi="Arial" w:cs="Arial"/>
          <w:sz w:val="22"/>
          <w:szCs w:val="22"/>
        </w:rPr>
        <w:t xml:space="preserve">Cena za </w:t>
      </w:r>
      <w:r w:rsidR="00924776" w:rsidRPr="00687D38">
        <w:rPr>
          <w:rFonts w:ascii="Arial" w:hAnsi="Arial" w:cs="Arial"/>
          <w:sz w:val="22"/>
          <w:szCs w:val="22"/>
        </w:rPr>
        <w:t xml:space="preserve">zabezpečování protipovodňové ochrany </w:t>
      </w:r>
      <w:r w:rsidRPr="00687D38">
        <w:rPr>
          <w:rFonts w:ascii="Arial" w:hAnsi="Arial" w:cs="Arial"/>
          <w:sz w:val="22"/>
          <w:szCs w:val="22"/>
        </w:rPr>
        <w:t xml:space="preserve">je stanovena </w:t>
      </w:r>
      <w:r w:rsidR="005E4A34" w:rsidRPr="00687D38">
        <w:rPr>
          <w:rFonts w:ascii="Arial" w:hAnsi="Arial" w:cs="Arial"/>
          <w:sz w:val="22"/>
          <w:szCs w:val="22"/>
        </w:rPr>
        <w:t xml:space="preserve">jako smluvní </w:t>
      </w:r>
      <w:r w:rsidR="00FA2C16" w:rsidRPr="00687D38">
        <w:rPr>
          <w:rFonts w:ascii="Arial" w:hAnsi="Arial" w:cs="Arial"/>
          <w:sz w:val="22"/>
          <w:szCs w:val="22"/>
        </w:rPr>
        <w:t xml:space="preserve">a činí </w:t>
      </w:r>
    </w:p>
    <w:p w:rsidR="004A6C6E" w:rsidRPr="00687D38" w:rsidRDefault="0061460F" w:rsidP="00687D38">
      <w:pPr>
        <w:spacing w:line="300" w:lineRule="atLeast"/>
        <w:ind w:left="540"/>
        <w:jc w:val="both"/>
        <w:rPr>
          <w:rFonts w:ascii="Arial" w:hAnsi="Arial" w:cs="Arial"/>
          <w:sz w:val="22"/>
          <w:szCs w:val="22"/>
        </w:rPr>
      </w:pPr>
      <w:r w:rsidRPr="00687D38">
        <w:rPr>
          <w:rFonts w:ascii="Arial" w:hAnsi="Arial" w:cs="Arial"/>
          <w:b/>
          <w:sz w:val="22"/>
          <w:szCs w:val="22"/>
        </w:rPr>
        <w:t>70 356,-</w:t>
      </w:r>
      <w:r w:rsidR="00687D38">
        <w:rPr>
          <w:rFonts w:ascii="Arial" w:hAnsi="Arial" w:cs="Arial"/>
          <w:b/>
          <w:sz w:val="22"/>
          <w:szCs w:val="22"/>
        </w:rPr>
        <w:t xml:space="preserve"> </w:t>
      </w:r>
      <w:r w:rsidR="00FA2C16" w:rsidRPr="00687D38">
        <w:rPr>
          <w:rFonts w:ascii="Arial" w:hAnsi="Arial" w:cs="Arial"/>
          <w:b/>
          <w:sz w:val="22"/>
          <w:szCs w:val="22"/>
        </w:rPr>
        <w:t>Kč</w:t>
      </w:r>
      <w:r w:rsidR="005E4A34" w:rsidRPr="00687D38">
        <w:rPr>
          <w:rFonts w:ascii="Arial" w:hAnsi="Arial" w:cs="Arial"/>
          <w:sz w:val="22"/>
          <w:szCs w:val="22"/>
        </w:rPr>
        <w:t xml:space="preserve"> za k</w:t>
      </w:r>
      <w:r w:rsidR="007B182C" w:rsidRPr="00687D38">
        <w:rPr>
          <w:rFonts w:ascii="Arial" w:hAnsi="Arial" w:cs="Arial"/>
          <w:sz w:val="22"/>
          <w:szCs w:val="22"/>
        </w:rPr>
        <w:t>alendářní rok, nebo její poměrnou</w:t>
      </w:r>
      <w:r w:rsidR="005E4A34" w:rsidRPr="00687D38">
        <w:rPr>
          <w:rFonts w:ascii="Arial" w:hAnsi="Arial" w:cs="Arial"/>
          <w:sz w:val="22"/>
          <w:szCs w:val="22"/>
        </w:rPr>
        <w:t xml:space="preserve"> část za období kratší než kalendářní rok + částka DPH podle příslušné sazby dle platného zákona o DPH. </w:t>
      </w:r>
    </w:p>
    <w:p w:rsidR="005E4A34" w:rsidRPr="00687D38" w:rsidRDefault="005E4A34" w:rsidP="00687D38">
      <w:pPr>
        <w:spacing w:line="300" w:lineRule="atLeast"/>
        <w:jc w:val="both"/>
        <w:rPr>
          <w:rFonts w:ascii="Arial" w:hAnsi="Arial" w:cs="Arial"/>
          <w:sz w:val="22"/>
          <w:szCs w:val="22"/>
        </w:rPr>
      </w:pPr>
    </w:p>
    <w:p w:rsidR="005E4A34" w:rsidRPr="00687D38" w:rsidRDefault="005E4A34" w:rsidP="00687D38">
      <w:pPr>
        <w:numPr>
          <w:ilvl w:val="1"/>
          <w:numId w:val="22"/>
        </w:numPr>
        <w:spacing w:line="300" w:lineRule="atLeast"/>
        <w:jc w:val="both"/>
        <w:rPr>
          <w:rFonts w:ascii="Arial" w:hAnsi="Arial" w:cs="Arial"/>
          <w:sz w:val="22"/>
          <w:szCs w:val="22"/>
        </w:rPr>
      </w:pPr>
      <w:r w:rsidRPr="00687D38">
        <w:rPr>
          <w:rFonts w:ascii="Arial" w:hAnsi="Arial" w:cs="Arial"/>
          <w:sz w:val="22"/>
          <w:szCs w:val="22"/>
        </w:rPr>
        <w:lastRenderedPageBreak/>
        <w:t xml:space="preserve">Smluvní cena bude hrazena </w:t>
      </w:r>
      <w:r w:rsidR="003A06F2" w:rsidRPr="00687D38">
        <w:rPr>
          <w:rFonts w:ascii="Arial" w:hAnsi="Arial" w:cs="Arial"/>
          <w:sz w:val="22"/>
          <w:szCs w:val="22"/>
        </w:rPr>
        <w:t xml:space="preserve">ve dvou stejných splátkách </w:t>
      </w:r>
      <w:r w:rsidRPr="00687D38">
        <w:rPr>
          <w:rFonts w:ascii="Arial" w:hAnsi="Arial" w:cs="Arial"/>
          <w:sz w:val="22"/>
          <w:szCs w:val="22"/>
        </w:rPr>
        <w:t>na základě daňových dokladů, které poskytovatel vystaví do 15 dnů ode dne uskutečnění zdanitelného plnění se splatností 14 dnů od data uskutečnění.</w:t>
      </w:r>
      <w:r w:rsidR="00C3497B" w:rsidRPr="00687D38">
        <w:rPr>
          <w:rFonts w:ascii="Arial" w:hAnsi="Arial" w:cs="Arial"/>
          <w:sz w:val="22"/>
          <w:szCs w:val="22"/>
        </w:rPr>
        <w:t xml:space="preserve"> Pro rok 201</w:t>
      </w:r>
      <w:r w:rsidR="0061460F" w:rsidRPr="00687D38">
        <w:rPr>
          <w:rFonts w:ascii="Arial" w:hAnsi="Arial" w:cs="Arial"/>
          <w:sz w:val="22"/>
          <w:szCs w:val="22"/>
        </w:rPr>
        <w:t>9</w:t>
      </w:r>
      <w:r w:rsidR="00C3497B" w:rsidRPr="00687D38">
        <w:rPr>
          <w:rFonts w:ascii="Arial" w:hAnsi="Arial" w:cs="Arial"/>
          <w:sz w:val="22"/>
          <w:szCs w:val="22"/>
        </w:rPr>
        <w:t xml:space="preserve"> bude pro první splátku datem zdanitelného plnění datum podpisu tohoto dodatku</w:t>
      </w:r>
    </w:p>
    <w:p w:rsidR="00B34520" w:rsidRDefault="00B34520" w:rsidP="00687D38">
      <w:pPr>
        <w:spacing w:line="300" w:lineRule="atLeast"/>
        <w:ind w:left="540"/>
        <w:jc w:val="both"/>
        <w:rPr>
          <w:rFonts w:ascii="Arial" w:hAnsi="Arial" w:cs="Arial"/>
          <w:iCs/>
          <w:sz w:val="22"/>
          <w:szCs w:val="22"/>
        </w:rPr>
      </w:pPr>
    </w:p>
    <w:p w:rsidR="000A1300" w:rsidRPr="00687D38" w:rsidRDefault="000A1300" w:rsidP="00687D38">
      <w:pPr>
        <w:spacing w:line="300" w:lineRule="atLeast"/>
        <w:jc w:val="both"/>
        <w:rPr>
          <w:rFonts w:ascii="Arial" w:hAnsi="Arial" w:cs="Arial"/>
          <w:b/>
          <w:sz w:val="22"/>
          <w:szCs w:val="22"/>
        </w:rPr>
      </w:pPr>
      <w:r w:rsidRPr="00687D38">
        <w:rPr>
          <w:rFonts w:ascii="Arial" w:hAnsi="Arial" w:cs="Arial"/>
          <w:b/>
          <w:iCs/>
          <w:sz w:val="22"/>
          <w:szCs w:val="22"/>
        </w:rPr>
        <w:t xml:space="preserve">Tímto dodatkem č. </w:t>
      </w:r>
      <w:r w:rsidR="00B34520" w:rsidRPr="00687D38">
        <w:rPr>
          <w:rFonts w:ascii="Arial" w:hAnsi="Arial" w:cs="Arial"/>
          <w:b/>
          <w:iCs/>
          <w:sz w:val="22"/>
          <w:szCs w:val="22"/>
        </w:rPr>
        <w:t>2</w:t>
      </w:r>
      <w:r w:rsidR="000E6CEF" w:rsidRPr="00687D38">
        <w:rPr>
          <w:rFonts w:ascii="Arial" w:hAnsi="Arial" w:cs="Arial"/>
          <w:b/>
          <w:iCs/>
          <w:sz w:val="22"/>
          <w:szCs w:val="22"/>
        </w:rPr>
        <w:t xml:space="preserve"> se doplňuje</w:t>
      </w:r>
      <w:r w:rsidR="00B34520" w:rsidRPr="00687D38">
        <w:rPr>
          <w:rFonts w:ascii="Arial" w:hAnsi="Arial" w:cs="Arial"/>
          <w:b/>
          <w:iCs/>
          <w:sz w:val="22"/>
          <w:szCs w:val="22"/>
        </w:rPr>
        <w:t xml:space="preserve"> čl. 5. Ostatní ustanovení</w:t>
      </w:r>
      <w:r w:rsidRPr="00687D38">
        <w:rPr>
          <w:rFonts w:ascii="Arial" w:hAnsi="Arial" w:cs="Arial"/>
          <w:b/>
          <w:sz w:val="22"/>
          <w:szCs w:val="22"/>
        </w:rPr>
        <w:t>:</w:t>
      </w:r>
    </w:p>
    <w:p w:rsidR="00EA0855" w:rsidRPr="00687D38" w:rsidRDefault="005263DB" w:rsidP="00687D38">
      <w:pPr>
        <w:spacing w:line="300" w:lineRule="atLeast"/>
        <w:ind w:left="426" w:hanging="426"/>
        <w:jc w:val="both"/>
        <w:rPr>
          <w:rFonts w:ascii="Arial" w:hAnsi="Arial" w:cs="Arial"/>
          <w:iCs/>
          <w:sz w:val="22"/>
          <w:szCs w:val="22"/>
        </w:rPr>
      </w:pPr>
      <w:r w:rsidRPr="00687D38">
        <w:rPr>
          <w:rFonts w:ascii="Arial" w:hAnsi="Arial" w:cs="Arial"/>
          <w:iCs/>
          <w:sz w:val="22"/>
          <w:szCs w:val="22"/>
        </w:rPr>
        <w:t xml:space="preserve">5.2. </w:t>
      </w:r>
      <w:r w:rsidR="00EA0855" w:rsidRPr="00687D38">
        <w:rPr>
          <w:rFonts w:ascii="Arial" w:hAnsi="Arial" w:cs="Arial"/>
          <w:iCs/>
          <w:sz w:val="22"/>
          <w:szCs w:val="22"/>
        </w:rPr>
        <w:t>Smluvní strany berou na vědomí, že Povodí Ohře, státní p</w:t>
      </w:r>
      <w:r w:rsidR="00ED0F08" w:rsidRPr="00687D38">
        <w:rPr>
          <w:rFonts w:ascii="Arial" w:hAnsi="Arial" w:cs="Arial"/>
          <w:iCs/>
          <w:sz w:val="22"/>
          <w:szCs w:val="22"/>
        </w:rPr>
        <w:t xml:space="preserve">odnik, má na základě zákona č. </w:t>
      </w:r>
      <w:r w:rsidR="00EA0855" w:rsidRPr="00687D38">
        <w:rPr>
          <w:rFonts w:ascii="Arial" w:hAnsi="Arial" w:cs="Arial"/>
          <w:iCs/>
          <w:sz w:val="22"/>
          <w:szCs w:val="22"/>
        </w:rPr>
        <w:t>340/2015 Sb. o zvláštních podmínkách účinnosti někter</w:t>
      </w:r>
      <w:r w:rsidR="00ED0F08" w:rsidRPr="00687D38">
        <w:rPr>
          <w:rFonts w:ascii="Arial" w:hAnsi="Arial" w:cs="Arial"/>
          <w:iCs/>
          <w:sz w:val="22"/>
          <w:szCs w:val="22"/>
        </w:rPr>
        <w:t xml:space="preserve">ých smluv, uveřejňování těchto </w:t>
      </w:r>
      <w:r w:rsidR="00EA0855" w:rsidRPr="00687D38">
        <w:rPr>
          <w:rFonts w:ascii="Arial" w:hAnsi="Arial" w:cs="Arial"/>
          <w:iCs/>
          <w:sz w:val="22"/>
          <w:szCs w:val="22"/>
        </w:rPr>
        <w:t>smluv a o registru smluv (zákon o registru smluv), s</w:t>
      </w:r>
      <w:r w:rsidR="00ED0F08" w:rsidRPr="00687D38">
        <w:rPr>
          <w:rFonts w:ascii="Arial" w:hAnsi="Arial" w:cs="Arial"/>
          <w:iCs/>
          <w:sz w:val="22"/>
          <w:szCs w:val="22"/>
        </w:rPr>
        <w:t xml:space="preserve">tanovenu povinnost uveřejňovat </w:t>
      </w:r>
      <w:r w:rsidR="00EA0855" w:rsidRPr="00687D38">
        <w:rPr>
          <w:rFonts w:ascii="Arial" w:hAnsi="Arial" w:cs="Arial"/>
          <w:iCs/>
          <w:sz w:val="22"/>
          <w:szCs w:val="22"/>
        </w:rPr>
        <w:t xml:space="preserve">soukromoprávní smlouvy prostřednictvím registru smluv. Smluvní strany tímto bez výhrad </w:t>
      </w:r>
      <w:r w:rsidR="00EA0855" w:rsidRPr="00687D38">
        <w:rPr>
          <w:rFonts w:ascii="Arial" w:hAnsi="Arial" w:cs="Arial"/>
          <w:iCs/>
          <w:sz w:val="22"/>
          <w:szCs w:val="22"/>
        </w:rPr>
        <w:tab/>
        <w:t xml:space="preserve">souhlasí s uveřejněním celého textu dodatku smlouvy a celého textu vlastní smlouvy </w:t>
      </w:r>
      <w:r w:rsidR="00EA0855" w:rsidRPr="00687D38">
        <w:rPr>
          <w:rFonts w:ascii="Arial" w:hAnsi="Arial" w:cs="Arial"/>
          <w:iCs/>
          <w:sz w:val="22"/>
          <w:szCs w:val="22"/>
        </w:rPr>
        <w:tab/>
        <w:t>prostřednictvím registru smluv.</w:t>
      </w:r>
    </w:p>
    <w:p w:rsidR="00ED0F08" w:rsidRPr="00687D38" w:rsidRDefault="00ED0F08" w:rsidP="00687D38">
      <w:pPr>
        <w:spacing w:line="300" w:lineRule="atLeast"/>
        <w:ind w:left="426"/>
        <w:jc w:val="both"/>
        <w:rPr>
          <w:rFonts w:ascii="Arial" w:hAnsi="Arial" w:cs="Arial"/>
          <w:iCs/>
          <w:sz w:val="22"/>
          <w:szCs w:val="22"/>
        </w:rPr>
      </w:pPr>
    </w:p>
    <w:p w:rsidR="000C4C65" w:rsidRPr="00687D38" w:rsidRDefault="0056220A" w:rsidP="00687D38">
      <w:pPr>
        <w:autoSpaceDE w:val="0"/>
        <w:autoSpaceDN w:val="0"/>
        <w:adjustRightInd w:val="0"/>
        <w:spacing w:line="300" w:lineRule="atLeast"/>
        <w:ind w:left="426" w:hanging="426"/>
        <w:contextualSpacing/>
        <w:jc w:val="both"/>
        <w:rPr>
          <w:rFonts w:ascii="Arial" w:hAnsi="Arial" w:cs="Arial"/>
          <w:color w:val="000000"/>
          <w:sz w:val="22"/>
          <w:szCs w:val="22"/>
        </w:rPr>
      </w:pPr>
      <w:r w:rsidRPr="00687D38">
        <w:rPr>
          <w:rFonts w:ascii="Arial" w:hAnsi="Arial" w:cs="Arial"/>
          <w:color w:val="000000"/>
          <w:sz w:val="22"/>
          <w:szCs w:val="22"/>
        </w:rPr>
        <w:t>5.</w:t>
      </w:r>
      <w:r w:rsidR="00ED0F08" w:rsidRPr="00687D38">
        <w:rPr>
          <w:rFonts w:ascii="Arial" w:hAnsi="Arial" w:cs="Arial"/>
          <w:color w:val="000000"/>
          <w:sz w:val="22"/>
          <w:szCs w:val="22"/>
        </w:rPr>
        <w:t>3</w:t>
      </w:r>
      <w:r w:rsidRPr="00687D38">
        <w:rPr>
          <w:rFonts w:ascii="Arial" w:hAnsi="Arial" w:cs="Arial"/>
          <w:color w:val="000000"/>
          <w:sz w:val="22"/>
          <w:szCs w:val="22"/>
        </w:rPr>
        <w:t>.</w:t>
      </w:r>
      <w:r w:rsidR="000C4C65" w:rsidRPr="00687D38">
        <w:rPr>
          <w:rFonts w:ascii="Arial" w:hAnsi="Arial" w:cs="Arial"/>
          <w:sz w:val="22"/>
          <w:szCs w:val="22"/>
        </w:rPr>
        <w:t xml:space="preserve">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A1300" w:rsidRPr="00687D38" w:rsidRDefault="0056220A" w:rsidP="00687D38">
      <w:pPr>
        <w:autoSpaceDE w:val="0"/>
        <w:autoSpaceDN w:val="0"/>
        <w:adjustRightInd w:val="0"/>
        <w:spacing w:line="300" w:lineRule="atLeast"/>
        <w:ind w:left="426" w:hanging="426"/>
        <w:contextualSpacing/>
        <w:jc w:val="both"/>
        <w:rPr>
          <w:rFonts w:ascii="Arial" w:hAnsi="Arial" w:cs="Arial"/>
          <w:color w:val="000000"/>
          <w:sz w:val="22"/>
          <w:szCs w:val="22"/>
        </w:rPr>
      </w:pPr>
      <w:r w:rsidRPr="00687D38">
        <w:rPr>
          <w:rFonts w:ascii="Arial" w:hAnsi="Arial" w:cs="Arial"/>
          <w:color w:val="000000"/>
          <w:sz w:val="22"/>
          <w:szCs w:val="22"/>
        </w:rPr>
        <w:tab/>
      </w:r>
    </w:p>
    <w:p w:rsidR="000A1300" w:rsidRPr="00687D38" w:rsidRDefault="0056220A" w:rsidP="00687D38">
      <w:pPr>
        <w:autoSpaceDE w:val="0"/>
        <w:autoSpaceDN w:val="0"/>
        <w:adjustRightInd w:val="0"/>
        <w:spacing w:line="300" w:lineRule="atLeast"/>
        <w:ind w:left="426" w:hanging="426"/>
        <w:contextualSpacing/>
        <w:jc w:val="both"/>
        <w:rPr>
          <w:rFonts w:ascii="Arial" w:hAnsi="Arial" w:cs="Arial"/>
          <w:color w:val="000000"/>
          <w:sz w:val="22"/>
          <w:szCs w:val="22"/>
        </w:rPr>
      </w:pPr>
      <w:proofErr w:type="gramStart"/>
      <w:r w:rsidRPr="00687D38">
        <w:rPr>
          <w:rFonts w:ascii="Arial" w:hAnsi="Arial" w:cs="Arial"/>
          <w:color w:val="000000"/>
          <w:sz w:val="22"/>
          <w:szCs w:val="22"/>
        </w:rPr>
        <w:t>5.</w:t>
      </w:r>
      <w:r w:rsidR="005263DB" w:rsidRPr="00687D38">
        <w:rPr>
          <w:rFonts w:ascii="Arial" w:hAnsi="Arial" w:cs="Arial"/>
          <w:color w:val="000000"/>
          <w:sz w:val="22"/>
          <w:szCs w:val="22"/>
        </w:rPr>
        <w:t>4</w:t>
      </w:r>
      <w:proofErr w:type="gramEnd"/>
      <w:r w:rsidRPr="00687D38">
        <w:rPr>
          <w:rFonts w:ascii="Arial" w:hAnsi="Arial" w:cs="Arial"/>
          <w:color w:val="000000"/>
          <w:sz w:val="22"/>
          <w:szCs w:val="22"/>
        </w:rPr>
        <w:t>.</w:t>
      </w:r>
      <w:r w:rsidR="000A1300" w:rsidRPr="00687D38">
        <w:rPr>
          <w:rFonts w:ascii="Arial" w:hAnsi="Arial" w:cs="Arial"/>
          <w:color w:val="000000"/>
          <w:sz w:val="22"/>
          <w:szCs w:val="22"/>
        </w:rPr>
        <w:tab/>
      </w:r>
      <w:r w:rsidR="000C4C65" w:rsidRPr="00687D38">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0A1300" w:rsidRPr="00687D38" w:rsidRDefault="000A1300" w:rsidP="00687D38">
      <w:pPr>
        <w:autoSpaceDE w:val="0"/>
        <w:autoSpaceDN w:val="0"/>
        <w:adjustRightInd w:val="0"/>
        <w:spacing w:line="300" w:lineRule="atLeast"/>
        <w:ind w:left="426" w:hanging="426"/>
        <w:contextualSpacing/>
        <w:rPr>
          <w:rFonts w:ascii="Arial" w:hAnsi="Arial" w:cs="Arial"/>
          <w:color w:val="000000"/>
          <w:sz w:val="22"/>
          <w:szCs w:val="22"/>
        </w:rPr>
      </w:pPr>
    </w:p>
    <w:p w:rsidR="00687D38" w:rsidRPr="00687D38" w:rsidRDefault="0056220A" w:rsidP="00687D38">
      <w:pPr>
        <w:autoSpaceDE w:val="0"/>
        <w:autoSpaceDN w:val="0"/>
        <w:adjustRightInd w:val="0"/>
        <w:spacing w:line="300" w:lineRule="atLeast"/>
        <w:ind w:left="425" w:hanging="425"/>
        <w:jc w:val="both"/>
        <w:rPr>
          <w:rFonts w:ascii="Arial" w:hAnsi="Arial" w:cs="Arial"/>
          <w:color w:val="000000"/>
          <w:sz w:val="22"/>
          <w:szCs w:val="22"/>
        </w:rPr>
      </w:pPr>
      <w:proofErr w:type="gramStart"/>
      <w:r w:rsidRPr="00687D38">
        <w:rPr>
          <w:rFonts w:ascii="Arial" w:hAnsi="Arial" w:cs="Arial"/>
          <w:color w:val="000000"/>
          <w:sz w:val="22"/>
          <w:szCs w:val="22"/>
        </w:rPr>
        <w:t>5.</w:t>
      </w:r>
      <w:r w:rsidR="005263DB" w:rsidRPr="00687D38">
        <w:rPr>
          <w:rFonts w:ascii="Arial" w:hAnsi="Arial" w:cs="Arial"/>
          <w:color w:val="000000"/>
          <w:sz w:val="22"/>
          <w:szCs w:val="22"/>
        </w:rPr>
        <w:t>5</w:t>
      </w:r>
      <w:proofErr w:type="gramEnd"/>
      <w:r w:rsidRPr="00687D38">
        <w:rPr>
          <w:rFonts w:ascii="Arial" w:hAnsi="Arial" w:cs="Arial"/>
          <w:color w:val="000000"/>
          <w:sz w:val="22"/>
          <w:szCs w:val="22"/>
        </w:rPr>
        <w:t>.</w:t>
      </w:r>
      <w:r w:rsidR="000A1300" w:rsidRPr="00687D38">
        <w:rPr>
          <w:rFonts w:ascii="Arial" w:hAnsi="Arial" w:cs="Arial"/>
          <w:color w:val="000000"/>
          <w:sz w:val="22"/>
          <w:szCs w:val="22"/>
        </w:rPr>
        <w:tab/>
      </w:r>
      <w:r w:rsidR="00687D38" w:rsidRPr="00687D38">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7D38" w:rsidRPr="00687D38" w:rsidRDefault="00687D38" w:rsidP="00687D38">
      <w:pPr>
        <w:autoSpaceDE w:val="0"/>
        <w:autoSpaceDN w:val="0"/>
        <w:adjustRightInd w:val="0"/>
        <w:spacing w:line="300" w:lineRule="atLeast"/>
        <w:ind w:left="425" w:hanging="425"/>
        <w:jc w:val="both"/>
        <w:rPr>
          <w:rFonts w:ascii="Arial" w:hAnsi="Arial" w:cs="Arial"/>
          <w:color w:val="000000"/>
          <w:sz w:val="22"/>
          <w:szCs w:val="22"/>
        </w:rPr>
      </w:pPr>
      <w:r w:rsidRPr="00687D38">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7D38" w:rsidRPr="00687D38" w:rsidRDefault="00687D38" w:rsidP="00687D38">
      <w:pPr>
        <w:autoSpaceDE w:val="0"/>
        <w:autoSpaceDN w:val="0"/>
        <w:adjustRightInd w:val="0"/>
        <w:spacing w:line="300" w:lineRule="atLeast"/>
        <w:ind w:left="425" w:hanging="425"/>
        <w:jc w:val="both"/>
        <w:rPr>
          <w:rFonts w:ascii="Arial" w:hAnsi="Arial" w:cs="Arial"/>
          <w:color w:val="000000"/>
          <w:sz w:val="22"/>
          <w:szCs w:val="22"/>
        </w:rPr>
      </w:pPr>
      <w:r w:rsidRPr="00687D38">
        <w:rPr>
          <w:rFonts w:ascii="Arial" w:hAnsi="Arial" w:cs="Arial"/>
          <w:color w:val="000000"/>
          <w:sz w:val="22"/>
          <w:szCs w:val="22"/>
        </w:rPr>
        <w:tab/>
        <w:t xml:space="preserve">Zhotovitel prohlašuje, že se seznámil se zásadami, hodnotami a cíli </w:t>
      </w:r>
      <w:proofErr w:type="spellStart"/>
      <w:r w:rsidRPr="00687D38">
        <w:rPr>
          <w:rFonts w:ascii="Arial" w:hAnsi="Arial" w:cs="Arial"/>
          <w:color w:val="000000"/>
          <w:sz w:val="22"/>
          <w:szCs w:val="22"/>
        </w:rPr>
        <w:t>Compliance</w:t>
      </w:r>
      <w:proofErr w:type="spellEnd"/>
      <w:r w:rsidRPr="00687D38">
        <w:rPr>
          <w:rFonts w:ascii="Arial" w:hAnsi="Arial" w:cs="Arial"/>
          <w:color w:val="000000"/>
          <w:sz w:val="22"/>
          <w:szCs w:val="22"/>
        </w:rPr>
        <w:t xml:space="preserve"> programu Povodí Ohře, </w:t>
      </w:r>
      <w:proofErr w:type="spellStart"/>
      <w:proofErr w:type="gramStart"/>
      <w:r w:rsidRPr="00687D38">
        <w:rPr>
          <w:rFonts w:ascii="Arial" w:hAnsi="Arial" w:cs="Arial"/>
          <w:color w:val="000000"/>
          <w:sz w:val="22"/>
          <w:szCs w:val="22"/>
        </w:rPr>
        <w:t>s.p</w:t>
      </w:r>
      <w:proofErr w:type="spellEnd"/>
      <w:r w:rsidRPr="00687D38">
        <w:rPr>
          <w:rFonts w:ascii="Arial" w:hAnsi="Arial" w:cs="Arial"/>
          <w:color w:val="000000"/>
          <w:sz w:val="22"/>
          <w:szCs w:val="22"/>
        </w:rPr>
        <w:t>.</w:t>
      </w:r>
      <w:proofErr w:type="gramEnd"/>
      <w:r w:rsidRPr="00687D38">
        <w:rPr>
          <w:rFonts w:ascii="Arial" w:hAnsi="Arial" w:cs="Arial"/>
          <w:color w:val="000000"/>
          <w:sz w:val="22"/>
          <w:szCs w:val="22"/>
        </w:rPr>
        <w:t xml:space="preserve"> (viz </w:t>
      </w:r>
      <w:hyperlink r:id="rId9" w:history="1">
        <w:r w:rsidRPr="00687D38">
          <w:rPr>
            <w:rFonts w:ascii="Arial" w:hAnsi="Arial" w:cs="Arial"/>
            <w:color w:val="0000FF"/>
            <w:sz w:val="22"/>
            <w:szCs w:val="22"/>
            <w:u w:val="single"/>
          </w:rPr>
          <w:t>http://www.poh.cz/protikorupcni-a-compliance-program/d-1346/p1=1458</w:t>
        </w:r>
      </w:hyperlink>
      <w:r w:rsidRPr="00687D38">
        <w:rPr>
          <w:rFonts w:ascii="Arial" w:hAnsi="Arial" w:cs="Arial"/>
          <w:color w:val="000000"/>
          <w:sz w:val="22"/>
          <w:szCs w:val="22"/>
        </w:rPr>
        <w:t>), dále s Etickým kodex</w:t>
      </w:r>
      <w:r>
        <w:rPr>
          <w:rFonts w:ascii="Arial" w:hAnsi="Arial" w:cs="Arial"/>
          <w:color w:val="000000"/>
          <w:sz w:val="22"/>
          <w:szCs w:val="22"/>
        </w:rPr>
        <w:t>em Povodí Ohře, státní podnik a </w:t>
      </w:r>
      <w:r w:rsidRPr="00687D38">
        <w:rPr>
          <w:rFonts w:ascii="Arial" w:hAnsi="Arial" w:cs="Arial"/>
          <w:color w:val="000000"/>
          <w:sz w:val="22"/>
          <w:szCs w:val="22"/>
        </w:rPr>
        <w:t>Protikorupčním programem Povodí Ohře, státní podnik. Zhotovitel se při plnění této Smlouvy zavazuje po celou dobu jejího trvání dodržo</w:t>
      </w:r>
      <w:r>
        <w:rPr>
          <w:rFonts w:ascii="Arial" w:hAnsi="Arial" w:cs="Arial"/>
          <w:color w:val="000000"/>
          <w:sz w:val="22"/>
          <w:szCs w:val="22"/>
        </w:rPr>
        <w:t>vat zásady a hodnoty obsažené v </w:t>
      </w:r>
      <w:r w:rsidRPr="00687D38">
        <w:rPr>
          <w:rFonts w:ascii="Arial" w:hAnsi="Arial" w:cs="Arial"/>
          <w:color w:val="000000"/>
          <w:sz w:val="22"/>
          <w:szCs w:val="22"/>
        </w:rPr>
        <w:t>uvedených dokumentech, pokud to jejich povaha umožňuje.</w:t>
      </w:r>
    </w:p>
    <w:p w:rsidR="00687D38" w:rsidRDefault="00687D38" w:rsidP="00687D38">
      <w:pPr>
        <w:autoSpaceDE w:val="0"/>
        <w:autoSpaceDN w:val="0"/>
        <w:adjustRightInd w:val="0"/>
        <w:spacing w:line="300" w:lineRule="atLeast"/>
        <w:ind w:left="426" w:hanging="426"/>
        <w:contextualSpacing/>
        <w:jc w:val="both"/>
        <w:rPr>
          <w:rFonts w:ascii="Arial" w:hAnsi="Arial" w:cs="Arial"/>
          <w:color w:val="000000"/>
          <w:sz w:val="22"/>
          <w:szCs w:val="22"/>
        </w:rPr>
      </w:pPr>
      <w:r w:rsidRPr="00687D38">
        <w:rPr>
          <w:rFonts w:ascii="Arial" w:hAnsi="Arial" w:cs="Arial"/>
          <w:color w:val="000000"/>
          <w:sz w:val="22"/>
          <w:szCs w:val="22"/>
        </w:rPr>
        <w:tab/>
      </w:r>
    </w:p>
    <w:p w:rsidR="00687D38" w:rsidRDefault="00687D38" w:rsidP="00687D38">
      <w:pPr>
        <w:autoSpaceDE w:val="0"/>
        <w:autoSpaceDN w:val="0"/>
        <w:adjustRightInd w:val="0"/>
        <w:spacing w:line="300" w:lineRule="atLeast"/>
        <w:ind w:left="426" w:hanging="426"/>
        <w:contextualSpacing/>
        <w:jc w:val="both"/>
        <w:rPr>
          <w:rFonts w:ascii="Arial" w:hAnsi="Arial" w:cs="Arial"/>
          <w:color w:val="000000"/>
          <w:sz w:val="22"/>
          <w:szCs w:val="22"/>
        </w:rPr>
      </w:pPr>
    </w:p>
    <w:p w:rsidR="000C4C65" w:rsidRPr="00687D38" w:rsidRDefault="00687D38" w:rsidP="00687D38">
      <w:pPr>
        <w:autoSpaceDE w:val="0"/>
        <w:autoSpaceDN w:val="0"/>
        <w:adjustRightInd w:val="0"/>
        <w:spacing w:line="300" w:lineRule="atLeast"/>
        <w:ind w:left="426" w:hanging="426"/>
        <w:contextualSpacing/>
        <w:jc w:val="both"/>
        <w:rPr>
          <w:rFonts w:ascii="Arial" w:hAnsi="Arial" w:cs="Arial"/>
          <w:color w:val="000000"/>
          <w:sz w:val="22"/>
          <w:szCs w:val="22"/>
        </w:rPr>
      </w:pPr>
      <w:r>
        <w:rPr>
          <w:rFonts w:ascii="Arial" w:hAnsi="Arial" w:cs="Arial"/>
          <w:color w:val="000000"/>
          <w:sz w:val="22"/>
          <w:szCs w:val="22"/>
        </w:rPr>
        <w:lastRenderedPageBreak/>
        <w:tab/>
      </w:r>
      <w:r w:rsidRPr="00687D38">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87D38" w:rsidRPr="00687D38" w:rsidRDefault="00687D38" w:rsidP="00687D38">
      <w:pPr>
        <w:autoSpaceDE w:val="0"/>
        <w:autoSpaceDN w:val="0"/>
        <w:adjustRightInd w:val="0"/>
        <w:spacing w:line="300" w:lineRule="atLeast"/>
        <w:ind w:left="426" w:hanging="426"/>
        <w:contextualSpacing/>
        <w:jc w:val="both"/>
        <w:rPr>
          <w:rFonts w:ascii="Arial" w:hAnsi="Arial" w:cs="Arial"/>
          <w:color w:val="000000"/>
          <w:sz w:val="22"/>
          <w:szCs w:val="22"/>
        </w:rPr>
      </w:pPr>
    </w:p>
    <w:p w:rsidR="000C4C65" w:rsidRPr="00687D38" w:rsidRDefault="0056220A" w:rsidP="00687D38">
      <w:pPr>
        <w:spacing w:line="300" w:lineRule="atLeast"/>
        <w:ind w:left="426" w:hanging="426"/>
        <w:contextualSpacing/>
        <w:jc w:val="both"/>
        <w:rPr>
          <w:rFonts w:ascii="Arial" w:hAnsi="Arial" w:cs="Arial"/>
          <w:color w:val="000000"/>
          <w:sz w:val="22"/>
          <w:szCs w:val="22"/>
        </w:rPr>
      </w:pPr>
      <w:proofErr w:type="gramStart"/>
      <w:r w:rsidRPr="00687D38">
        <w:rPr>
          <w:rFonts w:ascii="Arial" w:hAnsi="Arial" w:cs="Arial"/>
          <w:color w:val="000000"/>
          <w:sz w:val="22"/>
          <w:szCs w:val="22"/>
        </w:rPr>
        <w:t>5.</w:t>
      </w:r>
      <w:r w:rsidR="005263DB" w:rsidRPr="00687D38">
        <w:rPr>
          <w:rFonts w:ascii="Arial" w:hAnsi="Arial" w:cs="Arial"/>
          <w:color w:val="000000"/>
          <w:sz w:val="22"/>
          <w:szCs w:val="22"/>
        </w:rPr>
        <w:t>6</w:t>
      </w:r>
      <w:proofErr w:type="gramEnd"/>
      <w:r w:rsidRPr="00687D38">
        <w:rPr>
          <w:rFonts w:ascii="Arial" w:hAnsi="Arial" w:cs="Arial"/>
          <w:color w:val="000000"/>
          <w:sz w:val="22"/>
          <w:szCs w:val="22"/>
        </w:rPr>
        <w:t>.</w:t>
      </w:r>
      <w:r w:rsidR="00B34520" w:rsidRPr="00687D38">
        <w:rPr>
          <w:rFonts w:ascii="Arial" w:hAnsi="Arial" w:cs="Arial"/>
          <w:color w:val="000000"/>
          <w:sz w:val="22"/>
          <w:szCs w:val="22"/>
        </w:rPr>
        <w:tab/>
      </w:r>
      <w:r w:rsidR="000C4C65" w:rsidRPr="00687D38">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E6CEF" w:rsidRPr="00687D38" w:rsidRDefault="000E6CEF" w:rsidP="00687D38">
      <w:pPr>
        <w:spacing w:line="300" w:lineRule="atLeast"/>
        <w:ind w:left="426" w:hanging="426"/>
        <w:contextualSpacing/>
        <w:jc w:val="both"/>
        <w:rPr>
          <w:rFonts w:ascii="Arial" w:hAnsi="Arial" w:cs="Arial"/>
          <w:color w:val="000000"/>
          <w:sz w:val="22"/>
          <w:szCs w:val="22"/>
        </w:rPr>
      </w:pPr>
    </w:p>
    <w:p w:rsidR="00687D38" w:rsidRPr="00687D38" w:rsidRDefault="0056220A" w:rsidP="00687D38">
      <w:pPr>
        <w:autoSpaceDE w:val="0"/>
        <w:autoSpaceDN w:val="0"/>
        <w:adjustRightInd w:val="0"/>
        <w:spacing w:line="300" w:lineRule="atLeast"/>
        <w:ind w:left="426" w:hanging="426"/>
        <w:jc w:val="both"/>
        <w:rPr>
          <w:rFonts w:ascii="Arial" w:hAnsi="Arial" w:cs="Arial"/>
          <w:color w:val="000000"/>
          <w:sz w:val="22"/>
          <w:szCs w:val="22"/>
        </w:rPr>
      </w:pPr>
      <w:proofErr w:type="gramStart"/>
      <w:r w:rsidRPr="00687D38">
        <w:rPr>
          <w:rFonts w:ascii="Arial" w:hAnsi="Arial" w:cs="Arial"/>
          <w:sz w:val="22"/>
          <w:szCs w:val="22"/>
        </w:rPr>
        <w:t>5.</w:t>
      </w:r>
      <w:r w:rsidR="005263DB" w:rsidRPr="00687D38">
        <w:rPr>
          <w:rFonts w:ascii="Arial" w:hAnsi="Arial" w:cs="Arial"/>
          <w:sz w:val="22"/>
          <w:szCs w:val="22"/>
        </w:rPr>
        <w:t>7</w:t>
      </w:r>
      <w:proofErr w:type="gramEnd"/>
      <w:r w:rsidRPr="00687D38">
        <w:rPr>
          <w:rFonts w:ascii="Arial" w:hAnsi="Arial" w:cs="Arial"/>
          <w:sz w:val="22"/>
          <w:szCs w:val="22"/>
        </w:rPr>
        <w:t>.</w:t>
      </w:r>
      <w:r w:rsidR="00687D38">
        <w:rPr>
          <w:rFonts w:ascii="Arial" w:hAnsi="Arial" w:cs="Arial"/>
          <w:sz w:val="22"/>
          <w:szCs w:val="22"/>
        </w:rPr>
        <w:tab/>
      </w:r>
      <w:r w:rsidR="00687D38" w:rsidRPr="00687D38">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687D38" w:rsidRPr="00687D38">
          <w:rPr>
            <w:rFonts w:ascii="Arial" w:hAnsi="Arial" w:cs="Arial"/>
            <w:color w:val="0000FF"/>
            <w:sz w:val="22"/>
            <w:szCs w:val="22"/>
          </w:rPr>
          <w:t>http://www.poh.cz/informace-o-zpracovani-osobnich-udaju/d-1369/p1=1459</w:t>
        </w:r>
      </w:hyperlink>
    </w:p>
    <w:p w:rsidR="00C3497B" w:rsidRPr="00687D38" w:rsidRDefault="00C3497B" w:rsidP="00687D38">
      <w:pPr>
        <w:spacing w:line="300" w:lineRule="atLeast"/>
        <w:rPr>
          <w:rFonts w:ascii="Arial" w:hAnsi="Arial" w:cs="Arial"/>
          <w:sz w:val="22"/>
          <w:szCs w:val="22"/>
        </w:rPr>
      </w:pPr>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color w:val="000000"/>
          <w:sz w:val="22"/>
          <w:szCs w:val="22"/>
        </w:rPr>
      </w:pPr>
      <w:r w:rsidRPr="00687D38">
        <w:rPr>
          <w:rFonts w:ascii="Arial" w:hAnsi="Arial" w:cs="Arial"/>
          <w:color w:val="000000"/>
          <w:sz w:val="22"/>
          <w:szCs w:val="22"/>
        </w:rPr>
        <w:t xml:space="preserve">Ostatní ujednání čl. </w:t>
      </w:r>
      <w:r w:rsidR="00F20AC9" w:rsidRPr="00687D38">
        <w:rPr>
          <w:rFonts w:ascii="Arial" w:hAnsi="Arial" w:cs="Arial"/>
          <w:color w:val="000000"/>
          <w:sz w:val="22"/>
          <w:szCs w:val="22"/>
        </w:rPr>
        <w:t>4.</w:t>
      </w:r>
      <w:r w:rsidR="000F20D2" w:rsidRPr="00687D38">
        <w:rPr>
          <w:rFonts w:ascii="Arial" w:hAnsi="Arial" w:cs="Arial"/>
          <w:color w:val="000000"/>
          <w:sz w:val="22"/>
          <w:szCs w:val="22"/>
        </w:rPr>
        <w:t>,</w:t>
      </w:r>
      <w:r w:rsidR="00F20AC9" w:rsidRPr="00687D38">
        <w:rPr>
          <w:rFonts w:ascii="Arial" w:hAnsi="Arial" w:cs="Arial"/>
          <w:color w:val="000000"/>
          <w:sz w:val="22"/>
          <w:szCs w:val="22"/>
        </w:rPr>
        <w:t xml:space="preserve"> </w:t>
      </w:r>
      <w:r w:rsidRPr="00687D38">
        <w:rPr>
          <w:rFonts w:ascii="Arial" w:hAnsi="Arial" w:cs="Arial"/>
          <w:color w:val="000000"/>
          <w:sz w:val="22"/>
          <w:szCs w:val="22"/>
        </w:rPr>
        <w:t xml:space="preserve">5. a smlouvy se nemění. </w:t>
      </w:r>
    </w:p>
    <w:p w:rsidR="000E6CEF" w:rsidRPr="00687D38" w:rsidRDefault="000E6CEF" w:rsidP="00687D38">
      <w:pPr>
        <w:spacing w:line="300" w:lineRule="atLeast"/>
        <w:rPr>
          <w:rFonts w:ascii="Arial" w:hAnsi="Arial" w:cs="Arial"/>
          <w:sz w:val="22"/>
          <w:szCs w:val="22"/>
        </w:rPr>
      </w:pPr>
    </w:p>
    <w:p w:rsidR="000E6CEF" w:rsidRPr="00687D38" w:rsidRDefault="000E6CEF" w:rsidP="00687D38">
      <w:pPr>
        <w:spacing w:line="300" w:lineRule="atLeast"/>
        <w:rPr>
          <w:rFonts w:ascii="Arial" w:hAnsi="Arial" w:cs="Arial"/>
          <w:sz w:val="22"/>
          <w:szCs w:val="22"/>
        </w:rPr>
      </w:pPr>
      <w:r w:rsidRPr="00687D38">
        <w:rPr>
          <w:rFonts w:ascii="Arial" w:hAnsi="Arial" w:cs="Arial"/>
          <w:sz w:val="22"/>
          <w:szCs w:val="22"/>
        </w:rPr>
        <w:t>Nedílnou součástí tohoto dodatku je:</w:t>
      </w:r>
    </w:p>
    <w:p w:rsidR="000E6CEF" w:rsidRPr="00687D38" w:rsidRDefault="000E6CEF" w:rsidP="00687D38">
      <w:pPr>
        <w:spacing w:line="300" w:lineRule="atLeast"/>
        <w:rPr>
          <w:rFonts w:ascii="Arial" w:hAnsi="Arial" w:cs="Arial"/>
          <w:sz w:val="22"/>
          <w:szCs w:val="22"/>
        </w:rPr>
      </w:pPr>
      <w:r w:rsidRPr="00687D38">
        <w:rPr>
          <w:rFonts w:ascii="Arial" w:hAnsi="Arial" w:cs="Arial"/>
          <w:sz w:val="22"/>
          <w:szCs w:val="22"/>
        </w:rPr>
        <w:t>- příloha: PPO Královské Poříčí – náklady na údržbu a revize PP zařízení</w:t>
      </w:r>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color w:val="000000"/>
          <w:sz w:val="22"/>
          <w:szCs w:val="22"/>
        </w:rPr>
      </w:pPr>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b/>
          <w:color w:val="000000"/>
          <w:sz w:val="22"/>
          <w:szCs w:val="22"/>
        </w:rPr>
      </w:pPr>
      <w:r w:rsidRPr="00687D38">
        <w:rPr>
          <w:rFonts w:ascii="Arial" w:hAnsi="Arial" w:cs="Arial"/>
          <w:color w:val="000000"/>
          <w:sz w:val="22"/>
          <w:szCs w:val="22"/>
        </w:rPr>
        <w:t xml:space="preserve">Smluvní strany nepovažují žádné ustanovení smlouvy za obchodní tajemství. </w:t>
      </w:r>
    </w:p>
    <w:p w:rsidR="000E6CEF" w:rsidRPr="00687D38" w:rsidRDefault="000E6CEF" w:rsidP="00687D38">
      <w:pPr>
        <w:overflowPunct w:val="0"/>
        <w:autoSpaceDE w:val="0"/>
        <w:autoSpaceDN w:val="0"/>
        <w:adjustRightInd w:val="0"/>
        <w:spacing w:line="300" w:lineRule="atLeast"/>
        <w:jc w:val="both"/>
        <w:textAlignment w:val="baseline"/>
        <w:rPr>
          <w:rFonts w:ascii="Arial" w:hAnsi="Arial" w:cs="Arial"/>
          <w:sz w:val="22"/>
          <w:szCs w:val="22"/>
        </w:rPr>
      </w:pPr>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color w:val="000000"/>
          <w:sz w:val="22"/>
          <w:szCs w:val="22"/>
        </w:rPr>
      </w:pPr>
      <w:r w:rsidRPr="00687D38">
        <w:rPr>
          <w:rFonts w:ascii="Arial" w:hAnsi="Arial" w:cs="Arial"/>
          <w:color w:val="000000"/>
          <w:sz w:val="22"/>
          <w:szCs w:val="22"/>
        </w:rPr>
        <w:t xml:space="preserve">Na svědectví tohoto smluvní strany tímto podepisují tento dodatek ke smlouvě. Dodatek </w:t>
      </w:r>
      <w:proofErr w:type="gramStart"/>
      <w:r w:rsidRPr="00687D38">
        <w:rPr>
          <w:rFonts w:ascii="Arial" w:hAnsi="Arial" w:cs="Arial"/>
          <w:color w:val="000000"/>
          <w:sz w:val="22"/>
          <w:szCs w:val="22"/>
        </w:rPr>
        <w:t>ke</w:t>
      </w:r>
      <w:proofErr w:type="gramEnd"/>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color w:val="000000"/>
          <w:sz w:val="22"/>
          <w:szCs w:val="22"/>
        </w:rPr>
      </w:pPr>
      <w:r w:rsidRPr="00687D38">
        <w:rPr>
          <w:rFonts w:ascii="Arial" w:hAnsi="Arial" w:cs="Arial"/>
          <w:color w:val="000000"/>
          <w:sz w:val="22"/>
          <w:szCs w:val="22"/>
        </w:rPr>
        <w:t xml:space="preserve">smlouvě je vyhotoven ve čtyřech vyhotoveních, z nichž každé má platnost originálu. </w:t>
      </w:r>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color w:val="000000"/>
          <w:sz w:val="22"/>
          <w:szCs w:val="22"/>
        </w:rPr>
      </w:pPr>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color w:val="000000"/>
          <w:sz w:val="22"/>
          <w:szCs w:val="22"/>
        </w:rPr>
      </w:pPr>
      <w:r w:rsidRPr="00687D38">
        <w:rPr>
          <w:rFonts w:ascii="Arial" w:hAnsi="Arial" w:cs="Arial"/>
          <w:color w:val="000000"/>
          <w:sz w:val="22"/>
          <w:szCs w:val="22"/>
        </w:rPr>
        <w:t>Tento dodatek ke smlouvě nabývá platnosti dnem jeho podpisu poslední ze smluvních stran</w:t>
      </w:r>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color w:val="000000"/>
          <w:sz w:val="22"/>
          <w:szCs w:val="22"/>
        </w:rPr>
      </w:pPr>
      <w:r w:rsidRPr="00687D38">
        <w:rPr>
          <w:rFonts w:ascii="Arial" w:hAnsi="Arial" w:cs="Arial"/>
          <w:color w:val="000000"/>
          <w:sz w:val="22"/>
          <w:szCs w:val="22"/>
        </w:rPr>
        <w:t>a účinnosti zveřejněním v Registru smluv, pokud této účinnosti dle příslušných ustanovení</w:t>
      </w:r>
    </w:p>
    <w:p w:rsidR="000E6CEF" w:rsidRPr="00687D38" w:rsidRDefault="000E6CEF" w:rsidP="00687D38">
      <w:pPr>
        <w:widowControl w:val="0"/>
        <w:tabs>
          <w:tab w:val="left" w:pos="0"/>
        </w:tabs>
        <w:overflowPunct w:val="0"/>
        <w:autoSpaceDE w:val="0"/>
        <w:autoSpaceDN w:val="0"/>
        <w:adjustRightInd w:val="0"/>
        <w:spacing w:line="300" w:lineRule="atLeast"/>
        <w:jc w:val="both"/>
        <w:textAlignment w:val="baseline"/>
        <w:rPr>
          <w:rFonts w:ascii="Arial" w:hAnsi="Arial" w:cs="Arial"/>
          <w:color w:val="000000"/>
          <w:sz w:val="22"/>
          <w:szCs w:val="22"/>
        </w:rPr>
      </w:pPr>
      <w:r w:rsidRPr="00687D38">
        <w:rPr>
          <w:rFonts w:ascii="Arial" w:hAnsi="Arial" w:cs="Arial"/>
          <w:color w:val="000000"/>
          <w:sz w:val="22"/>
          <w:szCs w:val="22"/>
        </w:rPr>
        <w:t>dodatku ke smlouvě nenabude později.</w:t>
      </w:r>
    </w:p>
    <w:p w:rsidR="000E6CEF" w:rsidRPr="00687D38" w:rsidRDefault="000E6CEF" w:rsidP="00687D38">
      <w:pPr>
        <w:pStyle w:val="Zkladntext"/>
        <w:tabs>
          <w:tab w:val="left" w:pos="0"/>
        </w:tabs>
        <w:spacing w:line="300" w:lineRule="atLeast"/>
        <w:jc w:val="both"/>
        <w:rPr>
          <w:rFonts w:ascii="Arial" w:hAnsi="Arial" w:cs="Arial"/>
          <w:sz w:val="22"/>
          <w:szCs w:val="22"/>
        </w:rPr>
      </w:pPr>
    </w:p>
    <w:p w:rsidR="00704D79" w:rsidRPr="00687D38" w:rsidRDefault="00704D79" w:rsidP="00687D38">
      <w:pPr>
        <w:pStyle w:val="Default"/>
        <w:spacing w:line="300" w:lineRule="atLeast"/>
        <w:jc w:val="both"/>
        <w:rPr>
          <w:rFonts w:ascii="Arial" w:hAnsi="Arial" w:cs="Arial"/>
          <w:sz w:val="22"/>
          <w:szCs w:val="22"/>
        </w:rPr>
      </w:pPr>
      <w:r w:rsidRPr="00687D38">
        <w:rPr>
          <w:rFonts w:ascii="Arial" w:hAnsi="Arial" w:cs="Arial"/>
          <w:sz w:val="22"/>
          <w:szCs w:val="22"/>
        </w:rPr>
        <w:t>V Chomutově dne</w:t>
      </w:r>
      <w:r w:rsidR="008B0851" w:rsidRPr="00687D38">
        <w:rPr>
          <w:rFonts w:ascii="Arial" w:hAnsi="Arial" w:cs="Arial"/>
          <w:sz w:val="22"/>
          <w:szCs w:val="22"/>
        </w:rPr>
        <w:t xml:space="preserve"> </w:t>
      </w:r>
      <w:r w:rsidR="009B4E4D" w:rsidRPr="00687D38">
        <w:rPr>
          <w:rFonts w:ascii="Arial" w:hAnsi="Arial" w:cs="Arial"/>
          <w:sz w:val="22"/>
          <w:szCs w:val="22"/>
        </w:rPr>
        <w:t xml:space="preserve">        </w:t>
      </w:r>
      <w:r w:rsidRPr="00687D38">
        <w:rPr>
          <w:rFonts w:ascii="Arial" w:hAnsi="Arial" w:cs="Arial"/>
          <w:sz w:val="22"/>
          <w:szCs w:val="22"/>
        </w:rPr>
        <w:tab/>
        <w:t xml:space="preserve"> </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0066545C" w:rsidRPr="00687D38">
        <w:rPr>
          <w:rFonts w:ascii="Arial" w:hAnsi="Arial" w:cs="Arial"/>
          <w:sz w:val="22"/>
          <w:szCs w:val="22"/>
        </w:rPr>
        <w:t xml:space="preserve">          </w:t>
      </w:r>
      <w:r w:rsidRPr="00687D38">
        <w:rPr>
          <w:rFonts w:ascii="Arial" w:hAnsi="Arial" w:cs="Arial"/>
          <w:sz w:val="22"/>
          <w:szCs w:val="22"/>
        </w:rPr>
        <w:t>V Královském Poříčí dne</w:t>
      </w:r>
    </w:p>
    <w:p w:rsidR="00704D79" w:rsidRPr="00687D38" w:rsidRDefault="00704D79" w:rsidP="00687D38">
      <w:pPr>
        <w:spacing w:line="300" w:lineRule="atLeast"/>
        <w:jc w:val="both"/>
        <w:rPr>
          <w:rFonts w:ascii="Arial" w:hAnsi="Arial" w:cs="Arial"/>
          <w:sz w:val="22"/>
          <w:szCs w:val="22"/>
        </w:rPr>
      </w:pPr>
      <w:r w:rsidRPr="00687D38">
        <w:rPr>
          <w:rFonts w:ascii="Arial" w:hAnsi="Arial" w:cs="Arial"/>
          <w:sz w:val="22"/>
          <w:szCs w:val="22"/>
        </w:rPr>
        <w:t xml:space="preserve"> </w:t>
      </w:r>
    </w:p>
    <w:p w:rsidR="00704D79" w:rsidRPr="00687D38" w:rsidRDefault="00704D79" w:rsidP="00687D38">
      <w:pPr>
        <w:spacing w:line="300" w:lineRule="atLeast"/>
        <w:jc w:val="both"/>
        <w:rPr>
          <w:rFonts w:ascii="Arial" w:hAnsi="Arial" w:cs="Arial"/>
          <w:sz w:val="22"/>
          <w:szCs w:val="22"/>
        </w:rPr>
      </w:pPr>
    </w:p>
    <w:p w:rsidR="008B0851" w:rsidRPr="00687D38" w:rsidRDefault="008B0851" w:rsidP="00687D38">
      <w:pPr>
        <w:spacing w:line="300" w:lineRule="atLeast"/>
        <w:jc w:val="both"/>
        <w:rPr>
          <w:rFonts w:ascii="Arial" w:hAnsi="Arial" w:cs="Arial"/>
          <w:sz w:val="22"/>
          <w:szCs w:val="22"/>
        </w:rPr>
      </w:pPr>
    </w:p>
    <w:p w:rsidR="008B0851" w:rsidRPr="00687D38" w:rsidRDefault="008B0851" w:rsidP="00687D38">
      <w:pPr>
        <w:spacing w:line="300" w:lineRule="atLeast"/>
        <w:jc w:val="both"/>
        <w:rPr>
          <w:rFonts w:ascii="Arial" w:hAnsi="Arial" w:cs="Arial"/>
          <w:sz w:val="22"/>
          <w:szCs w:val="22"/>
        </w:rPr>
      </w:pPr>
    </w:p>
    <w:p w:rsidR="008B0851" w:rsidRPr="00687D38" w:rsidRDefault="008B0851" w:rsidP="00687D38">
      <w:pPr>
        <w:spacing w:line="300" w:lineRule="atLeast"/>
        <w:jc w:val="both"/>
        <w:rPr>
          <w:rFonts w:ascii="Arial" w:hAnsi="Arial" w:cs="Arial"/>
          <w:sz w:val="22"/>
          <w:szCs w:val="22"/>
        </w:rPr>
      </w:pPr>
    </w:p>
    <w:p w:rsidR="00704D79" w:rsidRPr="00687D38" w:rsidRDefault="00704D79" w:rsidP="00687D38">
      <w:pPr>
        <w:spacing w:line="300" w:lineRule="atLeast"/>
        <w:jc w:val="both"/>
        <w:rPr>
          <w:rFonts w:ascii="Arial" w:hAnsi="Arial" w:cs="Arial"/>
          <w:sz w:val="22"/>
          <w:szCs w:val="22"/>
        </w:rPr>
      </w:pPr>
      <w:r w:rsidRPr="00687D38">
        <w:rPr>
          <w:rFonts w:ascii="Arial" w:hAnsi="Arial" w:cs="Arial"/>
          <w:sz w:val="22"/>
          <w:szCs w:val="22"/>
        </w:rPr>
        <w:t>………………………..</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00687D38">
        <w:rPr>
          <w:rFonts w:ascii="Arial" w:hAnsi="Arial" w:cs="Arial"/>
          <w:sz w:val="22"/>
          <w:szCs w:val="22"/>
        </w:rPr>
        <w:tab/>
      </w:r>
      <w:r w:rsidRPr="00687D38">
        <w:rPr>
          <w:rFonts w:ascii="Arial" w:hAnsi="Arial" w:cs="Arial"/>
          <w:sz w:val="22"/>
          <w:szCs w:val="22"/>
        </w:rPr>
        <w:t>……………………………….</w:t>
      </w:r>
    </w:p>
    <w:p w:rsidR="00704D79" w:rsidRPr="00687D38" w:rsidRDefault="00704D79" w:rsidP="00687D38">
      <w:pPr>
        <w:pStyle w:val="Default"/>
        <w:spacing w:line="300" w:lineRule="atLeast"/>
        <w:jc w:val="both"/>
        <w:rPr>
          <w:rFonts w:ascii="Arial" w:hAnsi="Arial" w:cs="Arial"/>
          <w:sz w:val="22"/>
          <w:szCs w:val="22"/>
        </w:rPr>
      </w:pPr>
      <w:r w:rsidRPr="00687D38">
        <w:rPr>
          <w:rFonts w:ascii="Arial" w:hAnsi="Arial" w:cs="Arial"/>
          <w:sz w:val="22"/>
          <w:szCs w:val="22"/>
        </w:rPr>
        <w:t>za Povodí Ohře, státní podnik</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t>za obec Královské Poříčí</w:t>
      </w:r>
    </w:p>
    <w:p w:rsidR="00704D79" w:rsidRPr="00687D38" w:rsidRDefault="00704D79" w:rsidP="00687D38">
      <w:pPr>
        <w:pStyle w:val="Default"/>
        <w:spacing w:line="300" w:lineRule="atLeast"/>
        <w:jc w:val="both"/>
        <w:rPr>
          <w:rFonts w:ascii="Arial" w:hAnsi="Arial" w:cs="Arial"/>
          <w:sz w:val="22"/>
          <w:szCs w:val="22"/>
        </w:rPr>
      </w:pPr>
      <w:r w:rsidRPr="00687D38">
        <w:rPr>
          <w:rFonts w:ascii="Arial" w:hAnsi="Arial" w:cs="Arial"/>
          <w:sz w:val="22"/>
          <w:szCs w:val="22"/>
        </w:rPr>
        <w:t xml:space="preserve">Ing. Vlastimil </w:t>
      </w:r>
      <w:proofErr w:type="spellStart"/>
      <w:r w:rsidRPr="00687D38">
        <w:rPr>
          <w:rFonts w:ascii="Arial" w:hAnsi="Arial" w:cs="Arial"/>
          <w:sz w:val="22"/>
          <w:szCs w:val="22"/>
        </w:rPr>
        <w:t>Hasík</w:t>
      </w:r>
      <w:proofErr w:type="spellEnd"/>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0066545C" w:rsidRPr="00687D38">
        <w:rPr>
          <w:rFonts w:ascii="Arial" w:hAnsi="Arial" w:cs="Arial"/>
          <w:sz w:val="22"/>
          <w:szCs w:val="22"/>
        </w:rPr>
        <w:t xml:space="preserve">Michal </w:t>
      </w:r>
      <w:r w:rsidR="000E6CEF" w:rsidRPr="00687D38">
        <w:rPr>
          <w:rFonts w:ascii="Arial" w:hAnsi="Arial" w:cs="Arial"/>
          <w:sz w:val="22"/>
          <w:szCs w:val="22"/>
        </w:rPr>
        <w:t>Kováč</w:t>
      </w:r>
    </w:p>
    <w:p w:rsidR="00704D79" w:rsidRPr="00687D38" w:rsidRDefault="00704D79" w:rsidP="00687D38">
      <w:pPr>
        <w:spacing w:line="300" w:lineRule="atLeast"/>
        <w:jc w:val="both"/>
        <w:rPr>
          <w:rFonts w:ascii="Arial" w:hAnsi="Arial" w:cs="Arial"/>
          <w:sz w:val="22"/>
          <w:szCs w:val="22"/>
        </w:rPr>
      </w:pPr>
      <w:r w:rsidRPr="00687D38">
        <w:rPr>
          <w:rFonts w:ascii="Arial" w:hAnsi="Arial" w:cs="Arial"/>
          <w:sz w:val="22"/>
          <w:szCs w:val="22"/>
        </w:rPr>
        <w:t>investiční ředitel</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t>starosta</w:t>
      </w:r>
      <w:r w:rsidR="000E6CEF" w:rsidRPr="00687D38">
        <w:rPr>
          <w:rFonts w:ascii="Arial" w:hAnsi="Arial" w:cs="Arial"/>
          <w:sz w:val="22"/>
          <w:szCs w:val="22"/>
        </w:rPr>
        <w:t xml:space="preserve"> obce</w:t>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r w:rsidRPr="00687D38">
        <w:rPr>
          <w:rFonts w:ascii="Arial" w:hAnsi="Arial" w:cs="Arial"/>
          <w:sz w:val="22"/>
          <w:szCs w:val="22"/>
        </w:rPr>
        <w:tab/>
      </w:r>
    </w:p>
    <w:sectPr w:rsidR="00704D79" w:rsidRPr="00687D38">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22" w:rsidRDefault="00FB1722">
      <w:r>
        <w:separator/>
      </w:r>
    </w:p>
  </w:endnote>
  <w:endnote w:type="continuationSeparator" w:id="0">
    <w:p w:rsidR="00FB1722" w:rsidRDefault="00FB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CE" w:rsidRDefault="005948CE" w:rsidP="00970BA8">
    <w:pPr>
      <w:pStyle w:val="Zpat"/>
      <w:framePr w:wrap="around" w:vAnchor="text" w:hAnchor="margin" w:xAlign="right" w:y="1"/>
      <w:numPr>
        <w:ins w:id="1" w:author="Eger" w:date="2011-05-17T14:01:00Z"/>
      </w:numPr>
      <w:rPr>
        <w:ins w:id="2" w:author="Eger" w:date="2011-05-17T14:01:00Z"/>
        <w:rStyle w:val="slostrnky"/>
      </w:rPr>
    </w:pPr>
    <w:ins w:id="3" w:author="Eger" w:date="2011-05-17T14:01:00Z">
      <w:r>
        <w:rPr>
          <w:rStyle w:val="slostrnky"/>
        </w:rPr>
        <w:fldChar w:fldCharType="begin"/>
      </w:r>
      <w:r>
        <w:rPr>
          <w:rStyle w:val="slostrnky"/>
        </w:rPr>
        <w:instrText xml:space="preserve">PAGE  </w:instrText>
      </w:r>
      <w:r>
        <w:rPr>
          <w:rStyle w:val="slostrnky"/>
        </w:rPr>
        <w:fldChar w:fldCharType="end"/>
      </w:r>
    </w:ins>
  </w:p>
  <w:p w:rsidR="005948CE" w:rsidRDefault="005948CE">
    <w:pPr>
      <w:pStyle w:val="Zpat"/>
      <w:ind w:right="360"/>
      <w:pPrChange w:id="4" w:author="Eger" w:date="2011-05-17T14:01:00Z">
        <w:pPr>
          <w:pStyle w:val="Zpat"/>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CE" w:rsidRDefault="005948CE">
    <w:pPr>
      <w:pStyle w:val="Zpat"/>
      <w:jc w:val="right"/>
    </w:pPr>
    <w:r>
      <w:t xml:space="preserve">Stránka </w:t>
    </w:r>
    <w:r>
      <w:rPr>
        <w:b/>
      </w:rPr>
      <w:fldChar w:fldCharType="begin"/>
    </w:r>
    <w:r>
      <w:rPr>
        <w:b/>
      </w:rPr>
      <w:instrText>PAGE</w:instrText>
    </w:r>
    <w:r>
      <w:rPr>
        <w:b/>
      </w:rPr>
      <w:fldChar w:fldCharType="separate"/>
    </w:r>
    <w:r w:rsidR="00B81AA3">
      <w:rPr>
        <w:b/>
        <w:noProof/>
      </w:rPr>
      <w:t>2</w:t>
    </w:r>
    <w:r>
      <w:rPr>
        <w:b/>
      </w:rPr>
      <w:fldChar w:fldCharType="end"/>
    </w:r>
    <w:r>
      <w:t xml:space="preserve"> z </w:t>
    </w:r>
    <w:r>
      <w:rPr>
        <w:b/>
      </w:rPr>
      <w:fldChar w:fldCharType="begin"/>
    </w:r>
    <w:r>
      <w:rPr>
        <w:b/>
      </w:rPr>
      <w:instrText>NUMPAGES</w:instrText>
    </w:r>
    <w:r>
      <w:rPr>
        <w:b/>
      </w:rPr>
      <w:fldChar w:fldCharType="separate"/>
    </w:r>
    <w:r w:rsidR="00B81AA3">
      <w:rPr>
        <w:b/>
        <w:noProof/>
      </w:rPr>
      <w:t>3</w:t>
    </w:r>
    <w:r>
      <w:rPr>
        <w:b/>
      </w:rPr>
      <w:fldChar w:fldCharType="end"/>
    </w:r>
  </w:p>
  <w:p w:rsidR="005948CE" w:rsidRDefault="005948CE" w:rsidP="000759C5">
    <w:pPr>
      <w:pStyle w:val="Zpat"/>
      <w:tabs>
        <w:tab w:val="clear" w:pos="4536"/>
        <w:tab w:val="clear" w:pos="9072"/>
        <w:tab w:val="left" w:pos="724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22" w:rsidRDefault="00FB1722">
      <w:r>
        <w:separator/>
      </w:r>
    </w:p>
  </w:footnote>
  <w:footnote w:type="continuationSeparator" w:id="0">
    <w:p w:rsidR="00FB1722" w:rsidRDefault="00FB1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AEA"/>
    <w:multiLevelType w:val="multilevel"/>
    <w:tmpl w:val="DD9065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466AAC"/>
    <w:multiLevelType w:val="multilevel"/>
    <w:tmpl w:val="26E21C3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8678C9"/>
    <w:multiLevelType w:val="multilevel"/>
    <w:tmpl w:val="252C779C"/>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9F0029"/>
    <w:multiLevelType w:val="hybridMultilevel"/>
    <w:tmpl w:val="22F44F22"/>
    <w:lvl w:ilvl="0" w:tplc="4D1A6A80">
      <w:start w:val="2"/>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nsid w:val="14011582"/>
    <w:multiLevelType w:val="multilevel"/>
    <w:tmpl w:val="89F8903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C47540"/>
    <w:multiLevelType w:val="multilevel"/>
    <w:tmpl w:val="3098A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0A21A03"/>
    <w:multiLevelType w:val="hybridMultilevel"/>
    <w:tmpl w:val="0FE407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1F67B5"/>
    <w:multiLevelType w:val="multilevel"/>
    <w:tmpl w:val="CFD0F8E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E2B22"/>
    <w:multiLevelType w:val="multilevel"/>
    <w:tmpl w:val="3098A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FA97CB1"/>
    <w:multiLevelType w:val="multilevel"/>
    <w:tmpl w:val="DC7AD00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63635D9"/>
    <w:multiLevelType w:val="multilevel"/>
    <w:tmpl w:val="EF10E1C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32FAC"/>
    <w:multiLevelType w:val="multilevel"/>
    <w:tmpl w:val="1578EB2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3E30315"/>
    <w:multiLevelType w:val="hybridMultilevel"/>
    <w:tmpl w:val="D4E26B8A"/>
    <w:lvl w:ilvl="0" w:tplc="42483008">
      <w:start w:val="1"/>
      <w:numFmt w:val="bullet"/>
      <w:lvlText w:val=""/>
      <w:lvlJc w:val="left"/>
      <w:pPr>
        <w:tabs>
          <w:tab w:val="num" w:pos="1425"/>
        </w:tabs>
        <w:ind w:left="1425"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9457C2E"/>
    <w:multiLevelType w:val="multilevel"/>
    <w:tmpl w:val="A796CAF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00D142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0F31490"/>
    <w:multiLevelType w:val="hybridMultilevel"/>
    <w:tmpl w:val="02C6E8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5106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54555A8"/>
    <w:multiLevelType w:val="multilevel"/>
    <w:tmpl w:val="04050023"/>
    <w:lvl w:ilvl="0">
      <w:start w:val="1"/>
      <w:numFmt w:val="upperRoman"/>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8861FE4"/>
    <w:multiLevelType w:val="hybridMultilevel"/>
    <w:tmpl w:val="3DF8DD7E"/>
    <w:lvl w:ilvl="0" w:tplc="DE308DB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AE11972"/>
    <w:multiLevelType w:val="multilevel"/>
    <w:tmpl w:val="E36085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E1F5EDF"/>
    <w:multiLevelType w:val="hybridMultilevel"/>
    <w:tmpl w:val="BB3A19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1661A0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3B073AD"/>
    <w:multiLevelType w:val="multilevel"/>
    <w:tmpl w:val="1318C44C"/>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544DD2"/>
    <w:multiLevelType w:val="multilevel"/>
    <w:tmpl w:val="50BE08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2777D1"/>
    <w:multiLevelType w:val="hybridMultilevel"/>
    <w:tmpl w:val="DF788F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2"/>
  </w:num>
  <w:num w:numId="4">
    <w:abstractNumId w:val="0"/>
  </w:num>
  <w:num w:numId="5">
    <w:abstractNumId w:val="7"/>
  </w:num>
  <w:num w:numId="6">
    <w:abstractNumId w:val="20"/>
  </w:num>
  <w:num w:numId="7">
    <w:abstractNumId w:val="23"/>
  </w:num>
  <w:num w:numId="8">
    <w:abstractNumId w:val="15"/>
  </w:num>
  <w:num w:numId="9">
    <w:abstractNumId w:val="5"/>
  </w:num>
  <w:num w:numId="10">
    <w:abstractNumId w:val="21"/>
  </w:num>
  <w:num w:numId="11">
    <w:abstractNumId w:val="16"/>
  </w:num>
  <w:num w:numId="12">
    <w:abstractNumId w:val="17"/>
  </w:num>
  <w:num w:numId="13">
    <w:abstractNumId w:val="24"/>
  </w:num>
  <w:num w:numId="14">
    <w:abstractNumId w:val="14"/>
  </w:num>
  <w:num w:numId="15">
    <w:abstractNumId w:val="8"/>
  </w:num>
  <w:num w:numId="16">
    <w:abstractNumId w:val="2"/>
  </w:num>
  <w:num w:numId="17">
    <w:abstractNumId w:val="1"/>
  </w:num>
  <w:num w:numId="18">
    <w:abstractNumId w:val="19"/>
  </w:num>
  <w:num w:numId="19">
    <w:abstractNumId w:val="10"/>
  </w:num>
  <w:num w:numId="20">
    <w:abstractNumId w:val="6"/>
  </w:num>
  <w:num w:numId="21">
    <w:abstractNumId w:val="3"/>
  </w:num>
  <w:num w:numId="22">
    <w:abstractNumId w:val="13"/>
  </w:num>
  <w:num w:numId="23">
    <w:abstractNumId w:val="12"/>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60"/>
    <w:rsid w:val="00006B60"/>
    <w:rsid w:val="00013015"/>
    <w:rsid w:val="000215E5"/>
    <w:rsid w:val="00053A3A"/>
    <w:rsid w:val="00072E77"/>
    <w:rsid w:val="000759C5"/>
    <w:rsid w:val="00076219"/>
    <w:rsid w:val="000827F0"/>
    <w:rsid w:val="00082D84"/>
    <w:rsid w:val="000834C9"/>
    <w:rsid w:val="00083B1A"/>
    <w:rsid w:val="0008722F"/>
    <w:rsid w:val="0008750A"/>
    <w:rsid w:val="00091D4A"/>
    <w:rsid w:val="0009323A"/>
    <w:rsid w:val="000950C7"/>
    <w:rsid w:val="000A1300"/>
    <w:rsid w:val="000B4112"/>
    <w:rsid w:val="000B5707"/>
    <w:rsid w:val="000C4C65"/>
    <w:rsid w:val="000D3F71"/>
    <w:rsid w:val="000E16FB"/>
    <w:rsid w:val="000E201E"/>
    <w:rsid w:val="000E6CEF"/>
    <w:rsid w:val="000F0A38"/>
    <w:rsid w:val="000F20D2"/>
    <w:rsid w:val="000F3565"/>
    <w:rsid w:val="00124C4A"/>
    <w:rsid w:val="0012688F"/>
    <w:rsid w:val="0016281F"/>
    <w:rsid w:val="00170995"/>
    <w:rsid w:val="00177601"/>
    <w:rsid w:val="001861B2"/>
    <w:rsid w:val="001B2D43"/>
    <w:rsid w:val="001C15F3"/>
    <w:rsid w:val="001C3CDD"/>
    <w:rsid w:val="001C5426"/>
    <w:rsid w:val="001D3E1E"/>
    <w:rsid w:val="00215859"/>
    <w:rsid w:val="00225ECB"/>
    <w:rsid w:val="002427E2"/>
    <w:rsid w:val="00250BE9"/>
    <w:rsid w:val="002560D8"/>
    <w:rsid w:val="00256BBD"/>
    <w:rsid w:val="0026406B"/>
    <w:rsid w:val="002640EA"/>
    <w:rsid w:val="0026438E"/>
    <w:rsid w:val="00297042"/>
    <w:rsid w:val="002A180C"/>
    <w:rsid w:val="002D6C1F"/>
    <w:rsid w:val="002E262F"/>
    <w:rsid w:val="002F2BEF"/>
    <w:rsid w:val="002F4E45"/>
    <w:rsid w:val="0031591D"/>
    <w:rsid w:val="00324FBD"/>
    <w:rsid w:val="003360DB"/>
    <w:rsid w:val="00337667"/>
    <w:rsid w:val="0034472F"/>
    <w:rsid w:val="00345947"/>
    <w:rsid w:val="00352F75"/>
    <w:rsid w:val="0035524C"/>
    <w:rsid w:val="00361DE9"/>
    <w:rsid w:val="00372B1E"/>
    <w:rsid w:val="00382D17"/>
    <w:rsid w:val="00394124"/>
    <w:rsid w:val="00397582"/>
    <w:rsid w:val="003A06F2"/>
    <w:rsid w:val="003A5E10"/>
    <w:rsid w:val="003A6ADF"/>
    <w:rsid w:val="003B0E22"/>
    <w:rsid w:val="003B23CD"/>
    <w:rsid w:val="003B3E00"/>
    <w:rsid w:val="003B68F2"/>
    <w:rsid w:val="003C3415"/>
    <w:rsid w:val="003C6513"/>
    <w:rsid w:val="003D0633"/>
    <w:rsid w:val="003E1FDD"/>
    <w:rsid w:val="00411968"/>
    <w:rsid w:val="00432CD4"/>
    <w:rsid w:val="004339E9"/>
    <w:rsid w:val="00440310"/>
    <w:rsid w:val="00447E50"/>
    <w:rsid w:val="004532E2"/>
    <w:rsid w:val="00456413"/>
    <w:rsid w:val="004575CC"/>
    <w:rsid w:val="00470DA8"/>
    <w:rsid w:val="00471E9B"/>
    <w:rsid w:val="0048037A"/>
    <w:rsid w:val="0048308D"/>
    <w:rsid w:val="0048387B"/>
    <w:rsid w:val="00496570"/>
    <w:rsid w:val="0049676A"/>
    <w:rsid w:val="004A09EB"/>
    <w:rsid w:val="004A6C6E"/>
    <w:rsid w:val="004B0A6D"/>
    <w:rsid w:val="004C17BC"/>
    <w:rsid w:val="004D2A62"/>
    <w:rsid w:val="004E1B7B"/>
    <w:rsid w:val="004E3B75"/>
    <w:rsid w:val="004F1D93"/>
    <w:rsid w:val="004F5426"/>
    <w:rsid w:val="00500E4F"/>
    <w:rsid w:val="005043E0"/>
    <w:rsid w:val="00504DA6"/>
    <w:rsid w:val="0050656D"/>
    <w:rsid w:val="0051265F"/>
    <w:rsid w:val="005240ED"/>
    <w:rsid w:val="005263DB"/>
    <w:rsid w:val="005329EA"/>
    <w:rsid w:val="00537033"/>
    <w:rsid w:val="00537E02"/>
    <w:rsid w:val="00546CB4"/>
    <w:rsid w:val="00546E28"/>
    <w:rsid w:val="0055616F"/>
    <w:rsid w:val="00561A46"/>
    <w:rsid w:val="0056220A"/>
    <w:rsid w:val="00566C0B"/>
    <w:rsid w:val="00566D93"/>
    <w:rsid w:val="00571256"/>
    <w:rsid w:val="00585FCD"/>
    <w:rsid w:val="005948CE"/>
    <w:rsid w:val="0059750A"/>
    <w:rsid w:val="005A3845"/>
    <w:rsid w:val="005C5A4E"/>
    <w:rsid w:val="005E38A0"/>
    <w:rsid w:val="005E4A34"/>
    <w:rsid w:val="005E51AD"/>
    <w:rsid w:val="005F33A9"/>
    <w:rsid w:val="005F34EF"/>
    <w:rsid w:val="006048DE"/>
    <w:rsid w:val="006127D8"/>
    <w:rsid w:val="0061460F"/>
    <w:rsid w:val="0061759E"/>
    <w:rsid w:val="00645457"/>
    <w:rsid w:val="00652086"/>
    <w:rsid w:val="00665232"/>
    <w:rsid w:val="0066545C"/>
    <w:rsid w:val="00670675"/>
    <w:rsid w:val="006807B1"/>
    <w:rsid w:val="00684312"/>
    <w:rsid w:val="00687D38"/>
    <w:rsid w:val="006A2C63"/>
    <w:rsid w:val="006A6C1F"/>
    <w:rsid w:val="006B22E4"/>
    <w:rsid w:val="006C2E83"/>
    <w:rsid w:val="006C64F9"/>
    <w:rsid w:val="006D5FA8"/>
    <w:rsid w:val="006D6A25"/>
    <w:rsid w:val="006F0F88"/>
    <w:rsid w:val="006F2C94"/>
    <w:rsid w:val="006F7304"/>
    <w:rsid w:val="00703A3D"/>
    <w:rsid w:val="00703C46"/>
    <w:rsid w:val="00704D79"/>
    <w:rsid w:val="0072334A"/>
    <w:rsid w:val="007308B9"/>
    <w:rsid w:val="007339A2"/>
    <w:rsid w:val="0074494C"/>
    <w:rsid w:val="00745161"/>
    <w:rsid w:val="007475F9"/>
    <w:rsid w:val="00747EAC"/>
    <w:rsid w:val="007510EA"/>
    <w:rsid w:val="00754641"/>
    <w:rsid w:val="00771CC8"/>
    <w:rsid w:val="007721C2"/>
    <w:rsid w:val="007728FD"/>
    <w:rsid w:val="007841D6"/>
    <w:rsid w:val="007924BF"/>
    <w:rsid w:val="007A13DB"/>
    <w:rsid w:val="007A64AD"/>
    <w:rsid w:val="007A7C50"/>
    <w:rsid w:val="007B0AE7"/>
    <w:rsid w:val="007B182C"/>
    <w:rsid w:val="007B61BD"/>
    <w:rsid w:val="007D5901"/>
    <w:rsid w:val="007E2C3E"/>
    <w:rsid w:val="008013AF"/>
    <w:rsid w:val="008163F9"/>
    <w:rsid w:val="008176BF"/>
    <w:rsid w:val="008522A7"/>
    <w:rsid w:val="008606FB"/>
    <w:rsid w:val="00872E6B"/>
    <w:rsid w:val="00873AC0"/>
    <w:rsid w:val="00875E23"/>
    <w:rsid w:val="008767E7"/>
    <w:rsid w:val="00876BE0"/>
    <w:rsid w:val="0088524E"/>
    <w:rsid w:val="008924A6"/>
    <w:rsid w:val="008951C3"/>
    <w:rsid w:val="008B0277"/>
    <w:rsid w:val="008B0851"/>
    <w:rsid w:val="008B28E9"/>
    <w:rsid w:val="008B39C6"/>
    <w:rsid w:val="008B3AD2"/>
    <w:rsid w:val="008C671A"/>
    <w:rsid w:val="008C7F4D"/>
    <w:rsid w:val="008D5E87"/>
    <w:rsid w:val="008D761B"/>
    <w:rsid w:val="008E4F6D"/>
    <w:rsid w:val="008F1FB8"/>
    <w:rsid w:val="008F36BD"/>
    <w:rsid w:val="009007B5"/>
    <w:rsid w:val="00906C21"/>
    <w:rsid w:val="00914864"/>
    <w:rsid w:val="00921103"/>
    <w:rsid w:val="00924776"/>
    <w:rsid w:val="00930E00"/>
    <w:rsid w:val="00931426"/>
    <w:rsid w:val="00931836"/>
    <w:rsid w:val="00946611"/>
    <w:rsid w:val="009505FE"/>
    <w:rsid w:val="00955020"/>
    <w:rsid w:val="00970BA8"/>
    <w:rsid w:val="0099379D"/>
    <w:rsid w:val="00997D64"/>
    <w:rsid w:val="009A0FD5"/>
    <w:rsid w:val="009A15AA"/>
    <w:rsid w:val="009A19AC"/>
    <w:rsid w:val="009A2535"/>
    <w:rsid w:val="009B346B"/>
    <w:rsid w:val="009B4E4D"/>
    <w:rsid w:val="009C0C25"/>
    <w:rsid w:val="009C5202"/>
    <w:rsid w:val="009C6C89"/>
    <w:rsid w:val="009C7E25"/>
    <w:rsid w:val="009D0E18"/>
    <w:rsid w:val="009D7137"/>
    <w:rsid w:val="009E3B9B"/>
    <w:rsid w:val="009F0AF0"/>
    <w:rsid w:val="009F148B"/>
    <w:rsid w:val="009F2055"/>
    <w:rsid w:val="009F40E0"/>
    <w:rsid w:val="00A0142E"/>
    <w:rsid w:val="00A13836"/>
    <w:rsid w:val="00A20F35"/>
    <w:rsid w:val="00A27756"/>
    <w:rsid w:val="00A403D5"/>
    <w:rsid w:val="00A431F4"/>
    <w:rsid w:val="00A446E5"/>
    <w:rsid w:val="00A46FFC"/>
    <w:rsid w:val="00A5370A"/>
    <w:rsid w:val="00A632B9"/>
    <w:rsid w:val="00A70B4F"/>
    <w:rsid w:val="00A73FEC"/>
    <w:rsid w:val="00A957FD"/>
    <w:rsid w:val="00A958FF"/>
    <w:rsid w:val="00A97332"/>
    <w:rsid w:val="00AB0C74"/>
    <w:rsid w:val="00AB561F"/>
    <w:rsid w:val="00AB6D0A"/>
    <w:rsid w:val="00AC2B76"/>
    <w:rsid w:val="00AC4E3B"/>
    <w:rsid w:val="00AD0700"/>
    <w:rsid w:val="00AD1BF8"/>
    <w:rsid w:val="00AD6700"/>
    <w:rsid w:val="00AF2001"/>
    <w:rsid w:val="00AF292B"/>
    <w:rsid w:val="00B05139"/>
    <w:rsid w:val="00B062E5"/>
    <w:rsid w:val="00B15526"/>
    <w:rsid w:val="00B167E4"/>
    <w:rsid w:val="00B204C3"/>
    <w:rsid w:val="00B23380"/>
    <w:rsid w:val="00B30CC8"/>
    <w:rsid w:val="00B32B08"/>
    <w:rsid w:val="00B34520"/>
    <w:rsid w:val="00B466B4"/>
    <w:rsid w:val="00B4680F"/>
    <w:rsid w:val="00B46DBD"/>
    <w:rsid w:val="00B51F75"/>
    <w:rsid w:val="00B60E46"/>
    <w:rsid w:val="00B61E70"/>
    <w:rsid w:val="00B7562E"/>
    <w:rsid w:val="00B7702B"/>
    <w:rsid w:val="00B81AA3"/>
    <w:rsid w:val="00B85C78"/>
    <w:rsid w:val="00B9558E"/>
    <w:rsid w:val="00BA3BE2"/>
    <w:rsid w:val="00BA6702"/>
    <w:rsid w:val="00BC3C4B"/>
    <w:rsid w:val="00BC3F3B"/>
    <w:rsid w:val="00BC48CF"/>
    <w:rsid w:val="00BC54E9"/>
    <w:rsid w:val="00BD4F5F"/>
    <w:rsid w:val="00BE0B31"/>
    <w:rsid w:val="00BE2414"/>
    <w:rsid w:val="00C078E5"/>
    <w:rsid w:val="00C07E48"/>
    <w:rsid w:val="00C16B05"/>
    <w:rsid w:val="00C3497B"/>
    <w:rsid w:val="00C40BC7"/>
    <w:rsid w:val="00C41564"/>
    <w:rsid w:val="00C41818"/>
    <w:rsid w:val="00C70FDF"/>
    <w:rsid w:val="00C8613B"/>
    <w:rsid w:val="00C86822"/>
    <w:rsid w:val="00C96260"/>
    <w:rsid w:val="00CA36C9"/>
    <w:rsid w:val="00CA765B"/>
    <w:rsid w:val="00CB38FA"/>
    <w:rsid w:val="00CD586B"/>
    <w:rsid w:val="00CF4E42"/>
    <w:rsid w:val="00D05A30"/>
    <w:rsid w:val="00D22328"/>
    <w:rsid w:val="00D23084"/>
    <w:rsid w:val="00D3144E"/>
    <w:rsid w:val="00D37C09"/>
    <w:rsid w:val="00D43DCF"/>
    <w:rsid w:val="00D57A3F"/>
    <w:rsid w:val="00D66B19"/>
    <w:rsid w:val="00D678CC"/>
    <w:rsid w:val="00D94379"/>
    <w:rsid w:val="00D954B0"/>
    <w:rsid w:val="00DA48CF"/>
    <w:rsid w:val="00DB23BA"/>
    <w:rsid w:val="00DB7216"/>
    <w:rsid w:val="00DC1BE4"/>
    <w:rsid w:val="00DE6383"/>
    <w:rsid w:val="00DE7F2F"/>
    <w:rsid w:val="00DF12A0"/>
    <w:rsid w:val="00E1026B"/>
    <w:rsid w:val="00E13DB0"/>
    <w:rsid w:val="00E2516A"/>
    <w:rsid w:val="00E27C1A"/>
    <w:rsid w:val="00E36A39"/>
    <w:rsid w:val="00E4410D"/>
    <w:rsid w:val="00E44439"/>
    <w:rsid w:val="00E73CCB"/>
    <w:rsid w:val="00E81A81"/>
    <w:rsid w:val="00E9134B"/>
    <w:rsid w:val="00E94919"/>
    <w:rsid w:val="00EA0855"/>
    <w:rsid w:val="00EA3598"/>
    <w:rsid w:val="00EB2154"/>
    <w:rsid w:val="00EB479F"/>
    <w:rsid w:val="00EB5C07"/>
    <w:rsid w:val="00EC173C"/>
    <w:rsid w:val="00ED0F08"/>
    <w:rsid w:val="00ED18F5"/>
    <w:rsid w:val="00ED4B13"/>
    <w:rsid w:val="00ED665A"/>
    <w:rsid w:val="00ED6F8E"/>
    <w:rsid w:val="00EE6D0E"/>
    <w:rsid w:val="00F0338E"/>
    <w:rsid w:val="00F1456A"/>
    <w:rsid w:val="00F20AC9"/>
    <w:rsid w:val="00F228D6"/>
    <w:rsid w:val="00F3617F"/>
    <w:rsid w:val="00F37E2E"/>
    <w:rsid w:val="00F4015D"/>
    <w:rsid w:val="00F51D86"/>
    <w:rsid w:val="00F62061"/>
    <w:rsid w:val="00F62531"/>
    <w:rsid w:val="00F6731F"/>
    <w:rsid w:val="00F6796A"/>
    <w:rsid w:val="00F9139F"/>
    <w:rsid w:val="00FA2C16"/>
    <w:rsid w:val="00FA6C04"/>
    <w:rsid w:val="00FB1722"/>
    <w:rsid w:val="00FB2816"/>
    <w:rsid w:val="00FB39D0"/>
    <w:rsid w:val="00FB64F1"/>
    <w:rsid w:val="00FB719A"/>
    <w:rsid w:val="00FC3823"/>
    <w:rsid w:val="00FC7B17"/>
    <w:rsid w:val="00FD54FC"/>
    <w:rsid w:val="00FD76DC"/>
    <w:rsid w:val="00FE6DCE"/>
    <w:rsid w:val="00FF3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2">
    <w:name w:val="heading 2"/>
    <w:basedOn w:val="Normln"/>
    <w:next w:val="Normln"/>
    <w:qFormat/>
    <w:rsid w:val="009A2535"/>
    <w:pPr>
      <w:keepNext/>
      <w:numPr>
        <w:ilvl w:val="1"/>
        <w:numId w:val="12"/>
      </w:numPr>
      <w:outlineLvl w:val="1"/>
    </w:pPr>
    <w:rPr>
      <w:szCs w:val="20"/>
    </w:rPr>
  </w:style>
  <w:style w:type="paragraph" w:styleId="Nadpis3">
    <w:name w:val="heading 3"/>
    <w:basedOn w:val="Normln"/>
    <w:next w:val="Normln"/>
    <w:qFormat/>
    <w:rsid w:val="009A2535"/>
    <w:pPr>
      <w:keepNext/>
      <w:numPr>
        <w:ilvl w:val="2"/>
        <w:numId w:val="12"/>
      </w:numPr>
      <w:outlineLvl w:val="2"/>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F1456A"/>
    <w:pPr>
      <w:keepLines/>
      <w:tabs>
        <w:tab w:val="left" w:pos="284"/>
        <w:tab w:val="left" w:pos="1145"/>
      </w:tabs>
      <w:overflowPunct w:val="0"/>
      <w:autoSpaceDE w:val="0"/>
      <w:autoSpaceDN w:val="0"/>
      <w:adjustRightInd w:val="0"/>
      <w:spacing w:after="60"/>
      <w:textAlignment w:val="baseline"/>
    </w:pPr>
    <w:rPr>
      <w:sz w:val="20"/>
      <w:szCs w:val="20"/>
    </w:rPr>
  </w:style>
  <w:style w:type="paragraph" w:styleId="Textbubliny">
    <w:name w:val="Balloon Text"/>
    <w:basedOn w:val="Normln"/>
    <w:semiHidden/>
    <w:rsid w:val="008F36BD"/>
    <w:rPr>
      <w:rFonts w:ascii="Tahoma" w:hAnsi="Tahoma" w:cs="Tahoma"/>
      <w:sz w:val="16"/>
      <w:szCs w:val="16"/>
    </w:rPr>
  </w:style>
  <w:style w:type="paragraph" w:customStyle="1" w:styleId="Default">
    <w:name w:val="Default"/>
    <w:rsid w:val="00A446E5"/>
    <w:pPr>
      <w:autoSpaceDE w:val="0"/>
      <w:autoSpaceDN w:val="0"/>
      <w:adjustRightInd w:val="0"/>
    </w:pPr>
    <w:rPr>
      <w:color w:val="000000"/>
      <w:sz w:val="24"/>
      <w:szCs w:val="24"/>
    </w:rPr>
  </w:style>
  <w:style w:type="character" w:styleId="Odkaznakoment">
    <w:name w:val="annotation reference"/>
    <w:semiHidden/>
    <w:rsid w:val="00B9558E"/>
    <w:rPr>
      <w:sz w:val="16"/>
      <w:szCs w:val="16"/>
    </w:rPr>
  </w:style>
  <w:style w:type="paragraph" w:styleId="Textkomente">
    <w:name w:val="annotation text"/>
    <w:basedOn w:val="Normln"/>
    <w:semiHidden/>
    <w:rsid w:val="00B9558E"/>
    <w:rPr>
      <w:sz w:val="20"/>
      <w:szCs w:val="20"/>
    </w:rPr>
  </w:style>
  <w:style w:type="paragraph" w:styleId="Pedmtkomente">
    <w:name w:val="annotation subject"/>
    <w:basedOn w:val="Textkomente"/>
    <w:next w:val="Textkomente"/>
    <w:semiHidden/>
    <w:rsid w:val="00B9558E"/>
    <w:rPr>
      <w:b/>
      <w:bCs/>
    </w:rPr>
  </w:style>
  <w:style w:type="paragraph" w:styleId="Zpat">
    <w:name w:val="footer"/>
    <w:basedOn w:val="Normln"/>
    <w:link w:val="ZpatChar"/>
    <w:uiPriority w:val="99"/>
    <w:rsid w:val="00F6796A"/>
    <w:pPr>
      <w:tabs>
        <w:tab w:val="center" w:pos="4536"/>
        <w:tab w:val="right" w:pos="9072"/>
      </w:tabs>
    </w:pPr>
  </w:style>
  <w:style w:type="character" w:styleId="slostrnky">
    <w:name w:val="page number"/>
    <w:basedOn w:val="Standardnpsmoodstavce"/>
    <w:rsid w:val="00F6796A"/>
  </w:style>
  <w:style w:type="paragraph" w:styleId="Zhlav">
    <w:name w:val="header"/>
    <w:basedOn w:val="Normln"/>
    <w:rsid w:val="00F6796A"/>
    <w:pPr>
      <w:tabs>
        <w:tab w:val="center" w:pos="4536"/>
        <w:tab w:val="right" w:pos="9072"/>
      </w:tabs>
    </w:pPr>
  </w:style>
  <w:style w:type="paragraph" w:styleId="Odstavecseseznamem">
    <w:name w:val="List Paragraph"/>
    <w:basedOn w:val="Normln"/>
    <w:uiPriority w:val="34"/>
    <w:qFormat/>
    <w:rsid w:val="001C3CDD"/>
    <w:pPr>
      <w:ind w:left="708"/>
    </w:pPr>
  </w:style>
  <w:style w:type="character" w:customStyle="1" w:styleId="ZpatChar">
    <w:name w:val="Zápatí Char"/>
    <w:link w:val="Zpat"/>
    <w:uiPriority w:val="99"/>
    <w:rsid w:val="00924776"/>
    <w:rPr>
      <w:sz w:val="24"/>
      <w:szCs w:val="24"/>
    </w:rPr>
  </w:style>
  <w:style w:type="character" w:styleId="Hypertextovodkaz">
    <w:name w:val="Hyperlink"/>
    <w:uiPriority w:val="99"/>
    <w:unhideWhenUsed/>
    <w:rsid w:val="000A1300"/>
    <w:rPr>
      <w:color w:val="0000FF"/>
      <w:u w:val="single"/>
    </w:rPr>
  </w:style>
  <w:style w:type="paragraph" w:styleId="Zkladntext">
    <w:name w:val="Body Text"/>
    <w:basedOn w:val="Normln"/>
    <w:link w:val="ZkladntextChar"/>
    <w:rsid w:val="000E6CEF"/>
    <w:pPr>
      <w:jc w:val="center"/>
    </w:pPr>
    <w:rPr>
      <w:b/>
      <w:sz w:val="36"/>
    </w:rPr>
  </w:style>
  <w:style w:type="character" w:customStyle="1" w:styleId="ZkladntextChar">
    <w:name w:val="Základní text Char"/>
    <w:basedOn w:val="Standardnpsmoodstavce"/>
    <w:link w:val="Zkladntext"/>
    <w:rsid w:val="000E6CEF"/>
    <w:rPr>
      <w:b/>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2">
    <w:name w:val="heading 2"/>
    <w:basedOn w:val="Normln"/>
    <w:next w:val="Normln"/>
    <w:qFormat/>
    <w:rsid w:val="009A2535"/>
    <w:pPr>
      <w:keepNext/>
      <w:numPr>
        <w:ilvl w:val="1"/>
        <w:numId w:val="12"/>
      </w:numPr>
      <w:outlineLvl w:val="1"/>
    </w:pPr>
    <w:rPr>
      <w:szCs w:val="20"/>
    </w:rPr>
  </w:style>
  <w:style w:type="paragraph" w:styleId="Nadpis3">
    <w:name w:val="heading 3"/>
    <w:basedOn w:val="Normln"/>
    <w:next w:val="Normln"/>
    <w:qFormat/>
    <w:rsid w:val="009A2535"/>
    <w:pPr>
      <w:keepNext/>
      <w:numPr>
        <w:ilvl w:val="2"/>
        <w:numId w:val="12"/>
      </w:numPr>
      <w:outlineLvl w:val="2"/>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F1456A"/>
    <w:pPr>
      <w:keepLines/>
      <w:tabs>
        <w:tab w:val="left" w:pos="284"/>
        <w:tab w:val="left" w:pos="1145"/>
      </w:tabs>
      <w:overflowPunct w:val="0"/>
      <w:autoSpaceDE w:val="0"/>
      <w:autoSpaceDN w:val="0"/>
      <w:adjustRightInd w:val="0"/>
      <w:spacing w:after="60"/>
      <w:textAlignment w:val="baseline"/>
    </w:pPr>
    <w:rPr>
      <w:sz w:val="20"/>
      <w:szCs w:val="20"/>
    </w:rPr>
  </w:style>
  <w:style w:type="paragraph" w:styleId="Textbubliny">
    <w:name w:val="Balloon Text"/>
    <w:basedOn w:val="Normln"/>
    <w:semiHidden/>
    <w:rsid w:val="008F36BD"/>
    <w:rPr>
      <w:rFonts w:ascii="Tahoma" w:hAnsi="Tahoma" w:cs="Tahoma"/>
      <w:sz w:val="16"/>
      <w:szCs w:val="16"/>
    </w:rPr>
  </w:style>
  <w:style w:type="paragraph" w:customStyle="1" w:styleId="Default">
    <w:name w:val="Default"/>
    <w:rsid w:val="00A446E5"/>
    <w:pPr>
      <w:autoSpaceDE w:val="0"/>
      <w:autoSpaceDN w:val="0"/>
      <w:adjustRightInd w:val="0"/>
    </w:pPr>
    <w:rPr>
      <w:color w:val="000000"/>
      <w:sz w:val="24"/>
      <w:szCs w:val="24"/>
    </w:rPr>
  </w:style>
  <w:style w:type="character" w:styleId="Odkaznakoment">
    <w:name w:val="annotation reference"/>
    <w:semiHidden/>
    <w:rsid w:val="00B9558E"/>
    <w:rPr>
      <w:sz w:val="16"/>
      <w:szCs w:val="16"/>
    </w:rPr>
  </w:style>
  <w:style w:type="paragraph" w:styleId="Textkomente">
    <w:name w:val="annotation text"/>
    <w:basedOn w:val="Normln"/>
    <w:semiHidden/>
    <w:rsid w:val="00B9558E"/>
    <w:rPr>
      <w:sz w:val="20"/>
      <w:szCs w:val="20"/>
    </w:rPr>
  </w:style>
  <w:style w:type="paragraph" w:styleId="Pedmtkomente">
    <w:name w:val="annotation subject"/>
    <w:basedOn w:val="Textkomente"/>
    <w:next w:val="Textkomente"/>
    <w:semiHidden/>
    <w:rsid w:val="00B9558E"/>
    <w:rPr>
      <w:b/>
      <w:bCs/>
    </w:rPr>
  </w:style>
  <w:style w:type="paragraph" w:styleId="Zpat">
    <w:name w:val="footer"/>
    <w:basedOn w:val="Normln"/>
    <w:link w:val="ZpatChar"/>
    <w:uiPriority w:val="99"/>
    <w:rsid w:val="00F6796A"/>
    <w:pPr>
      <w:tabs>
        <w:tab w:val="center" w:pos="4536"/>
        <w:tab w:val="right" w:pos="9072"/>
      </w:tabs>
    </w:pPr>
  </w:style>
  <w:style w:type="character" w:styleId="slostrnky">
    <w:name w:val="page number"/>
    <w:basedOn w:val="Standardnpsmoodstavce"/>
    <w:rsid w:val="00F6796A"/>
  </w:style>
  <w:style w:type="paragraph" w:styleId="Zhlav">
    <w:name w:val="header"/>
    <w:basedOn w:val="Normln"/>
    <w:rsid w:val="00F6796A"/>
    <w:pPr>
      <w:tabs>
        <w:tab w:val="center" w:pos="4536"/>
        <w:tab w:val="right" w:pos="9072"/>
      </w:tabs>
    </w:pPr>
  </w:style>
  <w:style w:type="paragraph" w:styleId="Odstavecseseznamem">
    <w:name w:val="List Paragraph"/>
    <w:basedOn w:val="Normln"/>
    <w:uiPriority w:val="34"/>
    <w:qFormat/>
    <w:rsid w:val="001C3CDD"/>
    <w:pPr>
      <w:ind w:left="708"/>
    </w:pPr>
  </w:style>
  <w:style w:type="character" w:customStyle="1" w:styleId="ZpatChar">
    <w:name w:val="Zápatí Char"/>
    <w:link w:val="Zpat"/>
    <w:uiPriority w:val="99"/>
    <w:rsid w:val="00924776"/>
    <w:rPr>
      <w:sz w:val="24"/>
      <w:szCs w:val="24"/>
    </w:rPr>
  </w:style>
  <w:style w:type="character" w:styleId="Hypertextovodkaz">
    <w:name w:val="Hyperlink"/>
    <w:uiPriority w:val="99"/>
    <w:unhideWhenUsed/>
    <w:rsid w:val="000A1300"/>
    <w:rPr>
      <w:color w:val="0000FF"/>
      <w:u w:val="single"/>
    </w:rPr>
  </w:style>
  <w:style w:type="paragraph" w:styleId="Zkladntext">
    <w:name w:val="Body Text"/>
    <w:basedOn w:val="Normln"/>
    <w:link w:val="ZkladntextChar"/>
    <w:rsid w:val="000E6CEF"/>
    <w:pPr>
      <w:jc w:val="center"/>
    </w:pPr>
    <w:rPr>
      <w:b/>
      <w:sz w:val="36"/>
    </w:rPr>
  </w:style>
  <w:style w:type="character" w:customStyle="1" w:styleId="ZkladntextChar">
    <w:name w:val="Základní text Char"/>
    <w:basedOn w:val="Standardnpsmoodstavce"/>
    <w:link w:val="Zkladntext"/>
    <w:rsid w:val="000E6CEF"/>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3EB5-C43E-44E3-AB2E-C9575A65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5830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ZAJIŠTĚNÍ PODMÍNEK PRO REALIZACI STAVBY A BUDOUCÍM MAJEKOPRÁVNÍM VYPOŘÁDÁNÍ</vt:lpstr>
    </vt:vector>
  </TitlesOfParts>
  <Company>POH</Company>
  <LinksUpToDate>false</LinksUpToDate>
  <CharactersWithSpaces>6804</CharactersWithSpaces>
  <SharedDoc>false</SharedDoc>
  <HLinks>
    <vt:vector size="6" baseType="variant">
      <vt:variant>
        <vt:i4>720938</vt:i4>
      </vt:variant>
      <vt:variant>
        <vt:i4>0</vt:i4>
      </vt:variant>
      <vt:variant>
        <vt:i4>0</vt:i4>
      </vt:variant>
      <vt:variant>
        <vt:i4>5</vt:i4>
      </vt:variant>
      <vt:variant>
        <vt:lpwstr>http://www.poh.cz/profilfirmy/Compliance_programy.htm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PODMÍNEK PRO REALIZACI STAVBY A BUDOUCÍM MAJEKOPRÁVNÍM VYPOŘÁDÁNÍ</dc:title>
  <dc:creator>Sykora</dc:creator>
  <cp:lastModifiedBy>Novotna Michaela</cp:lastModifiedBy>
  <cp:revision>3</cp:revision>
  <cp:lastPrinted>2013-10-17T06:21:00Z</cp:lastPrinted>
  <dcterms:created xsi:type="dcterms:W3CDTF">2019-06-04T11:27:00Z</dcterms:created>
  <dcterms:modified xsi:type="dcterms:W3CDTF">2019-06-04T12:06:00Z</dcterms:modified>
</cp:coreProperties>
</file>