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56FA" w14:textId="77777777" w:rsidR="000421B7" w:rsidRDefault="000421B7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Dodatek č.</w:t>
      </w:r>
      <w:r w:rsidR="0011452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1  </w:t>
      </w:r>
    </w:p>
    <w:p w14:paraId="763D91F4" w14:textId="77777777" w:rsidR="000421B7" w:rsidRDefault="00114523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Smlouvy o dílo</w:t>
      </w:r>
      <w:r w:rsidR="000421B7">
        <w:rPr>
          <w:rFonts w:ascii="Calibri" w:hAnsi="Calibri" w:cs="Calibri"/>
          <w:b/>
          <w:bCs/>
          <w:sz w:val="32"/>
          <w:szCs w:val="32"/>
        </w:rPr>
        <w:t xml:space="preserve"> ze dne 20.</w:t>
      </w:r>
      <w:r>
        <w:rPr>
          <w:rFonts w:ascii="Calibri" w:hAnsi="Calibri" w:cs="Calibri"/>
          <w:b/>
          <w:bCs/>
          <w:sz w:val="32"/>
          <w:szCs w:val="32"/>
        </w:rPr>
        <w:t> </w:t>
      </w:r>
      <w:r w:rsidR="000421B7">
        <w:rPr>
          <w:rFonts w:ascii="Calibri" w:hAnsi="Calibri" w:cs="Calibri"/>
          <w:b/>
          <w:bCs/>
          <w:sz w:val="32"/>
          <w:szCs w:val="32"/>
        </w:rPr>
        <w:t>12.</w:t>
      </w:r>
      <w:r>
        <w:rPr>
          <w:rFonts w:ascii="Calibri" w:hAnsi="Calibri" w:cs="Calibri"/>
          <w:b/>
          <w:bCs/>
          <w:sz w:val="32"/>
          <w:szCs w:val="32"/>
        </w:rPr>
        <w:t> </w:t>
      </w:r>
      <w:r w:rsidR="000421B7">
        <w:rPr>
          <w:rFonts w:ascii="Calibri" w:hAnsi="Calibri" w:cs="Calibri"/>
          <w:b/>
          <w:bCs/>
          <w:sz w:val="32"/>
          <w:szCs w:val="32"/>
        </w:rPr>
        <w:t xml:space="preserve">2017 </w:t>
      </w:r>
    </w:p>
    <w:p w14:paraId="33153561" w14:textId="77777777" w:rsidR="000421B7" w:rsidRDefault="00114523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</w:t>
      </w:r>
      <w:r w:rsidR="000421B7">
        <w:rPr>
          <w:rFonts w:ascii="Calibri" w:hAnsi="Calibri" w:cs="Calibri"/>
          <w:b/>
          <w:bCs/>
          <w:sz w:val="32"/>
          <w:szCs w:val="32"/>
        </w:rPr>
        <w:t xml:space="preserve"> zhotovení projektové dokumentace</w:t>
      </w:r>
    </w:p>
    <w:p w14:paraId="4FAD87E7" w14:textId="77777777" w:rsidR="000421B7" w:rsidRDefault="000421B7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F439590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Cs w:val="22"/>
        </w:rPr>
      </w:pPr>
      <w:r w:rsidRPr="00D420B1">
        <w:rPr>
          <w:rFonts w:ascii="Calibri" w:hAnsi="Calibri" w:cs="Calibri"/>
          <w:szCs w:val="22"/>
        </w:rPr>
        <w:t>„NA STAVBU REKONSTRUKCE PROSTORU BANKY NA POBOČKU MKP</w:t>
      </w:r>
      <w:r w:rsidRPr="00D420B1">
        <w:rPr>
          <w:rFonts w:ascii="Calibri" w:hAnsi="Calibri" w:cs="Calibri"/>
          <w:bCs/>
          <w:i/>
        </w:rPr>
        <w:t>”</w:t>
      </w:r>
    </w:p>
    <w:p w14:paraId="6ECD9DAF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Uzavřené </w:t>
      </w:r>
      <w:r w:rsidRPr="00C931E0">
        <w:rPr>
          <w:rFonts w:ascii="Calibri" w:hAnsi="Calibri" w:cs="Calibri"/>
          <w:szCs w:val="22"/>
        </w:rPr>
        <w:t>v souladu s </w:t>
      </w:r>
      <w:proofErr w:type="spellStart"/>
      <w:r w:rsidRPr="00C931E0">
        <w:rPr>
          <w:rFonts w:ascii="Calibri" w:hAnsi="Calibri" w:cs="Calibri"/>
          <w:szCs w:val="22"/>
        </w:rPr>
        <w:t>ust</w:t>
      </w:r>
      <w:proofErr w:type="spellEnd"/>
      <w:r w:rsidRPr="00C931E0">
        <w:rPr>
          <w:rFonts w:ascii="Calibri" w:hAnsi="Calibri" w:cs="Calibri"/>
          <w:szCs w:val="22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C931E0">
          <w:rPr>
            <w:rFonts w:ascii="Calibri" w:hAnsi="Calibri" w:cs="Calibri"/>
            <w:szCs w:val="22"/>
          </w:rPr>
          <w:t>2586 a</w:t>
        </w:r>
      </w:smartTag>
      <w:r w:rsidRPr="00C931E0">
        <w:rPr>
          <w:rFonts w:ascii="Calibri" w:hAnsi="Calibri" w:cs="Calibri"/>
          <w:szCs w:val="22"/>
        </w:rPr>
        <w:t xml:space="preserve"> násl. a přiměřeně aplikovaného </w:t>
      </w:r>
      <w:proofErr w:type="spellStart"/>
      <w:r w:rsidRPr="00C931E0">
        <w:rPr>
          <w:rFonts w:ascii="Calibri" w:hAnsi="Calibri" w:cs="Calibri"/>
          <w:szCs w:val="22"/>
        </w:rPr>
        <w:t>ust</w:t>
      </w:r>
      <w:proofErr w:type="spellEnd"/>
      <w:r w:rsidRPr="00C931E0">
        <w:rPr>
          <w:rFonts w:ascii="Calibri" w:hAnsi="Calibri" w:cs="Calibri"/>
          <w:szCs w:val="22"/>
        </w:rPr>
        <w:t>. § 1746, odst. 2) zákona č. 589/2012 Sb. v </w:t>
      </w:r>
      <w:proofErr w:type="spellStart"/>
      <w:r w:rsidRPr="00C931E0">
        <w:rPr>
          <w:rFonts w:ascii="Calibri" w:hAnsi="Calibri" w:cs="Calibri"/>
          <w:szCs w:val="22"/>
        </w:rPr>
        <w:t>pl</w:t>
      </w:r>
      <w:proofErr w:type="spellEnd"/>
      <w:r w:rsidRPr="00C931E0">
        <w:rPr>
          <w:rFonts w:ascii="Calibri" w:hAnsi="Calibri" w:cs="Calibri"/>
          <w:szCs w:val="22"/>
        </w:rPr>
        <w:t>. znění, Občanský zákoník</w:t>
      </w:r>
      <w:r>
        <w:rPr>
          <w:rFonts w:ascii="Calibri" w:hAnsi="Calibri" w:cs="Calibri"/>
          <w:szCs w:val="22"/>
        </w:rPr>
        <w:t>, (dále jen „Dodatek“) mezi smluvními stranami</w:t>
      </w:r>
    </w:p>
    <w:p w14:paraId="612743C0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3A5EFC49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690146B2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7102141F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b/>
        </w:rPr>
      </w:pPr>
      <w:r w:rsidRPr="00C931E0">
        <w:rPr>
          <w:rFonts w:ascii="Calibri" w:eastAsia="ヒラギノ角ゴ Pro W3" w:hAnsi="Calibri" w:cs="Calibri"/>
          <w:b/>
        </w:rPr>
        <w:t>Městská knihovna v</w:t>
      </w:r>
      <w:r>
        <w:rPr>
          <w:rFonts w:ascii="Calibri" w:eastAsia="ヒラギノ角ゴ Pro W3" w:hAnsi="Calibri" w:cs="Calibri"/>
          <w:b/>
        </w:rPr>
        <w:t> </w:t>
      </w:r>
      <w:r w:rsidRPr="00C931E0">
        <w:rPr>
          <w:rFonts w:ascii="Calibri" w:eastAsia="ヒラギノ角ゴ Pro W3" w:hAnsi="Calibri" w:cs="Calibri"/>
          <w:b/>
        </w:rPr>
        <w:t>Praze</w:t>
      </w:r>
      <w:r>
        <w:rPr>
          <w:rFonts w:ascii="Calibri" w:eastAsia="ヒラギノ角ゴ Pro W3" w:hAnsi="Calibri" w:cs="Calibri"/>
          <w:b/>
        </w:rPr>
        <w:t xml:space="preserve"> (dále také „MKP“)</w:t>
      </w:r>
    </w:p>
    <w:p w14:paraId="77CAD3F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 xml:space="preserve">se sídlem Mariánské náměstí 1, Praha 1, 115 72 </w:t>
      </w:r>
    </w:p>
    <w:p w14:paraId="3B32510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>IČ: 00064467</w:t>
      </w:r>
    </w:p>
    <w:p w14:paraId="145AFFC4" w14:textId="1B2CA7DD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>číslo bankovního účtu</w:t>
      </w:r>
      <w:r>
        <w:rPr>
          <w:rFonts w:ascii="Calibri" w:hAnsi="Calibri" w:cs="Calibri"/>
          <w:szCs w:val="22"/>
        </w:rPr>
        <w:t>:</w:t>
      </w:r>
      <w:r w:rsidRPr="00C931E0">
        <w:rPr>
          <w:rFonts w:ascii="Calibri" w:hAnsi="Calibri" w:cs="Calibri"/>
          <w:szCs w:val="22"/>
        </w:rPr>
        <w:t xml:space="preserve"> </w:t>
      </w:r>
      <w:del w:id="0" w:author="Eva Štěpánová" w:date="2019-06-11T11:41:00Z">
        <w:r w:rsidDel="008A51AF">
          <w:rPr>
            <w:rFonts w:ascii="Calibri" w:hAnsi="Calibri" w:cs="Calibri"/>
            <w:szCs w:val="22"/>
          </w:rPr>
          <w:delText>2000280005/6000</w:delText>
        </w:r>
      </w:del>
      <w:proofErr w:type="spellStart"/>
      <w:ins w:id="1" w:author="Eva Štěpánová" w:date="2019-06-11T11:41:00Z">
        <w:r w:rsidR="008A51AF">
          <w:rPr>
            <w:rFonts w:ascii="Calibri" w:hAnsi="Calibri" w:cs="Calibri"/>
            <w:szCs w:val="22"/>
          </w:rPr>
          <w:t>xxxxxxxxxxxxxxxxxxxxxxxxxx</w:t>
        </w:r>
      </w:ins>
      <w:proofErr w:type="spellEnd"/>
    </w:p>
    <w:p w14:paraId="0212B89B" w14:textId="3289A1BB" w:rsidR="000421B7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 xml:space="preserve">vedeného u </w:t>
      </w:r>
      <w:del w:id="2" w:author="Eva Štěpánová" w:date="2019-06-11T11:41:00Z">
        <w:r w:rsidDel="008A51AF">
          <w:rPr>
            <w:rFonts w:ascii="Calibri" w:hAnsi="Calibri" w:cs="Calibri"/>
            <w:szCs w:val="22"/>
          </w:rPr>
          <w:delText>PPF, a.s.</w:delText>
        </w:r>
      </w:del>
      <w:proofErr w:type="spellStart"/>
      <w:ins w:id="3" w:author="Eva Štěpánová" w:date="2019-06-11T11:41:00Z">
        <w:r w:rsidR="008A51AF">
          <w:rPr>
            <w:rFonts w:ascii="Calibri" w:hAnsi="Calibri" w:cs="Calibri"/>
            <w:szCs w:val="22"/>
          </w:rPr>
          <w:t>xxxxxxxxxxxxxxxxxxxxxxx</w:t>
        </w:r>
      </w:ins>
      <w:proofErr w:type="spellEnd"/>
    </w:p>
    <w:p w14:paraId="2340C0D7" w14:textId="77777777" w:rsidR="000421B7" w:rsidRPr="00C931E0" w:rsidRDefault="00E87223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>
        <w:rPr>
          <w:rFonts w:ascii="Calibri" w:hAnsi="Calibri" w:cs="Calibri"/>
          <w:szCs w:val="22"/>
        </w:rPr>
        <w:t>zastoupená</w:t>
      </w:r>
      <w:r w:rsidR="000421B7">
        <w:rPr>
          <w:rFonts w:ascii="Calibri" w:hAnsi="Calibri" w:cs="Calibri"/>
          <w:szCs w:val="22"/>
        </w:rPr>
        <w:t>: RNDr. Tomáš</w:t>
      </w:r>
      <w:r>
        <w:rPr>
          <w:rFonts w:ascii="Calibri" w:hAnsi="Calibri" w:cs="Calibri"/>
          <w:szCs w:val="22"/>
        </w:rPr>
        <w:t>em</w:t>
      </w:r>
      <w:r w:rsidR="000421B7">
        <w:rPr>
          <w:rFonts w:ascii="Calibri" w:hAnsi="Calibri" w:cs="Calibri"/>
          <w:szCs w:val="22"/>
        </w:rPr>
        <w:t xml:space="preserve"> Řehák</w:t>
      </w:r>
      <w:r>
        <w:rPr>
          <w:rFonts w:ascii="Calibri" w:hAnsi="Calibri" w:cs="Calibri"/>
          <w:szCs w:val="22"/>
        </w:rPr>
        <w:t xml:space="preserve">em, </w:t>
      </w:r>
      <w:r w:rsidR="000421B7">
        <w:rPr>
          <w:rFonts w:ascii="Calibri" w:hAnsi="Calibri" w:cs="Calibri"/>
          <w:szCs w:val="22"/>
        </w:rPr>
        <w:t>ředitel</w:t>
      </w:r>
      <w:r>
        <w:rPr>
          <w:rFonts w:ascii="Calibri" w:hAnsi="Calibri" w:cs="Calibri"/>
          <w:szCs w:val="22"/>
        </w:rPr>
        <w:t>em</w:t>
      </w:r>
    </w:p>
    <w:p w14:paraId="0632CA3C" w14:textId="77777777" w:rsidR="000421B7" w:rsidRDefault="000421B7" w:rsidP="000421B7">
      <w:pPr>
        <w:widowControl w:val="0"/>
        <w:autoSpaceDE w:val="0"/>
        <w:autoSpaceDN w:val="0"/>
        <w:adjustRightInd w:val="0"/>
        <w:spacing w:line="254" w:lineRule="exact"/>
        <w:jc w:val="both"/>
        <w:rPr>
          <w:rFonts w:ascii="Calibri" w:hAnsi="Calibri" w:cs="Calibri"/>
          <w:szCs w:val="22"/>
        </w:rPr>
      </w:pPr>
      <w:r>
        <w:rPr>
          <w:rFonts w:ascii="Calibri" w:eastAsia="ヒラギノ角ゴ Pro W3" w:hAnsi="Calibri" w:cs="Calibri"/>
        </w:rPr>
        <w:t>Osoby oprávněné</w:t>
      </w:r>
      <w:r w:rsidRPr="00C931E0">
        <w:rPr>
          <w:rFonts w:ascii="Calibri" w:eastAsia="ヒラギノ角ゴ Pro W3" w:hAnsi="Calibri" w:cs="Calibri"/>
        </w:rPr>
        <w:t xml:space="preserve"> jednat:</w:t>
      </w:r>
    </w:p>
    <w:p w14:paraId="658506E8" w14:textId="38056076" w:rsidR="000421B7" w:rsidRDefault="000421B7" w:rsidP="000421B7">
      <w:pPr>
        <w:widowControl w:val="0"/>
        <w:autoSpaceDE w:val="0"/>
        <w:autoSpaceDN w:val="0"/>
        <w:adjustRightInd w:val="0"/>
        <w:spacing w:line="254" w:lineRule="exac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ve věcech smluvních: </w:t>
      </w:r>
      <w:del w:id="4" w:author="Eva Štěpánová" w:date="2019-06-11T11:41:00Z">
        <w:r w:rsidDel="008A51AF">
          <w:rPr>
            <w:rFonts w:ascii="Calibri" w:hAnsi="Calibri" w:cs="Calibri"/>
            <w:szCs w:val="22"/>
          </w:rPr>
          <w:delText xml:space="preserve">Mgr. Ondřej Lachnit tel. </w:delText>
        </w:r>
        <w:r w:rsidRPr="00823ED9" w:rsidDel="008A51AF">
          <w:rPr>
            <w:rFonts w:ascii="Calibri" w:hAnsi="Calibri" w:cs="Calibri"/>
            <w:szCs w:val="22"/>
          </w:rPr>
          <w:delText>734 437</w:delText>
        </w:r>
        <w:r w:rsidDel="008A51AF">
          <w:rPr>
            <w:rFonts w:ascii="Calibri" w:hAnsi="Calibri" w:cs="Calibri"/>
            <w:szCs w:val="22"/>
          </w:rPr>
          <w:delText> </w:delText>
        </w:r>
        <w:r w:rsidRPr="00823ED9" w:rsidDel="008A51AF">
          <w:rPr>
            <w:rFonts w:ascii="Calibri" w:hAnsi="Calibri" w:cs="Calibri"/>
            <w:szCs w:val="22"/>
          </w:rPr>
          <w:delText>150</w:delText>
        </w:r>
        <w:r w:rsidDel="008A51AF">
          <w:rPr>
            <w:rFonts w:ascii="Calibri" w:hAnsi="Calibri" w:cs="Calibri"/>
            <w:szCs w:val="22"/>
          </w:rPr>
          <w:delText xml:space="preserve">, </w:delText>
        </w:r>
        <w:r w:rsidR="008A51AF" w:rsidDel="008A51AF">
          <w:fldChar w:fldCharType="begin"/>
        </w:r>
        <w:r w:rsidR="008A51AF" w:rsidDel="008A51AF">
          <w:delInstrText xml:space="preserve"> HYPERLINK "mailto:ondrej.lachnit@mlp.cz" </w:delInstrText>
        </w:r>
        <w:r w:rsidR="008A51AF" w:rsidDel="008A51AF">
          <w:fldChar w:fldCharType="separate"/>
        </w:r>
        <w:r w:rsidRPr="00A252A2" w:rsidDel="008A51AF">
          <w:rPr>
            <w:rStyle w:val="Hypertextovodkaz"/>
            <w:rFonts w:ascii="Calibri" w:hAnsi="Calibri" w:cs="Calibri"/>
            <w:szCs w:val="22"/>
          </w:rPr>
          <w:delText>ondrej.lachnit@mlp.cz</w:delText>
        </w:r>
        <w:r w:rsidR="008A51AF" w:rsidDel="008A51AF">
          <w:rPr>
            <w:rStyle w:val="Hypertextovodkaz"/>
            <w:rFonts w:ascii="Calibri" w:hAnsi="Calibri" w:cs="Calibri"/>
            <w:szCs w:val="22"/>
          </w:rPr>
          <w:fldChar w:fldCharType="end"/>
        </w:r>
      </w:del>
      <w:proofErr w:type="spellStart"/>
      <w:ins w:id="5" w:author="Eva Štěpánová" w:date="2019-06-11T11:41:00Z">
        <w:r w:rsidR="008A51AF">
          <w:rPr>
            <w:rFonts w:ascii="Calibri" w:hAnsi="Calibri" w:cs="Calibri"/>
            <w:szCs w:val="22"/>
          </w:rPr>
          <w:t>xxxxxxxxxxxxxxxxxxxxxxxxx</w:t>
        </w:r>
      </w:ins>
      <w:proofErr w:type="spellEnd"/>
    </w:p>
    <w:p w14:paraId="3B66EB71" w14:textId="5DA600B4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ve věcech technických</w:t>
      </w:r>
      <w:r w:rsidRPr="00823ED9">
        <w:rPr>
          <w:rFonts w:ascii="Calibri" w:hAnsi="Calibri" w:cs="Calibri"/>
          <w:szCs w:val="22"/>
        </w:rPr>
        <w:t xml:space="preserve">: </w:t>
      </w:r>
      <w:del w:id="6" w:author="Eva Štěpánová" w:date="2019-06-11T11:41:00Z">
        <w:r w:rsidRPr="00823ED9" w:rsidDel="008A51AF">
          <w:rPr>
            <w:rFonts w:ascii="Calibri" w:hAnsi="Calibri" w:cs="Calibri"/>
            <w:szCs w:val="22"/>
          </w:rPr>
          <w:delText>Ing. Robert Navrátil,</w:delText>
        </w:r>
        <w:r w:rsidDel="008A51AF">
          <w:rPr>
            <w:rFonts w:ascii="Calibri" w:hAnsi="Calibri" w:cs="Calibri"/>
            <w:szCs w:val="22"/>
          </w:rPr>
          <w:delText xml:space="preserve"> tel. </w:delText>
        </w:r>
        <w:r w:rsidRPr="00823ED9" w:rsidDel="008A51AF">
          <w:rPr>
            <w:rFonts w:ascii="Calibri" w:hAnsi="Calibri" w:cs="Calibri"/>
            <w:szCs w:val="22"/>
          </w:rPr>
          <w:delText>603 415</w:delText>
        </w:r>
        <w:r w:rsidDel="008A51AF">
          <w:rPr>
            <w:rFonts w:ascii="Calibri" w:hAnsi="Calibri" w:cs="Calibri"/>
            <w:szCs w:val="22"/>
          </w:rPr>
          <w:delText> </w:delText>
        </w:r>
        <w:r w:rsidRPr="00823ED9" w:rsidDel="008A51AF">
          <w:rPr>
            <w:rFonts w:ascii="Calibri" w:hAnsi="Calibri" w:cs="Calibri"/>
            <w:szCs w:val="22"/>
          </w:rPr>
          <w:delText>885</w:delText>
        </w:r>
        <w:r w:rsidDel="008A51AF">
          <w:rPr>
            <w:rFonts w:ascii="Calibri" w:hAnsi="Calibri" w:cs="Calibri"/>
            <w:szCs w:val="22"/>
          </w:rPr>
          <w:delText xml:space="preserve">, </w:delText>
        </w:r>
        <w:r w:rsidR="008A51AF" w:rsidDel="008A51AF">
          <w:fldChar w:fldCharType="begin"/>
        </w:r>
        <w:r w:rsidR="008A51AF" w:rsidDel="008A51AF">
          <w:delInstrText xml:space="preserve"> HYPERLI</w:delInstrText>
        </w:r>
        <w:r w:rsidR="008A51AF" w:rsidDel="008A51AF">
          <w:delInstrText xml:space="preserve">NK "file:///C:\\Users\\lucie.zilkova\\AppData\\Local\\Microsoft\\Windows\\Temporary%20Internet%20Files\\Content.Outlook\\TDC4W4HB\\robert.navratil@mlp.cz" </w:delInstrText>
        </w:r>
        <w:r w:rsidR="008A51AF" w:rsidDel="008A51AF">
          <w:fldChar w:fldCharType="separate"/>
        </w:r>
        <w:r w:rsidRPr="000F28D8" w:rsidDel="008A51AF">
          <w:rPr>
            <w:rStyle w:val="Hypertextovodkaz"/>
            <w:rFonts w:ascii="Calibri" w:hAnsi="Calibri" w:cs="Calibri"/>
            <w:szCs w:val="22"/>
          </w:rPr>
          <w:delText>robert.navratil@mlp.cz</w:delText>
        </w:r>
        <w:r w:rsidR="008A51AF" w:rsidDel="008A51AF">
          <w:rPr>
            <w:rStyle w:val="Hypertextovodkaz"/>
            <w:rFonts w:ascii="Calibri" w:hAnsi="Calibri" w:cs="Calibri"/>
            <w:szCs w:val="22"/>
          </w:rPr>
          <w:fldChar w:fldCharType="end"/>
        </w:r>
      </w:del>
      <w:proofErr w:type="spellStart"/>
      <w:ins w:id="7" w:author="Eva Štěpánová" w:date="2019-06-11T11:41:00Z">
        <w:r w:rsidR="008A51AF">
          <w:rPr>
            <w:rFonts w:ascii="Calibri" w:hAnsi="Calibri" w:cs="Calibri"/>
            <w:szCs w:val="22"/>
          </w:rPr>
          <w:t>xxxxxxxxxxxxxxxxxxxxxxx</w:t>
        </w:r>
      </w:ins>
      <w:proofErr w:type="spellEnd"/>
    </w:p>
    <w:p w14:paraId="76631CDF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823ED9">
        <w:rPr>
          <w:rFonts w:ascii="Calibri" w:hAnsi="Calibri" w:cs="Calibri"/>
          <w:szCs w:val="22"/>
        </w:rPr>
        <w:t>(dále jen „objednatel“)</w:t>
      </w:r>
    </w:p>
    <w:p w14:paraId="53579A83" w14:textId="77777777" w:rsidR="000421B7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62CF6509" w14:textId="77777777" w:rsidR="000421B7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4963F51E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>a</w:t>
      </w:r>
    </w:p>
    <w:p w14:paraId="1ABF5A7D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39FF380A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0F15AE2E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CONTRACTIS, s.r.o.</w:t>
      </w:r>
    </w:p>
    <w:p w14:paraId="4DC7C652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>se sídlem v</w:t>
      </w:r>
      <w:r>
        <w:rPr>
          <w:rFonts w:ascii="Calibri" w:hAnsi="Calibri" w:cs="Calibri"/>
          <w:szCs w:val="22"/>
        </w:rPr>
        <w:t> Praze 5, Nad Zámečníci 34/1841, 150 00</w:t>
      </w:r>
    </w:p>
    <w:p w14:paraId="041006B1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 xml:space="preserve">IČ: </w:t>
      </w:r>
      <w:r>
        <w:rPr>
          <w:rFonts w:ascii="Calibri" w:hAnsi="Calibri" w:cs="Calibri"/>
          <w:szCs w:val="22"/>
        </w:rPr>
        <w:t>25727737</w:t>
      </w:r>
    </w:p>
    <w:p w14:paraId="75DD720A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 xml:space="preserve">obchodní korporace zapsaná v obchodním rejstříku vedeného </w:t>
      </w:r>
      <w:r>
        <w:rPr>
          <w:rFonts w:ascii="Calibri" w:hAnsi="Calibri" w:cs="Calibri"/>
          <w:szCs w:val="22"/>
        </w:rPr>
        <w:t xml:space="preserve">Městským </w:t>
      </w:r>
      <w:r w:rsidRPr="00C931E0">
        <w:rPr>
          <w:rFonts w:ascii="Calibri" w:hAnsi="Calibri" w:cs="Calibri"/>
          <w:szCs w:val="22"/>
        </w:rPr>
        <w:t>soudem v</w:t>
      </w:r>
      <w:r>
        <w:rPr>
          <w:rFonts w:ascii="Calibri" w:hAnsi="Calibri" w:cs="Calibri"/>
          <w:szCs w:val="22"/>
        </w:rPr>
        <w:t xml:space="preserve"> Praze, </w:t>
      </w:r>
      <w:r w:rsidRPr="00C931E0">
        <w:rPr>
          <w:rFonts w:ascii="Calibri" w:hAnsi="Calibri" w:cs="Calibri"/>
          <w:szCs w:val="22"/>
        </w:rPr>
        <w:t xml:space="preserve"> oddíl </w:t>
      </w:r>
      <w:r>
        <w:rPr>
          <w:rFonts w:ascii="Calibri" w:hAnsi="Calibri" w:cs="Calibri"/>
          <w:szCs w:val="22"/>
        </w:rPr>
        <w:t>C</w:t>
      </w:r>
      <w:r w:rsidRPr="00C931E0">
        <w:rPr>
          <w:rFonts w:ascii="Calibri" w:hAnsi="Calibri" w:cs="Calibri"/>
          <w:szCs w:val="22"/>
        </w:rPr>
        <w:t>, vložka</w:t>
      </w:r>
      <w:r>
        <w:rPr>
          <w:rFonts w:ascii="Calibri" w:hAnsi="Calibri" w:cs="Calibri"/>
          <w:szCs w:val="22"/>
        </w:rPr>
        <w:t xml:space="preserve"> 64790</w:t>
      </w:r>
    </w:p>
    <w:p w14:paraId="4B6CDD3F" w14:textId="5DBCF11A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 xml:space="preserve">číslo bankovního účtu </w:t>
      </w:r>
      <w:del w:id="8" w:author="Eva Štěpánová" w:date="2019-06-11T11:41:00Z">
        <w:r w:rsidDel="008A51AF">
          <w:rPr>
            <w:rFonts w:ascii="Calibri" w:hAnsi="Calibri" w:cs="Calibri"/>
            <w:szCs w:val="22"/>
          </w:rPr>
          <w:delText>27-3147410227/0100</w:delText>
        </w:r>
      </w:del>
      <w:proofErr w:type="spellStart"/>
      <w:ins w:id="9" w:author="Eva Štěpánová" w:date="2019-06-11T11:41:00Z">
        <w:r w:rsidR="008A51AF">
          <w:rPr>
            <w:rFonts w:ascii="Calibri" w:hAnsi="Calibri" w:cs="Calibri"/>
            <w:szCs w:val="22"/>
          </w:rPr>
          <w:t>xxxxxxxxxxxxxxxxxxxxxxxxx</w:t>
        </w:r>
      </w:ins>
      <w:proofErr w:type="spellEnd"/>
      <w:r w:rsidRPr="00C931E0">
        <w:rPr>
          <w:rFonts w:ascii="Calibri" w:hAnsi="Calibri" w:cs="Calibri"/>
          <w:szCs w:val="22"/>
        </w:rPr>
        <w:t xml:space="preserve">, </w:t>
      </w:r>
    </w:p>
    <w:p w14:paraId="2A709E38" w14:textId="4F7AC1F5" w:rsidR="000421B7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 xml:space="preserve">vedeného u </w:t>
      </w:r>
      <w:del w:id="10" w:author="Eva Štěpánová" w:date="2019-06-11T11:42:00Z">
        <w:r w:rsidDel="008A51AF">
          <w:rPr>
            <w:rFonts w:ascii="Calibri" w:hAnsi="Calibri" w:cs="Calibri"/>
            <w:szCs w:val="22"/>
          </w:rPr>
          <w:delText>Komerční banky a.s.</w:delText>
        </w:r>
      </w:del>
      <w:ins w:id="11" w:author="Eva Štěpánová" w:date="2019-06-11T11:42:00Z">
        <w:r w:rsidR="008A51AF">
          <w:rPr>
            <w:rFonts w:ascii="Calibri" w:hAnsi="Calibri" w:cs="Calibri"/>
            <w:szCs w:val="22"/>
          </w:rPr>
          <w:t>xxxxxxxxxxxxxxxxxxxxx</w:t>
        </w:r>
      </w:ins>
      <w:bookmarkStart w:id="12" w:name="_GoBack"/>
      <w:bookmarkEnd w:id="12"/>
    </w:p>
    <w:p w14:paraId="3D728623" w14:textId="77777777" w:rsidR="00E87223" w:rsidRDefault="00E87223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zastoupená: Ing. Zbyňkem Pavlasem, jednatelem</w:t>
      </w:r>
    </w:p>
    <w:p w14:paraId="6D90C49A" w14:textId="77777777" w:rsidR="00E87223" w:rsidRPr="00C931E0" w:rsidRDefault="00E87223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65D34A9E" w14:textId="77777777" w:rsidR="000421B7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>(dále jen „zhotovitel“)</w:t>
      </w:r>
    </w:p>
    <w:p w14:paraId="75E28735" w14:textId="77777777" w:rsidR="00B548B4" w:rsidRPr="00897F50" w:rsidRDefault="00B548B4" w:rsidP="00897F50"/>
    <w:p w14:paraId="0E69E71B" w14:textId="77777777" w:rsidR="00C6030C" w:rsidRPr="00897F50" w:rsidRDefault="00C6030C" w:rsidP="00897F50"/>
    <w:p w14:paraId="0FD3AB30" w14:textId="77777777" w:rsidR="00C6030C" w:rsidRDefault="000421B7" w:rsidP="00897F50">
      <w:pPr>
        <w:pStyle w:val="Nadpis2"/>
      </w:pPr>
      <w:r>
        <w:t>Preambule</w:t>
      </w:r>
    </w:p>
    <w:p w14:paraId="465B02A4" w14:textId="77777777" w:rsidR="000421B7" w:rsidRPr="00385FEC" w:rsidRDefault="00B72836" w:rsidP="000421B7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="000421B7" w:rsidRPr="00385FEC">
        <w:rPr>
          <w:rFonts w:ascii="Calibri" w:hAnsi="Calibri" w:cs="Calibri"/>
          <w:szCs w:val="22"/>
        </w:rPr>
        <w:t xml:space="preserve">mluvní strany uzavírají Dodatek č. 1 ke smlouvě o dílo ze dne </w:t>
      </w:r>
      <w:r w:rsidR="000421B7">
        <w:rPr>
          <w:rFonts w:ascii="Calibri" w:hAnsi="Calibri" w:cs="Calibri"/>
          <w:szCs w:val="22"/>
        </w:rPr>
        <w:t>20. 12. </w:t>
      </w:r>
      <w:r w:rsidR="000421B7" w:rsidRPr="00385FEC">
        <w:rPr>
          <w:rFonts w:ascii="Calibri" w:hAnsi="Calibri" w:cs="Calibri"/>
          <w:szCs w:val="22"/>
        </w:rPr>
        <w:t>2017, kterým dochází k úpravě rozsahu plnění a výše odměny za provedení Díla.</w:t>
      </w:r>
    </w:p>
    <w:p w14:paraId="2C811BE1" w14:textId="77777777" w:rsidR="00897F50" w:rsidRPr="00B72836" w:rsidRDefault="000421B7" w:rsidP="00B72836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 w:rsidRPr="00385FEC">
        <w:rPr>
          <w:rFonts w:ascii="Calibri" w:hAnsi="Calibri" w:cs="Calibri"/>
          <w:szCs w:val="22"/>
        </w:rPr>
        <w:t>Úpravy byly vyvolány dodatečnými požadavky objednatele a konzultacemi s objednatelem.</w:t>
      </w:r>
      <w:r>
        <w:rPr>
          <w:rFonts w:ascii="Calibri" w:hAnsi="Calibri" w:cs="Calibri"/>
          <w:szCs w:val="22"/>
        </w:rPr>
        <w:t xml:space="preserve"> Jedná se o požadavek na zvýšený rozsah výkonu (v základní ceně počítáno s 10 hodinami měsíčně).</w:t>
      </w:r>
      <w:r w:rsidR="00B72836">
        <w:rPr>
          <w:rFonts w:ascii="Calibri" w:hAnsi="Calibri" w:cs="Calibri"/>
          <w:szCs w:val="22"/>
        </w:rPr>
        <w:t xml:space="preserve"> Potřeba změna závazku vznikla v důsledku okolností, které smluvní strany nemohly před uzavřením smlouvy předvídat.  </w:t>
      </w:r>
      <w:r w:rsidRPr="00B72836">
        <w:rPr>
          <w:rFonts w:ascii="Calibri" w:hAnsi="Calibri" w:cs="Calibri"/>
          <w:szCs w:val="22"/>
        </w:rPr>
        <w:t>Nárůst hodin autorského dozo</w:t>
      </w:r>
      <w:r w:rsidR="00B72836">
        <w:rPr>
          <w:rFonts w:ascii="Calibri" w:hAnsi="Calibri" w:cs="Calibri"/>
          <w:szCs w:val="22"/>
        </w:rPr>
        <w:t xml:space="preserve">ru vznikl na základě skutečností, </w:t>
      </w:r>
      <w:r w:rsidRPr="00B72836">
        <w:rPr>
          <w:rFonts w:ascii="Calibri" w:hAnsi="Calibri" w:cs="Calibri"/>
          <w:szCs w:val="22"/>
        </w:rPr>
        <w:t xml:space="preserve">které byly vyvolány po zahájení </w:t>
      </w:r>
      <w:r w:rsidRPr="00B72836">
        <w:rPr>
          <w:rFonts w:ascii="Calibri" w:hAnsi="Calibri" w:cs="Calibri"/>
          <w:szCs w:val="22"/>
        </w:rPr>
        <w:lastRenderedPageBreak/>
        <w:t>stavby po rozkrytí konstrukcí a aktuálními požadavky objednatele. Jedná se o skutečnosti, které nebyly při zpracování projek</w:t>
      </w:r>
      <w:r w:rsidR="00B72836">
        <w:rPr>
          <w:rFonts w:ascii="Calibri" w:hAnsi="Calibri" w:cs="Calibri"/>
          <w:szCs w:val="22"/>
        </w:rPr>
        <w:t>tové dokumentace známé</w:t>
      </w:r>
      <w:r w:rsidRPr="00B72836">
        <w:rPr>
          <w:rFonts w:ascii="Calibri" w:hAnsi="Calibri" w:cs="Calibri"/>
          <w:szCs w:val="22"/>
        </w:rPr>
        <w:t xml:space="preserve"> ani po provedeném stavebně technickém průzkumu.</w:t>
      </w:r>
      <w:r w:rsidR="00B72836">
        <w:rPr>
          <w:rFonts w:ascii="Calibri" w:hAnsi="Calibri" w:cs="Calibri"/>
          <w:szCs w:val="22"/>
        </w:rPr>
        <w:t xml:space="preserve"> Uvedené skutečnosti vyvolávají </w:t>
      </w:r>
      <w:r w:rsidRPr="00B72836">
        <w:rPr>
          <w:rFonts w:ascii="Calibri" w:hAnsi="Calibri" w:cs="Calibri"/>
          <w:szCs w:val="22"/>
        </w:rPr>
        <w:t>úpravy a změny, které jsou zapracovávány do projektových dokumentací.</w:t>
      </w:r>
    </w:p>
    <w:p w14:paraId="70175975" w14:textId="77777777" w:rsidR="000421B7" w:rsidRDefault="000421B7" w:rsidP="000421B7">
      <w:pPr>
        <w:pStyle w:val="Bezmezer"/>
        <w:numPr>
          <w:ilvl w:val="0"/>
          <w:numId w:val="0"/>
        </w:numPr>
        <w:ind w:left="705" w:hanging="705"/>
        <w:rPr>
          <w:color w:val="548DD4" w:themeColor="text2" w:themeTint="99"/>
        </w:rPr>
      </w:pPr>
    </w:p>
    <w:p w14:paraId="4ACFCBB9" w14:textId="77777777" w:rsidR="000421B7" w:rsidRPr="000421B7" w:rsidRDefault="000421B7" w:rsidP="000421B7">
      <w:pPr>
        <w:pStyle w:val="Nadpis2"/>
        <w:rPr>
          <w:lang w:eastAsia="ar-SA"/>
        </w:rPr>
      </w:pPr>
      <w:r w:rsidRPr="000421B7">
        <w:rPr>
          <w:lang w:eastAsia="ar-SA"/>
        </w:rPr>
        <w:t>Rozšíření předmětu smlouvy</w:t>
      </w:r>
    </w:p>
    <w:p w14:paraId="20C7598B" w14:textId="55FA6563" w:rsidR="000421B7" w:rsidRPr="008A3F44" w:rsidRDefault="000421B7" w:rsidP="008A3F44">
      <w:pPr>
        <w:pStyle w:val="Bezmezer"/>
        <w:numPr>
          <w:ilvl w:val="0"/>
          <w:numId w:val="18"/>
        </w:numPr>
        <w:tabs>
          <w:tab w:val="clear" w:pos="705"/>
          <w:tab w:val="num" w:pos="567"/>
        </w:tabs>
        <w:ind w:left="567"/>
        <w:rPr>
          <w:rFonts w:ascii="Calibri" w:hAnsi="Calibri" w:cs="Calibri"/>
          <w:bCs/>
          <w:color w:val="000000"/>
        </w:rPr>
      </w:pPr>
      <w:r w:rsidRPr="008A3F44">
        <w:rPr>
          <w:rFonts w:ascii="Calibri" w:hAnsi="Calibri" w:cs="Calibri"/>
          <w:bCs/>
          <w:color w:val="000000"/>
        </w:rPr>
        <w:t xml:space="preserve">Smluvní strany dohodly, že </w:t>
      </w:r>
      <w:r w:rsidR="00B72836" w:rsidRPr="008A3F44">
        <w:rPr>
          <w:rFonts w:ascii="Calibri" w:hAnsi="Calibri" w:cs="Calibri"/>
          <w:bCs/>
          <w:color w:val="000000"/>
        </w:rPr>
        <w:t>zhotovitel bude provádět</w:t>
      </w:r>
      <w:r w:rsidRPr="008A3F44">
        <w:rPr>
          <w:rFonts w:ascii="Calibri" w:hAnsi="Calibri" w:cs="Calibri"/>
          <w:bCs/>
          <w:color w:val="000000"/>
        </w:rPr>
        <w:t xml:space="preserve"> autorský dozor nad </w:t>
      </w:r>
      <w:r w:rsidR="00B72836" w:rsidRPr="008A3F44">
        <w:rPr>
          <w:rFonts w:ascii="Calibri" w:hAnsi="Calibri" w:cs="Calibri"/>
          <w:bCs/>
          <w:color w:val="000000"/>
        </w:rPr>
        <w:t xml:space="preserve">rozsah </w:t>
      </w:r>
      <w:r w:rsidRPr="008A3F44">
        <w:rPr>
          <w:rFonts w:ascii="Calibri" w:hAnsi="Calibri" w:cs="Calibri"/>
          <w:bCs/>
          <w:color w:val="000000"/>
        </w:rPr>
        <w:t xml:space="preserve">původně </w:t>
      </w:r>
      <w:r w:rsidR="00B72836" w:rsidRPr="008A3F44">
        <w:rPr>
          <w:rFonts w:ascii="Calibri" w:hAnsi="Calibri" w:cs="Calibri"/>
          <w:bCs/>
          <w:color w:val="000000"/>
        </w:rPr>
        <w:t>předpokládaný ve smlouvě</w:t>
      </w:r>
      <w:r w:rsidRPr="008A3F44">
        <w:rPr>
          <w:rFonts w:ascii="Calibri" w:hAnsi="Calibri" w:cs="Calibri"/>
          <w:bCs/>
          <w:color w:val="000000"/>
        </w:rPr>
        <w:t>. Autorský dozor bude</w:t>
      </w:r>
      <w:r w:rsidR="008A3F44" w:rsidRPr="008A3F44">
        <w:t xml:space="preserve"> </w:t>
      </w:r>
      <w:r w:rsidR="008A3F44">
        <w:rPr>
          <w:rFonts w:ascii="Calibri" w:hAnsi="Calibri" w:cs="Calibri"/>
          <w:bCs/>
          <w:color w:val="000000"/>
        </w:rPr>
        <w:t>s</w:t>
      </w:r>
      <w:r w:rsidR="008A3F44" w:rsidRPr="008A3F44">
        <w:rPr>
          <w:rFonts w:ascii="Calibri" w:hAnsi="Calibri" w:cs="Calibri"/>
          <w:bCs/>
          <w:color w:val="000000"/>
        </w:rPr>
        <w:t xml:space="preserve"> platností od 1.6.2019</w:t>
      </w:r>
      <w:r w:rsidRPr="008A3F44">
        <w:rPr>
          <w:rFonts w:ascii="Calibri" w:hAnsi="Calibri" w:cs="Calibri"/>
          <w:bCs/>
          <w:color w:val="000000"/>
        </w:rPr>
        <w:t xml:space="preserve"> prováděn na </w:t>
      </w:r>
      <w:r w:rsidR="008A3F44">
        <w:rPr>
          <w:rFonts w:ascii="Calibri" w:hAnsi="Calibri" w:cs="Calibri"/>
          <w:bCs/>
          <w:color w:val="000000"/>
        </w:rPr>
        <w:t>základě výzvy</w:t>
      </w:r>
      <w:r w:rsidRPr="008A3F44">
        <w:rPr>
          <w:rFonts w:ascii="Calibri" w:hAnsi="Calibri" w:cs="Calibri"/>
          <w:bCs/>
          <w:color w:val="000000"/>
        </w:rPr>
        <w:t xml:space="preserve"> objednatele a následně bude vykazován soupisem prováděných prací a soupisem odpracovaných hodin.</w:t>
      </w:r>
    </w:p>
    <w:p w14:paraId="1AC2DB1A" w14:textId="6B8CBFF1" w:rsidR="00B72836" w:rsidRDefault="00B72836" w:rsidP="00415604">
      <w:pPr>
        <w:pStyle w:val="Bezmezer"/>
        <w:numPr>
          <w:ilvl w:val="0"/>
          <w:numId w:val="18"/>
        </w:numPr>
        <w:tabs>
          <w:tab w:val="clear" w:pos="705"/>
          <w:tab w:val="num" w:pos="567"/>
        </w:tabs>
        <w:ind w:left="567" w:hanging="567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Strany dodatku uvádějí, že v období </w:t>
      </w:r>
      <w:r w:rsidR="00415604">
        <w:rPr>
          <w:rFonts w:ascii="Calibri" w:hAnsi="Calibri" w:cs="Calibri"/>
          <w:bCs/>
          <w:color w:val="000000"/>
        </w:rPr>
        <w:t xml:space="preserve">od února do </w:t>
      </w:r>
      <w:r w:rsidR="00883583">
        <w:rPr>
          <w:rFonts w:ascii="Calibri" w:hAnsi="Calibri" w:cs="Calibri"/>
          <w:bCs/>
          <w:color w:val="000000"/>
        </w:rPr>
        <w:t>května</w:t>
      </w:r>
      <w:r w:rsidR="00415604">
        <w:rPr>
          <w:rFonts w:ascii="Calibri" w:hAnsi="Calibri" w:cs="Calibri"/>
          <w:bCs/>
          <w:color w:val="000000"/>
        </w:rPr>
        <w:t xml:space="preserve"> 2019 zhotovitel provedl celkem </w:t>
      </w:r>
      <w:r w:rsidR="00883583">
        <w:rPr>
          <w:rFonts w:ascii="Calibri" w:hAnsi="Calibri" w:cs="Calibri"/>
          <w:bCs/>
          <w:color w:val="000000"/>
        </w:rPr>
        <w:t>174,5</w:t>
      </w:r>
      <w:r w:rsidR="00A075A6">
        <w:rPr>
          <w:rFonts w:ascii="Calibri" w:hAnsi="Calibri" w:cs="Calibri"/>
          <w:bCs/>
          <w:color w:val="000000"/>
        </w:rPr>
        <w:t xml:space="preserve"> </w:t>
      </w:r>
      <w:r w:rsidR="00415604">
        <w:rPr>
          <w:rFonts w:ascii="Calibri" w:hAnsi="Calibri" w:cs="Calibri"/>
          <w:bCs/>
          <w:color w:val="000000"/>
        </w:rPr>
        <w:t xml:space="preserve">hodin </w:t>
      </w:r>
      <w:r w:rsidR="00415604">
        <w:rPr>
          <w:rFonts w:ascii="Calibri" w:hAnsi="Calibri" w:cs="Calibri"/>
          <w:szCs w:val="22"/>
        </w:rPr>
        <w:t xml:space="preserve">autorského dozoru nad rámec autorského dozoru dle původní smlouvy (z toho </w:t>
      </w:r>
      <w:r w:rsidR="00883583">
        <w:rPr>
          <w:rFonts w:ascii="Calibri" w:hAnsi="Calibri" w:cs="Calibri"/>
          <w:szCs w:val="22"/>
        </w:rPr>
        <w:t>7,5</w:t>
      </w:r>
      <w:r w:rsidR="00415604">
        <w:rPr>
          <w:rFonts w:ascii="Calibri" w:hAnsi="Calibri" w:cs="Calibri"/>
          <w:szCs w:val="22"/>
        </w:rPr>
        <w:t xml:space="preserve"> hodin</w:t>
      </w:r>
      <w:r w:rsidR="00D518ED" w:rsidRPr="00D34783">
        <w:rPr>
          <w:rFonts w:ascii="Calibri" w:hAnsi="Calibri" w:cs="Calibri"/>
          <w:szCs w:val="22"/>
        </w:rPr>
        <w:t>y</w:t>
      </w:r>
      <w:r w:rsidR="00415604">
        <w:rPr>
          <w:rFonts w:ascii="Calibri" w:hAnsi="Calibri" w:cs="Calibri"/>
          <w:szCs w:val="22"/>
        </w:rPr>
        <w:t xml:space="preserve"> v únoru, </w:t>
      </w:r>
      <w:r w:rsidR="00883583">
        <w:rPr>
          <w:rFonts w:ascii="Calibri" w:hAnsi="Calibri" w:cs="Calibri"/>
          <w:szCs w:val="22"/>
        </w:rPr>
        <w:t>63</w:t>
      </w:r>
      <w:r w:rsidR="00415604">
        <w:rPr>
          <w:rFonts w:ascii="Calibri" w:hAnsi="Calibri" w:cs="Calibri"/>
          <w:szCs w:val="22"/>
        </w:rPr>
        <w:t xml:space="preserve"> v březnu, </w:t>
      </w:r>
      <w:r w:rsidR="00883583">
        <w:rPr>
          <w:rFonts w:ascii="Calibri" w:hAnsi="Calibri" w:cs="Calibri"/>
          <w:szCs w:val="22"/>
        </w:rPr>
        <w:t>44</w:t>
      </w:r>
      <w:r w:rsidR="00415604">
        <w:rPr>
          <w:rFonts w:ascii="Calibri" w:hAnsi="Calibri" w:cs="Calibri"/>
          <w:szCs w:val="22"/>
        </w:rPr>
        <w:t xml:space="preserve"> v</w:t>
      </w:r>
      <w:r w:rsidR="00A075A6">
        <w:rPr>
          <w:rFonts w:ascii="Calibri" w:hAnsi="Calibri" w:cs="Calibri"/>
          <w:szCs w:val="22"/>
        </w:rPr>
        <w:t> </w:t>
      </w:r>
      <w:r w:rsidR="00415604">
        <w:rPr>
          <w:rFonts w:ascii="Calibri" w:hAnsi="Calibri" w:cs="Calibri"/>
          <w:szCs w:val="22"/>
        </w:rPr>
        <w:t>dubnu</w:t>
      </w:r>
      <w:r w:rsidR="00A075A6">
        <w:rPr>
          <w:rFonts w:ascii="Calibri" w:hAnsi="Calibri" w:cs="Calibri"/>
          <w:szCs w:val="22"/>
        </w:rPr>
        <w:t xml:space="preserve"> a </w:t>
      </w:r>
      <w:r w:rsidR="00883583" w:rsidRPr="00883583">
        <w:rPr>
          <w:rFonts w:ascii="Calibri" w:hAnsi="Calibri" w:cs="Calibri"/>
          <w:szCs w:val="22"/>
        </w:rPr>
        <w:t>60</w:t>
      </w:r>
      <w:r w:rsidR="00D518ED">
        <w:rPr>
          <w:rFonts w:ascii="Calibri" w:hAnsi="Calibri" w:cs="Calibri"/>
          <w:szCs w:val="22"/>
        </w:rPr>
        <w:t xml:space="preserve"> v</w:t>
      </w:r>
      <w:r w:rsidR="00A075A6" w:rsidRPr="00883583">
        <w:rPr>
          <w:rFonts w:ascii="Calibri" w:hAnsi="Calibri" w:cs="Calibri"/>
          <w:szCs w:val="22"/>
        </w:rPr>
        <w:t xml:space="preserve"> květnu</w:t>
      </w:r>
      <w:r w:rsidR="00415604">
        <w:rPr>
          <w:rFonts w:ascii="Calibri" w:hAnsi="Calibri" w:cs="Calibri"/>
          <w:szCs w:val="22"/>
        </w:rPr>
        <w:t xml:space="preserve"> dle schválených výkazů).</w:t>
      </w:r>
    </w:p>
    <w:p w14:paraId="405C315D" w14:textId="77777777" w:rsidR="00B72836" w:rsidRDefault="00B72836" w:rsidP="00B72836">
      <w:pPr>
        <w:pStyle w:val="Bezmezer"/>
        <w:numPr>
          <w:ilvl w:val="0"/>
          <w:numId w:val="0"/>
        </w:numPr>
        <w:tabs>
          <w:tab w:val="num" w:pos="567"/>
        </w:tabs>
        <w:ind w:left="705" w:hanging="705"/>
        <w:rPr>
          <w:rFonts w:ascii="Calibri" w:hAnsi="Calibri" w:cs="Calibri"/>
          <w:bCs/>
          <w:color w:val="000000"/>
        </w:rPr>
      </w:pPr>
    </w:p>
    <w:p w14:paraId="2BDE8A1D" w14:textId="77777777" w:rsidR="00B72836" w:rsidRDefault="00415604" w:rsidP="00B72836">
      <w:pPr>
        <w:pStyle w:val="Nadpis2"/>
        <w:rPr>
          <w:lang w:eastAsia="ar-SA"/>
        </w:rPr>
      </w:pPr>
      <w:r>
        <w:rPr>
          <w:lang w:eastAsia="ar-SA"/>
        </w:rPr>
        <w:t>Cena d</w:t>
      </w:r>
      <w:r w:rsidR="00B72836">
        <w:rPr>
          <w:lang w:eastAsia="ar-SA"/>
        </w:rPr>
        <w:t>íla dle tohoto dodatku</w:t>
      </w:r>
    </w:p>
    <w:p w14:paraId="13653F66" w14:textId="77777777" w:rsidR="00B72836" w:rsidRPr="00B72836" w:rsidRDefault="00B72836" w:rsidP="00B72836">
      <w:pPr>
        <w:pStyle w:val="Bezmezer"/>
        <w:numPr>
          <w:ilvl w:val="0"/>
          <w:numId w:val="24"/>
        </w:numPr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 w:rsidRPr="00B72836">
        <w:rPr>
          <w:rFonts w:ascii="Calibri" w:hAnsi="Calibri" w:cs="Calibri"/>
          <w:szCs w:val="22"/>
        </w:rPr>
        <w:t xml:space="preserve">Hodinová sazba při provádění autorského dozoru </w:t>
      </w:r>
      <w:r>
        <w:rPr>
          <w:rFonts w:ascii="Calibri" w:hAnsi="Calibri" w:cs="Calibri"/>
          <w:szCs w:val="22"/>
        </w:rPr>
        <w:t xml:space="preserve">dle tohoto dodatku činí </w:t>
      </w:r>
      <w:r w:rsidRPr="00B72836">
        <w:rPr>
          <w:rFonts w:ascii="Calibri" w:hAnsi="Calibri" w:cs="Calibri"/>
          <w:szCs w:val="22"/>
        </w:rPr>
        <w:t>800,-</w:t>
      </w:r>
      <w:r w:rsidR="003909F8">
        <w:rPr>
          <w:rFonts w:ascii="Calibri" w:hAnsi="Calibri" w:cs="Calibri"/>
          <w:szCs w:val="22"/>
        </w:rPr>
        <w:t xml:space="preserve"> </w:t>
      </w:r>
      <w:r w:rsidRPr="00B72836">
        <w:rPr>
          <w:rFonts w:ascii="Calibri" w:hAnsi="Calibri" w:cs="Calibri"/>
          <w:szCs w:val="22"/>
        </w:rPr>
        <w:t>Kč bez DPH.</w:t>
      </w:r>
    </w:p>
    <w:p w14:paraId="2E3DDCC2" w14:textId="77777777" w:rsidR="00B72836" w:rsidRDefault="003909F8" w:rsidP="00B72836">
      <w:pPr>
        <w:pStyle w:val="Bezmezer"/>
        <w:numPr>
          <w:ilvl w:val="0"/>
          <w:numId w:val="18"/>
        </w:numPr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Fakturaci</w:t>
      </w:r>
      <w:r w:rsidR="00B72836" w:rsidRPr="00B72836">
        <w:rPr>
          <w:rFonts w:ascii="Calibri" w:hAnsi="Calibri" w:cs="Calibri"/>
          <w:szCs w:val="22"/>
        </w:rPr>
        <w:t xml:space="preserve"> bude </w:t>
      </w:r>
      <w:r>
        <w:rPr>
          <w:rFonts w:ascii="Calibri" w:hAnsi="Calibri" w:cs="Calibri"/>
          <w:szCs w:val="22"/>
        </w:rPr>
        <w:t>zhotovitel provádět</w:t>
      </w:r>
      <w:r w:rsidR="00B72836" w:rsidRPr="00B72836">
        <w:rPr>
          <w:rFonts w:ascii="Calibri" w:hAnsi="Calibri" w:cs="Calibri"/>
          <w:szCs w:val="22"/>
        </w:rPr>
        <w:t xml:space="preserve"> měsíčně na základě s</w:t>
      </w:r>
      <w:r>
        <w:rPr>
          <w:rFonts w:ascii="Calibri" w:hAnsi="Calibri" w:cs="Calibri"/>
          <w:szCs w:val="22"/>
        </w:rPr>
        <w:t>oupisu provedených prací. Fakturace bude prováděna</w:t>
      </w:r>
      <w:r w:rsidR="00B72836" w:rsidRPr="00B72836">
        <w:rPr>
          <w:rFonts w:ascii="Calibri" w:hAnsi="Calibri" w:cs="Calibri"/>
          <w:szCs w:val="22"/>
        </w:rPr>
        <w:t xml:space="preserve"> společně s měsíční sazbou základního autorského dozoru</w:t>
      </w:r>
      <w:r w:rsidR="00B72836">
        <w:rPr>
          <w:rFonts w:ascii="Calibri" w:hAnsi="Calibri" w:cs="Calibri"/>
          <w:szCs w:val="22"/>
        </w:rPr>
        <w:t>.</w:t>
      </w:r>
    </w:p>
    <w:p w14:paraId="164ADADE" w14:textId="4DDC6848" w:rsidR="003909F8" w:rsidRPr="00B72836" w:rsidRDefault="003909F8" w:rsidP="00B72836">
      <w:pPr>
        <w:pStyle w:val="Bezmezer"/>
        <w:numPr>
          <w:ilvl w:val="0"/>
          <w:numId w:val="18"/>
        </w:numPr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 autorský dozor na</w:t>
      </w:r>
      <w:r w:rsidR="00114523">
        <w:rPr>
          <w:rFonts w:ascii="Calibri" w:hAnsi="Calibri" w:cs="Calibri"/>
          <w:szCs w:val="22"/>
        </w:rPr>
        <w:t>d</w:t>
      </w:r>
      <w:r>
        <w:rPr>
          <w:rFonts w:ascii="Calibri" w:hAnsi="Calibri" w:cs="Calibri"/>
          <w:szCs w:val="22"/>
        </w:rPr>
        <w:t xml:space="preserve"> rámec autorského dozoru dle původní smlouvy</w:t>
      </w:r>
      <w:r w:rsidR="00415604">
        <w:rPr>
          <w:rFonts w:ascii="Calibri" w:hAnsi="Calibri" w:cs="Calibri"/>
          <w:szCs w:val="22"/>
        </w:rPr>
        <w:t xml:space="preserve"> uvedený ve čl. II, odst. 2 tohoto dodatku</w:t>
      </w:r>
      <w:r w:rsidR="00114523">
        <w:rPr>
          <w:rFonts w:ascii="Calibri" w:hAnsi="Calibri" w:cs="Calibri"/>
          <w:szCs w:val="22"/>
        </w:rPr>
        <w:t xml:space="preserve"> uhradí objednatel zhotoviteli na základě faktury celkem částku </w:t>
      </w:r>
      <w:r w:rsidR="00114523" w:rsidRPr="00883583">
        <w:rPr>
          <w:rFonts w:ascii="Calibri" w:hAnsi="Calibri" w:cs="Calibri"/>
          <w:szCs w:val="22"/>
        </w:rPr>
        <w:t>13</w:t>
      </w:r>
      <w:r w:rsidR="00883583">
        <w:rPr>
          <w:rFonts w:ascii="Calibri" w:hAnsi="Calibri" w:cs="Calibri"/>
          <w:szCs w:val="22"/>
        </w:rPr>
        <w:t>9</w:t>
      </w:r>
      <w:r w:rsidR="00114523" w:rsidRPr="00883583">
        <w:rPr>
          <w:rFonts w:ascii="Calibri" w:hAnsi="Calibri" w:cs="Calibri"/>
          <w:szCs w:val="22"/>
        </w:rPr>
        <w:t>.</w:t>
      </w:r>
      <w:r w:rsidR="00883583">
        <w:rPr>
          <w:rFonts w:ascii="Calibri" w:hAnsi="Calibri" w:cs="Calibri"/>
          <w:szCs w:val="22"/>
        </w:rPr>
        <w:t>6</w:t>
      </w:r>
      <w:r w:rsidR="00114523" w:rsidRPr="00883583">
        <w:rPr>
          <w:rFonts w:ascii="Calibri" w:hAnsi="Calibri" w:cs="Calibri"/>
          <w:szCs w:val="22"/>
        </w:rPr>
        <w:t>00 Kč bez DPH, tj. 16</w:t>
      </w:r>
      <w:r w:rsidR="00883583">
        <w:rPr>
          <w:rFonts w:ascii="Calibri" w:hAnsi="Calibri" w:cs="Calibri"/>
          <w:szCs w:val="22"/>
        </w:rPr>
        <w:t>8</w:t>
      </w:r>
      <w:r w:rsidR="00114523" w:rsidRPr="00883583">
        <w:rPr>
          <w:rFonts w:ascii="Calibri" w:hAnsi="Calibri" w:cs="Calibri"/>
          <w:szCs w:val="22"/>
        </w:rPr>
        <w:t>.</w:t>
      </w:r>
      <w:r w:rsidR="00883583">
        <w:rPr>
          <w:rFonts w:ascii="Calibri" w:hAnsi="Calibri" w:cs="Calibri"/>
          <w:szCs w:val="22"/>
        </w:rPr>
        <w:t>916</w:t>
      </w:r>
      <w:r w:rsidR="00114523">
        <w:rPr>
          <w:rFonts w:ascii="Calibri" w:hAnsi="Calibri" w:cs="Calibri"/>
          <w:szCs w:val="22"/>
        </w:rPr>
        <w:t xml:space="preserve"> Kč včetně DPH.</w:t>
      </w:r>
    </w:p>
    <w:p w14:paraId="50BB28B3" w14:textId="77777777" w:rsidR="000421B7" w:rsidRDefault="000421B7" w:rsidP="00114523">
      <w:pPr>
        <w:pStyle w:val="Bezmezer"/>
        <w:numPr>
          <w:ilvl w:val="0"/>
          <w:numId w:val="0"/>
        </w:numPr>
      </w:pPr>
    </w:p>
    <w:p w14:paraId="371541C1" w14:textId="77777777" w:rsidR="00897F50" w:rsidRPr="00897F50" w:rsidRDefault="00897F50" w:rsidP="00897F50"/>
    <w:p w14:paraId="45886414" w14:textId="77777777" w:rsidR="00C6030C" w:rsidRPr="00897F50" w:rsidRDefault="00C6030C" w:rsidP="00897F50">
      <w:pPr>
        <w:pStyle w:val="Nadpis2"/>
        <w:rPr>
          <w:lang w:eastAsia="ar-SA"/>
        </w:rPr>
      </w:pPr>
      <w:r w:rsidRPr="00897F50">
        <w:rPr>
          <w:lang w:eastAsia="ar-SA"/>
        </w:rPr>
        <w:t>Společná a závěrečná ustanovení</w:t>
      </w:r>
    </w:p>
    <w:p w14:paraId="1C741A60" w14:textId="77777777" w:rsidR="00C6030C" w:rsidRPr="00114523" w:rsidRDefault="000421B7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 w:rsidRPr="00B72836">
        <w:rPr>
          <w:rFonts w:ascii="Calibri" w:hAnsi="Calibri" w:cs="Calibri"/>
          <w:bCs/>
          <w:color w:val="000000"/>
        </w:rPr>
        <w:t>Tento Dodatek č. 1 je vyhotoven ve třech stejnopisech, z nichž objednatel obdrží dva stejnopisy a zhotovitel jeden.</w:t>
      </w:r>
    </w:p>
    <w:p w14:paraId="2D2496D0" w14:textId="77777777" w:rsidR="00114523" w:rsidRPr="000421B7" w:rsidRDefault="00114523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rPr>
          <w:rFonts w:ascii="Calibri" w:hAnsi="Calibri" w:cs="Calibri"/>
          <w:bCs/>
          <w:color w:val="000000"/>
        </w:rPr>
        <w:t>Tento dodatek bude uveřejněn v registru smluv dle zákona č. 340/2015 Sb.; uveřejnění zajistí objednatel.</w:t>
      </w:r>
    </w:p>
    <w:p w14:paraId="6FBA7D68" w14:textId="77777777" w:rsidR="000421B7" w:rsidRPr="00897F50" w:rsidRDefault="000421B7" w:rsidP="000421B7">
      <w:pPr>
        <w:pStyle w:val="Bezmezer"/>
        <w:ind w:left="567" w:hanging="567"/>
      </w:pPr>
      <w:r>
        <w:t xml:space="preserve">Ostatní </w:t>
      </w:r>
      <w:r w:rsidRPr="000421B7">
        <w:t>ujednání smlouvy o dílo zůstávají v platnosti beze změn.</w:t>
      </w:r>
    </w:p>
    <w:p w14:paraId="6069E26F" w14:textId="77777777" w:rsidR="00C6030C" w:rsidRPr="00897F50" w:rsidRDefault="00C6030C" w:rsidP="00897F50"/>
    <w:p w14:paraId="5920ACA4" w14:textId="77777777" w:rsidR="00B548B4" w:rsidRPr="00897F50" w:rsidRDefault="00B548B4" w:rsidP="00897F50"/>
    <w:p w14:paraId="558BF422" w14:textId="77777777" w:rsidR="00B548B4" w:rsidRPr="00897F50" w:rsidRDefault="00B548B4" w:rsidP="00897F50"/>
    <w:p w14:paraId="75218D0C" w14:textId="77777777" w:rsidR="00C6030C" w:rsidRPr="00897F50" w:rsidRDefault="00C6030C" w:rsidP="00422CED">
      <w:pPr>
        <w:tabs>
          <w:tab w:val="left" w:pos="5103"/>
        </w:tabs>
      </w:pPr>
      <w:r w:rsidRPr="00897F50">
        <w:t>V Praze dne</w:t>
      </w:r>
      <w:r w:rsidR="00B548B4" w:rsidRPr="00897F50">
        <w:tab/>
      </w:r>
      <w:r w:rsidR="00422CED">
        <w:tab/>
      </w:r>
      <w:r w:rsidR="00B548B4" w:rsidRPr="00897F50">
        <w:t>V Praze dne</w:t>
      </w:r>
      <w:r w:rsidRPr="00897F50">
        <w:tab/>
      </w:r>
    </w:p>
    <w:p w14:paraId="232CF741" w14:textId="77777777" w:rsidR="00C6030C" w:rsidRDefault="00C6030C" w:rsidP="00897F50"/>
    <w:p w14:paraId="0F162FB0" w14:textId="77777777" w:rsidR="003909F8" w:rsidRPr="00897F50" w:rsidRDefault="003909F8" w:rsidP="00897F50"/>
    <w:p w14:paraId="613039D1" w14:textId="77777777" w:rsidR="00C6030C" w:rsidRDefault="00C6030C" w:rsidP="00897F50"/>
    <w:p w14:paraId="122700B0" w14:textId="77777777" w:rsidR="00114523" w:rsidRDefault="00114523" w:rsidP="00897F50"/>
    <w:p w14:paraId="7D5219C7" w14:textId="77777777" w:rsidR="00114523" w:rsidRPr="00897F50" w:rsidRDefault="00114523" w:rsidP="00897F50"/>
    <w:p w14:paraId="51B3F030" w14:textId="77777777" w:rsidR="00C6030C" w:rsidRPr="00897F50" w:rsidRDefault="00B548B4" w:rsidP="00422CED">
      <w:pPr>
        <w:tabs>
          <w:tab w:val="left" w:pos="5103"/>
        </w:tabs>
      </w:pPr>
      <w:r w:rsidRPr="00897F50">
        <w:t>………………………………………………</w:t>
      </w:r>
      <w:r w:rsidRPr="00897F50">
        <w:tab/>
        <w:t>………………………………………………</w:t>
      </w:r>
    </w:p>
    <w:p w14:paraId="7F1235E1" w14:textId="77777777" w:rsidR="00C6030C" w:rsidRPr="00897F50" w:rsidRDefault="00C6030C" w:rsidP="00422CED">
      <w:pPr>
        <w:tabs>
          <w:tab w:val="left" w:pos="5103"/>
        </w:tabs>
      </w:pPr>
      <w:r w:rsidRPr="00897F50">
        <w:tab/>
      </w:r>
      <w:r w:rsidR="00422CED">
        <w:tab/>
      </w:r>
    </w:p>
    <w:p w14:paraId="78A9EDC6" w14:textId="77777777" w:rsidR="00A75F03" w:rsidRPr="00897F50" w:rsidRDefault="00B72836" w:rsidP="00415604">
      <w:pPr>
        <w:tabs>
          <w:tab w:val="left" w:pos="5103"/>
        </w:tabs>
      </w:pPr>
      <w:r>
        <w:t>RNDr. Tomáš Řehák, MKP</w:t>
      </w:r>
      <w:r>
        <w:tab/>
      </w:r>
      <w:r>
        <w:tab/>
        <w:t>Ing. Zbyněk Pavlas</w:t>
      </w:r>
    </w:p>
    <w:sectPr w:rsidR="00A75F03" w:rsidRPr="0089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A84"/>
    <w:multiLevelType w:val="hybridMultilevel"/>
    <w:tmpl w:val="92184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03EB"/>
    <w:multiLevelType w:val="multilevel"/>
    <w:tmpl w:val="32809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789B"/>
    <w:multiLevelType w:val="multilevel"/>
    <w:tmpl w:val="01C08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B35D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EA1A2A"/>
    <w:multiLevelType w:val="hybridMultilevel"/>
    <w:tmpl w:val="E356D834"/>
    <w:lvl w:ilvl="0" w:tplc="12BE498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8"/>
  </w:num>
  <w:num w:numId="10">
    <w:abstractNumId w:val="7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6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3"/>
  </w:num>
  <w:num w:numId="21">
    <w:abstractNumId w:val="2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a Štěpánová">
    <w15:presenceInfo w15:providerId="AD" w15:userId="S-1-5-21-2258637558-2045780015-788151349-8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B7"/>
    <w:rsid w:val="000421B7"/>
    <w:rsid w:val="000F6C90"/>
    <w:rsid w:val="00114523"/>
    <w:rsid w:val="001C1E41"/>
    <w:rsid w:val="002E098C"/>
    <w:rsid w:val="0036152D"/>
    <w:rsid w:val="00364829"/>
    <w:rsid w:val="003909F8"/>
    <w:rsid w:val="00410315"/>
    <w:rsid w:val="00415604"/>
    <w:rsid w:val="00422CED"/>
    <w:rsid w:val="00476867"/>
    <w:rsid w:val="004C48C1"/>
    <w:rsid w:val="005B6FF9"/>
    <w:rsid w:val="0074133D"/>
    <w:rsid w:val="00883583"/>
    <w:rsid w:val="00897F50"/>
    <w:rsid w:val="008A3F44"/>
    <w:rsid w:val="008A51AF"/>
    <w:rsid w:val="00A075A6"/>
    <w:rsid w:val="00B3658A"/>
    <w:rsid w:val="00B548B4"/>
    <w:rsid w:val="00B72836"/>
    <w:rsid w:val="00BA2BC3"/>
    <w:rsid w:val="00C6030C"/>
    <w:rsid w:val="00D34783"/>
    <w:rsid w:val="00D518ED"/>
    <w:rsid w:val="00D73511"/>
    <w:rsid w:val="00DF5677"/>
    <w:rsid w:val="00E56EEA"/>
    <w:rsid w:val="00E87223"/>
    <w:rsid w:val="00F21D37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A415D9"/>
  <w15:docId w15:val="{32668EC0-8029-454C-9066-76338E5B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para">
    <w:name w:val="para"/>
    <w:basedOn w:val="Normln"/>
    <w:rsid w:val="000421B7"/>
    <w:pPr>
      <w:tabs>
        <w:tab w:val="clear" w:pos="2880"/>
        <w:tab w:val="left" w:pos="709"/>
      </w:tabs>
      <w:jc w:val="center"/>
    </w:pPr>
    <w:rPr>
      <w:rFonts w:ascii="Times New Roman" w:hAnsi="Times New Roman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0421B7"/>
    <w:pPr>
      <w:tabs>
        <w:tab w:val="clear" w:pos="2880"/>
        <w:tab w:val="center" w:pos="4536"/>
        <w:tab w:val="right" w:pos="9072"/>
      </w:tabs>
    </w:pPr>
    <w:rPr>
      <w:rFonts w:ascii="Times New Roman" w:hAnsi="Times New Roman"/>
      <w:lang w:val="en-GB"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0421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6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F9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FF9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F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Lachnit</dc:creator>
  <cp:lastModifiedBy>Eva Štěpánová</cp:lastModifiedBy>
  <cp:revision>4</cp:revision>
  <dcterms:created xsi:type="dcterms:W3CDTF">2019-06-06T07:27:00Z</dcterms:created>
  <dcterms:modified xsi:type="dcterms:W3CDTF">2019-06-11T09:42:00Z</dcterms:modified>
</cp:coreProperties>
</file>