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E017A" w14:textId="77777777" w:rsidR="00FA45CC" w:rsidRPr="00A00DB4" w:rsidRDefault="00FA45CC" w:rsidP="00BD5815">
      <w:pPr>
        <w:pStyle w:val="Zpat"/>
      </w:pPr>
      <w:bookmarkStart w:id="0" w:name="_GoBack"/>
      <w:bookmarkEnd w:id="0"/>
    </w:p>
    <w:p w14:paraId="0CEB50EF" w14:textId="77777777" w:rsidR="00FA45CC" w:rsidRPr="00A00DB4" w:rsidRDefault="00FA45CC" w:rsidP="00BD5815">
      <w:pPr>
        <w:pStyle w:val="Zpat"/>
      </w:pPr>
    </w:p>
    <w:p w14:paraId="3A8C895C" w14:textId="77777777" w:rsidR="00FA45CC" w:rsidRPr="00A00DB4" w:rsidRDefault="00FA45CC" w:rsidP="00BD5815">
      <w:pPr>
        <w:pStyle w:val="Zpat"/>
      </w:pPr>
    </w:p>
    <w:p w14:paraId="3C7E7287" w14:textId="77777777" w:rsidR="00FA45CC" w:rsidRPr="00A00DB4" w:rsidRDefault="00FA45CC" w:rsidP="00BD5815">
      <w:pPr>
        <w:pStyle w:val="Zpat"/>
      </w:pPr>
    </w:p>
    <w:p w14:paraId="59FC724B" w14:textId="77777777" w:rsidR="00FA45CC" w:rsidRPr="00A00DB4" w:rsidRDefault="00FA45CC" w:rsidP="00BD5815">
      <w:pPr>
        <w:pStyle w:val="Zpat"/>
      </w:pPr>
    </w:p>
    <w:p w14:paraId="44B98B80" w14:textId="77777777" w:rsidR="00FA45CC" w:rsidRPr="00A00DB4" w:rsidRDefault="00FA45CC" w:rsidP="00BD5815">
      <w:pPr>
        <w:pStyle w:val="Zpat"/>
      </w:pPr>
    </w:p>
    <w:p w14:paraId="1D2988B1" w14:textId="77777777" w:rsidR="00FA45CC" w:rsidRPr="00A00DB4" w:rsidRDefault="00FA45CC" w:rsidP="00BD5815">
      <w:pPr>
        <w:pStyle w:val="Zpat"/>
      </w:pPr>
    </w:p>
    <w:p w14:paraId="5D6DA3F3" w14:textId="77777777" w:rsidR="00FA45CC" w:rsidRPr="00A00DB4" w:rsidRDefault="00FA45CC" w:rsidP="00BD5815">
      <w:pPr>
        <w:pStyle w:val="Zpat"/>
      </w:pPr>
    </w:p>
    <w:p w14:paraId="52377D37" w14:textId="77777777" w:rsidR="00FA45CC" w:rsidRPr="00A00DB4" w:rsidRDefault="00FA45CC" w:rsidP="00BD5815">
      <w:pPr>
        <w:pStyle w:val="Zpat"/>
      </w:pPr>
    </w:p>
    <w:p w14:paraId="35CB7BF3" w14:textId="77777777" w:rsidR="00FA45CC" w:rsidRPr="00A00DB4" w:rsidRDefault="00FA45CC" w:rsidP="00BD5815">
      <w:pPr>
        <w:pStyle w:val="Zpat"/>
      </w:pPr>
    </w:p>
    <w:p w14:paraId="5A5EF25E" w14:textId="77777777" w:rsidR="00FA45CC" w:rsidRPr="00A00DB4" w:rsidRDefault="00FA45CC" w:rsidP="00BD5815">
      <w:pPr>
        <w:pStyle w:val="Zpat"/>
      </w:pPr>
    </w:p>
    <w:p w14:paraId="0784D8DE" w14:textId="77777777" w:rsidR="00FA45CC" w:rsidRPr="00A00DB4" w:rsidRDefault="00FA45CC" w:rsidP="00BD5815">
      <w:pPr>
        <w:pStyle w:val="Zpat"/>
      </w:pPr>
    </w:p>
    <w:p w14:paraId="0E807286" w14:textId="77777777" w:rsidR="00FA45CC" w:rsidRPr="00A00DB4" w:rsidRDefault="00FA45CC" w:rsidP="00BD5815">
      <w:pPr>
        <w:pStyle w:val="Zpat"/>
      </w:pPr>
    </w:p>
    <w:p w14:paraId="307F83CA" w14:textId="12C54EDD" w:rsidR="005E4FFD" w:rsidRPr="0042609C" w:rsidRDefault="0076107E" w:rsidP="0042609C">
      <w:pPr>
        <w:pStyle w:val="Zpat"/>
        <w:jc w:val="center"/>
        <w:rPr>
          <w:sz w:val="44"/>
        </w:rPr>
      </w:pPr>
      <w:r w:rsidRPr="0042609C">
        <w:rPr>
          <w:sz w:val="44"/>
        </w:rPr>
        <w:t>Consortium Agreement</w:t>
      </w:r>
    </w:p>
    <w:p w14:paraId="5BDDDB70" w14:textId="366F3D44" w:rsidR="005E4FFD" w:rsidRPr="0042609C" w:rsidRDefault="0076107E" w:rsidP="0042609C">
      <w:pPr>
        <w:pStyle w:val="Zpat"/>
        <w:jc w:val="center"/>
        <w:rPr>
          <w:sz w:val="44"/>
        </w:rPr>
      </w:pPr>
      <w:r w:rsidRPr="0042609C">
        <w:rPr>
          <w:sz w:val="44"/>
        </w:rPr>
        <w:t>relative to the Project</w:t>
      </w:r>
    </w:p>
    <w:p w14:paraId="70B64928" w14:textId="4AA29FEB" w:rsidR="00FA45CC" w:rsidRPr="0042609C" w:rsidRDefault="0076107E" w:rsidP="0042609C">
      <w:pPr>
        <w:pStyle w:val="Zpat"/>
        <w:jc w:val="center"/>
        <w:rPr>
          <w:sz w:val="44"/>
        </w:rPr>
        <w:sectPr w:rsidR="00FA45CC" w:rsidRPr="0042609C">
          <w:headerReference w:type="default" r:id="rId8"/>
          <w:footerReference w:type="default" r:id="rId9"/>
          <w:headerReference w:type="first" r:id="rId10"/>
          <w:pgSz w:w="11906" w:h="16838"/>
          <w:pgMar w:top="1418" w:right="1418" w:bottom="1134" w:left="1418" w:header="709" w:footer="709" w:gutter="0"/>
          <w:cols w:space="720"/>
          <w:titlePg/>
        </w:sectPr>
      </w:pPr>
      <w:r w:rsidRPr="0042609C">
        <w:rPr>
          <w:sz w:val="44"/>
        </w:rPr>
        <w:t>“</w:t>
      </w:r>
      <w:r w:rsidR="005B7DB2" w:rsidRPr="0042609C">
        <w:rPr>
          <w:sz w:val="44"/>
        </w:rPr>
        <w:t>INSPiRE</w:t>
      </w:r>
      <w:r w:rsidRPr="0042609C">
        <w:rPr>
          <w:sz w:val="44"/>
        </w:rPr>
        <w:t>-MED”</w:t>
      </w:r>
    </w:p>
    <w:p w14:paraId="1C217281" w14:textId="77777777" w:rsidR="00FA45CC" w:rsidRPr="00A00DB4" w:rsidRDefault="0076107E" w:rsidP="00BD5815">
      <w:pPr>
        <w:pStyle w:val="Zpat"/>
      </w:pPr>
      <w:r w:rsidRPr="00A00DB4">
        <w:lastRenderedPageBreak/>
        <w:t>Table of Content</w:t>
      </w:r>
    </w:p>
    <w:p w14:paraId="4A3272CA" w14:textId="77777777" w:rsidR="00FA45CC" w:rsidRPr="00A00DB4" w:rsidRDefault="00FA45CC" w:rsidP="00BD5815">
      <w:pPr>
        <w:pStyle w:val="Zpat"/>
      </w:pPr>
    </w:p>
    <w:p w14:paraId="0C6A8481" w14:textId="77777777" w:rsidR="00FA45CC" w:rsidRPr="00A00DB4" w:rsidRDefault="00FA45CC" w:rsidP="00BD5815">
      <w:pPr>
        <w:pStyle w:val="Zpat"/>
      </w:pPr>
    </w:p>
    <w:p w14:paraId="1D5CC8B2" w14:textId="12D70CB3" w:rsidR="005E4FFD" w:rsidRDefault="0020676B" w:rsidP="00BD5815">
      <w:pPr>
        <w:pStyle w:val="Obsah1"/>
        <w:rPr>
          <w:rFonts w:asciiTheme="minorHAnsi" w:eastAsiaTheme="minorEastAsia" w:hAnsiTheme="minorHAnsi" w:cstheme="minorBidi"/>
          <w:spacing w:val="0"/>
          <w:lang w:val="fr-FR" w:eastAsia="fr-FR"/>
        </w:rPr>
      </w:pPr>
      <w:r w:rsidRPr="000E3DDE">
        <w:rPr>
          <w:rStyle w:val="Hypertextovodkaz"/>
          <w:rFonts w:cs="Arial"/>
        </w:rPr>
        <w:fldChar w:fldCharType="begin"/>
      </w:r>
      <w:r w:rsidR="0076107E" w:rsidRPr="000E3DDE">
        <w:rPr>
          <w:rStyle w:val="Hypertextovodkaz"/>
          <w:rFonts w:cs="Arial"/>
        </w:rPr>
        <w:instrText xml:space="preserve"> TOC \o "1-9" \h </w:instrText>
      </w:r>
      <w:r w:rsidRPr="000E3DDE">
        <w:rPr>
          <w:rStyle w:val="Hypertextovodkaz"/>
          <w:rFonts w:cs="Arial"/>
        </w:rPr>
        <w:fldChar w:fldCharType="separate"/>
      </w:r>
      <w:hyperlink w:anchor="_Toc536193043" w:history="1">
        <w:r w:rsidR="005E4FFD" w:rsidRPr="00B957F1">
          <w:rPr>
            <w:rStyle w:val="Hypertextovodkaz"/>
          </w:rPr>
          <w:t>Section 1: Definitions</w:t>
        </w:r>
        <w:r w:rsidR="005E4FFD">
          <w:tab/>
        </w:r>
        <w:r w:rsidR="005E4FFD">
          <w:fldChar w:fldCharType="begin"/>
        </w:r>
        <w:r w:rsidR="005E4FFD">
          <w:instrText xml:space="preserve"> PAGEREF _Toc536193043 \h </w:instrText>
        </w:r>
        <w:r w:rsidR="005E4FFD">
          <w:fldChar w:fldCharType="separate"/>
        </w:r>
        <w:r w:rsidR="00074D94">
          <w:t>4</w:t>
        </w:r>
        <w:r w:rsidR="005E4FFD">
          <w:fldChar w:fldCharType="end"/>
        </w:r>
      </w:hyperlink>
    </w:p>
    <w:p w14:paraId="0B8C12B5" w14:textId="20350A6C" w:rsidR="005E4FFD" w:rsidRDefault="00955D7E" w:rsidP="00BD5815">
      <w:pPr>
        <w:pStyle w:val="Obsah1"/>
        <w:rPr>
          <w:rFonts w:asciiTheme="minorHAnsi" w:eastAsiaTheme="minorEastAsia" w:hAnsiTheme="minorHAnsi" w:cstheme="minorBidi"/>
          <w:spacing w:val="0"/>
          <w:lang w:val="fr-FR" w:eastAsia="fr-FR"/>
        </w:rPr>
      </w:pPr>
      <w:hyperlink w:anchor="_Toc536193044" w:history="1">
        <w:r w:rsidR="005E4FFD" w:rsidRPr="00B957F1">
          <w:rPr>
            <w:rStyle w:val="Hypertextovodkaz"/>
          </w:rPr>
          <w:t>Section 2: Purpose</w:t>
        </w:r>
        <w:r w:rsidR="005E4FFD">
          <w:tab/>
        </w:r>
        <w:r w:rsidR="005E4FFD">
          <w:fldChar w:fldCharType="begin"/>
        </w:r>
        <w:r w:rsidR="005E4FFD">
          <w:instrText xml:space="preserve"> PAGEREF _Toc536193044 \h </w:instrText>
        </w:r>
        <w:r w:rsidR="005E4FFD">
          <w:fldChar w:fldCharType="separate"/>
        </w:r>
        <w:r w:rsidR="00074D94">
          <w:t>5</w:t>
        </w:r>
        <w:r w:rsidR="005E4FFD">
          <w:fldChar w:fldCharType="end"/>
        </w:r>
      </w:hyperlink>
    </w:p>
    <w:p w14:paraId="17B66C85" w14:textId="2A94599D" w:rsidR="005E4FFD" w:rsidRDefault="00955D7E" w:rsidP="00BD5815">
      <w:pPr>
        <w:pStyle w:val="Obsah1"/>
        <w:rPr>
          <w:rFonts w:asciiTheme="minorHAnsi" w:eastAsiaTheme="minorEastAsia" w:hAnsiTheme="minorHAnsi" w:cstheme="minorBidi"/>
          <w:spacing w:val="0"/>
          <w:lang w:val="fr-FR" w:eastAsia="fr-FR"/>
        </w:rPr>
      </w:pPr>
      <w:hyperlink w:anchor="_Toc536193045" w:history="1">
        <w:r w:rsidR="005E4FFD" w:rsidRPr="00B957F1">
          <w:rPr>
            <w:rStyle w:val="Hypertextovodkaz"/>
          </w:rPr>
          <w:t>Section 3: Entry into force, duration and termination</w:t>
        </w:r>
        <w:r w:rsidR="005E4FFD">
          <w:tab/>
        </w:r>
        <w:r w:rsidR="005E4FFD">
          <w:fldChar w:fldCharType="begin"/>
        </w:r>
        <w:r w:rsidR="005E4FFD">
          <w:instrText xml:space="preserve"> PAGEREF _Toc536193045 \h </w:instrText>
        </w:r>
        <w:r w:rsidR="005E4FFD">
          <w:fldChar w:fldCharType="separate"/>
        </w:r>
        <w:r w:rsidR="00074D94">
          <w:t>5</w:t>
        </w:r>
        <w:r w:rsidR="005E4FFD">
          <w:fldChar w:fldCharType="end"/>
        </w:r>
      </w:hyperlink>
    </w:p>
    <w:p w14:paraId="4C6DD7B9" w14:textId="34DA91D4" w:rsidR="005E4FFD" w:rsidRDefault="00955D7E" w:rsidP="00BD5815">
      <w:pPr>
        <w:pStyle w:val="Obsah1"/>
        <w:rPr>
          <w:rFonts w:asciiTheme="minorHAnsi" w:eastAsiaTheme="minorEastAsia" w:hAnsiTheme="minorHAnsi" w:cstheme="minorBidi"/>
          <w:spacing w:val="0"/>
          <w:lang w:val="fr-FR" w:eastAsia="fr-FR"/>
        </w:rPr>
      </w:pPr>
      <w:hyperlink w:anchor="_Toc536193046" w:history="1">
        <w:r w:rsidR="005E4FFD" w:rsidRPr="00B957F1">
          <w:rPr>
            <w:rStyle w:val="Hypertextovodkaz"/>
          </w:rPr>
          <w:t>Section 4: Responsibilities of Parties</w:t>
        </w:r>
        <w:r w:rsidR="005E4FFD">
          <w:tab/>
        </w:r>
        <w:r w:rsidR="005E4FFD">
          <w:fldChar w:fldCharType="begin"/>
        </w:r>
        <w:r w:rsidR="005E4FFD">
          <w:instrText xml:space="preserve"> PAGEREF _Toc536193046 \h </w:instrText>
        </w:r>
        <w:r w:rsidR="005E4FFD">
          <w:fldChar w:fldCharType="separate"/>
        </w:r>
        <w:r w:rsidR="00074D94">
          <w:t>6</w:t>
        </w:r>
        <w:r w:rsidR="005E4FFD">
          <w:fldChar w:fldCharType="end"/>
        </w:r>
      </w:hyperlink>
    </w:p>
    <w:p w14:paraId="2CF9B0E5" w14:textId="2596E133" w:rsidR="005E4FFD" w:rsidRDefault="00955D7E" w:rsidP="00BD5815">
      <w:pPr>
        <w:pStyle w:val="Obsah1"/>
        <w:rPr>
          <w:rFonts w:asciiTheme="minorHAnsi" w:eastAsiaTheme="minorEastAsia" w:hAnsiTheme="minorHAnsi" w:cstheme="minorBidi"/>
          <w:spacing w:val="0"/>
          <w:lang w:val="fr-FR" w:eastAsia="fr-FR"/>
        </w:rPr>
      </w:pPr>
      <w:hyperlink w:anchor="_Toc536193047" w:history="1">
        <w:r w:rsidR="005E4FFD" w:rsidRPr="00B957F1">
          <w:rPr>
            <w:rStyle w:val="Hypertextovodkaz"/>
          </w:rPr>
          <w:t>Section 5: Liability towards each other</w:t>
        </w:r>
        <w:r w:rsidR="005E4FFD">
          <w:tab/>
        </w:r>
        <w:r w:rsidR="005E4FFD">
          <w:fldChar w:fldCharType="begin"/>
        </w:r>
        <w:r w:rsidR="005E4FFD">
          <w:instrText xml:space="preserve"> PAGEREF _Toc536193047 \h </w:instrText>
        </w:r>
        <w:r w:rsidR="005E4FFD">
          <w:fldChar w:fldCharType="separate"/>
        </w:r>
        <w:r w:rsidR="00074D94">
          <w:t>8</w:t>
        </w:r>
        <w:r w:rsidR="005E4FFD">
          <w:fldChar w:fldCharType="end"/>
        </w:r>
      </w:hyperlink>
    </w:p>
    <w:p w14:paraId="02040F1F" w14:textId="3DD25080" w:rsidR="005E4FFD" w:rsidRDefault="00955D7E" w:rsidP="00BD5815">
      <w:pPr>
        <w:pStyle w:val="Obsah1"/>
        <w:rPr>
          <w:rFonts w:asciiTheme="minorHAnsi" w:eastAsiaTheme="minorEastAsia" w:hAnsiTheme="minorHAnsi" w:cstheme="minorBidi"/>
          <w:spacing w:val="0"/>
          <w:lang w:val="fr-FR" w:eastAsia="fr-FR"/>
        </w:rPr>
      </w:pPr>
      <w:hyperlink w:anchor="_Toc536193048" w:history="1">
        <w:r w:rsidR="005E4FFD" w:rsidRPr="00B957F1">
          <w:rPr>
            <w:rStyle w:val="Hypertextovodkaz"/>
          </w:rPr>
          <w:t>Section 6: Governance structure</w:t>
        </w:r>
        <w:r w:rsidR="005E4FFD">
          <w:tab/>
        </w:r>
        <w:r w:rsidR="005E4FFD">
          <w:fldChar w:fldCharType="begin"/>
        </w:r>
        <w:r w:rsidR="005E4FFD">
          <w:instrText xml:space="preserve"> PAGEREF _Toc536193048 \h </w:instrText>
        </w:r>
        <w:r w:rsidR="005E4FFD">
          <w:fldChar w:fldCharType="separate"/>
        </w:r>
        <w:r w:rsidR="00074D94">
          <w:t>9</w:t>
        </w:r>
        <w:r w:rsidR="005E4FFD">
          <w:fldChar w:fldCharType="end"/>
        </w:r>
      </w:hyperlink>
    </w:p>
    <w:p w14:paraId="254551FF" w14:textId="35881A01" w:rsidR="005E4FFD" w:rsidRDefault="00955D7E" w:rsidP="00BD5815">
      <w:pPr>
        <w:pStyle w:val="Obsah1"/>
        <w:rPr>
          <w:rFonts w:asciiTheme="minorHAnsi" w:eastAsiaTheme="minorEastAsia" w:hAnsiTheme="minorHAnsi" w:cstheme="minorBidi"/>
          <w:spacing w:val="0"/>
          <w:lang w:val="fr-FR" w:eastAsia="fr-FR"/>
        </w:rPr>
      </w:pPr>
      <w:hyperlink w:anchor="_Toc536193054" w:history="1">
        <w:r w:rsidR="005E4FFD" w:rsidRPr="00B957F1">
          <w:rPr>
            <w:rStyle w:val="Hypertextovodkaz"/>
          </w:rPr>
          <w:t>Section 7: Financial provisions</w:t>
        </w:r>
        <w:r w:rsidR="005E4FFD">
          <w:tab/>
        </w:r>
        <w:r w:rsidR="005E4FFD">
          <w:fldChar w:fldCharType="begin"/>
        </w:r>
        <w:r w:rsidR="005E4FFD">
          <w:instrText xml:space="preserve"> PAGEREF _Toc536193054 \h </w:instrText>
        </w:r>
        <w:r w:rsidR="005E4FFD">
          <w:fldChar w:fldCharType="separate"/>
        </w:r>
        <w:r w:rsidR="00074D94">
          <w:t>16</w:t>
        </w:r>
        <w:r w:rsidR="005E4FFD">
          <w:fldChar w:fldCharType="end"/>
        </w:r>
      </w:hyperlink>
    </w:p>
    <w:p w14:paraId="575674C5" w14:textId="436962C1" w:rsidR="005E4FFD" w:rsidRDefault="00955D7E" w:rsidP="00BD5815">
      <w:pPr>
        <w:pStyle w:val="Obsah1"/>
        <w:rPr>
          <w:rFonts w:asciiTheme="minorHAnsi" w:eastAsiaTheme="minorEastAsia" w:hAnsiTheme="minorHAnsi" w:cstheme="minorBidi"/>
          <w:spacing w:val="0"/>
          <w:lang w:val="fr-FR" w:eastAsia="fr-FR"/>
        </w:rPr>
      </w:pPr>
      <w:hyperlink w:anchor="_Toc536193058" w:history="1">
        <w:r w:rsidR="005E4FFD" w:rsidRPr="00B957F1">
          <w:rPr>
            <w:rStyle w:val="Hypertextovodkaz"/>
          </w:rPr>
          <w:t>Section 8: Results</w:t>
        </w:r>
        <w:r w:rsidR="005E4FFD">
          <w:tab/>
        </w:r>
        <w:r w:rsidR="005E4FFD">
          <w:fldChar w:fldCharType="begin"/>
        </w:r>
        <w:r w:rsidR="005E4FFD">
          <w:instrText xml:space="preserve"> PAGEREF _Toc536193058 \h </w:instrText>
        </w:r>
        <w:r w:rsidR="005E4FFD">
          <w:fldChar w:fldCharType="separate"/>
        </w:r>
        <w:r w:rsidR="00074D94">
          <w:t>19</w:t>
        </w:r>
        <w:r w:rsidR="005E4FFD">
          <w:fldChar w:fldCharType="end"/>
        </w:r>
      </w:hyperlink>
    </w:p>
    <w:p w14:paraId="3047159C" w14:textId="0809CA6B" w:rsidR="005E4FFD" w:rsidRDefault="00955D7E" w:rsidP="00BD5815">
      <w:pPr>
        <w:pStyle w:val="Obsah1"/>
        <w:rPr>
          <w:rFonts w:asciiTheme="minorHAnsi" w:eastAsiaTheme="minorEastAsia" w:hAnsiTheme="minorHAnsi" w:cstheme="minorBidi"/>
          <w:spacing w:val="0"/>
          <w:lang w:val="fr-FR" w:eastAsia="fr-FR"/>
        </w:rPr>
      </w:pPr>
      <w:hyperlink w:anchor="_Toc536193062" w:history="1">
        <w:r w:rsidR="005E4FFD" w:rsidRPr="00B957F1">
          <w:rPr>
            <w:rStyle w:val="Hypertextovodkaz"/>
          </w:rPr>
          <w:t>Section 9: Access Rights</w:t>
        </w:r>
        <w:r w:rsidR="005E4FFD">
          <w:tab/>
        </w:r>
        <w:r w:rsidR="005E4FFD">
          <w:fldChar w:fldCharType="begin"/>
        </w:r>
        <w:r w:rsidR="005E4FFD">
          <w:instrText xml:space="preserve"> PAGEREF _Toc536193062 \h </w:instrText>
        </w:r>
        <w:r w:rsidR="005E4FFD">
          <w:fldChar w:fldCharType="separate"/>
        </w:r>
        <w:r w:rsidR="00074D94">
          <w:t>21</w:t>
        </w:r>
        <w:r w:rsidR="005E4FFD">
          <w:fldChar w:fldCharType="end"/>
        </w:r>
      </w:hyperlink>
    </w:p>
    <w:p w14:paraId="4DCBD897" w14:textId="7638E58A" w:rsidR="005E4FFD" w:rsidRDefault="00955D7E" w:rsidP="00BD5815">
      <w:pPr>
        <w:pStyle w:val="Obsah1"/>
        <w:rPr>
          <w:rFonts w:asciiTheme="minorHAnsi" w:eastAsiaTheme="minorEastAsia" w:hAnsiTheme="minorHAnsi" w:cstheme="minorBidi"/>
          <w:spacing w:val="0"/>
          <w:lang w:val="fr-FR" w:eastAsia="fr-FR"/>
        </w:rPr>
      </w:pPr>
      <w:hyperlink w:anchor="_Toc536193071" w:history="1">
        <w:r w:rsidR="005E4FFD" w:rsidRPr="00B957F1">
          <w:rPr>
            <w:rStyle w:val="Hypertextovodkaz"/>
          </w:rPr>
          <w:t>Section 10: Non-disclosure of information</w:t>
        </w:r>
        <w:r w:rsidR="005E4FFD">
          <w:tab/>
        </w:r>
        <w:r w:rsidR="005E4FFD">
          <w:fldChar w:fldCharType="begin"/>
        </w:r>
        <w:r w:rsidR="005E4FFD">
          <w:instrText xml:space="preserve"> PAGEREF _Toc536193071 \h </w:instrText>
        </w:r>
        <w:r w:rsidR="005E4FFD">
          <w:fldChar w:fldCharType="separate"/>
        </w:r>
        <w:r w:rsidR="00074D94">
          <w:t>23</w:t>
        </w:r>
        <w:r w:rsidR="005E4FFD">
          <w:fldChar w:fldCharType="end"/>
        </w:r>
      </w:hyperlink>
    </w:p>
    <w:p w14:paraId="68E0D0D7" w14:textId="22405683" w:rsidR="005E4FFD" w:rsidRDefault="00955D7E" w:rsidP="00BD5815">
      <w:pPr>
        <w:pStyle w:val="Obsah1"/>
        <w:rPr>
          <w:rFonts w:asciiTheme="minorHAnsi" w:eastAsiaTheme="minorEastAsia" w:hAnsiTheme="minorHAnsi" w:cstheme="minorBidi"/>
          <w:spacing w:val="0"/>
          <w:lang w:val="fr-FR" w:eastAsia="fr-FR"/>
        </w:rPr>
      </w:pPr>
      <w:hyperlink w:anchor="_Toc536193077" w:history="1">
        <w:r w:rsidR="005E4FFD" w:rsidRPr="00B957F1">
          <w:rPr>
            <w:rStyle w:val="Hypertextovodkaz"/>
          </w:rPr>
          <w:t>Section 12: Signatures</w:t>
        </w:r>
        <w:r w:rsidR="005E4FFD">
          <w:tab/>
        </w:r>
        <w:r w:rsidR="005E4FFD">
          <w:fldChar w:fldCharType="begin"/>
        </w:r>
        <w:r w:rsidR="005E4FFD">
          <w:instrText xml:space="preserve"> PAGEREF _Toc536193077 \h </w:instrText>
        </w:r>
        <w:r w:rsidR="005E4FFD">
          <w:fldChar w:fldCharType="separate"/>
        </w:r>
        <w:r w:rsidR="00074D94">
          <w:t>26</w:t>
        </w:r>
        <w:r w:rsidR="005E4FFD">
          <w:fldChar w:fldCharType="end"/>
        </w:r>
      </w:hyperlink>
    </w:p>
    <w:p w14:paraId="13B8C7A3" w14:textId="53702230" w:rsidR="005E4FFD" w:rsidRDefault="00955D7E" w:rsidP="00BD5815">
      <w:pPr>
        <w:pStyle w:val="Obsah1"/>
        <w:rPr>
          <w:rFonts w:asciiTheme="minorHAnsi" w:eastAsiaTheme="minorEastAsia" w:hAnsiTheme="minorHAnsi" w:cstheme="minorBidi"/>
          <w:spacing w:val="0"/>
          <w:lang w:val="fr-FR" w:eastAsia="fr-FR"/>
        </w:rPr>
      </w:pPr>
      <w:hyperlink w:anchor="_Toc536193078" w:history="1">
        <w:r w:rsidR="005E4FFD" w:rsidRPr="00B957F1">
          <w:rPr>
            <w:rStyle w:val="Hypertextovodkaz"/>
          </w:rPr>
          <w:t>Attachment 1: Background included</w:t>
        </w:r>
        <w:r w:rsidR="005E4FFD">
          <w:tab/>
        </w:r>
        <w:r w:rsidR="005E4FFD">
          <w:fldChar w:fldCharType="begin"/>
        </w:r>
        <w:r w:rsidR="005E4FFD">
          <w:instrText xml:space="preserve"> PAGEREF _Toc536193078 \h </w:instrText>
        </w:r>
        <w:r w:rsidR="005E4FFD">
          <w:fldChar w:fldCharType="separate"/>
        </w:r>
        <w:r w:rsidR="00074D94">
          <w:t>39</w:t>
        </w:r>
        <w:r w:rsidR="005E4FFD">
          <w:fldChar w:fldCharType="end"/>
        </w:r>
      </w:hyperlink>
    </w:p>
    <w:p w14:paraId="32CF7189" w14:textId="164B5947" w:rsidR="005E4FFD" w:rsidRDefault="00955D7E" w:rsidP="00BD5815">
      <w:pPr>
        <w:pStyle w:val="Obsah1"/>
        <w:rPr>
          <w:rFonts w:asciiTheme="minorHAnsi" w:eastAsiaTheme="minorEastAsia" w:hAnsiTheme="minorHAnsi" w:cstheme="minorBidi"/>
          <w:spacing w:val="0"/>
          <w:lang w:val="fr-FR" w:eastAsia="fr-FR"/>
        </w:rPr>
      </w:pPr>
      <w:hyperlink w:anchor="_Toc536193079" w:history="1">
        <w:r w:rsidR="005E4FFD" w:rsidRPr="00B957F1">
          <w:rPr>
            <w:rStyle w:val="Hypertextovodkaz"/>
          </w:rPr>
          <w:t>Attachment 2: Accession document</w:t>
        </w:r>
        <w:r w:rsidR="005E4FFD">
          <w:tab/>
        </w:r>
        <w:r w:rsidR="005E4FFD">
          <w:fldChar w:fldCharType="begin"/>
        </w:r>
        <w:r w:rsidR="005E4FFD">
          <w:instrText xml:space="preserve"> PAGEREF _Toc536193079 \h </w:instrText>
        </w:r>
        <w:r w:rsidR="005E4FFD">
          <w:fldChar w:fldCharType="separate"/>
        </w:r>
        <w:r w:rsidR="00074D94">
          <w:t>42</w:t>
        </w:r>
        <w:r w:rsidR="005E4FFD">
          <w:fldChar w:fldCharType="end"/>
        </w:r>
      </w:hyperlink>
    </w:p>
    <w:p w14:paraId="5B436CE2" w14:textId="7287A2AB" w:rsidR="005E4FFD" w:rsidRPr="00FB3B6F" w:rsidRDefault="00955D7E" w:rsidP="00BD5815">
      <w:pPr>
        <w:pStyle w:val="Obsah1"/>
        <w:rPr>
          <w:rStyle w:val="Hypertextovodkaz"/>
        </w:rPr>
      </w:pPr>
      <w:hyperlink w:anchor="_Toc536193080" w:history="1">
        <w:r w:rsidR="005E4FFD" w:rsidRPr="00FB3B6F">
          <w:rPr>
            <w:rStyle w:val="Hypertextovodkaz"/>
          </w:rPr>
          <w:t>Attachment 3: List of Third Parties for simplified transfer according to Section 8.2.2.</w:t>
        </w:r>
        <w:r w:rsidR="005E4FFD" w:rsidRPr="00FB3B6F">
          <w:rPr>
            <w:rStyle w:val="Hypertextovodkaz"/>
          </w:rPr>
          <w:tab/>
        </w:r>
        <w:r w:rsidR="005E4FFD" w:rsidRPr="00FB3B6F">
          <w:rPr>
            <w:rStyle w:val="Hypertextovodkaz"/>
          </w:rPr>
          <w:fldChar w:fldCharType="begin"/>
        </w:r>
        <w:r w:rsidR="005E4FFD" w:rsidRPr="00FB3B6F">
          <w:rPr>
            <w:rStyle w:val="Hypertextovodkaz"/>
          </w:rPr>
          <w:instrText xml:space="preserve"> PAGEREF _Toc536193080 \h </w:instrText>
        </w:r>
        <w:r w:rsidR="005E4FFD" w:rsidRPr="00FB3B6F">
          <w:rPr>
            <w:rStyle w:val="Hypertextovodkaz"/>
          </w:rPr>
        </w:r>
        <w:r w:rsidR="005E4FFD" w:rsidRPr="00FB3B6F">
          <w:rPr>
            <w:rStyle w:val="Hypertextovodkaz"/>
          </w:rPr>
          <w:fldChar w:fldCharType="separate"/>
        </w:r>
        <w:r w:rsidR="00074D94">
          <w:rPr>
            <w:rStyle w:val="Hypertextovodkaz"/>
          </w:rPr>
          <w:t>44</w:t>
        </w:r>
        <w:r w:rsidR="005E4FFD" w:rsidRPr="00FB3B6F">
          <w:rPr>
            <w:rStyle w:val="Hypertextovodkaz"/>
          </w:rPr>
          <w:fldChar w:fldCharType="end"/>
        </w:r>
      </w:hyperlink>
    </w:p>
    <w:p w14:paraId="70800DDF" w14:textId="1CC68445" w:rsidR="005E4FFD" w:rsidRDefault="00955D7E" w:rsidP="00BD5815">
      <w:pPr>
        <w:pStyle w:val="Obsah1"/>
        <w:rPr>
          <w:rFonts w:asciiTheme="minorHAnsi" w:eastAsiaTheme="minorEastAsia" w:hAnsiTheme="minorHAnsi" w:cstheme="minorBidi"/>
          <w:spacing w:val="0"/>
          <w:lang w:val="fr-FR" w:eastAsia="fr-FR"/>
        </w:rPr>
      </w:pPr>
      <w:hyperlink w:anchor="_Toc536193082" w:history="1">
        <w:r w:rsidR="005E4FFD" w:rsidRPr="00B957F1">
          <w:rPr>
            <w:rStyle w:val="Hypertextovodkaz"/>
          </w:rPr>
          <w:t>Attachment 4: Template Secondment Agreement</w:t>
        </w:r>
        <w:r w:rsidR="005E4FFD">
          <w:tab/>
        </w:r>
        <w:r w:rsidR="005E4FFD">
          <w:fldChar w:fldCharType="begin"/>
        </w:r>
        <w:r w:rsidR="005E4FFD">
          <w:instrText xml:space="preserve"> PAGEREF _Toc536193082 \h </w:instrText>
        </w:r>
        <w:r w:rsidR="005E4FFD">
          <w:fldChar w:fldCharType="separate"/>
        </w:r>
        <w:r w:rsidR="00074D94">
          <w:t>45</w:t>
        </w:r>
        <w:r w:rsidR="005E4FFD">
          <w:fldChar w:fldCharType="end"/>
        </w:r>
      </w:hyperlink>
    </w:p>
    <w:p w14:paraId="7BA10FFB" w14:textId="034AB548" w:rsidR="005E4FFD" w:rsidRDefault="00955D7E" w:rsidP="00BD5815">
      <w:pPr>
        <w:pStyle w:val="Obsah1"/>
        <w:rPr>
          <w:rFonts w:asciiTheme="minorHAnsi" w:eastAsiaTheme="minorEastAsia" w:hAnsiTheme="minorHAnsi" w:cstheme="minorBidi"/>
          <w:spacing w:val="0"/>
          <w:lang w:val="fr-FR" w:eastAsia="fr-FR"/>
        </w:rPr>
      </w:pPr>
      <w:hyperlink w:anchor="_Toc536193083" w:history="1">
        <w:r w:rsidR="005E4FFD" w:rsidRPr="00B957F1">
          <w:rPr>
            <w:rStyle w:val="Hypertextovodkaz"/>
          </w:rPr>
          <w:t>Attachment 5: List of ESRs Supervisors</w:t>
        </w:r>
        <w:r w:rsidR="005E4FFD">
          <w:tab/>
        </w:r>
        <w:r w:rsidR="005E4FFD">
          <w:fldChar w:fldCharType="begin"/>
        </w:r>
        <w:r w:rsidR="005E4FFD">
          <w:instrText xml:space="preserve"> PAGEREF _Toc536193083 \h </w:instrText>
        </w:r>
        <w:r w:rsidR="005E4FFD">
          <w:fldChar w:fldCharType="separate"/>
        </w:r>
        <w:r w:rsidR="00074D94">
          <w:t>50</w:t>
        </w:r>
        <w:r w:rsidR="005E4FFD">
          <w:fldChar w:fldCharType="end"/>
        </w:r>
      </w:hyperlink>
    </w:p>
    <w:p w14:paraId="7BC243C9" w14:textId="2A411203" w:rsidR="00FA45CC" w:rsidRPr="00A00DB4" w:rsidRDefault="0020676B" w:rsidP="00BD5815">
      <w:pPr>
        <w:pStyle w:val="Obsah2"/>
      </w:pPr>
      <w:r w:rsidRPr="000E3DDE">
        <w:rPr>
          <w:rStyle w:val="Hypertextovodkaz"/>
          <w:rFonts w:cs="Arial"/>
        </w:rPr>
        <w:fldChar w:fldCharType="end"/>
      </w:r>
    </w:p>
    <w:p w14:paraId="66AF5D45" w14:textId="77777777" w:rsidR="00FA45CC" w:rsidRPr="00A00DB4" w:rsidRDefault="00FA45CC" w:rsidP="00BD5815">
      <w:pPr>
        <w:pStyle w:val="Nadpis1"/>
      </w:pPr>
    </w:p>
    <w:p w14:paraId="709A0597" w14:textId="77777777" w:rsidR="00FA45CC" w:rsidRPr="00A00DB4" w:rsidRDefault="00FA45CC" w:rsidP="00BD5815"/>
    <w:p w14:paraId="5FD576C7" w14:textId="77777777" w:rsidR="00FA45CC" w:rsidRPr="00A00DB4" w:rsidRDefault="00FA45CC" w:rsidP="00BD5815"/>
    <w:p w14:paraId="1B3A9320" w14:textId="77777777" w:rsidR="00FA45CC" w:rsidRPr="00A00DB4" w:rsidRDefault="00FA45CC" w:rsidP="00BD5815"/>
    <w:p w14:paraId="312AFC81" w14:textId="77777777" w:rsidR="00FA45CC" w:rsidRPr="00A00DB4" w:rsidRDefault="00FA45CC" w:rsidP="00BD5815"/>
    <w:p w14:paraId="5925BE73" w14:textId="77777777" w:rsidR="00FA45CC" w:rsidRPr="00A00DB4" w:rsidRDefault="00FA45CC" w:rsidP="00BD5815"/>
    <w:p w14:paraId="18081699" w14:textId="77777777" w:rsidR="00FA45CC" w:rsidRPr="00A00DB4" w:rsidRDefault="00FA45CC" w:rsidP="00BD5815"/>
    <w:p w14:paraId="0957B6BD" w14:textId="77777777" w:rsidR="00FA45CC" w:rsidRPr="00A00DB4" w:rsidRDefault="00FA45CC" w:rsidP="00BD5815"/>
    <w:p w14:paraId="050A2B42" w14:textId="77777777" w:rsidR="00FA45CC" w:rsidRPr="00A00DB4" w:rsidRDefault="00FA45CC" w:rsidP="00BD5815"/>
    <w:p w14:paraId="722A3819" w14:textId="77777777" w:rsidR="00FA45CC" w:rsidRPr="00A00DB4" w:rsidRDefault="00FA45CC" w:rsidP="00BD5815"/>
    <w:p w14:paraId="58B70EF7" w14:textId="77777777" w:rsidR="00FA45CC" w:rsidRPr="00A00DB4" w:rsidRDefault="00FA45CC" w:rsidP="00BD5815"/>
    <w:p w14:paraId="01C60B8D" w14:textId="77777777" w:rsidR="00FA45CC" w:rsidRPr="00A00DB4" w:rsidRDefault="00FA45CC" w:rsidP="00BD5815"/>
    <w:p w14:paraId="25B5D054" w14:textId="77777777" w:rsidR="00FA45CC" w:rsidRPr="00A00DB4" w:rsidRDefault="00FA45CC" w:rsidP="00BD5815"/>
    <w:p w14:paraId="4B05F185" w14:textId="77777777" w:rsidR="00FA45CC" w:rsidRPr="00A00DB4" w:rsidRDefault="00FA45CC" w:rsidP="00BD5815">
      <w:pPr>
        <w:pStyle w:val="Zpat"/>
      </w:pPr>
    </w:p>
    <w:p w14:paraId="3E0F6557" w14:textId="77777777" w:rsidR="00FA45CC" w:rsidRPr="00A00DB4" w:rsidRDefault="0076107E" w:rsidP="00BD5815">
      <w:pPr>
        <w:pStyle w:val="Zpat"/>
      </w:pPr>
      <w:r w:rsidRPr="00A00DB4">
        <w:tab/>
      </w:r>
    </w:p>
    <w:p w14:paraId="6FAF9544" w14:textId="77777777" w:rsidR="00FA45CC" w:rsidRPr="00A00DB4" w:rsidRDefault="00FA45CC" w:rsidP="00BD5815">
      <w:pPr>
        <w:pStyle w:val="Zpat"/>
      </w:pPr>
    </w:p>
    <w:p w14:paraId="3DFE49AA" w14:textId="77777777" w:rsidR="00FA45CC" w:rsidRPr="00A00DB4" w:rsidRDefault="0076107E" w:rsidP="00BD5815">
      <w:pPr>
        <w:sectPr w:rsidR="00FA45CC" w:rsidRPr="00A00DB4">
          <w:headerReference w:type="default" r:id="rId11"/>
          <w:footerReference w:type="default" r:id="rId12"/>
          <w:pgSz w:w="11906" w:h="16838"/>
          <w:pgMar w:top="1417" w:right="1417" w:bottom="1134" w:left="1417" w:header="720" w:footer="720" w:gutter="0"/>
          <w:cols w:space="720"/>
        </w:sectPr>
      </w:pPr>
      <w:r w:rsidRPr="00A00DB4">
        <w:tab/>
      </w:r>
    </w:p>
    <w:p w14:paraId="5F5CD141" w14:textId="77777777" w:rsidR="00FA45CC" w:rsidRPr="00A00DB4" w:rsidRDefault="00FA45CC" w:rsidP="00BD5815"/>
    <w:p w14:paraId="06D483EE" w14:textId="77777777" w:rsidR="00FA45CC" w:rsidRPr="0057150F" w:rsidRDefault="0076107E" w:rsidP="0057150F">
      <w:pPr>
        <w:pStyle w:val="Bezmezer"/>
        <w:jc w:val="center"/>
        <w:rPr>
          <w:b/>
        </w:rPr>
      </w:pPr>
      <w:r w:rsidRPr="0057150F">
        <w:rPr>
          <w:b/>
        </w:rPr>
        <w:t>CONSORTIUM AGREEMENT</w:t>
      </w:r>
      <w:r w:rsidRPr="0057150F">
        <w:rPr>
          <w:b/>
        </w:rPr>
        <w:br/>
        <w:t>for a Marie Skłodowska-Curie Innovative Training Network (ITN) European Training Network</w:t>
      </w:r>
    </w:p>
    <w:p w14:paraId="21D608B8" w14:textId="77777777" w:rsidR="00FA45CC" w:rsidRPr="00A00DB4" w:rsidRDefault="00FA45CC" w:rsidP="0057150F">
      <w:pPr>
        <w:pStyle w:val="Bezmezer"/>
      </w:pPr>
    </w:p>
    <w:p w14:paraId="2B194AB8" w14:textId="3F124FD5" w:rsidR="00FA45CC" w:rsidRPr="00A00DB4" w:rsidRDefault="0076107E" w:rsidP="0057150F">
      <w:pPr>
        <w:pStyle w:val="Bezmezer"/>
      </w:pPr>
      <w:r w:rsidRPr="00A00DB4">
        <w:t xml:space="preserve">THIS CONSORTIUM AGREEMENT is based upon REGULATION (EU) No 1290/2013 OF THE EUROPEAN PARLIAMENT AND OF THE COUNCIL of 11 December 2013 laying down the rules for the participation and dissemination in “Horizon 2020 – the Framework Programme for Research and Innovation (2014-2020)” (hereinafter referred to as “the Rules”), and the European Commission </w:t>
      </w:r>
      <w:hyperlink r:id="rId13" w:history="1">
        <w:r w:rsidRPr="003B4D12">
          <w:t>H2020 Model Grant Agreement for Marie Skłodowska-Curie Innovative Training Networks (MSC-ITN-MULTI)</w:t>
        </w:r>
      </w:hyperlink>
      <w:r w:rsidRPr="00A00DB4">
        <w:t xml:space="preserve"> </w:t>
      </w:r>
      <w:r w:rsidRPr="003B4D12">
        <w:t xml:space="preserve"> </w:t>
      </w:r>
      <w:r w:rsidRPr="00A00DB4">
        <w:t xml:space="preserve">and its Annexes, and is made on </w:t>
      </w:r>
      <w:r w:rsidR="00B7134B">
        <w:t>January, 1</w:t>
      </w:r>
      <w:r w:rsidR="00B7134B" w:rsidRPr="00B7134B">
        <w:rPr>
          <w:vertAlign w:val="superscript"/>
        </w:rPr>
        <w:t>st</w:t>
      </w:r>
      <w:r w:rsidR="00B7134B">
        <w:t xml:space="preserve"> 2019</w:t>
      </w:r>
      <w:r w:rsidR="004958DA">
        <w:t xml:space="preserve"> </w:t>
      </w:r>
      <w:r w:rsidRPr="00A00DB4">
        <w:t>hereinafter referred to as the Effective Date</w:t>
      </w:r>
      <w:r w:rsidR="004E79E8">
        <w:t>.</w:t>
      </w:r>
    </w:p>
    <w:p w14:paraId="04544073" w14:textId="77777777" w:rsidR="00FA45CC" w:rsidRPr="00A00DB4" w:rsidRDefault="00FA45CC">
      <w:pPr>
        <w:pStyle w:val="Revize"/>
        <w:rPr>
          <w:sz w:val="22"/>
          <w:szCs w:val="22"/>
        </w:rPr>
      </w:pPr>
    </w:p>
    <w:p w14:paraId="2F3939D2" w14:textId="77777777" w:rsidR="00FA45CC" w:rsidRPr="00A00DB4" w:rsidRDefault="0076107E">
      <w:pPr>
        <w:pStyle w:val="Revize"/>
        <w:rPr>
          <w:sz w:val="22"/>
          <w:szCs w:val="22"/>
        </w:rPr>
      </w:pPr>
      <w:r w:rsidRPr="00A00DB4">
        <w:rPr>
          <w:sz w:val="22"/>
          <w:szCs w:val="22"/>
        </w:rPr>
        <w:t>BETWEEN:</w:t>
      </w:r>
    </w:p>
    <w:p w14:paraId="416BF00D" w14:textId="77777777" w:rsidR="00FA45CC" w:rsidRPr="00317CFF" w:rsidRDefault="00FA45CC" w:rsidP="00BD5815">
      <w:pPr>
        <w:rPr>
          <w:rFonts w:cs="Times New Roman"/>
          <w:szCs w:val="20"/>
          <w:lang w:val="fr-FR"/>
        </w:rPr>
      </w:pPr>
      <w:bookmarkStart w:id="1" w:name="_Hlk255358"/>
    </w:p>
    <w:p w14:paraId="64E4F67E" w14:textId="11F69D2F" w:rsidR="00FA45CC" w:rsidRPr="00A00DB4" w:rsidRDefault="0076107E" w:rsidP="00BD5815">
      <w:pPr>
        <w:pStyle w:val="StandardText"/>
        <w:numPr>
          <w:ilvl w:val="0"/>
          <w:numId w:val="3"/>
        </w:numPr>
        <w:rPr>
          <w:lang w:val="fr-FR"/>
        </w:rPr>
      </w:pPr>
      <w:r w:rsidRPr="00A00DB4">
        <w:rPr>
          <w:lang w:val="fr-FR"/>
        </w:rPr>
        <w:t>Université Claude Bernard Lyon 1 (UCBL)</w:t>
      </w:r>
      <w:r w:rsidR="00300BD3">
        <w:rPr>
          <w:lang w:val="fr-FR"/>
        </w:rPr>
        <w:t xml:space="preserve"> established in 43 boulevard du 11 novembre 1918, 69100 Villeurbanne, France</w:t>
      </w:r>
    </w:p>
    <w:p w14:paraId="3ED11C76" w14:textId="77777777" w:rsidR="00FA45CC" w:rsidRPr="004803A7" w:rsidRDefault="0076107E" w:rsidP="00BD5815">
      <w:pPr>
        <w:pStyle w:val="StandardText"/>
      </w:pPr>
      <w:r w:rsidRPr="004803A7">
        <w:t xml:space="preserve">Herein after referred to as “the Coordinator” </w:t>
      </w:r>
    </w:p>
    <w:p w14:paraId="773DA8CA" w14:textId="77777777" w:rsidR="00FA45CC" w:rsidRPr="004803A7" w:rsidRDefault="00FA45CC" w:rsidP="00BD5815">
      <w:pPr>
        <w:pStyle w:val="StandardText"/>
      </w:pPr>
    </w:p>
    <w:p w14:paraId="48096C3B" w14:textId="0A61165E" w:rsidR="004E79E8" w:rsidRPr="004803A7" w:rsidRDefault="00283B63" w:rsidP="00BD5815">
      <w:pPr>
        <w:pStyle w:val="StandardText"/>
        <w:numPr>
          <w:ilvl w:val="0"/>
          <w:numId w:val="3"/>
        </w:numPr>
      </w:pPr>
      <w:r w:rsidRPr="004803A7">
        <w:t>Ecole Polytechnique Fédérale de Lausanne (EPFL)</w:t>
      </w:r>
      <w:r w:rsidR="005D6859" w:rsidRPr="004803A7">
        <w:t xml:space="preserve"> </w:t>
      </w:r>
      <w:bookmarkStart w:id="2" w:name="_Hlk253954"/>
      <w:r w:rsidR="005D6859" w:rsidRPr="004803A7">
        <w:t xml:space="preserve">established in </w:t>
      </w:r>
      <w:bookmarkEnd w:id="2"/>
      <w:r w:rsidR="008C769C" w:rsidRPr="004803A7">
        <w:t>Batiment CE 3316 Station 1, Lausanne, 1015, Switzerland Represented by Dr. Matthias Gäumann, Director of Research Affairs</w:t>
      </w:r>
    </w:p>
    <w:p w14:paraId="400A8300" w14:textId="0908E150" w:rsidR="004E79E8" w:rsidRPr="004803A7" w:rsidRDefault="00A14ABE" w:rsidP="00BD5815">
      <w:pPr>
        <w:pStyle w:val="StandardText"/>
        <w:numPr>
          <w:ilvl w:val="0"/>
          <w:numId w:val="3"/>
        </w:numPr>
      </w:pPr>
      <w:r w:rsidRPr="004803A7">
        <w:t>Universitaet Bern (UB-AMSM) &amp; (UB-NRAD)</w:t>
      </w:r>
      <w:r w:rsidR="00703109" w:rsidRPr="004803A7">
        <w:t xml:space="preserve"> established at Hochschulstrasse 6, 3012 Bern, Switzerland</w:t>
      </w:r>
    </w:p>
    <w:p w14:paraId="405B3AC4" w14:textId="21A30661" w:rsidR="00FA45CC" w:rsidRPr="003F1158" w:rsidRDefault="0076107E" w:rsidP="00BD5815">
      <w:pPr>
        <w:pStyle w:val="StandardText"/>
        <w:numPr>
          <w:ilvl w:val="0"/>
          <w:numId w:val="3"/>
        </w:numPr>
        <w:rPr>
          <w:lang w:val="en-GB"/>
        </w:rPr>
      </w:pPr>
      <w:r w:rsidRPr="003F1158">
        <w:rPr>
          <w:lang w:val="en-GB"/>
        </w:rPr>
        <w:t xml:space="preserve">Katholieke Universiteit Leuven </w:t>
      </w:r>
      <w:r w:rsidR="00340428" w:rsidRPr="003F1158">
        <w:rPr>
          <w:lang w:val="en-GB"/>
        </w:rPr>
        <w:t>(KU Leuven), for the purpose of this Agreement represented by KU Leuven Research &amp; Development, Waaistraat 6, b</w:t>
      </w:r>
      <w:r w:rsidR="003F1158">
        <w:rPr>
          <w:lang w:val="en-GB"/>
        </w:rPr>
        <w:t>ox</w:t>
      </w:r>
      <w:r w:rsidR="00340428" w:rsidRPr="003F1158">
        <w:rPr>
          <w:lang w:val="en-GB"/>
        </w:rPr>
        <w:t xml:space="preserve"> 5105, 3000 Leuven, Belgium</w:t>
      </w:r>
    </w:p>
    <w:p w14:paraId="06EA4FB1" w14:textId="31FA2A99" w:rsidR="00283B63" w:rsidRPr="004803A7" w:rsidRDefault="00055FB9" w:rsidP="00BD5815">
      <w:pPr>
        <w:pStyle w:val="StandardText"/>
        <w:numPr>
          <w:ilvl w:val="0"/>
          <w:numId w:val="3"/>
        </w:numPr>
      </w:pPr>
      <w:r w:rsidRPr="004803A7">
        <w:t>Max-Planck-Gesellschaft zur Förderung der Wissenschaften e. V. (MPI</w:t>
      </w:r>
      <w:r w:rsidR="00317CFF" w:rsidRPr="004803A7">
        <w:t>L</w:t>
      </w:r>
      <w:r w:rsidRPr="004803A7">
        <w:t xml:space="preserve">) </w:t>
      </w:r>
      <w:r w:rsidR="005D6859" w:rsidRPr="004803A7">
        <w:t>established in</w:t>
      </w:r>
      <w:r w:rsidRPr="004803A7">
        <w:t xml:space="preserve"> Hofgartenstr. 8, 80539 München, Germany</w:t>
      </w:r>
      <w:r w:rsidR="00317CFF" w:rsidRPr="004803A7">
        <w:t>, represented by Prof. Dr. Nikolaus Weiskopf, Managing Director, Max Planck Institute for Human Cognitive and Brain Sciences, Leipzig, Germany</w:t>
      </w:r>
    </w:p>
    <w:p w14:paraId="65FFEEA6" w14:textId="6B61D46D" w:rsidR="00283B63" w:rsidRPr="004803A7" w:rsidRDefault="00283B63" w:rsidP="00BD5815">
      <w:pPr>
        <w:pStyle w:val="StandardText"/>
        <w:numPr>
          <w:ilvl w:val="0"/>
          <w:numId w:val="3"/>
        </w:numPr>
      </w:pPr>
      <w:r w:rsidRPr="004803A7">
        <w:t>University of Manchester (UoM)</w:t>
      </w:r>
      <w:bookmarkStart w:id="3" w:name="_Hlk254851"/>
      <w:r w:rsidR="00C130E3" w:rsidRPr="004803A7">
        <w:t xml:space="preserve"> established in Oxford Road, Manchester M13 9PL, United Kingdom</w:t>
      </w:r>
      <w:bookmarkEnd w:id="3"/>
    </w:p>
    <w:p w14:paraId="26733CBC" w14:textId="683A1FAB" w:rsidR="00283B63" w:rsidRPr="004803A7" w:rsidRDefault="00283B63" w:rsidP="00BD5815">
      <w:pPr>
        <w:pStyle w:val="StandardText"/>
        <w:numPr>
          <w:ilvl w:val="0"/>
          <w:numId w:val="3"/>
        </w:numPr>
      </w:pPr>
      <w:r w:rsidRPr="004803A7">
        <w:t xml:space="preserve">Stichting Katholieke Universiteit, Radboud </w:t>
      </w:r>
      <w:r w:rsidR="00FB3B6F" w:rsidRPr="004803A7">
        <w:t>University medical center</w:t>
      </w:r>
      <w:r w:rsidRPr="004803A7">
        <w:t xml:space="preserve"> (RUMC)</w:t>
      </w:r>
      <w:r w:rsidR="00C130E3" w:rsidRPr="004803A7">
        <w:t xml:space="preserve"> established in Geert Grooteplein Noord 9, Nijmegen 6525 EZ, Netherlands</w:t>
      </w:r>
    </w:p>
    <w:p w14:paraId="2DEDB763" w14:textId="634E22B6" w:rsidR="00283B63" w:rsidRPr="004803A7" w:rsidRDefault="00283B63" w:rsidP="00BD5815">
      <w:pPr>
        <w:pStyle w:val="StandardText"/>
        <w:numPr>
          <w:ilvl w:val="0"/>
          <w:numId w:val="3"/>
        </w:numPr>
        <w:rPr>
          <w:lang w:val="es-ES"/>
        </w:rPr>
      </w:pPr>
      <w:r w:rsidRPr="004803A7">
        <w:rPr>
          <w:lang w:val="es-ES"/>
        </w:rPr>
        <w:t>Universitat Autonoma de Barcelona (UAB)</w:t>
      </w:r>
      <w:r w:rsidR="00055FB9" w:rsidRPr="004803A7">
        <w:rPr>
          <w:lang w:val="es-ES"/>
        </w:rPr>
        <w:t xml:space="preserve">, established in </w:t>
      </w:r>
      <w:r w:rsidR="00317CFF" w:rsidRPr="004803A7">
        <w:rPr>
          <w:lang w:val="es-ES"/>
        </w:rPr>
        <w:t>Campus de la UAB Bellaterra, Cerdanyola Barcelona</w:t>
      </w:r>
      <w:r w:rsidR="00055FB9" w:rsidRPr="004803A7">
        <w:rPr>
          <w:lang w:val="es-ES"/>
        </w:rPr>
        <w:t xml:space="preserve"> 08193, Spain, </w:t>
      </w:r>
    </w:p>
    <w:p w14:paraId="6B51B078" w14:textId="3262C441" w:rsidR="00FB3B6F" w:rsidRPr="004803A7" w:rsidRDefault="00FB3B6F" w:rsidP="00BD5815">
      <w:pPr>
        <w:pStyle w:val="StandardText"/>
        <w:numPr>
          <w:ilvl w:val="0"/>
          <w:numId w:val="3"/>
        </w:numPr>
        <w:rPr>
          <w:lang w:val="es-ES"/>
        </w:rPr>
      </w:pPr>
      <w:r w:rsidRPr="004803A7">
        <w:rPr>
          <w:lang w:val="es-ES"/>
        </w:rPr>
        <w:t>Consorcio Centro de Investigación Biomédica en Red, M.P. (CIBER)</w:t>
      </w:r>
      <w:r w:rsidR="00FF3F1C" w:rsidRPr="004803A7">
        <w:rPr>
          <w:lang w:val="es-ES"/>
        </w:rPr>
        <w:t xml:space="preserve"> established in Calle Monforte de Lemos 5, Madrid 28029 Spain</w:t>
      </w:r>
    </w:p>
    <w:p w14:paraId="53FDE188" w14:textId="58C18C36" w:rsidR="00FB3B6F" w:rsidRPr="00317CFF" w:rsidRDefault="00FB3B6F" w:rsidP="00BD5815">
      <w:pPr>
        <w:pStyle w:val="StandardText"/>
        <w:numPr>
          <w:ilvl w:val="0"/>
          <w:numId w:val="3"/>
        </w:numPr>
        <w:rPr>
          <w:lang w:val="en-GB"/>
        </w:rPr>
      </w:pPr>
      <w:r w:rsidRPr="00317CFF">
        <w:rPr>
          <w:lang w:val="en-GB"/>
        </w:rPr>
        <w:t>Ústav přístrojové techniky AV ČR, v. v. i.</w:t>
      </w:r>
      <w:r w:rsidR="00FF3F1C" w:rsidRPr="00317CFF">
        <w:rPr>
          <w:lang w:val="en-GB"/>
        </w:rPr>
        <w:t xml:space="preserve"> </w:t>
      </w:r>
      <w:r w:rsidR="00317CFF" w:rsidRPr="00317CFF">
        <w:rPr>
          <w:lang w:val="en-GB"/>
        </w:rPr>
        <w:t>(ISI</w:t>
      </w:r>
      <w:r w:rsidR="00317CFF">
        <w:rPr>
          <w:lang w:val="en-GB"/>
        </w:rPr>
        <w:t xml:space="preserve">B 1&amp;2) </w:t>
      </w:r>
      <w:r w:rsidR="00C130E3" w:rsidRPr="00317CFF">
        <w:rPr>
          <w:lang w:val="en-GB"/>
        </w:rPr>
        <w:t>e</w:t>
      </w:r>
      <w:r w:rsidR="00FF3F1C" w:rsidRPr="00317CFF">
        <w:rPr>
          <w:lang w:val="en-GB"/>
        </w:rPr>
        <w:t>stablished in Kralovopolska 147, Brno 612 64, Czech Republic</w:t>
      </w:r>
    </w:p>
    <w:p w14:paraId="14C12881" w14:textId="68C47EAE" w:rsidR="00FB3B6F" w:rsidRPr="004803A7" w:rsidRDefault="00FB3B6F" w:rsidP="00BD5815">
      <w:pPr>
        <w:pStyle w:val="StandardText"/>
        <w:numPr>
          <w:ilvl w:val="0"/>
          <w:numId w:val="3"/>
        </w:numPr>
      </w:pPr>
      <w:r w:rsidRPr="004803A7">
        <w:t xml:space="preserve">icometrix (ICO) </w:t>
      </w:r>
      <w:r w:rsidR="00FF3F1C" w:rsidRPr="004803A7">
        <w:t>established in Kolonel Begaultaan 1B, Leuven 3012, Belgium</w:t>
      </w:r>
    </w:p>
    <w:p w14:paraId="6A8BEC60" w14:textId="2C4493B6" w:rsidR="005718BD" w:rsidRPr="00317CFF" w:rsidRDefault="005718BD" w:rsidP="00BD5815">
      <w:pPr>
        <w:pStyle w:val="Odstavecseseznamem"/>
        <w:numPr>
          <w:ilvl w:val="0"/>
          <w:numId w:val="3"/>
        </w:numPr>
        <w:rPr>
          <w:rFonts w:ascii="Arial" w:hAnsi="Arial"/>
          <w:spacing w:val="-3"/>
          <w:szCs w:val="20"/>
          <w:lang w:val="en-GB" w:eastAsia="de-DE"/>
        </w:rPr>
      </w:pPr>
      <w:r w:rsidRPr="00317CFF">
        <w:rPr>
          <w:rFonts w:ascii="Arial" w:hAnsi="Arial"/>
          <w:spacing w:val="-3"/>
          <w:szCs w:val="20"/>
          <w:lang w:val="en-GB" w:eastAsia="de-DE"/>
        </w:rPr>
        <w:t>MR</w:t>
      </w:r>
      <w:r w:rsidR="00FF3F1C" w:rsidRPr="00317CFF">
        <w:rPr>
          <w:rFonts w:ascii="Arial" w:hAnsi="Arial"/>
          <w:spacing w:val="-3"/>
          <w:szCs w:val="20"/>
          <w:lang w:val="en-GB" w:eastAsia="de-DE"/>
        </w:rPr>
        <w:t xml:space="preserve"> </w:t>
      </w:r>
      <w:r w:rsidRPr="00317CFF">
        <w:rPr>
          <w:rFonts w:ascii="Arial" w:hAnsi="Arial"/>
          <w:spacing w:val="-3"/>
          <w:szCs w:val="20"/>
          <w:lang w:val="en-GB" w:eastAsia="de-DE"/>
        </w:rPr>
        <w:t>C</w:t>
      </w:r>
      <w:r w:rsidR="00FF3F1C" w:rsidRPr="00317CFF">
        <w:rPr>
          <w:rFonts w:ascii="Arial" w:hAnsi="Arial"/>
          <w:spacing w:val="-3"/>
          <w:szCs w:val="20"/>
          <w:lang w:val="en-GB" w:eastAsia="de-DE"/>
        </w:rPr>
        <w:t>o</w:t>
      </w:r>
      <w:r w:rsidR="00300BD3" w:rsidRPr="00317CFF">
        <w:rPr>
          <w:rFonts w:ascii="Arial" w:hAnsi="Arial"/>
          <w:spacing w:val="-3"/>
          <w:szCs w:val="20"/>
          <w:lang w:val="en-GB" w:eastAsia="de-DE"/>
        </w:rPr>
        <w:t>i</w:t>
      </w:r>
      <w:r w:rsidR="00FF3F1C" w:rsidRPr="00317CFF">
        <w:rPr>
          <w:rFonts w:ascii="Arial" w:hAnsi="Arial"/>
          <w:spacing w:val="-3"/>
          <w:szCs w:val="20"/>
          <w:lang w:val="en-GB" w:eastAsia="de-DE"/>
        </w:rPr>
        <w:t xml:space="preserve">ls BV </w:t>
      </w:r>
      <w:r w:rsidR="00317CFF" w:rsidRPr="00317CFF">
        <w:rPr>
          <w:rFonts w:ascii="Arial" w:hAnsi="Arial"/>
          <w:spacing w:val="-3"/>
          <w:szCs w:val="20"/>
          <w:lang w:val="en-GB" w:eastAsia="de-DE"/>
        </w:rPr>
        <w:t>(M</w:t>
      </w:r>
      <w:r w:rsidR="00317CFF">
        <w:rPr>
          <w:rFonts w:ascii="Arial" w:hAnsi="Arial"/>
          <w:spacing w:val="-3"/>
          <w:szCs w:val="20"/>
          <w:lang w:val="en-GB" w:eastAsia="de-DE"/>
        </w:rPr>
        <w:t xml:space="preserve">RC) </w:t>
      </w:r>
      <w:r w:rsidR="00FF3F1C" w:rsidRPr="00317CFF">
        <w:rPr>
          <w:rFonts w:ascii="Arial" w:hAnsi="Arial"/>
          <w:spacing w:val="-3"/>
          <w:szCs w:val="20"/>
          <w:lang w:val="en-GB" w:eastAsia="de-DE"/>
        </w:rPr>
        <w:t xml:space="preserve">established in </w:t>
      </w:r>
      <w:ins w:id="4" w:author="Karine SOTIRAKIS" w:date="2019-02-28T11:50:00Z">
        <w:r w:rsidR="0077395C" w:rsidRPr="0077395C">
          <w:rPr>
            <w:rFonts w:ascii="Arial" w:hAnsi="Arial"/>
            <w:spacing w:val="-3"/>
            <w:szCs w:val="20"/>
            <w:lang w:val="en-US" w:eastAsia="de-DE"/>
          </w:rPr>
          <w:t xml:space="preserve">Schimminck </w:t>
        </w:r>
      </w:ins>
      <w:del w:id="5" w:author="Karine SOTIRAKIS" w:date="2019-02-28T11:50:00Z">
        <w:r w:rsidR="00FF3F1C" w:rsidRPr="0077395C" w:rsidDel="0077395C">
          <w:rPr>
            <w:rFonts w:ascii="Arial" w:hAnsi="Arial"/>
            <w:spacing w:val="-3"/>
            <w:szCs w:val="20"/>
            <w:lang w:val="en-US" w:eastAsia="de-DE"/>
          </w:rPr>
          <w:delText>S</w:delText>
        </w:r>
        <w:r w:rsidR="00317CFF" w:rsidRPr="0077395C" w:rsidDel="0077395C">
          <w:rPr>
            <w:rFonts w:ascii="Arial" w:hAnsi="Arial"/>
            <w:spacing w:val="-3"/>
            <w:szCs w:val="20"/>
            <w:lang w:val="en-US" w:eastAsia="de-DE"/>
          </w:rPr>
          <w:delText>himnck</w:delText>
        </w:r>
      </w:del>
      <w:r w:rsidR="00FF3F1C" w:rsidRPr="00317CFF">
        <w:rPr>
          <w:rFonts w:ascii="Arial" w:hAnsi="Arial"/>
          <w:spacing w:val="-3"/>
          <w:szCs w:val="20"/>
          <w:lang w:val="en-GB" w:eastAsia="de-DE"/>
        </w:rPr>
        <w:t xml:space="preserve"> 18, Zaltbommel 5301 </w:t>
      </w:r>
      <w:del w:id="6" w:author="Karine SOTIRAKIS" w:date="2019-02-28T11:50:00Z">
        <w:r w:rsidR="00FF3F1C" w:rsidRPr="00317CFF" w:rsidDel="0077395C">
          <w:rPr>
            <w:rFonts w:ascii="Arial" w:hAnsi="Arial"/>
            <w:spacing w:val="-3"/>
            <w:szCs w:val="20"/>
            <w:lang w:val="en-GB" w:eastAsia="de-DE"/>
          </w:rPr>
          <w:delText>KF</w:delText>
        </w:r>
      </w:del>
      <w:ins w:id="7" w:author="Karine SOTIRAKIS" w:date="2019-02-28T11:50:00Z">
        <w:r w:rsidR="0077395C">
          <w:rPr>
            <w:rFonts w:ascii="Arial" w:hAnsi="Arial"/>
            <w:spacing w:val="-3"/>
            <w:szCs w:val="20"/>
            <w:lang w:val="en-GB" w:eastAsia="de-DE"/>
          </w:rPr>
          <w:t>KR</w:t>
        </w:r>
      </w:ins>
      <w:r w:rsidR="00FF3F1C" w:rsidRPr="00317CFF">
        <w:rPr>
          <w:rFonts w:ascii="Arial" w:hAnsi="Arial"/>
          <w:spacing w:val="-3"/>
          <w:szCs w:val="20"/>
          <w:lang w:val="en-GB" w:eastAsia="de-DE"/>
        </w:rPr>
        <w:t>, Netherlands</w:t>
      </w:r>
    </w:p>
    <w:bookmarkEnd w:id="1"/>
    <w:p w14:paraId="4907E5CF" w14:textId="1EC28B04" w:rsidR="00FA45CC" w:rsidRPr="00A00DB4" w:rsidRDefault="0076107E">
      <w:pPr>
        <w:pStyle w:val="Revize"/>
        <w:rPr>
          <w:b w:val="0"/>
          <w:sz w:val="22"/>
          <w:szCs w:val="22"/>
        </w:rPr>
      </w:pPr>
      <w:r w:rsidRPr="00A00DB4">
        <w:rPr>
          <w:b w:val="0"/>
          <w:sz w:val="22"/>
          <w:szCs w:val="22"/>
        </w:rPr>
        <w:t xml:space="preserve">hereinafter, jointly or individually, referred to </w:t>
      </w:r>
      <w:r w:rsidR="00AE0BE1" w:rsidRPr="00A00DB4">
        <w:rPr>
          <w:b w:val="0"/>
          <w:sz w:val="22"/>
          <w:szCs w:val="22"/>
        </w:rPr>
        <w:t>as</w:t>
      </w:r>
      <w:r w:rsidR="003777C9">
        <w:rPr>
          <w:b w:val="0"/>
          <w:sz w:val="22"/>
          <w:szCs w:val="22"/>
        </w:rPr>
        <w:t xml:space="preserve"> “</w:t>
      </w:r>
      <w:r w:rsidR="00AE0BE1" w:rsidRPr="00A00DB4">
        <w:rPr>
          <w:b w:val="0"/>
          <w:sz w:val="22"/>
          <w:szCs w:val="22"/>
        </w:rPr>
        <w:t>Parties</w:t>
      </w:r>
      <w:r w:rsidR="003777C9">
        <w:rPr>
          <w:b w:val="0"/>
          <w:sz w:val="22"/>
          <w:szCs w:val="22"/>
        </w:rPr>
        <w:t>”</w:t>
      </w:r>
      <w:r w:rsidRPr="00A00DB4">
        <w:rPr>
          <w:b w:val="0"/>
          <w:sz w:val="22"/>
          <w:szCs w:val="22"/>
        </w:rPr>
        <w:t xml:space="preserve"> </w:t>
      </w:r>
      <w:r w:rsidR="00AE0BE1" w:rsidRPr="00A00DB4">
        <w:rPr>
          <w:b w:val="0"/>
          <w:sz w:val="22"/>
          <w:szCs w:val="22"/>
        </w:rPr>
        <w:t xml:space="preserve">or </w:t>
      </w:r>
      <w:r w:rsidR="003777C9">
        <w:rPr>
          <w:b w:val="0"/>
          <w:sz w:val="22"/>
          <w:szCs w:val="22"/>
        </w:rPr>
        <w:t>“</w:t>
      </w:r>
      <w:r w:rsidR="00AE0BE1" w:rsidRPr="00A00DB4">
        <w:rPr>
          <w:b w:val="0"/>
          <w:sz w:val="22"/>
          <w:szCs w:val="22"/>
        </w:rPr>
        <w:t>Party</w:t>
      </w:r>
      <w:r w:rsidR="003777C9">
        <w:rPr>
          <w:b w:val="0"/>
          <w:sz w:val="22"/>
          <w:szCs w:val="22"/>
        </w:rPr>
        <w:t>”</w:t>
      </w:r>
    </w:p>
    <w:p w14:paraId="4F080686" w14:textId="77777777" w:rsidR="00FA45CC" w:rsidRPr="00A00DB4" w:rsidRDefault="00FA45CC">
      <w:pPr>
        <w:pStyle w:val="Revize"/>
        <w:rPr>
          <w:b w:val="0"/>
          <w:sz w:val="22"/>
          <w:szCs w:val="22"/>
        </w:rPr>
      </w:pPr>
    </w:p>
    <w:p w14:paraId="01EF11BC" w14:textId="77777777" w:rsidR="00FA45CC" w:rsidRPr="00A00DB4" w:rsidRDefault="0076107E">
      <w:pPr>
        <w:pStyle w:val="Revize"/>
        <w:rPr>
          <w:b w:val="0"/>
          <w:sz w:val="22"/>
          <w:szCs w:val="22"/>
        </w:rPr>
      </w:pPr>
      <w:r w:rsidRPr="00A00DB4">
        <w:rPr>
          <w:b w:val="0"/>
          <w:sz w:val="22"/>
          <w:szCs w:val="22"/>
        </w:rPr>
        <w:t>relating to the Action entitled:</w:t>
      </w:r>
    </w:p>
    <w:p w14:paraId="4B87FE9C" w14:textId="77777777" w:rsidR="00FA45CC" w:rsidRPr="00A00DB4" w:rsidRDefault="00FA45CC">
      <w:pPr>
        <w:pStyle w:val="Revize"/>
        <w:rPr>
          <w:b w:val="0"/>
          <w:sz w:val="22"/>
          <w:szCs w:val="22"/>
        </w:rPr>
      </w:pPr>
    </w:p>
    <w:p w14:paraId="3B3F920C" w14:textId="77777777" w:rsidR="00FA45CC" w:rsidRPr="00A00DB4" w:rsidRDefault="0076107E">
      <w:pPr>
        <w:pStyle w:val="Revize"/>
        <w:rPr>
          <w:sz w:val="22"/>
          <w:szCs w:val="22"/>
        </w:rPr>
      </w:pPr>
      <w:r w:rsidRPr="00A00DB4">
        <w:rPr>
          <w:sz w:val="22"/>
          <w:szCs w:val="22"/>
        </w:rPr>
        <w:t>Integrating Magnetic Resonance Spectroscopy and Multimodal Imaging for Research and Education in MEDicine</w:t>
      </w:r>
    </w:p>
    <w:p w14:paraId="10D2AC01" w14:textId="77777777" w:rsidR="00FA45CC" w:rsidRPr="00A00DB4" w:rsidRDefault="00FA45CC">
      <w:pPr>
        <w:pStyle w:val="Revize"/>
        <w:rPr>
          <w:sz w:val="22"/>
          <w:szCs w:val="22"/>
        </w:rPr>
      </w:pPr>
    </w:p>
    <w:p w14:paraId="7D1D6D70" w14:textId="5DAE1273" w:rsidR="00FA45CC" w:rsidRPr="00A00DB4" w:rsidRDefault="0076107E">
      <w:pPr>
        <w:pStyle w:val="Revize"/>
        <w:rPr>
          <w:b w:val="0"/>
          <w:sz w:val="22"/>
          <w:szCs w:val="22"/>
        </w:rPr>
      </w:pPr>
      <w:r w:rsidRPr="00A00DB4">
        <w:rPr>
          <w:b w:val="0"/>
          <w:sz w:val="22"/>
          <w:szCs w:val="22"/>
        </w:rPr>
        <w:t>in short</w:t>
      </w:r>
      <w:r w:rsidR="00317CFF">
        <w:rPr>
          <w:b w:val="0"/>
          <w:sz w:val="22"/>
          <w:szCs w:val="22"/>
        </w:rPr>
        <w:t>:</w:t>
      </w:r>
    </w:p>
    <w:p w14:paraId="6CFC620A" w14:textId="77777777" w:rsidR="00FA45CC" w:rsidRPr="00A00DB4" w:rsidRDefault="00FA45CC">
      <w:pPr>
        <w:pStyle w:val="Revize"/>
        <w:rPr>
          <w:sz w:val="22"/>
          <w:szCs w:val="22"/>
          <w:shd w:val="clear" w:color="auto" w:fill="C0C0C0"/>
        </w:rPr>
      </w:pPr>
    </w:p>
    <w:p w14:paraId="2949F951" w14:textId="77777777" w:rsidR="00FA45CC" w:rsidRPr="00A00DB4" w:rsidRDefault="005B7DB2">
      <w:pPr>
        <w:pStyle w:val="Revize"/>
        <w:rPr>
          <w:sz w:val="22"/>
          <w:szCs w:val="22"/>
        </w:rPr>
      </w:pPr>
      <w:r w:rsidRPr="00A00DB4">
        <w:rPr>
          <w:sz w:val="22"/>
          <w:szCs w:val="22"/>
        </w:rPr>
        <w:t xml:space="preserve"> INSPiRE-MED</w:t>
      </w:r>
    </w:p>
    <w:p w14:paraId="15EE709F" w14:textId="77777777" w:rsidR="00FA45CC" w:rsidRPr="00A00DB4" w:rsidRDefault="00FA45CC">
      <w:pPr>
        <w:pStyle w:val="Revize"/>
        <w:rPr>
          <w:sz w:val="22"/>
          <w:szCs w:val="22"/>
        </w:rPr>
      </w:pPr>
    </w:p>
    <w:p w14:paraId="77632F38" w14:textId="77777777" w:rsidR="00FA45CC" w:rsidRPr="00A00DB4" w:rsidRDefault="0076107E">
      <w:pPr>
        <w:pStyle w:val="Revize"/>
        <w:rPr>
          <w:b w:val="0"/>
          <w:sz w:val="22"/>
          <w:szCs w:val="22"/>
        </w:rPr>
      </w:pPr>
      <w:r w:rsidRPr="00A00DB4">
        <w:rPr>
          <w:b w:val="0"/>
          <w:sz w:val="22"/>
          <w:szCs w:val="22"/>
        </w:rPr>
        <w:t>hereinafter referred to as “Project”</w:t>
      </w:r>
    </w:p>
    <w:p w14:paraId="33175EAC" w14:textId="77777777" w:rsidR="00FA45CC" w:rsidRPr="00A00DB4" w:rsidRDefault="00FA45CC">
      <w:pPr>
        <w:pStyle w:val="Revize"/>
        <w:rPr>
          <w:sz w:val="22"/>
          <w:szCs w:val="22"/>
        </w:rPr>
      </w:pPr>
    </w:p>
    <w:p w14:paraId="6DC27DE2" w14:textId="77777777" w:rsidR="004E79E8" w:rsidRDefault="004E79E8">
      <w:pPr>
        <w:pStyle w:val="Revize"/>
        <w:rPr>
          <w:sz w:val="22"/>
          <w:szCs w:val="22"/>
        </w:rPr>
      </w:pPr>
    </w:p>
    <w:p w14:paraId="72DD3D73" w14:textId="77777777" w:rsidR="004E79E8" w:rsidRDefault="004E79E8">
      <w:pPr>
        <w:pStyle w:val="Revize"/>
        <w:rPr>
          <w:sz w:val="22"/>
          <w:szCs w:val="22"/>
        </w:rPr>
      </w:pPr>
    </w:p>
    <w:p w14:paraId="2297B28B" w14:textId="59642B48" w:rsidR="00FA45CC" w:rsidRPr="00A00DB4" w:rsidRDefault="0076107E">
      <w:pPr>
        <w:pStyle w:val="Revize"/>
        <w:rPr>
          <w:sz w:val="22"/>
          <w:szCs w:val="22"/>
        </w:rPr>
      </w:pPr>
      <w:r w:rsidRPr="00A00DB4">
        <w:rPr>
          <w:sz w:val="22"/>
          <w:szCs w:val="22"/>
        </w:rPr>
        <w:t>WHEREAS:</w:t>
      </w:r>
    </w:p>
    <w:p w14:paraId="30A951F8" w14:textId="77777777" w:rsidR="00FA45CC" w:rsidRPr="00A00DB4" w:rsidRDefault="0076107E" w:rsidP="004E79E8">
      <w:pPr>
        <w:pStyle w:val="Revize"/>
        <w:jc w:val="both"/>
        <w:rPr>
          <w:b w:val="0"/>
          <w:sz w:val="22"/>
          <w:szCs w:val="22"/>
        </w:rPr>
      </w:pPr>
      <w:r w:rsidRPr="00A00DB4">
        <w:rPr>
          <w:b w:val="0"/>
          <w:sz w:val="22"/>
          <w:szCs w:val="22"/>
        </w:rPr>
        <w:t>The Parties, having considerable experience in the field concerned, have submitted a proposal for the Project to the Funding Authority as part of the Horizon 2020 – the Framework Programme for Research and Innovation (2014-2020)</w:t>
      </w:r>
      <w:r w:rsidR="00283B63">
        <w:rPr>
          <w:b w:val="0"/>
          <w:sz w:val="22"/>
          <w:szCs w:val="22"/>
        </w:rPr>
        <w:t>.</w:t>
      </w:r>
    </w:p>
    <w:p w14:paraId="6ABA57E8" w14:textId="77777777" w:rsidR="00FA45CC" w:rsidRPr="00A00DB4" w:rsidRDefault="0076107E" w:rsidP="004E79E8">
      <w:pPr>
        <w:pStyle w:val="Revize"/>
        <w:jc w:val="both"/>
      </w:pPr>
      <w:r w:rsidRPr="00A00DB4">
        <w:rPr>
          <w:b w:val="0"/>
          <w:sz w:val="22"/>
          <w:szCs w:val="22"/>
        </w:rPr>
        <w:t xml:space="preserve">The Parties wish to specify or supplement binding commitments among themselves in addition to the provisions of the specific Grant Agreement nr. 813120 to be signed by the Parties and the EC (hereinafter “Grant Agreement”) </w:t>
      </w:r>
      <w:r w:rsidRPr="00A00DB4">
        <w:rPr>
          <w:b w:val="0"/>
          <w:sz w:val="22"/>
          <w:szCs w:val="22"/>
          <w:lang w:val="en-US"/>
        </w:rPr>
        <w:t>under the funding scheme of “</w:t>
      </w:r>
      <w:r w:rsidRPr="00A00DB4">
        <w:rPr>
          <w:b w:val="0"/>
          <w:bCs/>
          <w:sz w:val="22"/>
          <w:szCs w:val="22"/>
          <w:lang w:val="en-US"/>
        </w:rPr>
        <w:t>Marie Skłodowska</w:t>
      </w:r>
      <w:r w:rsidRPr="00A00DB4">
        <w:rPr>
          <w:b w:val="0"/>
          <w:sz w:val="22"/>
          <w:szCs w:val="22"/>
          <w:lang w:val="en-US"/>
        </w:rPr>
        <w:t>-</w:t>
      </w:r>
      <w:r w:rsidRPr="00A00DB4">
        <w:rPr>
          <w:b w:val="0"/>
          <w:bCs/>
          <w:sz w:val="22"/>
          <w:szCs w:val="22"/>
          <w:lang w:val="en-US"/>
        </w:rPr>
        <w:t>Curie</w:t>
      </w:r>
      <w:r w:rsidRPr="00A00DB4">
        <w:rPr>
          <w:b w:val="0"/>
          <w:sz w:val="22"/>
          <w:szCs w:val="22"/>
          <w:lang w:val="en-US"/>
        </w:rPr>
        <w:t xml:space="preserve"> Innovative Training Networks - ITN”</w:t>
      </w:r>
      <w:r w:rsidRPr="00A00DB4">
        <w:rPr>
          <w:b w:val="0"/>
          <w:sz w:val="22"/>
          <w:szCs w:val="22"/>
        </w:rPr>
        <w:t>.</w:t>
      </w:r>
    </w:p>
    <w:p w14:paraId="09CB3DB2" w14:textId="77777777" w:rsidR="00FA45CC" w:rsidRPr="00A00DB4" w:rsidRDefault="0076107E" w:rsidP="004E79E8">
      <w:pPr>
        <w:pStyle w:val="Revize"/>
        <w:jc w:val="both"/>
      </w:pPr>
      <w:r w:rsidRPr="00A00DB4">
        <w:rPr>
          <w:b w:val="0"/>
          <w:sz w:val="22"/>
          <w:szCs w:val="22"/>
        </w:rPr>
        <w:t>The Parties are aware that this Consortium Agreement is based upon the DESCA model consortium agreement</w:t>
      </w:r>
      <w:hyperlink w:history="1"/>
      <w:r w:rsidRPr="00A00DB4">
        <w:rPr>
          <w:b w:val="0"/>
          <w:sz w:val="22"/>
          <w:szCs w:val="22"/>
        </w:rPr>
        <w:t xml:space="preserve">.  </w:t>
      </w:r>
    </w:p>
    <w:p w14:paraId="550A840B" w14:textId="77777777" w:rsidR="00FA45CC" w:rsidRPr="00A00DB4" w:rsidRDefault="00FA45CC" w:rsidP="00BD5815"/>
    <w:p w14:paraId="0F78848C" w14:textId="77777777" w:rsidR="00FA45CC" w:rsidRPr="00A00DB4" w:rsidRDefault="0076107E" w:rsidP="00BD5815">
      <w:r w:rsidRPr="00A00DB4">
        <w:t>NOW, THEREFORE, IT IS HEREBY AGREED AS FOLLOWS:</w:t>
      </w:r>
    </w:p>
    <w:p w14:paraId="1D81AD94" w14:textId="77777777" w:rsidR="00FA45CC" w:rsidRPr="00A00DB4" w:rsidRDefault="00FA45CC" w:rsidP="00BD5815"/>
    <w:p w14:paraId="12ECBB85" w14:textId="77777777" w:rsidR="00FA45CC" w:rsidRPr="00A00DB4" w:rsidRDefault="0076107E" w:rsidP="00BD5815">
      <w:pPr>
        <w:pStyle w:val="Nadpis1"/>
      </w:pPr>
      <w:bookmarkStart w:id="8" w:name="_Toc153378829"/>
      <w:bookmarkStart w:id="9" w:name="_Toc290300718"/>
      <w:bookmarkStart w:id="10" w:name="_Toc536193043"/>
      <w:r w:rsidRPr="00A00DB4">
        <w:t>Section 1: Definitions</w:t>
      </w:r>
      <w:bookmarkEnd w:id="8"/>
      <w:bookmarkEnd w:id="9"/>
      <w:bookmarkEnd w:id="10"/>
    </w:p>
    <w:p w14:paraId="1EE28C00" w14:textId="77777777" w:rsidR="00FA45CC" w:rsidRPr="00A00DB4" w:rsidRDefault="00FA45CC" w:rsidP="00BD5815"/>
    <w:p w14:paraId="742195B1" w14:textId="77777777" w:rsidR="00FA45CC" w:rsidRPr="00A00DB4" w:rsidRDefault="0076107E" w:rsidP="00BD5815">
      <w:r w:rsidRPr="00A00DB4">
        <w:t>1.1 Definitions</w:t>
      </w:r>
    </w:p>
    <w:p w14:paraId="4778A242" w14:textId="77777777" w:rsidR="00FA45CC" w:rsidRPr="00A00DB4" w:rsidRDefault="00FA45CC" w:rsidP="00BD5815"/>
    <w:p w14:paraId="79F59AA9" w14:textId="401F02A5" w:rsidR="00FA45CC" w:rsidRPr="00A00DB4" w:rsidRDefault="0076107E" w:rsidP="00BD5815">
      <w:r w:rsidRPr="00A00DB4">
        <w:t xml:space="preserve">Words beginning with a capital letter shall have the meaning defined either herein or in the Rules </w:t>
      </w:r>
      <w:r w:rsidR="00340428">
        <w:t xml:space="preserve">for Participation </w:t>
      </w:r>
      <w:r w:rsidRPr="00A00DB4">
        <w:t>or in the Grant Agreement including its Annexes.</w:t>
      </w:r>
    </w:p>
    <w:p w14:paraId="5E3B39AF" w14:textId="77777777" w:rsidR="00FA45CC" w:rsidRPr="00A00DB4" w:rsidRDefault="00FA45CC" w:rsidP="00BD5815"/>
    <w:p w14:paraId="2120C4D2" w14:textId="77777777" w:rsidR="00FA45CC" w:rsidRPr="00A00DB4" w:rsidRDefault="0076107E" w:rsidP="00BD5815">
      <w:r w:rsidRPr="00A00DB4">
        <w:t>1.2 Additional Definitions</w:t>
      </w:r>
    </w:p>
    <w:p w14:paraId="012B6264" w14:textId="77777777" w:rsidR="00FA45CC" w:rsidRPr="00A00DB4" w:rsidRDefault="00FA45CC" w:rsidP="00BD5815"/>
    <w:p w14:paraId="786A4F58" w14:textId="77777777" w:rsidR="00FA45CC" w:rsidRPr="00A00DB4" w:rsidRDefault="0076107E" w:rsidP="00D12FD2">
      <w:pPr>
        <w:pStyle w:val="Revize"/>
        <w:jc w:val="both"/>
        <w:rPr>
          <w:b w:val="0"/>
          <w:sz w:val="22"/>
          <w:szCs w:val="22"/>
        </w:rPr>
      </w:pPr>
      <w:r w:rsidRPr="00A00DB4">
        <w:rPr>
          <w:b w:val="0"/>
          <w:sz w:val="22"/>
          <w:szCs w:val="22"/>
        </w:rPr>
        <w:t>“Consortium Plan”</w:t>
      </w:r>
    </w:p>
    <w:p w14:paraId="2172EBF1" w14:textId="242BFCC5" w:rsidR="00FA45CC" w:rsidRPr="00A00DB4" w:rsidRDefault="0076107E" w:rsidP="00D12FD2">
      <w:pPr>
        <w:pStyle w:val="Revize"/>
        <w:jc w:val="both"/>
        <w:rPr>
          <w:b w:val="0"/>
          <w:sz w:val="22"/>
          <w:szCs w:val="22"/>
        </w:rPr>
      </w:pPr>
      <w:r w:rsidRPr="00A00DB4">
        <w:rPr>
          <w:b w:val="0"/>
          <w:sz w:val="22"/>
          <w:szCs w:val="22"/>
        </w:rPr>
        <w:t xml:space="preserve">Consortium Plan means the description of the action and the related agreed budget as first defined in the Grant Agreement and which may be updated by the </w:t>
      </w:r>
      <w:r w:rsidR="00B329C4">
        <w:rPr>
          <w:b w:val="0"/>
          <w:sz w:val="22"/>
          <w:szCs w:val="22"/>
        </w:rPr>
        <w:t>General Assembly</w:t>
      </w:r>
      <w:r w:rsidRPr="00A00DB4">
        <w:rPr>
          <w:b w:val="0"/>
          <w:sz w:val="22"/>
          <w:szCs w:val="22"/>
        </w:rPr>
        <w:t>.</w:t>
      </w:r>
    </w:p>
    <w:p w14:paraId="50D23D10" w14:textId="77777777" w:rsidR="00FA45CC" w:rsidRPr="00A00DB4" w:rsidRDefault="00FA45CC" w:rsidP="00BD5815">
      <w:pPr>
        <w:rPr>
          <w:lang w:val="en-GB"/>
        </w:rPr>
      </w:pPr>
    </w:p>
    <w:p w14:paraId="57BFE1C3" w14:textId="77777777" w:rsidR="00340428" w:rsidRPr="00340428" w:rsidRDefault="00340428" w:rsidP="00D12FD2">
      <w:pPr>
        <w:pStyle w:val="Revize"/>
        <w:jc w:val="both"/>
        <w:rPr>
          <w:b w:val="0"/>
          <w:sz w:val="22"/>
          <w:szCs w:val="22"/>
        </w:rPr>
      </w:pPr>
      <w:r w:rsidRPr="00340428">
        <w:rPr>
          <w:b w:val="0"/>
          <w:sz w:val="22"/>
          <w:szCs w:val="22"/>
        </w:rPr>
        <w:t>“Consortium Body”</w:t>
      </w:r>
    </w:p>
    <w:p w14:paraId="4822E9CE" w14:textId="77777777" w:rsidR="00340428" w:rsidRDefault="00340428" w:rsidP="00D12FD2">
      <w:pPr>
        <w:pStyle w:val="Revize"/>
        <w:jc w:val="both"/>
        <w:rPr>
          <w:b w:val="0"/>
          <w:sz w:val="22"/>
          <w:szCs w:val="22"/>
        </w:rPr>
      </w:pPr>
      <w:r w:rsidRPr="00340428">
        <w:rPr>
          <w:b w:val="0"/>
          <w:sz w:val="22"/>
          <w:szCs w:val="22"/>
        </w:rPr>
        <w:t>Consortium Body means any management body described in the Governance Structure section of this Consortium Agreement</w:t>
      </w:r>
    </w:p>
    <w:p w14:paraId="38E8DA75" w14:textId="77777777" w:rsidR="00340428" w:rsidRDefault="00340428" w:rsidP="00D12FD2">
      <w:pPr>
        <w:pStyle w:val="Revize"/>
        <w:jc w:val="both"/>
        <w:rPr>
          <w:b w:val="0"/>
          <w:sz w:val="22"/>
          <w:szCs w:val="22"/>
        </w:rPr>
      </w:pPr>
    </w:p>
    <w:p w14:paraId="2C7D77B7" w14:textId="7E70653D" w:rsidR="00FA45CC" w:rsidRPr="00A00DB4" w:rsidRDefault="0076107E" w:rsidP="00D12FD2">
      <w:pPr>
        <w:pStyle w:val="Revize"/>
        <w:jc w:val="both"/>
        <w:rPr>
          <w:b w:val="0"/>
          <w:sz w:val="22"/>
          <w:szCs w:val="22"/>
        </w:rPr>
      </w:pPr>
      <w:r w:rsidRPr="00A00DB4">
        <w:rPr>
          <w:b w:val="0"/>
          <w:sz w:val="22"/>
          <w:szCs w:val="22"/>
        </w:rPr>
        <w:t>"Funding Authority"</w:t>
      </w:r>
    </w:p>
    <w:p w14:paraId="64666658" w14:textId="77777777" w:rsidR="00FA45CC" w:rsidRPr="00A00DB4" w:rsidRDefault="0076107E" w:rsidP="00D12FD2">
      <w:pPr>
        <w:pStyle w:val="Revize"/>
        <w:jc w:val="both"/>
        <w:rPr>
          <w:b w:val="0"/>
          <w:sz w:val="22"/>
          <w:szCs w:val="22"/>
        </w:rPr>
      </w:pPr>
      <w:r w:rsidRPr="00A00DB4">
        <w:rPr>
          <w:b w:val="0"/>
          <w:sz w:val="22"/>
          <w:szCs w:val="22"/>
        </w:rPr>
        <w:t>Funding Authority means the body awarding the grant for the Project.</w:t>
      </w:r>
    </w:p>
    <w:p w14:paraId="47712705" w14:textId="77777777" w:rsidR="00FA45CC" w:rsidRPr="00A00DB4" w:rsidRDefault="00FA45CC" w:rsidP="00D12FD2">
      <w:pPr>
        <w:pStyle w:val="Revize"/>
        <w:jc w:val="both"/>
        <w:rPr>
          <w:b w:val="0"/>
          <w:sz w:val="22"/>
          <w:szCs w:val="22"/>
        </w:rPr>
      </w:pPr>
    </w:p>
    <w:p w14:paraId="5AF2B79E" w14:textId="77777777" w:rsidR="00FA45CC" w:rsidRPr="00A00DB4" w:rsidRDefault="0076107E" w:rsidP="00D12FD2">
      <w:pPr>
        <w:pStyle w:val="Revize"/>
        <w:jc w:val="both"/>
        <w:rPr>
          <w:b w:val="0"/>
          <w:sz w:val="22"/>
          <w:szCs w:val="22"/>
        </w:rPr>
      </w:pPr>
      <w:r w:rsidRPr="00A00DB4">
        <w:rPr>
          <w:b w:val="0"/>
          <w:sz w:val="22"/>
          <w:szCs w:val="22"/>
        </w:rPr>
        <w:t>“Defaulting Party”</w:t>
      </w:r>
    </w:p>
    <w:p w14:paraId="2C7B0935" w14:textId="468CDF0B" w:rsidR="00FA45CC" w:rsidRPr="00A00DB4" w:rsidRDefault="0076107E" w:rsidP="00BD5815">
      <w:r w:rsidRPr="00A00DB4">
        <w:t xml:space="preserve">Defaulting Party means a Party which the </w:t>
      </w:r>
      <w:r w:rsidR="00B329C4">
        <w:t>General Assembly</w:t>
      </w:r>
      <w:r w:rsidRPr="00A00DB4">
        <w:t xml:space="preserve"> has identified to be in breach of this Consortium Agreement and/or the Grant Agreement as specified in Section 4.2 of this Consortium Agreement.</w:t>
      </w:r>
    </w:p>
    <w:p w14:paraId="071D03CF" w14:textId="77777777" w:rsidR="00FA45CC" w:rsidRPr="00A00DB4" w:rsidRDefault="00FA45CC" w:rsidP="00BD5815"/>
    <w:p w14:paraId="7F27CF99" w14:textId="77777777" w:rsidR="00FA45CC" w:rsidRPr="00A00DB4" w:rsidRDefault="0076107E" w:rsidP="00BD5815">
      <w:pPr>
        <w:pStyle w:val="StandardText"/>
      </w:pPr>
      <w:r w:rsidRPr="00A00DB4">
        <w:t>“Early Stage Researcher” (ESR)</w:t>
      </w:r>
    </w:p>
    <w:p w14:paraId="355411A6" w14:textId="7D8974AA" w:rsidR="00FA45CC" w:rsidRPr="00A00DB4" w:rsidRDefault="0076107E" w:rsidP="00BD5815">
      <w:pPr>
        <w:pStyle w:val="StandardText"/>
      </w:pPr>
      <w:r w:rsidRPr="00A00DB4">
        <w:t>ESR is a postgraduate researcher in the first four years (full-time equivalent</w:t>
      </w:r>
      <w:r w:rsidR="00117B11">
        <w:t xml:space="preserve"> research experience</w:t>
      </w:r>
      <w:r w:rsidRPr="00A00DB4">
        <w:t xml:space="preserve">) of their research activity, who has not been awarded a doctoral degree. The ESR is recruited and employed under a separate agreement by a Party. </w:t>
      </w:r>
    </w:p>
    <w:p w14:paraId="7535EAE3" w14:textId="77777777" w:rsidR="00FA45CC" w:rsidRPr="00A00DB4" w:rsidRDefault="00FA45CC" w:rsidP="00BD5815"/>
    <w:p w14:paraId="308101A6" w14:textId="77777777" w:rsidR="00FA45CC" w:rsidRPr="00A00DB4" w:rsidRDefault="0076107E" w:rsidP="00D12FD2">
      <w:pPr>
        <w:pStyle w:val="Revize"/>
        <w:jc w:val="both"/>
        <w:rPr>
          <w:b w:val="0"/>
          <w:sz w:val="22"/>
          <w:szCs w:val="22"/>
        </w:rPr>
      </w:pPr>
      <w:r w:rsidRPr="00A00DB4">
        <w:rPr>
          <w:b w:val="0"/>
          <w:sz w:val="22"/>
          <w:szCs w:val="22"/>
        </w:rPr>
        <w:t>“Needed” means:</w:t>
      </w:r>
    </w:p>
    <w:p w14:paraId="60290875" w14:textId="77777777" w:rsidR="00FA45CC" w:rsidRPr="00A00DB4" w:rsidRDefault="0076107E" w:rsidP="00D12FD2">
      <w:pPr>
        <w:pStyle w:val="Revize"/>
        <w:jc w:val="both"/>
        <w:rPr>
          <w:b w:val="0"/>
          <w:sz w:val="22"/>
          <w:szCs w:val="22"/>
        </w:rPr>
      </w:pPr>
      <w:r w:rsidRPr="00A00DB4">
        <w:rPr>
          <w:b w:val="0"/>
          <w:sz w:val="22"/>
          <w:szCs w:val="22"/>
        </w:rPr>
        <w:t>For the implementation of the Project:</w:t>
      </w:r>
    </w:p>
    <w:p w14:paraId="21365177" w14:textId="0DA38EB6" w:rsidR="00FA45CC" w:rsidRPr="00A00DB4" w:rsidRDefault="0076107E" w:rsidP="00D12FD2">
      <w:pPr>
        <w:pStyle w:val="Revize"/>
        <w:jc w:val="both"/>
        <w:rPr>
          <w:b w:val="0"/>
          <w:sz w:val="22"/>
          <w:szCs w:val="22"/>
        </w:rPr>
      </w:pPr>
      <w:r w:rsidRPr="00A00DB4">
        <w:rPr>
          <w:b w:val="0"/>
          <w:sz w:val="22"/>
          <w:szCs w:val="22"/>
        </w:rPr>
        <w:lastRenderedPageBreak/>
        <w:t>Access Rights are Needed if, without the grant of such Access Rights, carrying out the tasks assigned to the recipient Party would be</w:t>
      </w:r>
      <w:r w:rsidR="00340428">
        <w:rPr>
          <w:b w:val="0"/>
          <w:sz w:val="22"/>
          <w:szCs w:val="22"/>
        </w:rPr>
        <w:t xml:space="preserve"> technically or legally</w:t>
      </w:r>
      <w:r w:rsidRPr="00A00DB4">
        <w:rPr>
          <w:b w:val="0"/>
          <w:sz w:val="22"/>
          <w:szCs w:val="22"/>
        </w:rPr>
        <w:t xml:space="preserve"> impossible, significantly delayed, or require significant additional financial or human resources.</w:t>
      </w:r>
    </w:p>
    <w:p w14:paraId="3BDFF75B" w14:textId="77777777" w:rsidR="00FA45CC" w:rsidRPr="00A00DB4" w:rsidRDefault="00FA45CC" w:rsidP="00D12FD2">
      <w:pPr>
        <w:pStyle w:val="Revize"/>
        <w:jc w:val="both"/>
        <w:rPr>
          <w:b w:val="0"/>
          <w:sz w:val="22"/>
          <w:szCs w:val="22"/>
        </w:rPr>
      </w:pPr>
    </w:p>
    <w:p w14:paraId="1A212F95" w14:textId="25557BCB" w:rsidR="00FA45CC" w:rsidRPr="00A00DB4" w:rsidRDefault="0076107E" w:rsidP="00D12FD2">
      <w:pPr>
        <w:pStyle w:val="Revize"/>
        <w:jc w:val="both"/>
        <w:rPr>
          <w:b w:val="0"/>
          <w:sz w:val="22"/>
          <w:szCs w:val="22"/>
        </w:rPr>
      </w:pPr>
      <w:r w:rsidRPr="00A00DB4">
        <w:rPr>
          <w:b w:val="0"/>
          <w:sz w:val="22"/>
          <w:szCs w:val="22"/>
        </w:rPr>
        <w:t xml:space="preserve">For </w:t>
      </w:r>
      <w:r w:rsidR="00255797">
        <w:rPr>
          <w:b w:val="0"/>
          <w:sz w:val="22"/>
          <w:szCs w:val="22"/>
        </w:rPr>
        <w:t>E</w:t>
      </w:r>
      <w:r w:rsidR="00255797" w:rsidRPr="00A00DB4">
        <w:rPr>
          <w:b w:val="0"/>
          <w:sz w:val="22"/>
          <w:szCs w:val="22"/>
        </w:rPr>
        <w:t xml:space="preserve">xploitation </w:t>
      </w:r>
      <w:r w:rsidRPr="00A00DB4">
        <w:rPr>
          <w:b w:val="0"/>
          <w:sz w:val="22"/>
          <w:szCs w:val="22"/>
        </w:rPr>
        <w:t>of own Results:</w:t>
      </w:r>
    </w:p>
    <w:p w14:paraId="062B3296" w14:textId="77777777" w:rsidR="00FA45CC" w:rsidRPr="00A00DB4" w:rsidRDefault="0076107E" w:rsidP="00D12FD2">
      <w:pPr>
        <w:pStyle w:val="Revize"/>
        <w:jc w:val="both"/>
        <w:rPr>
          <w:b w:val="0"/>
          <w:sz w:val="22"/>
          <w:szCs w:val="22"/>
        </w:rPr>
      </w:pPr>
      <w:r w:rsidRPr="00A00DB4">
        <w:rPr>
          <w:b w:val="0"/>
          <w:sz w:val="22"/>
          <w:szCs w:val="22"/>
        </w:rPr>
        <w:t>Access Rights are Needed if, without the grant of such Access Rights, the Exploitation of own Results would be technically or legally impossible.</w:t>
      </w:r>
    </w:p>
    <w:p w14:paraId="42405499" w14:textId="77777777" w:rsidR="00FA45CC" w:rsidRPr="00A00DB4" w:rsidRDefault="00FA45CC" w:rsidP="00BD5815">
      <w:pPr>
        <w:pStyle w:val="StandardText"/>
      </w:pPr>
    </w:p>
    <w:p w14:paraId="38FA3C96" w14:textId="77777777" w:rsidR="00FA45CC" w:rsidRPr="00A00DB4" w:rsidRDefault="0076107E" w:rsidP="00BD5815">
      <w:r w:rsidRPr="00A00DB4">
        <w:t xml:space="preserve">“Partner Organization” </w:t>
      </w:r>
    </w:p>
    <w:p w14:paraId="72F31983" w14:textId="69068673" w:rsidR="00FA45CC" w:rsidRPr="00A00DB4" w:rsidRDefault="0076107E" w:rsidP="00BD5815">
      <w:pPr>
        <w:pStyle w:val="StandardText"/>
      </w:pPr>
      <w:r w:rsidRPr="00A00DB4">
        <w:t xml:space="preserve">Partner Organization means an organization that is not signatory of the Grant Agreement and does not employ any researcher within the Project. A Partner </w:t>
      </w:r>
      <w:r w:rsidR="00187392">
        <w:t>O</w:t>
      </w:r>
      <w:r w:rsidRPr="00A00DB4">
        <w:t>rganization provides additional training and host researchers during secondments.</w:t>
      </w:r>
    </w:p>
    <w:p w14:paraId="73269A51" w14:textId="36943613" w:rsidR="00FA45CC" w:rsidRPr="00A00DB4" w:rsidRDefault="0076107E" w:rsidP="00BD5815">
      <w:pPr>
        <w:pStyle w:val="StandardText"/>
      </w:pPr>
      <w:r w:rsidRPr="00A00DB4">
        <w:t>The Partner Organizations are listed in Annex I to the Grant Agreement.</w:t>
      </w:r>
    </w:p>
    <w:p w14:paraId="2AFB0CA3" w14:textId="77777777" w:rsidR="00FA45CC" w:rsidRPr="00A00DB4" w:rsidRDefault="00FA45CC" w:rsidP="00D12FD2">
      <w:pPr>
        <w:pStyle w:val="Revize"/>
        <w:jc w:val="both"/>
        <w:rPr>
          <w:sz w:val="22"/>
          <w:szCs w:val="22"/>
        </w:rPr>
      </w:pPr>
    </w:p>
    <w:p w14:paraId="7C20A2C0" w14:textId="77777777" w:rsidR="00FA45CC" w:rsidRPr="00A00DB4" w:rsidRDefault="0076107E" w:rsidP="00D12FD2">
      <w:pPr>
        <w:pStyle w:val="Revize"/>
        <w:jc w:val="both"/>
        <w:rPr>
          <w:b w:val="0"/>
          <w:sz w:val="22"/>
          <w:szCs w:val="22"/>
          <w:lang w:val="en-US"/>
        </w:rPr>
      </w:pPr>
      <w:r w:rsidRPr="00A00DB4">
        <w:rPr>
          <w:b w:val="0"/>
          <w:sz w:val="22"/>
          <w:szCs w:val="22"/>
          <w:lang w:val="en-US"/>
        </w:rPr>
        <w:t>“Career Development Plan”</w:t>
      </w:r>
    </w:p>
    <w:p w14:paraId="0B10A247" w14:textId="77777777" w:rsidR="00FA45CC" w:rsidRPr="00A00DB4" w:rsidRDefault="0076107E" w:rsidP="00D12FD2">
      <w:pPr>
        <w:pStyle w:val="Revize"/>
        <w:jc w:val="both"/>
        <w:rPr>
          <w:b w:val="0"/>
          <w:sz w:val="22"/>
          <w:szCs w:val="22"/>
          <w:lang w:val="en-US"/>
        </w:rPr>
      </w:pPr>
      <w:r w:rsidRPr="00A00DB4">
        <w:rPr>
          <w:b w:val="0"/>
          <w:sz w:val="22"/>
          <w:szCs w:val="22"/>
          <w:lang w:val="en-US"/>
        </w:rPr>
        <w:t>Career Development Plan means a plan established by each recruited ESR with his/her personal supervisor(s) for initial training activities for more than 6 months. It shall comprise the recruited ESR’s training and career development needs (including transferable skills and meaningful exposure to both private and public sector) and scientific objectives as well as the measures foreseen to meet these objectives and a description of his/her initial training activities.</w:t>
      </w:r>
    </w:p>
    <w:p w14:paraId="182E4175" w14:textId="77777777" w:rsidR="00FA45CC" w:rsidRPr="00A00DB4" w:rsidRDefault="00FA45CC" w:rsidP="00D12FD2">
      <w:pPr>
        <w:pStyle w:val="Revize"/>
        <w:jc w:val="both"/>
        <w:rPr>
          <w:b w:val="0"/>
          <w:sz w:val="22"/>
          <w:szCs w:val="22"/>
          <w:lang w:val="en-US"/>
        </w:rPr>
      </w:pPr>
    </w:p>
    <w:p w14:paraId="4191D9CE" w14:textId="77777777" w:rsidR="00FA45CC" w:rsidRPr="00A00DB4" w:rsidRDefault="0076107E" w:rsidP="00BD5815">
      <w:r w:rsidRPr="00A00DB4">
        <w:t xml:space="preserve">“Secondment” </w:t>
      </w:r>
    </w:p>
    <w:p w14:paraId="135D8570" w14:textId="0FDB73D6" w:rsidR="00FA45CC" w:rsidRPr="00A00DB4" w:rsidRDefault="0076107E" w:rsidP="00BD5815">
      <w:r w:rsidRPr="00A00DB4">
        <w:t>Secondment means a period during which a</w:t>
      </w:r>
      <w:r w:rsidR="00972D71">
        <w:t>n</w:t>
      </w:r>
      <w:r w:rsidRPr="00A00DB4">
        <w:t xml:space="preserve"> ESR is hosted by a Partner Organization or a Party other than his/her employing entity. Secondments are detailed in the Annex I to the Grant Agreement.</w:t>
      </w:r>
    </w:p>
    <w:p w14:paraId="05D4C5C0" w14:textId="77777777" w:rsidR="00FA45CC" w:rsidRPr="00A00DB4" w:rsidRDefault="00FA45CC" w:rsidP="00D12FD2">
      <w:pPr>
        <w:pStyle w:val="Revize"/>
        <w:jc w:val="both"/>
        <w:rPr>
          <w:b w:val="0"/>
          <w:sz w:val="22"/>
          <w:szCs w:val="22"/>
        </w:rPr>
      </w:pPr>
    </w:p>
    <w:p w14:paraId="4EB302BB" w14:textId="77777777" w:rsidR="00FA45CC" w:rsidRPr="00A00DB4" w:rsidRDefault="0076107E" w:rsidP="00D12FD2">
      <w:pPr>
        <w:pStyle w:val="Revize"/>
        <w:jc w:val="both"/>
        <w:rPr>
          <w:b w:val="0"/>
          <w:sz w:val="22"/>
          <w:szCs w:val="22"/>
        </w:rPr>
      </w:pPr>
      <w:r w:rsidRPr="00A00DB4">
        <w:rPr>
          <w:b w:val="0"/>
          <w:sz w:val="22"/>
          <w:szCs w:val="22"/>
        </w:rPr>
        <w:t>“Software”</w:t>
      </w:r>
    </w:p>
    <w:p w14:paraId="447CB1AD" w14:textId="77777777" w:rsidR="00FA45CC" w:rsidRPr="00A00DB4" w:rsidRDefault="0076107E" w:rsidP="00BD5815">
      <w:r w:rsidRPr="00A00DB4">
        <w:t>Software means sequences of instructions to carry out a process in, or convertible into, a form executable by a computer and fixed in any tangible medium of expression.</w:t>
      </w:r>
    </w:p>
    <w:p w14:paraId="7EB90958" w14:textId="77777777" w:rsidR="00FA45CC" w:rsidRPr="00A00DB4" w:rsidRDefault="00FA45CC" w:rsidP="00BD5815"/>
    <w:p w14:paraId="1BA86A75" w14:textId="77777777" w:rsidR="00FA45CC" w:rsidRPr="00A00DB4" w:rsidRDefault="0076107E" w:rsidP="00BD5815">
      <w:pPr>
        <w:pStyle w:val="Nadpis1"/>
      </w:pPr>
      <w:bookmarkStart w:id="11" w:name="_Toc153378830"/>
      <w:bookmarkStart w:id="12" w:name="_Toc290300719"/>
      <w:bookmarkStart w:id="13" w:name="_Toc536193044"/>
      <w:r w:rsidRPr="00A00DB4">
        <w:t>Section 2: Purpose</w:t>
      </w:r>
      <w:bookmarkEnd w:id="11"/>
      <w:bookmarkEnd w:id="12"/>
      <w:bookmarkEnd w:id="13"/>
    </w:p>
    <w:p w14:paraId="2708DD27" w14:textId="77777777" w:rsidR="00FA45CC" w:rsidRPr="00A00DB4" w:rsidRDefault="00FA45CC" w:rsidP="00BD5815"/>
    <w:p w14:paraId="1A18E20F" w14:textId="285BE9D4" w:rsidR="00FA45CC" w:rsidRDefault="0076107E" w:rsidP="00BD5815">
      <w:r w:rsidRPr="00A00DB4">
        <w:t>The purpose of this Consortium Agreement is to specify with respect to the Project the relationship among the Parties, in particular concerning the organization of the work between the Parties, the management of the Project and the rights and obligations of the Parties concerning inter alia liability, Access Rights and dispute resolution.</w:t>
      </w:r>
    </w:p>
    <w:p w14:paraId="69262788" w14:textId="77777777" w:rsidR="003777C9" w:rsidRDefault="003777C9" w:rsidP="00BD5815"/>
    <w:p w14:paraId="610F63EE" w14:textId="329352C2" w:rsidR="00B329C4" w:rsidRDefault="00B329C4" w:rsidP="00BD5815">
      <w:r>
        <w:t>The Parties hereby agree to disclose the Grant Agreement and the Consortium Agreement to the Partner Organisations upon signature of a Non-Disclosure Agreement.</w:t>
      </w:r>
    </w:p>
    <w:p w14:paraId="2AA3981D" w14:textId="77777777" w:rsidR="00B329C4" w:rsidRPr="00A00DB4" w:rsidRDefault="00B329C4" w:rsidP="00BD5815"/>
    <w:p w14:paraId="47A51877" w14:textId="77777777" w:rsidR="00FA45CC" w:rsidRPr="00A00DB4" w:rsidRDefault="00FA45CC" w:rsidP="00BD5815"/>
    <w:p w14:paraId="293D2F2C" w14:textId="77777777" w:rsidR="001746AF" w:rsidRDefault="001746AF" w:rsidP="00BD5815">
      <w:r w:rsidRPr="002057EB">
        <w:t xml:space="preserve">Secondments will be implemented as described in Annex I of the </w:t>
      </w:r>
      <w:r>
        <w:t>Grant Agreement</w:t>
      </w:r>
      <w:r w:rsidRPr="002057EB">
        <w:t xml:space="preserve">. </w:t>
      </w:r>
    </w:p>
    <w:p w14:paraId="2B476701" w14:textId="77777777" w:rsidR="001746AF" w:rsidRDefault="001746AF" w:rsidP="00BD5815"/>
    <w:p w14:paraId="5EA403C7" w14:textId="65C10072" w:rsidR="00B329C4" w:rsidRDefault="001746AF" w:rsidP="00BD5815">
      <w:pPr>
        <w:pStyle w:val="StandardText"/>
      </w:pPr>
      <w:r w:rsidRPr="002057EB">
        <w:t xml:space="preserve">Parties are free to establish a supplementary bilateral agreement to specify the terms and conditions of the Secondments.  Such supplementary agreement shall not conflict with the </w:t>
      </w:r>
      <w:r>
        <w:t>Grant Agreement</w:t>
      </w:r>
      <w:r w:rsidRPr="002057EB">
        <w:t xml:space="preserve"> or the Consortium Agreement.</w:t>
      </w:r>
    </w:p>
    <w:p w14:paraId="383B05BB" w14:textId="77777777" w:rsidR="00B329C4" w:rsidRDefault="00B329C4" w:rsidP="00BD5815">
      <w:pPr>
        <w:pStyle w:val="StandardText"/>
      </w:pPr>
    </w:p>
    <w:p w14:paraId="0D255F1F" w14:textId="77777777" w:rsidR="00FA45CC" w:rsidRPr="00A00DB4" w:rsidRDefault="00FA45CC" w:rsidP="00BD5815"/>
    <w:p w14:paraId="6DBEE374" w14:textId="77777777" w:rsidR="00FA45CC" w:rsidRPr="00A00DB4" w:rsidRDefault="0076107E" w:rsidP="00BD5815">
      <w:pPr>
        <w:pStyle w:val="Nadpis1"/>
      </w:pPr>
      <w:bookmarkStart w:id="14" w:name="_Toc536193045"/>
      <w:r w:rsidRPr="00A00DB4">
        <w:t>Section 3: Entry into force, duration and termination</w:t>
      </w:r>
      <w:bookmarkEnd w:id="14"/>
    </w:p>
    <w:p w14:paraId="4F28C603" w14:textId="77777777" w:rsidR="00FA45CC" w:rsidRPr="00A00DB4" w:rsidRDefault="00FA45CC" w:rsidP="00BD5815"/>
    <w:p w14:paraId="6A413814" w14:textId="77777777" w:rsidR="00FA45CC" w:rsidRPr="00A00DB4" w:rsidRDefault="0076107E" w:rsidP="00BD5815">
      <w:r w:rsidRPr="00A00DB4">
        <w:t>3.1 Entry into force</w:t>
      </w:r>
    </w:p>
    <w:p w14:paraId="6311530C" w14:textId="77777777" w:rsidR="00FA45CC" w:rsidRPr="00A00DB4" w:rsidRDefault="00FA45CC" w:rsidP="00BD5815"/>
    <w:p w14:paraId="2AABCFE6" w14:textId="77777777" w:rsidR="00FA45CC" w:rsidRPr="00A00DB4" w:rsidRDefault="0076107E">
      <w:pPr>
        <w:pStyle w:val="Revize"/>
        <w:rPr>
          <w:b w:val="0"/>
          <w:sz w:val="22"/>
          <w:szCs w:val="22"/>
        </w:rPr>
      </w:pPr>
      <w:r w:rsidRPr="00A00DB4">
        <w:rPr>
          <w:b w:val="0"/>
          <w:sz w:val="22"/>
          <w:szCs w:val="22"/>
        </w:rPr>
        <w:t xml:space="preserve">An entity becomes a Party to this Consortium Agreement upon signature of this Consortium Agreement by a duly authorised representative. </w:t>
      </w:r>
    </w:p>
    <w:p w14:paraId="1C536A8C" w14:textId="77777777" w:rsidR="00FA45CC" w:rsidRPr="00A00DB4" w:rsidRDefault="00FA45CC">
      <w:pPr>
        <w:pStyle w:val="Revize"/>
        <w:rPr>
          <w:b w:val="0"/>
          <w:sz w:val="22"/>
          <w:szCs w:val="22"/>
        </w:rPr>
      </w:pPr>
    </w:p>
    <w:p w14:paraId="472B34FB" w14:textId="77777777" w:rsidR="00FA45CC" w:rsidRPr="00A00DB4" w:rsidRDefault="0076107E">
      <w:pPr>
        <w:pStyle w:val="Revize"/>
        <w:rPr>
          <w:b w:val="0"/>
          <w:sz w:val="22"/>
          <w:szCs w:val="22"/>
        </w:rPr>
      </w:pPr>
      <w:r w:rsidRPr="00A00DB4">
        <w:rPr>
          <w:b w:val="0"/>
          <w:sz w:val="22"/>
          <w:szCs w:val="22"/>
        </w:rPr>
        <w:t>This Consortium Agreement shall have effect from the Effective Date identified at the beginning of this Consortium Agreement.</w:t>
      </w:r>
    </w:p>
    <w:p w14:paraId="5F9C5CE5" w14:textId="77777777" w:rsidR="00FA45CC" w:rsidRPr="00A00DB4" w:rsidRDefault="00FA45CC">
      <w:pPr>
        <w:pStyle w:val="Revize"/>
        <w:rPr>
          <w:b w:val="0"/>
          <w:sz w:val="22"/>
          <w:szCs w:val="22"/>
        </w:rPr>
      </w:pPr>
    </w:p>
    <w:p w14:paraId="0CA4A39F" w14:textId="77777777" w:rsidR="00FA45CC" w:rsidRPr="00A00DB4" w:rsidRDefault="0076107E" w:rsidP="00BD5815">
      <w:r w:rsidRPr="00A00DB4">
        <w:t>An entity becomes a Party to the Consortium Agreement upon signature of the accession document (Attachment 2) by the new Party and the Coordinator. Such accession shall have effect from the date identified in the accession document.</w:t>
      </w:r>
    </w:p>
    <w:p w14:paraId="2325C9DA" w14:textId="77777777" w:rsidR="00FA45CC" w:rsidRPr="00A00DB4" w:rsidRDefault="00FA45CC" w:rsidP="00BD5815"/>
    <w:p w14:paraId="7BBD87C8" w14:textId="77777777" w:rsidR="00FA45CC" w:rsidRPr="00A00DB4" w:rsidRDefault="0076107E" w:rsidP="00BD5815">
      <w:r w:rsidRPr="00A00DB4">
        <w:t>3.2 Duration and termination</w:t>
      </w:r>
    </w:p>
    <w:p w14:paraId="310F10D3" w14:textId="77777777" w:rsidR="00FA45CC" w:rsidRPr="00A00DB4" w:rsidRDefault="00FA45CC" w:rsidP="00BD5815"/>
    <w:p w14:paraId="2A052A39" w14:textId="77777777" w:rsidR="00FA45CC" w:rsidRPr="00A00DB4" w:rsidRDefault="0076107E">
      <w:pPr>
        <w:pStyle w:val="Revize"/>
        <w:rPr>
          <w:b w:val="0"/>
          <w:sz w:val="22"/>
          <w:szCs w:val="22"/>
        </w:rPr>
      </w:pPr>
      <w:r w:rsidRPr="00A00DB4">
        <w:rPr>
          <w:b w:val="0"/>
          <w:sz w:val="22"/>
          <w:szCs w:val="22"/>
        </w:rPr>
        <w:t>This Consortium Agreement shall continue in full force and effect until complete fulfilment of all obligations undertaken by the Parties under the Grant Agreement and under this Consortium Agreement.</w:t>
      </w:r>
    </w:p>
    <w:p w14:paraId="23318FB2" w14:textId="77777777" w:rsidR="00FA45CC" w:rsidRPr="00A00DB4" w:rsidRDefault="0076107E">
      <w:pPr>
        <w:pStyle w:val="Revize"/>
        <w:rPr>
          <w:b w:val="0"/>
          <w:sz w:val="22"/>
          <w:szCs w:val="22"/>
        </w:rPr>
      </w:pPr>
      <w:r w:rsidRPr="00A00DB4">
        <w:rPr>
          <w:b w:val="0"/>
          <w:sz w:val="22"/>
          <w:szCs w:val="22"/>
        </w:rPr>
        <w:t xml:space="preserve">However, this Consortium Agreement or the participation of one or more Parties to it may be terminated in accordance with the terms of this Consortium Agreement. </w:t>
      </w:r>
    </w:p>
    <w:p w14:paraId="3F6261FA" w14:textId="77777777" w:rsidR="00FA45CC" w:rsidRPr="00A00DB4" w:rsidRDefault="00FA45CC">
      <w:pPr>
        <w:pStyle w:val="Revize"/>
        <w:rPr>
          <w:b w:val="0"/>
          <w:sz w:val="22"/>
          <w:szCs w:val="22"/>
        </w:rPr>
      </w:pPr>
    </w:p>
    <w:p w14:paraId="3C558425" w14:textId="77777777" w:rsidR="00FA45CC" w:rsidRPr="00A00DB4" w:rsidRDefault="0076107E">
      <w:pPr>
        <w:pStyle w:val="Revize"/>
        <w:rPr>
          <w:b w:val="0"/>
          <w:sz w:val="22"/>
          <w:szCs w:val="22"/>
        </w:rPr>
      </w:pPr>
      <w:r w:rsidRPr="00A00DB4">
        <w:rPr>
          <w:b w:val="0"/>
          <w:sz w:val="22"/>
          <w:szCs w:val="22"/>
        </w:rPr>
        <w:t xml:space="preserve">If the Grant Agreement </w:t>
      </w:r>
    </w:p>
    <w:p w14:paraId="37BB4E7E" w14:textId="77777777" w:rsidR="00FA45CC" w:rsidRPr="00A00DB4" w:rsidRDefault="0076107E">
      <w:pPr>
        <w:pStyle w:val="Revize"/>
        <w:rPr>
          <w:b w:val="0"/>
          <w:sz w:val="22"/>
          <w:szCs w:val="22"/>
        </w:rPr>
      </w:pPr>
      <w:r w:rsidRPr="00A00DB4">
        <w:rPr>
          <w:b w:val="0"/>
          <w:sz w:val="22"/>
          <w:szCs w:val="22"/>
        </w:rPr>
        <w:t xml:space="preserve">- is not signed by the Funding Authority or a Party, or </w:t>
      </w:r>
    </w:p>
    <w:p w14:paraId="27BF0374" w14:textId="77777777" w:rsidR="00FA45CC" w:rsidRPr="00A00DB4" w:rsidRDefault="0076107E">
      <w:pPr>
        <w:pStyle w:val="Revize"/>
        <w:rPr>
          <w:b w:val="0"/>
          <w:sz w:val="22"/>
          <w:szCs w:val="22"/>
        </w:rPr>
      </w:pPr>
      <w:r w:rsidRPr="00A00DB4">
        <w:rPr>
          <w:b w:val="0"/>
          <w:sz w:val="22"/>
          <w:szCs w:val="22"/>
        </w:rPr>
        <w:t xml:space="preserve">- is terminated, </w:t>
      </w:r>
    </w:p>
    <w:p w14:paraId="65F43E26" w14:textId="77777777" w:rsidR="00FA45CC" w:rsidRPr="00A00DB4" w:rsidRDefault="0076107E">
      <w:pPr>
        <w:pStyle w:val="Revize"/>
        <w:rPr>
          <w:b w:val="0"/>
          <w:sz w:val="22"/>
          <w:szCs w:val="22"/>
        </w:rPr>
      </w:pPr>
      <w:r w:rsidRPr="00A00DB4">
        <w:rPr>
          <w:b w:val="0"/>
          <w:sz w:val="22"/>
          <w:szCs w:val="22"/>
        </w:rPr>
        <w:t xml:space="preserve">or if a Party's participation in the Grant Agreement is terminated, </w:t>
      </w:r>
    </w:p>
    <w:p w14:paraId="66011CCE" w14:textId="77777777" w:rsidR="00FA45CC" w:rsidRPr="00A00DB4" w:rsidRDefault="0076107E" w:rsidP="00BD5815">
      <w:r w:rsidRPr="00A00DB4">
        <w:t>this Consortium Agreement shall automatically terminate in respect of the affected Party/ies, subject to the provisions surviving the expiration or termination under Section 3.3 of this Consortium Agreement.</w:t>
      </w:r>
    </w:p>
    <w:p w14:paraId="53BB0558" w14:textId="77777777" w:rsidR="00FA45CC" w:rsidRPr="00A00DB4" w:rsidRDefault="00FA45CC" w:rsidP="00BD5815"/>
    <w:p w14:paraId="48C8DA22" w14:textId="77777777" w:rsidR="00FA45CC" w:rsidRPr="00A00DB4" w:rsidRDefault="0076107E" w:rsidP="00BD5815">
      <w:r w:rsidRPr="00A00DB4">
        <w:t>3.3 Survival of rights and obligations</w:t>
      </w:r>
    </w:p>
    <w:p w14:paraId="5C652A09" w14:textId="77777777" w:rsidR="00FA45CC" w:rsidRPr="00A00DB4" w:rsidRDefault="00FA45CC" w:rsidP="00BD5815"/>
    <w:p w14:paraId="300A7363" w14:textId="7DA262F2" w:rsidR="00FA45CC" w:rsidRPr="00A00DB4" w:rsidRDefault="0076107E">
      <w:pPr>
        <w:pStyle w:val="Revize"/>
        <w:rPr>
          <w:b w:val="0"/>
          <w:sz w:val="22"/>
          <w:szCs w:val="22"/>
        </w:rPr>
      </w:pPr>
      <w:r w:rsidRPr="00A00DB4">
        <w:rPr>
          <w:b w:val="0"/>
          <w:sz w:val="22"/>
          <w:szCs w:val="22"/>
        </w:rPr>
        <w:t xml:space="preserve">The provisions relating to Access Rights and Confidentiality, </w:t>
      </w:r>
      <w:r w:rsidR="001746AF">
        <w:rPr>
          <w:b w:val="0"/>
          <w:sz w:val="22"/>
          <w:szCs w:val="22"/>
        </w:rPr>
        <w:t xml:space="preserve">Dissemination </w:t>
      </w:r>
      <w:r w:rsidRPr="00A00DB4">
        <w:rPr>
          <w:b w:val="0"/>
          <w:sz w:val="22"/>
          <w:szCs w:val="22"/>
        </w:rPr>
        <w:t xml:space="preserve">for the time period mentioned therein, as well as for Liability, Applicable law and Settlement of disputes shall survive the expiration or termination of this Consortium Agreement. </w:t>
      </w:r>
    </w:p>
    <w:p w14:paraId="1BF967D2" w14:textId="1B0A20A1" w:rsidR="00FA45CC" w:rsidRPr="00A00DB4" w:rsidRDefault="0076107E" w:rsidP="00BD5815">
      <w:r w:rsidRPr="00A00DB4">
        <w:t xml:space="preserve">Termination shall not affect any rights or obligations of a Party leaving the Consortium incurred prior to the date of termination, unless otherwise agreed between the </w:t>
      </w:r>
      <w:bookmarkStart w:id="15" w:name="_Hlk532464765"/>
      <w:r w:rsidR="00B329C4">
        <w:t>General Assembly</w:t>
      </w:r>
      <w:r w:rsidRPr="00A00DB4">
        <w:t xml:space="preserve"> </w:t>
      </w:r>
      <w:bookmarkEnd w:id="15"/>
      <w:r w:rsidRPr="00A00DB4">
        <w:t>and the leaving Party. This includes the obligation to provide all input, deliverables and documents for the period of its participation.</w:t>
      </w:r>
    </w:p>
    <w:p w14:paraId="4A10A85F" w14:textId="77777777" w:rsidR="00FA45CC" w:rsidRPr="00A00DB4" w:rsidRDefault="00FA45CC" w:rsidP="00BD5815"/>
    <w:p w14:paraId="7C18307B" w14:textId="77777777" w:rsidR="00FA45CC" w:rsidRPr="00A00DB4" w:rsidRDefault="0076107E" w:rsidP="00BD5815">
      <w:pPr>
        <w:pStyle w:val="Nadpis1"/>
      </w:pPr>
      <w:bookmarkStart w:id="16" w:name="_Toc536193046"/>
      <w:r w:rsidRPr="00A00DB4">
        <w:t>Section 4: Responsibilities of Parties</w:t>
      </w:r>
      <w:bookmarkEnd w:id="16"/>
    </w:p>
    <w:p w14:paraId="4708D512" w14:textId="77777777" w:rsidR="00FA45CC" w:rsidRPr="00A00DB4" w:rsidRDefault="00FA45CC" w:rsidP="00BD5815"/>
    <w:p w14:paraId="38E2ED14" w14:textId="77777777" w:rsidR="00FA45CC" w:rsidRPr="00A00DB4" w:rsidRDefault="0076107E" w:rsidP="00BD5815">
      <w:r w:rsidRPr="00A00DB4">
        <w:t>4.1 General principles</w:t>
      </w:r>
    </w:p>
    <w:p w14:paraId="74ADF46D" w14:textId="77777777" w:rsidR="00FA45CC" w:rsidRPr="00A00DB4" w:rsidRDefault="00FA45CC" w:rsidP="00BD5815"/>
    <w:p w14:paraId="5086E378" w14:textId="77777777" w:rsidR="00FA45CC" w:rsidRPr="00A00DB4" w:rsidRDefault="0076107E" w:rsidP="00BD5815">
      <w:r w:rsidRPr="00A00DB4">
        <w:t xml:space="preserve">Each Party undertakes to take part in the efficient implementation of the Project, and to cooperate, perform and </w:t>
      </w:r>
      <w:r w:rsidR="00E0233F" w:rsidRPr="00A00DB4">
        <w:t>fulfill</w:t>
      </w:r>
      <w:r w:rsidRPr="00A00DB4">
        <w:t>, promptly and on time, all of its obligations under the Grant Agreement and this Consortium Agreement as may be reasonably required from it and in a manner of good faith as prescribed by Belgian law.</w:t>
      </w:r>
    </w:p>
    <w:p w14:paraId="61D165C2" w14:textId="77777777" w:rsidR="00FA45CC" w:rsidRPr="00A00DB4" w:rsidRDefault="00FA45CC" w:rsidP="00BD5815"/>
    <w:p w14:paraId="4B77EAB6" w14:textId="77777777" w:rsidR="00A14ABE" w:rsidRDefault="00A14ABE">
      <w:pPr>
        <w:pStyle w:val="Revize"/>
        <w:rPr>
          <w:b w:val="0"/>
          <w:sz w:val="22"/>
          <w:szCs w:val="22"/>
        </w:rPr>
      </w:pPr>
      <w:r w:rsidRPr="00A14ABE">
        <w:rPr>
          <w:b w:val="0"/>
          <w:sz w:val="22"/>
          <w:szCs w:val="22"/>
        </w:rPr>
        <w:t>Each Party undertakes to notify promptly, in accordance with the governance structure of the Project, any significant information, fact, problem or delay likely to affect the Project.</w:t>
      </w:r>
    </w:p>
    <w:p w14:paraId="4E6F6CD8" w14:textId="77777777" w:rsidR="00A14ABE" w:rsidRDefault="00A14ABE">
      <w:pPr>
        <w:pStyle w:val="Revize"/>
        <w:rPr>
          <w:b w:val="0"/>
          <w:sz w:val="22"/>
          <w:szCs w:val="22"/>
        </w:rPr>
      </w:pPr>
    </w:p>
    <w:p w14:paraId="3939A449" w14:textId="52743057" w:rsidR="00FA45CC" w:rsidRPr="00A00DB4" w:rsidRDefault="0076107E">
      <w:pPr>
        <w:pStyle w:val="Revize"/>
        <w:rPr>
          <w:b w:val="0"/>
          <w:sz w:val="22"/>
          <w:szCs w:val="22"/>
        </w:rPr>
      </w:pPr>
      <w:r w:rsidRPr="00A00DB4">
        <w:rPr>
          <w:b w:val="0"/>
          <w:sz w:val="22"/>
          <w:szCs w:val="22"/>
        </w:rPr>
        <w:t>Each Party shall promptly provide all information reasonably required by a Consortium Body or by the Coordinator to carry out its tasks.</w:t>
      </w:r>
    </w:p>
    <w:p w14:paraId="73605211" w14:textId="77777777" w:rsidR="00FA45CC" w:rsidRPr="00A00DB4" w:rsidRDefault="00FA45CC" w:rsidP="00BD5815"/>
    <w:p w14:paraId="5139564D" w14:textId="77777777" w:rsidR="00FA45CC" w:rsidRPr="00A00DB4" w:rsidRDefault="0076107E" w:rsidP="00BD5815">
      <w:r w:rsidRPr="00A00DB4">
        <w:t>Each Party shall take reasonable measures to ensure the accuracy of any information or materials it supplies to the other Parties.</w:t>
      </w:r>
    </w:p>
    <w:p w14:paraId="1FB0B931" w14:textId="77777777" w:rsidR="00FA45CC" w:rsidRPr="00A00DB4" w:rsidRDefault="00FA45CC" w:rsidP="00BD5815"/>
    <w:p w14:paraId="59BD51E2" w14:textId="77777777" w:rsidR="00FA45CC" w:rsidRPr="00A00DB4" w:rsidRDefault="0076107E" w:rsidP="00BD5815">
      <w:r w:rsidRPr="00A00DB4">
        <w:t>Each Party undertakes to comply with all applicable laws, rules and regulations in pursuing the Project, in particular those relative to clinical trials where applicable.</w:t>
      </w:r>
    </w:p>
    <w:p w14:paraId="4EFB3713" w14:textId="77777777" w:rsidR="00FA45CC" w:rsidRPr="00A00DB4" w:rsidRDefault="00FA45CC" w:rsidP="00BD5815"/>
    <w:p w14:paraId="167CA3EE" w14:textId="77777777" w:rsidR="00FA45CC" w:rsidRPr="00A00DB4" w:rsidRDefault="0076107E" w:rsidP="00BD5815">
      <w:r w:rsidRPr="00A00DB4">
        <w:t xml:space="preserve">4.1.1 Obligations during Secondments </w:t>
      </w:r>
    </w:p>
    <w:p w14:paraId="46A994A3" w14:textId="77777777" w:rsidR="00FA45CC" w:rsidRPr="00A00DB4" w:rsidRDefault="0076107E" w:rsidP="00BD5815">
      <w:r w:rsidRPr="00A00DB4">
        <w:t xml:space="preserve">During any period of Secondment to a Party or Partner Organization, the seconded ESR shall remain employed by the Party by which he/she was recruited. </w:t>
      </w:r>
    </w:p>
    <w:p w14:paraId="72B80D60" w14:textId="77777777" w:rsidR="00FA45CC" w:rsidRPr="00A00DB4" w:rsidRDefault="0076107E" w:rsidP="00BD5815">
      <w:r w:rsidRPr="00A00DB4">
        <w:t xml:space="preserve">Except as otherwise set out in this Section 4.1.1, the Party employing the ESR shall be solely responsible for the fulfillment towards its ESR of the obligations of Parties set out in Article 32 of the applicable EC Grant Agreement, including the distribution to the ESR of the monthly support in accordance with the Party’s own usual accounting and management principles and practices. </w:t>
      </w:r>
    </w:p>
    <w:p w14:paraId="19E605C0" w14:textId="77777777" w:rsidR="00FA45CC" w:rsidRPr="00A00DB4" w:rsidRDefault="00FA45CC" w:rsidP="00BD5815"/>
    <w:p w14:paraId="2877638E" w14:textId="4B0009C4" w:rsidR="00FA45CC" w:rsidRDefault="0076107E" w:rsidP="00BD5815">
      <w:r w:rsidRPr="00A00DB4">
        <w:t xml:space="preserve">Except as otherwise set out in this Section 4.1.1, the Party or Partner Organization hosting the ESR shall have no obligation or liability to the employing Party or to the ESR for any of the conditions set out in Article 32 of the Grant Agreement, including but not limited to liability to the employing Party or to the ESR for any salary or other compensation or other benefits of employment, such as any medical or other insurance coverage. </w:t>
      </w:r>
    </w:p>
    <w:p w14:paraId="3E004882" w14:textId="77777777" w:rsidR="00255797" w:rsidRDefault="00255797" w:rsidP="00BD5815"/>
    <w:p w14:paraId="5B8382E9" w14:textId="25831BCA" w:rsidR="00D62E7D" w:rsidRDefault="00D62E7D" w:rsidP="00BD5815">
      <w:r>
        <w:t xml:space="preserve">Notwithstanding the </w:t>
      </w:r>
      <w:r w:rsidR="00AF5A43">
        <w:t>above-mentioned</w:t>
      </w:r>
      <w:r>
        <w:t xml:space="preserve"> statement, the hosting Party shall host the ESR in a proper manner as </w:t>
      </w:r>
      <w:r w:rsidR="00255797">
        <w:t xml:space="preserve">may be </w:t>
      </w:r>
      <w:r>
        <w:t xml:space="preserve">set forth in a separate agreement to be signed between the hosting Party and the employing Party, where </w:t>
      </w:r>
      <w:r w:rsidR="00255797">
        <w:t>needed</w:t>
      </w:r>
      <w:r>
        <w:t>.</w:t>
      </w:r>
    </w:p>
    <w:p w14:paraId="58D51D4F" w14:textId="77777777" w:rsidR="00255797" w:rsidRPr="00A00DB4" w:rsidRDefault="00255797" w:rsidP="00BD5815"/>
    <w:p w14:paraId="0732F909" w14:textId="77777777" w:rsidR="00FA45CC" w:rsidRPr="00A00DB4" w:rsidRDefault="0076107E" w:rsidP="00BD5815">
      <w:r w:rsidRPr="00A00DB4">
        <w:t xml:space="preserve">The Party hosting the ESR shall communicate to and instruct the ESR in any applicable local procedures regarding, but not limited to, health and safety and proper scientific conduct to ensure that the seconded ESR enjoys at the place of Secondment at least the same standards and working conditions as those applicable to local persons holding a similar position. </w:t>
      </w:r>
    </w:p>
    <w:p w14:paraId="49887575" w14:textId="77777777" w:rsidR="00FA45CC" w:rsidRPr="00A00DB4" w:rsidRDefault="00FA45CC" w:rsidP="00BD5815"/>
    <w:p w14:paraId="0DF2A7A2" w14:textId="77777777" w:rsidR="00A14ABE" w:rsidRDefault="00A14ABE" w:rsidP="00BD5815">
      <w:r>
        <w:t>The seconded ESR will be subject to the disciplinary process and procedures of the employing Party.</w:t>
      </w:r>
    </w:p>
    <w:p w14:paraId="3115AAB9" w14:textId="77777777" w:rsidR="00A14ABE" w:rsidRDefault="00A14ABE" w:rsidP="00BD5815"/>
    <w:p w14:paraId="27434FE1" w14:textId="77777777" w:rsidR="00A14ABE" w:rsidRDefault="00A14ABE" w:rsidP="00BD5815">
      <w:r>
        <w:t>4.1.2</w:t>
      </w:r>
      <w:r>
        <w:tab/>
        <w:t>Admissions policy and procedures</w:t>
      </w:r>
    </w:p>
    <w:p w14:paraId="3AFFD613" w14:textId="77777777" w:rsidR="001746AF" w:rsidRDefault="00A14ABE" w:rsidP="00BD5815">
      <w:r>
        <w:t>The participation of ESRs in the Project shall be subject to the regulations, policies and procedures of the Party employing the ESR. Furthermore, the employing Party is responsible for the award of any degree or qualification.</w:t>
      </w:r>
    </w:p>
    <w:p w14:paraId="210687A1" w14:textId="77777777" w:rsidR="001746AF" w:rsidRDefault="001746AF" w:rsidP="00BD5815"/>
    <w:p w14:paraId="79582AD4" w14:textId="77777777" w:rsidR="00D62E7D" w:rsidRPr="00A00DB4" w:rsidRDefault="00D62E7D" w:rsidP="00BD5815">
      <w:r>
        <w:t xml:space="preserve">4.1.3. </w:t>
      </w:r>
      <w:r w:rsidRPr="00A00DB4">
        <w:t xml:space="preserve"> Specific provisions for employment of ESRs</w:t>
      </w:r>
    </w:p>
    <w:p w14:paraId="466FFAEE" w14:textId="77777777" w:rsidR="00D62E7D" w:rsidRPr="00A00DB4" w:rsidRDefault="00D62E7D" w:rsidP="00BD5815">
      <w:r w:rsidRPr="00A00DB4">
        <w:t>ESRs and their employing institutions will sign an agreement which defines their respective role, entitlements and responsibilities, as specified in Article 32 of the Grant Agreement.</w:t>
      </w:r>
    </w:p>
    <w:p w14:paraId="50FA564D" w14:textId="77777777" w:rsidR="00D62E7D" w:rsidRPr="00A00DB4" w:rsidRDefault="00D62E7D" w:rsidP="00BD5815">
      <w:r w:rsidRPr="00A00DB4">
        <w:t xml:space="preserve">The ESR and his/her supervisor are obliged to complete a Career Development Plan which defines the ESR’s objectives over both the short and long term (Article 32.1.(l)). </w:t>
      </w:r>
    </w:p>
    <w:p w14:paraId="63BCA35F" w14:textId="77777777" w:rsidR="00D62E7D" w:rsidRDefault="00D62E7D" w:rsidP="00BD5815"/>
    <w:p w14:paraId="130EE345" w14:textId="5CA291B5" w:rsidR="00FA45CC" w:rsidRPr="00A00DB4" w:rsidRDefault="0076107E" w:rsidP="00BD5815">
      <w:r w:rsidRPr="00A00DB4">
        <w:t>4.2 Breach</w:t>
      </w:r>
    </w:p>
    <w:p w14:paraId="32BE9B14" w14:textId="51D7F315" w:rsidR="00FA45CC" w:rsidRPr="00A00DB4" w:rsidRDefault="0076107E">
      <w:pPr>
        <w:pStyle w:val="Revize"/>
        <w:rPr>
          <w:b w:val="0"/>
          <w:sz w:val="22"/>
          <w:szCs w:val="22"/>
        </w:rPr>
      </w:pPr>
      <w:r w:rsidRPr="00A00DB4">
        <w:rPr>
          <w:b w:val="0"/>
          <w:sz w:val="22"/>
          <w:szCs w:val="22"/>
        </w:rPr>
        <w:t xml:space="preserve">In the event that a responsible Consortium Body identifies a breach by a Party of its obligations under this Consortium Agreement or the Grant Agreement (e.g. improper implementation of the Project), the Coordinator or, if the Coordinator is in breach of its obligations, the Party appointed by the </w:t>
      </w:r>
      <w:r w:rsidR="00B329C4" w:rsidRPr="00B329C4">
        <w:rPr>
          <w:b w:val="0"/>
          <w:sz w:val="22"/>
          <w:szCs w:val="22"/>
          <w:lang w:val="en-US"/>
        </w:rPr>
        <w:t>General Assembly</w:t>
      </w:r>
      <w:r w:rsidRPr="00A00DB4">
        <w:rPr>
          <w:b w:val="0"/>
          <w:sz w:val="22"/>
          <w:szCs w:val="22"/>
        </w:rPr>
        <w:t>, will give formal notice to such Party requiring that such breach will be remedied within 30 calendar days</w:t>
      </w:r>
      <w:r w:rsidR="001746AF" w:rsidRPr="001746AF">
        <w:rPr>
          <w:b w:val="0"/>
          <w:sz w:val="22"/>
          <w:szCs w:val="22"/>
          <w:lang w:val="en-US" w:eastAsia="de-DE"/>
        </w:rPr>
        <w:t xml:space="preserve"> </w:t>
      </w:r>
      <w:r w:rsidR="001746AF" w:rsidRPr="001746AF">
        <w:rPr>
          <w:b w:val="0"/>
          <w:sz w:val="22"/>
          <w:szCs w:val="22"/>
          <w:lang w:val="en-US"/>
        </w:rPr>
        <w:t>from the date of receipt of the written notice by the Party</w:t>
      </w:r>
      <w:r w:rsidRPr="00A00DB4">
        <w:rPr>
          <w:b w:val="0"/>
          <w:sz w:val="22"/>
          <w:szCs w:val="22"/>
        </w:rPr>
        <w:t xml:space="preserve">. </w:t>
      </w:r>
    </w:p>
    <w:p w14:paraId="55501C1D" w14:textId="77777777" w:rsidR="00FA45CC" w:rsidRPr="00A00DB4" w:rsidRDefault="00FA45CC">
      <w:pPr>
        <w:pStyle w:val="Revize"/>
        <w:rPr>
          <w:b w:val="0"/>
          <w:sz w:val="22"/>
          <w:szCs w:val="22"/>
        </w:rPr>
      </w:pPr>
    </w:p>
    <w:p w14:paraId="7D537A2B" w14:textId="64956018" w:rsidR="00FA45CC" w:rsidRPr="00A00DB4" w:rsidRDefault="0076107E" w:rsidP="00BD5815">
      <w:r w:rsidRPr="00A00DB4">
        <w:t xml:space="preserve">If such breach is substantial and is not remedied within that period or is not capable of remedy, the </w:t>
      </w:r>
      <w:r w:rsidR="00B329C4" w:rsidRPr="00B329C4">
        <w:t>General Assembly</w:t>
      </w:r>
      <w:r w:rsidRPr="00A00DB4">
        <w:t xml:space="preserve"> may decide to declare the Party to be a Defaulting Party and to decide on the consequences thereof which may include termination of its participation.</w:t>
      </w:r>
    </w:p>
    <w:p w14:paraId="0682CA92" w14:textId="77777777" w:rsidR="00FA45CC" w:rsidRPr="00A00DB4" w:rsidRDefault="00FA45CC" w:rsidP="00BD5815"/>
    <w:p w14:paraId="62A1FBC2" w14:textId="77777777" w:rsidR="00FA45CC" w:rsidRPr="00A00DB4" w:rsidRDefault="0076107E" w:rsidP="00BD5815">
      <w:r w:rsidRPr="00A00DB4">
        <w:t>4.3 Involvement of third parties</w:t>
      </w:r>
    </w:p>
    <w:p w14:paraId="01BB82DD" w14:textId="5ACAA305" w:rsidR="00FA45CC" w:rsidRPr="00A00DB4" w:rsidRDefault="0076107E" w:rsidP="00BD5815">
      <w:r w:rsidRPr="00A00DB4">
        <w:t>A Party that enters into a subcontract or otherwise involves third parties (including but not limited to Affiliated Entities, or Partner Organization(s)) in the Project remains responsible for carrying out its relevant part of the Project and for such third party’s compliance with the provisions of this Consortium Agreement and of the Grant Agreement, particular</w:t>
      </w:r>
      <w:r w:rsidR="009D6A18" w:rsidRPr="00A00DB4">
        <w:t>ly</w:t>
      </w:r>
      <w:r w:rsidRPr="00A00DB4">
        <w:t xml:space="preserve"> the </w:t>
      </w:r>
      <w:r w:rsidR="00255797">
        <w:t>provisions</w:t>
      </w:r>
      <w:r w:rsidR="00255797" w:rsidRPr="00A00DB4">
        <w:t xml:space="preserve"> </w:t>
      </w:r>
      <w:r w:rsidRPr="00A00DB4">
        <w:t>relative to confidentiality. It has to ensure that the involvement of third parties does not affect the rights and obligations of the other Parties under this Consortium Agreement and the Grant Agreement in particular but not limited to those relative to intellectual property.</w:t>
      </w:r>
    </w:p>
    <w:p w14:paraId="11981A73" w14:textId="77777777" w:rsidR="00FA45CC" w:rsidRPr="00A00DB4" w:rsidRDefault="00FA45CC" w:rsidP="00BD5815"/>
    <w:p w14:paraId="133B702B" w14:textId="77777777" w:rsidR="00FA45CC" w:rsidRPr="00A00DB4" w:rsidRDefault="0076107E" w:rsidP="00BD5815">
      <w:r w:rsidRPr="00A00DB4">
        <w:t>4.4. ESR Recruitment notifications</w:t>
      </w:r>
    </w:p>
    <w:p w14:paraId="56EEAE72" w14:textId="77777777" w:rsidR="00FA45CC" w:rsidRPr="00A00DB4" w:rsidRDefault="0076107E" w:rsidP="00BD5815">
      <w:r w:rsidRPr="00A00DB4">
        <w:t>In order to facilitate the monitoring activity of the Coordinator, the Parties commit to notify the Coordinator via e-mail, without any delay, about any progress or change in their ESR recruitment process. In particular, the Coordinator shall always be notified about the official start date of the fellowship and the submission of the researcher declaration through the European Commission Participant Portal.</w:t>
      </w:r>
    </w:p>
    <w:p w14:paraId="1DA73EA8" w14:textId="77777777" w:rsidR="00FA45CC" w:rsidRPr="00A00DB4" w:rsidRDefault="00FA45CC" w:rsidP="00BD5815"/>
    <w:p w14:paraId="341B7472" w14:textId="77777777" w:rsidR="00FA45CC" w:rsidRPr="00A00DB4" w:rsidRDefault="00FA45CC" w:rsidP="00BD5815"/>
    <w:p w14:paraId="1C4F02D9" w14:textId="77777777" w:rsidR="00FA45CC" w:rsidRPr="00A00DB4" w:rsidRDefault="0076107E" w:rsidP="00BD5815">
      <w:pPr>
        <w:pStyle w:val="Nadpis1"/>
      </w:pPr>
      <w:bookmarkStart w:id="17" w:name="_Toc153378833"/>
      <w:bookmarkStart w:id="18" w:name="_Toc290300722"/>
      <w:bookmarkStart w:id="19" w:name="_Toc536193047"/>
      <w:r w:rsidRPr="00A00DB4">
        <w:t>Section 5: Liability towards each other</w:t>
      </w:r>
      <w:bookmarkEnd w:id="17"/>
      <w:bookmarkEnd w:id="18"/>
      <w:bookmarkEnd w:id="19"/>
    </w:p>
    <w:p w14:paraId="1E2CF29C" w14:textId="77777777" w:rsidR="00FA45CC" w:rsidRPr="00A00DB4" w:rsidRDefault="00FA45CC" w:rsidP="00BD5815"/>
    <w:p w14:paraId="3D6411DB" w14:textId="77777777" w:rsidR="00FA45CC" w:rsidRPr="00A00DB4" w:rsidRDefault="0076107E" w:rsidP="00BD5815">
      <w:r w:rsidRPr="00A00DB4">
        <w:t>5.1 No warranties</w:t>
      </w:r>
    </w:p>
    <w:p w14:paraId="02A9EFF5" w14:textId="77777777" w:rsidR="00FA45CC" w:rsidRPr="00A00DB4" w:rsidRDefault="0076107E">
      <w:pPr>
        <w:pStyle w:val="Revize"/>
        <w:rPr>
          <w:b w:val="0"/>
          <w:sz w:val="22"/>
          <w:szCs w:val="22"/>
        </w:rPr>
      </w:pPr>
      <w:r w:rsidRPr="00A00DB4">
        <w:rPr>
          <w:b w:val="0"/>
          <w:sz w:val="22"/>
          <w:szCs w:val="22"/>
        </w:rPr>
        <w:t xml:space="preserve">In respect of any information or materials (incl. Results and Background) supplied by one Party to another under the Project, no </w:t>
      </w:r>
      <w:bookmarkStart w:id="20" w:name="OLE_LINK9"/>
      <w:bookmarkStart w:id="21" w:name="OLE_LINK10"/>
      <w:r w:rsidRPr="00A00DB4">
        <w:rPr>
          <w:b w:val="0"/>
          <w:sz w:val="22"/>
          <w:szCs w:val="22"/>
        </w:rPr>
        <w:t>warranty</w:t>
      </w:r>
      <w:bookmarkEnd w:id="20"/>
      <w:bookmarkEnd w:id="21"/>
      <w:r w:rsidRPr="00A00DB4">
        <w:rPr>
          <w:b w:val="0"/>
          <w:sz w:val="22"/>
          <w:szCs w:val="22"/>
        </w:rPr>
        <w:t xml:space="preserve"> or representation of any kind is made, given or implied as to the sufficiency or fitness for purpose nor as to the absence of any infringement of any proprietary rights of third parties. </w:t>
      </w:r>
    </w:p>
    <w:p w14:paraId="4C6747AB" w14:textId="77777777" w:rsidR="00FA45CC" w:rsidRPr="00A00DB4" w:rsidRDefault="00FA45CC">
      <w:pPr>
        <w:pStyle w:val="Revize"/>
        <w:rPr>
          <w:b w:val="0"/>
          <w:sz w:val="22"/>
          <w:szCs w:val="22"/>
        </w:rPr>
      </w:pPr>
    </w:p>
    <w:p w14:paraId="313557C5" w14:textId="77777777" w:rsidR="00FA45CC" w:rsidRPr="00A00DB4" w:rsidRDefault="0076107E">
      <w:pPr>
        <w:pStyle w:val="Revize"/>
        <w:rPr>
          <w:b w:val="0"/>
          <w:sz w:val="22"/>
          <w:szCs w:val="22"/>
        </w:rPr>
      </w:pPr>
      <w:r w:rsidRPr="00A00DB4">
        <w:rPr>
          <w:b w:val="0"/>
          <w:sz w:val="22"/>
          <w:szCs w:val="22"/>
        </w:rPr>
        <w:t xml:space="preserve">Therefore, </w:t>
      </w:r>
    </w:p>
    <w:p w14:paraId="6674F994" w14:textId="77777777" w:rsidR="00FA45CC" w:rsidRPr="00A00DB4" w:rsidRDefault="0076107E">
      <w:pPr>
        <w:pStyle w:val="Revize"/>
        <w:rPr>
          <w:b w:val="0"/>
          <w:sz w:val="22"/>
          <w:szCs w:val="22"/>
        </w:rPr>
      </w:pPr>
      <w:r w:rsidRPr="00A00DB4">
        <w:rPr>
          <w:b w:val="0"/>
          <w:sz w:val="22"/>
          <w:szCs w:val="22"/>
        </w:rPr>
        <w:t>- the recipient Party shall in all cases be entirely and solely liable for the use to which it puts such information and materials, and</w:t>
      </w:r>
    </w:p>
    <w:p w14:paraId="30979AE0" w14:textId="77777777" w:rsidR="00FA45CC" w:rsidRPr="00A00DB4" w:rsidRDefault="0076107E" w:rsidP="00BD5815">
      <w:r w:rsidRPr="00A00DB4">
        <w:t>- no Party granting Access Rights shall be liable in case of infringement of proprietary rights of a third party resulting from any other Party (or its Affiliated Entities) exercising its Access Rights.</w:t>
      </w:r>
    </w:p>
    <w:p w14:paraId="431D63BC" w14:textId="77777777" w:rsidR="00FA45CC" w:rsidRPr="00A00DB4" w:rsidRDefault="00FA45CC" w:rsidP="00BD5815"/>
    <w:p w14:paraId="5987ED66" w14:textId="77777777" w:rsidR="00FA45CC" w:rsidRPr="00A00DB4" w:rsidRDefault="0076107E" w:rsidP="00BD5815">
      <w:r w:rsidRPr="00A00DB4">
        <w:t>5.2 Limitations of contractual liability</w:t>
      </w:r>
    </w:p>
    <w:p w14:paraId="1DD74751" w14:textId="702B064C" w:rsidR="00FA45CC" w:rsidRPr="00A00DB4" w:rsidRDefault="0076107E" w:rsidP="0057150F">
      <w:pPr>
        <w:pStyle w:val="Revize"/>
        <w:jc w:val="both"/>
        <w:rPr>
          <w:b w:val="0"/>
          <w:sz w:val="22"/>
          <w:szCs w:val="22"/>
        </w:rPr>
      </w:pPr>
      <w:r w:rsidRPr="00A00DB4">
        <w:rPr>
          <w:b w:val="0"/>
          <w:sz w:val="22"/>
          <w:szCs w:val="22"/>
        </w:rPr>
        <w:t>No Party shall be responsible to any other Party for any indirect or consequential loss or similar damage such as, but not limited to, loss of profit, loss of revenue or loss of contracts, provided such damage was not caused by a wilful act</w:t>
      </w:r>
      <w:r w:rsidR="00A14ABE">
        <w:rPr>
          <w:b w:val="0"/>
          <w:sz w:val="22"/>
          <w:szCs w:val="22"/>
        </w:rPr>
        <w:t xml:space="preserve">, </w:t>
      </w:r>
      <w:r w:rsidRPr="00A00DB4">
        <w:rPr>
          <w:b w:val="0"/>
          <w:sz w:val="22"/>
          <w:szCs w:val="22"/>
        </w:rPr>
        <w:t>or by a breach of confidentiality.</w:t>
      </w:r>
    </w:p>
    <w:p w14:paraId="786AB788" w14:textId="71724DCF" w:rsidR="001746AF" w:rsidRDefault="001746AF" w:rsidP="0057150F">
      <w:pPr>
        <w:pStyle w:val="Revize"/>
        <w:jc w:val="both"/>
        <w:rPr>
          <w:b w:val="0"/>
          <w:sz w:val="22"/>
          <w:szCs w:val="22"/>
        </w:rPr>
      </w:pPr>
    </w:p>
    <w:p w14:paraId="310FCA2D" w14:textId="1EE5DD9F" w:rsidR="001746AF" w:rsidRPr="000745C4" w:rsidRDefault="001746AF" w:rsidP="0057150F">
      <w:pPr>
        <w:pStyle w:val="Revize"/>
        <w:jc w:val="both"/>
        <w:rPr>
          <w:b w:val="0"/>
          <w:sz w:val="22"/>
          <w:szCs w:val="22"/>
          <w:lang w:val="en-US"/>
        </w:rPr>
      </w:pPr>
      <w:r w:rsidRPr="00A22F72">
        <w:rPr>
          <w:b w:val="0"/>
          <w:sz w:val="22"/>
          <w:szCs w:val="22"/>
        </w:rPr>
        <w:t>For any remaining contractual liability, the aggregate liability towards the other Parties collectively shall be limited for a Beneficiary to once its share of the total costs of the Project as identified in Annex 2 of the Grant Agreement, provided such damage was not caused by a wilful act</w:t>
      </w:r>
      <w:r>
        <w:rPr>
          <w:b w:val="0"/>
          <w:sz w:val="22"/>
          <w:szCs w:val="22"/>
        </w:rPr>
        <w:t xml:space="preserve"> or gross negligence.</w:t>
      </w:r>
    </w:p>
    <w:p w14:paraId="2B0E200E" w14:textId="77777777" w:rsidR="00FA45CC" w:rsidRPr="00A00DB4" w:rsidRDefault="00FA45CC" w:rsidP="0057150F">
      <w:pPr>
        <w:pStyle w:val="Revize"/>
        <w:jc w:val="both"/>
        <w:rPr>
          <w:b w:val="0"/>
          <w:sz w:val="22"/>
          <w:szCs w:val="22"/>
        </w:rPr>
      </w:pPr>
    </w:p>
    <w:p w14:paraId="57F0903A" w14:textId="77777777" w:rsidR="00FA45CC" w:rsidRPr="00A00DB4" w:rsidRDefault="0076107E" w:rsidP="0057150F">
      <w:pPr>
        <w:pStyle w:val="Revize"/>
        <w:jc w:val="both"/>
        <w:rPr>
          <w:b w:val="0"/>
          <w:sz w:val="22"/>
          <w:szCs w:val="22"/>
        </w:rPr>
      </w:pPr>
      <w:r w:rsidRPr="00A00DB4">
        <w:rPr>
          <w:b w:val="0"/>
          <w:sz w:val="22"/>
          <w:szCs w:val="22"/>
        </w:rPr>
        <w:t>The terms of this Consortium Agreement shall not be construed to amend or limit any Party’s statutory liability.</w:t>
      </w:r>
    </w:p>
    <w:p w14:paraId="42D9E46D" w14:textId="77777777" w:rsidR="00FA45CC" w:rsidRPr="00A00DB4" w:rsidRDefault="00FA45CC" w:rsidP="00BD5815"/>
    <w:p w14:paraId="3C1CFDE4" w14:textId="77777777" w:rsidR="00FA45CC" w:rsidRPr="00A00DB4" w:rsidRDefault="0076107E" w:rsidP="00BD5815">
      <w:r w:rsidRPr="00A00DB4">
        <w:t>5.3 Damage caused to third parties</w:t>
      </w:r>
    </w:p>
    <w:p w14:paraId="545B53E7" w14:textId="77777777" w:rsidR="00FA45CC" w:rsidRPr="00A00DB4" w:rsidRDefault="0076107E" w:rsidP="0057150F">
      <w:pPr>
        <w:pStyle w:val="Revize"/>
        <w:jc w:val="both"/>
        <w:rPr>
          <w:b w:val="0"/>
          <w:sz w:val="22"/>
          <w:szCs w:val="22"/>
        </w:rPr>
      </w:pPr>
      <w:r w:rsidRPr="00A00DB4">
        <w:rPr>
          <w:b w:val="0"/>
          <w:sz w:val="22"/>
          <w:szCs w:val="22"/>
        </w:rPr>
        <w:t>Each Party shall be solely liable for any loss, damage or injury to third parties resulting from the performance of the said Party’s obligations by it or on its behalf under this Consortium Agreement or from its use of Results or Background.</w:t>
      </w:r>
    </w:p>
    <w:p w14:paraId="4EAE9DC8" w14:textId="77777777" w:rsidR="00FA45CC" w:rsidRPr="00A00DB4" w:rsidRDefault="00FA45CC" w:rsidP="00BD5815"/>
    <w:p w14:paraId="1BE7EBD5" w14:textId="77777777" w:rsidR="00FA45CC" w:rsidRPr="00A00DB4" w:rsidRDefault="0076107E" w:rsidP="00BD5815">
      <w:r w:rsidRPr="00A00DB4">
        <w:t>5.4 Force Majeure</w:t>
      </w:r>
    </w:p>
    <w:p w14:paraId="12A3D2C2" w14:textId="77777777" w:rsidR="00FA45CC" w:rsidRPr="00A00DB4" w:rsidRDefault="0076107E" w:rsidP="0057150F">
      <w:pPr>
        <w:pStyle w:val="Revize"/>
        <w:jc w:val="both"/>
        <w:rPr>
          <w:b w:val="0"/>
          <w:sz w:val="22"/>
          <w:szCs w:val="22"/>
        </w:rPr>
      </w:pPr>
      <w:r w:rsidRPr="00A00DB4">
        <w:rPr>
          <w:b w:val="0"/>
          <w:sz w:val="22"/>
          <w:szCs w:val="22"/>
        </w:rPr>
        <w:t xml:space="preserve">No Party shall be considered to be in breach of this Consortium Agreement if it is prevented from fulfilling its obligations under the Consortium Agreement by Force Majeure. </w:t>
      </w:r>
    </w:p>
    <w:p w14:paraId="31D90949" w14:textId="77777777" w:rsidR="00FA45CC" w:rsidRPr="00A00DB4" w:rsidRDefault="0076107E" w:rsidP="00BD5815">
      <w:r w:rsidRPr="00A00DB4">
        <w:t>Each Party will notify the competent Consortium Bodies of any Force Majeure without undue delay. If the consequences of Force Majeure for the Project are not overcome within 6 weeks after such notification, the transfer of tasks - if any - shall be decided by the competent Consortium Bodies.</w:t>
      </w:r>
    </w:p>
    <w:p w14:paraId="6E4600D2" w14:textId="77777777" w:rsidR="00FA45CC" w:rsidRPr="00A00DB4" w:rsidRDefault="00FA45CC" w:rsidP="00BD5815"/>
    <w:p w14:paraId="0E9A6730" w14:textId="77777777" w:rsidR="00FA45CC" w:rsidRPr="00A00DB4" w:rsidRDefault="0076107E" w:rsidP="00BD5815">
      <w:pPr>
        <w:pStyle w:val="Nadpis1"/>
      </w:pPr>
      <w:bookmarkStart w:id="22" w:name="_Toc536193048"/>
      <w:r w:rsidRPr="00A00DB4">
        <w:t>Section 6: Governance structure</w:t>
      </w:r>
      <w:bookmarkEnd w:id="22"/>
    </w:p>
    <w:p w14:paraId="54754952" w14:textId="77777777" w:rsidR="00FA45CC" w:rsidRPr="00A00DB4" w:rsidRDefault="00FA45CC" w:rsidP="00BD5815"/>
    <w:p w14:paraId="328AA110" w14:textId="77777777" w:rsidR="00FA45CC" w:rsidRPr="00A00DB4" w:rsidRDefault="0076107E" w:rsidP="00BD5815">
      <w:bookmarkStart w:id="23" w:name="_Toc152162967"/>
      <w:r w:rsidRPr="00A00DB4">
        <w:t>6.1 General structure</w:t>
      </w:r>
      <w:bookmarkEnd w:id="23"/>
    </w:p>
    <w:p w14:paraId="0B51A73A" w14:textId="77777777" w:rsidR="00FA45CC" w:rsidRPr="00A00DB4" w:rsidRDefault="00FA45CC" w:rsidP="00BD5815"/>
    <w:p w14:paraId="4038D871" w14:textId="307A5B8B" w:rsidR="005A403C" w:rsidRDefault="005A403C" w:rsidP="00BD5815">
      <w:pPr>
        <w:pStyle w:val="StandardText"/>
      </w:pPr>
      <w:r>
        <w:t>6.1.1 Consortium Bodies</w:t>
      </w:r>
    </w:p>
    <w:p w14:paraId="6116BF0F" w14:textId="77777777" w:rsidR="00583424" w:rsidRDefault="00583424" w:rsidP="00BD5815">
      <w:pPr>
        <w:pStyle w:val="StandardText"/>
      </w:pPr>
    </w:p>
    <w:p w14:paraId="56890953" w14:textId="77D84E18" w:rsidR="00FA45CC" w:rsidRPr="00A00DB4" w:rsidRDefault="0076107E" w:rsidP="00BD5815">
      <w:pPr>
        <w:pStyle w:val="StandardText"/>
      </w:pPr>
      <w:r w:rsidRPr="00A00DB4">
        <w:t>The organizational structure of the Consortium shall comprise the following Consortium Bodies:</w:t>
      </w:r>
    </w:p>
    <w:p w14:paraId="6237AA43" w14:textId="77777777" w:rsidR="00FA45CC" w:rsidRPr="00A00DB4" w:rsidRDefault="00FA45CC" w:rsidP="00BD5815">
      <w:pPr>
        <w:pStyle w:val="StandardText"/>
      </w:pPr>
    </w:p>
    <w:p w14:paraId="69E22BDD" w14:textId="6D245FCB" w:rsidR="0057266A" w:rsidRDefault="0057266A" w:rsidP="00BD5815">
      <w:pPr>
        <w:pStyle w:val="auf2"/>
      </w:pPr>
      <w:r>
        <w:t xml:space="preserve">The </w:t>
      </w:r>
      <w:r w:rsidRPr="00D12FD2">
        <w:rPr>
          <w:b/>
        </w:rPr>
        <w:t>General Assembly</w:t>
      </w:r>
      <w:r>
        <w:rPr>
          <w:b/>
        </w:rPr>
        <w:t xml:space="preserve"> (GA)</w:t>
      </w:r>
      <w:r w:rsidRPr="00D12FD2">
        <w:rPr>
          <w:b/>
        </w:rPr>
        <w:t xml:space="preserve"> </w:t>
      </w:r>
      <w:r>
        <w:t>as the ultimate decision-making body</w:t>
      </w:r>
      <w:r w:rsidR="009635B1">
        <w:t>.</w:t>
      </w:r>
    </w:p>
    <w:p w14:paraId="0D658944" w14:textId="77777777" w:rsidR="0057266A" w:rsidRDefault="0057266A" w:rsidP="00BD5815">
      <w:pPr>
        <w:pStyle w:val="auf2"/>
      </w:pPr>
    </w:p>
    <w:p w14:paraId="5C2C2DAC" w14:textId="7115CA8F" w:rsidR="0044488D" w:rsidRDefault="0076107E" w:rsidP="00BD5815">
      <w:pPr>
        <w:pStyle w:val="auf2"/>
      </w:pPr>
      <w:r w:rsidRPr="00A00DB4">
        <w:t xml:space="preserve">The </w:t>
      </w:r>
      <w:r w:rsidRPr="00B7134B">
        <w:rPr>
          <w:b/>
        </w:rPr>
        <w:t xml:space="preserve">Supervisory Board </w:t>
      </w:r>
      <w:r w:rsidR="00A14ABE" w:rsidRPr="00B7134B">
        <w:rPr>
          <w:b/>
        </w:rPr>
        <w:t>(SB)</w:t>
      </w:r>
      <w:r w:rsidR="00A14ABE">
        <w:t xml:space="preserve"> </w:t>
      </w:r>
      <w:r w:rsidR="00C0377E">
        <w:t>responsible</w:t>
      </w:r>
      <w:r w:rsidR="00246CE0">
        <w:t xml:space="preserve"> to monitor the effective and efficient implementation of the project</w:t>
      </w:r>
      <w:r w:rsidRPr="00A00DB4">
        <w:t>.</w:t>
      </w:r>
    </w:p>
    <w:p w14:paraId="09343F27" w14:textId="6C08C5E2" w:rsidR="005A403C" w:rsidRDefault="005A403C" w:rsidP="00BD5815">
      <w:pPr>
        <w:pStyle w:val="auf2"/>
      </w:pPr>
    </w:p>
    <w:p w14:paraId="3C513507" w14:textId="56D41416" w:rsidR="005E581C" w:rsidRDefault="0076107E" w:rsidP="00BD5815">
      <w:pPr>
        <w:pStyle w:val="auf2"/>
      </w:pPr>
      <w:r w:rsidRPr="00A00DB4">
        <w:t xml:space="preserve">The </w:t>
      </w:r>
      <w:r w:rsidRPr="00B7134B">
        <w:rPr>
          <w:b/>
        </w:rPr>
        <w:t xml:space="preserve">Executive Board </w:t>
      </w:r>
      <w:r w:rsidR="00306C05" w:rsidRPr="00B7134B">
        <w:rPr>
          <w:b/>
        </w:rPr>
        <w:t>(EB)</w:t>
      </w:r>
      <w:r w:rsidR="00306C05">
        <w:t xml:space="preserve"> </w:t>
      </w:r>
      <w:r w:rsidR="005E581C" w:rsidRPr="00B7134B">
        <w:t xml:space="preserve">to ensure a smooth daily monitoring and implementation of the programme. </w:t>
      </w:r>
    </w:p>
    <w:p w14:paraId="7F20A0B4" w14:textId="77777777" w:rsidR="005A403C" w:rsidRPr="00A00DB4" w:rsidRDefault="005A403C" w:rsidP="00BD5815">
      <w:pPr>
        <w:pStyle w:val="StandardText"/>
      </w:pPr>
    </w:p>
    <w:p w14:paraId="4CD47592" w14:textId="7A069B91" w:rsidR="00306C05" w:rsidRPr="00A00DB4" w:rsidRDefault="0076107E" w:rsidP="00BD5815">
      <w:r w:rsidRPr="00A00DB4">
        <w:t xml:space="preserve">The </w:t>
      </w:r>
      <w:r w:rsidRPr="00B7134B">
        <w:rPr>
          <w:b/>
        </w:rPr>
        <w:t>Management Team</w:t>
      </w:r>
      <w:r w:rsidR="005E581C">
        <w:t xml:space="preserve"> </w:t>
      </w:r>
      <w:r w:rsidRPr="00A00DB4">
        <w:t>assists the Executive Board and the Coordinator.</w:t>
      </w:r>
    </w:p>
    <w:p w14:paraId="63910298" w14:textId="77777777" w:rsidR="00306C05" w:rsidRPr="00A00DB4" w:rsidRDefault="00306C05" w:rsidP="00BD5815"/>
    <w:p w14:paraId="17FD7920" w14:textId="33D5661D" w:rsidR="00FA45CC" w:rsidRPr="00A00DB4" w:rsidRDefault="0076107E" w:rsidP="00BD5815">
      <w:r w:rsidRPr="00A00DB4">
        <w:t xml:space="preserve">The </w:t>
      </w:r>
      <w:r w:rsidRPr="00B7134B">
        <w:t xml:space="preserve">Ethics and Clinical Relations </w:t>
      </w:r>
      <w:r w:rsidR="00415EEB" w:rsidRPr="00B7134B">
        <w:t>Committee</w:t>
      </w:r>
      <w:r w:rsidR="00415EEB">
        <w:t xml:space="preserve"> </w:t>
      </w:r>
      <w:r w:rsidR="005840A8">
        <w:t>links</w:t>
      </w:r>
      <w:r w:rsidRPr="00A00DB4">
        <w:t xml:space="preserve"> the (software) requirements from clinicians </w:t>
      </w:r>
      <w:r w:rsidR="005840A8">
        <w:t>with</w:t>
      </w:r>
      <w:r w:rsidRPr="00A00DB4">
        <w:t xml:space="preserve"> the INSPiRE-MED researchers and define the technical specifications of the clinical version of jMRUI. </w:t>
      </w:r>
    </w:p>
    <w:p w14:paraId="721C816F" w14:textId="77777777" w:rsidR="00FA45CC" w:rsidRPr="00A00DB4" w:rsidRDefault="00FA45CC" w:rsidP="00BD5815"/>
    <w:p w14:paraId="3E3E87D4" w14:textId="5491825B" w:rsidR="00482EF7" w:rsidRPr="00A00DB4" w:rsidRDefault="0076107E" w:rsidP="00BD5815">
      <w:r w:rsidRPr="00A00DB4">
        <w:t>The</w:t>
      </w:r>
      <w:r w:rsidRPr="00B7134B">
        <w:t xml:space="preserve"> Intellectual Property Rights (IPR) Committee</w:t>
      </w:r>
      <w:r w:rsidR="005A403C">
        <w:t xml:space="preserve"> </w:t>
      </w:r>
      <w:r w:rsidR="00B77F76" w:rsidRPr="00A00DB4">
        <w:t>will</w:t>
      </w:r>
      <w:r w:rsidR="00296490">
        <w:t xml:space="preserve"> </w:t>
      </w:r>
      <w:r w:rsidRPr="00A00DB4">
        <w:t xml:space="preserve">raise fellows’ and partners’ awareness on </w:t>
      </w:r>
      <w:r w:rsidR="00B77F76" w:rsidRPr="00A00DB4">
        <w:t xml:space="preserve">the </w:t>
      </w:r>
      <w:r w:rsidRPr="00A00DB4">
        <w:t>advantages and disadvantages of open-source software</w:t>
      </w:r>
      <w:r w:rsidR="00B77F76" w:rsidRPr="00A00DB4">
        <w:t xml:space="preserve">. </w:t>
      </w:r>
      <w:r w:rsidR="00482EF7" w:rsidRPr="00A00DB4">
        <w:t>In addition, t</w:t>
      </w:r>
      <w:r w:rsidR="00B77F76" w:rsidRPr="00A00DB4">
        <w:t>he IPR Committee will</w:t>
      </w:r>
      <w:r w:rsidR="00482EF7" w:rsidRPr="00A00DB4">
        <w:t>:</w:t>
      </w:r>
    </w:p>
    <w:p w14:paraId="7FED9432" w14:textId="77777777" w:rsidR="00482EF7" w:rsidRPr="00A00DB4" w:rsidRDefault="00482EF7" w:rsidP="00BD5815">
      <w:r w:rsidRPr="00A00DB4">
        <w:t>-</w:t>
      </w:r>
      <w:r w:rsidR="0076107E" w:rsidRPr="00A00DB4">
        <w:t xml:space="preserve"> encourage the ESRs to perform a prior-art patent search in order to evaluate the freedom-to-operate in topics related to the </w:t>
      </w:r>
      <w:r w:rsidR="00B77F76" w:rsidRPr="00A00DB4">
        <w:t>P</w:t>
      </w:r>
      <w:r w:rsidR="0076107E" w:rsidRPr="00A00DB4">
        <w:t xml:space="preserve">roject, </w:t>
      </w:r>
    </w:p>
    <w:p w14:paraId="585B4D9B" w14:textId="77777777" w:rsidR="00482EF7" w:rsidRPr="00A00DB4" w:rsidRDefault="00482EF7" w:rsidP="00BD5815">
      <w:r w:rsidRPr="00A00DB4">
        <w:t xml:space="preserve">- </w:t>
      </w:r>
      <w:r w:rsidR="0076107E" w:rsidRPr="00A00DB4">
        <w:t>establish</w:t>
      </w:r>
      <w:r w:rsidRPr="00A00DB4">
        <w:t xml:space="preserve"> the</w:t>
      </w:r>
      <w:r w:rsidR="0076107E" w:rsidRPr="00A00DB4">
        <w:t xml:space="preserve"> regulatory requirements and </w:t>
      </w:r>
    </w:p>
    <w:p w14:paraId="41BD0E7F" w14:textId="77777777" w:rsidR="00FA45CC" w:rsidRPr="00A00DB4" w:rsidRDefault="00482EF7" w:rsidP="00BD5815">
      <w:r w:rsidRPr="00A00DB4">
        <w:t xml:space="preserve">- propose the </w:t>
      </w:r>
      <w:r w:rsidR="0076107E" w:rsidRPr="00A00DB4">
        <w:t>IPR of the clinical version of jMRUI</w:t>
      </w:r>
      <w:r w:rsidRPr="00A00DB4">
        <w:t xml:space="preserve"> to the Parties</w:t>
      </w:r>
      <w:r w:rsidR="0076107E" w:rsidRPr="00A00DB4">
        <w:t>.</w:t>
      </w:r>
    </w:p>
    <w:p w14:paraId="54465FBE" w14:textId="538BDBFE" w:rsidR="00FA45CC" w:rsidRPr="00A00DB4" w:rsidRDefault="00FA45CC" w:rsidP="00BD5815"/>
    <w:p w14:paraId="2AD3D0FE" w14:textId="33192B1B" w:rsidR="00FA45CC" w:rsidRPr="00A00DB4" w:rsidRDefault="002107A7" w:rsidP="00BD5815">
      <w:r w:rsidRPr="00A00DB4">
        <w:t xml:space="preserve">The </w:t>
      </w:r>
      <w:r w:rsidR="0076107E" w:rsidRPr="00A00DB4">
        <w:t>I</w:t>
      </w:r>
      <w:r w:rsidR="0076107E" w:rsidRPr="00B7134B">
        <w:rPr>
          <w:b/>
        </w:rPr>
        <w:t>ndustrial Committee</w:t>
      </w:r>
      <w:r w:rsidR="0076107E" w:rsidRPr="00A00DB4">
        <w:t xml:space="preserve"> will constitute a platform for feedback</w:t>
      </w:r>
      <w:r w:rsidR="00110C3B">
        <w:t>s</w:t>
      </w:r>
      <w:r w:rsidR="0076107E" w:rsidRPr="00A00DB4">
        <w:t xml:space="preserve"> between industrial needs and academic research. </w:t>
      </w:r>
    </w:p>
    <w:p w14:paraId="52FC93C5" w14:textId="77777777" w:rsidR="005A403C" w:rsidRDefault="005A403C" w:rsidP="00BD5815">
      <w:pPr>
        <w:pStyle w:val="StandardText"/>
      </w:pPr>
    </w:p>
    <w:p w14:paraId="762BB3BC" w14:textId="09FBDDDC" w:rsidR="00E04A8C" w:rsidRPr="00A00DB4" w:rsidRDefault="002107A7" w:rsidP="00BD5815">
      <w:pPr>
        <w:pStyle w:val="StandardText"/>
      </w:pPr>
      <w:r w:rsidRPr="00A00DB4">
        <w:t>The</w:t>
      </w:r>
      <w:r w:rsidRPr="00B7134B">
        <w:rPr>
          <w:b/>
        </w:rPr>
        <w:t xml:space="preserve"> </w:t>
      </w:r>
      <w:r w:rsidR="00CD6AA6" w:rsidRPr="00B7134B">
        <w:rPr>
          <w:b/>
        </w:rPr>
        <w:t>ESR Committee</w:t>
      </w:r>
      <w:r w:rsidR="00CD6AA6" w:rsidRPr="00A00DB4">
        <w:t xml:space="preserve"> consist</w:t>
      </w:r>
      <w:r w:rsidR="00255797">
        <w:t>s</w:t>
      </w:r>
      <w:r w:rsidR="00CD6AA6" w:rsidRPr="00A00DB4">
        <w:t xml:space="preserve"> of all recruited fellows</w:t>
      </w:r>
      <w:r w:rsidR="005A403C">
        <w:t xml:space="preserve"> and</w:t>
      </w:r>
      <w:r w:rsidR="00CD6AA6" w:rsidRPr="00A00DB4">
        <w:t xml:space="preserve"> </w:t>
      </w:r>
      <w:r w:rsidR="0057029B">
        <w:t xml:space="preserve">will </w:t>
      </w:r>
      <w:r w:rsidR="00CD6AA6" w:rsidRPr="00A00DB4">
        <w:t xml:space="preserve">have the opportunity to meet behind closed doors at annual meetings in order to exchange experience on working conditions, training and supervision. </w:t>
      </w:r>
    </w:p>
    <w:p w14:paraId="059B2425" w14:textId="6A8B090D" w:rsidR="00C6098E" w:rsidRDefault="00C6098E" w:rsidP="00BD5815">
      <w:pPr>
        <w:pStyle w:val="StandardText"/>
      </w:pPr>
      <w:r w:rsidRPr="005D71B5">
        <w:t>The ESR Representative acts on behalf of the ESRs at Supervisory Board level, as a SB Member</w:t>
      </w:r>
      <w:r w:rsidR="00317CFF">
        <w:t>.</w:t>
      </w:r>
      <w:r w:rsidR="00A14ABE" w:rsidRPr="00A14ABE">
        <w:t xml:space="preserve"> She/he</w:t>
      </w:r>
      <w:r w:rsidRPr="005D71B5">
        <w:t xml:space="preserve"> is elected by and among the ESRs by simple majority (50%+1) for a period of 12 months. After such period, a new election will take place.</w:t>
      </w:r>
    </w:p>
    <w:p w14:paraId="356E55A9" w14:textId="77777777" w:rsidR="005A403C" w:rsidRPr="00A00DB4" w:rsidRDefault="005A403C" w:rsidP="00BD5815">
      <w:pPr>
        <w:pStyle w:val="StandardText"/>
      </w:pPr>
    </w:p>
    <w:p w14:paraId="2BC641D6" w14:textId="291D2771" w:rsidR="00CD6AA6" w:rsidRPr="005A403C" w:rsidRDefault="00322FAF" w:rsidP="00BD5815">
      <w:r>
        <w:t xml:space="preserve">The </w:t>
      </w:r>
      <w:r w:rsidRPr="00B7134B">
        <w:t xml:space="preserve">temporary </w:t>
      </w:r>
      <w:r w:rsidRPr="00B7134B">
        <w:rPr>
          <w:b/>
        </w:rPr>
        <w:t>Recruitment Committee (RC</w:t>
      </w:r>
      <w:r w:rsidRPr="00B7134B">
        <w:t>),</w:t>
      </w:r>
      <w:r w:rsidR="005A403C">
        <w:rPr>
          <w:rFonts w:ascii="Arial Narrow" w:hAnsi="Arial Narrow"/>
        </w:rPr>
        <w:t xml:space="preserve"> c</w:t>
      </w:r>
      <w:r w:rsidR="005A403C" w:rsidRPr="00B7134B">
        <w:t>haired by the vice-coordinator is responsible for supervising the recruitment process: i) recruitment timing and strategy, profiles and skills of the recruited researchers as a function of partner’s needs, ii) selection, appointment of researchers, iii) gender balance and equal opportunities.</w:t>
      </w:r>
    </w:p>
    <w:p w14:paraId="3C6543FE" w14:textId="77777777" w:rsidR="005A403C" w:rsidRDefault="005A403C" w:rsidP="00BD5815"/>
    <w:p w14:paraId="37221D40" w14:textId="77777777" w:rsidR="005A403C" w:rsidRDefault="005A403C" w:rsidP="00BD5815"/>
    <w:p w14:paraId="401C7B4A" w14:textId="4B9799EF" w:rsidR="005A403C" w:rsidRDefault="005A403C" w:rsidP="00BD5815">
      <w:r>
        <w:t>6.1.2 Consortium Roles</w:t>
      </w:r>
    </w:p>
    <w:p w14:paraId="11F93E8B" w14:textId="77777777" w:rsidR="005A403C" w:rsidRDefault="005A403C" w:rsidP="00BD5815"/>
    <w:p w14:paraId="24C7EC18" w14:textId="43EE15BE" w:rsidR="00306C05" w:rsidRDefault="00306C05" w:rsidP="00BD5815">
      <w:r>
        <w:t xml:space="preserve">The </w:t>
      </w:r>
      <w:r w:rsidR="00AF5A43">
        <w:t>organizational</w:t>
      </w:r>
      <w:r>
        <w:t xml:space="preserve"> structure of the Consortium shall comprise the following </w:t>
      </w:r>
      <w:r w:rsidR="009202A3">
        <w:t>Consortium</w:t>
      </w:r>
      <w:r>
        <w:t xml:space="preserve"> roles:</w:t>
      </w:r>
    </w:p>
    <w:p w14:paraId="5495D120" w14:textId="77777777" w:rsidR="00306C05" w:rsidRPr="00A00DB4" w:rsidRDefault="00306C05" w:rsidP="00BD5815"/>
    <w:p w14:paraId="2E630176" w14:textId="77777777" w:rsidR="00306C05" w:rsidRDefault="00306C05" w:rsidP="00BD5815">
      <w:pPr>
        <w:pStyle w:val="auf2"/>
        <w:numPr>
          <w:ilvl w:val="0"/>
          <w:numId w:val="12"/>
        </w:numPr>
      </w:pPr>
      <w:r w:rsidRPr="00A00DB4">
        <w:t>The Coordinator is the legal entity acting as the intermediary between the Parties and the Funding Authority. The Coordinator shall, in addition to its responsibilities as a Party, perform the tasks assigned to it as described in the Grant Agreement and this Consortium Agreement.</w:t>
      </w:r>
    </w:p>
    <w:p w14:paraId="11203068" w14:textId="71149131" w:rsidR="00306C05" w:rsidRDefault="00306C05" w:rsidP="00BD5815">
      <w:pPr>
        <w:pStyle w:val="auf2"/>
        <w:numPr>
          <w:ilvl w:val="0"/>
          <w:numId w:val="12"/>
        </w:numPr>
      </w:pPr>
      <w:r>
        <w:t>The Vice-coordinator</w:t>
      </w:r>
      <w:r w:rsidR="005A403C">
        <w:t xml:space="preserve"> </w:t>
      </w:r>
      <w:r w:rsidR="004F5D7E">
        <w:t>assists the Coordinator in its day-to-day activities in the framework of the RC</w:t>
      </w:r>
    </w:p>
    <w:p w14:paraId="3EF1322A" w14:textId="4CD3AC0D" w:rsidR="00306C05" w:rsidRDefault="00306C05" w:rsidP="00BD5815">
      <w:pPr>
        <w:pStyle w:val="auf2"/>
        <w:numPr>
          <w:ilvl w:val="0"/>
          <w:numId w:val="12"/>
        </w:numPr>
      </w:pPr>
      <w:r w:rsidRPr="00B7134B">
        <w:t xml:space="preserve">The WP Leaders are responsible for the performance of their specific WP. </w:t>
      </w:r>
    </w:p>
    <w:p w14:paraId="1C9944CC" w14:textId="3D4E9035" w:rsidR="00306C05" w:rsidRDefault="00306C05" w:rsidP="00BD5815">
      <w:pPr>
        <w:pStyle w:val="auf2"/>
        <w:numPr>
          <w:ilvl w:val="0"/>
          <w:numId w:val="12"/>
        </w:numPr>
      </w:pPr>
      <w:r w:rsidRPr="005F0334">
        <w:t xml:space="preserve">The Training </w:t>
      </w:r>
      <w:r>
        <w:t>Program</w:t>
      </w:r>
      <w:r w:rsidR="00AF5A43">
        <w:t>me</w:t>
      </w:r>
      <w:r>
        <w:t xml:space="preserve"> leader</w:t>
      </w:r>
      <w:r w:rsidRPr="005F0334">
        <w:t xml:space="preserve"> is appointed by the Supervisory Board. He</w:t>
      </w:r>
      <w:r>
        <w:t>/she</w:t>
      </w:r>
      <w:r w:rsidRPr="005F0334">
        <w:t xml:space="preserve"> is responsible for the success of the training activities and the communication among all ERS about training needs. He</w:t>
      </w:r>
      <w:r>
        <w:t>/she</w:t>
      </w:r>
      <w:r w:rsidRPr="005F0334">
        <w:t xml:space="preserve"> will lead respective actions in the Executive Board meetings. He/she will liaise with the ESR representatives, individual supervisors, industrial partners and the local workshop planning committee to adjust the training strategy and the network meetings.</w:t>
      </w:r>
    </w:p>
    <w:p w14:paraId="5027DCCC" w14:textId="5DF7CE0A" w:rsidR="00306C05" w:rsidRPr="005F0334" w:rsidRDefault="00306C05" w:rsidP="00BD5815">
      <w:pPr>
        <w:pStyle w:val="auf2"/>
        <w:numPr>
          <w:ilvl w:val="0"/>
          <w:numId w:val="12"/>
        </w:numPr>
      </w:pPr>
      <w:r w:rsidRPr="005F0334">
        <w:t xml:space="preserve">The </w:t>
      </w:r>
      <w:r>
        <w:t>Scientific Programme leader</w:t>
      </w:r>
      <w:r w:rsidRPr="005F0334">
        <w:t xml:space="preserve"> is appointed by the Supervisory Board. He/she is the reference for research issues, monitors the scientific progress in each work package group and ensures integration across different research themes and work packages. He/she can suggest new activities for network meetings or for online content and set the agenda for the research-related discussion at the Executive Board meetings.</w:t>
      </w:r>
    </w:p>
    <w:p w14:paraId="244E4D29" w14:textId="77777777" w:rsidR="00306C05" w:rsidRPr="00A00DB4" w:rsidRDefault="00306C05" w:rsidP="00BD5815">
      <w:pPr>
        <w:pStyle w:val="StandardText"/>
        <w:rPr>
          <w:shd w:val="clear" w:color="auto" w:fill="C0C0C0"/>
        </w:rPr>
      </w:pPr>
    </w:p>
    <w:p w14:paraId="6AF2E992" w14:textId="77777777" w:rsidR="00306C05" w:rsidRDefault="00306C05" w:rsidP="00BD5815">
      <w:pPr>
        <w:pStyle w:val="auf1-1"/>
      </w:pPr>
      <w:r>
        <w:t>At the date of signature of the present Agreement:</w:t>
      </w:r>
    </w:p>
    <w:p w14:paraId="03F7716A" w14:textId="6F515171" w:rsidR="00306C05" w:rsidRPr="00A00DB4" w:rsidRDefault="00306C05" w:rsidP="00BD5815">
      <w:pPr>
        <w:pStyle w:val="auf1-1"/>
        <w:numPr>
          <w:ilvl w:val="0"/>
          <w:numId w:val="12"/>
        </w:numPr>
      </w:pPr>
      <w:r w:rsidRPr="00A00DB4">
        <w:t xml:space="preserve">the Vice-coordinator </w:t>
      </w:r>
      <w:r>
        <w:t xml:space="preserve">is </w:t>
      </w:r>
      <w:r w:rsidRPr="00A00DB4">
        <w:t>C.</w:t>
      </w:r>
      <w:r>
        <w:t xml:space="preserve"> </w:t>
      </w:r>
      <w:r w:rsidRPr="00A00DB4">
        <w:t>Cudalbu</w:t>
      </w:r>
      <w:r>
        <w:t xml:space="preserve"> from</w:t>
      </w:r>
      <w:r w:rsidRPr="00A00DB4">
        <w:t xml:space="preserve"> EPFL, </w:t>
      </w:r>
    </w:p>
    <w:p w14:paraId="46C6AE39" w14:textId="1CBB3330" w:rsidR="00306C05" w:rsidRPr="00A00DB4" w:rsidRDefault="00306C05" w:rsidP="00BD5815">
      <w:pPr>
        <w:pStyle w:val="auf1-1"/>
        <w:numPr>
          <w:ilvl w:val="0"/>
          <w:numId w:val="12"/>
        </w:numPr>
      </w:pPr>
      <w:r w:rsidRPr="00A00DB4">
        <w:t xml:space="preserve">the </w:t>
      </w:r>
      <w:r w:rsidRPr="005F0334">
        <w:t xml:space="preserve">Training </w:t>
      </w:r>
      <w:r>
        <w:t>Programme leader</w:t>
      </w:r>
      <w:r w:rsidRPr="00A00DB4">
        <w:t xml:space="preserve"> </w:t>
      </w:r>
      <w:r>
        <w:t xml:space="preserve">is </w:t>
      </w:r>
      <w:r w:rsidR="00F9295B">
        <w:t>M-C Asselin</w:t>
      </w:r>
      <w:r w:rsidRPr="00A00DB4">
        <w:t>,</w:t>
      </w:r>
      <w:r>
        <w:t xml:space="preserve"> from</w:t>
      </w:r>
      <w:r w:rsidRPr="00A00DB4">
        <w:t xml:space="preserve"> UoM and </w:t>
      </w:r>
    </w:p>
    <w:p w14:paraId="4F169BD2" w14:textId="77777777" w:rsidR="00306C05" w:rsidRPr="00A00DB4" w:rsidRDefault="00306C05" w:rsidP="00BD5815">
      <w:pPr>
        <w:pStyle w:val="auf1-1"/>
        <w:numPr>
          <w:ilvl w:val="0"/>
          <w:numId w:val="12"/>
        </w:numPr>
      </w:pPr>
      <w:r w:rsidRPr="00A00DB4">
        <w:t xml:space="preserve">the </w:t>
      </w:r>
      <w:r>
        <w:t>Scientific Programme leader</w:t>
      </w:r>
      <w:r w:rsidRPr="00A00DB4">
        <w:t xml:space="preserve"> </w:t>
      </w:r>
      <w:r>
        <w:t xml:space="preserve">is </w:t>
      </w:r>
      <w:r w:rsidRPr="00A00DB4">
        <w:t xml:space="preserve">H. Möller, </w:t>
      </w:r>
      <w:r>
        <w:t xml:space="preserve">from </w:t>
      </w:r>
      <w:r w:rsidRPr="00A00DB4">
        <w:t xml:space="preserve">MPIL.  </w:t>
      </w:r>
    </w:p>
    <w:p w14:paraId="081EAE0F" w14:textId="605B17E0" w:rsidR="00306C05" w:rsidRDefault="00F9295B" w:rsidP="00BD5815">
      <w:pPr>
        <w:pStyle w:val="auf2"/>
        <w:numPr>
          <w:ilvl w:val="0"/>
          <w:numId w:val="12"/>
        </w:numPr>
      </w:pPr>
      <w:r>
        <w:t>t</w:t>
      </w:r>
      <w:r w:rsidR="005A403C">
        <w:t xml:space="preserve">he Management </w:t>
      </w:r>
      <w:r>
        <w:t>T</w:t>
      </w:r>
      <w:r w:rsidR="005A403C">
        <w:t xml:space="preserve">eam is </w:t>
      </w:r>
      <w:r>
        <w:t xml:space="preserve">led by </w:t>
      </w:r>
      <w:r w:rsidR="005A403C">
        <w:t>Marta Esteban</w:t>
      </w:r>
      <w:r>
        <w:t xml:space="preserve"> </w:t>
      </w:r>
    </w:p>
    <w:p w14:paraId="607B2FA7" w14:textId="70D5BFF8" w:rsidR="006E17E6" w:rsidRDefault="00F9295B" w:rsidP="00BD5815">
      <w:pPr>
        <w:pStyle w:val="auf2"/>
        <w:numPr>
          <w:ilvl w:val="0"/>
          <w:numId w:val="12"/>
        </w:numPr>
      </w:pPr>
      <w:r>
        <w:t>t</w:t>
      </w:r>
      <w:r w:rsidR="006E17E6" w:rsidRPr="002B7AEF">
        <w:t xml:space="preserve">he Ethics and Clinical Relations Committee </w:t>
      </w:r>
      <w:r w:rsidR="006E17E6">
        <w:t xml:space="preserve">is </w:t>
      </w:r>
      <w:r w:rsidR="006E17E6" w:rsidRPr="00A00DB4">
        <w:t xml:space="preserve">chaired by U. Himmelreich </w:t>
      </w:r>
      <w:r w:rsidR="006E17E6">
        <w:t xml:space="preserve">from </w:t>
      </w:r>
      <w:r w:rsidR="006E17E6" w:rsidRPr="00A00DB4">
        <w:t>KUL1</w:t>
      </w:r>
    </w:p>
    <w:p w14:paraId="70E00842" w14:textId="550A524A" w:rsidR="006E17E6" w:rsidRDefault="00F9295B" w:rsidP="00BD5815">
      <w:pPr>
        <w:pStyle w:val="auf2"/>
        <w:numPr>
          <w:ilvl w:val="0"/>
          <w:numId w:val="12"/>
        </w:numPr>
      </w:pPr>
      <w:r>
        <w:t>t</w:t>
      </w:r>
      <w:r w:rsidR="006E17E6">
        <w:t xml:space="preserve">he IPR </w:t>
      </w:r>
      <w:r w:rsidR="006E17E6" w:rsidRPr="002B7AEF">
        <w:t xml:space="preserve">Committee </w:t>
      </w:r>
      <w:r w:rsidR="006E17E6">
        <w:t xml:space="preserve">is </w:t>
      </w:r>
      <w:r w:rsidR="006E17E6" w:rsidRPr="00A00DB4">
        <w:t xml:space="preserve">led by J. Starčuková </w:t>
      </w:r>
      <w:r w:rsidR="006E17E6">
        <w:t xml:space="preserve">from </w:t>
      </w:r>
      <w:r w:rsidR="006E17E6" w:rsidRPr="00A00DB4">
        <w:t>ISIB2</w:t>
      </w:r>
    </w:p>
    <w:p w14:paraId="5DA9D013" w14:textId="13F3A7CD" w:rsidR="006E17E6" w:rsidRPr="00A00DB4" w:rsidRDefault="00F9295B" w:rsidP="00BD5815">
      <w:pPr>
        <w:pStyle w:val="auf2"/>
        <w:numPr>
          <w:ilvl w:val="0"/>
          <w:numId w:val="12"/>
        </w:numPr>
      </w:pPr>
      <w:r>
        <w:t>t</w:t>
      </w:r>
      <w:r w:rsidR="006E17E6" w:rsidRPr="00A00DB4">
        <w:t xml:space="preserve">he </w:t>
      </w:r>
      <w:r w:rsidR="006E17E6" w:rsidRPr="002B7AEF">
        <w:t>Industrial Committee</w:t>
      </w:r>
      <w:r w:rsidR="006E17E6" w:rsidRPr="00A00DB4">
        <w:t xml:space="preserve"> </w:t>
      </w:r>
      <w:r w:rsidR="006E17E6">
        <w:t xml:space="preserve">is </w:t>
      </w:r>
      <w:r w:rsidR="006E17E6" w:rsidRPr="00A00DB4">
        <w:t xml:space="preserve">chaired by A. Heerschap </w:t>
      </w:r>
      <w:r w:rsidR="006E17E6">
        <w:t xml:space="preserve">from </w:t>
      </w:r>
      <w:r w:rsidR="006E17E6" w:rsidRPr="00A00DB4">
        <w:t>RUMC</w:t>
      </w:r>
    </w:p>
    <w:p w14:paraId="13B9F866" w14:textId="77777777" w:rsidR="006E17E6" w:rsidRPr="00A00DB4" w:rsidRDefault="006E17E6" w:rsidP="00AF5A43">
      <w:pPr>
        <w:pStyle w:val="auf2"/>
      </w:pPr>
    </w:p>
    <w:p w14:paraId="0475B11B" w14:textId="60B42BD6" w:rsidR="00D62E7D" w:rsidRDefault="00D62E7D" w:rsidP="00BD5815"/>
    <w:p w14:paraId="663589AB" w14:textId="77777777" w:rsidR="00D62E7D" w:rsidRDefault="00D62E7D" w:rsidP="00BD5815">
      <w:r>
        <w:t>Any member can be replaced by any other representative, subject to the approval of the Supervision Board.</w:t>
      </w:r>
    </w:p>
    <w:p w14:paraId="7B029EF5" w14:textId="11F7B05D" w:rsidR="00D62E7D" w:rsidRPr="00A00DB4" w:rsidRDefault="00D62E7D" w:rsidP="00BD5815">
      <w:r>
        <w:t xml:space="preserve"> </w:t>
      </w:r>
    </w:p>
    <w:p w14:paraId="5D61D750" w14:textId="77777777" w:rsidR="00FA45CC" w:rsidRPr="00A00DB4" w:rsidRDefault="0076107E" w:rsidP="00BD5815">
      <w:bookmarkStart w:id="24" w:name="_Toc152162968"/>
      <w:r w:rsidRPr="00A00DB4">
        <w:t>6.2 General operational procedures for all Consortium Bodies</w:t>
      </w:r>
      <w:bookmarkEnd w:id="24"/>
    </w:p>
    <w:p w14:paraId="0D8E040A" w14:textId="77777777" w:rsidR="00FA45CC" w:rsidRPr="00A00DB4" w:rsidRDefault="00FA45CC" w:rsidP="00BD5815"/>
    <w:p w14:paraId="1C3D9D4C" w14:textId="77777777" w:rsidR="00FA45CC" w:rsidRPr="00A00DB4" w:rsidRDefault="0076107E" w:rsidP="00BD5815">
      <w:r w:rsidRPr="00A00DB4">
        <w:t>6.2.1 Representation in meetings</w:t>
      </w:r>
    </w:p>
    <w:p w14:paraId="02C81FCA" w14:textId="77777777" w:rsidR="00FA45CC" w:rsidRPr="00A00DB4" w:rsidRDefault="00FA45CC" w:rsidP="00BD5815"/>
    <w:p w14:paraId="52783E2E" w14:textId="06E9BB84" w:rsidR="00FA45CC" w:rsidRPr="00A00DB4" w:rsidRDefault="0076107E" w:rsidP="00BD5815">
      <w:pPr>
        <w:pStyle w:val="StandardText"/>
      </w:pPr>
      <w:bookmarkStart w:id="25" w:name="_Toc152162969"/>
      <w:r w:rsidRPr="00A00DB4">
        <w:t xml:space="preserve">Any Party which </w:t>
      </w:r>
      <w:r w:rsidR="00A14ABE">
        <w:t xml:space="preserve">is </w:t>
      </w:r>
      <w:r w:rsidRPr="00A00DB4">
        <w:t xml:space="preserve">a </w:t>
      </w:r>
      <w:r w:rsidR="00D62E7D">
        <w:t xml:space="preserve">voting </w:t>
      </w:r>
      <w:r w:rsidRPr="00A00DB4">
        <w:t>member of a Consortium Body (hereinafter referred to as "Member"):</w:t>
      </w:r>
      <w:bookmarkEnd w:id="25"/>
    </w:p>
    <w:p w14:paraId="69F65496" w14:textId="2E5805A4" w:rsidR="00FA45CC" w:rsidRPr="00A00DB4" w:rsidRDefault="0076107E" w:rsidP="00F9295B">
      <w:pPr>
        <w:pStyle w:val="auf1-1"/>
      </w:pPr>
      <w:r w:rsidRPr="00A00DB4">
        <w:t>should be represented at any meeting of such Consortium Body;</w:t>
      </w:r>
    </w:p>
    <w:p w14:paraId="2A17E239" w14:textId="64787740" w:rsidR="00FA45CC" w:rsidRPr="00A00DB4" w:rsidRDefault="0076107E" w:rsidP="00F9295B">
      <w:pPr>
        <w:pStyle w:val="auf1-1"/>
      </w:pPr>
      <w:r w:rsidRPr="00A00DB4">
        <w:t xml:space="preserve">may appoint a substitute or a proxy to attend and vote at any meeting; </w:t>
      </w:r>
    </w:p>
    <w:p w14:paraId="714E757A" w14:textId="103589F8" w:rsidR="00FA45CC" w:rsidRPr="00A00DB4" w:rsidRDefault="0076107E" w:rsidP="00F9295B">
      <w:pPr>
        <w:pStyle w:val="auf1-1"/>
      </w:pPr>
      <w:r w:rsidRPr="00A00DB4">
        <w:t>and shall participate in a cooperative manner in the meetings.</w:t>
      </w:r>
    </w:p>
    <w:p w14:paraId="69FDC22D" w14:textId="77777777" w:rsidR="00FA45CC" w:rsidRPr="00A00DB4" w:rsidRDefault="00FA45CC" w:rsidP="00BD5815">
      <w:pPr>
        <w:pStyle w:val="StandardText"/>
      </w:pPr>
    </w:p>
    <w:p w14:paraId="470F381A" w14:textId="77777777" w:rsidR="00FA45CC" w:rsidRPr="00A00DB4" w:rsidRDefault="0076107E" w:rsidP="00BD5815">
      <w:r w:rsidRPr="00A00DB4">
        <w:t>6.2.2 Preparation and organization of meetings</w:t>
      </w:r>
    </w:p>
    <w:p w14:paraId="2DE80BAC" w14:textId="77777777" w:rsidR="00FA45CC" w:rsidRPr="00A00DB4" w:rsidRDefault="00FA45CC" w:rsidP="00BD5815"/>
    <w:p w14:paraId="3A14913D" w14:textId="77777777" w:rsidR="00FA45CC" w:rsidRPr="00A00DB4" w:rsidRDefault="0076107E" w:rsidP="00BD5815">
      <w:pPr>
        <w:pStyle w:val="StandardText"/>
      </w:pPr>
      <w:r w:rsidRPr="00A00DB4">
        <w:t>6.2.2.1 Convening meetings:</w:t>
      </w:r>
    </w:p>
    <w:p w14:paraId="42149D23" w14:textId="77777777" w:rsidR="00FA45CC" w:rsidRPr="00A00DB4" w:rsidRDefault="00FA45CC" w:rsidP="00BD5815">
      <w:pPr>
        <w:pStyle w:val="StandardText"/>
      </w:pPr>
    </w:p>
    <w:p w14:paraId="2BDD2899" w14:textId="77777777" w:rsidR="00FA45CC" w:rsidRPr="00A00DB4" w:rsidRDefault="0076107E" w:rsidP="00BD5815">
      <w:r w:rsidRPr="00A00DB4">
        <w:t>The chairperson of a Consortium Body shall convene meetings of that Consortium Body.</w:t>
      </w:r>
    </w:p>
    <w:p w14:paraId="5E6B4A1A" w14:textId="77777777" w:rsidR="00FA45CC" w:rsidRPr="00A00DB4" w:rsidRDefault="00FA45CC" w:rsidP="00BD5815"/>
    <w:p w14:paraId="55069D16" w14:textId="77777777" w:rsidR="00FA45CC" w:rsidRPr="00A00DB4" w:rsidRDefault="00FA45CC" w:rsidP="00BD5815"/>
    <w:tbl>
      <w:tblPr>
        <w:tblW w:w="9498" w:type="dxa"/>
        <w:tblLayout w:type="fixed"/>
        <w:tblCellMar>
          <w:left w:w="10" w:type="dxa"/>
          <w:right w:w="10" w:type="dxa"/>
        </w:tblCellMar>
        <w:tblLook w:val="0000" w:firstRow="0" w:lastRow="0" w:firstColumn="0" w:lastColumn="0" w:noHBand="0" w:noVBand="0"/>
      </w:tblPr>
      <w:tblGrid>
        <w:gridCol w:w="1588"/>
        <w:gridCol w:w="1701"/>
        <w:gridCol w:w="6209"/>
      </w:tblGrid>
      <w:tr w:rsidR="00FA45CC" w:rsidRPr="00A00DB4" w14:paraId="68161D80" w14:textId="77777777" w:rsidTr="00FA45CC">
        <w:trPr>
          <w:trHeight w:val="262"/>
        </w:trPr>
        <w:tc>
          <w:tcPr>
            <w:tcW w:w="1588"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79C5466E" w14:textId="77777777" w:rsidR="00FA45CC" w:rsidRPr="00A00DB4" w:rsidRDefault="00FA45CC" w:rsidP="00BD5815">
            <w:pPr>
              <w:pStyle w:val="StandardText"/>
              <w:rPr>
                <w:lang w:eastAsia="ja-JP"/>
              </w:rPr>
            </w:pPr>
          </w:p>
        </w:tc>
        <w:tc>
          <w:tcPr>
            <w:tcW w:w="1701"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202BEA51" w14:textId="77777777" w:rsidR="00FA45CC" w:rsidRPr="00A00DB4" w:rsidRDefault="0076107E" w:rsidP="00BD5815">
            <w:pPr>
              <w:pStyle w:val="StandardText"/>
              <w:rPr>
                <w:lang w:eastAsia="ja-JP"/>
              </w:rPr>
            </w:pPr>
            <w:r w:rsidRPr="00A00DB4">
              <w:rPr>
                <w:lang w:eastAsia="ja-JP"/>
              </w:rPr>
              <w:t>Ordinary meeting</w:t>
            </w:r>
          </w:p>
        </w:tc>
        <w:tc>
          <w:tcPr>
            <w:tcW w:w="6209"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4FC8DEBF" w14:textId="77777777" w:rsidR="00FA45CC" w:rsidRPr="00A00DB4" w:rsidRDefault="0076107E" w:rsidP="00BD5815">
            <w:pPr>
              <w:pStyle w:val="StandardText"/>
              <w:rPr>
                <w:lang w:eastAsia="ja-JP"/>
              </w:rPr>
            </w:pPr>
            <w:r w:rsidRPr="00A00DB4">
              <w:rPr>
                <w:lang w:eastAsia="ja-JP"/>
              </w:rPr>
              <w:t>Extraordinary meeting</w:t>
            </w:r>
          </w:p>
        </w:tc>
      </w:tr>
      <w:tr w:rsidR="009202A3" w:rsidRPr="00A00DB4" w14:paraId="7D3DC946" w14:textId="77777777" w:rsidTr="00FA45CC">
        <w:trPr>
          <w:trHeight w:val="262"/>
        </w:trPr>
        <w:tc>
          <w:tcPr>
            <w:tcW w:w="1588"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6CEA8C1D" w14:textId="1A3B6D0D" w:rsidR="009202A3" w:rsidRPr="00A00DB4" w:rsidRDefault="009202A3" w:rsidP="00BD5815">
            <w:pPr>
              <w:pStyle w:val="StandardText"/>
              <w:rPr>
                <w:lang w:eastAsia="ja-JP"/>
              </w:rPr>
            </w:pPr>
            <w:r>
              <w:rPr>
                <w:lang w:eastAsia="ja-JP"/>
              </w:rPr>
              <w:t>General Assembly</w:t>
            </w:r>
          </w:p>
        </w:tc>
        <w:tc>
          <w:tcPr>
            <w:tcW w:w="1701"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7D0E32A3" w14:textId="4C048910" w:rsidR="009202A3" w:rsidRPr="00A00DB4" w:rsidRDefault="009202A3" w:rsidP="00BD5815">
            <w:pPr>
              <w:pStyle w:val="StandardText"/>
              <w:rPr>
                <w:lang w:eastAsia="ja-JP"/>
              </w:rPr>
            </w:pPr>
            <w:r w:rsidRPr="00A00DB4">
              <w:rPr>
                <w:lang w:eastAsia="ja-JP"/>
              </w:rPr>
              <w:t>At least</w:t>
            </w:r>
            <w:r>
              <w:rPr>
                <w:lang w:eastAsia="ja-JP"/>
              </w:rPr>
              <w:t xml:space="preserve"> once</w:t>
            </w:r>
            <w:r w:rsidRPr="00A00DB4">
              <w:rPr>
                <w:lang w:eastAsia="ja-JP"/>
              </w:rPr>
              <w:t xml:space="preserve"> a year</w:t>
            </w:r>
          </w:p>
        </w:tc>
        <w:tc>
          <w:tcPr>
            <w:tcW w:w="6209"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24B98C08" w14:textId="2D12E912" w:rsidR="009202A3" w:rsidRPr="00A00DB4" w:rsidRDefault="009202A3" w:rsidP="00BD5815">
            <w:pPr>
              <w:pStyle w:val="StandardText"/>
              <w:rPr>
                <w:lang w:eastAsia="ja-JP"/>
              </w:rPr>
            </w:pPr>
            <w:r w:rsidRPr="00A00DB4">
              <w:rPr>
                <w:lang w:eastAsia="ja-JP"/>
              </w:rPr>
              <w:t>At any time upon written request of any Member of the Executive Board</w:t>
            </w:r>
          </w:p>
        </w:tc>
      </w:tr>
      <w:tr w:rsidR="00FA45CC" w:rsidRPr="00A00DB4" w14:paraId="5CC0C990" w14:textId="77777777" w:rsidTr="00FA45CC">
        <w:trPr>
          <w:trHeight w:val="1271"/>
        </w:trPr>
        <w:tc>
          <w:tcPr>
            <w:tcW w:w="1588"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3376A8B8" w14:textId="77777777" w:rsidR="00FA45CC" w:rsidRPr="00A00DB4" w:rsidRDefault="0076107E" w:rsidP="00BD5815">
            <w:pPr>
              <w:pStyle w:val="StandardText"/>
              <w:rPr>
                <w:lang w:eastAsia="ja-JP"/>
              </w:rPr>
            </w:pPr>
            <w:r w:rsidRPr="00A00DB4">
              <w:rPr>
                <w:lang w:eastAsia="ja-JP"/>
              </w:rPr>
              <w:t>Supervisory Board</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A335FED" w14:textId="77777777" w:rsidR="00FA45CC" w:rsidRPr="00A00DB4" w:rsidRDefault="0076107E" w:rsidP="00BD5815">
            <w:pPr>
              <w:pStyle w:val="StandardText"/>
            </w:pPr>
            <w:r w:rsidRPr="00A00DB4">
              <w:rPr>
                <w:lang w:eastAsia="ja-JP"/>
              </w:rPr>
              <w:t>At least twice a year</w:t>
            </w:r>
          </w:p>
        </w:tc>
        <w:tc>
          <w:tcPr>
            <w:tcW w:w="6209"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4FF3F312" w14:textId="77777777" w:rsidR="00FA45CC" w:rsidRPr="00A00DB4" w:rsidRDefault="0076107E" w:rsidP="00BD5815">
            <w:pPr>
              <w:pStyle w:val="StandardText"/>
            </w:pPr>
            <w:r w:rsidRPr="00A00DB4">
              <w:rPr>
                <w:lang w:eastAsia="ja-JP"/>
              </w:rPr>
              <w:t xml:space="preserve">At any time upon written request of the Executive Board or 1/3 of the Members of the Supervisory Board </w:t>
            </w:r>
          </w:p>
        </w:tc>
      </w:tr>
      <w:tr w:rsidR="00FA45CC" w:rsidRPr="00A00DB4" w14:paraId="744178D7" w14:textId="77777777" w:rsidTr="00FA45CC">
        <w:trPr>
          <w:trHeight w:val="760"/>
        </w:trPr>
        <w:tc>
          <w:tcPr>
            <w:tcW w:w="1588" w:type="dxa"/>
            <w:tcBorders>
              <w:top w:val="single" w:sz="4" w:space="0" w:color="808080"/>
              <w:left w:val="single" w:sz="4" w:space="0" w:color="808080"/>
              <w:bottom w:val="single" w:sz="4" w:space="0" w:color="808080"/>
              <w:right w:val="single" w:sz="4" w:space="0" w:color="808080"/>
            </w:tcBorders>
            <w:shd w:val="clear" w:color="auto" w:fill="D9D9D9"/>
            <w:tcMar>
              <w:top w:w="0" w:type="dxa"/>
              <w:left w:w="108" w:type="dxa"/>
              <w:bottom w:w="0" w:type="dxa"/>
              <w:right w:w="108" w:type="dxa"/>
            </w:tcMar>
          </w:tcPr>
          <w:p w14:paraId="6B0172D9" w14:textId="77777777" w:rsidR="00FA45CC" w:rsidRPr="00A00DB4" w:rsidRDefault="0076107E" w:rsidP="00BD5815">
            <w:pPr>
              <w:pStyle w:val="StandardText"/>
            </w:pPr>
            <w:r w:rsidRPr="00A00DB4">
              <w:rPr>
                <w:lang w:eastAsia="ja-JP"/>
              </w:rPr>
              <w:t>Executive Board</w:t>
            </w:r>
          </w:p>
        </w:tc>
        <w:tc>
          <w:tcPr>
            <w:tcW w:w="1701"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19FF15C" w14:textId="77777777" w:rsidR="00FA45CC" w:rsidRPr="00A00DB4" w:rsidRDefault="0076107E" w:rsidP="00BD5815">
            <w:pPr>
              <w:pStyle w:val="StandardText"/>
              <w:rPr>
                <w:lang w:eastAsia="ja-JP"/>
              </w:rPr>
            </w:pPr>
            <w:r w:rsidRPr="00A00DB4">
              <w:rPr>
                <w:lang w:eastAsia="ja-JP"/>
              </w:rPr>
              <w:t xml:space="preserve">At least </w:t>
            </w:r>
            <w:r w:rsidR="007C2D84">
              <w:rPr>
                <w:lang w:eastAsia="ja-JP"/>
              </w:rPr>
              <w:t>twice</w:t>
            </w:r>
            <w:r w:rsidR="00110C3B">
              <w:rPr>
                <w:lang w:eastAsia="ja-JP"/>
              </w:rPr>
              <w:t xml:space="preserve"> a year</w:t>
            </w:r>
          </w:p>
          <w:p w14:paraId="5FFB1A15" w14:textId="77777777" w:rsidR="00FA45CC" w:rsidRPr="00A00DB4" w:rsidRDefault="00FA45CC" w:rsidP="00BD5815">
            <w:pPr>
              <w:pStyle w:val="StandardText"/>
              <w:rPr>
                <w:lang w:eastAsia="ja-JP"/>
              </w:rPr>
            </w:pPr>
          </w:p>
        </w:tc>
        <w:tc>
          <w:tcPr>
            <w:tcW w:w="6209"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F24724B" w14:textId="77777777" w:rsidR="00FA45CC" w:rsidRPr="00A00DB4" w:rsidRDefault="0076107E" w:rsidP="00BD5815">
            <w:pPr>
              <w:pStyle w:val="StandardText"/>
            </w:pPr>
            <w:r w:rsidRPr="00A00DB4">
              <w:rPr>
                <w:lang w:eastAsia="ja-JP"/>
              </w:rPr>
              <w:t>At any time upon written request of any Member of the Executive Board</w:t>
            </w:r>
          </w:p>
        </w:tc>
      </w:tr>
    </w:tbl>
    <w:p w14:paraId="0EC5C8E5" w14:textId="77777777" w:rsidR="00FA45CC" w:rsidRPr="00A00DB4" w:rsidRDefault="00FA45CC" w:rsidP="00BD5815">
      <w:pPr>
        <w:pStyle w:val="StandardText"/>
      </w:pPr>
    </w:p>
    <w:p w14:paraId="54B8A52C" w14:textId="77777777" w:rsidR="00FA45CC" w:rsidRPr="00A00DB4" w:rsidRDefault="0076107E" w:rsidP="00BD5815">
      <w:pPr>
        <w:pStyle w:val="StandardText"/>
      </w:pPr>
      <w:r w:rsidRPr="00A00DB4">
        <w:t>6.2.2.2 Notice of a meeting:</w:t>
      </w:r>
    </w:p>
    <w:p w14:paraId="4AA57ABA" w14:textId="77777777" w:rsidR="00FA45CC" w:rsidRPr="00A00DB4" w:rsidRDefault="00FA45CC" w:rsidP="00BD5815">
      <w:pPr>
        <w:pStyle w:val="StandardText"/>
      </w:pPr>
    </w:p>
    <w:p w14:paraId="49620112" w14:textId="77777777" w:rsidR="00FA45CC" w:rsidRPr="00A00DB4" w:rsidRDefault="0076107E" w:rsidP="00BD5815">
      <w:r w:rsidRPr="00A00DB4">
        <w:t>The chairperson of a Consortium Body shall give notice in writing of a meeting to each Member of that Consortium Body as soon as possible and no later than the minimum number of days preceding the meeting as indicated below.</w:t>
      </w:r>
    </w:p>
    <w:p w14:paraId="4FCFDEAA" w14:textId="77777777" w:rsidR="00FA45CC" w:rsidRPr="00A00DB4" w:rsidRDefault="00FA45CC" w:rsidP="00BD5815"/>
    <w:tbl>
      <w:tblPr>
        <w:tblW w:w="9498" w:type="dxa"/>
        <w:tblLayout w:type="fixed"/>
        <w:tblCellMar>
          <w:left w:w="10" w:type="dxa"/>
          <w:right w:w="10" w:type="dxa"/>
        </w:tblCellMar>
        <w:tblLook w:val="0000" w:firstRow="0" w:lastRow="0" w:firstColumn="0" w:lastColumn="0" w:noHBand="0" w:noVBand="0"/>
      </w:tblPr>
      <w:tblGrid>
        <w:gridCol w:w="2014"/>
        <w:gridCol w:w="1842"/>
        <w:gridCol w:w="5642"/>
      </w:tblGrid>
      <w:tr w:rsidR="00FA45CC" w:rsidRPr="00A00DB4" w14:paraId="30C54FDE" w14:textId="77777777" w:rsidTr="00FA45CC">
        <w:trPr>
          <w:trHeight w:val="527"/>
        </w:trPr>
        <w:tc>
          <w:tcPr>
            <w:tcW w:w="2014" w:type="dxa"/>
            <w:tcBorders>
              <w:top w:val="single" w:sz="4" w:space="0" w:color="808080"/>
              <w:left w:val="single" w:sz="4" w:space="0" w:color="808080"/>
              <w:bottom w:val="single" w:sz="4" w:space="0" w:color="808080"/>
              <w:right w:val="single" w:sz="4" w:space="0" w:color="808080"/>
            </w:tcBorders>
            <w:shd w:val="clear" w:color="auto" w:fill="E6E6E6"/>
            <w:tcMar>
              <w:top w:w="0" w:type="dxa"/>
              <w:left w:w="108" w:type="dxa"/>
              <w:bottom w:w="0" w:type="dxa"/>
              <w:right w:w="108" w:type="dxa"/>
            </w:tcMar>
          </w:tcPr>
          <w:p w14:paraId="749DF267" w14:textId="77777777" w:rsidR="00FA45CC" w:rsidRPr="00A00DB4" w:rsidRDefault="00FA45CC" w:rsidP="00BD5815">
            <w:pPr>
              <w:pStyle w:val="StandardText"/>
              <w:rPr>
                <w:lang w:eastAsia="ja-JP"/>
              </w:rPr>
            </w:pPr>
          </w:p>
        </w:tc>
        <w:tc>
          <w:tcPr>
            <w:tcW w:w="1842" w:type="dxa"/>
            <w:tcBorders>
              <w:top w:val="single" w:sz="4" w:space="0" w:color="808080"/>
              <w:left w:val="single" w:sz="4" w:space="0" w:color="808080"/>
              <w:bottom w:val="single" w:sz="4" w:space="0" w:color="808080"/>
              <w:right w:val="single" w:sz="4" w:space="0" w:color="808080"/>
            </w:tcBorders>
            <w:shd w:val="clear" w:color="auto" w:fill="E6E6E6"/>
            <w:tcMar>
              <w:top w:w="0" w:type="dxa"/>
              <w:left w:w="108" w:type="dxa"/>
              <w:bottom w:w="0" w:type="dxa"/>
              <w:right w:w="108" w:type="dxa"/>
            </w:tcMar>
          </w:tcPr>
          <w:p w14:paraId="6A6940AB" w14:textId="77777777" w:rsidR="00FA45CC" w:rsidRPr="00A00DB4" w:rsidRDefault="0076107E" w:rsidP="00BD5815">
            <w:pPr>
              <w:pStyle w:val="StandardText"/>
              <w:rPr>
                <w:lang w:eastAsia="ja-JP"/>
              </w:rPr>
            </w:pPr>
            <w:r w:rsidRPr="00A00DB4">
              <w:rPr>
                <w:lang w:eastAsia="ja-JP"/>
              </w:rPr>
              <w:t>Ordinary meeting</w:t>
            </w:r>
          </w:p>
        </w:tc>
        <w:tc>
          <w:tcPr>
            <w:tcW w:w="5642" w:type="dxa"/>
            <w:tcBorders>
              <w:top w:val="single" w:sz="4" w:space="0" w:color="808080"/>
              <w:left w:val="single" w:sz="4" w:space="0" w:color="808080"/>
              <w:bottom w:val="single" w:sz="4" w:space="0" w:color="808080"/>
              <w:right w:val="single" w:sz="4" w:space="0" w:color="808080"/>
            </w:tcBorders>
            <w:shd w:val="clear" w:color="auto" w:fill="E6E6E6"/>
            <w:tcMar>
              <w:top w:w="0" w:type="dxa"/>
              <w:left w:w="108" w:type="dxa"/>
              <w:bottom w:w="0" w:type="dxa"/>
              <w:right w:w="108" w:type="dxa"/>
            </w:tcMar>
          </w:tcPr>
          <w:p w14:paraId="62E2C5A6" w14:textId="77777777" w:rsidR="00FA45CC" w:rsidRPr="00A00DB4" w:rsidRDefault="0076107E" w:rsidP="00BD5815">
            <w:pPr>
              <w:pStyle w:val="StandardText"/>
              <w:rPr>
                <w:lang w:eastAsia="ja-JP"/>
              </w:rPr>
            </w:pPr>
            <w:r w:rsidRPr="00A00DB4">
              <w:rPr>
                <w:lang w:eastAsia="ja-JP"/>
              </w:rPr>
              <w:t>Extraordinary meeting</w:t>
            </w:r>
          </w:p>
        </w:tc>
      </w:tr>
      <w:tr w:rsidR="009202A3" w:rsidRPr="00A00DB4" w14:paraId="5FDCB943" w14:textId="77777777" w:rsidTr="00FA45CC">
        <w:trPr>
          <w:trHeight w:val="527"/>
        </w:trPr>
        <w:tc>
          <w:tcPr>
            <w:tcW w:w="2014" w:type="dxa"/>
            <w:tcBorders>
              <w:top w:val="single" w:sz="4" w:space="0" w:color="808080"/>
              <w:left w:val="single" w:sz="4" w:space="0" w:color="808080"/>
              <w:bottom w:val="single" w:sz="4" w:space="0" w:color="808080"/>
              <w:right w:val="single" w:sz="4" w:space="0" w:color="808080"/>
            </w:tcBorders>
            <w:shd w:val="clear" w:color="auto" w:fill="E6E6E6"/>
            <w:tcMar>
              <w:top w:w="0" w:type="dxa"/>
              <w:left w:w="108" w:type="dxa"/>
              <w:bottom w:w="0" w:type="dxa"/>
              <w:right w:w="108" w:type="dxa"/>
            </w:tcMar>
          </w:tcPr>
          <w:p w14:paraId="2AA70CFF" w14:textId="60C394F5" w:rsidR="009202A3" w:rsidRPr="00A00DB4" w:rsidRDefault="009202A3" w:rsidP="00BD5815">
            <w:pPr>
              <w:pStyle w:val="StandardText"/>
              <w:rPr>
                <w:lang w:eastAsia="ja-JP"/>
              </w:rPr>
            </w:pPr>
            <w:r>
              <w:rPr>
                <w:lang w:eastAsia="ja-JP"/>
              </w:rPr>
              <w:t>General Assembly</w:t>
            </w:r>
          </w:p>
        </w:tc>
        <w:tc>
          <w:tcPr>
            <w:tcW w:w="1842" w:type="dxa"/>
            <w:tcBorders>
              <w:top w:val="single" w:sz="4" w:space="0" w:color="808080"/>
              <w:left w:val="single" w:sz="4" w:space="0" w:color="808080"/>
              <w:bottom w:val="single" w:sz="4" w:space="0" w:color="808080"/>
              <w:right w:val="single" w:sz="4" w:space="0" w:color="808080"/>
            </w:tcBorders>
            <w:shd w:val="clear" w:color="auto" w:fill="E6E6E6"/>
            <w:tcMar>
              <w:top w:w="0" w:type="dxa"/>
              <w:left w:w="108" w:type="dxa"/>
              <w:bottom w:w="0" w:type="dxa"/>
              <w:right w:w="108" w:type="dxa"/>
            </w:tcMar>
          </w:tcPr>
          <w:p w14:paraId="65AA5B9D" w14:textId="7FF73BC2" w:rsidR="009202A3" w:rsidRPr="00A00DB4" w:rsidRDefault="009202A3" w:rsidP="00BD5815">
            <w:pPr>
              <w:pStyle w:val="StandardText"/>
              <w:rPr>
                <w:lang w:eastAsia="ja-JP"/>
              </w:rPr>
            </w:pPr>
            <w:r w:rsidRPr="00A00DB4">
              <w:rPr>
                <w:lang w:eastAsia="ja-JP"/>
              </w:rPr>
              <w:t>45 calendar days</w:t>
            </w:r>
          </w:p>
        </w:tc>
        <w:tc>
          <w:tcPr>
            <w:tcW w:w="5642" w:type="dxa"/>
            <w:tcBorders>
              <w:top w:val="single" w:sz="4" w:space="0" w:color="808080"/>
              <w:left w:val="single" w:sz="4" w:space="0" w:color="808080"/>
              <w:bottom w:val="single" w:sz="4" w:space="0" w:color="808080"/>
              <w:right w:val="single" w:sz="4" w:space="0" w:color="808080"/>
            </w:tcBorders>
            <w:shd w:val="clear" w:color="auto" w:fill="E6E6E6"/>
            <w:tcMar>
              <w:top w:w="0" w:type="dxa"/>
              <w:left w:w="108" w:type="dxa"/>
              <w:bottom w:w="0" w:type="dxa"/>
              <w:right w:w="108" w:type="dxa"/>
            </w:tcMar>
          </w:tcPr>
          <w:p w14:paraId="53899317" w14:textId="4ABC90E4" w:rsidR="009202A3" w:rsidRPr="00A00DB4" w:rsidRDefault="009202A3" w:rsidP="00BD5815">
            <w:pPr>
              <w:pStyle w:val="StandardText"/>
              <w:rPr>
                <w:lang w:eastAsia="ja-JP"/>
              </w:rPr>
            </w:pPr>
            <w:r w:rsidRPr="00A00DB4">
              <w:rPr>
                <w:lang w:eastAsia="ja-JP"/>
              </w:rPr>
              <w:t>15 calendar days</w:t>
            </w:r>
          </w:p>
        </w:tc>
      </w:tr>
      <w:tr w:rsidR="009202A3" w:rsidRPr="00A00DB4" w14:paraId="63578B26" w14:textId="77777777" w:rsidTr="00FA45CC">
        <w:trPr>
          <w:trHeight w:val="256"/>
        </w:trPr>
        <w:tc>
          <w:tcPr>
            <w:tcW w:w="2014"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1C95B3F8" w14:textId="77777777" w:rsidR="009202A3" w:rsidRPr="00A00DB4" w:rsidRDefault="009202A3" w:rsidP="00BD5815">
            <w:pPr>
              <w:pStyle w:val="StandardText"/>
              <w:rPr>
                <w:lang w:eastAsia="ja-JP"/>
              </w:rPr>
            </w:pPr>
            <w:r w:rsidRPr="00A00DB4">
              <w:rPr>
                <w:lang w:eastAsia="ja-JP"/>
              </w:rPr>
              <w:t>Supervisory Board</w:t>
            </w:r>
          </w:p>
        </w:tc>
        <w:tc>
          <w:tcPr>
            <w:tcW w:w="18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625ED0A" w14:textId="7836D0E7" w:rsidR="009202A3" w:rsidRPr="00A00DB4" w:rsidRDefault="009202A3" w:rsidP="00BD5815">
            <w:pPr>
              <w:pStyle w:val="StandardText"/>
            </w:pPr>
            <w:r w:rsidRPr="00A00DB4">
              <w:rPr>
                <w:lang w:eastAsia="ja-JP"/>
              </w:rPr>
              <w:t>45 calendar days</w:t>
            </w:r>
          </w:p>
        </w:tc>
        <w:tc>
          <w:tcPr>
            <w:tcW w:w="56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8035818" w14:textId="3CC858BE" w:rsidR="009202A3" w:rsidRPr="00A00DB4" w:rsidRDefault="009202A3" w:rsidP="00BD5815">
            <w:pPr>
              <w:pStyle w:val="StandardText"/>
            </w:pPr>
            <w:r w:rsidRPr="00A00DB4">
              <w:rPr>
                <w:lang w:eastAsia="ja-JP"/>
              </w:rPr>
              <w:t>15 calendar days</w:t>
            </w:r>
          </w:p>
        </w:tc>
      </w:tr>
      <w:tr w:rsidR="009202A3" w:rsidRPr="00A00DB4" w14:paraId="2B3FCBF5" w14:textId="77777777" w:rsidTr="00FA45CC">
        <w:trPr>
          <w:trHeight w:val="256"/>
        </w:trPr>
        <w:tc>
          <w:tcPr>
            <w:tcW w:w="2014"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3082295E" w14:textId="77777777" w:rsidR="009202A3" w:rsidRPr="00A00DB4" w:rsidRDefault="009202A3" w:rsidP="00BD5815">
            <w:pPr>
              <w:pStyle w:val="StandardText"/>
            </w:pPr>
            <w:r w:rsidRPr="00A00DB4">
              <w:rPr>
                <w:lang w:eastAsia="ja-JP"/>
              </w:rPr>
              <w:t>Executive Board</w:t>
            </w:r>
          </w:p>
        </w:tc>
        <w:tc>
          <w:tcPr>
            <w:tcW w:w="18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0C79B898" w14:textId="77777777" w:rsidR="009202A3" w:rsidRPr="00A00DB4" w:rsidRDefault="009202A3" w:rsidP="00BD5815">
            <w:pPr>
              <w:pStyle w:val="StandardText"/>
            </w:pPr>
            <w:r w:rsidRPr="00A00DB4">
              <w:rPr>
                <w:lang w:eastAsia="ja-JP"/>
              </w:rPr>
              <w:t>14 calendar days</w:t>
            </w:r>
          </w:p>
        </w:tc>
        <w:tc>
          <w:tcPr>
            <w:tcW w:w="5642"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34AB5099" w14:textId="77777777" w:rsidR="009202A3" w:rsidRPr="00A00DB4" w:rsidRDefault="009202A3" w:rsidP="00BD5815">
            <w:pPr>
              <w:pStyle w:val="StandardText"/>
            </w:pPr>
            <w:r w:rsidRPr="00A00DB4">
              <w:rPr>
                <w:lang w:eastAsia="ja-JP"/>
              </w:rPr>
              <w:t xml:space="preserve">  7 calendar days</w:t>
            </w:r>
          </w:p>
        </w:tc>
      </w:tr>
    </w:tbl>
    <w:p w14:paraId="49804FB1" w14:textId="77777777" w:rsidR="00FA45CC" w:rsidRPr="00A00DB4" w:rsidRDefault="00FA45CC" w:rsidP="00BD5815">
      <w:pPr>
        <w:pStyle w:val="StandardText"/>
      </w:pPr>
    </w:p>
    <w:p w14:paraId="5A7E2366" w14:textId="77777777" w:rsidR="00FA45CC" w:rsidRPr="00A00DB4" w:rsidRDefault="0076107E" w:rsidP="00BD5815">
      <w:pPr>
        <w:pStyle w:val="StandardText"/>
      </w:pPr>
      <w:r w:rsidRPr="00A00DB4">
        <w:t>6.2.2.3 Sending the agenda:</w:t>
      </w:r>
    </w:p>
    <w:p w14:paraId="3420E1B0" w14:textId="77777777" w:rsidR="00FA45CC" w:rsidRPr="00A00DB4" w:rsidRDefault="0076107E" w:rsidP="00BD5815">
      <w:r w:rsidRPr="00A00DB4">
        <w:t>The chairperson of a Consortium Body shall prepare and send each Member of that Consortium Body a written (original) agenda no later than the minimum number of days preceding the meeting as indicated below.</w:t>
      </w:r>
    </w:p>
    <w:p w14:paraId="6C7EEA69" w14:textId="77777777" w:rsidR="00FA45CC" w:rsidRPr="00A00DB4" w:rsidRDefault="00FA45CC" w:rsidP="00BD5815"/>
    <w:tbl>
      <w:tblPr>
        <w:tblW w:w="9498" w:type="dxa"/>
        <w:tblLayout w:type="fixed"/>
        <w:tblCellMar>
          <w:left w:w="10" w:type="dxa"/>
          <w:right w:w="10" w:type="dxa"/>
        </w:tblCellMar>
        <w:tblLook w:val="0000" w:firstRow="0" w:lastRow="0" w:firstColumn="0" w:lastColumn="0" w:noHBand="0" w:noVBand="0"/>
      </w:tblPr>
      <w:tblGrid>
        <w:gridCol w:w="2682"/>
        <w:gridCol w:w="6816"/>
      </w:tblGrid>
      <w:tr w:rsidR="009202A3" w:rsidRPr="00A00DB4" w14:paraId="2A433C52" w14:textId="77777777" w:rsidTr="00FA45CC">
        <w:trPr>
          <w:trHeight w:val="279"/>
        </w:trPr>
        <w:tc>
          <w:tcPr>
            <w:tcW w:w="2682"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7AB13D74" w14:textId="16B8E35E" w:rsidR="009202A3" w:rsidRPr="00A00DB4" w:rsidRDefault="009202A3" w:rsidP="00BD5815">
            <w:pPr>
              <w:pStyle w:val="StandardText"/>
              <w:rPr>
                <w:lang w:eastAsia="ja-JP"/>
              </w:rPr>
            </w:pPr>
            <w:r>
              <w:rPr>
                <w:lang w:eastAsia="ja-JP"/>
              </w:rPr>
              <w:t>General Assembly</w:t>
            </w:r>
          </w:p>
        </w:tc>
        <w:tc>
          <w:tcPr>
            <w:tcW w:w="681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7C8F8DE3" w14:textId="7222AF6C" w:rsidR="009202A3" w:rsidRPr="00A00DB4" w:rsidRDefault="009202A3" w:rsidP="00BD5815">
            <w:pPr>
              <w:pStyle w:val="StandardText"/>
              <w:rPr>
                <w:lang w:eastAsia="ja-JP"/>
              </w:rPr>
            </w:pPr>
            <w:r w:rsidRPr="00A00DB4">
              <w:rPr>
                <w:lang w:eastAsia="ja-JP"/>
              </w:rPr>
              <w:t>21 calendar days, 10 calendar days for an extraordinary meeting</w:t>
            </w:r>
          </w:p>
        </w:tc>
      </w:tr>
      <w:tr w:rsidR="009202A3" w:rsidRPr="00A00DB4" w14:paraId="3F4BB3E7" w14:textId="77777777" w:rsidTr="00FA45CC">
        <w:trPr>
          <w:trHeight w:val="279"/>
        </w:trPr>
        <w:tc>
          <w:tcPr>
            <w:tcW w:w="2682"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5BF3B74D" w14:textId="77777777" w:rsidR="009202A3" w:rsidRPr="00A00DB4" w:rsidRDefault="009202A3" w:rsidP="00BD5815">
            <w:pPr>
              <w:pStyle w:val="StandardText"/>
            </w:pPr>
            <w:r w:rsidRPr="00A00DB4">
              <w:rPr>
                <w:lang w:eastAsia="ja-JP"/>
              </w:rPr>
              <w:t>Supervisory Board</w:t>
            </w:r>
          </w:p>
        </w:tc>
        <w:tc>
          <w:tcPr>
            <w:tcW w:w="681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CBFA3D" w14:textId="77777777" w:rsidR="009202A3" w:rsidRPr="00A00DB4" w:rsidRDefault="009202A3" w:rsidP="00BD5815">
            <w:pPr>
              <w:pStyle w:val="StandardText"/>
              <w:rPr>
                <w:lang w:eastAsia="ja-JP"/>
              </w:rPr>
            </w:pPr>
            <w:r w:rsidRPr="00A00DB4">
              <w:rPr>
                <w:lang w:eastAsia="ja-JP"/>
              </w:rPr>
              <w:t>21 calendar days, 10 calendar days for an extraordinary meeting</w:t>
            </w:r>
          </w:p>
        </w:tc>
      </w:tr>
      <w:tr w:rsidR="009202A3" w:rsidRPr="00A00DB4" w14:paraId="685ECF90" w14:textId="77777777" w:rsidTr="00FA45CC">
        <w:trPr>
          <w:trHeight w:val="279"/>
        </w:trPr>
        <w:tc>
          <w:tcPr>
            <w:tcW w:w="2682"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5641722B" w14:textId="77777777" w:rsidR="009202A3" w:rsidRPr="00A00DB4" w:rsidRDefault="009202A3" w:rsidP="00BD5815">
            <w:pPr>
              <w:pStyle w:val="StandardText"/>
              <w:rPr>
                <w:lang w:eastAsia="ja-JP"/>
              </w:rPr>
            </w:pPr>
            <w:r w:rsidRPr="00A00DB4">
              <w:rPr>
                <w:lang w:eastAsia="ja-JP"/>
              </w:rPr>
              <w:t>Executive Board</w:t>
            </w:r>
          </w:p>
        </w:tc>
        <w:tc>
          <w:tcPr>
            <w:tcW w:w="681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7C5BFE0" w14:textId="77777777" w:rsidR="009202A3" w:rsidRPr="00A00DB4" w:rsidRDefault="009202A3" w:rsidP="00BD5815">
            <w:pPr>
              <w:pStyle w:val="StandardText"/>
            </w:pPr>
            <w:r w:rsidRPr="00A00DB4">
              <w:rPr>
                <w:lang w:eastAsia="ja-JP"/>
              </w:rPr>
              <w:t xml:space="preserve"> 7 calendar days </w:t>
            </w:r>
          </w:p>
        </w:tc>
      </w:tr>
    </w:tbl>
    <w:p w14:paraId="184DA354" w14:textId="77777777" w:rsidR="0076107E" w:rsidRPr="00A00DB4" w:rsidRDefault="0076107E" w:rsidP="00BD5815">
      <w:pPr>
        <w:pStyle w:val="StandardText"/>
      </w:pPr>
    </w:p>
    <w:p w14:paraId="757F8316" w14:textId="77777777" w:rsidR="00FA45CC" w:rsidRPr="00A00DB4" w:rsidRDefault="0076107E" w:rsidP="00BD5815">
      <w:pPr>
        <w:pStyle w:val="StandardText"/>
      </w:pPr>
      <w:r w:rsidRPr="00A00DB4">
        <w:t>6.2.2.4 Adding agenda items:</w:t>
      </w:r>
    </w:p>
    <w:p w14:paraId="37D4DE53" w14:textId="77777777" w:rsidR="00FA45CC" w:rsidRPr="00A00DB4" w:rsidRDefault="0076107E" w:rsidP="00BD5815">
      <w:pPr>
        <w:pStyle w:val="StandardText"/>
      </w:pPr>
      <w:r w:rsidRPr="00A00DB4">
        <w:t xml:space="preserve">Any agenda item requiring a decision by the Members of a Consortium Body must be identified as such on the agenda. </w:t>
      </w:r>
    </w:p>
    <w:p w14:paraId="7C61EF63" w14:textId="77777777" w:rsidR="00FA45CC" w:rsidRPr="00A00DB4" w:rsidRDefault="0076107E" w:rsidP="00BD5815">
      <w:r w:rsidRPr="00A00DB4">
        <w:t>Any Member of a Consortium Body may add an item to the original agenda by written notification to all of the other Members of that Consortium Body up to the minimum number of days preceding the meeting as indicated below.</w:t>
      </w:r>
    </w:p>
    <w:p w14:paraId="5429B5FB" w14:textId="77777777" w:rsidR="00FA45CC" w:rsidRPr="00A00DB4" w:rsidRDefault="00FA45CC" w:rsidP="00BD5815"/>
    <w:tbl>
      <w:tblPr>
        <w:tblW w:w="9498" w:type="dxa"/>
        <w:tblLayout w:type="fixed"/>
        <w:tblCellMar>
          <w:left w:w="10" w:type="dxa"/>
          <w:right w:w="10" w:type="dxa"/>
        </w:tblCellMar>
        <w:tblLook w:val="0000" w:firstRow="0" w:lastRow="0" w:firstColumn="0" w:lastColumn="0" w:noHBand="0" w:noVBand="0"/>
      </w:tblPr>
      <w:tblGrid>
        <w:gridCol w:w="2682"/>
        <w:gridCol w:w="6816"/>
      </w:tblGrid>
      <w:tr w:rsidR="009202A3" w:rsidRPr="00A00DB4" w14:paraId="345C6B2F" w14:textId="77777777" w:rsidTr="00FA45CC">
        <w:trPr>
          <w:trHeight w:val="284"/>
        </w:trPr>
        <w:tc>
          <w:tcPr>
            <w:tcW w:w="2682"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033D9F36" w14:textId="2DC3A431" w:rsidR="009202A3" w:rsidRPr="00A00DB4" w:rsidRDefault="009202A3" w:rsidP="00BD5815">
            <w:pPr>
              <w:pStyle w:val="StandardText"/>
              <w:rPr>
                <w:lang w:eastAsia="ja-JP"/>
              </w:rPr>
            </w:pPr>
            <w:r>
              <w:rPr>
                <w:lang w:eastAsia="ja-JP"/>
              </w:rPr>
              <w:t>General Assembly</w:t>
            </w:r>
          </w:p>
        </w:tc>
        <w:tc>
          <w:tcPr>
            <w:tcW w:w="681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E119A61" w14:textId="088F9B10" w:rsidR="009202A3" w:rsidRPr="00A00DB4" w:rsidRDefault="009202A3" w:rsidP="00BD5815">
            <w:pPr>
              <w:pStyle w:val="StandardText"/>
              <w:rPr>
                <w:lang w:eastAsia="ja-JP"/>
              </w:rPr>
            </w:pPr>
            <w:r w:rsidRPr="00A00DB4">
              <w:rPr>
                <w:lang w:eastAsia="ja-JP"/>
              </w:rPr>
              <w:t>14 calendar days, 7 calendar days for an extraordinary meeting</w:t>
            </w:r>
          </w:p>
        </w:tc>
      </w:tr>
      <w:tr w:rsidR="009202A3" w:rsidRPr="00A00DB4" w14:paraId="0A1E87E6" w14:textId="77777777" w:rsidTr="00FA45CC">
        <w:trPr>
          <w:trHeight w:val="284"/>
        </w:trPr>
        <w:tc>
          <w:tcPr>
            <w:tcW w:w="2682"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5F373254" w14:textId="77777777" w:rsidR="009202A3" w:rsidRPr="00A00DB4" w:rsidRDefault="009202A3" w:rsidP="00BD5815">
            <w:pPr>
              <w:pStyle w:val="StandardText"/>
            </w:pPr>
            <w:r w:rsidRPr="00A00DB4">
              <w:rPr>
                <w:lang w:eastAsia="ja-JP"/>
              </w:rPr>
              <w:t>Supervisory Board</w:t>
            </w:r>
          </w:p>
        </w:tc>
        <w:tc>
          <w:tcPr>
            <w:tcW w:w="681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639299AE" w14:textId="77777777" w:rsidR="009202A3" w:rsidRPr="00A00DB4" w:rsidRDefault="009202A3" w:rsidP="00BD5815">
            <w:pPr>
              <w:pStyle w:val="StandardText"/>
              <w:rPr>
                <w:lang w:eastAsia="ja-JP"/>
              </w:rPr>
            </w:pPr>
            <w:r w:rsidRPr="00A00DB4">
              <w:rPr>
                <w:lang w:eastAsia="ja-JP"/>
              </w:rPr>
              <w:t xml:space="preserve">14 calendar days, 7 calendar days for an extraordinary meeting </w:t>
            </w:r>
          </w:p>
        </w:tc>
      </w:tr>
      <w:tr w:rsidR="009202A3" w:rsidRPr="00A00DB4" w14:paraId="2C575DAC" w14:textId="77777777" w:rsidTr="00FA45CC">
        <w:trPr>
          <w:trHeight w:val="284"/>
        </w:trPr>
        <w:tc>
          <w:tcPr>
            <w:tcW w:w="2682" w:type="dxa"/>
            <w:tcBorders>
              <w:top w:val="single" w:sz="4" w:space="0" w:color="808080"/>
              <w:left w:val="single" w:sz="4" w:space="0" w:color="808080"/>
              <w:bottom w:val="single" w:sz="4" w:space="0" w:color="808080"/>
              <w:right w:val="single" w:sz="4" w:space="0" w:color="808080"/>
            </w:tcBorders>
            <w:shd w:val="clear" w:color="auto" w:fill="E0E0E0"/>
            <w:tcMar>
              <w:top w:w="0" w:type="dxa"/>
              <w:left w:w="108" w:type="dxa"/>
              <w:bottom w:w="0" w:type="dxa"/>
              <w:right w:w="108" w:type="dxa"/>
            </w:tcMar>
          </w:tcPr>
          <w:p w14:paraId="5050344E" w14:textId="77777777" w:rsidR="009202A3" w:rsidRPr="00A00DB4" w:rsidRDefault="009202A3" w:rsidP="00BD5815">
            <w:pPr>
              <w:pStyle w:val="StandardText"/>
              <w:rPr>
                <w:lang w:eastAsia="ja-JP"/>
              </w:rPr>
            </w:pPr>
            <w:r w:rsidRPr="00A00DB4">
              <w:rPr>
                <w:lang w:eastAsia="ja-JP"/>
              </w:rPr>
              <w:t>Executive Board</w:t>
            </w:r>
          </w:p>
        </w:tc>
        <w:tc>
          <w:tcPr>
            <w:tcW w:w="6816" w:type="dxa"/>
            <w:tcBorders>
              <w:top w:val="single" w:sz="4" w:space="0" w:color="808080"/>
              <w:left w:val="single" w:sz="4" w:space="0" w:color="808080"/>
              <w:bottom w:val="single" w:sz="4" w:space="0" w:color="808080"/>
              <w:right w:val="single" w:sz="4" w:space="0" w:color="808080"/>
            </w:tcBorders>
            <w:shd w:val="clear" w:color="auto" w:fill="auto"/>
            <w:tcMar>
              <w:top w:w="0" w:type="dxa"/>
              <w:left w:w="108" w:type="dxa"/>
              <w:bottom w:w="0" w:type="dxa"/>
              <w:right w:w="108" w:type="dxa"/>
            </w:tcMar>
          </w:tcPr>
          <w:p w14:paraId="2FF3858E" w14:textId="77777777" w:rsidR="009202A3" w:rsidRPr="00A00DB4" w:rsidRDefault="009202A3" w:rsidP="00BD5815">
            <w:pPr>
              <w:pStyle w:val="StandardText"/>
            </w:pPr>
            <w:r w:rsidRPr="00A00DB4">
              <w:rPr>
                <w:lang w:eastAsia="ja-JP"/>
              </w:rPr>
              <w:t xml:space="preserve">  2 calendar days </w:t>
            </w:r>
          </w:p>
        </w:tc>
      </w:tr>
    </w:tbl>
    <w:p w14:paraId="2EB15518" w14:textId="77777777" w:rsidR="0076107E" w:rsidRPr="00A00DB4" w:rsidRDefault="0076107E" w:rsidP="00BD5815">
      <w:pPr>
        <w:pStyle w:val="StandardText"/>
      </w:pPr>
    </w:p>
    <w:p w14:paraId="641A49BE" w14:textId="77777777" w:rsidR="00FA45CC" w:rsidRPr="00A00DB4" w:rsidRDefault="0076107E" w:rsidP="00BD5815">
      <w:pPr>
        <w:pStyle w:val="StandardText"/>
      </w:pPr>
      <w:r w:rsidRPr="00A00DB4">
        <w:t>6.2.2.5 During a meeting the Members of a Consortium Body present or represented can unanimously agree to add a new item to the original agenda.</w:t>
      </w:r>
    </w:p>
    <w:p w14:paraId="5F8BD790" w14:textId="77777777" w:rsidR="00FA45CC" w:rsidRPr="00A00DB4" w:rsidRDefault="00FA45CC" w:rsidP="00BD5815"/>
    <w:p w14:paraId="12D98B7A" w14:textId="404A3851" w:rsidR="00FA45CC" w:rsidRPr="00A00DB4" w:rsidRDefault="0076107E" w:rsidP="00BD5815">
      <w:pPr>
        <w:pStyle w:val="StandardText"/>
      </w:pPr>
      <w:r w:rsidRPr="00A00DB4">
        <w:t>6.2.2.6 Any decision may also be taken without a meeting if the Coordinator circulates to all Members of the Consortium Body a written document which is then agreed by the defined majority (see Section 6.2.3.) of all Members of the Consortium Body. Such document shall include the deadline for responses</w:t>
      </w:r>
      <w:r w:rsidR="007C3421">
        <w:t xml:space="preserve">, </w:t>
      </w:r>
      <w:r w:rsidR="007C3421" w:rsidRPr="007C3421">
        <w:t>which must be a minimum of 10 working days</w:t>
      </w:r>
      <w:r w:rsidRPr="00A00DB4">
        <w:t>.</w:t>
      </w:r>
    </w:p>
    <w:p w14:paraId="3EC88AD5" w14:textId="77777777" w:rsidR="00FA45CC" w:rsidRPr="00A00DB4" w:rsidRDefault="00FA45CC" w:rsidP="00BD5815">
      <w:pPr>
        <w:pStyle w:val="StandardText"/>
      </w:pPr>
    </w:p>
    <w:p w14:paraId="2E82DA1B" w14:textId="77777777" w:rsidR="00FA45CC" w:rsidRPr="00A00DB4" w:rsidRDefault="0076107E" w:rsidP="00BD5815">
      <w:pPr>
        <w:pStyle w:val="StandardText"/>
      </w:pPr>
      <w:r w:rsidRPr="00A00DB4">
        <w:t xml:space="preserve">6.2.2.7 Meetings of each Consortium Body may also be held by teleconference or other telecommunication means. </w:t>
      </w:r>
    </w:p>
    <w:p w14:paraId="6CF617A5" w14:textId="77777777" w:rsidR="00FA45CC" w:rsidRPr="00A00DB4" w:rsidRDefault="00FA45CC" w:rsidP="00BD5815">
      <w:pPr>
        <w:pStyle w:val="StandardText"/>
      </w:pPr>
    </w:p>
    <w:p w14:paraId="37F60CFA" w14:textId="77777777" w:rsidR="00FA45CC" w:rsidRPr="00A00DB4" w:rsidRDefault="0076107E" w:rsidP="00BD5815">
      <w:pPr>
        <w:pStyle w:val="StandardText"/>
      </w:pPr>
      <w:r w:rsidRPr="00A00DB4">
        <w:t xml:space="preserve">6.2.2.8 </w:t>
      </w:r>
      <w:bookmarkStart w:id="26" w:name="_Hlk532482694"/>
      <w:r w:rsidRPr="00A00DB4">
        <w:t>Decisions will only be binding once the relevant part of the Minutes has been accepted according to Section 6.2.5.</w:t>
      </w:r>
    </w:p>
    <w:bookmarkEnd w:id="26"/>
    <w:p w14:paraId="755CAC5B" w14:textId="77777777" w:rsidR="00FA45CC" w:rsidRPr="00A00DB4" w:rsidRDefault="00FA45CC" w:rsidP="00BD5815"/>
    <w:p w14:paraId="7F4D2195" w14:textId="77777777" w:rsidR="00FA45CC" w:rsidRPr="00A00DB4" w:rsidRDefault="0076107E" w:rsidP="00BD5815">
      <w:r w:rsidRPr="00A00DB4">
        <w:t>6.2.3 Voting rules and quorum</w:t>
      </w:r>
    </w:p>
    <w:p w14:paraId="4D0E3B27" w14:textId="77777777" w:rsidR="00FA45CC" w:rsidRPr="00A00DB4" w:rsidRDefault="00FA45CC" w:rsidP="00BD5815"/>
    <w:p w14:paraId="360021E8" w14:textId="307D69F2" w:rsidR="00FA45CC" w:rsidRDefault="0076107E" w:rsidP="00BD5815">
      <w:pPr>
        <w:pStyle w:val="StandardText"/>
      </w:pPr>
      <w:r w:rsidRPr="00A00DB4">
        <w:t xml:space="preserve">6.2.3.1 </w:t>
      </w:r>
      <w:r w:rsidR="00E35813">
        <w:t>The Supervisory Board, the Ethics and Clinical Relations Committee and the ESR Committee</w:t>
      </w:r>
      <w:r w:rsidRPr="00A00DB4">
        <w:t xml:space="preserve"> Body shall not deliberate and decide validly unless two-thirds (2/3) of its </w:t>
      </w:r>
      <w:r w:rsidR="00F504D0">
        <w:t xml:space="preserve">voting </w:t>
      </w:r>
      <w:r w:rsidRPr="00A00DB4">
        <w:t xml:space="preserve">Members are present or represented (quorum). </w:t>
      </w:r>
    </w:p>
    <w:p w14:paraId="3E2199D9" w14:textId="77777777" w:rsidR="00E35813" w:rsidRPr="00A00DB4" w:rsidRDefault="00E35813" w:rsidP="00BD5815">
      <w:pPr>
        <w:pStyle w:val="StandardText"/>
      </w:pPr>
      <w:r>
        <w:t xml:space="preserve">The Executive Board </w:t>
      </w:r>
      <w:r w:rsidRPr="00A00DB4">
        <w:t xml:space="preserve">shall not deliberate and decide validly unless </w:t>
      </w:r>
      <w:r w:rsidR="00387CAF">
        <w:t>all</w:t>
      </w:r>
      <w:r w:rsidRPr="00A00DB4">
        <w:t xml:space="preserve"> of its Members </w:t>
      </w:r>
      <w:r w:rsidR="00387CAF">
        <w:t xml:space="preserve">(4) </w:t>
      </w:r>
      <w:r w:rsidRPr="00A00DB4">
        <w:t>are present or represented (quorum).</w:t>
      </w:r>
    </w:p>
    <w:p w14:paraId="2A17E822" w14:textId="77777777" w:rsidR="00FA45CC" w:rsidRPr="00A00DB4" w:rsidRDefault="00FA45CC" w:rsidP="00BD5815">
      <w:pPr>
        <w:pStyle w:val="StandardText"/>
      </w:pPr>
    </w:p>
    <w:p w14:paraId="72313312" w14:textId="7EF5F9C3" w:rsidR="00FA45CC" w:rsidRPr="00A00DB4" w:rsidRDefault="0076107E" w:rsidP="00BD5815">
      <w:r w:rsidRPr="00A00DB4">
        <w:t xml:space="preserve">If the quorum is not reached, the chairperson of the Consortium Body shall convene another ordinary meeting within 15 calendar days. If in this meeting the quorum is not reached once more, the chairperson shall convene an extraordinary meeting which shall be entitled to decide even if less than the quorum of Members </w:t>
      </w:r>
      <w:r w:rsidR="00E9124A">
        <w:t>is</w:t>
      </w:r>
      <w:r w:rsidRPr="00A00DB4">
        <w:t xml:space="preserve"> present or represented.</w:t>
      </w:r>
    </w:p>
    <w:p w14:paraId="648127C2" w14:textId="77777777" w:rsidR="00FA45CC" w:rsidRPr="00A00DB4" w:rsidRDefault="00FA45CC" w:rsidP="00BD5815">
      <w:pPr>
        <w:pStyle w:val="StandardText"/>
      </w:pPr>
    </w:p>
    <w:p w14:paraId="49DF1ECF" w14:textId="2E441DF3" w:rsidR="00FA45CC" w:rsidRPr="00A00DB4" w:rsidRDefault="0076107E" w:rsidP="00BD5815">
      <w:pPr>
        <w:pStyle w:val="StandardText"/>
      </w:pPr>
      <w:r w:rsidRPr="00A00DB4">
        <w:t>6.2.3.2 Each</w:t>
      </w:r>
      <w:r w:rsidR="00473110">
        <w:t xml:space="preserve"> voting</w:t>
      </w:r>
      <w:r w:rsidRPr="00A00DB4">
        <w:t xml:space="preserve"> Member of a Consortium Body present or represented in the meeting shall have one vote.</w:t>
      </w:r>
    </w:p>
    <w:p w14:paraId="0FADC32B" w14:textId="77777777" w:rsidR="00FA45CC" w:rsidRPr="00A00DB4" w:rsidRDefault="00FA45CC" w:rsidP="00BD5815">
      <w:pPr>
        <w:pStyle w:val="StandardText"/>
      </w:pPr>
    </w:p>
    <w:p w14:paraId="1825058A" w14:textId="6D014012" w:rsidR="00FA45CC" w:rsidRPr="00A00DB4" w:rsidRDefault="0076107E" w:rsidP="00BD5815">
      <w:pPr>
        <w:pStyle w:val="StandardText"/>
      </w:pPr>
      <w:r w:rsidRPr="00A00DB4">
        <w:t xml:space="preserve">6.2.3.3 </w:t>
      </w:r>
      <w:r w:rsidR="001746AF" w:rsidRPr="001746AF">
        <w:t xml:space="preserve">A Party which the </w:t>
      </w:r>
      <w:r w:rsidR="00C2588E" w:rsidRPr="00C2588E">
        <w:t>General Assembly</w:t>
      </w:r>
      <w:r w:rsidR="001746AF" w:rsidRPr="001746AF">
        <w:t xml:space="preserve"> has declared according to Section 4.2 to be a Defaulting Party may not vote.</w:t>
      </w:r>
    </w:p>
    <w:p w14:paraId="5F524C75" w14:textId="77777777" w:rsidR="00FA45CC" w:rsidRPr="00A00DB4" w:rsidRDefault="00FA45CC" w:rsidP="00BD5815">
      <w:pPr>
        <w:pStyle w:val="StandardText"/>
      </w:pPr>
    </w:p>
    <w:p w14:paraId="734C0FB9" w14:textId="1A40BF15" w:rsidR="00FA45CC" w:rsidRPr="00A00DB4" w:rsidRDefault="0076107E" w:rsidP="00BD5815">
      <w:pPr>
        <w:pStyle w:val="StandardText"/>
      </w:pPr>
      <w:r w:rsidRPr="00A00DB4">
        <w:t xml:space="preserve">6.2.3.4 In the </w:t>
      </w:r>
      <w:r w:rsidR="00C2588E" w:rsidRPr="00C2588E">
        <w:t>General Assembly</w:t>
      </w:r>
      <w:r w:rsidRPr="00A00DB4">
        <w:t xml:space="preserve">, decisions shall be taken by a majority of two-thirds (2/3) of the votes cast. In the </w:t>
      </w:r>
      <w:r w:rsidR="00351786">
        <w:t>Executive</w:t>
      </w:r>
      <w:r w:rsidRPr="00A00DB4">
        <w:t xml:space="preserve"> Boa</w:t>
      </w:r>
      <w:r w:rsidR="00351786">
        <w:t>r</w:t>
      </w:r>
      <w:r w:rsidRPr="00A00DB4">
        <w:t xml:space="preserve">d, decisions shall be taken by </w:t>
      </w:r>
      <w:r w:rsidR="00351786">
        <w:t>a</w:t>
      </w:r>
      <w:r w:rsidR="007C3421">
        <w:t xml:space="preserve"> majority of</w:t>
      </w:r>
      <w:r w:rsidR="00351786">
        <w:t xml:space="preserve"> three-quarter (3/4)</w:t>
      </w:r>
      <w:r w:rsidRPr="00A00DB4">
        <w:t xml:space="preserve"> of the votes cast.</w:t>
      </w:r>
    </w:p>
    <w:p w14:paraId="480429A3" w14:textId="77777777" w:rsidR="00FA45CC" w:rsidRPr="00A00DB4" w:rsidRDefault="00FA45CC" w:rsidP="00BD5815"/>
    <w:p w14:paraId="62BE2EC0" w14:textId="77777777" w:rsidR="00FA45CC" w:rsidRPr="00A00DB4" w:rsidRDefault="0076107E" w:rsidP="00BD5815">
      <w:r w:rsidRPr="00A00DB4">
        <w:t>6.2.4 Veto rights</w:t>
      </w:r>
    </w:p>
    <w:p w14:paraId="3514621A" w14:textId="77777777" w:rsidR="00FA45CC" w:rsidRPr="00A00DB4" w:rsidRDefault="00FA45CC" w:rsidP="00BD5815"/>
    <w:p w14:paraId="6A045DED" w14:textId="77777777" w:rsidR="00FA45CC" w:rsidRPr="00A00DB4" w:rsidRDefault="0076107E" w:rsidP="00BD5815">
      <w:pPr>
        <w:pStyle w:val="StandardText"/>
      </w:pPr>
      <w:r w:rsidRPr="00A00DB4">
        <w:t>6.2.4.1 A Member which can show that its own work, time for performance, costs, liabilities, intellectual property rights or other legitimate interests would be severely affected by a decision of a Consortium Body may exercise a veto with respect to the corresponding decision or relevant part of the decision.</w:t>
      </w:r>
    </w:p>
    <w:p w14:paraId="44944F2C" w14:textId="77777777" w:rsidR="00FA45CC" w:rsidRPr="00A00DB4" w:rsidRDefault="00FA45CC" w:rsidP="00BD5815">
      <w:pPr>
        <w:pStyle w:val="StandardText"/>
      </w:pPr>
    </w:p>
    <w:p w14:paraId="08AE316A" w14:textId="77777777" w:rsidR="00FA45CC" w:rsidRPr="00A00DB4" w:rsidRDefault="0076107E" w:rsidP="00BD5815">
      <w:pPr>
        <w:pStyle w:val="StandardText"/>
      </w:pPr>
      <w:r w:rsidRPr="00A00DB4">
        <w:t>6.2.4.2 When the decision is foreseen on the original agenda, a Member may veto such a decision during the meeting only.</w:t>
      </w:r>
    </w:p>
    <w:p w14:paraId="1DAA6E9A" w14:textId="77777777" w:rsidR="00FA45CC" w:rsidRPr="00A00DB4" w:rsidRDefault="00FA45CC" w:rsidP="00BD5815">
      <w:pPr>
        <w:pStyle w:val="StandardText"/>
      </w:pPr>
    </w:p>
    <w:p w14:paraId="2E61BB2D" w14:textId="092490FA" w:rsidR="00FA45CC" w:rsidRDefault="0076107E" w:rsidP="00BD5815">
      <w:pPr>
        <w:pStyle w:val="StandardText"/>
      </w:pPr>
      <w:r w:rsidRPr="00A00DB4">
        <w:t>6.2.4.3 When a decision has been taken on a new item added to the agenda before or during the meeting, a Member may veto such decision during the meeting and within 15 calendar days after the draft minutes of the meeting are sent.</w:t>
      </w:r>
      <w:r w:rsidR="007C3421" w:rsidRPr="007C3421">
        <w:t xml:space="preserve"> A Party that is not a Member of a particular Consortium Body may veto a decision within the same number of calendar days after the draft minutes of the meeting are sent.</w:t>
      </w:r>
    </w:p>
    <w:p w14:paraId="1E3FBFF3" w14:textId="77777777" w:rsidR="001746AF" w:rsidRDefault="001746AF" w:rsidP="00BD5815">
      <w:pPr>
        <w:pStyle w:val="StandardText"/>
      </w:pPr>
    </w:p>
    <w:p w14:paraId="0EB37CB6" w14:textId="77777777" w:rsidR="001746AF" w:rsidRPr="00A00DB4" w:rsidRDefault="001746AF" w:rsidP="00BD5815">
      <w:pPr>
        <w:pStyle w:val="StandardText"/>
      </w:pPr>
      <w:r>
        <w:t>When a decision has been taken without a meeting a Member may veto such decision within 15 calendar days after written notification by the chairperson of the outcome of the vote.</w:t>
      </w:r>
    </w:p>
    <w:p w14:paraId="5ADA8B27" w14:textId="77777777" w:rsidR="001746AF" w:rsidRPr="00A00DB4" w:rsidRDefault="001746AF" w:rsidP="00BD5815">
      <w:pPr>
        <w:pStyle w:val="StandardText"/>
      </w:pPr>
    </w:p>
    <w:p w14:paraId="76566DC8" w14:textId="77777777" w:rsidR="00FA45CC" w:rsidRPr="00A00DB4" w:rsidRDefault="00FA45CC" w:rsidP="00BD5815"/>
    <w:p w14:paraId="6CBE99F3" w14:textId="77777777" w:rsidR="00FA45CC" w:rsidRPr="00A00DB4" w:rsidRDefault="0076107E" w:rsidP="00BD5815">
      <w:pPr>
        <w:pStyle w:val="StandardText"/>
      </w:pPr>
      <w:r w:rsidRPr="00A00DB4">
        <w:t xml:space="preserve">6.2.4.4 In case of exercise of veto, the Members of the related Consortium Body shall make every effort to resolve the matter which occasioned the veto to the general satisfaction of all its Members. </w:t>
      </w:r>
    </w:p>
    <w:p w14:paraId="6724E8B3" w14:textId="77777777" w:rsidR="00FA45CC" w:rsidRPr="00A00DB4" w:rsidRDefault="00FA45CC" w:rsidP="00BD5815">
      <w:pPr>
        <w:pStyle w:val="StandardText"/>
      </w:pPr>
    </w:p>
    <w:p w14:paraId="0E000AC0" w14:textId="77777777" w:rsidR="00FA45CC" w:rsidRPr="00A00DB4" w:rsidRDefault="0076107E" w:rsidP="00BD5815">
      <w:pPr>
        <w:pStyle w:val="StandardText"/>
      </w:pPr>
      <w:r w:rsidRPr="00A00DB4">
        <w:t xml:space="preserve">6.2.4.5 A Party may not veto decisions relating to its identification as a Defaulting Party. The Defaulting Party may not veto decisions relating to its participation and termination in the consortium or the consequences of them. </w:t>
      </w:r>
    </w:p>
    <w:p w14:paraId="32A9148F" w14:textId="77777777" w:rsidR="00FA45CC" w:rsidRPr="00A00DB4" w:rsidRDefault="00FA45CC" w:rsidP="00BD5815">
      <w:pPr>
        <w:pStyle w:val="StandardText"/>
      </w:pPr>
    </w:p>
    <w:p w14:paraId="1B867D41" w14:textId="77777777" w:rsidR="00FA45CC" w:rsidRPr="00A00DB4" w:rsidRDefault="0076107E" w:rsidP="00BD5815">
      <w:r w:rsidRPr="00A00DB4">
        <w:t>6.2.4.6 A Party requesting to leave the consortium may not veto decisions relating thereto.</w:t>
      </w:r>
    </w:p>
    <w:p w14:paraId="117FEF26" w14:textId="77777777" w:rsidR="00FA45CC" w:rsidRPr="00A00DB4" w:rsidRDefault="00FA45CC" w:rsidP="00BD5815"/>
    <w:p w14:paraId="740631AF" w14:textId="77777777" w:rsidR="00FA45CC" w:rsidRPr="00A00DB4" w:rsidRDefault="0076107E" w:rsidP="00BD5815">
      <w:r w:rsidRPr="00A00DB4">
        <w:t>6.2.5 Minutes of meetings</w:t>
      </w:r>
    </w:p>
    <w:p w14:paraId="2CACFF36" w14:textId="77777777" w:rsidR="00FA45CC" w:rsidRPr="00A00DB4" w:rsidRDefault="00FA45CC" w:rsidP="00BD5815"/>
    <w:p w14:paraId="03C77F2E" w14:textId="1D26EF86" w:rsidR="00FA45CC" w:rsidRPr="00A00DB4" w:rsidRDefault="0076107E" w:rsidP="00BD5815">
      <w:pPr>
        <w:pStyle w:val="StandardText"/>
      </w:pPr>
      <w:r w:rsidRPr="00A00DB4">
        <w:t xml:space="preserve">6.2.5.1 The chairperson of a Consortium Body shall produce written minutes of each meeting which shall be the formal record of all decisions taken. She/He shall send the draft minutes to all Members within </w:t>
      </w:r>
      <w:r w:rsidR="00F504D0">
        <w:t>2</w:t>
      </w:r>
      <w:r w:rsidR="00F504D0" w:rsidRPr="00A00DB4">
        <w:t>0 </w:t>
      </w:r>
      <w:r w:rsidRPr="00A00DB4">
        <w:t>calendar days of the meeting.</w:t>
      </w:r>
    </w:p>
    <w:p w14:paraId="1766C2E8" w14:textId="77777777" w:rsidR="00FA45CC" w:rsidRPr="00A00DB4" w:rsidRDefault="00FA45CC" w:rsidP="00BD5815">
      <w:pPr>
        <w:pStyle w:val="StandardText"/>
      </w:pPr>
    </w:p>
    <w:p w14:paraId="5C5004CA" w14:textId="77777777" w:rsidR="00FA45CC" w:rsidRPr="00A00DB4" w:rsidRDefault="0076107E" w:rsidP="00BD5815">
      <w:pPr>
        <w:pStyle w:val="StandardText"/>
      </w:pPr>
      <w:r w:rsidRPr="00A00DB4">
        <w:t xml:space="preserve">6.2.5.2 The minutes shall be considered as accepted if, within 15 calendar days from sending, no Member has sent an objection in writing to the chairperson with respect to the accuracy of the draft of the minutes. </w:t>
      </w:r>
    </w:p>
    <w:p w14:paraId="04D4904E" w14:textId="77777777" w:rsidR="00FA45CC" w:rsidRPr="00A00DB4" w:rsidRDefault="00FA45CC" w:rsidP="00BD5815">
      <w:pPr>
        <w:pStyle w:val="StandardText"/>
      </w:pPr>
    </w:p>
    <w:p w14:paraId="69B0A86C" w14:textId="77777777" w:rsidR="00FA45CC" w:rsidRPr="00A00DB4" w:rsidRDefault="0076107E" w:rsidP="00BD5815">
      <w:pPr>
        <w:pStyle w:val="StandardText"/>
      </w:pPr>
      <w:r w:rsidRPr="00A00DB4">
        <w:t>6.2.5.3 The chairperson shall send the accepted minutes to all the Members of the Consortium Body and to the Coordinator, who shall safeguard them.</w:t>
      </w:r>
    </w:p>
    <w:p w14:paraId="393A17E5" w14:textId="77777777" w:rsidR="00FA45CC" w:rsidRPr="00A00DB4" w:rsidRDefault="0076107E" w:rsidP="00BD5815">
      <w:r w:rsidRPr="00A00DB4">
        <w:t>If requested the Coordinator shall provide authenticated duplicates to Parties.</w:t>
      </w:r>
    </w:p>
    <w:p w14:paraId="04B36BCF" w14:textId="77777777" w:rsidR="00FA45CC" w:rsidRPr="00A00DB4" w:rsidRDefault="00FA45CC" w:rsidP="00BD5815"/>
    <w:p w14:paraId="723B9FD7" w14:textId="77777777" w:rsidR="00FA45CC" w:rsidRPr="00A00DB4" w:rsidRDefault="0076107E" w:rsidP="00BD5815">
      <w:r w:rsidRPr="00A00DB4">
        <w:t>6.3 Specific operational procedures for the Consortium Bodies</w:t>
      </w:r>
    </w:p>
    <w:p w14:paraId="746FEB6C" w14:textId="77777777" w:rsidR="00FA45CC" w:rsidRPr="00A00DB4" w:rsidRDefault="00FA45CC" w:rsidP="00BD5815"/>
    <w:p w14:paraId="5BAFFF88" w14:textId="123E57AA" w:rsidR="009202A3" w:rsidRDefault="0076107E" w:rsidP="00BD5815">
      <w:r w:rsidRPr="00A00DB4">
        <w:t xml:space="preserve">6.3.1 </w:t>
      </w:r>
      <w:r w:rsidR="009202A3">
        <w:t>General Assembly (GA)</w:t>
      </w:r>
    </w:p>
    <w:p w14:paraId="7CB5D98A" w14:textId="4742E3C6" w:rsidR="009202A3" w:rsidRDefault="009202A3" w:rsidP="00BD5815"/>
    <w:p w14:paraId="0CD26FAB" w14:textId="0489C34E" w:rsidR="009202A3" w:rsidRDefault="009202A3" w:rsidP="00BD5815">
      <w:pPr>
        <w:pStyle w:val="StandardText"/>
      </w:pPr>
      <w:r w:rsidRPr="00A00DB4">
        <w:t>In addition to the rules described in Section 6.2, the following rules apply:</w:t>
      </w:r>
    </w:p>
    <w:p w14:paraId="341632A5" w14:textId="77777777" w:rsidR="00C83CCB" w:rsidRPr="00A00DB4" w:rsidRDefault="00C83CCB" w:rsidP="00BD5815">
      <w:pPr>
        <w:pStyle w:val="StandardText"/>
      </w:pPr>
    </w:p>
    <w:p w14:paraId="69E75F0D" w14:textId="48599E7F" w:rsidR="0062597D" w:rsidRDefault="007E2F10" w:rsidP="00BD5815">
      <w:pPr>
        <w:pStyle w:val="StandardText"/>
      </w:pPr>
      <w:r>
        <w:t xml:space="preserve">6.3.1.1 </w:t>
      </w:r>
      <w:r w:rsidR="0062597D" w:rsidRPr="00A00DB4">
        <w:t xml:space="preserve">Members </w:t>
      </w:r>
    </w:p>
    <w:p w14:paraId="4D62A46B" w14:textId="38FDBA26" w:rsidR="009202A3" w:rsidRDefault="009202A3" w:rsidP="00BD5815">
      <w:pPr>
        <w:pStyle w:val="StandardText"/>
      </w:pPr>
      <w:r w:rsidRPr="00A00DB4">
        <w:t xml:space="preserve">The </w:t>
      </w:r>
      <w:r>
        <w:t xml:space="preserve">General Assembly </w:t>
      </w:r>
      <w:r w:rsidRPr="00A00DB4">
        <w:t xml:space="preserve">is chaired by the Coordinator </w:t>
      </w:r>
      <w:r>
        <w:t xml:space="preserve">and shall consist of one representative of each </w:t>
      </w:r>
      <w:r w:rsidR="0062597D">
        <w:t xml:space="preserve">Beneficiary, </w:t>
      </w:r>
      <w:r w:rsidR="00643170">
        <w:t>(“</w:t>
      </w:r>
      <w:r w:rsidR="00E4775A">
        <w:t>GA</w:t>
      </w:r>
      <w:r w:rsidR="007E2F10">
        <w:t xml:space="preserve"> Member</w:t>
      </w:r>
      <w:r w:rsidR="00643170">
        <w:t>”)</w:t>
      </w:r>
      <w:r>
        <w:t xml:space="preserve">. </w:t>
      </w:r>
    </w:p>
    <w:p w14:paraId="63796286" w14:textId="77777777" w:rsidR="007E2F10" w:rsidRDefault="007E2F10" w:rsidP="00BD5815">
      <w:pPr>
        <w:pStyle w:val="StandardText"/>
      </w:pPr>
    </w:p>
    <w:p w14:paraId="5C4A8219" w14:textId="6C4F1052" w:rsidR="009202A3" w:rsidRDefault="007E2F10" w:rsidP="00BD5815">
      <w:pPr>
        <w:pStyle w:val="StandardText"/>
      </w:pPr>
      <w:r>
        <w:t xml:space="preserve">6.3.1.2 </w:t>
      </w:r>
      <w:r w:rsidR="0062597D" w:rsidRPr="005E2837">
        <w:t>Decisions</w:t>
      </w:r>
    </w:p>
    <w:p w14:paraId="605D2A05" w14:textId="35E22DCA" w:rsidR="0062597D" w:rsidRDefault="0062597D" w:rsidP="00BD5815">
      <w:pPr>
        <w:pStyle w:val="StandardText"/>
      </w:pPr>
      <w:r>
        <w:t>Each Member of the GA shall have one vote.</w:t>
      </w:r>
    </w:p>
    <w:p w14:paraId="7121EB3D" w14:textId="77777777" w:rsidR="0062597D" w:rsidRPr="00A00DB4" w:rsidRDefault="0062597D" w:rsidP="00BD5815">
      <w:pPr>
        <w:pStyle w:val="StandardText"/>
      </w:pPr>
    </w:p>
    <w:p w14:paraId="3D4A72CE" w14:textId="76446357" w:rsidR="0062597D" w:rsidRPr="00A00DB4" w:rsidRDefault="0062597D" w:rsidP="00BD5815">
      <w:pPr>
        <w:pStyle w:val="StandardText"/>
      </w:pPr>
      <w:r w:rsidRPr="00A00DB4">
        <w:t xml:space="preserve">Each </w:t>
      </w:r>
      <w:r>
        <w:t>General Assembly</w:t>
      </w:r>
      <w:r w:rsidRPr="00A00DB4">
        <w:t xml:space="preserve"> Member shall be deemed to be duly authorized to deliberate, negotiate and decide on all matters listed in Section 6.3.1.</w:t>
      </w:r>
      <w:r w:rsidR="00E4775A">
        <w:t>3</w:t>
      </w:r>
      <w:r w:rsidRPr="00A00DB4">
        <w:t xml:space="preserve">. of this Consortium Agreement. </w:t>
      </w:r>
    </w:p>
    <w:p w14:paraId="18F0AFCD" w14:textId="77777777" w:rsidR="0062597D" w:rsidRPr="00A00DB4" w:rsidRDefault="0062597D" w:rsidP="00BD5815">
      <w:pPr>
        <w:pStyle w:val="StandardText"/>
      </w:pPr>
    </w:p>
    <w:p w14:paraId="64950B89" w14:textId="60248BDD" w:rsidR="0062597D" w:rsidRDefault="0062597D" w:rsidP="00BD5815">
      <w:pPr>
        <w:pStyle w:val="StandardText"/>
      </w:pPr>
      <w:r w:rsidRPr="00A00DB4">
        <w:rPr>
          <w:rFonts w:cs="Arial"/>
        </w:rPr>
        <w:t xml:space="preserve">The Parties agree to abide by all decisions of the </w:t>
      </w:r>
      <w:r w:rsidR="00C83CCB">
        <w:rPr>
          <w:rFonts w:cs="Arial"/>
        </w:rPr>
        <w:t>General Assembly</w:t>
      </w:r>
      <w:r w:rsidRPr="00A00DB4">
        <w:rPr>
          <w:rFonts w:cs="Arial"/>
        </w:rPr>
        <w:t xml:space="preserve">. </w:t>
      </w:r>
      <w:r w:rsidRPr="00A00DB4">
        <w:t>This does not prevent the Parties to submit a dispute to resolution in accordance with the provisions of Settlement of disputes in Section 11.8.</w:t>
      </w:r>
    </w:p>
    <w:p w14:paraId="75168309" w14:textId="77777777" w:rsidR="002F0D79" w:rsidRDefault="002F0D79" w:rsidP="00BD5815">
      <w:pPr>
        <w:pStyle w:val="StandardText"/>
      </w:pPr>
    </w:p>
    <w:p w14:paraId="62E49711" w14:textId="77777777" w:rsidR="002F0D79" w:rsidRPr="00A00DB4" w:rsidRDefault="002F0D79" w:rsidP="00BD5815">
      <w:pPr>
        <w:pStyle w:val="StandardText"/>
      </w:pPr>
      <w:r>
        <w:t>For the avoidance of doubt, any change to the Consortium Agreement or any budget-related change to Annex 1 of the Grant Agreement shall only be legally binding between the Parties if agreed in writing and executed by the duly authorized signatories of each Party.</w:t>
      </w:r>
    </w:p>
    <w:p w14:paraId="4A7418B4" w14:textId="77777777" w:rsidR="002F0D79" w:rsidRDefault="002F0D79" w:rsidP="00BD5815">
      <w:pPr>
        <w:pStyle w:val="StandardText"/>
      </w:pPr>
    </w:p>
    <w:p w14:paraId="0C04D93C" w14:textId="77777777" w:rsidR="0062597D" w:rsidRDefault="0062597D" w:rsidP="00BD5815">
      <w:pPr>
        <w:pStyle w:val="StandardText"/>
      </w:pPr>
    </w:p>
    <w:p w14:paraId="6C28EF47" w14:textId="5DFCFADA" w:rsidR="009202A3" w:rsidRDefault="007E2F10" w:rsidP="00BD5815">
      <w:r>
        <w:t xml:space="preserve">6.3.1.3 </w:t>
      </w:r>
      <w:r w:rsidR="0062597D">
        <w:t>Tasks</w:t>
      </w:r>
    </w:p>
    <w:p w14:paraId="69D1C0E7" w14:textId="06D18D7C" w:rsidR="0062597D" w:rsidRDefault="0062597D" w:rsidP="00BD5815">
      <w:pPr>
        <w:pStyle w:val="StandardText"/>
      </w:pPr>
      <w:r w:rsidRPr="00A00DB4">
        <w:t xml:space="preserve">The </w:t>
      </w:r>
      <w:r w:rsidR="00575CE4">
        <w:t xml:space="preserve">GA </w:t>
      </w:r>
      <w:r w:rsidRPr="00A00DB4">
        <w:t xml:space="preserve">shall be free to act on its own initiative to formulate proposals and take decisions in accordance with the procedures set out herein. </w:t>
      </w:r>
    </w:p>
    <w:p w14:paraId="2EE24D43" w14:textId="302D8053" w:rsidR="0062597D" w:rsidRPr="00A00DB4" w:rsidRDefault="0062597D" w:rsidP="00BD5815">
      <w:pPr>
        <w:pStyle w:val="StandardText"/>
      </w:pPr>
      <w:r w:rsidRPr="00A00DB4">
        <w:t xml:space="preserve">In addition, all proposals made by the Executive Board </w:t>
      </w:r>
      <w:r w:rsidR="00AD55E2">
        <w:t xml:space="preserve">and the Supervisory Board </w:t>
      </w:r>
      <w:r w:rsidRPr="00A00DB4">
        <w:t xml:space="preserve">shall also be considered and decided upon by the </w:t>
      </w:r>
      <w:r w:rsidR="00575CE4">
        <w:t>GA</w:t>
      </w:r>
      <w:r w:rsidR="00AD55E2">
        <w:t xml:space="preserve"> if needed</w:t>
      </w:r>
      <w:r w:rsidRPr="00A00DB4">
        <w:t>.</w:t>
      </w:r>
    </w:p>
    <w:p w14:paraId="3ABADA08" w14:textId="77777777" w:rsidR="0062597D" w:rsidRPr="00A00DB4" w:rsidRDefault="0062597D" w:rsidP="00BD5815"/>
    <w:p w14:paraId="2D4B44D1" w14:textId="5CA0C56B" w:rsidR="0062597D" w:rsidRPr="00A00DB4" w:rsidRDefault="0062597D" w:rsidP="00BD5815">
      <w:pPr>
        <w:pStyle w:val="StandardText"/>
      </w:pPr>
      <w:r w:rsidRPr="00A00DB4">
        <w:t xml:space="preserve">The following decisions shall be taken by the </w:t>
      </w:r>
      <w:r w:rsidR="00575CE4">
        <w:t>GA</w:t>
      </w:r>
      <w:r w:rsidRPr="00A00DB4">
        <w:t>:</w:t>
      </w:r>
    </w:p>
    <w:p w14:paraId="630454FB" w14:textId="77777777" w:rsidR="0062597D" w:rsidRPr="00A00DB4" w:rsidRDefault="0062597D" w:rsidP="00BD5815">
      <w:pPr>
        <w:pStyle w:val="StandardText"/>
      </w:pPr>
    </w:p>
    <w:p w14:paraId="383D0DC1" w14:textId="77777777" w:rsidR="0062597D" w:rsidRPr="00A00DB4" w:rsidRDefault="0062597D" w:rsidP="00BD5815">
      <w:pPr>
        <w:pStyle w:val="StandardText"/>
      </w:pPr>
      <w:r w:rsidRPr="00A00DB4">
        <w:t>Content, finances and intellectual property rights</w:t>
      </w:r>
    </w:p>
    <w:p w14:paraId="1B467B41" w14:textId="77777777" w:rsidR="0062597D" w:rsidRPr="00A00DB4" w:rsidRDefault="0062597D" w:rsidP="00BD5815">
      <w:pPr>
        <w:pStyle w:val="auf1-1"/>
      </w:pPr>
      <w:r w:rsidRPr="00A00DB4">
        <w:t>Proposals for changes to Annexes 1 and 2 of the Grant Agreement to be agreed by the Funding Authority</w:t>
      </w:r>
    </w:p>
    <w:p w14:paraId="79F32568" w14:textId="77777777" w:rsidR="0062597D" w:rsidRPr="00A00DB4" w:rsidRDefault="0062597D" w:rsidP="00BD5815">
      <w:pPr>
        <w:pStyle w:val="auf1-1"/>
      </w:pPr>
      <w:r w:rsidRPr="00A00DB4">
        <w:t>Changes to the Consortium Plan</w:t>
      </w:r>
    </w:p>
    <w:p w14:paraId="7FEEFAD7" w14:textId="77777777" w:rsidR="0062597D" w:rsidRPr="00A00DB4" w:rsidRDefault="0062597D" w:rsidP="00BD5815">
      <w:pPr>
        <w:pStyle w:val="auf1-1"/>
      </w:pPr>
      <w:r w:rsidRPr="00A00DB4">
        <w:t>Modifications to Attachment 1 (Background Included) according to 9.1.2</w:t>
      </w:r>
    </w:p>
    <w:p w14:paraId="0E1A183F" w14:textId="77777777" w:rsidR="0062597D" w:rsidRPr="00A00DB4" w:rsidRDefault="0062597D" w:rsidP="00BD5815">
      <w:pPr>
        <w:pStyle w:val="auf1-1"/>
      </w:pPr>
      <w:r w:rsidRPr="00A00DB4">
        <w:t>Additions to Attachment 3 (List of Third Parties for simplified transfer according to Section 8.2.2)</w:t>
      </w:r>
    </w:p>
    <w:p w14:paraId="1A20F265" w14:textId="77777777" w:rsidR="0062597D" w:rsidRPr="00A00DB4" w:rsidRDefault="0062597D" w:rsidP="00BD5815">
      <w:pPr>
        <w:pStyle w:val="StandardText"/>
      </w:pPr>
    </w:p>
    <w:p w14:paraId="7CFFC76F" w14:textId="77777777" w:rsidR="0062597D" w:rsidRPr="00A00DB4" w:rsidRDefault="0062597D" w:rsidP="00BD5815">
      <w:pPr>
        <w:pStyle w:val="StandardText"/>
      </w:pPr>
      <w:r w:rsidRPr="00A00DB4">
        <w:t>Evolution of the consortium</w:t>
      </w:r>
    </w:p>
    <w:p w14:paraId="4B454D1B" w14:textId="77777777" w:rsidR="0062597D" w:rsidRPr="00A00DB4" w:rsidRDefault="0062597D" w:rsidP="00BD5815">
      <w:pPr>
        <w:pStyle w:val="auf1-1"/>
      </w:pPr>
      <w:r w:rsidRPr="00A00DB4">
        <w:t>Entry of a new Party to the consortium and approval of the settlement on the conditions of the accession of such a new Party</w:t>
      </w:r>
    </w:p>
    <w:p w14:paraId="3CABD80E" w14:textId="77777777" w:rsidR="0062597D" w:rsidRPr="00A00DB4" w:rsidRDefault="0062597D" w:rsidP="00BD5815">
      <w:pPr>
        <w:pStyle w:val="auf1-1"/>
      </w:pPr>
      <w:r w:rsidRPr="00A00DB4">
        <w:t>Withdrawal of a Party from the consortium and the approval of the settlement on the conditions of the withdrawal</w:t>
      </w:r>
    </w:p>
    <w:p w14:paraId="278C635C" w14:textId="77777777" w:rsidR="0062597D" w:rsidRPr="00A00DB4" w:rsidRDefault="0062597D" w:rsidP="00BD5815">
      <w:pPr>
        <w:pStyle w:val="auf1-1"/>
      </w:pPr>
      <w:r w:rsidRPr="00A00DB4">
        <w:t>Identification of a breach by a Party of its obligations under this Consortium Agreement or the Grant Agreement</w:t>
      </w:r>
    </w:p>
    <w:p w14:paraId="4FCC84D5" w14:textId="77777777" w:rsidR="0062597D" w:rsidRPr="00A00DB4" w:rsidRDefault="0062597D" w:rsidP="00BD5815">
      <w:pPr>
        <w:pStyle w:val="auf1-1"/>
      </w:pPr>
      <w:r w:rsidRPr="00A00DB4">
        <w:t>Declaration of a Party to be a Defaulting Party</w:t>
      </w:r>
      <w:r w:rsidRPr="00A00DB4">
        <w:rPr>
          <w:shd w:val="clear" w:color="auto" w:fill="C0C0C0"/>
        </w:rPr>
        <w:t xml:space="preserve"> </w:t>
      </w:r>
    </w:p>
    <w:p w14:paraId="7410B2FF" w14:textId="77777777" w:rsidR="0062597D" w:rsidRPr="00A00DB4" w:rsidRDefault="0062597D" w:rsidP="00BD5815">
      <w:pPr>
        <w:pStyle w:val="auf1-1"/>
      </w:pPr>
      <w:r w:rsidRPr="00A00DB4">
        <w:t>Remedies to be performed by a Defaulting Party</w:t>
      </w:r>
    </w:p>
    <w:p w14:paraId="3FAFD5C0" w14:textId="77777777" w:rsidR="0062597D" w:rsidRPr="00A00DB4" w:rsidRDefault="0062597D" w:rsidP="00BD5815">
      <w:pPr>
        <w:pStyle w:val="auf1-1"/>
      </w:pPr>
      <w:r w:rsidRPr="00A00DB4">
        <w:t>Termination of a Defaulting Party’s participation in the consortium and measures relating thereto</w:t>
      </w:r>
    </w:p>
    <w:p w14:paraId="57A7FCFE" w14:textId="77777777" w:rsidR="0062597D" w:rsidRPr="00A00DB4" w:rsidRDefault="0062597D" w:rsidP="00BD5815">
      <w:pPr>
        <w:pStyle w:val="auf1-1"/>
      </w:pPr>
      <w:r w:rsidRPr="00A00DB4">
        <w:t>Proposal to the Funding Authority for a change of the Coordinator</w:t>
      </w:r>
    </w:p>
    <w:p w14:paraId="62A178BC" w14:textId="77777777" w:rsidR="0062597D" w:rsidRPr="00A00DB4" w:rsidRDefault="0062597D" w:rsidP="00BD5815">
      <w:pPr>
        <w:pStyle w:val="auf1-1"/>
      </w:pPr>
      <w:r w:rsidRPr="00A00DB4">
        <w:t>Proposal to the Funding Authority for suspension of all or part of the Project</w:t>
      </w:r>
    </w:p>
    <w:p w14:paraId="67A1A3AE" w14:textId="77777777" w:rsidR="0062597D" w:rsidRPr="00A00DB4" w:rsidRDefault="0062597D" w:rsidP="00BD5815">
      <w:pPr>
        <w:pStyle w:val="auf1-1"/>
      </w:pPr>
      <w:r w:rsidRPr="00A00DB4">
        <w:t>Proposal to the Funding Authority for termination of the Project and the Consortium Agreement</w:t>
      </w:r>
    </w:p>
    <w:p w14:paraId="7A3C1733" w14:textId="77777777" w:rsidR="009202A3" w:rsidRDefault="009202A3" w:rsidP="00BD5815"/>
    <w:p w14:paraId="04A772DE" w14:textId="5700DABE" w:rsidR="00FA45CC" w:rsidRPr="00A00DB4" w:rsidRDefault="00D97A33" w:rsidP="00BD5815">
      <w:r>
        <w:t xml:space="preserve">6.3.2 </w:t>
      </w:r>
      <w:r w:rsidR="0076107E" w:rsidRPr="00A00DB4">
        <w:t>Supervisory Board</w:t>
      </w:r>
      <w:r w:rsidR="00BC3411" w:rsidRPr="00A00DB4">
        <w:t xml:space="preserve"> (SB)</w:t>
      </w:r>
    </w:p>
    <w:p w14:paraId="26EE6007" w14:textId="77777777" w:rsidR="00FA45CC" w:rsidRPr="00A00DB4" w:rsidRDefault="00FA45CC" w:rsidP="00BD5815"/>
    <w:p w14:paraId="21E6BAEC" w14:textId="77777777" w:rsidR="00FA45CC" w:rsidRPr="00A00DB4" w:rsidRDefault="0076107E" w:rsidP="00BD5815">
      <w:pPr>
        <w:pStyle w:val="StandardText"/>
      </w:pPr>
      <w:r w:rsidRPr="00A00DB4">
        <w:t>In addition to the rules described in Section 6.2, the following rules apply:</w:t>
      </w:r>
    </w:p>
    <w:p w14:paraId="2B9DA310" w14:textId="77777777" w:rsidR="00FA45CC" w:rsidRPr="00A00DB4" w:rsidRDefault="00FA45CC" w:rsidP="00BD5815"/>
    <w:p w14:paraId="5985608C" w14:textId="1EC28ED6" w:rsidR="00FA45CC" w:rsidRPr="00A00DB4" w:rsidRDefault="0076107E" w:rsidP="00BD5815">
      <w:pPr>
        <w:pStyle w:val="Nadpis2"/>
      </w:pPr>
      <w:bookmarkStart w:id="27" w:name="_Toc532546704"/>
      <w:bookmarkStart w:id="28" w:name="_Toc532551933"/>
      <w:bookmarkStart w:id="29" w:name="_Toc536193049"/>
      <w:r w:rsidRPr="00A00DB4">
        <w:t>6.3.</w:t>
      </w:r>
      <w:r w:rsidR="00D97A33">
        <w:t>2</w:t>
      </w:r>
      <w:r w:rsidRPr="00A00DB4">
        <w:t>.1 Members</w:t>
      </w:r>
      <w:bookmarkEnd w:id="27"/>
      <w:bookmarkEnd w:id="28"/>
      <w:bookmarkEnd w:id="29"/>
    </w:p>
    <w:p w14:paraId="6CD5BC7D" w14:textId="77777777" w:rsidR="00E04A8C" w:rsidRPr="00A00DB4" w:rsidRDefault="00E04A8C" w:rsidP="00BD5815"/>
    <w:p w14:paraId="1C34DCD4" w14:textId="63ACC2B3" w:rsidR="003D6148" w:rsidRDefault="0076107E" w:rsidP="00BD5815">
      <w:pPr>
        <w:pStyle w:val="StandardText"/>
      </w:pPr>
      <w:r w:rsidRPr="00A00DB4">
        <w:t xml:space="preserve">The Supervisory Board is chaired by the </w:t>
      </w:r>
      <w:r w:rsidR="00163B00" w:rsidRPr="00A00DB4">
        <w:t>C</w:t>
      </w:r>
      <w:r w:rsidRPr="00A00DB4">
        <w:t>oordinator</w:t>
      </w:r>
      <w:r w:rsidR="00163B00" w:rsidRPr="00A00DB4">
        <w:t xml:space="preserve"> </w:t>
      </w:r>
      <w:r w:rsidR="003D6148">
        <w:t xml:space="preserve">and shall consist of one </w:t>
      </w:r>
      <w:r w:rsidR="00575CE4">
        <w:t xml:space="preserve">Beneficiary </w:t>
      </w:r>
      <w:r w:rsidR="003D6148">
        <w:t xml:space="preserve">representative </w:t>
      </w:r>
      <w:r w:rsidR="007E2F10">
        <w:t>for each recruited ESR</w:t>
      </w:r>
      <w:r w:rsidR="005E2837">
        <w:t>,</w:t>
      </w:r>
      <w:r w:rsidR="00D97A33">
        <w:t xml:space="preserve"> and one ESR representative, </w:t>
      </w:r>
      <w:r w:rsidR="00643170">
        <w:t>(“</w:t>
      </w:r>
      <w:r w:rsidR="00322FAF">
        <w:t xml:space="preserve">SB </w:t>
      </w:r>
      <w:r w:rsidR="005E2837">
        <w:t>Member</w:t>
      </w:r>
      <w:r w:rsidR="00D97A33">
        <w:t>s</w:t>
      </w:r>
      <w:r w:rsidR="00643170">
        <w:t>”)</w:t>
      </w:r>
      <w:r w:rsidR="003D6148">
        <w:t xml:space="preserve">. </w:t>
      </w:r>
      <w:r w:rsidR="002F0D79">
        <w:t xml:space="preserve">The ESR Representative </w:t>
      </w:r>
      <w:r w:rsidR="002F0D79" w:rsidRPr="00ED2E18">
        <w:t>can vote freely and independently from the employing Party.</w:t>
      </w:r>
    </w:p>
    <w:p w14:paraId="0C33E6E8" w14:textId="77777777" w:rsidR="005E2837" w:rsidRDefault="005E2837" w:rsidP="00BD5815">
      <w:pPr>
        <w:pStyle w:val="StandardText"/>
      </w:pPr>
    </w:p>
    <w:p w14:paraId="7CBAAB7B" w14:textId="60A958B4" w:rsidR="005E2837" w:rsidRPr="004F008B" w:rsidRDefault="005E2837" w:rsidP="00BD5815">
      <w:pPr>
        <w:pStyle w:val="StandardText"/>
      </w:pPr>
      <w:r>
        <w:t xml:space="preserve">The SB </w:t>
      </w:r>
      <w:r w:rsidR="00575CE4">
        <w:t xml:space="preserve">shall </w:t>
      </w:r>
      <w:r>
        <w:t xml:space="preserve">be assisted in its duty by </w:t>
      </w:r>
      <w:r w:rsidRPr="004F008B">
        <w:t xml:space="preserve">representatives of </w:t>
      </w:r>
      <w:r w:rsidR="00575CE4">
        <w:t xml:space="preserve">Partners Organisations </w:t>
      </w:r>
      <w:r w:rsidRPr="004F008B">
        <w:t>and international experts</w:t>
      </w:r>
      <w:r>
        <w:t xml:space="preserve"> (herein after referred to as the External Members)</w:t>
      </w:r>
      <w:r w:rsidRPr="004F008B">
        <w:t>, upon invitation and subject to confidentiality obligations at least as stringent as those depicted in the present Agreement.</w:t>
      </w:r>
    </w:p>
    <w:p w14:paraId="3CB71750" w14:textId="77777777" w:rsidR="005E2837" w:rsidRDefault="005E2837" w:rsidP="00BD5815">
      <w:pPr>
        <w:pStyle w:val="StandardText"/>
      </w:pPr>
    </w:p>
    <w:p w14:paraId="1F4BA1D0" w14:textId="40EF5787" w:rsidR="005E2837" w:rsidRDefault="005E2837" w:rsidP="00BD5815">
      <w:pPr>
        <w:pStyle w:val="StandardText"/>
      </w:pPr>
      <w:r w:rsidRPr="004F008B">
        <w:t xml:space="preserve">Said external members shall not </w:t>
      </w:r>
      <w:r w:rsidR="002F0D79" w:rsidRPr="004F008B">
        <w:t xml:space="preserve">have </w:t>
      </w:r>
      <w:r w:rsidRPr="004F008B">
        <w:t>any voting rights.</w:t>
      </w:r>
    </w:p>
    <w:p w14:paraId="3C452BFE" w14:textId="77777777" w:rsidR="0033616A" w:rsidRDefault="0033616A" w:rsidP="00BD5815">
      <w:pPr>
        <w:pStyle w:val="StandardText"/>
      </w:pPr>
    </w:p>
    <w:p w14:paraId="0893FB78" w14:textId="5A3BE35A" w:rsidR="005E2837" w:rsidRPr="00A00DB4" w:rsidRDefault="005E2837" w:rsidP="00BD5815">
      <w:pPr>
        <w:pStyle w:val="StandardText"/>
      </w:pPr>
      <w:r w:rsidRPr="00A00DB4">
        <w:t xml:space="preserve">The Coordinator shall chair all meetings of the Supervisory Board, unless decided otherwise in a meeting of the Supervisory Board. </w:t>
      </w:r>
    </w:p>
    <w:p w14:paraId="0231DC88" w14:textId="77777777" w:rsidR="00E07192" w:rsidRDefault="00E07192" w:rsidP="00BD5815">
      <w:pPr>
        <w:pStyle w:val="StandardText"/>
      </w:pPr>
    </w:p>
    <w:p w14:paraId="74AB5C1D" w14:textId="77777777" w:rsidR="00FA45CC" w:rsidRPr="004F008B" w:rsidRDefault="00FA45CC" w:rsidP="00BD5815"/>
    <w:p w14:paraId="6CF9C0C4" w14:textId="468DC7EA" w:rsidR="00FA45CC" w:rsidRPr="005E2837" w:rsidRDefault="0076107E" w:rsidP="00BD5815">
      <w:pPr>
        <w:pStyle w:val="Nadpis2"/>
      </w:pPr>
      <w:bookmarkStart w:id="30" w:name="_Toc532546705"/>
      <w:bookmarkStart w:id="31" w:name="_Toc532551934"/>
      <w:bookmarkStart w:id="32" w:name="_Toc536193050"/>
      <w:r w:rsidRPr="005E2837">
        <w:t>6.3.</w:t>
      </w:r>
      <w:r w:rsidR="00D97A33">
        <w:t>2</w:t>
      </w:r>
      <w:r w:rsidRPr="005E2837">
        <w:t>.2 Decisions</w:t>
      </w:r>
      <w:bookmarkEnd w:id="30"/>
      <w:bookmarkEnd w:id="31"/>
      <w:bookmarkEnd w:id="32"/>
    </w:p>
    <w:p w14:paraId="594505E5" w14:textId="77777777" w:rsidR="005E2837" w:rsidRDefault="005E2837" w:rsidP="00BD5815">
      <w:pPr>
        <w:pStyle w:val="StandardText"/>
      </w:pPr>
    </w:p>
    <w:p w14:paraId="75F00F63" w14:textId="40AC7AF1" w:rsidR="005E2837" w:rsidRPr="00A00DB4" w:rsidRDefault="005E2837" w:rsidP="00BD5815">
      <w:pPr>
        <w:pStyle w:val="StandardText"/>
      </w:pPr>
      <w:r>
        <w:t>Each Member of the SB shall have one vote.</w:t>
      </w:r>
    </w:p>
    <w:p w14:paraId="1CC1DE12" w14:textId="77777777" w:rsidR="005E2837" w:rsidRPr="00A00DB4" w:rsidRDefault="005E2837" w:rsidP="00BD5815">
      <w:pPr>
        <w:pStyle w:val="StandardText"/>
      </w:pPr>
    </w:p>
    <w:p w14:paraId="449473EC" w14:textId="43D5A68D" w:rsidR="005E2837" w:rsidRDefault="00EC4D8D" w:rsidP="00BD5815">
      <w:pPr>
        <w:pStyle w:val="Nadpis2"/>
      </w:pPr>
      <w:bookmarkStart w:id="33" w:name="_Toc532546706"/>
      <w:bookmarkStart w:id="34" w:name="_Toc532551935"/>
      <w:bookmarkStart w:id="35" w:name="_Toc536193051"/>
      <w:r>
        <w:t xml:space="preserve">6. 3. </w:t>
      </w:r>
      <w:r w:rsidR="00D97A33">
        <w:t>2</w:t>
      </w:r>
      <w:r>
        <w:t xml:space="preserve">.3 </w:t>
      </w:r>
      <w:r w:rsidR="005E2837">
        <w:t>Tasks:</w:t>
      </w:r>
      <w:bookmarkEnd w:id="33"/>
      <w:bookmarkEnd w:id="34"/>
      <w:bookmarkEnd w:id="35"/>
    </w:p>
    <w:p w14:paraId="62F5772F" w14:textId="77777777" w:rsidR="005E2837" w:rsidRDefault="005E2837" w:rsidP="00BD5815">
      <w:pPr>
        <w:pStyle w:val="StandardText"/>
      </w:pPr>
    </w:p>
    <w:p w14:paraId="4B9133A9" w14:textId="4F75D605" w:rsidR="005E2837" w:rsidRDefault="005E2837" w:rsidP="00BD5815">
      <w:pPr>
        <w:pStyle w:val="StandardText"/>
      </w:pPr>
      <w:r>
        <w:rPr>
          <w:szCs w:val="22"/>
        </w:rPr>
        <w:t xml:space="preserve">The </w:t>
      </w:r>
      <w:r w:rsidR="00813D6F">
        <w:rPr>
          <w:szCs w:val="22"/>
        </w:rPr>
        <w:t>Supervisory</w:t>
      </w:r>
      <w:r>
        <w:rPr>
          <w:szCs w:val="22"/>
        </w:rPr>
        <w:t xml:space="preserve"> Board</w:t>
      </w:r>
      <w:r w:rsidR="00813D6F">
        <w:rPr>
          <w:szCs w:val="22"/>
        </w:rPr>
        <w:t xml:space="preserve"> is responsible for overseeing</w:t>
      </w:r>
      <w:r>
        <w:rPr>
          <w:szCs w:val="22"/>
        </w:rPr>
        <w:t xml:space="preserve"> the quality of the </w:t>
      </w:r>
      <w:r w:rsidR="00813D6F">
        <w:rPr>
          <w:szCs w:val="22"/>
        </w:rPr>
        <w:t>project and of the ESR tra</w:t>
      </w:r>
      <w:r w:rsidR="00813D6F" w:rsidRPr="00A00DB4">
        <w:t xml:space="preserve">ining and for ensuring that scientific/technological training is balanced with transferable skills training and appropriate to the needs of each recruited researcher. </w:t>
      </w:r>
    </w:p>
    <w:p w14:paraId="7563110A" w14:textId="6DB47F71" w:rsidR="004A51D9" w:rsidRPr="00A00DB4" w:rsidRDefault="004A51D9" w:rsidP="00BD5815">
      <w:pPr>
        <w:pStyle w:val="auf1-1"/>
      </w:pPr>
      <w:r>
        <w:t xml:space="preserve">The SB will </w:t>
      </w:r>
      <w:r w:rsidRPr="00A00DB4">
        <w:t>review the training and research plan every 6 months examine that information to</w:t>
      </w:r>
      <w:r>
        <w:t xml:space="preserve"> </w:t>
      </w:r>
      <w:r w:rsidRPr="00A00DB4">
        <w:t xml:space="preserve">assess the compliance of the Project with the Consortium Plan and, if necessary, propose modifications of the Consortium Plan to the </w:t>
      </w:r>
      <w:r w:rsidRPr="00C2588E">
        <w:t>General Assembly</w:t>
      </w:r>
      <w:r w:rsidRPr="00A00DB4">
        <w:t xml:space="preserve">. </w:t>
      </w:r>
    </w:p>
    <w:p w14:paraId="5C459B48" w14:textId="77777777" w:rsidR="004A51D9" w:rsidRDefault="004A51D9" w:rsidP="00BD5815">
      <w:pPr>
        <w:pStyle w:val="StandardText"/>
      </w:pPr>
    </w:p>
    <w:p w14:paraId="34FCEDFB" w14:textId="77777777" w:rsidR="005E2837" w:rsidRDefault="005E2837" w:rsidP="00BD5815">
      <w:pPr>
        <w:pStyle w:val="StandardText"/>
      </w:pPr>
    </w:p>
    <w:p w14:paraId="05C7D3AF" w14:textId="63328F91" w:rsidR="00FA45CC" w:rsidRDefault="0076107E" w:rsidP="00BD5815">
      <w:pPr>
        <w:pStyle w:val="StandardText"/>
        <w:rPr>
          <w:lang w:val="en-GB"/>
        </w:rPr>
      </w:pPr>
      <w:r w:rsidRPr="00555EF8">
        <w:rPr>
          <w:lang w:val="en-GB"/>
        </w:rPr>
        <w:t xml:space="preserve">The SB will set up a </w:t>
      </w:r>
      <w:r w:rsidRPr="00555EF8">
        <w:rPr>
          <w:b/>
          <w:lang w:val="en-GB"/>
        </w:rPr>
        <w:t>temporary Recruitment Committee (RC),</w:t>
      </w:r>
      <w:r w:rsidRPr="00555EF8">
        <w:rPr>
          <w:lang w:val="en-GB"/>
        </w:rPr>
        <w:t xml:space="preserve"> chaired by the </w:t>
      </w:r>
      <w:r w:rsidR="00110C3B" w:rsidRPr="00555EF8">
        <w:rPr>
          <w:lang w:val="en-GB"/>
        </w:rPr>
        <w:t>V</w:t>
      </w:r>
      <w:r w:rsidRPr="00555EF8">
        <w:rPr>
          <w:lang w:val="en-GB"/>
        </w:rPr>
        <w:t>ice-</w:t>
      </w:r>
      <w:r w:rsidR="00110C3B">
        <w:rPr>
          <w:lang w:val="en-GB"/>
        </w:rPr>
        <w:t>C</w:t>
      </w:r>
      <w:r w:rsidRPr="00A00DB4">
        <w:rPr>
          <w:lang w:val="en-GB"/>
        </w:rPr>
        <w:t xml:space="preserve">oordinator and composed of the Executive Board and </w:t>
      </w:r>
      <w:r w:rsidR="00110C3B">
        <w:rPr>
          <w:lang w:val="en-GB"/>
        </w:rPr>
        <w:t>a</w:t>
      </w:r>
      <w:r w:rsidRPr="00A00DB4">
        <w:rPr>
          <w:lang w:val="en-GB"/>
        </w:rPr>
        <w:t xml:space="preserve"> local partner selected </w:t>
      </w:r>
      <w:r w:rsidR="00255797">
        <w:rPr>
          <w:lang w:val="en-GB"/>
        </w:rPr>
        <w:t>occasionally</w:t>
      </w:r>
      <w:r w:rsidR="00255797" w:rsidRPr="00A00DB4">
        <w:rPr>
          <w:lang w:val="en-GB"/>
        </w:rPr>
        <w:t xml:space="preserve"> </w:t>
      </w:r>
      <w:r w:rsidRPr="00A00DB4">
        <w:rPr>
          <w:lang w:val="en-GB"/>
        </w:rPr>
        <w:t xml:space="preserve">for each ESR’s recruitment. The RC is responsible for supervising the recruitment process: </w:t>
      </w:r>
      <w:r w:rsidRPr="00A00DB4">
        <w:rPr>
          <w:i/>
          <w:lang w:val="en-GB"/>
        </w:rPr>
        <w:t>i)</w:t>
      </w:r>
      <w:r w:rsidRPr="00A00DB4">
        <w:rPr>
          <w:lang w:val="en-GB"/>
        </w:rPr>
        <w:t xml:space="preserve"> recruitment timing and strategy, profiles and skills of the recruited researchers </w:t>
      </w:r>
      <w:r w:rsidR="00110C3B">
        <w:rPr>
          <w:lang w:val="en-GB"/>
        </w:rPr>
        <w:t>in</w:t>
      </w:r>
      <w:r w:rsidR="00DF25FC">
        <w:rPr>
          <w:lang w:val="en-GB"/>
        </w:rPr>
        <w:t xml:space="preserve"> </w:t>
      </w:r>
      <w:r w:rsidR="00110C3B">
        <w:rPr>
          <w:lang w:val="en-GB"/>
        </w:rPr>
        <w:t xml:space="preserve">relation to the </w:t>
      </w:r>
      <w:r w:rsidR="00DF25FC">
        <w:rPr>
          <w:lang w:val="en-GB"/>
        </w:rPr>
        <w:t>ESR supervisor’</w:t>
      </w:r>
      <w:r w:rsidRPr="00A00DB4">
        <w:rPr>
          <w:lang w:val="en-GB"/>
        </w:rPr>
        <w:t xml:space="preserve">s needs, </w:t>
      </w:r>
      <w:r w:rsidRPr="00A00DB4">
        <w:rPr>
          <w:i/>
          <w:lang w:val="en-GB"/>
        </w:rPr>
        <w:t>ii)</w:t>
      </w:r>
      <w:r w:rsidRPr="00A00DB4">
        <w:rPr>
          <w:lang w:val="en-GB"/>
        </w:rPr>
        <w:t xml:space="preserve"> selection, appointment of </w:t>
      </w:r>
      <w:r w:rsidR="00DF25FC">
        <w:rPr>
          <w:lang w:val="en-GB"/>
        </w:rPr>
        <w:t>ESRs</w:t>
      </w:r>
      <w:r w:rsidRPr="00A00DB4">
        <w:rPr>
          <w:lang w:val="en-GB"/>
        </w:rPr>
        <w:t xml:space="preserve">, </w:t>
      </w:r>
      <w:r w:rsidRPr="00A00DB4">
        <w:rPr>
          <w:i/>
          <w:lang w:val="en-GB"/>
        </w:rPr>
        <w:t>iii)</w:t>
      </w:r>
      <w:r w:rsidRPr="00A00DB4">
        <w:rPr>
          <w:lang w:val="en-GB"/>
        </w:rPr>
        <w:t xml:space="preserve"> gender balance and equal opportunities.</w:t>
      </w:r>
    </w:p>
    <w:p w14:paraId="5E109433" w14:textId="77777777" w:rsidR="00110C3B" w:rsidRDefault="00110C3B" w:rsidP="00BD5815">
      <w:pPr>
        <w:pStyle w:val="StandardText"/>
      </w:pPr>
    </w:p>
    <w:p w14:paraId="125E5A0A" w14:textId="4419D0DB" w:rsidR="00110C3B" w:rsidRPr="00A00DB4" w:rsidRDefault="00187392" w:rsidP="00BD5815">
      <w:r>
        <w:t>T</w:t>
      </w:r>
      <w:r w:rsidR="00110C3B" w:rsidRPr="00A00DB4">
        <w:t>he Vice-coordinator</w:t>
      </w:r>
      <w:r w:rsidR="00110C3B">
        <w:t xml:space="preserve"> </w:t>
      </w:r>
      <w:r w:rsidR="00110C3B" w:rsidRPr="005F0334">
        <w:t>is appointed by the Supervisory Board</w:t>
      </w:r>
      <w:r w:rsidR="00110C3B">
        <w:t>.</w:t>
      </w:r>
    </w:p>
    <w:p w14:paraId="48B0F897" w14:textId="77777777" w:rsidR="00FA45CC" w:rsidRPr="00A00DB4" w:rsidRDefault="00FA45CC" w:rsidP="00BD5815"/>
    <w:p w14:paraId="483D9338" w14:textId="25BA905C" w:rsidR="00FA45CC" w:rsidRPr="00A00DB4" w:rsidRDefault="0076107E" w:rsidP="00BD5815">
      <w:r w:rsidRPr="00A00DB4">
        <w:t>6.3.</w:t>
      </w:r>
      <w:r w:rsidR="00D97A33">
        <w:t>3</w:t>
      </w:r>
      <w:r w:rsidR="00D97A33" w:rsidRPr="00A00DB4">
        <w:t xml:space="preserve"> </w:t>
      </w:r>
      <w:r w:rsidRPr="00A00DB4">
        <w:t>Executive Board</w:t>
      </w:r>
    </w:p>
    <w:p w14:paraId="7D45A76D" w14:textId="77777777" w:rsidR="00FA45CC" w:rsidRPr="00A00DB4" w:rsidRDefault="00FA45CC" w:rsidP="00BD5815"/>
    <w:p w14:paraId="743509DD" w14:textId="77777777" w:rsidR="00FA45CC" w:rsidRPr="00A00DB4" w:rsidRDefault="0076107E" w:rsidP="00BD5815">
      <w:pPr>
        <w:pStyle w:val="StandardText"/>
      </w:pPr>
      <w:r w:rsidRPr="00A00DB4">
        <w:t>In addition to the rules in Section 6.2, the following rules shall apply:</w:t>
      </w:r>
    </w:p>
    <w:p w14:paraId="31C85A7F" w14:textId="77777777" w:rsidR="00FA45CC" w:rsidRPr="00A00DB4" w:rsidRDefault="00FA45CC" w:rsidP="00BD5815">
      <w:pPr>
        <w:pStyle w:val="Nadpis2"/>
      </w:pPr>
    </w:p>
    <w:p w14:paraId="6E4493AC" w14:textId="0140D55E" w:rsidR="00FA45CC" w:rsidRDefault="0076107E" w:rsidP="00BD5815">
      <w:pPr>
        <w:pStyle w:val="Nadpis2"/>
      </w:pPr>
      <w:bookmarkStart w:id="36" w:name="_Toc532546707"/>
      <w:bookmarkStart w:id="37" w:name="_Toc532551936"/>
      <w:bookmarkStart w:id="38" w:name="_Toc536193052"/>
      <w:r w:rsidRPr="00A00DB4">
        <w:t>6.3.</w:t>
      </w:r>
      <w:r w:rsidR="00D97A33">
        <w:t>3</w:t>
      </w:r>
      <w:r w:rsidRPr="00A00DB4">
        <w:t>.1 Members</w:t>
      </w:r>
      <w:bookmarkEnd w:id="36"/>
      <w:bookmarkEnd w:id="37"/>
      <w:bookmarkEnd w:id="38"/>
    </w:p>
    <w:p w14:paraId="57E23002" w14:textId="77777777" w:rsidR="0093282B" w:rsidRPr="0093282B" w:rsidRDefault="0093282B" w:rsidP="00BD5815">
      <w:pPr>
        <w:rPr>
          <w:lang w:val="en-GB" w:eastAsia="fi-FI"/>
        </w:rPr>
      </w:pPr>
    </w:p>
    <w:p w14:paraId="1B58A6C1" w14:textId="6ADE34A0" w:rsidR="00B555D2" w:rsidRDefault="0076107E" w:rsidP="00BD5815">
      <w:pPr>
        <w:pStyle w:val="StandardText"/>
      </w:pPr>
      <w:r w:rsidRPr="00A00DB4">
        <w:t>The Executive Board shall consist of</w:t>
      </w:r>
      <w:r w:rsidR="00B555D2">
        <w:t xml:space="preserve"> </w:t>
      </w:r>
      <w:r w:rsidR="00645D31">
        <w:t xml:space="preserve">the </w:t>
      </w:r>
      <w:r w:rsidR="00322FAF">
        <w:t>following</w:t>
      </w:r>
      <w:r w:rsidR="00645D31">
        <w:t xml:space="preserve"> </w:t>
      </w:r>
      <w:r w:rsidR="00B555D2">
        <w:t>Members</w:t>
      </w:r>
      <w:r w:rsidR="00255257" w:rsidRPr="00A00DB4">
        <w:t>:</w:t>
      </w:r>
    </w:p>
    <w:p w14:paraId="3301EE6A" w14:textId="77777777" w:rsidR="00892191" w:rsidRPr="00A00DB4" w:rsidRDefault="00255257" w:rsidP="00BD5815">
      <w:pPr>
        <w:pStyle w:val="StandardText"/>
      </w:pPr>
      <w:r w:rsidRPr="00A00DB4">
        <w:t xml:space="preserve"> </w:t>
      </w:r>
    </w:p>
    <w:p w14:paraId="6C242A1A" w14:textId="77777777" w:rsidR="00892191" w:rsidRPr="00A00DB4" w:rsidRDefault="00255257" w:rsidP="00BD5815">
      <w:pPr>
        <w:pStyle w:val="auf1-1"/>
      </w:pPr>
      <w:r w:rsidRPr="00A00DB4">
        <w:t xml:space="preserve">the Project Coordinator, </w:t>
      </w:r>
    </w:p>
    <w:p w14:paraId="4270203B" w14:textId="77777777" w:rsidR="00892191" w:rsidRPr="00A00DB4" w:rsidRDefault="00255257" w:rsidP="00BD5815">
      <w:pPr>
        <w:pStyle w:val="auf1-1"/>
      </w:pPr>
      <w:r w:rsidRPr="00A00DB4">
        <w:t>the Vice-coordinator</w:t>
      </w:r>
      <w:r w:rsidR="00B555D2">
        <w:t>,</w:t>
      </w:r>
      <w:r w:rsidRPr="00A00DB4">
        <w:t xml:space="preserve"> </w:t>
      </w:r>
    </w:p>
    <w:p w14:paraId="4B72611D" w14:textId="6B51143E" w:rsidR="00356E0E" w:rsidRPr="00356E0E" w:rsidRDefault="00356E0E" w:rsidP="00BD5815">
      <w:pPr>
        <w:pStyle w:val="auf1-1"/>
      </w:pPr>
      <w:r w:rsidRPr="00356E0E">
        <w:t xml:space="preserve">the Training Programme leader </w:t>
      </w:r>
    </w:p>
    <w:p w14:paraId="70A6ADC4" w14:textId="267A5DE5" w:rsidR="00892191" w:rsidRPr="00A00DB4" w:rsidRDefault="00356E0E" w:rsidP="00BD5815">
      <w:pPr>
        <w:pStyle w:val="auf1-1"/>
      </w:pPr>
      <w:r w:rsidRPr="00356E0E">
        <w:t>the Scientific Programme leader</w:t>
      </w:r>
    </w:p>
    <w:p w14:paraId="5C13F8BB" w14:textId="77777777" w:rsidR="00906985" w:rsidRDefault="00906985" w:rsidP="00BD5815"/>
    <w:p w14:paraId="45652DC4" w14:textId="3CBA8F30" w:rsidR="00B555D2" w:rsidRDefault="0076107E" w:rsidP="00BD5815">
      <w:r w:rsidRPr="00A00DB4">
        <w:t>The Coordinator shall chair all meetings of the Executive Board</w:t>
      </w:r>
      <w:r w:rsidR="0093282B">
        <w:t>.</w:t>
      </w:r>
    </w:p>
    <w:p w14:paraId="1DEA3333" w14:textId="77777777" w:rsidR="00FA45CC" w:rsidRPr="00A00DB4" w:rsidRDefault="00FA45CC" w:rsidP="00BD5815"/>
    <w:p w14:paraId="3CBAE705" w14:textId="3B8AD353" w:rsidR="00FA45CC" w:rsidRPr="00A00DB4" w:rsidRDefault="0076107E" w:rsidP="00BD5815">
      <w:r w:rsidRPr="00A00DB4">
        <w:t>6.3.</w:t>
      </w:r>
      <w:r w:rsidR="00D97A33">
        <w:t>3</w:t>
      </w:r>
      <w:r w:rsidRPr="00A00DB4">
        <w:t>.2 Minutes of meetings</w:t>
      </w:r>
    </w:p>
    <w:p w14:paraId="693D8D32" w14:textId="77777777" w:rsidR="00FA45CC" w:rsidRPr="00A00DB4" w:rsidRDefault="0076107E" w:rsidP="00BD5815">
      <w:r w:rsidRPr="00A00DB4">
        <w:t xml:space="preserve"> </w:t>
      </w:r>
    </w:p>
    <w:p w14:paraId="795EA3F5" w14:textId="77777777" w:rsidR="00FA45CC" w:rsidRPr="00A00DB4" w:rsidRDefault="0076107E" w:rsidP="00BD5815">
      <w:pPr>
        <w:pStyle w:val="StandardText"/>
      </w:pPr>
      <w:r w:rsidRPr="00A00DB4">
        <w:t xml:space="preserve">Minutes of Executive Board meetings, once accepted, shall be sent by the chairperson to the Supervisory Board Members for information. </w:t>
      </w:r>
    </w:p>
    <w:p w14:paraId="3EC4E451" w14:textId="77777777" w:rsidR="00FA45CC" w:rsidRPr="00A00DB4" w:rsidRDefault="00FA45CC" w:rsidP="00BD5815">
      <w:pPr>
        <w:pStyle w:val="Nadpis2"/>
      </w:pPr>
    </w:p>
    <w:p w14:paraId="2277CA13" w14:textId="57D9DDA9" w:rsidR="00FA45CC" w:rsidRDefault="0076107E" w:rsidP="00BD5815">
      <w:pPr>
        <w:pStyle w:val="Nadpis2"/>
      </w:pPr>
      <w:bookmarkStart w:id="39" w:name="_Toc532546708"/>
      <w:bookmarkStart w:id="40" w:name="_Toc532551937"/>
      <w:bookmarkStart w:id="41" w:name="_Toc536193053"/>
      <w:r w:rsidRPr="00A00DB4">
        <w:t>6.3.</w:t>
      </w:r>
      <w:r w:rsidR="00D97A33">
        <w:t>3</w:t>
      </w:r>
      <w:r w:rsidRPr="00A00DB4">
        <w:t>.3 Tasks</w:t>
      </w:r>
      <w:bookmarkEnd w:id="39"/>
      <w:bookmarkEnd w:id="40"/>
      <w:bookmarkEnd w:id="41"/>
    </w:p>
    <w:p w14:paraId="5A208D71" w14:textId="77777777" w:rsidR="00B57BDF" w:rsidRPr="0057150F" w:rsidRDefault="00B57BDF" w:rsidP="00BD5815"/>
    <w:p w14:paraId="2419A90F" w14:textId="2F70A816" w:rsidR="00FA45CC" w:rsidRPr="00A00DB4" w:rsidRDefault="0076107E" w:rsidP="00BD5815">
      <w:r w:rsidRPr="00A00DB4">
        <w:t xml:space="preserve">The Executive Board shall be responsible for the proper execution and implementation of the decisions of the </w:t>
      </w:r>
      <w:r w:rsidR="00C2588E" w:rsidRPr="00C2588E">
        <w:t>General Assembly</w:t>
      </w:r>
      <w:r w:rsidRPr="00A00DB4">
        <w:t>.</w:t>
      </w:r>
    </w:p>
    <w:p w14:paraId="0DC4939A" w14:textId="0FED213F" w:rsidR="00FA45CC" w:rsidRPr="00A00DB4" w:rsidRDefault="0076107E" w:rsidP="00BD5815">
      <w:pPr>
        <w:pStyle w:val="StandardText"/>
      </w:pPr>
      <w:r w:rsidRPr="00A00DB4">
        <w:t>The Executive Board shall monitor the effective and efficient implementation of the Project.</w:t>
      </w:r>
    </w:p>
    <w:p w14:paraId="51633773" w14:textId="33F536E2" w:rsidR="00FA45CC" w:rsidRPr="00A00DB4" w:rsidRDefault="0076107E" w:rsidP="00583424">
      <w:r w:rsidRPr="00A00DB4">
        <w:t>The Executive Board has no decision power, but has the mission to report regularly, propose and advise to the Supervisory Board.</w:t>
      </w:r>
    </w:p>
    <w:p w14:paraId="66530779" w14:textId="77777777" w:rsidR="00FA45CC" w:rsidRPr="00A00DB4" w:rsidRDefault="00FA45CC" w:rsidP="00BD5815"/>
    <w:p w14:paraId="1A529EDA" w14:textId="35447819" w:rsidR="00FA45CC" w:rsidRPr="00A00DB4" w:rsidRDefault="0076107E" w:rsidP="00BD5815">
      <w:pPr>
        <w:pStyle w:val="StandardText"/>
      </w:pPr>
      <w:r w:rsidRPr="00A00DB4">
        <w:t>The Executive Board shall:</w:t>
      </w:r>
    </w:p>
    <w:p w14:paraId="6EA4C844" w14:textId="77777777" w:rsidR="00FA45CC" w:rsidRPr="00A00DB4" w:rsidRDefault="00FA45CC" w:rsidP="00BD5815">
      <w:pPr>
        <w:pStyle w:val="StandardText"/>
      </w:pPr>
    </w:p>
    <w:p w14:paraId="1FEDCED3" w14:textId="77777777" w:rsidR="00FA45CC" w:rsidRPr="00A00DB4" w:rsidRDefault="0076107E" w:rsidP="00BD5815">
      <w:pPr>
        <w:pStyle w:val="auf1-1"/>
      </w:pPr>
      <w:r w:rsidRPr="00A00DB4">
        <w:t>support the Coordinator in preparing meetings with the Funding Authority and in preparing related data and deliverables</w:t>
      </w:r>
    </w:p>
    <w:p w14:paraId="662F489C" w14:textId="04D4FD90" w:rsidR="00FA45CC" w:rsidRPr="00A00DB4" w:rsidRDefault="0076107E" w:rsidP="00BD5815">
      <w:pPr>
        <w:pStyle w:val="auf1-1"/>
      </w:pPr>
      <w:r w:rsidRPr="00A00DB4">
        <w:t xml:space="preserve">prepare </w:t>
      </w:r>
      <w:r w:rsidRPr="00952BD7">
        <w:t>the content and timing of press releases and joint publications by the consortium or proposed by the Fu</w:t>
      </w:r>
      <w:r w:rsidRPr="00A00DB4">
        <w:t xml:space="preserve">nding Authority in respect of the procedures of the Grant Agreement Article </w:t>
      </w:r>
    </w:p>
    <w:p w14:paraId="3F018428" w14:textId="59F1A801" w:rsidR="00FA45CC" w:rsidRPr="00A00DB4" w:rsidRDefault="0076107E" w:rsidP="00BD5815">
      <w:pPr>
        <w:pStyle w:val="auf1-1"/>
      </w:pPr>
      <w:r w:rsidRPr="00A00DB4">
        <w:t>ensure that the skills acquired by ESRs fulfil</w:t>
      </w:r>
      <w:r w:rsidR="00F9295B">
        <w:t>l</w:t>
      </w:r>
      <w:r w:rsidRPr="00A00DB4">
        <w:t xml:space="preserve"> the needs of both academia and the non-academic sector in order to enhance the intersectoral employability of the ESRs </w:t>
      </w:r>
    </w:p>
    <w:p w14:paraId="6D0E2592" w14:textId="16C64371" w:rsidR="00B57BDF" w:rsidRPr="00A00DB4" w:rsidRDefault="0076107E" w:rsidP="00BD5815">
      <w:pPr>
        <w:pStyle w:val="auf1-1"/>
      </w:pPr>
      <w:r w:rsidRPr="00A00DB4">
        <w:t>establish an active and continuous communication and exchange of best practice among the Parties, Partner Organizations, ESR and any stakeholders involved in the Project to maximi</w:t>
      </w:r>
      <w:r w:rsidR="003A1DFC">
        <w:t>z</w:t>
      </w:r>
      <w:r w:rsidRPr="00A00DB4">
        <w:t>e the benefits of the partnership</w:t>
      </w:r>
    </w:p>
    <w:p w14:paraId="11AE1C5A" w14:textId="5235A5B8" w:rsidR="00FA45CC" w:rsidRPr="00A00DB4" w:rsidRDefault="0076107E" w:rsidP="00BD5815">
      <w:pPr>
        <w:pStyle w:val="auf1-1"/>
      </w:pPr>
      <w:r w:rsidRPr="00A00DB4">
        <w:t>evaluate and explore possible Intellectual Property commercial exploitat</w:t>
      </w:r>
      <w:r w:rsidR="00F21D1F">
        <w:t>i</w:t>
      </w:r>
      <w:r w:rsidRPr="00A00DB4">
        <w:t>on</w:t>
      </w:r>
    </w:p>
    <w:p w14:paraId="29921914" w14:textId="1A570CDD" w:rsidR="00FA45CC" w:rsidRPr="00A00DB4" w:rsidRDefault="0076107E" w:rsidP="00583424">
      <w:pPr>
        <w:pStyle w:val="auf1-1"/>
      </w:pPr>
      <w:r w:rsidRPr="00A00DB4">
        <w:t>set procedures for the dealing with cases of scientific misconduct</w:t>
      </w:r>
    </w:p>
    <w:p w14:paraId="64D8D141" w14:textId="4DF69859" w:rsidR="00255257" w:rsidRPr="00A00DB4" w:rsidRDefault="00255257" w:rsidP="00BD5815"/>
    <w:p w14:paraId="6CE0A545" w14:textId="05A2D99B" w:rsidR="00FA45CC" w:rsidRPr="00A00DB4" w:rsidRDefault="0076107E" w:rsidP="00BD5815">
      <w:r w:rsidRPr="00A00DB4">
        <w:t xml:space="preserve">In the case of abolished tasks as a result of a decision of the </w:t>
      </w:r>
      <w:r w:rsidR="00C2588E" w:rsidRPr="00C2588E">
        <w:t>General Assembly</w:t>
      </w:r>
      <w:r w:rsidRPr="00A00DB4">
        <w:t>, the Executive Board shall advise the</w:t>
      </w:r>
      <w:r w:rsidR="00C2588E">
        <w:t xml:space="preserve"> </w:t>
      </w:r>
      <w:r w:rsidR="00C2588E" w:rsidRPr="00C2588E">
        <w:t>General Assembly</w:t>
      </w:r>
      <w:r w:rsidRPr="00A00DB4">
        <w:t xml:space="preserve"> on ways to rearrange tasks and budgets of the Parties concerned. Such rearrangement shall take into consideration the legitimate commitments taken prior to the decisions, which cannot be cancelled.</w:t>
      </w:r>
    </w:p>
    <w:p w14:paraId="01312F2C" w14:textId="77777777" w:rsidR="00FA45CC" w:rsidRPr="00A00DB4" w:rsidRDefault="00FA45CC" w:rsidP="00BD5815"/>
    <w:p w14:paraId="56EB5C10" w14:textId="77777777" w:rsidR="00FA45CC" w:rsidRPr="00A00DB4" w:rsidRDefault="0076107E" w:rsidP="00BD5815">
      <w:r w:rsidRPr="00A00DB4">
        <w:t>6.4 Coordinator</w:t>
      </w:r>
    </w:p>
    <w:p w14:paraId="1E37AAAE" w14:textId="77777777" w:rsidR="00FA45CC" w:rsidRPr="00A00DB4" w:rsidRDefault="00FA45CC" w:rsidP="00BD5815"/>
    <w:p w14:paraId="589BA47C" w14:textId="77777777" w:rsidR="00FA45CC" w:rsidRPr="00A00DB4" w:rsidRDefault="0076107E" w:rsidP="00BD5815">
      <w:pPr>
        <w:pStyle w:val="StandardText"/>
      </w:pPr>
      <w:r w:rsidRPr="00A00DB4">
        <w:t>6.4.1 The Coordinator shall be the intermediary between the Parties and the Funding Authority and shall perform all tasks assigned to it as described in the Grant Agreement and in this Consortium Agreement.</w:t>
      </w:r>
    </w:p>
    <w:p w14:paraId="660209A1" w14:textId="77777777" w:rsidR="00FA45CC" w:rsidRPr="00A00DB4" w:rsidRDefault="00FA45CC" w:rsidP="00BD5815">
      <w:pPr>
        <w:pStyle w:val="StandardText"/>
      </w:pPr>
    </w:p>
    <w:p w14:paraId="7738447F" w14:textId="77777777" w:rsidR="00FA45CC" w:rsidRPr="00A00DB4" w:rsidRDefault="0076107E" w:rsidP="00BD5815">
      <w:pPr>
        <w:pStyle w:val="StandardText"/>
      </w:pPr>
      <w:r w:rsidRPr="00A00DB4">
        <w:t>6.4.2 In particular, the Coordinator shall be responsible for:</w:t>
      </w:r>
    </w:p>
    <w:p w14:paraId="44A8A244" w14:textId="77777777" w:rsidR="00FA45CC" w:rsidRPr="00A00DB4" w:rsidRDefault="00FA45CC" w:rsidP="00BD5815">
      <w:pPr>
        <w:pStyle w:val="StandardText"/>
      </w:pPr>
    </w:p>
    <w:p w14:paraId="1465D45C" w14:textId="77777777" w:rsidR="00FA45CC" w:rsidRPr="00A00DB4" w:rsidRDefault="0076107E" w:rsidP="00BD5815">
      <w:pPr>
        <w:pStyle w:val="auf1-1"/>
      </w:pPr>
      <w:r w:rsidRPr="00A00DB4">
        <w:t>monitoring compliance by the Parties with their obligations</w:t>
      </w:r>
    </w:p>
    <w:p w14:paraId="2190961B" w14:textId="7846FAB4" w:rsidR="00FA45CC" w:rsidRPr="00A00DB4" w:rsidRDefault="0076107E" w:rsidP="00BD5815">
      <w:pPr>
        <w:pStyle w:val="auf1-1"/>
      </w:pPr>
      <w:r w:rsidRPr="00A00DB4">
        <w:t xml:space="preserve">keeping the address list of Members and other contact persons updated and available </w:t>
      </w:r>
    </w:p>
    <w:p w14:paraId="42DB44A1" w14:textId="40A78529" w:rsidR="00FA45CC" w:rsidRPr="00A00DB4" w:rsidRDefault="0076107E" w:rsidP="00BD5815">
      <w:pPr>
        <w:pStyle w:val="auf1-1"/>
      </w:pPr>
      <w:r w:rsidRPr="00A00DB4">
        <w:t>collecting, reviewing to verify consistency and submitting reports, other deliverables (including financial statements and related certifications) and specific requested documents to the Funding Authority</w:t>
      </w:r>
    </w:p>
    <w:p w14:paraId="70E49E84" w14:textId="77777777" w:rsidR="00FA45CC" w:rsidRPr="00A00DB4" w:rsidRDefault="0076107E" w:rsidP="00BD5815">
      <w:pPr>
        <w:pStyle w:val="auf1-1"/>
      </w:pPr>
      <w:r w:rsidRPr="00A00DB4">
        <w:t xml:space="preserve">transmitting documents and information connected with the Project to any other Parties concerned </w:t>
      </w:r>
    </w:p>
    <w:p w14:paraId="0DA2197B" w14:textId="77777777" w:rsidR="00FA45CC" w:rsidRPr="00A00DB4" w:rsidRDefault="0076107E" w:rsidP="00BD5815">
      <w:pPr>
        <w:pStyle w:val="auf1-1"/>
      </w:pPr>
      <w:r w:rsidRPr="00A00DB4">
        <w:t>administering the financial contribution of the Funding Authority and fulfilling the financial tasks described in Section 7.3</w:t>
      </w:r>
    </w:p>
    <w:p w14:paraId="405C5A44" w14:textId="77777777" w:rsidR="00306C05" w:rsidRDefault="0076107E" w:rsidP="00BD5815">
      <w:pPr>
        <w:pStyle w:val="auf1-1"/>
      </w:pPr>
      <w:r w:rsidRPr="00A00DB4">
        <w:t>providing, upon request, the Parties with official copies or originals of documents which are in the sole possession of the Coordinator when such copies or originals are necessary for the Parties to present claims.</w:t>
      </w:r>
    </w:p>
    <w:p w14:paraId="057F9E42" w14:textId="5382C315" w:rsidR="00465545" w:rsidRDefault="00952BD7" w:rsidP="00BD5815">
      <w:pPr>
        <w:pStyle w:val="auf1-1"/>
      </w:pPr>
      <w:r>
        <w:t>preparing</w:t>
      </w:r>
      <w:r w:rsidR="00403F55">
        <w:t xml:space="preserve"> any necessary amendments</w:t>
      </w:r>
      <w:r>
        <w:t xml:space="preserve"> to the Grant agreement with the Funding Authority</w:t>
      </w:r>
      <w:r w:rsidR="00403F55">
        <w:t xml:space="preserve">, decided upon by the </w:t>
      </w:r>
      <w:r w:rsidR="00C2588E" w:rsidRPr="00C2588E">
        <w:t>General Assembly</w:t>
      </w:r>
      <w:r w:rsidR="00403F55">
        <w:t>.</w:t>
      </w:r>
    </w:p>
    <w:p w14:paraId="195F5450" w14:textId="21ACD145" w:rsidR="00FA45CC" w:rsidRPr="00A00DB4" w:rsidRDefault="00403F55" w:rsidP="00BD5815">
      <w:pPr>
        <w:pStyle w:val="auf1-1"/>
      </w:pPr>
      <w:r>
        <w:br/>
      </w:r>
      <w:r w:rsidR="0076107E" w:rsidRPr="00952BD7">
        <w:t>If one or more of the Parties is late in submission of any Project deliverable, the Coordinator may nevertheless submit the other parties’ Project deliverables and all other documents requi</w:t>
      </w:r>
      <w:r w:rsidR="0076107E" w:rsidRPr="00306C05">
        <w:t>red by the Grant Agreement to the Funding Authority in time.</w:t>
      </w:r>
    </w:p>
    <w:p w14:paraId="793233B6" w14:textId="77777777" w:rsidR="00FA45CC" w:rsidRPr="00A00DB4" w:rsidRDefault="00FA45CC" w:rsidP="00BD5815"/>
    <w:p w14:paraId="15F6C53B" w14:textId="5A82EA2C" w:rsidR="00FA45CC" w:rsidRDefault="0076107E" w:rsidP="00BD5815">
      <w:pPr>
        <w:pStyle w:val="StandardText"/>
      </w:pPr>
      <w:r w:rsidRPr="00A00DB4">
        <w:t xml:space="preserve">6.4.3 If the Coordinator fails in its coordination tasks, the </w:t>
      </w:r>
      <w:r w:rsidR="00C2588E" w:rsidRPr="00C2588E">
        <w:t>General Assembly</w:t>
      </w:r>
      <w:r w:rsidRPr="00A00DB4">
        <w:t xml:space="preserve"> may propose to the Funding Authority to change the Coordinator.</w:t>
      </w:r>
    </w:p>
    <w:p w14:paraId="380E3368" w14:textId="77777777" w:rsidR="00306C05" w:rsidRPr="00A00DB4" w:rsidRDefault="00306C05" w:rsidP="00BD5815">
      <w:pPr>
        <w:pStyle w:val="StandardText"/>
      </w:pPr>
    </w:p>
    <w:p w14:paraId="36F92281" w14:textId="77777777" w:rsidR="00FA45CC" w:rsidRPr="00A00DB4" w:rsidRDefault="0076107E" w:rsidP="00BD5815">
      <w:pPr>
        <w:pStyle w:val="StandardText"/>
      </w:pPr>
      <w:r w:rsidRPr="00A00DB4">
        <w:t xml:space="preserve">6.4.4 The Coordinator shall not be entitled to act or to make legally binding declarations on behalf of any other Party or of the consortium, unless explicitly stated otherwise in the Grant Agreement or this Consortium Agreement </w:t>
      </w:r>
    </w:p>
    <w:p w14:paraId="0EAD7FF0" w14:textId="77777777" w:rsidR="00FA45CC" w:rsidRPr="00A00DB4" w:rsidRDefault="00FA45CC" w:rsidP="00BD5815">
      <w:pPr>
        <w:pStyle w:val="StandardText"/>
      </w:pPr>
    </w:p>
    <w:p w14:paraId="3111E232" w14:textId="77777777" w:rsidR="00FA45CC" w:rsidRPr="00A00DB4" w:rsidRDefault="0076107E" w:rsidP="00BD5815">
      <w:pPr>
        <w:pStyle w:val="StandardText"/>
      </w:pPr>
      <w:r w:rsidRPr="00A00DB4">
        <w:t xml:space="preserve">6.4.5 The Coordinator shall not enlarge its role beyond the tasks specified in this Consortium Agreement and in the Grant Agreement. </w:t>
      </w:r>
    </w:p>
    <w:p w14:paraId="4EDFCFC0" w14:textId="77777777" w:rsidR="00FA45CC" w:rsidRPr="00A00DB4" w:rsidRDefault="00FA45CC" w:rsidP="00BD5815"/>
    <w:p w14:paraId="7B31E82A" w14:textId="77777777" w:rsidR="00FA45CC" w:rsidRPr="00A00DB4" w:rsidRDefault="00FA45CC" w:rsidP="00BD5815"/>
    <w:p w14:paraId="44A49748" w14:textId="77777777" w:rsidR="00FA45CC" w:rsidRPr="00A00DB4" w:rsidRDefault="0076107E" w:rsidP="00BD5815">
      <w:pPr>
        <w:pStyle w:val="Nadpis1"/>
      </w:pPr>
      <w:bookmarkStart w:id="42" w:name="_Toc536193054"/>
      <w:bookmarkStart w:id="43" w:name="_Toc153378835"/>
      <w:bookmarkStart w:id="44" w:name="_Toc290300724"/>
      <w:r w:rsidRPr="00A00DB4">
        <w:t>Section 7: Financial provisions</w:t>
      </w:r>
      <w:bookmarkEnd w:id="42"/>
    </w:p>
    <w:p w14:paraId="794C8117" w14:textId="0F7C63A2" w:rsidR="00FA45CC" w:rsidRPr="00A00DB4" w:rsidRDefault="0076107E" w:rsidP="00BD5815">
      <w:pPr>
        <w:pStyle w:val="Nadpis2"/>
      </w:pPr>
      <w:bookmarkStart w:id="45" w:name="_Toc532546710"/>
      <w:bookmarkStart w:id="46" w:name="_Toc532551939"/>
      <w:bookmarkStart w:id="47" w:name="_Toc536193055"/>
      <w:bookmarkEnd w:id="43"/>
      <w:bookmarkEnd w:id="44"/>
      <w:r w:rsidRPr="00A00DB4">
        <w:t>7.1 General Principles</w:t>
      </w:r>
      <w:bookmarkEnd w:id="45"/>
      <w:bookmarkEnd w:id="46"/>
      <w:bookmarkEnd w:id="47"/>
    </w:p>
    <w:p w14:paraId="07014AB1" w14:textId="77777777" w:rsidR="00FA45CC" w:rsidRPr="00A00DB4" w:rsidRDefault="0076107E" w:rsidP="00BD5815">
      <w:pPr>
        <w:pStyle w:val="Nadpis2"/>
      </w:pPr>
      <w:bookmarkStart w:id="48" w:name="_Toc532546711"/>
      <w:bookmarkStart w:id="49" w:name="_Toc532551940"/>
      <w:bookmarkStart w:id="50" w:name="_Toc536193056"/>
      <w:r w:rsidRPr="00A00DB4">
        <w:t>7.1.1 Distribution of Financial Contribution</w:t>
      </w:r>
      <w:bookmarkEnd w:id="48"/>
      <w:bookmarkEnd w:id="49"/>
      <w:bookmarkEnd w:id="50"/>
    </w:p>
    <w:p w14:paraId="579B1B2D" w14:textId="77777777" w:rsidR="00FA45CC" w:rsidRPr="00A00DB4" w:rsidRDefault="0076107E" w:rsidP="00BD5815">
      <w:r w:rsidRPr="00A00DB4">
        <w:t>The financial contribution of the Funding Authority to the Project shall be distributed by the Coordinator according to:</w:t>
      </w:r>
    </w:p>
    <w:p w14:paraId="746E73FF" w14:textId="77777777" w:rsidR="00FA45CC" w:rsidRPr="00A00DB4" w:rsidRDefault="0076107E" w:rsidP="00BD5815">
      <w:r w:rsidRPr="00A00DB4">
        <w:t xml:space="preserve">- the Consortium Plan </w:t>
      </w:r>
    </w:p>
    <w:p w14:paraId="4C64F7FF" w14:textId="77777777" w:rsidR="00FA45CC" w:rsidRPr="00A00DB4" w:rsidRDefault="0076107E" w:rsidP="00BD5815">
      <w:r w:rsidRPr="00A00DB4">
        <w:t>- the approval of reports by the Funding Authority, and</w:t>
      </w:r>
    </w:p>
    <w:p w14:paraId="588ABCF0" w14:textId="77777777" w:rsidR="00FA45CC" w:rsidRPr="00A00DB4" w:rsidRDefault="0076107E" w:rsidP="00BD5815">
      <w:r w:rsidRPr="00A00DB4">
        <w:t>- the provisions of payment in Section 7.3.</w:t>
      </w:r>
    </w:p>
    <w:p w14:paraId="5D7F3214" w14:textId="77777777" w:rsidR="00FA45CC" w:rsidRPr="00A00DB4" w:rsidRDefault="00FA45CC" w:rsidP="00BD5815"/>
    <w:p w14:paraId="73B122DF" w14:textId="77777777" w:rsidR="00FA45CC" w:rsidRPr="00A00DB4" w:rsidRDefault="0076107E" w:rsidP="00BD5815">
      <w:r w:rsidRPr="00A00DB4">
        <w:t>A Party shall be funded only for its tasks carried out in accordance with the Consortium Plan.</w:t>
      </w:r>
    </w:p>
    <w:p w14:paraId="6D93BDA5" w14:textId="77777777" w:rsidR="00FA45CC" w:rsidRPr="00A00DB4" w:rsidRDefault="00FA45CC" w:rsidP="00BD5815"/>
    <w:p w14:paraId="57DF4DDD" w14:textId="77777777" w:rsidR="00FA45CC" w:rsidRPr="00A00DB4" w:rsidRDefault="0076107E" w:rsidP="00BD5815">
      <w:r w:rsidRPr="00A00DB4">
        <w:t>A Partner Organization shall have no entitlement to any portion of the financial contribution provided by the Funding Authority unless separately agreed in writing with the Party concerned for the Partner Organization’s tasks carried out in accordance with the Consortium Plan.</w:t>
      </w:r>
    </w:p>
    <w:p w14:paraId="2CBAF8EB" w14:textId="77777777" w:rsidR="00FA45CC" w:rsidRPr="00A00DB4" w:rsidRDefault="00FA45CC" w:rsidP="00BD5815"/>
    <w:p w14:paraId="1BEC1CD9" w14:textId="77777777" w:rsidR="00FA45CC" w:rsidRPr="00A00DB4" w:rsidRDefault="0076107E" w:rsidP="00BD5815">
      <w:r w:rsidRPr="00A00DB4">
        <w:t>7.1.2 Justifying Costs</w:t>
      </w:r>
    </w:p>
    <w:p w14:paraId="4C1B83A1" w14:textId="77777777" w:rsidR="00FA45CC" w:rsidRPr="00A00DB4" w:rsidRDefault="00FA45CC" w:rsidP="00BD5815"/>
    <w:p w14:paraId="56958650" w14:textId="77777777" w:rsidR="00FA45CC" w:rsidRPr="00A00DB4" w:rsidRDefault="0076107E" w:rsidP="00BD5815">
      <w:r w:rsidRPr="00A00DB4">
        <w:t>In accordance with its own usual accounting and management principles and practices, each Party shall be solely responsible for justifying its implementation of units with respect to the Project towards the Funding Authority. Neither the Coordinator nor any of the other Parties shall be in any way liable or responsible for such justification of implementation of units towards the Funding Authority.</w:t>
      </w:r>
    </w:p>
    <w:p w14:paraId="414E8833" w14:textId="77777777" w:rsidR="00FA45CC" w:rsidRPr="00A00DB4" w:rsidRDefault="00FA45CC" w:rsidP="00BD5815"/>
    <w:p w14:paraId="7CCBDDE5" w14:textId="77777777" w:rsidR="00FA45CC" w:rsidRPr="00A00DB4" w:rsidRDefault="0076107E" w:rsidP="00BD5815">
      <w:r w:rsidRPr="00A00DB4">
        <w:t>7.1.3 Funding Principles</w:t>
      </w:r>
    </w:p>
    <w:p w14:paraId="340CA46F" w14:textId="77777777" w:rsidR="00FA45CC" w:rsidRPr="00A00DB4" w:rsidRDefault="00FA45CC" w:rsidP="00BD5815"/>
    <w:p w14:paraId="640D151B" w14:textId="77777777" w:rsidR="00FA45CC" w:rsidRPr="00A00DB4" w:rsidRDefault="0076107E" w:rsidP="00BD5815">
      <w:r w:rsidRPr="00A00DB4">
        <w:t xml:space="preserve">A Party which implements less units than foreseen in the Consortium Plan will be funded in accordance with its actual duly justified eligible costs only. </w:t>
      </w:r>
    </w:p>
    <w:p w14:paraId="64EFA464" w14:textId="77777777" w:rsidR="00FA45CC" w:rsidRPr="00A00DB4" w:rsidRDefault="0076107E" w:rsidP="00BD5815">
      <w:r w:rsidRPr="00A00DB4">
        <w:t>A Party that spends more than its allocated share of the budget as set out in the Consortium Plan will be funded only in respect of duly justified eligible costs up to an amount not exceeding that share.</w:t>
      </w:r>
    </w:p>
    <w:p w14:paraId="58828CA2" w14:textId="6B5E8940" w:rsidR="00FA45CC" w:rsidRPr="00A00DB4" w:rsidRDefault="0076107E" w:rsidP="00BD5815">
      <w:r w:rsidRPr="00A00DB4">
        <w:t xml:space="preserve">Upon decision of the </w:t>
      </w:r>
      <w:r w:rsidR="00B329C4">
        <w:t>General Assembly</w:t>
      </w:r>
      <w:r w:rsidRPr="00A00DB4">
        <w:t>, the EU contribution might be re-distributed among the Parties as per Article 6.3.1.2 and upon approval of the Funding Authority</w:t>
      </w:r>
      <w:r w:rsidR="004F0E99">
        <w:t>, if needed</w:t>
      </w:r>
      <w:r w:rsidRPr="00A00DB4">
        <w:t>.</w:t>
      </w:r>
    </w:p>
    <w:p w14:paraId="0E22DA8C" w14:textId="77777777" w:rsidR="00403F55" w:rsidRPr="00A00DB4" w:rsidRDefault="00403F55" w:rsidP="00BD5815">
      <w:r>
        <w:t>In any case of a Party having received excess payments, the Party has to return the relevant amount to the Coordinator without undue delay.</w:t>
      </w:r>
    </w:p>
    <w:p w14:paraId="235A09CE" w14:textId="77777777" w:rsidR="00FA45CC" w:rsidRPr="00A00DB4" w:rsidRDefault="00FA45CC" w:rsidP="00BD5815"/>
    <w:p w14:paraId="43B128B6" w14:textId="007AB7C4" w:rsidR="00983FC0" w:rsidRDefault="00983FC0" w:rsidP="00BD5815">
      <w:r>
        <w:t xml:space="preserve">In case an ESR is still not recruited by a Party within </w:t>
      </w:r>
      <w:r w:rsidR="00C5124A">
        <w:t xml:space="preserve">twelve </w:t>
      </w:r>
      <w:r>
        <w:t>(</w:t>
      </w:r>
      <w:r w:rsidR="00C5124A">
        <w:t>12</w:t>
      </w:r>
      <w:r>
        <w:t xml:space="preserve">) months as from the start of the project as set forth in the preamble of the present agreement, in compliance with the Grant Agreement, the </w:t>
      </w:r>
      <w:r w:rsidR="00B329C4">
        <w:t>General Assembly</w:t>
      </w:r>
      <w:r>
        <w:t xml:space="preserve"> shall decide to reallocate the dedicated budget to any other Party.</w:t>
      </w:r>
    </w:p>
    <w:p w14:paraId="6F1A7B23" w14:textId="77777777" w:rsidR="00983FC0" w:rsidRPr="00A00DB4" w:rsidRDefault="00983FC0" w:rsidP="00BD5815"/>
    <w:p w14:paraId="663C03B6" w14:textId="77777777" w:rsidR="00FA45CC" w:rsidRPr="00A00DB4" w:rsidRDefault="0076107E" w:rsidP="00BD5815">
      <w:r w:rsidRPr="00A00DB4">
        <w:t>7.1.4 Financial Consequences of the termination of the participation of a Party</w:t>
      </w:r>
    </w:p>
    <w:p w14:paraId="2767468B" w14:textId="77777777" w:rsidR="00FA45CC" w:rsidRPr="00A00DB4" w:rsidRDefault="00FA45CC" w:rsidP="00BD5815"/>
    <w:p w14:paraId="400A0BC7" w14:textId="5924E746" w:rsidR="00FA45CC" w:rsidRPr="00A00DB4" w:rsidRDefault="0076107E" w:rsidP="0057150F">
      <w:pPr>
        <w:pStyle w:val="Revize"/>
        <w:jc w:val="both"/>
        <w:rPr>
          <w:b w:val="0"/>
          <w:sz w:val="22"/>
          <w:szCs w:val="22"/>
        </w:rPr>
      </w:pPr>
      <w:r w:rsidRPr="00A00DB4">
        <w:rPr>
          <w:b w:val="0"/>
          <w:sz w:val="22"/>
          <w:szCs w:val="22"/>
        </w:rPr>
        <w:t>A Party leaving the consortium shall refund all payments it has received except the amount of contribution accepted by the Funding Authority or another contributor. Furthermore</w:t>
      </w:r>
      <w:r w:rsidR="00C819A4">
        <w:rPr>
          <w:b w:val="0"/>
          <w:sz w:val="22"/>
          <w:szCs w:val="22"/>
        </w:rPr>
        <w:t>,</w:t>
      </w:r>
      <w:r w:rsidRPr="00A00DB4">
        <w:rPr>
          <w:b w:val="0"/>
          <w:sz w:val="22"/>
          <w:szCs w:val="22"/>
        </w:rPr>
        <w:t xml:space="preserve"> a </w:t>
      </w:r>
      <w:r w:rsidR="00403F55">
        <w:rPr>
          <w:b w:val="0"/>
          <w:sz w:val="22"/>
          <w:szCs w:val="22"/>
        </w:rPr>
        <w:t xml:space="preserve">Defaulting </w:t>
      </w:r>
      <w:r w:rsidRPr="00A00DB4">
        <w:rPr>
          <w:b w:val="0"/>
          <w:sz w:val="22"/>
          <w:szCs w:val="22"/>
        </w:rPr>
        <w:t>Party shall, within the limits specified in Section 5.2 of this Consortium Agreement, bear any reasonable and justifiable additional costs occurring to the other Parties in order to perform its and their tasks or the transfer or reassignment of said tasks.</w:t>
      </w:r>
    </w:p>
    <w:p w14:paraId="5C729D7E" w14:textId="77777777" w:rsidR="00FA45CC" w:rsidRPr="00A00DB4" w:rsidRDefault="00FA45CC" w:rsidP="00BD5815"/>
    <w:p w14:paraId="3410E090" w14:textId="77777777" w:rsidR="00FA45CC" w:rsidRPr="00A00DB4" w:rsidRDefault="0076107E" w:rsidP="00BD5815">
      <w:r w:rsidRPr="00A00DB4">
        <w:t xml:space="preserve">7.1.5 Allocation of Management and Overheads cost category </w:t>
      </w:r>
    </w:p>
    <w:p w14:paraId="0683BC79" w14:textId="77777777" w:rsidR="00CD6AA6" w:rsidRPr="00A00DB4" w:rsidRDefault="00CD6AA6" w:rsidP="00BD5815"/>
    <w:p w14:paraId="06E21E5D" w14:textId="43ACF0B6" w:rsidR="005B7DB2" w:rsidRPr="00A00DB4" w:rsidRDefault="005B7DB2" w:rsidP="00BD5815">
      <w:pPr>
        <w:pStyle w:val="auf1"/>
      </w:pPr>
      <w:r w:rsidRPr="00A00DB4">
        <w:t>The Parties agree for the Coordinator to withhold the amount necessary to guarantee the coordination of the Project. The Parties agree on 400 Euro/</w:t>
      </w:r>
      <w:r w:rsidR="00F21D1F" w:rsidRPr="00A00DB4" w:rsidDel="00F21D1F">
        <w:t xml:space="preserve"> </w:t>
      </w:r>
      <w:r w:rsidRPr="00A00DB4">
        <w:t xml:space="preserve">ESR </w:t>
      </w:r>
      <w:r w:rsidR="00F21D1F">
        <w:t>month</w:t>
      </w:r>
      <w:r w:rsidRPr="00A00DB4">
        <w:t xml:space="preserve">, giving </w:t>
      </w:r>
      <w:r w:rsidR="00403199" w:rsidRPr="00A00DB4">
        <w:t xml:space="preserve">a </w:t>
      </w:r>
      <w:r w:rsidRPr="00A00DB4">
        <w:t>total amount of 216.000,00 Euro</w:t>
      </w:r>
      <w:r w:rsidR="00F21D1F">
        <w:t xml:space="preserve"> </w:t>
      </w:r>
      <w:r w:rsidR="004F0E99">
        <w:t xml:space="preserve">updated if needed following effective recruitment. </w:t>
      </w:r>
    </w:p>
    <w:p w14:paraId="2BB3964D" w14:textId="78772C6F" w:rsidR="005B7DB2" w:rsidRPr="00A00DB4" w:rsidRDefault="005B7DB2" w:rsidP="00BD5815">
      <w:pPr>
        <w:pStyle w:val="auf1"/>
      </w:pPr>
      <w:r w:rsidRPr="00A00DB4">
        <w:t>The Parties will contribute according to the</w:t>
      </w:r>
      <w:r w:rsidR="004F0E99">
        <w:t xml:space="preserve"> recruitment plan</w:t>
      </w:r>
      <w:r w:rsidRPr="00A00DB4">
        <w:t xml:space="preserve">, as </w:t>
      </w:r>
      <w:r w:rsidR="00F21D1F">
        <w:t>estimated</w:t>
      </w:r>
      <w:r w:rsidR="00F21D1F" w:rsidRPr="00A00DB4">
        <w:t xml:space="preserve"> </w:t>
      </w:r>
      <w:r w:rsidRPr="00A00DB4">
        <w:t>in the table below</w:t>
      </w:r>
      <w:r w:rsidR="00C819A4">
        <w:t>, to be updated in case of budget reallocation</w:t>
      </w:r>
      <w:r w:rsidRPr="00A00DB4">
        <w:t>:</w:t>
      </w:r>
    </w:p>
    <w:p w14:paraId="2399CA83" w14:textId="77777777" w:rsidR="005B7DB2" w:rsidRPr="00A00DB4" w:rsidRDefault="005B7DB2" w:rsidP="00BD5815">
      <w:pPr>
        <w:pStyle w:val="auf1"/>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1"/>
        <w:gridCol w:w="2871"/>
      </w:tblGrid>
      <w:tr w:rsidR="005B7DB2" w:rsidRPr="00A00DB4" w14:paraId="1D53B59B" w14:textId="77777777" w:rsidTr="004239DE">
        <w:trPr>
          <w:trHeight w:val="127"/>
          <w:jc w:val="center"/>
        </w:trPr>
        <w:tc>
          <w:tcPr>
            <w:tcW w:w="3416" w:type="pct"/>
            <w:shd w:val="clear" w:color="auto" w:fill="D9D9D9" w:themeFill="background1" w:themeFillShade="D9"/>
          </w:tcPr>
          <w:p w14:paraId="5DFAC274" w14:textId="77777777" w:rsidR="005B7DB2" w:rsidRPr="00A00DB4" w:rsidRDefault="005B7DB2" w:rsidP="00BD5815">
            <w:pPr>
              <w:pStyle w:val="auf1"/>
            </w:pPr>
            <w:r w:rsidRPr="00A00DB4">
              <w:t>Party’s Name</w:t>
            </w:r>
          </w:p>
        </w:tc>
        <w:tc>
          <w:tcPr>
            <w:tcW w:w="1584" w:type="pct"/>
            <w:shd w:val="clear" w:color="auto" w:fill="D9D9D9" w:themeFill="background1" w:themeFillShade="D9"/>
          </w:tcPr>
          <w:p w14:paraId="7802C530" w14:textId="77777777" w:rsidR="005B7DB2" w:rsidRPr="00A00DB4" w:rsidRDefault="005B7DB2" w:rsidP="00BD5815">
            <w:pPr>
              <w:pStyle w:val="auf1"/>
            </w:pPr>
            <w:r w:rsidRPr="00A00DB4">
              <w:t>Max. Party’s contribution</w:t>
            </w:r>
          </w:p>
        </w:tc>
      </w:tr>
      <w:tr w:rsidR="005B7DB2" w:rsidRPr="00A00DB4" w14:paraId="26740F6A" w14:textId="77777777" w:rsidTr="004239DE">
        <w:trPr>
          <w:trHeight w:val="127"/>
          <w:jc w:val="center"/>
        </w:trPr>
        <w:tc>
          <w:tcPr>
            <w:tcW w:w="3416" w:type="pct"/>
            <w:shd w:val="clear" w:color="auto" w:fill="auto"/>
          </w:tcPr>
          <w:p w14:paraId="2F6AB5D4" w14:textId="77777777" w:rsidR="005B7DB2" w:rsidRPr="00A00DB4" w:rsidRDefault="005B7DB2" w:rsidP="00BD5815">
            <w:pPr>
              <w:rPr>
                <w:lang w:val="fr-FR"/>
              </w:rPr>
            </w:pPr>
            <w:r w:rsidRPr="00A00DB4">
              <w:rPr>
                <w:lang w:val="fr-FR"/>
              </w:rPr>
              <w:t xml:space="preserve">Université Claude Bernard Lyon 1 </w:t>
            </w:r>
          </w:p>
        </w:tc>
        <w:tc>
          <w:tcPr>
            <w:tcW w:w="1584" w:type="pct"/>
            <w:shd w:val="clear" w:color="auto" w:fill="auto"/>
          </w:tcPr>
          <w:p w14:paraId="2BCE5A89" w14:textId="77777777" w:rsidR="005B7DB2" w:rsidRPr="00A00DB4" w:rsidRDefault="005B7DB2" w:rsidP="00BD5815">
            <w:pPr>
              <w:rPr>
                <w:lang w:val="fr-FR"/>
              </w:rPr>
            </w:pPr>
            <w:r w:rsidRPr="00A00DB4">
              <w:t>14 400,00 €</w:t>
            </w:r>
          </w:p>
        </w:tc>
      </w:tr>
      <w:tr w:rsidR="005B7DB2" w:rsidRPr="00A00DB4" w14:paraId="06A5F24C" w14:textId="77777777" w:rsidTr="004239DE">
        <w:trPr>
          <w:jc w:val="center"/>
        </w:trPr>
        <w:tc>
          <w:tcPr>
            <w:tcW w:w="3416" w:type="pct"/>
            <w:vAlign w:val="center"/>
          </w:tcPr>
          <w:p w14:paraId="4D802096" w14:textId="77777777" w:rsidR="005B7DB2" w:rsidRPr="00A00DB4" w:rsidRDefault="005B7DB2" w:rsidP="00BD5815">
            <w:pPr>
              <w:rPr>
                <w:lang w:val="fr-FR"/>
              </w:rPr>
            </w:pPr>
            <w:r w:rsidRPr="00A00DB4">
              <w:rPr>
                <w:lang w:val="fr-FR"/>
              </w:rPr>
              <w:t>Ecole Polytechnique Fédérale de LAUSANNE</w:t>
            </w:r>
          </w:p>
        </w:tc>
        <w:tc>
          <w:tcPr>
            <w:tcW w:w="1584" w:type="pct"/>
            <w:vAlign w:val="bottom"/>
          </w:tcPr>
          <w:p w14:paraId="476EF47B" w14:textId="77777777" w:rsidR="005B7DB2" w:rsidRPr="00A00DB4" w:rsidRDefault="005B7DB2" w:rsidP="00BD5815">
            <w:r w:rsidRPr="00A00DB4">
              <w:t>14 400,00 €</w:t>
            </w:r>
          </w:p>
        </w:tc>
      </w:tr>
      <w:tr w:rsidR="005B7DB2" w:rsidRPr="00A00DB4" w14:paraId="5099A9D4" w14:textId="77777777" w:rsidTr="004239DE">
        <w:trPr>
          <w:jc w:val="center"/>
        </w:trPr>
        <w:tc>
          <w:tcPr>
            <w:tcW w:w="3416" w:type="pct"/>
            <w:vAlign w:val="center"/>
          </w:tcPr>
          <w:p w14:paraId="274CF865" w14:textId="77777777" w:rsidR="005B7DB2" w:rsidRPr="00A00DB4" w:rsidRDefault="005B7DB2" w:rsidP="00BD5815">
            <w:r w:rsidRPr="00A00DB4">
              <w:rPr>
                <w:lang w:eastAsia="en-US"/>
              </w:rPr>
              <w:t>Universität BERN</w:t>
            </w:r>
          </w:p>
        </w:tc>
        <w:tc>
          <w:tcPr>
            <w:tcW w:w="1584" w:type="pct"/>
            <w:vAlign w:val="bottom"/>
          </w:tcPr>
          <w:p w14:paraId="4EE209AA" w14:textId="77777777" w:rsidR="005B7DB2" w:rsidRPr="00A00DB4" w:rsidRDefault="005B7DB2" w:rsidP="00BD5815">
            <w:r w:rsidRPr="00A00DB4">
              <w:t>28 800,00 €</w:t>
            </w:r>
          </w:p>
        </w:tc>
      </w:tr>
      <w:tr w:rsidR="005B7DB2" w:rsidRPr="00A00DB4" w14:paraId="510FCD39" w14:textId="77777777" w:rsidTr="004239DE">
        <w:trPr>
          <w:jc w:val="center"/>
        </w:trPr>
        <w:tc>
          <w:tcPr>
            <w:tcW w:w="3416" w:type="pct"/>
            <w:vAlign w:val="center"/>
          </w:tcPr>
          <w:p w14:paraId="32151983" w14:textId="77777777" w:rsidR="005B7DB2" w:rsidRPr="00A00DB4" w:rsidRDefault="005B7DB2" w:rsidP="00BD5815">
            <w:r w:rsidRPr="00A00DB4">
              <w:rPr>
                <w:lang w:eastAsia="en-US"/>
              </w:rPr>
              <w:t>Katholieke Universiteit LEUVEN</w:t>
            </w:r>
          </w:p>
        </w:tc>
        <w:tc>
          <w:tcPr>
            <w:tcW w:w="1584" w:type="pct"/>
            <w:vAlign w:val="bottom"/>
          </w:tcPr>
          <w:p w14:paraId="6E8074DA" w14:textId="77777777" w:rsidR="005B7DB2" w:rsidRPr="00A00DB4" w:rsidRDefault="005B7DB2" w:rsidP="00BD5815">
            <w:r w:rsidRPr="00A00DB4">
              <w:t>28 800,00 €</w:t>
            </w:r>
          </w:p>
        </w:tc>
      </w:tr>
      <w:tr w:rsidR="005B7DB2" w:rsidRPr="00A00DB4" w14:paraId="7B7DB67D" w14:textId="77777777" w:rsidTr="004239DE">
        <w:trPr>
          <w:jc w:val="center"/>
        </w:trPr>
        <w:tc>
          <w:tcPr>
            <w:tcW w:w="3416" w:type="pct"/>
            <w:vAlign w:val="center"/>
          </w:tcPr>
          <w:p w14:paraId="6640F1A0" w14:textId="77777777" w:rsidR="005B7DB2" w:rsidRPr="00A00DB4" w:rsidRDefault="005B7DB2" w:rsidP="00BD5815">
            <w:r w:rsidRPr="00A00DB4">
              <w:rPr>
                <w:lang w:eastAsia="en-US"/>
              </w:rPr>
              <w:t>Max Planck Institute for Human Cognitive &amp; Brain Sciences – LEIPZIG</w:t>
            </w:r>
          </w:p>
        </w:tc>
        <w:tc>
          <w:tcPr>
            <w:tcW w:w="1584" w:type="pct"/>
            <w:vAlign w:val="bottom"/>
          </w:tcPr>
          <w:p w14:paraId="648272DF" w14:textId="77777777" w:rsidR="005B7DB2" w:rsidRPr="00A00DB4" w:rsidRDefault="005B7DB2" w:rsidP="00BD5815">
            <w:r w:rsidRPr="00A00DB4">
              <w:t>14 400,00 €</w:t>
            </w:r>
          </w:p>
        </w:tc>
      </w:tr>
      <w:tr w:rsidR="005B7DB2" w:rsidRPr="00A00DB4" w14:paraId="1651EA8B" w14:textId="77777777" w:rsidTr="004239DE">
        <w:trPr>
          <w:jc w:val="center"/>
        </w:trPr>
        <w:tc>
          <w:tcPr>
            <w:tcW w:w="3416" w:type="pct"/>
            <w:vAlign w:val="center"/>
          </w:tcPr>
          <w:p w14:paraId="20CEE5AE" w14:textId="77777777" w:rsidR="005B7DB2" w:rsidRPr="00A00DB4" w:rsidRDefault="005B7DB2" w:rsidP="00BD5815">
            <w:r w:rsidRPr="00A00DB4">
              <w:rPr>
                <w:lang w:eastAsia="en-US"/>
              </w:rPr>
              <w:t>University of MANCHESTER</w:t>
            </w:r>
          </w:p>
        </w:tc>
        <w:tc>
          <w:tcPr>
            <w:tcW w:w="1584" w:type="pct"/>
            <w:vAlign w:val="bottom"/>
          </w:tcPr>
          <w:p w14:paraId="3C4DF8E3" w14:textId="77777777" w:rsidR="005B7DB2" w:rsidRPr="00A00DB4" w:rsidRDefault="005B7DB2" w:rsidP="00BD5815">
            <w:r w:rsidRPr="00A00DB4">
              <w:t>14 400,00 €</w:t>
            </w:r>
          </w:p>
        </w:tc>
      </w:tr>
      <w:tr w:rsidR="005B7DB2" w:rsidRPr="00A00DB4" w14:paraId="72B0CB49" w14:textId="77777777" w:rsidTr="004239DE">
        <w:trPr>
          <w:jc w:val="center"/>
        </w:trPr>
        <w:tc>
          <w:tcPr>
            <w:tcW w:w="3416" w:type="pct"/>
            <w:vAlign w:val="center"/>
          </w:tcPr>
          <w:p w14:paraId="5F9F944F" w14:textId="250957BB" w:rsidR="005B7DB2" w:rsidRPr="00D12FD2" w:rsidRDefault="005B7DB2" w:rsidP="00BD5815">
            <w:pPr>
              <w:rPr>
                <w:lang w:eastAsia="en-US"/>
              </w:rPr>
            </w:pPr>
            <w:r w:rsidRPr="00D12FD2">
              <w:rPr>
                <w:lang w:eastAsia="en-US"/>
              </w:rPr>
              <w:t xml:space="preserve">Radboud </w:t>
            </w:r>
            <w:r w:rsidR="00FB3B6F">
              <w:rPr>
                <w:lang w:eastAsia="en-US"/>
              </w:rPr>
              <w:t>university medical center</w:t>
            </w:r>
            <w:r w:rsidRPr="00D12FD2">
              <w:rPr>
                <w:lang w:eastAsia="en-US"/>
              </w:rPr>
              <w:t xml:space="preserve"> - NIJMEGEN</w:t>
            </w:r>
          </w:p>
        </w:tc>
        <w:tc>
          <w:tcPr>
            <w:tcW w:w="1584" w:type="pct"/>
            <w:vAlign w:val="bottom"/>
          </w:tcPr>
          <w:p w14:paraId="08099549" w14:textId="77777777" w:rsidR="005B7DB2" w:rsidRPr="00A00DB4" w:rsidRDefault="005B7DB2" w:rsidP="00BD5815">
            <w:r w:rsidRPr="00A00DB4">
              <w:rPr>
                <w:lang w:eastAsia="en-US"/>
              </w:rPr>
              <w:t>14 400,00 €</w:t>
            </w:r>
          </w:p>
        </w:tc>
      </w:tr>
      <w:tr w:rsidR="005B7DB2" w:rsidRPr="00A00DB4" w14:paraId="14C55D5B" w14:textId="77777777" w:rsidTr="004239DE">
        <w:trPr>
          <w:jc w:val="center"/>
        </w:trPr>
        <w:tc>
          <w:tcPr>
            <w:tcW w:w="3416" w:type="pct"/>
            <w:vAlign w:val="center"/>
          </w:tcPr>
          <w:p w14:paraId="0373B173" w14:textId="77777777" w:rsidR="005B7DB2" w:rsidRPr="00A00DB4" w:rsidRDefault="005B7DB2" w:rsidP="00BD5815">
            <w:r w:rsidRPr="00A00DB4">
              <w:t>Universitat Autonoma de BARCELONA</w:t>
            </w:r>
          </w:p>
        </w:tc>
        <w:tc>
          <w:tcPr>
            <w:tcW w:w="1584" w:type="pct"/>
            <w:vAlign w:val="bottom"/>
          </w:tcPr>
          <w:p w14:paraId="086B3B0F" w14:textId="77777777" w:rsidR="005B7DB2" w:rsidRPr="00A00DB4" w:rsidRDefault="005B7DB2" w:rsidP="00BD5815">
            <w:r w:rsidRPr="00A00DB4">
              <w:t>14 400,00 €</w:t>
            </w:r>
          </w:p>
        </w:tc>
      </w:tr>
      <w:tr w:rsidR="005B7DB2" w:rsidRPr="00A00DB4" w14:paraId="7BB130DB" w14:textId="77777777" w:rsidTr="004239DE">
        <w:trPr>
          <w:jc w:val="center"/>
        </w:trPr>
        <w:tc>
          <w:tcPr>
            <w:tcW w:w="3416" w:type="pct"/>
            <w:vAlign w:val="center"/>
          </w:tcPr>
          <w:p w14:paraId="729B3AA8" w14:textId="44EC78F7" w:rsidR="005B7DB2" w:rsidRPr="00B7134B" w:rsidRDefault="00B0237A" w:rsidP="00BD5815">
            <w:pPr>
              <w:rPr>
                <w:lang w:val="es-ES"/>
              </w:rPr>
            </w:pPr>
            <w:r w:rsidRPr="00B0237A">
              <w:rPr>
                <w:lang w:val="es-ES"/>
              </w:rPr>
              <w:t>Consorcio Centro de Investigación Biomédica en Red, M.P. (CIBER)</w:t>
            </w:r>
          </w:p>
        </w:tc>
        <w:tc>
          <w:tcPr>
            <w:tcW w:w="1584" w:type="pct"/>
            <w:vAlign w:val="bottom"/>
          </w:tcPr>
          <w:p w14:paraId="48262DA0" w14:textId="77777777" w:rsidR="005B7DB2" w:rsidRPr="00A00DB4" w:rsidRDefault="005B7DB2" w:rsidP="00BD5815">
            <w:r w:rsidRPr="00A00DB4">
              <w:t>14 400,00 €</w:t>
            </w:r>
          </w:p>
        </w:tc>
      </w:tr>
      <w:tr w:rsidR="005B7DB2" w:rsidRPr="00A00DB4" w14:paraId="7ADF1EB5" w14:textId="77777777" w:rsidTr="004239DE">
        <w:trPr>
          <w:jc w:val="center"/>
        </w:trPr>
        <w:tc>
          <w:tcPr>
            <w:tcW w:w="3416" w:type="pct"/>
            <w:vAlign w:val="center"/>
          </w:tcPr>
          <w:p w14:paraId="57AC4AAD" w14:textId="77777777" w:rsidR="005B7DB2" w:rsidRPr="00A00DB4" w:rsidRDefault="005B7DB2" w:rsidP="00BD5815">
            <w:pPr>
              <w:rPr>
                <w:lang w:eastAsia="en-US"/>
              </w:rPr>
            </w:pPr>
            <w:r w:rsidRPr="00A00DB4">
              <w:rPr>
                <w:lang w:eastAsia="en-US"/>
              </w:rPr>
              <w:t>Ústav přístrojové techniky AV ČR, v.v.i. – (Institute of Scientific Instruments) - BRNO</w:t>
            </w:r>
          </w:p>
        </w:tc>
        <w:tc>
          <w:tcPr>
            <w:tcW w:w="1584" w:type="pct"/>
            <w:vAlign w:val="bottom"/>
          </w:tcPr>
          <w:p w14:paraId="07B9B847" w14:textId="77777777" w:rsidR="005B7DB2" w:rsidRPr="00A00DB4" w:rsidRDefault="005B7DB2" w:rsidP="00BD5815">
            <w:r w:rsidRPr="00A00DB4">
              <w:rPr>
                <w:lang w:eastAsia="en-US"/>
              </w:rPr>
              <w:t>28 800,00 €</w:t>
            </w:r>
          </w:p>
        </w:tc>
      </w:tr>
      <w:tr w:rsidR="005B7DB2" w:rsidRPr="00A00DB4" w14:paraId="7277B301" w14:textId="77777777" w:rsidTr="004239DE">
        <w:trPr>
          <w:jc w:val="center"/>
        </w:trPr>
        <w:tc>
          <w:tcPr>
            <w:tcW w:w="3416" w:type="pct"/>
            <w:vAlign w:val="center"/>
          </w:tcPr>
          <w:p w14:paraId="5CA9F851" w14:textId="37F57407" w:rsidR="005B7DB2" w:rsidRPr="00A00DB4" w:rsidRDefault="00F3420B" w:rsidP="00BD5815">
            <w:pPr>
              <w:rPr>
                <w:lang w:eastAsia="en-US"/>
              </w:rPr>
            </w:pPr>
            <w:r w:rsidRPr="00A00DB4">
              <w:rPr>
                <w:lang w:eastAsia="en-US"/>
              </w:rPr>
              <w:t>I</w:t>
            </w:r>
            <w:r>
              <w:rPr>
                <w:lang w:eastAsia="en-US"/>
              </w:rPr>
              <w:t>com</w:t>
            </w:r>
            <w:r w:rsidRPr="00A00DB4">
              <w:rPr>
                <w:lang w:eastAsia="en-US"/>
              </w:rPr>
              <w:t xml:space="preserve">etrix </w:t>
            </w:r>
            <w:r w:rsidR="005B7DB2" w:rsidRPr="00A00DB4">
              <w:rPr>
                <w:lang w:eastAsia="en-US"/>
              </w:rPr>
              <w:t>- LEUVEN</w:t>
            </w:r>
          </w:p>
        </w:tc>
        <w:tc>
          <w:tcPr>
            <w:tcW w:w="1584" w:type="pct"/>
            <w:vAlign w:val="bottom"/>
          </w:tcPr>
          <w:p w14:paraId="7FA83149" w14:textId="77777777" w:rsidR="005B7DB2" w:rsidRPr="00A00DB4" w:rsidRDefault="005B7DB2" w:rsidP="00BD5815">
            <w:r w:rsidRPr="00A00DB4">
              <w:rPr>
                <w:lang w:eastAsia="en-US"/>
              </w:rPr>
              <w:t>14 400,00 €</w:t>
            </w:r>
          </w:p>
        </w:tc>
      </w:tr>
      <w:tr w:rsidR="005B7DB2" w:rsidRPr="00A00DB4" w14:paraId="52998B2A" w14:textId="77777777" w:rsidTr="004239DE">
        <w:trPr>
          <w:jc w:val="center"/>
        </w:trPr>
        <w:tc>
          <w:tcPr>
            <w:tcW w:w="3416" w:type="pct"/>
            <w:vAlign w:val="center"/>
          </w:tcPr>
          <w:p w14:paraId="751B265F" w14:textId="72B3DC8F" w:rsidR="005B7DB2" w:rsidRPr="00A00DB4" w:rsidRDefault="005B7DB2" w:rsidP="00BD5815">
            <w:r w:rsidRPr="00A00DB4">
              <w:rPr>
                <w:lang w:eastAsia="en-US"/>
              </w:rPr>
              <w:t xml:space="preserve">MRCode (MRCoils) - </w:t>
            </w:r>
            <w:ins w:id="51" w:author="Karine SOTIRAKIS" w:date="2019-02-28T11:51:00Z">
              <w:r w:rsidR="0077395C">
                <w:t>Zaltbommel</w:t>
              </w:r>
            </w:ins>
            <w:del w:id="52" w:author="Karine SOTIRAKIS" w:date="2019-02-28T11:51:00Z">
              <w:r w:rsidRPr="00A00DB4" w:rsidDel="0077395C">
                <w:rPr>
                  <w:lang w:eastAsia="en-US"/>
                </w:rPr>
                <w:delText>UTRECHT</w:delText>
              </w:r>
            </w:del>
          </w:p>
        </w:tc>
        <w:tc>
          <w:tcPr>
            <w:tcW w:w="1584" w:type="pct"/>
            <w:vAlign w:val="bottom"/>
          </w:tcPr>
          <w:p w14:paraId="2D9BF1D7" w14:textId="77777777" w:rsidR="005B7DB2" w:rsidRPr="00A00DB4" w:rsidRDefault="005B7DB2" w:rsidP="00BD5815">
            <w:r w:rsidRPr="00A00DB4">
              <w:t>14 400,00 €</w:t>
            </w:r>
          </w:p>
        </w:tc>
      </w:tr>
      <w:tr w:rsidR="005B7DB2" w:rsidRPr="00A00DB4" w14:paraId="6A1DB0CB" w14:textId="77777777" w:rsidTr="004239DE">
        <w:trPr>
          <w:jc w:val="center"/>
        </w:trPr>
        <w:tc>
          <w:tcPr>
            <w:tcW w:w="3416" w:type="pct"/>
            <w:shd w:val="clear" w:color="auto" w:fill="D9D9D9" w:themeFill="background1" w:themeFillShade="D9"/>
          </w:tcPr>
          <w:p w14:paraId="677C9DBA" w14:textId="77777777" w:rsidR="005B7DB2" w:rsidRPr="00A00DB4" w:rsidRDefault="005B7DB2" w:rsidP="00BD5815">
            <w:pPr>
              <w:pStyle w:val="auf1"/>
            </w:pPr>
            <w:r w:rsidRPr="00A00DB4">
              <w:t>TOTAL</w:t>
            </w:r>
          </w:p>
        </w:tc>
        <w:tc>
          <w:tcPr>
            <w:tcW w:w="1584" w:type="pct"/>
            <w:shd w:val="clear" w:color="auto" w:fill="D9D9D9" w:themeFill="background1" w:themeFillShade="D9"/>
          </w:tcPr>
          <w:p w14:paraId="32BBCFBF" w14:textId="77777777" w:rsidR="005B7DB2" w:rsidRPr="00A00DB4" w:rsidRDefault="005B7DB2" w:rsidP="00BD5815">
            <w:pPr>
              <w:pStyle w:val="auf1"/>
            </w:pPr>
            <w:r w:rsidRPr="00A00DB4">
              <w:rPr>
                <w:rStyle w:val="cwcot"/>
                <w:b/>
                <w:sz w:val="20"/>
                <w:szCs w:val="20"/>
              </w:rPr>
              <w:t>216 000,00 €</w:t>
            </w:r>
          </w:p>
        </w:tc>
      </w:tr>
    </w:tbl>
    <w:p w14:paraId="101456DB" w14:textId="77777777" w:rsidR="005B7DB2" w:rsidRPr="00A00DB4" w:rsidRDefault="005B7DB2" w:rsidP="00BD5815"/>
    <w:p w14:paraId="7754D3BE" w14:textId="77777777" w:rsidR="005B7DB2" w:rsidRPr="00A00DB4" w:rsidRDefault="005B7DB2" w:rsidP="00BD5815">
      <w:r w:rsidRPr="00A00DB4">
        <w:t xml:space="preserve">The money will be withheld from the Management </w:t>
      </w:r>
      <w:r w:rsidR="00403199" w:rsidRPr="00A00DB4">
        <w:t xml:space="preserve">and Overheads </w:t>
      </w:r>
      <w:r w:rsidRPr="00A00DB4">
        <w:t>Cost</w:t>
      </w:r>
      <w:r w:rsidR="00403199" w:rsidRPr="00A00DB4">
        <w:t>s</w:t>
      </w:r>
      <w:r w:rsidRPr="00A00DB4">
        <w:t xml:space="preserve"> of each beneficiary.</w:t>
      </w:r>
    </w:p>
    <w:p w14:paraId="0C4C051B" w14:textId="77777777" w:rsidR="005B7DB2" w:rsidRPr="00A00DB4" w:rsidRDefault="005B7DB2" w:rsidP="00BD5815">
      <w:r w:rsidRPr="00A00DB4">
        <w:t>The amount will cover:</w:t>
      </w:r>
    </w:p>
    <w:p w14:paraId="5B6C91A2" w14:textId="41821C89" w:rsidR="005B7DB2" w:rsidRPr="00CD2E9F" w:rsidRDefault="00E04A8C" w:rsidP="0077395C">
      <w:pPr>
        <w:pStyle w:val="auf1-1"/>
      </w:pPr>
      <w:r w:rsidRPr="00CD2E9F">
        <w:t xml:space="preserve">Staff costs for Project Manager and travel costs for the participation of the Project Manager to the </w:t>
      </w:r>
      <w:r w:rsidR="004F0E99" w:rsidRPr="00CD2E9F">
        <w:t xml:space="preserve">project </w:t>
      </w:r>
      <w:r w:rsidRPr="00CD2E9F">
        <w:t>meetings;</w:t>
      </w:r>
    </w:p>
    <w:p w14:paraId="6F1BCFDC" w14:textId="5169DDF9" w:rsidR="005B7DB2" w:rsidRPr="00CD2E9F" w:rsidRDefault="004F0E99" w:rsidP="0077395C">
      <w:pPr>
        <w:pStyle w:val="auf1-1"/>
      </w:pPr>
      <w:r w:rsidRPr="00CD2E9F">
        <w:t xml:space="preserve">Event budget (56 000€): </w:t>
      </w:r>
      <w:r w:rsidR="00E04A8C" w:rsidRPr="00CD2E9F">
        <w:t>Travel and subsistence costs for the</w:t>
      </w:r>
      <w:r w:rsidRPr="00CD2E9F">
        <w:t xml:space="preserve"> invited External</w:t>
      </w:r>
      <w:r w:rsidR="00E04A8C" w:rsidRPr="00CD2E9F">
        <w:t xml:space="preserve"> Members of the Supervisory Boards;</w:t>
      </w:r>
    </w:p>
    <w:p w14:paraId="19022D3A" w14:textId="77777777" w:rsidR="005B7DB2" w:rsidRPr="00A00DB4" w:rsidRDefault="005B7DB2" w:rsidP="00BD5815"/>
    <w:p w14:paraId="038DB8C1" w14:textId="2834350D" w:rsidR="005B7DB2" w:rsidRPr="00A00DB4" w:rsidRDefault="004F0E99" w:rsidP="00BD5815">
      <w:r>
        <w:t>Every year</w:t>
      </w:r>
      <w:r w:rsidR="005B7DB2" w:rsidRPr="00A00DB4">
        <w:t>, the Project Coordinator will p</w:t>
      </w:r>
      <w:r w:rsidR="00403199" w:rsidRPr="00A00DB4">
        <w:t>rovide a financial report on</w:t>
      </w:r>
      <w:r w:rsidR="005B7DB2" w:rsidRPr="00A00DB4">
        <w:t xml:space="preserve"> the expenses </w:t>
      </w:r>
      <w:r>
        <w:t xml:space="preserve">related to the Event budget </w:t>
      </w:r>
      <w:r w:rsidR="00403199" w:rsidRPr="00A00DB4">
        <w:t xml:space="preserve">incurred during the </w:t>
      </w:r>
      <w:r>
        <w:t>period</w:t>
      </w:r>
      <w:r w:rsidR="005B7DB2" w:rsidRPr="00A00DB4">
        <w:t xml:space="preserve">. </w:t>
      </w:r>
      <w:r>
        <w:t xml:space="preserve">The supervisory Board will decide on the utilization of this budget.  </w:t>
      </w:r>
      <w:r w:rsidR="005B7DB2" w:rsidRPr="00A00DB4">
        <w:t xml:space="preserve">If the </w:t>
      </w:r>
      <w:r>
        <w:t xml:space="preserve">amount </w:t>
      </w:r>
      <w:r w:rsidR="005B7DB2" w:rsidRPr="00A00DB4">
        <w:t xml:space="preserve">is not </w:t>
      </w:r>
      <w:r w:rsidR="00403199" w:rsidRPr="00A00DB4">
        <w:t xml:space="preserve">fully </w:t>
      </w:r>
      <w:r w:rsidR="005B7DB2" w:rsidRPr="00A00DB4">
        <w:t xml:space="preserve">used at the end of the Project, the Project Coordinator will </w:t>
      </w:r>
      <w:r w:rsidR="00403199" w:rsidRPr="00A00DB4">
        <w:t>re</w:t>
      </w:r>
      <w:r w:rsidR="005B7DB2" w:rsidRPr="00A00DB4">
        <w:t xml:space="preserve">pay the rest of the withheld amount to the Parties according to their </w:t>
      </w:r>
      <w:r w:rsidR="00F21D1F">
        <w:t>respective</w:t>
      </w:r>
      <w:r w:rsidR="00F21D1F" w:rsidRPr="00A00DB4">
        <w:t xml:space="preserve"> </w:t>
      </w:r>
      <w:r w:rsidR="005B7DB2" w:rsidRPr="00A00DB4">
        <w:t>contributions.</w:t>
      </w:r>
    </w:p>
    <w:p w14:paraId="542A7CD3" w14:textId="77777777" w:rsidR="00892542" w:rsidRDefault="00892542" w:rsidP="00BD5815"/>
    <w:p w14:paraId="202C11AD" w14:textId="77777777" w:rsidR="006B6BBB" w:rsidRDefault="006B6BBB" w:rsidP="00BD5815">
      <w:r>
        <w:t>7.1.6</w:t>
      </w:r>
      <w:bookmarkStart w:id="53" w:name="_Hlk260152"/>
      <w:r>
        <w:t xml:space="preserve"> </w:t>
      </w:r>
      <w:r w:rsidRPr="00A00DB4">
        <w:t>Allocation of</w:t>
      </w:r>
      <w:r>
        <w:t xml:space="preserve"> Training budget</w:t>
      </w:r>
    </w:p>
    <w:p w14:paraId="2FED84F8" w14:textId="77777777" w:rsidR="006B6BBB" w:rsidRDefault="006B6BBB" w:rsidP="00BD5815"/>
    <w:bookmarkEnd w:id="53"/>
    <w:p w14:paraId="0B191333" w14:textId="3CBDC4CC" w:rsidR="00300BD3" w:rsidRPr="00A6628D" w:rsidRDefault="00300BD3" w:rsidP="00300BD3">
      <w:pPr>
        <w:pStyle w:val="Prosttext"/>
        <w:jc w:val="both"/>
        <w:rPr>
          <w:rFonts w:ascii="Arial" w:eastAsia="SimSun" w:hAnsi="Arial" w:cs="Arial"/>
          <w:spacing w:val="-3"/>
          <w:szCs w:val="22"/>
          <w:lang w:eastAsia="de-DE"/>
        </w:rPr>
      </w:pPr>
      <w:r w:rsidRPr="00A6628D">
        <w:rPr>
          <w:rFonts w:ascii="Arial" w:eastAsia="SimSun" w:hAnsi="Arial" w:cs="Arial"/>
          <w:spacing w:val="-3"/>
          <w:szCs w:val="22"/>
          <w:lang w:eastAsia="de-DE"/>
        </w:rPr>
        <w:t xml:space="preserve">The </w:t>
      </w:r>
      <w:r w:rsidR="00E9124A">
        <w:rPr>
          <w:rFonts w:ascii="Arial" w:eastAsia="SimSun" w:hAnsi="Arial" w:cs="Arial"/>
          <w:spacing w:val="-3"/>
          <w:szCs w:val="22"/>
          <w:lang w:eastAsia="de-DE"/>
        </w:rPr>
        <w:t>P</w:t>
      </w:r>
      <w:r w:rsidRPr="00A6628D">
        <w:rPr>
          <w:rFonts w:ascii="Arial" w:eastAsia="SimSun" w:hAnsi="Arial" w:cs="Arial"/>
          <w:spacing w:val="-3"/>
          <w:szCs w:val="22"/>
          <w:lang w:eastAsia="de-DE"/>
        </w:rPr>
        <w:t>arties agree to set up a common training budget to fund the INSPiRE-MED events listed in Annex I of the GA. Each beneficiary will contribute 6 000€ per ESR to be recruited. Events expenses will be paid by the beneficiary organizing the event. At the end of the project, each beneficiary who has organized one event or more will be allocated the corresponding amount from the final payment and the remaining common budget will be reallocated between the beneficiaries based on the number recruited of ESR months.</w:t>
      </w:r>
    </w:p>
    <w:p w14:paraId="5C023EDA" w14:textId="77777777" w:rsidR="00300BD3" w:rsidRPr="00A6628D" w:rsidRDefault="00300BD3" w:rsidP="00300BD3">
      <w:pPr>
        <w:pStyle w:val="Prosttext"/>
        <w:jc w:val="both"/>
        <w:rPr>
          <w:rFonts w:ascii="Arial" w:eastAsia="SimSun" w:hAnsi="Arial" w:cs="Arial"/>
          <w:spacing w:val="-3"/>
          <w:szCs w:val="22"/>
          <w:lang w:eastAsia="de-DE"/>
        </w:rPr>
      </w:pPr>
      <w:r w:rsidRPr="00A6628D">
        <w:rPr>
          <w:rFonts w:ascii="Arial" w:eastAsia="SimSun" w:hAnsi="Arial" w:cs="Arial"/>
          <w:spacing w:val="-3"/>
          <w:szCs w:val="22"/>
          <w:lang w:eastAsia="de-DE"/>
        </w:rPr>
        <w:t>Each INSPiRE-MED event should not exceed 6 000€ without prior approval of the Supervisory Board.</w:t>
      </w:r>
    </w:p>
    <w:p w14:paraId="5D321B4B" w14:textId="77777777" w:rsidR="00300BD3" w:rsidRPr="00A6628D" w:rsidRDefault="00300BD3" w:rsidP="00300BD3">
      <w:pPr>
        <w:pStyle w:val="Prosttext"/>
        <w:jc w:val="both"/>
        <w:rPr>
          <w:rFonts w:ascii="Arial" w:eastAsia="SimSun" w:hAnsi="Arial" w:cs="Arial"/>
          <w:spacing w:val="-3"/>
          <w:szCs w:val="22"/>
          <w:lang w:eastAsia="de-DE"/>
        </w:rPr>
      </w:pPr>
      <w:r w:rsidRPr="00A6628D">
        <w:rPr>
          <w:rFonts w:ascii="Arial" w:eastAsia="SimSun" w:hAnsi="Arial" w:cs="Arial"/>
          <w:spacing w:val="-3"/>
          <w:szCs w:val="22"/>
          <w:lang w:eastAsia="de-DE"/>
        </w:rPr>
        <w:t>In each project annual meeting, the cost of all previous year events will be presented by the beneficiaries who have organized them.</w:t>
      </w:r>
    </w:p>
    <w:p w14:paraId="2B51E828" w14:textId="77777777" w:rsidR="003D08A9" w:rsidRPr="00A00DB4" w:rsidRDefault="003D08A9" w:rsidP="00BD5815"/>
    <w:p w14:paraId="5AE842CB" w14:textId="1895369B" w:rsidR="00FA45CC" w:rsidRDefault="0076107E" w:rsidP="00BD5815">
      <w:pPr>
        <w:pStyle w:val="Nadpis2"/>
      </w:pPr>
      <w:bookmarkStart w:id="54" w:name="_Toc532546712"/>
      <w:bookmarkStart w:id="55" w:name="_Toc532551941"/>
      <w:bookmarkStart w:id="56" w:name="_Toc536193057"/>
      <w:r w:rsidRPr="00A00DB4">
        <w:t>7.2 Budgeting</w:t>
      </w:r>
      <w:bookmarkEnd w:id="54"/>
      <w:bookmarkEnd w:id="55"/>
      <w:bookmarkEnd w:id="56"/>
    </w:p>
    <w:p w14:paraId="2F5C9441" w14:textId="77777777" w:rsidR="00583424" w:rsidRPr="00583424" w:rsidRDefault="00583424" w:rsidP="00583424">
      <w:pPr>
        <w:rPr>
          <w:lang w:val="en-GB" w:eastAsia="fi-FI"/>
        </w:rPr>
      </w:pPr>
    </w:p>
    <w:p w14:paraId="1B57426F" w14:textId="77777777" w:rsidR="00FA45CC" w:rsidRPr="00A00DB4" w:rsidRDefault="0076107E" w:rsidP="00BD5815">
      <w:r w:rsidRPr="00A00DB4">
        <w:t>The budget set out in the Consortium Plan shall be valued in accordance with the usual accounting and management principles and practices of the respective Parties.</w:t>
      </w:r>
    </w:p>
    <w:p w14:paraId="7D9C6A3F" w14:textId="77777777" w:rsidR="00FA45CC" w:rsidRPr="00A00DB4" w:rsidRDefault="00FA45CC" w:rsidP="00BD5815"/>
    <w:p w14:paraId="74A4EF7D" w14:textId="77777777" w:rsidR="00FA45CC" w:rsidRPr="00A00DB4" w:rsidRDefault="0076107E" w:rsidP="00A97AA0">
      <w:pPr>
        <w:pStyle w:val="Nadpis2"/>
      </w:pPr>
      <w:r w:rsidRPr="00A00DB4">
        <w:t>7.3 Payments</w:t>
      </w:r>
    </w:p>
    <w:p w14:paraId="7684914F" w14:textId="77777777" w:rsidR="00FA45CC" w:rsidRPr="00A00DB4" w:rsidRDefault="00FA45CC" w:rsidP="00BD5815"/>
    <w:p w14:paraId="56C76A20" w14:textId="77777777" w:rsidR="00FA45CC" w:rsidRPr="00A00DB4" w:rsidRDefault="0076107E">
      <w:pPr>
        <w:pStyle w:val="Revize"/>
      </w:pPr>
      <w:r w:rsidRPr="00A00DB4">
        <w:rPr>
          <w:b w:val="0"/>
          <w:sz w:val="22"/>
          <w:szCs w:val="22"/>
        </w:rPr>
        <w:t xml:space="preserve">7.3.1 Payments to Parties are the exclusive tasks of the Coordinator. Optional </w:t>
      </w:r>
      <w:r w:rsidRPr="00A00DB4">
        <w:rPr>
          <w:b w:val="0"/>
          <w:sz w:val="22"/>
          <w:szCs w:val="22"/>
          <w:lang w:val="en-US"/>
        </w:rPr>
        <w:t>payments to a Partner Organization are the exclusive task of the Party concerned.</w:t>
      </w:r>
    </w:p>
    <w:p w14:paraId="3B3F3327" w14:textId="77777777" w:rsidR="00FA45CC" w:rsidRPr="00A00DB4" w:rsidRDefault="00FA45CC">
      <w:pPr>
        <w:pStyle w:val="Revize"/>
        <w:rPr>
          <w:b w:val="0"/>
          <w:sz w:val="22"/>
          <w:szCs w:val="22"/>
        </w:rPr>
      </w:pPr>
    </w:p>
    <w:p w14:paraId="029A3DBB" w14:textId="77777777" w:rsidR="00FA45CC" w:rsidRPr="00A00DB4" w:rsidRDefault="0076107E">
      <w:pPr>
        <w:pStyle w:val="Revize"/>
        <w:rPr>
          <w:b w:val="0"/>
          <w:sz w:val="22"/>
          <w:szCs w:val="22"/>
        </w:rPr>
      </w:pPr>
      <w:r w:rsidRPr="00A00DB4">
        <w:rPr>
          <w:b w:val="0"/>
          <w:sz w:val="22"/>
          <w:szCs w:val="22"/>
        </w:rPr>
        <w:t>In particular, the Coordinator shall:</w:t>
      </w:r>
    </w:p>
    <w:p w14:paraId="723EEB40" w14:textId="77777777" w:rsidR="00FA45CC" w:rsidRPr="00A00DB4" w:rsidRDefault="00FA45CC">
      <w:pPr>
        <w:pStyle w:val="Revize"/>
        <w:rPr>
          <w:b w:val="0"/>
          <w:sz w:val="22"/>
          <w:szCs w:val="22"/>
        </w:rPr>
      </w:pPr>
    </w:p>
    <w:p w14:paraId="72D3D88E" w14:textId="77777777" w:rsidR="00FA45CC" w:rsidRPr="00A00DB4" w:rsidRDefault="0076107E" w:rsidP="00BD5815">
      <w:pPr>
        <w:pStyle w:val="auf1-1"/>
      </w:pPr>
      <w:r w:rsidRPr="00A00DB4">
        <w:t xml:space="preserve">notify the Party concerned promptly of the date and composition of the amount transferred to its bank account, giving the relevant references </w:t>
      </w:r>
    </w:p>
    <w:p w14:paraId="4427BC7E" w14:textId="77777777" w:rsidR="00FA45CC" w:rsidRPr="00A00DB4" w:rsidRDefault="0076107E" w:rsidP="00BD5815">
      <w:pPr>
        <w:pStyle w:val="auf1-1"/>
      </w:pPr>
      <w:r w:rsidRPr="00A00DB4">
        <w:t>perform diligently its tasks in the proper administration of any funds and in maintaining financial accounts</w:t>
      </w:r>
    </w:p>
    <w:p w14:paraId="4376FFD2" w14:textId="27CAE67D" w:rsidR="00FA45CC" w:rsidRPr="00A00DB4" w:rsidRDefault="0076107E" w:rsidP="00BD5815">
      <w:pPr>
        <w:pStyle w:val="auf1-1"/>
      </w:pPr>
      <w:r w:rsidRPr="00A00DB4">
        <w:t xml:space="preserve">undertake to keep the </w:t>
      </w:r>
      <w:r w:rsidR="00F21D1F">
        <w:t>Funding Authority’s</w:t>
      </w:r>
      <w:r w:rsidR="00F21D1F" w:rsidRPr="00A00DB4">
        <w:t xml:space="preserve"> </w:t>
      </w:r>
      <w:r w:rsidRPr="00A00DB4">
        <w:t>financial contribution to the Project separated from its normal business accounts, its own assets and property, except if the Coordinator is a Public Body or is not entitled to do so due to statutory legislation.</w:t>
      </w:r>
    </w:p>
    <w:p w14:paraId="21706B84" w14:textId="5E67901E" w:rsidR="00FA45CC" w:rsidRPr="00A00DB4" w:rsidRDefault="0076107E" w:rsidP="00A97AA0">
      <w:pPr>
        <w:pStyle w:val="auf1-1"/>
      </w:pPr>
      <w:r w:rsidRPr="00A00DB4">
        <w:t>With reference to Articles 21.2 and 21.3.2 of the Grant Agreement, no Party shall before the end of the Project receive more than its allocated share of the maximum grant amount from which the amounts retained by the Funding Authority for the Guarantee Fund and for the final payment have been deducted.</w:t>
      </w:r>
    </w:p>
    <w:p w14:paraId="70D97494" w14:textId="77777777" w:rsidR="00FA45CC" w:rsidRPr="00A00DB4" w:rsidRDefault="00FA45CC" w:rsidP="00BD5815"/>
    <w:p w14:paraId="36ADCDA0" w14:textId="77777777" w:rsidR="00CD2E9F" w:rsidRDefault="0076107E" w:rsidP="00BD5815">
      <w:r w:rsidRPr="00A00DB4">
        <w:t>7.3.2 Funding of implementation of units included in the Consortium Plan will be paid to Parties after receipt from the Funding Authority without undue delay and in conformity with the provisions of the Grant Agreement. Implementation of units accepted by the Funding Authority will be paid to the Party concerned.</w:t>
      </w:r>
      <w:r w:rsidR="00F21D1F" w:rsidRPr="00F21D1F">
        <w:t xml:space="preserve"> </w:t>
      </w:r>
    </w:p>
    <w:p w14:paraId="5C501F28" w14:textId="77777777" w:rsidR="00FA45CC" w:rsidRPr="00A00DB4" w:rsidRDefault="00FA45CC">
      <w:pPr>
        <w:pStyle w:val="Revize"/>
        <w:rPr>
          <w:b w:val="0"/>
          <w:sz w:val="22"/>
          <w:szCs w:val="22"/>
        </w:rPr>
      </w:pPr>
    </w:p>
    <w:p w14:paraId="08C82663" w14:textId="77777777" w:rsidR="00FA45CC" w:rsidRPr="00A00DB4" w:rsidRDefault="0076107E" w:rsidP="00BD5815">
      <w:r w:rsidRPr="00A00DB4">
        <w:t xml:space="preserve">The Coordinator is entitled to withhold any payments due to a Party identified by a responsible Consortium Body to be in breach of its obligations under this Consortium Agreement or the Grant Agreement or to a Party which has not yet signed this Consortium Agreement. </w:t>
      </w:r>
    </w:p>
    <w:p w14:paraId="01756A2D" w14:textId="77777777" w:rsidR="00FA45CC" w:rsidRPr="00A00DB4" w:rsidRDefault="0076107E" w:rsidP="00BD5815">
      <w:r w:rsidRPr="00A00DB4">
        <w:t>The Coordinator is entitled to recover any payments already paid to a Defaulting Party. The Coordinator is equally entitled to withhold payments to a Party when this is suggested by or agreed with the Funding Authority.</w:t>
      </w:r>
    </w:p>
    <w:p w14:paraId="1076FB65" w14:textId="77777777" w:rsidR="00FA45CC" w:rsidRPr="00A00DB4" w:rsidRDefault="00FA45CC" w:rsidP="00BD5815"/>
    <w:p w14:paraId="3F970A44" w14:textId="77777777" w:rsidR="00FA45CC" w:rsidRPr="00A00DB4" w:rsidRDefault="0076107E" w:rsidP="00BD5815">
      <w:pPr>
        <w:pStyle w:val="Nadpis1"/>
      </w:pPr>
      <w:bookmarkStart w:id="57" w:name="_Toc153378836"/>
      <w:bookmarkStart w:id="58" w:name="_Toc290300725"/>
      <w:bookmarkStart w:id="59" w:name="_Toc536193058"/>
      <w:r w:rsidRPr="00A00DB4">
        <w:t xml:space="preserve">Section 8: </w:t>
      </w:r>
      <w:bookmarkEnd w:id="57"/>
      <w:bookmarkEnd w:id="58"/>
      <w:r w:rsidRPr="00A00DB4">
        <w:t>Results</w:t>
      </w:r>
      <w:bookmarkEnd w:id="59"/>
    </w:p>
    <w:p w14:paraId="20719701" w14:textId="77777777" w:rsidR="00FA45CC" w:rsidRPr="00A00DB4" w:rsidRDefault="00FA45CC" w:rsidP="00BD5815"/>
    <w:p w14:paraId="40BAB750" w14:textId="77777777" w:rsidR="00FA45CC" w:rsidRPr="00A00DB4" w:rsidRDefault="0076107E" w:rsidP="00BD5815">
      <w:r w:rsidRPr="00A00DB4">
        <w:t>8.0 Ownership of Results</w:t>
      </w:r>
    </w:p>
    <w:p w14:paraId="56174982" w14:textId="2D593AE3" w:rsidR="00FA45CC" w:rsidRDefault="0076107E" w:rsidP="00BD5815">
      <w:r w:rsidRPr="00A00DB4">
        <w:br/>
        <w:t>Results are owned by the Party that generates them.</w:t>
      </w:r>
    </w:p>
    <w:p w14:paraId="2D6FFA7D" w14:textId="79BB6295" w:rsidR="00FB0DF2" w:rsidRDefault="00FB0DF2" w:rsidP="00BD5815">
      <w:r>
        <w:t>In the case of any Results generated by a</w:t>
      </w:r>
      <w:r w:rsidR="00255797">
        <w:t>n ESR</w:t>
      </w:r>
      <w:r>
        <w:t xml:space="preserve"> during a Secondment the “Party that generates them” shall be the Party employing the </w:t>
      </w:r>
      <w:r w:rsidR="00255797">
        <w:t xml:space="preserve">ESR </w:t>
      </w:r>
      <w:r>
        <w:t xml:space="preserve">unless a) agreed </w:t>
      </w:r>
      <w:r w:rsidR="000D4EFE">
        <w:t xml:space="preserve">in written </w:t>
      </w:r>
      <w:r>
        <w:t>otherwise prior to the start of the Secondment between said employing Party and the Party hosting the Secondment, in which case the Secondment Agreement between the respective Parties shall prevail, or b) the Results qualify as joint Results under Section 8.2.</w:t>
      </w:r>
    </w:p>
    <w:p w14:paraId="5334D8DA" w14:textId="77777777" w:rsidR="00FB0DF2" w:rsidRPr="00A00DB4" w:rsidRDefault="00FB0DF2" w:rsidP="00BD5815"/>
    <w:p w14:paraId="566BEB13" w14:textId="77777777" w:rsidR="00FA45CC" w:rsidRPr="00A00DB4" w:rsidRDefault="00FA45CC" w:rsidP="00BD5815"/>
    <w:p w14:paraId="0526127F" w14:textId="77777777" w:rsidR="00FA45CC" w:rsidRPr="00A00DB4" w:rsidRDefault="0076107E" w:rsidP="00A97AA0">
      <w:pPr>
        <w:pStyle w:val="Nadpis2"/>
      </w:pPr>
      <w:r w:rsidRPr="00A00DB4">
        <w:t>8.1 Joint ownership</w:t>
      </w:r>
    </w:p>
    <w:p w14:paraId="20A03667" w14:textId="77777777" w:rsidR="00FA45CC" w:rsidRPr="00A00DB4" w:rsidRDefault="00FA45CC" w:rsidP="00BD5815">
      <w:pPr>
        <w:pStyle w:val="Nadpis2"/>
      </w:pPr>
    </w:p>
    <w:p w14:paraId="0871BEFD" w14:textId="77777777" w:rsidR="00F21D1F" w:rsidRDefault="00F21D1F" w:rsidP="00BD5815">
      <w:pPr>
        <w:rPr>
          <w:lang w:val="en-GB" w:eastAsia="fi-FI"/>
        </w:rPr>
      </w:pPr>
      <w:r w:rsidRPr="000331EE">
        <w:rPr>
          <w:lang w:val="en-GB" w:eastAsia="fi-FI"/>
        </w:rPr>
        <w:t>Joint ownership is governed by Grant Agreement Article 26.2 with the following additions:</w:t>
      </w:r>
    </w:p>
    <w:p w14:paraId="55DCF4B5" w14:textId="77777777" w:rsidR="00F21D1F" w:rsidRDefault="00F21D1F" w:rsidP="00D12FD2">
      <w:pPr>
        <w:pStyle w:val="Revize"/>
        <w:jc w:val="both"/>
        <w:rPr>
          <w:b w:val="0"/>
          <w:sz w:val="22"/>
          <w:szCs w:val="22"/>
        </w:rPr>
      </w:pPr>
    </w:p>
    <w:p w14:paraId="3D53E3F6" w14:textId="70C87928" w:rsidR="00FA45CC" w:rsidRPr="00A00DB4" w:rsidRDefault="0076107E" w:rsidP="00D12FD2">
      <w:pPr>
        <w:pStyle w:val="Revize"/>
        <w:jc w:val="both"/>
        <w:rPr>
          <w:b w:val="0"/>
          <w:sz w:val="22"/>
          <w:szCs w:val="22"/>
        </w:rPr>
      </w:pPr>
      <w:r w:rsidRPr="00A00DB4">
        <w:rPr>
          <w:b w:val="0"/>
          <w:sz w:val="22"/>
          <w:szCs w:val="22"/>
        </w:rPr>
        <w:t>Unless otherwise agreed:</w:t>
      </w:r>
    </w:p>
    <w:p w14:paraId="565D2656" w14:textId="77777777" w:rsidR="00FA45CC" w:rsidRPr="00A00DB4" w:rsidRDefault="0076107E" w:rsidP="00D12FD2">
      <w:pPr>
        <w:pStyle w:val="Revize"/>
        <w:jc w:val="both"/>
        <w:rPr>
          <w:b w:val="0"/>
          <w:sz w:val="22"/>
          <w:szCs w:val="22"/>
        </w:rPr>
      </w:pPr>
      <w:r w:rsidRPr="00A00DB4">
        <w:rPr>
          <w:b w:val="0"/>
          <w:sz w:val="22"/>
          <w:szCs w:val="22"/>
        </w:rPr>
        <w:t>- each of the joint owners shall be entitled to use their jointly owned Results for non-commercial research activities on a royalty-free basis, and without requiring the prior consent of the other joint owner(s), and</w:t>
      </w:r>
    </w:p>
    <w:p w14:paraId="4E94A681" w14:textId="77777777" w:rsidR="00FA45CC" w:rsidRPr="00A00DB4" w:rsidRDefault="0076107E" w:rsidP="00D12FD2">
      <w:pPr>
        <w:pStyle w:val="Revize"/>
        <w:jc w:val="both"/>
        <w:rPr>
          <w:b w:val="0"/>
          <w:sz w:val="22"/>
          <w:szCs w:val="22"/>
        </w:rPr>
      </w:pPr>
      <w:r w:rsidRPr="00A00DB4">
        <w:rPr>
          <w:b w:val="0"/>
          <w:sz w:val="22"/>
          <w:szCs w:val="22"/>
        </w:rPr>
        <w:t>- each of the joint owners shall be entitled to otherwise Exploit the jointly owned Results and to grant non-exclusive licenses to third parties (without any right to sub-license), if the other joint owners are given:</w:t>
      </w:r>
    </w:p>
    <w:p w14:paraId="37C486F8" w14:textId="767C5928" w:rsidR="00FA45CC" w:rsidRPr="00A00DB4" w:rsidRDefault="0076107E" w:rsidP="00D12FD2">
      <w:pPr>
        <w:pStyle w:val="Revize"/>
        <w:jc w:val="both"/>
        <w:rPr>
          <w:b w:val="0"/>
          <w:sz w:val="22"/>
          <w:szCs w:val="22"/>
        </w:rPr>
      </w:pPr>
      <w:r w:rsidRPr="00A00DB4">
        <w:rPr>
          <w:b w:val="0"/>
          <w:sz w:val="22"/>
          <w:szCs w:val="22"/>
        </w:rPr>
        <w:t>(a) at least</w:t>
      </w:r>
      <w:r w:rsidR="00B0237A" w:rsidRPr="00A00DB4">
        <w:rPr>
          <w:b w:val="0"/>
          <w:sz w:val="22"/>
          <w:szCs w:val="22"/>
        </w:rPr>
        <w:t> </w:t>
      </w:r>
      <w:r w:rsidR="00983FC0">
        <w:rPr>
          <w:b w:val="0"/>
          <w:sz w:val="22"/>
          <w:szCs w:val="22"/>
        </w:rPr>
        <w:t xml:space="preserve">45 </w:t>
      </w:r>
      <w:r w:rsidRPr="00A00DB4">
        <w:rPr>
          <w:b w:val="0"/>
          <w:sz w:val="22"/>
          <w:szCs w:val="22"/>
        </w:rPr>
        <w:t>calendar days advance notice; and</w:t>
      </w:r>
    </w:p>
    <w:p w14:paraId="097AA559" w14:textId="6CA07A61" w:rsidR="00FA45CC" w:rsidRPr="00A00DB4" w:rsidRDefault="0076107E" w:rsidP="00BD5815">
      <w:r w:rsidRPr="00A00DB4">
        <w:t>(b) Fair and Reasonable compensation</w:t>
      </w:r>
      <w:r w:rsidR="00B0237A">
        <w:t xml:space="preserve"> for all the co-owners</w:t>
      </w:r>
      <w:r w:rsidRPr="00A00DB4">
        <w:t>.</w:t>
      </w:r>
    </w:p>
    <w:p w14:paraId="41260539" w14:textId="77777777" w:rsidR="00FA45CC" w:rsidRPr="00A00DB4" w:rsidRDefault="00FA45CC" w:rsidP="00BD5815"/>
    <w:p w14:paraId="6AA336E4" w14:textId="77777777" w:rsidR="00FA45CC" w:rsidRPr="00A00DB4" w:rsidRDefault="0076107E" w:rsidP="00BD5815">
      <w:r w:rsidRPr="00A00DB4">
        <w:t>The joint owners shall agree in writing on all protection measures and the division of related cost including the rules for the Exploitation of the Joint Results in advance, and in any case prior to any industrial/ commercial exploitation.</w:t>
      </w:r>
    </w:p>
    <w:p w14:paraId="127DCB35" w14:textId="77777777" w:rsidR="00FA45CC" w:rsidRPr="00A00DB4" w:rsidRDefault="00FA45CC" w:rsidP="00BD5815"/>
    <w:p w14:paraId="7EE965D3" w14:textId="77777777" w:rsidR="00FA45CC" w:rsidRPr="00A00DB4" w:rsidRDefault="0076107E" w:rsidP="00A97AA0">
      <w:pPr>
        <w:pStyle w:val="Nadpis2"/>
      </w:pPr>
      <w:r w:rsidRPr="00A00DB4">
        <w:t>8.2 Transfer of Results</w:t>
      </w:r>
    </w:p>
    <w:p w14:paraId="5AF44AFC" w14:textId="77777777" w:rsidR="00FA45CC" w:rsidRPr="00A00DB4" w:rsidRDefault="00FA45CC" w:rsidP="00BD5815"/>
    <w:p w14:paraId="68ED7EC9" w14:textId="77777777" w:rsidR="00FA45CC" w:rsidRPr="00A00DB4" w:rsidRDefault="0076107E" w:rsidP="00D12FD2">
      <w:pPr>
        <w:pStyle w:val="Revize"/>
        <w:jc w:val="both"/>
        <w:rPr>
          <w:b w:val="0"/>
          <w:sz w:val="22"/>
          <w:szCs w:val="22"/>
        </w:rPr>
      </w:pPr>
      <w:r w:rsidRPr="00A00DB4">
        <w:rPr>
          <w:b w:val="0"/>
          <w:sz w:val="22"/>
          <w:szCs w:val="22"/>
        </w:rPr>
        <w:t>8.2.1 Each Party may transfer ownership of its own Results following the procedures of the Grant Agreement Article 30.</w:t>
      </w:r>
    </w:p>
    <w:p w14:paraId="7A25CBAB" w14:textId="77777777" w:rsidR="00FA45CC" w:rsidRPr="00A00DB4" w:rsidRDefault="00FA45CC" w:rsidP="00D12FD2">
      <w:pPr>
        <w:pStyle w:val="Revize"/>
        <w:jc w:val="both"/>
        <w:rPr>
          <w:b w:val="0"/>
          <w:sz w:val="22"/>
          <w:szCs w:val="22"/>
        </w:rPr>
      </w:pPr>
    </w:p>
    <w:p w14:paraId="1703597B" w14:textId="77777777" w:rsidR="00FA45CC" w:rsidRPr="00A00DB4" w:rsidRDefault="0076107E" w:rsidP="00D12FD2">
      <w:pPr>
        <w:pStyle w:val="Revize"/>
        <w:jc w:val="both"/>
        <w:rPr>
          <w:b w:val="0"/>
          <w:sz w:val="22"/>
          <w:szCs w:val="22"/>
        </w:rPr>
      </w:pPr>
      <w:r w:rsidRPr="00A00DB4">
        <w:rPr>
          <w:b w:val="0"/>
          <w:sz w:val="22"/>
          <w:szCs w:val="22"/>
        </w:rPr>
        <w:t>8.2.2 It may identify specific third parties it intends to transfer the ownership of its Results to in Attachment (3) to this Consortium Agreement. The other Parties hereby waive their right to prior notice and their right to object to a transfer to listed third parties according to the Grant Agreement Article 30.1.</w:t>
      </w:r>
    </w:p>
    <w:p w14:paraId="768C8EFC" w14:textId="77777777" w:rsidR="00FA45CC" w:rsidRPr="00A00DB4" w:rsidRDefault="00FA45CC" w:rsidP="00D12FD2">
      <w:pPr>
        <w:pStyle w:val="Revize"/>
        <w:jc w:val="both"/>
        <w:rPr>
          <w:b w:val="0"/>
          <w:sz w:val="22"/>
          <w:szCs w:val="22"/>
        </w:rPr>
      </w:pPr>
    </w:p>
    <w:p w14:paraId="09564872" w14:textId="77777777" w:rsidR="00FA45CC" w:rsidRPr="00A00DB4" w:rsidRDefault="0076107E" w:rsidP="00D12FD2">
      <w:pPr>
        <w:pStyle w:val="Revize"/>
        <w:jc w:val="both"/>
        <w:rPr>
          <w:b w:val="0"/>
          <w:sz w:val="22"/>
          <w:szCs w:val="22"/>
        </w:rPr>
      </w:pPr>
      <w:r w:rsidRPr="00A00DB4">
        <w:rPr>
          <w:b w:val="0"/>
          <w:sz w:val="22"/>
          <w:szCs w:val="22"/>
        </w:rPr>
        <w:t xml:space="preserve">8.2.3 The transferring Party shall, however, at the time of the transfer, inform the other Parties of such transfer and shall ensure that the rights of the other Parties will not be affected by such transfer. </w:t>
      </w:r>
    </w:p>
    <w:p w14:paraId="4E25EA4C" w14:textId="24C1EA70" w:rsidR="00FA45CC" w:rsidRPr="00A00DB4" w:rsidRDefault="0076107E">
      <w:pPr>
        <w:pStyle w:val="Revize"/>
        <w:rPr>
          <w:b w:val="0"/>
          <w:sz w:val="22"/>
          <w:szCs w:val="22"/>
        </w:rPr>
      </w:pPr>
      <w:r w:rsidRPr="00A00DB4">
        <w:rPr>
          <w:b w:val="0"/>
          <w:sz w:val="22"/>
          <w:szCs w:val="22"/>
        </w:rPr>
        <w:t xml:space="preserve">Any addition to Attachment (3) after signature of this Agreement requires a decision of the </w:t>
      </w:r>
      <w:r w:rsidR="00B329C4">
        <w:rPr>
          <w:b w:val="0"/>
          <w:sz w:val="22"/>
          <w:szCs w:val="22"/>
        </w:rPr>
        <w:t>General Assembly</w:t>
      </w:r>
      <w:r w:rsidRPr="00A00DB4">
        <w:rPr>
          <w:b w:val="0"/>
          <w:sz w:val="22"/>
          <w:szCs w:val="22"/>
        </w:rPr>
        <w:t>.</w:t>
      </w:r>
    </w:p>
    <w:p w14:paraId="1F9A37E2" w14:textId="77777777" w:rsidR="00FA45CC" w:rsidRPr="00A00DB4" w:rsidRDefault="00FA45CC">
      <w:pPr>
        <w:pStyle w:val="Revize"/>
        <w:rPr>
          <w:b w:val="0"/>
          <w:sz w:val="22"/>
          <w:szCs w:val="22"/>
        </w:rPr>
      </w:pPr>
    </w:p>
    <w:p w14:paraId="7A5E9D82" w14:textId="77777777" w:rsidR="00FA45CC" w:rsidRPr="00A00DB4" w:rsidRDefault="0076107E" w:rsidP="00BD5815">
      <w:r w:rsidRPr="00A00DB4">
        <w:t>8.2.4 The Parties recognize that in the framework of a merger or an acquisition of an important part of its assets, it may be impossible under applicable EU and national laws on mergers and acquisitions for a Party to give the full 45 calendar days prior notice for the transfer as foreseen in the Grant Agreement.</w:t>
      </w:r>
    </w:p>
    <w:p w14:paraId="1ACD7E36" w14:textId="77777777" w:rsidR="00FA45CC" w:rsidRPr="00A00DB4" w:rsidRDefault="00FA45CC">
      <w:pPr>
        <w:pStyle w:val="Revize"/>
        <w:rPr>
          <w:sz w:val="22"/>
          <w:szCs w:val="22"/>
        </w:rPr>
      </w:pPr>
    </w:p>
    <w:p w14:paraId="586FAC5E" w14:textId="77777777" w:rsidR="00FA45CC" w:rsidRPr="00A00DB4" w:rsidRDefault="0076107E">
      <w:pPr>
        <w:pStyle w:val="Revize"/>
        <w:rPr>
          <w:b w:val="0"/>
          <w:sz w:val="22"/>
          <w:szCs w:val="22"/>
        </w:rPr>
      </w:pPr>
      <w:r w:rsidRPr="00A00DB4">
        <w:rPr>
          <w:b w:val="0"/>
          <w:sz w:val="22"/>
          <w:szCs w:val="22"/>
        </w:rPr>
        <w:t xml:space="preserve">8.2.5 The obligations above apply only for as long as other Parties still have - or still may </w:t>
      </w:r>
      <w:r w:rsidRPr="00A00DB4">
        <w:rPr>
          <w:b w:val="0"/>
          <w:sz w:val="22"/>
          <w:szCs w:val="22"/>
        </w:rPr>
        <w:br/>
        <w:t>request - Access Rights to the Results.</w:t>
      </w:r>
    </w:p>
    <w:p w14:paraId="4F346851" w14:textId="77777777" w:rsidR="00FA45CC" w:rsidRPr="00A00DB4" w:rsidRDefault="00FA45CC">
      <w:pPr>
        <w:pStyle w:val="Revize"/>
        <w:rPr>
          <w:b w:val="0"/>
          <w:sz w:val="22"/>
          <w:szCs w:val="22"/>
        </w:rPr>
      </w:pPr>
    </w:p>
    <w:p w14:paraId="2892C0EC" w14:textId="63D3E780" w:rsidR="00FA45CC" w:rsidRDefault="0076107E" w:rsidP="00BD5815">
      <w:pPr>
        <w:pStyle w:val="Nadpis2"/>
      </w:pPr>
      <w:bookmarkStart w:id="60" w:name="_Toc532551943"/>
      <w:bookmarkStart w:id="61" w:name="_Toc536193059"/>
      <w:r w:rsidRPr="00A00DB4">
        <w:t>8.3 Dissemination</w:t>
      </w:r>
      <w:bookmarkEnd w:id="60"/>
      <w:bookmarkEnd w:id="61"/>
    </w:p>
    <w:p w14:paraId="53650685" w14:textId="46472835" w:rsidR="00FB0DF2" w:rsidRDefault="00FB0DF2" w:rsidP="00BD5815">
      <w:pPr>
        <w:rPr>
          <w:lang w:val="en-GB" w:eastAsia="fi-FI"/>
        </w:rPr>
      </w:pPr>
    </w:p>
    <w:p w14:paraId="16EA0899" w14:textId="77777777" w:rsidR="00FB0DF2" w:rsidRDefault="00FB0DF2" w:rsidP="00BD5815">
      <w:pPr>
        <w:rPr>
          <w:lang w:val="en-GB" w:eastAsia="fi-FI"/>
        </w:rPr>
      </w:pPr>
      <w:r>
        <w:rPr>
          <w:lang w:val="en-GB" w:eastAsia="fi-FI"/>
        </w:rPr>
        <w:t>For the avoidance of doubt, nothing in this Section 8.3 has impact on the confidentiality obligations set out in section 10.</w:t>
      </w:r>
    </w:p>
    <w:p w14:paraId="5F11BB31" w14:textId="77777777" w:rsidR="00FB0DF2" w:rsidRPr="00FB0DF2" w:rsidRDefault="00FB0DF2" w:rsidP="00BD5815">
      <w:pPr>
        <w:rPr>
          <w:lang w:val="en-GB" w:eastAsia="fi-FI"/>
        </w:rPr>
      </w:pPr>
    </w:p>
    <w:p w14:paraId="20FFDAE1" w14:textId="77777777" w:rsidR="00FA45CC" w:rsidRPr="00A00DB4" w:rsidRDefault="0076107E" w:rsidP="00BD5815">
      <w:r w:rsidRPr="00A00DB4">
        <w:t>8.3.1 Dissemination of own Results</w:t>
      </w:r>
    </w:p>
    <w:p w14:paraId="127CA59C" w14:textId="77777777" w:rsidR="00FA45CC" w:rsidRPr="00A00DB4" w:rsidRDefault="00FA45CC" w:rsidP="00BD5815"/>
    <w:p w14:paraId="52EA0A2B" w14:textId="77777777" w:rsidR="00FA45CC" w:rsidRPr="00A00DB4" w:rsidRDefault="0076107E" w:rsidP="00BD5815">
      <w:r w:rsidRPr="00A00DB4">
        <w:t xml:space="preserve">8.3.1.1 During the Project and for a period of 1 year after the end of the Project, the dissemination of own Results by one or several Parties including but not restricted to publications and presentations, shall be governed by the procedure of Article 29.1 of the Grant Agreement subject to the following provisions. </w:t>
      </w:r>
    </w:p>
    <w:p w14:paraId="7794EBCF" w14:textId="3E4B8B5A" w:rsidR="00FA45CC" w:rsidRPr="00A00DB4" w:rsidRDefault="0076107E" w:rsidP="00BD5815">
      <w:r w:rsidRPr="00A00DB4">
        <w:t xml:space="preserve">Prior notice of any planned publication shall be given to the other Parties at least 45 calendar days before the publication. Any objection to the planned publication shall be made in accordance with the Grant Agreement in writing to the Coordinator and to the Party or Parties proposing the dissemination within 30 calendar days after receipt of the notice. If no objection is made within the time limit stated above, the publication is permitted.  </w:t>
      </w:r>
    </w:p>
    <w:p w14:paraId="27275C63" w14:textId="77777777" w:rsidR="00FA45CC" w:rsidRPr="00A00DB4" w:rsidRDefault="00FA45CC" w:rsidP="00BD5815"/>
    <w:p w14:paraId="2C1002EE" w14:textId="77777777" w:rsidR="00FA45CC" w:rsidRPr="00A00DB4" w:rsidRDefault="0076107E" w:rsidP="00BD5815">
      <w:r w:rsidRPr="00A00DB4">
        <w:t xml:space="preserve">8.3.1.2 An objection is justified if </w:t>
      </w:r>
    </w:p>
    <w:p w14:paraId="7D4D2A71" w14:textId="77777777" w:rsidR="00FA45CC" w:rsidRPr="00A00DB4" w:rsidRDefault="0076107E" w:rsidP="00BD5815">
      <w:r w:rsidRPr="00A00DB4">
        <w:t xml:space="preserve">(a) the protection of the objecting Party's Results or Background would be adversely affected </w:t>
      </w:r>
    </w:p>
    <w:p w14:paraId="146223EB" w14:textId="3D7F0983" w:rsidR="00FA45CC" w:rsidRPr="00A00DB4" w:rsidRDefault="0076107E" w:rsidP="00BD5815">
      <w:r w:rsidRPr="00A00DB4">
        <w:t>(b) the objecting Party's legitimate interests in relation to the Results or Background would be significantly harmed.</w:t>
      </w:r>
    </w:p>
    <w:p w14:paraId="1408B362" w14:textId="77777777" w:rsidR="00FA45CC" w:rsidRPr="00A00DB4" w:rsidRDefault="00FA45CC" w:rsidP="00BD5815"/>
    <w:p w14:paraId="2CD6753E" w14:textId="77777777" w:rsidR="00FA45CC" w:rsidRPr="00A00DB4" w:rsidRDefault="0076107E" w:rsidP="00BD5815">
      <w:r w:rsidRPr="00A00DB4">
        <w:t>The objection has to include a precise request for necessary modifications.</w:t>
      </w:r>
    </w:p>
    <w:p w14:paraId="3A5C9FAB" w14:textId="77777777" w:rsidR="00FA45CC" w:rsidRPr="00A00DB4" w:rsidRDefault="00FA45CC" w:rsidP="00BD5815"/>
    <w:p w14:paraId="0E663C4A" w14:textId="77777777" w:rsidR="00FA45CC" w:rsidRPr="00A00DB4" w:rsidRDefault="0076107E" w:rsidP="00D12FD2">
      <w:pPr>
        <w:pStyle w:val="Revize"/>
        <w:jc w:val="both"/>
        <w:rPr>
          <w:b w:val="0"/>
          <w:sz w:val="22"/>
          <w:szCs w:val="22"/>
        </w:rPr>
      </w:pPr>
      <w:r w:rsidRPr="00A00DB4">
        <w:rPr>
          <w:b w:val="0"/>
          <w:sz w:val="22"/>
          <w:szCs w:val="22"/>
        </w:rPr>
        <w:t>8.3.1.3 If an objection has been raised the involved Parties shall discuss how to overcome the justified grounds for the objection on a timely basis (for example by amendment to the planned publication and/or by protecting information before publication) and the objecting Party shall not unreasonably continue the opposition if appropriate measures are taken following the discussion.</w:t>
      </w:r>
    </w:p>
    <w:p w14:paraId="03239C35" w14:textId="77777777" w:rsidR="00FA45CC" w:rsidRPr="00A00DB4" w:rsidRDefault="00FA45CC" w:rsidP="00D12FD2">
      <w:pPr>
        <w:pStyle w:val="Revize"/>
        <w:jc w:val="both"/>
        <w:rPr>
          <w:b w:val="0"/>
          <w:sz w:val="22"/>
          <w:szCs w:val="22"/>
        </w:rPr>
      </w:pPr>
    </w:p>
    <w:p w14:paraId="082C4F03" w14:textId="77777777" w:rsidR="00FA45CC" w:rsidRPr="0033616A" w:rsidRDefault="0076107E" w:rsidP="00D12FD2">
      <w:pPr>
        <w:pStyle w:val="Revize"/>
        <w:jc w:val="both"/>
        <w:rPr>
          <w:b w:val="0"/>
          <w:sz w:val="22"/>
          <w:szCs w:val="22"/>
        </w:rPr>
      </w:pPr>
      <w:r w:rsidRPr="00A00DB4">
        <w:rPr>
          <w:b w:val="0"/>
          <w:sz w:val="22"/>
          <w:szCs w:val="22"/>
        </w:rPr>
        <w:t xml:space="preserve">The objecting Party can request a publication delay of not more than </w:t>
      </w:r>
      <w:r w:rsidRPr="0033616A">
        <w:rPr>
          <w:b w:val="0"/>
          <w:sz w:val="22"/>
          <w:szCs w:val="22"/>
        </w:rPr>
        <w:t>90</w:t>
      </w:r>
      <w:r w:rsidRPr="00A00DB4">
        <w:rPr>
          <w:b w:val="0"/>
          <w:sz w:val="22"/>
          <w:szCs w:val="22"/>
        </w:rPr>
        <w:t xml:space="preserve"> calendar days from the time it raises such an objection. After </w:t>
      </w:r>
      <w:r w:rsidRPr="0033616A">
        <w:rPr>
          <w:b w:val="0"/>
          <w:sz w:val="22"/>
          <w:szCs w:val="22"/>
        </w:rPr>
        <w:t>90</w:t>
      </w:r>
      <w:r w:rsidRPr="00A00DB4">
        <w:rPr>
          <w:b w:val="0"/>
          <w:sz w:val="22"/>
          <w:szCs w:val="22"/>
        </w:rPr>
        <w:t xml:space="preserve"> calendar days the publication is permitted, provided that Confidential Information of the objecting Party has been removed from the Publication as indicated by the objecting Party.</w:t>
      </w:r>
    </w:p>
    <w:p w14:paraId="26DFCA96" w14:textId="77777777" w:rsidR="00FA45CC" w:rsidRPr="00A00DB4" w:rsidRDefault="00FA45CC" w:rsidP="00D12FD2">
      <w:pPr>
        <w:pStyle w:val="Revize"/>
        <w:jc w:val="both"/>
        <w:rPr>
          <w:b w:val="0"/>
          <w:sz w:val="22"/>
          <w:szCs w:val="22"/>
        </w:rPr>
      </w:pPr>
    </w:p>
    <w:p w14:paraId="726B9234" w14:textId="77777777" w:rsidR="00FA45CC" w:rsidRPr="00A00DB4" w:rsidRDefault="0076107E" w:rsidP="00BD5815">
      <w:r w:rsidRPr="00A00DB4">
        <w:t>8.3.2 Dissemination of another Party’s unpublished Results or Background</w:t>
      </w:r>
    </w:p>
    <w:p w14:paraId="23D4CEEA" w14:textId="77777777" w:rsidR="00FA45CC" w:rsidRPr="00A00DB4" w:rsidRDefault="00FA45CC" w:rsidP="00BD5815"/>
    <w:p w14:paraId="3612A62C" w14:textId="77777777" w:rsidR="00FA45CC" w:rsidRPr="00A00DB4" w:rsidRDefault="0076107E" w:rsidP="00D12FD2">
      <w:pPr>
        <w:pStyle w:val="Revize"/>
        <w:jc w:val="both"/>
      </w:pPr>
      <w:r w:rsidRPr="00A00DB4">
        <w:rPr>
          <w:b w:val="0"/>
          <w:sz w:val="22"/>
          <w:szCs w:val="22"/>
        </w:rPr>
        <w:t>A Party shall not include in any dissemination activity another Party's Results or Background without obtaining the owning Party's prior written approval, unless they are already published.</w:t>
      </w:r>
    </w:p>
    <w:p w14:paraId="047DC48C" w14:textId="77777777" w:rsidR="00FA45CC" w:rsidRPr="00A00DB4" w:rsidRDefault="00FA45CC" w:rsidP="00D12FD2">
      <w:pPr>
        <w:pStyle w:val="Revize"/>
        <w:jc w:val="both"/>
        <w:rPr>
          <w:b w:val="0"/>
          <w:sz w:val="22"/>
          <w:szCs w:val="22"/>
        </w:rPr>
      </w:pPr>
    </w:p>
    <w:p w14:paraId="67E9EB2D" w14:textId="77777777" w:rsidR="00FA45CC" w:rsidRPr="00A00DB4" w:rsidRDefault="0076107E" w:rsidP="00BD5815">
      <w:pPr>
        <w:pStyle w:val="Nadpis2"/>
      </w:pPr>
      <w:bookmarkStart w:id="62" w:name="_Toc532551944"/>
      <w:bookmarkStart w:id="63" w:name="_Toc536193060"/>
      <w:r w:rsidRPr="00A00DB4">
        <w:t>8.3.3 Cooperation obligations</w:t>
      </w:r>
      <w:bookmarkEnd w:id="62"/>
      <w:bookmarkEnd w:id="63"/>
    </w:p>
    <w:p w14:paraId="13EFFFA8" w14:textId="77777777" w:rsidR="00FA45CC" w:rsidRPr="00A00DB4" w:rsidRDefault="0076107E" w:rsidP="00D12FD2">
      <w:pPr>
        <w:pStyle w:val="Revize"/>
        <w:jc w:val="both"/>
        <w:rPr>
          <w:b w:val="0"/>
          <w:sz w:val="22"/>
          <w:szCs w:val="22"/>
        </w:rPr>
      </w:pPr>
      <w:r w:rsidRPr="00A00DB4">
        <w:rPr>
          <w:b w:val="0"/>
          <w:sz w:val="22"/>
          <w:szCs w:val="22"/>
        </w:rPr>
        <w:t>The Parties undertake to cooperate to allow the timely submission, examination, publication and defence of any dissertation or thesis for a degree which includes their Results or Background subject to the confidentiality and publication provisions agreed in this Consortium Agreement.</w:t>
      </w:r>
    </w:p>
    <w:p w14:paraId="792F8F7E" w14:textId="77777777" w:rsidR="00FA45CC" w:rsidRPr="00A00DB4" w:rsidRDefault="00FA45CC" w:rsidP="00BD5815"/>
    <w:p w14:paraId="30A0CF35" w14:textId="77777777" w:rsidR="00FA45CC" w:rsidRPr="00A00DB4" w:rsidRDefault="0076107E" w:rsidP="00BD5815">
      <w:pPr>
        <w:pStyle w:val="Nadpis2"/>
      </w:pPr>
      <w:bookmarkStart w:id="64" w:name="_Toc532551945"/>
      <w:bookmarkStart w:id="65" w:name="_Toc536193061"/>
      <w:r w:rsidRPr="00A00DB4">
        <w:t>8.3.4 Use of names, logos or trademarks</w:t>
      </w:r>
      <w:bookmarkEnd w:id="64"/>
      <w:bookmarkEnd w:id="65"/>
    </w:p>
    <w:p w14:paraId="2439F69A" w14:textId="77777777" w:rsidR="00FA45CC" w:rsidRPr="00A00DB4" w:rsidRDefault="0076107E" w:rsidP="00D12FD2">
      <w:pPr>
        <w:pStyle w:val="Revize"/>
        <w:jc w:val="both"/>
        <w:rPr>
          <w:b w:val="0"/>
          <w:sz w:val="22"/>
          <w:szCs w:val="22"/>
        </w:rPr>
      </w:pPr>
      <w:r w:rsidRPr="00A00DB4">
        <w:rPr>
          <w:b w:val="0"/>
          <w:sz w:val="22"/>
          <w:szCs w:val="22"/>
        </w:rPr>
        <w:t>Nothing in this Consortium Agreement shall be construed as conferring rights to use in advertising, publicity or otherwise the name of the Parties or any of their logos or trademarks without their prior written approval.</w:t>
      </w:r>
    </w:p>
    <w:p w14:paraId="5EB63D52" w14:textId="5A6757D0" w:rsidR="00FA45CC" w:rsidRDefault="00FA45CC" w:rsidP="00BD5815">
      <w:pPr>
        <w:pStyle w:val="elucidation"/>
        <w:rPr>
          <w:lang w:val="en-GB" w:eastAsia="fi-FI"/>
        </w:rPr>
      </w:pPr>
    </w:p>
    <w:p w14:paraId="34782719" w14:textId="5AEC04C3" w:rsidR="00FB0DF2" w:rsidRPr="00A97AA0" w:rsidRDefault="00FB0DF2" w:rsidP="00A97AA0">
      <w:pPr>
        <w:pStyle w:val="Nadpis2"/>
      </w:pPr>
      <w:r w:rsidRPr="00A97AA0">
        <w:t>8.4 jMRUI software</w:t>
      </w:r>
    </w:p>
    <w:p w14:paraId="0080ACC6" w14:textId="77777777" w:rsidR="00FB0DF2" w:rsidRDefault="00FB0DF2" w:rsidP="00FB0DF2">
      <w:pPr>
        <w:pStyle w:val="Revize"/>
        <w:rPr>
          <w:b w:val="0"/>
          <w:sz w:val="22"/>
          <w:szCs w:val="22"/>
        </w:rPr>
      </w:pPr>
    </w:p>
    <w:p w14:paraId="760894BC" w14:textId="10E176C8" w:rsidR="0072236F" w:rsidRPr="00AD115E" w:rsidRDefault="00FB0DF2" w:rsidP="00BD5815">
      <w:pPr>
        <w:pStyle w:val="StandardText"/>
      </w:pPr>
      <w:r w:rsidRPr="00AD115E">
        <w:t xml:space="preserve">The following </w:t>
      </w:r>
      <w:r w:rsidR="00801EB5">
        <w:t>P</w:t>
      </w:r>
      <w:r w:rsidRPr="00AD115E">
        <w:t>arties</w:t>
      </w:r>
      <w:r w:rsidR="00300BD3">
        <w:t xml:space="preserve"> </w:t>
      </w:r>
      <w:r w:rsidR="00801EB5" w:rsidRPr="00AD115E">
        <w:t xml:space="preserve">(hereinafter “jMRUI </w:t>
      </w:r>
      <w:r w:rsidR="00801EB5">
        <w:t>Parties</w:t>
      </w:r>
      <w:r w:rsidR="00801EB5" w:rsidRPr="00AD115E">
        <w:t xml:space="preserve">”) </w:t>
      </w:r>
      <w:r w:rsidRPr="00AD115E">
        <w:t xml:space="preserve"> have jointly developed the jMRUI software as defined on </w:t>
      </w:r>
      <w:hyperlink r:id="rId14" w:history="1">
        <w:r w:rsidRPr="00AD115E">
          <w:rPr>
            <w:rStyle w:val="Hypertextovodkaz"/>
          </w:rPr>
          <w:t>www.mrui.uab.es</w:t>
        </w:r>
      </w:hyperlink>
      <w:r w:rsidRPr="00AD115E">
        <w:t xml:space="preserve">  </w:t>
      </w:r>
      <w:r w:rsidR="007A2A0C">
        <w:t>status per 1 December 2018,</w:t>
      </w:r>
      <w:r w:rsidR="007A2A0C" w:rsidRPr="00AD115E">
        <w:t xml:space="preserve"> </w:t>
      </w:r>
      <w:r w:rsidRPr="00AD115E">
        <w:t>(hereinafter “jMRUI Software”) and have signed a separate agreement</w:t>
      </w:r>
      <w:r w:rsidR="0072236F">
        <w:t xml:space="preserve"> effective 1 April 2012,</w:t>
      </w:r>
      <w:r w:rsidRPr="00AD115E">
        <w:t xml:space="preserve"> related to the management and the license conditions of the jMRUI Software</w:t>
      </w:r>
      <w:r w:rsidR="0072236F">
        <w:t xml:space="preserve"> (the “Exploitation Agreement”)</w:t>
      </w:r>
      <w:r w:rsidR="0072236F" w:rsidRPr="00AD115E">
        <w:t>:</w:t>
      </w:r>
    </w:p>
    <w:p w14:paraId="79A9CCF4" w14:textId="77777777" w:rsidR="00FB0DF2" w:rsidRPr="00AD115E" w:rsidRDefault="00FB0DF2" w:rsidP="00BD5815">
      <w:pPr>
        <w:pStyle w:val="StandardText"/>
      </w:pPr>
    </w:p>
    <w:p w14:paraId="0228AC06" w14:textId="77777777" w:rsidR="00FB0DF2" w:rsidRPr="00AD115E" w:rsidRDefault="00FB0DF2" w:rsidP="00BD5815">
      <w:pPr>
        <w:pStyle w:val="auf1"/>
        <w:numPr>
          <w:ilvl w:val="0"/>
          <w:numId w:val="11"/>
        </w:numPr>
      </w:pPr>
      <w:r w:rsidRPr="00AD115E">
        <w:t xml:space="preserve">Beneficiaries : KU Leuven, </w:t>
      </w:r>
      <w:r w:rsidRPr="00355555">
        <w:t>Ustav pristrojove techniky AV CR, v.v.i.</w:t>
      </w:r>
      <w:r w:rsidRPr="00AD115E">
        <w:t xml:space="preserve">, Universitat Autonoma de Barcelona, </w:t>
      </w:r>
      <w:r w:rsidRPr="003C3897">
        <w:t>Universitaet Bern</w:t>
      </w:r>
      <w:r w:rsidRPr="00AD115E">
        <w:t xml:space="preserve"> acting also on behalf of University Clinic of Neuroradiology of Bern, Université Claude Bernard Lyon </w:t>
      </w:r>
      <w:r>
        <w:t>1</w:t>
      </w:r>
      <w:r w:rsidRPr="00AD115E">
        <w:t>; and</w:t>
      </w:r>
    </w:p>
    <w:p w14:paraId="6D5C0D90" w14:textId="77777777" w:rsidR="00FB0DF2" w:rsidRPr="00AD115E" w:rsidRDefault="00FB0DF2" w:rsidP="00BD5815">
      <w:pPr>
        <w:pStyle w:val="auf1"/>
        <w:numPr>
          <w:ilvl w:val="0"/>
          <w:numId w:val="11"/>
        </w:numPr>
      </w:pPr>
      <w:r w:rsidRPr="00AD115E">
        <w:t>Associated Partner: Alter</w:t>
      </w:r>
      <w:r>
        <w:t xml:space="preserve"> </w:t>
      </w:r>
      <w:r w:rsidRPr="00AD115E">
        <w:t>Systems.</w:t>
      </w:r>
    </w:p>
    <w:p w14:paraId="7F812DAB" w14:textId="77777777" w:rsidR="00FB0DF2" w:rsidRPr="00AD115E" w:rsidRDefault="00FB0DF2" w:rsidP="00BD5815">
      <w:pPr>
        <w:pStyle w:val="auf1"/>
      </w:pPr>
      <w:r w:rsidRPr="00AD115E">
        <w:t>(hereafter jointly referred to as “jMRUI partners”).</w:t>
      </w:r>
    </w:p>
    <w:p w14:paraId="1F17FF33" w14:textId="77777777" w:rsidR="00FB0DF2" w:rsidRPr="00AD115E" w:rsidRDefault="00FB0DF2" w:rsidP="00BD5815">
      <w:pPr>
        <w:pStyle w:val="auf1"/>
      </w:pPr>
    </w:p>
    <w:p w14:paraId="76A60FFB" w14:textId="54A78B4F" w:rsidR="00FB0DF2" w:rsidRPr="00E9602D" w:rsidRDefault="00FB0DF2" w:rsidP="00BD5815">
      <w:pPr>
        <w:pStyle w:val="auf1"/>
      </w:pPr>
      <w:r w:rsidRPr="00AD115E">
        <w:t xml:space="preserve">The other Parties and </w:t>
      </w:r>
      <w:r w:rsidR="000D4EFE">
        <w:t>Partner Organi</w:t>
      </w:r>
      <w:r w:rsidR="00801EB5">
        <w:t>z</w:t>
      </w:r>
      <w:r w:rsidR="000D4EFE">
        <w:t>ations</w:t>
      </w:r>
      <w:r w:rsidRPr="00AD115E">
        <w:t xml:space="preserve"> in this Project shall be granted Access Rights to the jMRUI Software subject to the acceptance and signing of the appropriate jMRUI</w:t>
      </w:r>
      <w:r w:rsidRPr="00E9602D">
        <w:t xml:space="preserve"> </w:t>
      </w:r>
      <w:r>
        <w:t>S</w:t>
      </w:r>
      <w:r w:rsidRPr="00E9602D">
        <w:t xml:space="preserve">oftware license as distributed by the jMRUI </w:t>
      </w:r>
      <w:r w:rsidR="00801EB5">
        <w:t>Parties</w:t>
      </w:r>
      <w:r w:rsidRPr="00E9602D">
        <w:t xml:space="preserve">. </w:t>
      </w:r>
    </w:p>
    <w:p w14:paraId="5BC002D3" w14:textId="77777777" w:rsidR="00FB0DF2" w:rsidRPr="00E9602D" w:rsidRDefault="00FB0DF2" w:rsidP="00BD5815">
      <w:pPr>
        <w:pStyle w:val="auf1"/>
      </w:pPr>
    </w:p>
    <w:p w14:paraId="49A0AF76" w14:textId="7FEB4DED" w:rsidR="00FB0DF2" w:rsidRPr="00FB0DF2" w:rsidRDefault="00FB0DF2" w:rsidP="00BD5815">
      <w:pPr>
        <w:pStyle w:val="elucidation"/>
        <w:rPr>
          <w:lang w:eastAsia="fi-FI"/>
        </w:rPr>
      </w:pPr>
    </w:p>
    <w:p w14:paraId="105B68A8" w14:textId="77777777" w:rsidR="00FA45CC" w:rsidRPr="00A00DB4" w:rsidRDefault="0076107E" w:rsidP="00BD5815">
      <w:pPr>
        <w:pStyle w:val="Nadpis1"/>
      </w:pPr>
      <w:bookmarkStart w:id="66" w:name="_Toc536193062"/>
      <w:bookmarkStart w:id="67" w:name="_Toc290300726"/>
      <w:r w:rsidRPr="00A00DB4">
        <w:t>Section 9: Access Rights</w:t>
      </w:r>
      <w:bookmarkEnd w:id="66"/>
    </w:p>
    <w:p w14:paraId="1DCA9DCB" w14:textId="2EE36CDA" w:rsidR="00FA45CC" w:rsidRPr="00A00DB4" w:rsidRDefault="0076107E" w:rsidP="00BD5815">
      <w:pPr>
        <w:pStyle w:val="Nadpis2"/>
      </w:pPr>
      <w:bookmarkStart w:id="68" w:name="_Toc532551947"/>
      <w:bookmarkStart w:id="69" w:name="_Toc536193063"/>
      <w:bookmarkEnd w:id="67"/>
      <w:r w:rsidRPr="00A00DB4">
        <w:t>9.1 Background included</w:t>
      </w:r>
      <w:bookmarkEnd w:id="68"/>
      <w:bookmarkEnd w:id="69"/>
    </w:p>
    <w:p w14:paraId="01144765" w14:textId="77777777" w:rsidR="00FA45CC" w:rsidRPr="00A00DB4" w:rsidRDefault="00FA45CC" w:rsidP="00BD5815">
      <w:pPr>
        <w:pStyle w:val="secf"/>
      </w:pPr>
    </w:p>
    <w:p w14:paraId="0203AE95" w14:textId="0A1D15DA" w:rsidR="00FA45CC" w:rsidRPr="00A00DB4" w:rsidRDefault="0076107E" w:rsidP="00D12FD2">
      <w:pPr>
        <w:pStyle w:val="Revize"/>
        <w:jc w:val="both"/>
        <w:rPr>
          <w:b w:val="0"/>
          <w:sz w:val="22"/>
          <w:szCs w:val="22"/>
        </w:rPr>
      </w:pPr>
      <w:r w:rsidRPr="00A00DB4">
        <w:rPr>
          <w:b w:val="0"/>
          <w:sz w:val="22"/>
          <w:szCs w:val="22"/>
        </w:rPr>
        <w:t>9.1.1 In Attachment 1, the Parties have identified and agreed on the Background for the Project and have also, where relevant, informed each other that Access to specific Background is subject to legal restrictions or limits.</w:t>
      </w:r>
    </w:p>
    <w:p w14:paraId="624D4925" w14:textId="77777777" w:rsidR="00FA45CC" w:rsidRPr="00A00DB4" w:rsidRDefault="00FA45CC" w:rsidP="00D12FD2">
      <w:pPr>
        <w:pStyle w:val="Revize"/>
        <w:jc w:val="both"/>
        <w:rPr>
          <w:b w:val="0"/>
          <w:sz w:val="22"/>
          <w:szCs w:val="22"/>
        </w:rPr>
      </w:pPr>
    </w:p>
    <w:p w14:paraId="49FBEC90" w14:textId="77777777" w:rsidR="00FA45CC" w:rsidRPr="00A00DB4" w:rsidRDefault="0076107E" w:rsidP="00D12FD2">
      <w:pPr>
        <w:pStyle w:val="Revize"/>
        <w:jc w:val="both"/>
        <w:rPr>
          <w:b w:val="0"/>
          <w:sz w:val="22"/>
          <w:szCs w:val="22"/>
        </w:rPr>
      </w:pPr>
      <w:r w:rsidRPr="00A00DB4">
        <w:rPr>
          <w:b w:val="0"/>
          <w:sz w:val="22"/>
          <w:szCs w:val="22"/>
        </w:rPr>
        <w:t xml:space="preserve">Anything not identified in Attachment 1 shall not be the object of Access Right obligations regarding Background. </w:t>
      </w:r>
    </w:p>
    <w:p w14:paraId="60AF32EB" w14:textId="77777777" w:rsidR="00FA45CC" w:rsidRPr="00A00DB4" w:rsidRDefault="00FA45CC" w:rsidP="00BD5815">
      <w:pPr>
        <w:pStyle w:val="StandardText"/>
      </w:pPr>
    </w:p>
    <w:p w14:paraId="7F358BE4" w14:textId="327836B0" w:rsidR="00F21D1F" w:rsidRPr="00A00DB4" w:rsidRDefault="00F21D1F" w:rsidP="00BD5815">
      <w:r w:rsidRPr="00A00DB4">
        <w:t xml:space="preserve">9.1.2 </w:t>
      </w:r>
      <w:r>
        <w:t>Any Party may add further own Background to Attachment 1 during the Project by written notice to the other Parties. However, approval of the</w:t>
      </w:r>
      <w:r w:rsidR="00B329C4">
        <w:t xml:space="preserve"> General Assembly</w:t>
      </w:r>
      <w:r>
        <w:t xml:space="preserve"> is needed should a Party wish to modify or withdraw its Background in Attachment 1.</w:t>
      </w:r>
    </w:p>
    <w:p w14:paraId="2DC2D5B4" w14:textId="77777777" w:rsidR="00FA45CC" w:rsidRPr="00A00DB4" w:rsidRDefault="00FA45CC" w:rsidP="00BD5815"/>
    <w:p w14:paraId="268D2E16" w14:textId="77777777" w:rsidR="00FA45CC" w:rsidRPr="00A00DB4" w:rsidRDefault="0076107E" w:rsidP="00BD5815">
      <w:pPr>
        <w:pStyle w:val="secf"/>
      </w:pPr>
      <w:r w:rsidRPr="00A00DB4">
        <w:t>9.1.3 The Parties must – on a royalty-free basis – give access to the recruited ESR:s to Background necessary for their research training activities under this Project.</w:t>
      </w:r>
    </w:p>
    <w:p w14:paraId="112DD7B7" w14:textId="77777777" w:rsidR="00FA45CC" w:rsidRPr="00A00DB4" w:rsidRDefault="00FA45CC" w:rsidP="00BD5815"/>
    <w:p w14:paraId="26B9332A" w14:textId="77777777" w:rsidR="00FA45CC" w:rsidRPr="00A00DB4" w:rsidRDefault="00FA45CC" w:rsidP="00BD5815"/>
    <w:p w14:paraId="29ECA821" w14:textId="77777777" w:rsidR="00FA45CC" w:rsidRPr="00A00DB4" w:rsidRDefault="0076107E" w:rsidP="00BD5815">
      <w:pPr>
        <w:pStyle w:val="Nadpis2"/>
      </w:pPr>
      <w:bookmarkStart w:id="70" w:name="_Toc532551948"/>
      <w:bookmarkStart w:id="71" w:name="_Toc536193064"/>
      <w:r w:rsidRPr="00A00DB4">
        <w:t>9.2 General Principles</w:t>
      </w:r>
      <w:bookmarkEnd w:id="70"/>
      <w:bookmarkEnd w:id="71"/>
      <w:r w:rsidRPr="00A00DB4">
        <w:t xml:space="preserve"> </w:t>
      </w:r>
    </w:p>
    <w:p w14:paraId="76FAB39B" w14:textId="77777777" w:rsidR="00FA45CC" w:rsidRPr="00A00DB4" w:rsidRDefault="0076107E" w:rsidP="00D12FD2">
      <w:pPr>
        <w:pStyle w:val="Revize"/>
        <w:jc w:val="both"/>
        <w:rPr>
          <w:b w:val="0"/>
          <w:sz w:val="22"/>
          <w:szCs w:val="22"/>
        </w:rPr>
      </w:pPr>
      <w:r w:rsidRPr="00A00DB4">
        <w:rPr>
          <w:b w:val="0"/>
          <w:sz w:val="22"/>
          <w:szCs w:val="22"/>
        </w:rPr>
        <w:t>9.2.1 Each Party shall implement its tasks in accordance with the Consortium Plan and shall bear sole responsibility for ensuring that its acts within the Project do not knowingly infringe third party property rights.</w:t>
      </w:r>
    </w:p>
    <w:p w14:paraId="0AC9354D" w14:textId="77777777" w:rsidR="00FA45CC" w:rsidRPr="00A00DB4" w:rsidRDefault="00FA45CC" w:rsidP="00D12FD2">
      <w:pPr>
        <w:pStyle w:val="Revize"/>
        <w:jc w:val="both"/>
        <w:rPr>
          <w:b w:val="0"/>
          <w:sz w:val="22"/>
          <w:szCs w:val="22"/>
        </w:rPr>
      </w:pPr>
    </w:p>
    <w:p w14:paraId="640E8557" w14:textId="77777777" w:rsidR="00FA45CC" w:rsidRPr="00A00DB4" w:rsidRDefault="0076107E" w:rsidP="00BD5815">
      <w:r w:rsidRPr="00A00DB4">
        <w:t xml:space="preserve">9.2.2 Any Access Rights granted expressly exclude any rights to sublicense unless expressly stated otherwise. </w:t>
      </w:r>
    </w:p>
    <w:p w14:paraId="1C1E478E" w14:textId="77777777" w:rsidR="00FA45CC" w:rsidRPr="00A00DB4" w:rsidRDefault="00FA45CC" w:rsidP="00BD5815"/>
    <w:p w14:paraId="50ABCA1B" w14:textId="77777777" w:rsidR="00FA45CC" w:rsidRPr="00A00DB4" w:rsidRDefault="0076107E" w:rsidP="00BD5815">
      <w:r w:rsidRPr="00A00DB4">
        <w:t>9.2.3 Access Rights shall be free of any administrative transfer costs.</w:t>
      </w:r>
    </w:p>
    <w:p w14:paraId="69755E80" w14:textId="77777777" w:rsidR="00FA45CC" w:rsidRPr="00A00DB4" w:rsidRDefault="00FA45CC" w:rsidP="00BD5815"/>
    <w:p w14:paraId="56B73588" w14:textId="77777777" w:rsidR="00FA45CC" w:rsidRPr="00A00DB4" w:rsidRDefault="0076107E" w:rsidP="00BD5815">
      <w:r w:rsidRPr="00A00DB4">
        <w:t>9.2.4 Access Rights are granted on a non-exclusive basis.</w:t>
      </w:r>
    </w:p>
    <w:p w14:paraId="4D8D84DD" w14:textId="77777777" w:rsidR="00FA45CC" w:rsidRPr="00A00DB4" w:rsidRDefault="0076107E" w:rsidP="00BD5815">
      <w:r w:rsidRPr="00A00DB4">
        <w:t>9.2.5 Results and Background shall be used only for the purposes for which Access Rights to it have been granted.</w:t>
      </w:r>
    </w:p>
    <w:p w14:paraId="492EDFB0" w14:textId="77777777" w:rsidR="00FA45CC" w:rsidRPr="00A00DB4" w:rsidRDefault="0076107E" w:rsidP="00BD5815">
      <w:r w:rsidRPr="00A00DB4">
        <w:t xml:space="preserve">9.2.6 All requests for Access Rights shall be made in writing. </w:t>
      </w:r>
    </w:p>
    <w:p w14:paraId="26482EC4" w14:textId="77777777" w:rsidR="00FA45CC" w:rsidRPr="00A00DB4" w:rsidRDefault="0076107E" w:rsidP="00BD5815">
      <w:r w:rsidRPr="00A00DB4">
        <w:t>The granting of Access Rights may be made conditional on the acceptance of specific conditions aimed at ensuring that these rights will be used only for the intended purpose and that appropriate confidentiality obligations are in place.</w:t>
      </w:r>
    </w:p>
    <w:p w14:paraId="3A36E826" w14:textId="77777777" w:rsidR="00FA45CC" w:rsidRPr="00A00DB4" w:rsidRDefault="0076107E" w:rsidP="00BD5815">
      <w:r w:rsidRPr="00A00DB4">
        <w:t>9.2.7 The requesting Party must show that the Access Rights are Needed.</w:t>
      </w:r>
    </w:p>
    <w:p w14:paraId="6774D690" w14:textId="77777777" w:rsidR="00FA45CC" w:rsidRPr="00A00DB4" w:rsidRDefault="00FA45CC" w:rsidP="00BD5815"/>
    <w:p w14:paraId="08584D93" w14:textId="77777777" w:rsidR="00FA45CC" w:rsidRPr="00A00DB4" w:rsidRDefault="0076107E" w:rsidP="00BD5815">
      <w:pPr>
        <w:pStyle w:val="Nadpis2"/>
      </w:pPr>
      <w:bookmarkStart w:id="72" w:name="_Toc532551949"/>
      <w:bookmarkStart w:id="73" w:name="_Toc536193065"/>
      <w:r w:rsidRPr="00A00DB4">
        <w:t>9.3 Access Rights for implementation</w:t>
      </w:r>
      <w:bookmarkEnd w:id="72"/>
      <w:bookmarkEnd w:id="73"/>
    </w:p>
    <w:p w14:paraId="3EA4AC29" w14:textId="77777777" w:rsidR="00FA45CC" w:rsidRPr="00A00DB4" w:rsidRDefault="0076107E" w:rsidP="00D12FD2">
      <w:pPr>
        <w:pStyle w:val="Revize"/>
        <w:jc w:val="both"/>
        <w:rPr>
          <w:b w:val="0"/>
          <w:sz w:val="22"/>
          <w:szCs w:val="22"/>
        </w:rPr>
      </w:pPr>
      <w:r w:rsidRPr="00A00DB4">
        <w:rPr>
          <w:b w:val="0"/>
          <w:sz w:val="22"/>
          <w:szCs w:val="22"/>
        </w:rPr>
        <w:t xml:space="preserve">Access Rights to Results and Background Needed for the performance of the own work of a Party under the Project shall be granted on a royalty-free basis, unless otherwise agreed for Background in Attachment 1. </w:t>
      </w:r>
    </w:p>
    <w:p w14:paraId="4E6D7DBB" w14:textId="77777777" w:rsidR="00FA45CC" w:rsidRPr="00A00DB4" w:rsidRDefault="00FA45CC" w:rsidP="00D12FD2">
      <w:pPr>
        <w:pStyle w:val="Revize"/>
        <w:jc w:val="both"/>
        <w:rPr>
          <w:b w:val="0"/>
          <w:sz w:val="22"/>
          <w:szCs w:val="22"/>
        </w:rPr>
      </w:pPr>
    </w:p>
    <w:p w14:paraId="597D4ACB" w14:textId="77777777" w:rsidR="00FA45CC" w:rsidRPr="00A00DB4" w:rsidRDefault="0076107E" w:rsidP="00BD5815">
      <w:bookmarkStart w:id="74" w:name="_Toc152162970"/>
      <w:r w:rsidRPr="00A00DB4">
        <w:t xml:space="preserve">9.4 Access Rights for </w:t>
      </w:r>
      <w:bookmarkEnd w:id="74"/>
      <w:r w:rsidRPr="00A00DB4">
        <w:t>Exploitation</w:t>
      </w:r>
    </w:p>
    <w:p w14:paraId="36AB421C" w14:textId="77777777" w:rsidR="00FA45CC" w:rsidRPr="00A00DB4" w:rsidRDefault="00FA45CC" w:rsidP="00BD5815">
      <w:pPr>
        <w:pStyle w:val="secf"/>
      </w:pPr>
    </w:p>
    <w:p w14:paraId="63140961" w14:textId="77777777" w:rsidR="00FA45CC" w:rsidRPr="00A00DB4" w:rsidRDefault="0076107E" w:rsidP="00D12FD2">
      <w:pPr>
        <w:pStyle w:val="Revize"/>
        <w:jc w:val="both"/>
        <w:rPr>
          <w:b w:val="0"/>
          <w:sz w:val="22"/>
          <w:szCs w:val="22"/>
        </w:rPr>
      </w:pPr>
      <w:r w:rsidRPr="00A00DB4">
        <w:rPr>
          <w:b w:val="0"/>
          <w:sz w:val="22"/>
          <w:szCs w:val="22"/>
        </w:rPr>
        <w:t xml:space="preserve">9.4.1 Access Rights to Results if Needed for Exploitation of a Party's own Results shall be granted on Fair and Reasonable conditions. </w:t>
      </w:r>
    </w:p>
    <w:p w14:paraId="12B8CCF2" w14:textId="77777777" w:rsidR="00FA45CC" w:rsidRPr="00A00DB4" w:rsidRDefault="00FA45CC" w:rsidP="00D12FD2">
      <w:pPr>
        <w:pStyle w:val="Revize"/>
        <w:jc w:val="both"/>
        <w:rPr>
          <w:b w:val="0"/>
          <w:sz w:val="22"/>
          <w:szCs w:val="22"/>
        </w:rPr>
      </w:pPr>
    </w:p>
    <w:p w14:paraId="569B194F" w14:textId="77777777" w:rsidR="00FA45CC" w:rsidRPr="00A00DB4" w:rsidRDefault="0076107E" w:rsidP="00D12FD2">
      <w:pPr>
        <w:pStyle w:val="Revize"/>
        <w:jc w:val="both"/>
        <w:rPr>
          <w:b w:val="0"/>
          <w:sz w:val="22"/>
          <w:szCs w:val="22"/>
        </w:rPr>
      </w:pPr>
      <w:r w:rsidRPr="00A00DB4">
        <w:rPr>
          <w:b w:val="0"/>
          <w:sz w:val="22"/>
          <w:szCs w:val="22"/>
        </w:rPr>
        <w:t xml:space="preserve">Access rights to Results for internal research activities shall be granted on a royalty-free basis. </w:t>
      </w:r>
    </w:p>
    <w:p w14:paraId="1726CAC9" w14:textId="77777777" w:rsidR="00FA45CC" w:rsidRPr="00A00DB4" w:rsidRDefault="00FA45CC" w:rsidP="00BD5815"/>
    <w:p w14:paraId="463E47C0" w14:textId="77777777" w:rsidR="00FA45CC" w:rsidRPr="00A00DB4" w:rsidRDefault="0076107E" w:rsidP="00D12FD2">
      <w:pPr>
        <w:pStyle w:val="Revize"/>
        <w:jc w:val="both"/>
      </w:pPr>
      <w:r w:rsidRPr="00A00DB4">
        <w:rPr>
          <w:b w:val="0"/>
          <w:sz w:val="22"/>
          <w:szCs w:val="22"/>
        </w:rPr>
        <w:t>9.4.2 Access Rights to Background if Needed for Exploitation of a Party's own Results, including for research on behalf of a third party, shall be granted on Fair and Reasonable conditions</w:t>
      </w:r>
      <w:r w:rsidRPr="00A00DB4">
        <w:rPr>
          <w:sz w:val="22"/>
          <w:szCs w:val="22"/>
        </w:rPr>
        <w:t xml:space="preserve">. </w:t>
      </w:r>
    </w:p>
    <w:p w14:paraId="5E537C92" w14:textId="77777777" w:rsidR="00FA45CC" w:rsidRPr="00A00DB4" w:rsidRDefault="00FA45CC" w:rsidP="00D12FD2">
      <w:pPr>
        <w:pStyle w:val="Revize"/>
        <w:jc w:val="both"/>
        <w:rPr>
          <w:sz w:val="22"/>
          <w:szCs w:val="22"/>
        </w:rPr>
      </w:pPr>
    </w:p>
    <w:p w14:paraId="43DED57D" w14:textId="77777777" w:rsidR="00FA45CC" w:rsidRPr="00A00DB4" w:rsidRDefault="0076107E" w:rsidP="00D12FD2">
      <w:pPr>
        <w:pStyle w:val="Revize"/>
        <w:jc w:val="both"/>
      </w:pPr>
      <w:r w:rsidRPr="00A00DB4">
        <w:rPr>
          <w:b w:val="0"/>
          <w:sz w:val="22"/>
          <w:szCs w:val="22"/>
        </w:rPr>
        <w:t xml:space="preserve">9.4.3 A request for Access Rights may be made up to </w:t>
      </w:r>
      <w:r w:rsidRPr="0033616A">
        <w:rPr>
          <w:b w:val="0"/>
          <w:sz w:val="22"/>
          <w:szCs w:val="22"/>
        </w:rPr>
        <w:t>twelve</w:t>
      </w:r>
      <w:r w:rsidRPr="00A00DB4">
        <w:rPr>
          <w:b w:val="0"/>
          <w:sz w:val="22"/>
          <w:szCs w:val="22"/>
        </w:rPr>
        <w:t xml:space="preserve"> months after the end of the Project or, in the case of Section 9.7.2.1.2, after the termination of the requesting Party’s participation in the Project.</w:t>
      </w:r>
    </w:p>
    <w:p w14:paraId="56B0FE31" w14:textId="77777777" w:rsidR="00FA45CC" w:rsidRPr="00A00DB4" w:rsidRDefault="00FA45CC" w:rsidP="00BD5815"/>
    <w:p w14:paraId="5F147936" w14:textId="77777777" w:rsidR="00FA45CC" w:rsidRPr="00A00DB4" w:rsidRDefault="0076107E" w:rsidP="00BD5815">
      <w:r w:rsidRPr="00A00DB4">
        <w:t>9.</w:t>
      </w:r>
      <w:r w:rsidR="004C0515">
        <w:t>5</w:t>
      </w:r>
      <w:r w:rsidRPr="00A00DB4">
        <w:t xml:space="preserve"> Additional Access Rights</w:t>
      </w:r>
    </w:p>
    <w:p w14:paraId="2F7AFD89" w14:textId="77777777" w:rsidR="00FA45CC" w:rsidRPr="00A00DB4" w:rsidRDefault="00FA45CC" w:rsidP="00BD5815"/>
    <w:p w14:paraId="1C5D4059" w14:textId="4C737A7E" w:rsidR="00FA45CC" w:rsidRPr="00A00DB4" w:rsidRDefault="0076107E" w:rsidP="00BD5815">
      <w:r w:rsidRPr="00A00DB4">
        <w:t>For the avoidance of doubt any grant of Access Rights not covered by the Grant Agreement or this Consortium Agreement shall be at the absolute discretion of the owning Party and subject to such terms and conditions as may be agreed between the owning and receiving Parties</w:t>
      </w:r>
      <w:r w:rsidR="002F0D79">
        <w:t xml:space="preserve"> by written agreement</w:t>
      </w:r>
      <w:r w:rsidRPr="00A00DB4">
        <w:t>.</w:t>
      </w:r>
    </w:p>
    <w:p w14:paraId="407A4610" w14:textId="77777777" w:rsidR="00FA45CC" w:rsidRPr="00A00DB4" w:rsidRDefault="00FA45CC" w:rsidP="00BD5815"/>
    <w:p w14:paraId="2DDEA257" w14:textId="77777777" w:rsidR="00FA45CC" w:rsidRPr="00A00DB4" w:rsidRDefault="0076107E" w:rsidP="00BD5815">
      <w:r w:rsidRPr="00A00DB4">
        <w:t>9.</w:t>
      </w:r>
      <w:r w:rsidR="004C0515">
        <w:t>6</w:t>
      </w:r>
      <w:r w:rsidRPr="00A00DB4">
        <w:t xml:space="preserve"> Access Rights for Parties entering or leaving the consortium</w:t>
      </w:r>
    </w:p>
    <w:p w14:paraId="5106A4DE" w14:textId="77777777" w:rsidR="00FA45CC" w:rsidRPr="00A00DB4" w:rsidRDefault="00FA45CC" w:rsidP="00BD5815"/>
    <w:p w14:paraId="06EFBA82" w14:textId="77777777" w:rsidR="00FA45CC" w:rsidRPr="00A00DB4" w:rsidRDefault="0076107E" w:rsidP="00BD5815">
      <w:r w:rsidRPr="00A00DB4">
        <w:t>9.</w:t>
      </w:r>
      <w:r w:rsidR="004C0515">
        <w:t>6</w:t>
      </w:r>
      <w:r w:rsidRPr="00A00DB4">
        <w:t xml:space="preserve">.1 New Parties entering the consortium </w:t>
      </w:r>
    </w:p>
    <w:p w14:paraId="35D2C93F" w14:textId="77777777" w:rsidR="00FA45CC" w:rsidRPr="00A00DB4" w:rsidRDefault="00FA45CC" w:rsidP="00BD5815"/>
    <w:p w14:paraId="727F3C51" w14:textId="77777777" w:rsidR="00FA45CC" w:rsidRPr="00A00DB4" w:rsidRDefault="0076107E" w:rsidP="00BD5815">
      <w:r w:rsidRPr="00A00DB4">
        <w:t>As regards Results developed before the accession of the new Party, the new Party will be granted Access Rights on the conditions applying for Access Rights to Background.</w:t>
      </w:r>
    </w:p>
    <w:p w14:paraId="1639E5BE" w14:textId="77777777" w:rsidR="00FA45CC" w:rsidRPr="00A00DB4" w:rsidRDefault="00FA45CC" w:rsidP="00BD5815"/>
    <w:p w14:paraId="462F564E" w14:textId="278B6571" w:rsidR="00FA45CC" w:rsidRDefault="0076107E" w:rsidP="00BD5815">
      <w:pPr>
        <w:pStyle w:val="Nadpis2"/>
      </w:pPr>
      <w:bookmarkStart w:id="75" w:name="_Toc532551950"/>
      <w:bookmarkStart w:id="76" w:name="_Toc536193066"/>
      <w:r w:rsidRPr="00A00DB4">
        <w:t>9.</w:t>
      </w:r>
      <w:r w:rsidR="004C0515">
        <w:t>6</w:t>
      </w:r>
      <w:r w:rsidRPr="00A00DB4">
        <w:t>.2 Parties leaving the consortiu</w:t>
      </w:r>
      <w:bookmarkEnd w:id="75"/>
      <w:bookmarkEnd w:id="76"/>
      <w:r w:rsidR="00583424">
        <w:t>m</w:t>
      </w:r>
    </w:p>
    <w:p w14:paraId="29BF5D7E" w14:textId="77777777" w:rsidR="00583424" w:rsidRPr="00583424" w:rsidRDefault="00583424" w:rsidP="00583424">
      <w:pPr>
        <w:rPr>
          <w:lang w:val="en-GB" w:eastAsia="fi-FI"/>
        </w:rPr>
      </w:pPr>
    </w:p>
    <w:p w14:paraId="210ED597" w14:textId="2D728284" w:rsidR="00FA45CC" w:rsidRDefault="0076107E" w:rsidP="00BD5815">
      <w:pPr>
        <w:pStyle w:val="Nadpis2"/>
      </w:pPr>
      <w:bookmarkStart w:id="77" w:name="_Toc532551951"/>
      <w:bookmarkStart w:id="78" w:name="_Toc536193067"/>
      <w:r w:rsidRPr="00A00DB4">
        <w:t>9.</w:t>
      </w:r>
      <w:r w:rsidR="004C0515">
        <w:t>6</w:t>
      </w:r>
      <w:r w:rsidRPr="00A00DB4">
        <w:t>.2.1 Access Rights granted to a leaving Party</w:t>
      </w:r>
      <w:bookmarkEnd w:id="77"/>
      <w:bookmarkEnd w:id="78"/>
    </w:p>
    <w:p w14:paraId="1D05D055" w14:textId="77777777" w:rsidR="00583424" w:rsidRPr="00583424" w:rsidRDefault="00583424" w:rsidP="00583424">
      <w:pPr>
        <w:rPr>
          <w:lang w:val="en-GB" w:eastAsia="fi-FI"/>
        </w:rPr>
      </w:pPr>
    </w:p>
    <w:p w14:paraId="5124C0DF" w14:textId="77777777" w:rsidR="00FA45CC" w:rsidRPr="00A00DB4" w:rsidRDefault="0076107E" w:rsidP="00BD5815">
      <w:pPr>
        <w:pStyle w:val="Nadpis2"/>
      </w:pPr>
      <w:bookmarkStart w:id="79" w:name="_Toc532551952"/>
      <w:bookmarkStart w:id="80" w:name="_Toc536193068"/>
      <w:r w:rsidRPr="00A00DB4">
        <w:t>9.</w:t>
      </w:r>
      <w:r w:rsidR="004C0515">
        <w:t>6</w:t>
      </w:r>
      <w:r w:rsidRPr="00A00DB4">
        <w:t>.2.1.1 Defaulting Party</w:t>
      </w:r>
      <w:bookmarkEnd w:id="79"/>
      <w:bookmarkEnd w:id="80"/>
    </w:p>
    <w:p w14:paraId="0A07FBA3" w14:textId="48D6CC2A" w:rsidR="00FA45CC" w:rsidRPr="00A00DB4" w:rsidRDefault="0076107E" w:rsidP="00D12FD2">
      <w:pPr>
        <w:pStyle w:val="Revize"/>
        <w:jc w:val="both"/>
        <w:rPr>
          <w:b w:val="0"/>
          <w:sz w:val="22"/>
          <w:szCs w:val="22"/>
        </w:rPr>
      </w:pPr>
      <w:r w:rsidRPr="00A00DB4">
        <w:rPr>
          <w:b w:val="0"/>
          <w:sz w:val="22"/>
          <w:szCs w:val="22"/>
        </w:rPr>
        <w:t xml:space="preserve">Access Rights granted to a Defaulting Party and such Party's right to request Access Rights shall cease immediately upon receipt by the Defaulting Party of the formal notice of the decision of the </w:t>
      </w:r>
      <w:r w:rsidR="00B329C4">
        <w:rPr>
          <w:b w:val="0"/>
          <w:sz w:val="22"/>
          <w:szCs w:val="22"/>
        </w:rPr>
        <w:t>General Assembly</w:t>
      </w:r>
      <w:r w:rsidRPr="00A00DB4">
        <w:rPr>
          <w:b w:val="0"/>
          <w:sz w:val="22"/>
          <w:szCs w:val="22"/>
        </w:rPr>
        <w:t xml:space="preserve"> to terminate its participation in the consortium.</w:t>
      </w:r>
    </w:p>
    <w:p w14:paraId="6F4D60C6" w14:textId="77777777" w:rsidR="00FA45CC" w:rsidRPr="00A00DB4" w:rsidRDefault="00FA45CC" w:rsidP="00BD5815"/>
    <w:p w14:paraId="06866D7D" w14:textId="77777777" w:rsidR="00FA45CC" w:rsidRPr="00A00DB4" w:rsidRDefault="0076107E" w:rsidP="00BD5815">
      <w:r w:rsidRPr="00A00DB4">
        <w:t>9.</w:t>
      </w:r>
      <w:r w:rsidR="004C0515">
        <w:t>6</w:t>
      </w:r>
      <w:r w:rsidRPr="00A00DB4">
        <w:t>.2.1.2 Non-defaulting Party</w:t>
      </w:r>
    </w:p>
    <w:p w14:paraId="6E231B11" w14:textId="77777777" w:rsidR="00FA45CC" w:rsidRPr="00A00DB4" w:rsidRDefault="00FA45CC" w:rsidP="00BD5815"/>
    <w:p w14:paraId="53D24007" w14:textId="77777777" w:rsidR="00FA45CC" w:rsidRPr="00A00DB4" w:rsidRDefault="0076107E" w:rsidP="00BD5815">
      <w:r w:rsidRPr="00A00DB4">
        <w:t xml:space="preserve">A non-defaulting Party leaving voluntarily and with the other Parties' consent shall have Access Rights to the Results developed until the date of the termination of its participation. </w:t>
      </w:r>
    </w:p>
    <w:p w14:paraId="43EF3944" w14:textId="77777777" w:rsidR="00FA45CC" w:rsidRPr="00A00DB4" w:rsidRDefault="0076107E" w:rsidP="00BD5815">
      <w:r w:rsidRPr="00A00DB4">
        <w:t>It may request Access Rights within the period of time specified in Section 9.4.3.</w:t>
      </w:r>
    </w:p>
    <w:p w14:paraId="4B74AEAF" w14:textId="77777777" w:rsidR="00FA45CC" w:rsidRPr="00A00DB4" w:rsidRDefault="00FA45CC" w:rsidP="00BD5815"/>
    <w:p w14:paraId="565E4644" w14:textId="77777777" w:rsidR="00FA45CC" w:rsidRPr="00A00DB4" w:rsidRDefault="0076107E" w:rsidP="00BD5815">
      <w:pPr>
        <w:pStyle w:val="Nadpis2"/>
      </w:pPr>
      <w:bookmarkStart w:id="81" w:name="_Toc532551953"/>
      <w:bookmarkStart w:id="82" w:name="_Toc536193069"/>
      <w:r w:rsidRPr="00A00DB4">
        <w:t>9.</w:t>
      </w:r>
      <w:r w:rsidR="004C0515">
        <w:t>6</w:t>
      </w:r>
      <w:r w:rsidRPr="00A00DB4">
        <w:t>.2.2 Access Rights to be granted by any leaving Party</w:t>
      </w:r>
      <w:bookmarkEnd w:id="81"/>
      <w:bookmarkEnd w:id="82"/>
    </w:p>
    <w:p w14:paraId="79BA7E9C" w14:textId="77777777" w:rsidR="00FA45CC" w:rsidRPr="00A00DB4" w:rsidRDefault="0076107E" w:rsidP="00BD5815">
      <w:r w:rsidRPr="00A00DB4">
        <w:t>Any Party leaving the Project shall continue to grant Access Rights pursuant to the Grant Agreement and this Consortium Agreement as if it had remained a Party for the whole duration of the Project.</w:t>
      </w:r>
    </w:p>
    <w:p w14:paraId="029813B2" w14:textId="77777777" w:rsidR="00FA45CC" w:rsidRPr="00A00DB4" w:rsidRDefault="00FA45CC" w:rsidP="00D12FD2">
      <w:pPr>
        <w:pStyle w:val="Revize"/>
        <w:jc w:val="both"/>
        <w:rPr>
          <w:sz w:val="22"/>
          <w:szCs w:val="22"/>
        </w:rPr>
      </w:pPr>
    </w:p>
    <w:p w14:paraId="1F38523B" w14:textId="77777777" w:rsidR="00FA45CC" w:rsidRPr="00A00DB4" w:rsidRDefault="0076107E" w:rsidP="00BD5815">
      <w:pPr>
        <w:pStyle w:val="Nadpis2"/>
      </w:pPr>
      <w:bookmarkStart w:id="83" w:name="_Toc532551954"/>
      <w:bookmarkStart w:id="84" w:name="_Toc536193070"/>
      <w:r w:rsidRPr="00A00DB4">
        <w:t>9.</w:t>
      </w:r>
      <w:r w:rsidR="004C0515">
        <w:t>7</w:t>
      </w:r>
      <w:r w:rsidRPr="00A00DB4">
        <w:t xml:space="preserve"> Specific provisions for Access Rights to Software</w:t>
      </w:r>
      <w:bookmarkEnd w:id="83"/>
      <w:bookmarkEnd w:id="84"/>
    </w:p>
    <w:p w14:paraId="4EB76E9D" w14:textId="77777777" w:rsidR="00FA45CC" w:rsidRPr="00A00DB4" w:rsidRDefault="00FA45CC" w:rsidP="00BD5815">
      <w:pPr>
        <w:rPr>
          <w:lang w:val="en-GB" w:eastAsia="fi-FI"/>
        </w:rPr>
      </w:pPr>
    </w:p>
    <w:p w14:paraId="6E1B4AF5" w14:textId="77777777" w:rsidR="00FA45CC" w:rsidRPr="00A00DB4" w:rsidRDefault="0076107E" w:rsidP="00D12FD2">
      <w:pPr>
        <w:pStyle w:val="Revize"/>
        <w:jc w:val="both"/>
        <w:rPr>
          <w:b w:val="0"/>
          <w:sz w:val="22"/>
          <w:szCs w:val="22"/>
        </w:rPr>
      </w:pPr>
      <w:r w:rsidRPr="00A00DB4">
        <w:rPr>
          <w:b w:val="0"/>
          <w:sz w:val="22"/>
          <w:szCs w:val="22"/>
        </w:rPr>
        <w:t>For the avoidance of doubt, the general provisions for Access Rights provided for in this Section 9 are applicable also to Software.</w:t>
      </w:r>
    </w:p>
    <w:p w14:paraId="5F5BDF98" w14:textId="77777777" w:rsidR="00223252" w:rsidRDefault="00223252" w:rsidP="00D12FD2">
      <w:pPr>
        <w:pStyle w:val="Revize"/>
        <w:jc w:val="both"/>
        <w:rPr>
          <w:b w:val="0"/>
          <w:sz w:val="22"/>
          <w:szCs w:val="22"/>
        </w:rPr>
      </w:pPr>
    </w:p>
    <w:p w14:paraId="629DB3DE" w14:textId="43E5070A" w:rsidR="00FA45CC" w:rsidRDefault="00223252" w:rsidP="00D12FD2">
      <w:pPr>
        <w:pStyle w:val="Revize"/>
        <w:jc w:val="both"/>
        <w:rPr>
          <w:b w:val="0"/>
          <w:sz w:val="22"/>
          <w:szCs w:val="22"/>
        </w:rPr>
      </w:pPr>
      <w:r>
        <w:rPr>
          <w:b w:val="0"/>
          <w:sz w:val="22"/>
          <w:szCs w:val="22"/>
        </w:rPr>
        <w:t xml:space="preserve">In any case, Access to </w:t>
      </w:r>
      <w:r w:rsidRPr="00A00DB4">
        <w:rPr>
          <w:b w:val="0"/>
          <w:sz w:val="22"/>
          <w:szCs w:val="22"/>
        </w:rPr>
        <w:t xml:space="preserve">Object Code and/or API </w:t>
      </w:r>
      <w:r>
        <w:rPr>
          <w:b w:val="0"/>
          <w:sz w:val="22"/>
          <w:szCs w:val="22"/>
        </w:rPr>
        <w:t xml:space="preserve">and /or Source Code </w:t>
      </w:r>
      <w:r w:rsidRPr="00A00DB4">
        <w:rPr>
          <w:b w:val="0"/>
          <w:sz w:val="22"/>
          <w:szCs w:val="22"/>
        </w:rPr>
        <w:t>which is Background for Exploitation</w:t>
      </w:r>
      <w:r>
        <w:rPr>
          <w:b w:val="0"/>
          <w:sz w:val="22"/>
          <w:szCs w:val="22"/>
        </w:rPr>
        <w:t xml:space="preserve"> or for the implementation of the Project </w:t>
      </w:r>
      <w:r w:rsidR="00580A6E">
        <w:rPr>
          <w:b w:val="0"/>
          <w:sz w:val="22"/>
          <w:szCs w:val="22"/>
        </w:rPr>
        <w:t xml:space="preserve">shall </w:t>
      </w:r>
      <w:r>
        <w:rPr>
          <w:b w:val="0"/>
          <w:sz w:val="22"/>
          <w:szCs w:val="22"/>
        </w:rPr>
        <w:t>be subject to the signature of a separate written licence agreement which will set forth the conditions of said use prior to any use and/ or Exploitation act.</w:t>
      </w:r>
    </w:p>
    <w:p w14:paraId="570A29D5" w14:textId="77777777" w:rsidR="00223252" w:rsidRPr="00A00DB4" w:rsidRDefault="00223252">
      <w:pPr>
        <w:pStyle w:val="Revize"/>
        <w:rPr>
          <w:sz w:val="22"/>
          <w:szCs w:val="22"/>
        </w:rPr>
      </w:pPr>
    </w:p>
    <w:p w14:paraId="3BF3B695" w14:textId="77777777" w:rsidR="00FA45CC" w:rsidRPr="00A00DB4" w:rsidRDefault="0076107E" w:rsidP="00BD5815">
      <w:pPr>
        <w:pStyle w:val="Nadpis1"/>
      </w:pPr>
      <w:bookmarkStart w:id="85" w:name="_Toc153378838"/>
      <w:bookmarkStart w:id="86" w:name="_Toc290300727"/>
      <w:bookmarkStart w:id="87" w:name="_Toc536193071"/>
      <w:r w:rsidRPr="00A00DB4">
        <w:t>Section 10: Non-disclosure of information</w:t>
      </w:r>
      <w:bookmarkEnd w:id="85"/>
      <w:bookmarkEnd w:id="86"/>
      <w:bookmarkEnd w:id="87"/>
    </w:p>
    <w:p w14:paraId="0FB042AE" w14:textId="77777777" w:rsidR="00FA45CC" w:rsidRPr="00A00DB4" w:rsidRDefault="00FA45CC" w:rsidP="00BD5815"/>
    <w:p w14:paraId="77FACACD" w14:textId="77777777" w:rsidR="00FA45CC" w:rsidRPr="00A00DB4" w:rsidRDefault="0076107E" w:rsidP="00D12FD2">
      <w:pPr>
        <w:pStyle w:val="Revize"/>
        <w:jc w:val="both"/>
        <w:rPr>
          <w:b w:val="0"/>
          <w:sz w:val="22"/>
          <w:szCs w:val="22"/>
        </w:rPr>
      </w:pPr>
      <w:r w:rsidRPr="00A00DB4">
        <w:rPr>
          <w:b w:val="0"/>
          <w:sz w:val="22"/>
          <w:szCs w:val="22"/>
        </w:rPr>
        <w:t>10.1 All information in whatever form or mode of communication, which is disclosed by a Party (the “Disclosing Party”) to any other Party (the “Recipient”) in connection with the Project during its implementation and which has been explicitly marked as “confidential” at the time of disclosure, or when disclosed orally has been identified as confidential at the time of disclosure and has been confirmed and designated in writing within 15 calendar days from oral disclosure at the latest as confidential information by the Disclosing Party, is “Confidential Information”.</w:t>
      </w:r>
    </w:p>
    <w:p w14:paraId="6B430026" w14:textId="77777777" w:rsidR="00FA45CC" w:rsidRPr="00A00DB4" w:rsidRDefault="00FA45CC" w:rsidP="00BD5815"/>
    <w:p w14:paraId="04699E61" w14:textId="77777777" w:rsidR="00FA45CC" w:rsidRPr="00A00DB4" w:rsidRDefault="0076107E" w:rsidP="00D12FD2">
      <w:pPr>
        <w:pStyle w:val="Revize"/>
        <w:jc w:val="both"/>
        <w:rPr>
          <w:b w:val="0"/>
          <w:sz w:val="22"/>
          <w:szCs w:val="22"/>
        </w:rPr>
      </w:pPr>
      <w:r w:rsidRPr="00A00DB4">
        <w:rPr>
          <w:b w:val="0"/>
          <w:sz w:val="22"/>
          <w:szCs w:val="22"/>
        </w:rPr>
        <w:t>10.2 The Recipients hereby undertake in addition and without prejudice to any commitment of non-disclosure under the Grant Agreement, for a period of 4 years after the end of the Project:</w:t>
      </w:r>
    </w:p>
    <w:p w14:paraId="62EDAA5B" w14:textId="77777777" w:rsidR="00FA45CC" w:rsidRPr="00A00DB4" w:rsidRDefault="00FA45CC" w:rsidP="00D12FD2">
      <w:pPr>
        <w:pStyle w:val="Revize"/>
        <w:jc w:val="both"/>
        <w:rPr>
          <w:b w:val="0"/>
          <w:sz w:val="22"/>
          <w:szCs w:val="22"/>
        </w:rPr>
      </w:pPr>
    </w:p>
    <w:p w14:paraId="52AD4AF6" w14:textId="77777777" w:rsidR="00FA45CC" w:rsidRPr="00A00DB4" w:rsidRDefault="0076107E" w:rsidP="00BD5815">
      <w:pPr>
        <w:pStyle w:val="auf1-1"/>
      </w:pPr>
      <w:r w:rsidRPr="00A00DB4">
        <w:t>not to use Confidential Information otherwise than for the purpose for which it was disclosed;</w:t>
      </w:r>
    </w:p>
    <w:p w14:paraId="5D219A67" w14:textId="77777777" w:rsidR="00FA45CC" w:rsidRPr="00A00DB4" w:rsidRDefault="0076107E" w:rsidP="00BD5815">
      <w:pPr>
        <w:pStyle w:val="auf1-1"/>
      </w:pPr>
      <w:r w:rsidRPr="00A00DB4">
        <w:t>not to disclose Confidential Information to any third party without the prior written consent by the Disclosing Party;</w:t>
      </w:r>
    </w:p>
    <w:p w14:paraId="6D2D55DB" w14:textId="77777777" w:rsidR="00FA45CC" w:rsidRPr="00A00DB4" w:rsidRDefault="0076107E" w:rsidP="00BD5815">
      <w:pPr>
        <w:pStyle w:val="auf1-1"/>
      </w:pPr>
      <w:r w:rsidRPr="00A00DB4">
        <w:t>to ensure that internal distribution of Confidential Information by a Recipient shall take place on a strict need-to-know basis; and</w:t>
      </w:r>
    </w:p>
    <w:p w14:paraId="7F4396BC" w14:textId="4F9A74D0" w:rsidR="00FA45CC" w:rsidRPr="00A00DB4" w:rsidRDefault="0076107E" w:rsidP="00BD5815">
      <w:pPr>
        <w:pStyle w:val="auf1-1"/>
      </w:pPr>
      <w:r w:rsidRPr="00A00DB4">
        <w:t xml:space="preserve">to return to the Disclosing Party on demand all Confidential Information which has been supplied to or acquired by the Recipients including all copies thereof and to delete </w:t>
      </w:r>
      <w:r w:rsidR="004956E2" w:rsidRPr="00A00DB4">
        <w:t xml:space="preserve">on demand </w:t>
      </w:r>
      <w:r w:rsidRPr="00A00DB4">
        <w:t xml:space="preserve">all information stored in a </w:t>
      </w:r>
      <w:r w:rsidR="004956E2" w:rsidRPr="00A00DB4">
        <w:t>machine-readable</w:t>
      </w:r>
      <w:r w:rsidRPr="00A00DB4">
        <w:t xml:space="preserve"> form</w:t>
      </w:r>
      <w:r w:rsidR="008D6CA2" w:rsidRPr="008D6CA2">
        <w:t xml:space="preserve"> except that no Party shall have an obligation to return or destroy any copies of Confidential Information stored on any archival medium during routine backup procedures</w:t>
      </w:r>
      <w:r w:rsidRPr="00A00DB4">
        <w:t>. The Recipients may keep a copy to the extent it is required to keep, archive or store such Confidential Information because of compliance with applicable laws and regulations or for the proof of on-going obligations.</w:t>
      </w:r>
    </w:p>
    <w:p w14:paraId="5EFAA4F4" w14:textId="77777777" w:rsidR="00FA45CC" w:rsidRPr="00A00DB4" w:rsidRDefault="00FA45CC" w:rsidP="00BD5815"/>
    <w:p w14:paraId="50970BD1" w14:textId="77777777" w:rsidR="00FA45CC" w:rsidRPr="00A00DB4" w:rsidRDefault="0076107E" w:rsidP="00BD5815">
      <w:r w:rsidRPr="00A00DB4">
        <w:t>10.3 The Recipients shall be responsible for the fulfilment of the above obligations on the part of their employees or third parties involved in the Project and shall ensure that they remain so obliged, as far as legally possible, during and after the end of the Project and/or after the termination of the contractual relationship with the employee or third party.</w:t>
      </w:r>
    </w:p>
    <w:p w14:paraId="4DAD2F56" w14:textId="77777777" w:rsidR="00FA45CC" w:rsidRPr="00A00DB4" w:rsidRDefault="00FA45CC" w:rsidP="00BD5815"/>
    <w:p w14:paraId="07FDCAFD" w14:textId="77777777" w:rsidR="00FA45CC" w:rsidRPr="00A00DB4" w:rsidRDefault="0076107E" w:rsidP="00D12FD2">
      <w:pPr>
        <w:pStyle w:val="Revize"/>
        <w:jc w:val="both"/>
        <w:rPr>
          <w:b w:val="0"/>
          <w:sz w:val="22"/>
          <w:szCs w:val="22"/>
        </w:rPr>
      </w:pPr>
      <w:r w:rsidRPr="00A00DB4">
        <w:rPr>
          <w:b w:val="0"/>
          <w:sz w:val="22"/>
          <w:szCs w:val="22"/>
        </w:rPr>
        <w:t>10.4 The above shall not apply for disclosure or use of Confidential Information, if and in so far as the Recipient can show that:</w:t>
      </w:r>
    </w:p>
    <w:p w14:paraId="2E611019" w14:textId="77777777" w:rsidR="00FA45CC" w:rsidRPr="00A00DB4" w:rsidRDefault="00FA45CC" w:rsidP="00D12FD2">
      <w:pPr>
        <w:pStyle w:val="Revize"/>
        <w:jc w:val="both"/>
        <w:rPr>
          <w:sz w:val="22"/>
          <w:szCs w:val="22"/>
        </w:rPr>
      </w:pPr>
    </w:p>
    <w:p w14:paraId="5CB34DCC" w14:textId="26DDE427" w:rsidR="00FA45CC" w:rsidRPr="00A00DB4" w:rsidRDefault="0076107E" w:rsidP="00BD5815">
      <w:pPr>
        <w:pStyle w:val="auf1-1"/>
      </w:pPr>
      <w:r w:rsidRPr="00A00DB4">
        <w:t xml:space="preserve">the Confidential Information </w:t>
      </w:r>
      <w:r w:rsidR="00F21D1F">
        <w:t xml:space="preserve">is or later </w:t>
      </w:r>
      <w:r w:rsidRPr="00A00DB4">
        <w:t>becomes publicly available by means other than a breach of the Recipient’s confidentiality obligations;</w:t>
      </w:r>
    </w:p>
    <w:p w14:paraId="65BC6638" w14:textId="77777777" w:rsidR="00FA45CC" w:rsidRPr="00A00DB4" w:rsidRDefault="0076107E" w:rsidP="00BD5815">
      <w:pPr>
        <w:pStyle w:val="auf1-1"/>
      </w:pPr>
      <w:r w:rsidRPr="00A00DB4">
        <w:t>the Disclosing Party subsequently informs the Recipient that the Confidential Information is no longer confidential;</w:t>
      </w:r>
    </w:p>
    <w:p w14:paraId="07AA6DC1" w14:textId="499C2D85" w:rsidR="00FA45CC" w:rsidRPr="00A00DB4" w:rsidRDefault="0076107E" w:rsidP="00BD5815">
      <w:pPr>
        <w:pStyle w:val="auf1-1"/>
      </w:pPr>
      <w:r w:rsidRPr="00A00DB4">
        <w:t xml:space="preserve">the Confidential Information is communicated to the Recipient without any obligation of </w:t>
      </w:r>
      <w:r w:rsidR="0072236F" w:rsidRPr="00A00DB4">
        <w:t>confident</w:t>
      </w:r>
      <w:r w:rsidR="0072236F">
        <w:t>iality</w:t>
      </w:r>
      <w:r w:rsidRPr="00A00DB4">
        <w:t xml:space="preserve"> by a third party who is to the best knowledge of the Recipient in lawful possession thereof and under no obligation of </w:t>
      </w:r>
      <w:r w:rsidR="0072236F" w:rsidRPr="00A00DB4">
        <w:t>confident</w:t>
      </w:r>
      <w:r w:rsidR="0072236F">
        <w:t>iality</w:t>
      </w:r>
      <w:r w:rsidRPr="00A00DB4">
        <w:t xml:space="preserve"> to the Disclosing Party;</w:t>
      </w:r>
    </w:p>
    <w:p w14:paraId="30413ECF" w14:textId="77777777" w:rsidR="00FA45CC" w:rsidRPr="00A00DB4" w:rsidRDefault="0076107E" w:rsidP="00BD5815">
      <w:pPr>
        <w:pStyle w:val="auf1-1"/>
      </w:pPr>
      <w:r w:rsidRPr="00A00DB4">
        <w:t>the disclosure or communication of the Confidential Information is foreseen by provisions of the Grant Agreement;</w:t>
      </w:r>
    </w:p>
    <w:p w14:paraId="52135FCB" w14:textId="77777777" w:rsidR="00FA45CC" w:rsidRPr="00A00DB4" w:rsidRDefault="0076107E" w:rsidP="00BD5815">
      <w:pPr>
        <w:pStyle w:val="auf1-1"/>
      </w:pPr>
      <w:r w:rsidRPr="00A00DB4">
        <w:t>the Confidential Information, at any time, was developed by the Recipient completely independently of any such disclosure by the Disclosing Party; or</w:t>
      </w:r>
    </w:p>
    <w:p w14:paraId="4C4ECB5B" w14:textId="77777777" w:rsidR="00FA45CC" w:rsidRPr="00A00DB4" w:rsidRDefault="0076107E" w:rsidP="00BD5815">
      <w:pPr>
        <w:pStyle w:val="auf1-1"/>
      </w:pPr>
      <w:r w:rsidRPr="00A00DB4">
        <w:t>the Confidential Information was already known to the Recipient prior to disclosure or</w:t>
      </w:r>
    </w:p>
    <w:p w14:paraId="05DC4F62" w14:textId="77777777" w:rsidR="00FA45CC" w:rsidRPr="00A00DB4" w:rsidRDefault="0076107E" w:rsidP="00BD5815">
      <w:pPr>
        <w:pStyle w:val="auf1-1"/>
      </w:pPr>
      <w:r w:rsidRPr="00A00DB4">
        <w:t>the Recipient is required to disclose the Confidential Information in order to comply with applicable laws or regulations or with a court or administrative order, subject to the provision Section 10.7 hereunder.</w:t>
      </w:r>
    </w:p>
    <w:p w14:paraId="6FDE1699" w14:textId="77777777" w:rsidR="00FA45CC" w:rsidRPr="00A00DB4" w:rsidRDefault="00FA45CC" w:rsidP="00BD5815"/>
    <w:p w14:paraId="3615EE08" w14:textId="77777777" w:rsidR="00FA45CC" w:rsidRPr="00A00DB4" w:rsidRDefault="0076107E" w:rsidP="00D12FD2">
      <w:pPr>
        <w:pStyle w:val="Revize"/>
        <w:jc w:val="both"/>
        <w:rPr>
          <w:b w:val="0"/>
          <w:sz w:val="22"/>
          <w:szCs w:val="22"/>
        </w:rPr>
      </w:pPr>
      <w:r w:rsidRPr="00A00DB4">
        <w:rPr>
          <w:b w:val="0"/>
          <w:sz w:val="22"/>
          <w:szCs w:val="22"/>
        </w:rPr>
        <w:t>10.5 The Recipient shall apply the same degree of care with regard to the Confidential Information disclosed within the scope of the Project as with its own confidential and/or proprietary information, but in no case less than reasonable care.</w:t>
      </w:r>
    </w:p>
    <w:p w14:paraId="02598BE4" w14:textId="77777777" w:rsidR="00FA45CC" w:rsidRPr="00A00DB4" w:rsidRDefault="00FA45CC" w:rsidP="00D12FD2">
      <w:pPr>
        <w:pStyle w:val="Revize"/>
        <w:jc w:val="both"/>
        <w:rPr>
          <w:b w:val="0"/>
          <w:sz w:val="22"/>
          <w:szCs w:val="22"/>
        </w:rPr>
      </w:pPr>
    </w:p>
    <w:p w14:paraId="40585B48" w14:textId="77777777" w:rsidR="00FA45CC" w:rsidRPr="00A00DB4" w:rsidRDefault="0076107E" w:rsidP="00D12FD2">
      <w:pPr>
        <w:pStyle w:val="Revize"/>
        <w:jc w:val="both"/>
        <w:rPr>
          <w:b w:val="0"/>
          <w:sz w:val="22"/>
          <w:szCs w:val="22"/>
        </w:rPr>
      </w:pPr>
      <w:r w:rsidRPr="00A00DB4">
        <w:rPr>
          <w:b w:val="0"/>
          <w:sz w:val="22"/>
          <w:szCs w:val="22"/>
        </w:rPr>
        <w:t>10.6 Each Party shall promptly advise the other Party in writing of any unauthorised disclosure, misappropriation or misuse of Confidential Information after it becomes aware of such unauthorised disclosure, misappropriation or misuse.</w:t>
      </w:r>
    </w:p>
    <w:p w14:paraId="18B2AE81" w14:textId="77777777" w:rsidR="00FA45CC" w:rsidRPr="00A00DB4" w:rsidRDefault="00FA45CC" w:rsidP="00D12FD2">
      <w:pPr>
        <w:pStyle w:val="Revize"/>
        <w:jc w:val="both"/>
        <w:rPr>
          <w:b w:val="0"/>
          <w:sz w:val="22"/>
          <w:szCs w:val="22"/>
        </w:rPr>
      </w:pPr>
    </w:p>
    <w:p w14:paraId="19DD5113" w14:textId="77777777" w:rsidR="00FA45CC" w:rsidRPr="00A00DB4" w:rsidRDefault="0076107E" w:rsidP="00D12FD2">
      <w:pPr>
        <w:pStyle w:val="Revize"/>
        <w:jc w:val="both"/>
        <w:rPr>
          <w:b w:val="0"/>
          <w:sz w:val="22"/>
          <w:szCs w:val="22"/>
        </w:rPr>
      </w:pPr>
      <w:r w:rsidRPr="00A00DB4">
        <w:rPr>
          <w:b w:val="0"/>
          <w:sz w:val="22"/>
          <w:szCs w:val="22"/>
        </w:rPr>
        <w:t>10.7 If any Party becomes aware that it will be required, or is likely to be required, to disclose Confidential Information in order to comply with applicable laws or regulations or with a court or administrative order, it shall, to the extent it is lawfully able to do so, prior to any such disclosure</w:t>
      </w:r>
    </w:p>
    <w:p w14:paraId="5A7C00F2" w14:textId="77777777" w:rsidR="00FA45CC" w:rsidRPr="00A00DB4" w:rsidRDefault="0076107E" w:rsidP="00D12FD2">
      <w:pPr>
        <w:pStyle w:val="Revize"/>
        <w:jc w:val="both"/>
        <w:rPr>
          <w:b w:val="0"/>
          <w:sz w:val="22"/>
          <w:szCs w:val="22"/>
        </w:rPr>
      </w:pPr>
      <w:r w:rsidRPr="00A00DB4">
        <w:rPr>
          <w:b w:val="0"/>
          <w:sz w:val="22"/>
          <w:szCs w:val="22"/>
        </w:rPr>
        <w:t xml:space="preserve">- notify the Disclosing Party, and </w:t>
      </w:r>
    </w:p>
    <w:p w14:paraId="623D22D9" w14:textId="77777777" w:rsidR="00FA45CC" w:rsidRPr="00A00DB4" w:rsidRDefault="0076107E" w:rsidP="00D12FD2">
      <w:pPr>
        <w:pStyle w:val="Revize"/>
        <w:jc w:val="both"/>
        <w:rPr>
          <w:b w:val="0"/>
          <w:sz w:val="22"/>
          <w:szCs w:val="22"/>
        </w:rPr>
      </w:pPr>
      <w:r w:rsidRPr="00A00DB4">
        <w:rPr>
          <w:b w:val="0"/>
          <w:sz w:val="22"/>
          <w:szCs w:val="22"/>
        </w:rPr>
        <w:t>- comply with the Disclosing Party’s reasonable instructions to protect the confidentiality of the information.</w:t>
      </w:r>
    </w:p>
    <w:p w14:paraId="5E6EBDFD" w14:textId="77777777" w:rsidR="00FA45CC" w:rsidRPr="00A00DB4" w:rsidRDefault="00FA45CC" w:rsidP="00BD5815"/>
    <w:p w14:paraId="597B86F9" w14:textId="77777777" w:rsidR="00FA45CC" w:rsidRPr="00A00DB4" w:rsidRDefault="0076107E" w:rsidP="00193919">
      <w:pPr>
        <w:pStyle w:val="Nadpis1"/>
      </w:pPr>
      <w:bookmarkStart w:id="88" w:name="_Toc153378839"/>
      <w:bookmarkStart w:id="89" w:name="_Toc290300728"/>
      <w:bookmarkStart w:id="90" w:name="_Toc536193072"/>
      <w:r w:rsidRPr="00A00DB4">
        <w:t>Section 11: Miscellaneous</w:t>
      </w:r>
      <w:bookmarkEnd w:id="88"/>
      <w:bookmarkEnd w:id="89"/>
      <w:bookmarkEnd w:id="90"/>
    </w:p>
    <w:p w14:paraId="72F5E628" w14:textId="77777777" w:rsidR="00FA45CC" w:rsidRPr="00A00DB4" w:rsidRDefault="00FA45CC" w:rsidP="00BD5815"/>
    <w:p w14:paraId="5E8B755B" w14:textId="77777777" w:rsidR="00FA45CC" w:rsidRPr="00A00DB4" w:rsidRDefault="0076107E" w:rsidP="00BD5815">
      <w:r w:rsidRPr="00A00DB4">
        <w:t>11.1 Attachments, inconsistencies and severability</w:t>
      </w:r>
    </w:p>
    <w:p w14:paraId="27220265" w14:textId="77777777" w:rsidR="00FA45CC" w:rsidRPr="00A00DB4" w:rsidRDefault="00FA45CC" w:rsidP="00BD5815"/>
    <w:p w14:paraId="5EC2AA77" w14:textId="77777777" w:rsidR="00FA45CC" w:rsidRPr="00A00DB4" w:rsidRDefault="0076107E" w:rsidP="00D12FD2">
      <w:pPr>
        <w:pStyle w:val="Revize"/>
        <w:jc w:val="both"/>
        <w:rPr>
          <w:b w:val="0"/>
          <w:sz w:val="22"/>
          <w:szCs w:val="22"/>
        </w:rPr>
      </w:pPr>
      <w:r w:rsidRPr="00A00DB4">
        <w:rPr>
          <w:b w:val="0"/>
          <w:sz w:val="22"/>
          <w:szCs w:val="22"/>
        </w:rPr>
        <w:t>This Consortium Agreement consists of this core text and</w:t>
      </w:r>
    </w:p>
    <w:p w14:paraId="6D1285E6" w14:textId="77777777" w:rsidR="00FA45CC" w:rsidRPr="00A00DB4" w:rsidRDefault="0076107E" w:rsidP="00D12FD2">
      <w:pPr>
        <w:pStyle w:val="Revize"/>
        <w:jc w:val="both"/>
        <w:rPr>
          <w:b w:val="0"/>
          <w:sz w:val="22"/>
          <w:szCs w:val="22"/>
        </w:rPr>
      </w:pPr>
      <w:r w:rsidRPr="00A00DB4">
        <w:rPr>
          <w:b w:val="0"/>
          <w:sz w:val="22"/>
          <w:szCs w:val="22"/>
        </w:rPr>
        <w:t xml:space="preserve">Attachment 1 (Background included) </w:t>
      </w:r>
    </w:p>
    <w:p w14:paraId="7AA7AD41" w14:textId="77777777" w:rsidR="00FA45CC" w:rsidRPr="00A00DB4" w:rsidRDefault="0076107E" w:rsidP="00D12FD2">
      <w:pPr>
        <w:pStyle w:val="Revize"/>
        <w:jc w:val="both"/>
        <w:rPr>
          <w:b w:val="0"/>
          <w:sz w:val="22"/>
          <w:szCs w:val="22"/>
        </w:rPr>
      </w:pPr>
      <w:r w:rsidRPr="00A00DB4">
        <w:rPr>
          <w:b w:val="0"/>
          <w:sz w:val="22"/>
          <w:szCs w:val="22"/>
        </w:rPr>
        <w:t>Attachment 2 (Accession document)</w:t>
      </w:r>
    </w:p>
    <w:p w14:paraId="0DAE9B9D" w14:textId="77777777" w:rsidR="00FA45CC" w:rsidRPr="00A00DB4" w:rsidRDefault="0076107E" w:rsidP="00D12FD2">
      <w:pPr>
        <w:pStyle w:val="Revize"/>
        <w:jc w:val="both"/>
        <w:rPr>
          <w:b w:val="0"/>
          <w:sz w:val="22"/>
          <w:szCs w:val="22"/>
        </w:rPr>
      </w:pPr>
      <w:r w:rsidRPr="00A00DB4">
        <w:rPr>
          <w:b w:val="0"/>
          <w:sz w:val="22"/>
          <w:szCs w:val="22"/>
        </w:rPr>
        <w:t xml:space="preserve">Attachment 3 (List of Third Parties for simplified transfer according to Section 8.2.2) </w:t>
      </w:r>
    </w:p>
    <w:p w14:paraId="7E949964" w14:textId="77777777" w:rsidR="00FA45CC" w:rsidRDefault="0076107E" w:rsidP="00D12FD2">
      <w:pPr>
        <w:pStyle w:val="Revize"/>
        <w:jc w:val="both"/>
        <w:rPr>
          <w:b w:val="0"/>
          <w:sz w:val="22"/>
          <w:szCs w:val="22"/>
          <w:lang w:val="en-US"/>
        </w:rPr>
      </w:pPr>
      <w:r w:rsidRPr="00A00DB4">
        <w:rPr>
          <w:b w:val="0"/>
          <w:sz w:val="22"/>
          <w:szCs w:val="22"/>
        </w:rPr>
        <w:t xml:space="preserve">Attachment </w:t>
      </w:r>
      <w:r w:rsidR="003A1DFC">
        <w:rPr>
          <w:b w:val="0"/>
          <w:sz w:val="22"/>
          <w:szCs w:val="22"/>
        </w:rPr>
        <w:t>4</w:t>
      </w:r>
      <w:r w:rsidRPr="00A00DB4">
        <w:rPr>
          <w:b w:val="0"/>
          <w:sz w:val="22"/>
          <w:szCs w:val="22"/>
        </w:rPr>
        <w:t xml:space="preserve"> (</w:t>
      </w:r>
      <w:r w:rsidRPr="00A00DB4">
        <w:rPr>
          <w:b w:val="0"/>
          <w:sz w:val="22"/>
          <w:szCs w:val="22"/>
          <w:lang w:val="en-US"/>
        </w:rPr>
        <w:t>Template for Secondment Agreement)</w:t>
      </w:r>
    </w:p>
    <w:p w14:paraId="25CD9CD9" w14:textId="77777777" w:rsidR="00AA04E4" w:rsidRPr="00AA04E4" w:rsidRDefault="00AA04E4" w:rsidP="00D12FD2">
      <w:pPr>
        <w:pStyle w:val="Revize"/>
        <w:jc w:val="both"/>
        <w:rPr>
          <w:b w:val="0"/>
          <w:sz w:val="22"/>
          <w:szCs w:val="22"/>
        </w:rPr>
      </w:pPr>
      <w:r w:rsidRPr="00AA04E4">
        <w:rPr>
          <w:b w:val="0"/>
          <w:sz w:val="22"/>
          <w:szCs w:val="22"/>
        </w:rPr>
        <w:t>Attachment 5</w:t>
      </w:r>
      <w:r>
        <w:rPr>
          <w:b w:val="0"/>
          <w:sz w:val="22"/>
          <w:szCs w:val="22"/>
        </w:rPr>
        <w:t xml:space="preserve"> (</w:t>
      </w:r>
      <w:r w:rsidRPr="00AA04E4">
        <w:rPr>
          <w:b w:val="0"/>
          <w:sz w:val="22"/>
          <w:szCs w:val="22"/>
        </w:rPr>
        <w:t>List of ESRs Supervisors</w:t>
      </w:r>
      <w:r>
        <w:rPr>
          <w:b w:val="0"/>
          <w:sz w:val="22"/>
          <w:szCs w:val="22"/>
        </w:rPr>
        <w:t>)</w:t>
      </w:r>
    </w:p>
    <w:p w14:paraId="5C06ECB3" w14:textId="77777777" w:rsidR="00FA45CC" w:rsidRPr="00A00DB4" w:rsidRDefault="00FA45CC" w:rsidP="00D12FD2">
      <w:pPr>
        <w:pStyle w:val="Revize"/>
        <w:jc w:val="both"/>
        <w:rPr>
          <w:b w:val="0"/>
          <w:sz w:val="22"/>
          <w:szCs w:val="22"/>
        </w:rPr>
      </w:pPr>
    </w:p>
    <w:p w14:paraId="10B36DE4" w14:textId="77777777" w:rsidR="00FA45CC" w:rsidRPr="00A00DB4" w:rsidRDefault="0076107E" w:rsidP="00D12FD2">
      <w:pPr>
        <w:pStyle w:val="Revize"/>
        <w:jc w:val="both"/>
      </w:pPr>
      <w:r w:rsidRPr="00A00DB4">
        <w:rPr>
          <w:b w:val="0"/>
          <w:sz w:val="22"/>
          <w:szCs w:val="22"/>
          <w:lang w:val="en-US"/>
        </w:rPr>
        <w:t>In</w:t>
      </w:r>
      <w:r w:rsidRPr="00A00DB4">
        <w:rPr>
          <w:b w:val="0"/>
          <w:sz w:val="22"/>
          <w:szCs w:val="22"/>
        </w:rPr>
        <w:t xml:space="preserve"> case the terms of this Consortium Agreement are in conflict with the terms of the Grant Agreement, the terms of the latter shall prevail. In case of conflicts between the attachments and the core text of this Consortium Agreement, the latter shall prevail.</w:t>
      </w:r>
    </w:p>
    <w:p w14:paraId="4E8B75A8" w14:textId="77777777" w:rsidR="00FA45CC" w:rsidRPr="00A00DB4" w:rsidRDefault="00FA45CC" w:rsidP="00BD5815"/>
    <w:p w14:paraId="572D7FDA" w14:textId="77777777" w:rsidR="00FA45CC" w:rsidRPr="00A00DB4" w:rsidRDefault="0076107E" w:rsidP="00D12FD2">
      <w:pPr>
        <w:pStyle w:val="Revize"/>
        <w:jc w:val="both"/>
        <w:rPr>
          <w:b w:val="0"/>
          <w:sz w:val="22"/>
          <w:szCs w:val="22"/>
        </w:rPr>
      </w:pPr>
      <w:r w:rsidRPr="00A00DB4">
        <w:rPr>
          <w:b w:val="0"/>
          <w:sz w:val="22"/>
          <w:szCs w:val="22"/>
        </w:rPr>
        <w:t>Should any provision of this Consortium Agreement become invalid, illegal or unenforceable, it shall not affect the validity of the remaining provisions of this Consortium Agreement. In such a case, the Parties concerned shall be entitled to request that a valid and practicable provision be negotiated which fulfils the purpose of the original provision.</w:t>
      </w:r>
    </w:p>
    <w:p w14:paraId="078EB586" w14:textId="77777777" w:rsidR="00FA45CC" w:rsidRPr="00A00DB4" w:rsidRDefault="00FA45CC" w:rsidP="00BD5815"/>
    <w:p w14:paraId="08D69BAB" w14:textId="77777777" w:rsidR="00FA45CC" w:rsidRPr="00A00DB4" w:rsidRDefault="0076107E" w:rsidP="00BD5815">
      <w:r w:rsidRPr="00A00DB4">
        <w:t>11.2 No representation, partnership or agency</w:t>
      </w:r>
    </w:p>
    <w:p w14:paraId="2C1E9543" w14:textId="77777777" w:rsidR="00FA45CC" w:rsidRPr="00A00DB4" w:rsidRDefault="00FA45CC" w:rsidP="00BD5815"/>
    <w:p w14:paraId="2C50F047" w14:textId="77777777" w:rsidR="00FA45CC" w:rsidRPr="00A00DB4" w:rsidRDefault="0076107E" w:rsidP="00D12FD2">
      <w:pPr>
        <w:pStyle w:val="Revize"/>
        <w:jc w:val="both"/>
        <w:rPr>
          <w:b w:val="0"/>
          <w:sz w:val="22"/>
          <w:szCs w:val="22"/>
        </w:rPr>
      </w:pPr>
      <w:r w:rsidRPr="00A00DB4">
        <w:rPr>
          <w:b w:val="0"/>
          <w:sz w:val="22"/>
          <w:szCs w:val="22"/>
        </w:rPr>
        <w:t>Except as otherwise provided in Section 6.4.4, no Party shall be entitled to act or to make legally binding declarations on behalf of any other Party or of the consortium. Nothing in this Consortium Agreement shall be deemed to constitute a joint venture, agency, partnership, interest grouping or any other kind of formal business grouping or entity between the Parties.</w:t>
      </w:r>
    </w:p>
    <w:p w14:paraId="381E8B77" w14:textId="77777777" w:rsidR="00FA45CC" w:rsidRPr="00A00DB4" w:rsidRDefault="00FA45CC" w:rsidP="00BD5815"/>
    <w:p w14:paraId="06D92C80" w14:textId="77777777" w:rsidR="00FA45CC" w:rsidRPr="00A00DB4" w:rsidRDefault="0076107E" w:rsidP="00BD5815">
      <w:r w:rsidRPr="00A00DB4">
        <w:t>11.3 Notices and other communication</w:t>
      </w:r>
    </w:p>
    <w:p w14:paraId="548CDCED" w14:textId="77777777" w:rsidR="00FA45CC" w:rsidRPr="00A00DB4" w:rsidRDefault="00FA45CC" w:rsidP="00BD5815"/>
    <w:p w14:paraId="3B04534E" w14:textId="77777777" w:rsidR="00FA45CC" w:rsidRPr="00A00DB4" w:rsidRDefault="0076107E" w:rsidP="00D12FD2">
      <w:pPr>
        <w:pStyle w:val="Revize"/>
        <w:jc w:val="both"/>
        <w:rPr>
          <w:b w:val="0"/>
          <w:sz w:val="22"/>
          <w:szCs w:val="22"/>
        </w:rPr>
      </w:pPr>
      <w:r w:rsidRPr="00A00DB4">
        <w:rPr>
          <w:b w:val="0"/>
          <w:sz w:val="22"/>
          <w:szCs w:val="22"/>
        </w:rPr>
        <w:t>Any notice to be given under this Consortium Agreement shall be in writing to the addresses and recipients as listed in the most current address list kept by the Coordinator.</w:t>
      </w:r>
    </w:p>
    <w:p w14:paraId="2FFC9DB2" w14:textId="77777777" w:rsidR="00FA45CC" w:rsidRPr="00A00DB4" w:rsidRDefault="00FA45CC" w:rsidP="00D12FD2">
      <w:pPr>
        <w:pStyle w:val="Revize"/>
        <w:jc w:val="both"/>
        <w:rPr>
          <w:b w:val="0"/>
          <w:sz w:val="22"/>
          <w:szCs w:val="22"/>
        </w:rPr>
      </w:pPr>
    </w:p>
    <w:p w14:paraId="093A7EA6" w14:textId="77777777" w:rsidR="00FA45CC" w:rsidRPr="00A00DB4" w:rsidRDefault="0076107E" w:rsidP="00D12FD2">
      <w:pPr>
        <w:pStyle w:val="Revize"/>
        <w:jc w:val="both"/>
        <w:rPr>
          <w:b w:val="0"/>
          <w:sz w:val="22"/>
          <w:szCs w:val="22"/>
        </w:rPr>
      </w:pPr>
      <w:r w:rsidRPr="00A00DB4">
        <w:rPr>
          <w:b w:val="0"/>
          <w:sz w:val="22"/>
          <w:szCs w:val="22"/>
        </w:rPr>
        <w:t>Formal notices:</w:t>
      </w:r>
    </w:p>
    <w:p w14:paraId="241956A3" w14:textId="77777777" w:rsidR="00FA45CC" w:rsidRPr="00A00DB4" w:rsidRDefault="0076107E" w:rsidP="00D12FD2">
      <w:pPr>
        <w:pStyle w:val="Revize"/>
        <w:jc w:val="both"/>
        <w:rPr>
          <w:b w:val="0"/>
          <w:sz w:val="22"/>
          <w:szCs w:val="22"/>
        </w:rPr>
      </w:pPr>
      <w:r w:rsidRPr="00A00DB4">
        <w:rPr>
          <w:b w:val="0"/>
          <w:sz w:val="22"/>
          <w:szCs w:val="22"/>
        </w:rPr>
        <w:t>If it is required in this Consortium Agreement (Sections 4.2, 9.7.2.1.1, and 11.4) that a formal notice, consent or approval shall be given, such notice shall be signed by an authorised representative of a Party and shall either be served personally or sent by mail with recorded delivery or telefax with receipt acknowledgement.</w:t>
      </w:r>
    </w:p>
    <w:p w14:paraId="7B1D64C2" w14:textId="77777777" w:rsidR="00FA45CC" w:rsidRPr="00A00DB4" w:rsidRDefault="00FA45CC" w:rsidP="00D12FD2">
      <w:pPr>
        <w:pStyle w:val="Revize"/>
        <w:jc w:val="both"/>
        <w:rPr>
          <w:b w:val="0"/>
          <w:sz w:val="22"/>
          <w:szCs w:val="22"/>
        </w:rPr>
      </w:pPr>
    </w:p>
    <w:p w14:paraId="31AF5380" w14:textId="77777777" w:rsidR="00FA45CC" w:rsidRPr="00A00DB4" w:rsidRDefault="0076107E" w:rsidP="00D12FD2">
      <w:pPr>
        <w:pStyle w:val="Revize"/>
        <w:jc w:val="both"/>
        <w:rPr>
          <w:b w:val="0"/>
          <w:sz w:val="22"/>
          <w:szCs w:val="22"/>
        </w:rPr>
      </w:pPr>
      <w:r w:rsidRPr="00A00DB4">
        <w:rPr>
          <w:b w:val="0"/>
          <w:sz w:val="22"/>
          <w:szCs w:val="22"/>
        </w:rPr>
        <w:t>Other communication:</w:t>
      </w:r>
    </w:p>
    <w:p w14:paraId="2E231411" w14:textId="77777777" w:rsidR="00FA45CC" w:rsidRPr="00A00DB4" w:rsidRDefault="0076107E" w:rsidP="00D12FD2">
      <w:pPr>
        <w:pStyle w:val="Revize"/>
        <w:jc w:val="both"/>
        <w:rPr>
          <w:b w:val="0"/>
          <w:sz w:val="22"/>
          <w:szCs w:val="22"/>
        </w:rPr>
      </w:pPr>
      <w:r w:rsidRPr="00A00DB4">
        <w:rPr>
          <w:b w:val="0"/>
          <w:sz w:val="22"/>
          <w:szCs w:val="22"/>
        </w:rPr>
        <w:t>Other communication between the Parties may also be effected by other means such as e-mail with acknowledgement of receipt, which fulfils the conditions of written form.</w:t>
      </w:r>
    </w:p>
    <w:p w14:paraId="12C59D5B" w14:textId="77777777" w:rsidR="00FA45CC" w:rsidRPr="00A00DB4" w:rsidRDefault="00FA45CC" w:rsidP="00D12FD2">
      <w:pPr>
        <w:pStyle w:val="Revize"/>
        <w:jc w:val="both"/>
        <w:rPr>
          <w:b w:val="0"/>
          <w:sz w:val="22"/>
          <w:szCs w:val="22"/>
        </w:rPr>
      </w:pPr>
    </w:p>
    <w:p w14:paraId="423262FB" w14:textId="77777777" w:rsidR="00FA45CC" w:rsidRPr="00A00DB4" w:rsidRDefault="0076107E" w:rsidP="00D12FD2">
      <w:pPr>
        <w:pStyle w:val="Revize"/>
        <w:jc w:val="both"/>
      </w:pPr>
      <w:r w:rsidRPr="00A00DB4">
        <w:rPr>
          <w:b w:val="0"/>
          <w:sz w:val="22"/>
          <w:szCs w:val="22"/>
        </w:rPr>
        <w:t>Any change of persons or contact details shall be notified immediately by the respective Party to the Coordinator. The address list shall be accessible to all concerned.</w:t>
      </w:r>
      <w:r w:rsidRPr="00A00DB4">
        <w:rPr>
          <w:sz w:val="22"/>
          <w:szCs w:val="22"/>
        </w:rPr>
        <w:t xml:space="preserve"> </w:t>
      </w:r>
    </w:p>
    <w:p w14:paraId="2C09C564" w14:textId="77777777" w:rsidR="00F21CFE" w:rsidRDefault="00F21CFE" w:rsidP="00BD5815">
      <w:pPr>
        <w:pStyle w:val="Nadpis2"/>
      </w:pPr>
    </w:p>
    <w:p w14:paraId="220C167F" w14:textId="5A092628" w:rsidR="00FA45CC" w:rsidRPr="00A00DB4" w:rsidRDefault="0076107E" w:rsidP="00BD5815">
      <w:pPr>
        <w:pStyle w:val="Nadpis2"/>
      </w:pPr>
      <w:bookmarkStart w:id="91" w:name="_Toc532551957"/>
      <w:bookmarkStart w:id="92" w:name="_Toc536193073"/>
      <w:r w:rsidRPr="00A00DB4">
        <w:t>11.4 Assignment and amendments</w:t>
      </w:r>
      <w:bookmarkEnd w:id="91"/>
      <w:bookmarkEnd w:id="92"/>
    </w:p>
    <w:p w14:paraId="44C7BB69" w14:textId="77777777" w:rsidR="00FA45CC" w:rsidRPr="00A00DB4" w:rsidRDefault="0076107E" w:rsidP="00BD5815">
      <w:r w:rsidRPr="00A00DB4">
        <w:t xml:space="preserve">Except as set out in Section 8.2, no rights or obligations of the Parties arising from this Consortium Agreement may be assigned or transferred, in whole or in part, to any third party without the other Parties’ prior formal approval. </w:t>
      </w:r>
    </w:p>
    <w:p w14:paraId="3D6D8A9B" w14:textId="77777777" w:rsidR="00FA45CC" w:rsidRPr="00A00DB4" w:rsidRDefault="00FA45CC" w:rsidP="00BD5815"/>
    <w:p w14:paraId="2E6B1F85" w14:textId="18DC11F5" w:rsidR="00FA45CC" w:rsidRDefault="0076107E" w:rsidP="00D12FD2">
      <w:pPr>
        <w:pStyle w:val="Revize"/>
        <w:jc w:val="both"/>
        <w:rPr>
          <w:b w:val="0"/>
          <w:sz w:val="22"/>
          <w:szCs w:val="22"/>
        </w:rPr>
      </w:pPr>
      <w:r w:rsidRPr="00A00DB4">
        <w:rPr>
          <w:b w:val="0"/>
          <w:sz w:val="22"/>
          <w:szCs w:val="22"/>
        </w:rPr>
        <w:t xml:space="preserve">Amendments and modifications to the text of this Consortium Agreement not explicitly listed in Section 6.3.1.2 require a separate written agreement to be </w:t>
      </w:r>
      <w:r w:rsidR="00FB0DF2" w:rsidRPr="00FB0DF2">
        <w:rPr>
          <w:b w:val="0"/>
          <w:sz w:val="22"/>
          <w:szCs w:val="22"/>
          <w:lang w:val="en-US"/>
        </w:rPr>
        <w:t>approved and signed by the duly authorized signatories of all Parties.</w:t>
      </w:r>
    </w:p>
    <w:p w14:paraId="2DB9BDF8" w14:textId="77777777" w:rsidR="00FB0DF2" w:rsidRPr="00A00DB4" w:rsidRDefault="00FB0DF2" w:rsidP="00D12FD2">
      <w:pPr>
        <w:pStyle w:val="Revize"/>
        <w:jc w:val="both"/>
        <w:rPr>
          <w:b w:val="0"/>
          <w:sz w:val="22"/>
          <w:szCs w:val="22"/>
        </w:rPr>
      </w:pPr>
    </w:p>
    <w:p w14:paraId="5EA50888" w14:textId="77777777" w:rsidR="00FA45CC" w:rsidRPr="00A00DB4" w:rsidRDefault="0076107E" w:rsidP="00BD5815">
      <w:pPr>
        <w:pStyle w:val="Nadpis2"/>
      </w:pPr>
      <w:bookmarkStart w:id="93" w:name="_Toc532551958"/>
      <w:bookmarkStart w:id="94" w:name="_Toc536193074"/>
      <w:r w:rsidRPr="00A00DB4">
        <w:t>11.5 Mandatory national law</w:t>
      </w:r>
      <w:bookmarkEnd w:id="93"/>
      <w:bookmarkEnd w:id="94"/>
    </w:p>
    <w:p w14:paraId="7C4533BA" w14:textId="77777777" w:rsidR="00FA45CC" w:rsidRPr="00A00DB4" w:rsidRDefault="0076107E" w:rsidP="00D12FD2">
      <w:pPr>
        <w:pStyle w:val="Revize"/>
        <w:jc w:val="both"/>
        <w:rPr>
          <w:b w:val="0"/>
          <w:sz w:val="22"/>
          <w:szCs w:val="22"/>
        </w:rPr>
      </w:pPr>
      <w:r w:rsidRPr="00A00DB4">
        <w:rPr>
          <w:b w:val="0"/>
          <w:sz w:val="22"/>
          <w:szCs w:val="22"/>
        </w:rPr>
        <w:t>Nothing in this Consortium Agreement shall be deemed to require a Party to breach any mandatory statutory law under which the Party is operating.</w:t>
      </w:r>
    </w:p>
    <w:p w14:paraId="05DE5D1C" w14:textId="77777777" w:rsidR="00FA45CC" w:rsidRPr="00A00DB4" w:rsidRDefault="0076107E" w:rsidP="00BD5815">
      <w:pPr>
        <w:pStyle w:val="Nadpis2"/>
      </w:pPr>
      <w:bookmarkStart w:id="95" w:name="_Toc532551959"/>
      <w:bookmarkStart w:id="96" w:name="_Toc536193075"/>
      <w:r w:rsidRPr="00A00DB4">
        <w:t>11.6 Language</w:t>
      </w:r>
      <w:bookmarkEnd w:id="95"/>
      <w:bookmarkEnd w:id="96"/>
    </w:p>
    <w:p w14:paraId="3EA6BC6F" w14:textId="77777777" w:rsidR="00FA45CC" w:rsidRPr="00A00DB4" w:rsidRDefault="0076107E" w:rsidP="00D12FD2">
      <w:pPr>
        <w:pStyle w:val="Revize"/>
        <w:jc w:val="both"/>
        <w:rPr>
          <w:b w:val="0"/>
          <w:sz w:val="22"/>
          <w:szCs w:val="22"/>
        </w:rPr>
      </w:pPr>
      <w:r w:rsidRPr="00A00DB4">
        <w:rPr>
          <w:b w:val="0"/>
          <w:sz w:val="22"/>
          <w:szCs w:val="22"/>
        </w:rPr>
        <w:t>This Consortium Agreement is drawn up in English, which language shall govern all documents, notices, meetings, arbitral proceedings and processes relative thereto.</w:t>
      </w:r>
    </w:p>
    <w:p w14:paraId="1D97D02F" w14:textId="77777777" w:rsidR="00FA45CC" w:rsidRPr="00A00DB4" w:rsidRDefault="00FA45CC" w:rsidP="00BD5815"/>
    <w:p w14:paraId="641A5717" w14:textId="77777777" w:rsidR="00FA45CC" w:rsidRPr="00A00DB4" w:rsidRDefault="0076107E" w:rsidP="00BD5815">
      <w:r w:rsidRPr="00A00DB4">
        <w:t>11.7 Applicable law</w:t>
      </w:r>
    </w:p>
    <w:p w14:paraId="618BFA26" w14:textId="77777777" w:rsidR="00FA45CC" w:rsidRPr="00A00DB4" w:rsidRDefault="00FA45CC" w:rsidP="00BD5815"/>
    <w:p w14:paraId="52087A1E" w14:textId="77777777" w:rsidR="00FA45CC" w:rsidRPr="00A00DB4" w:rsidRDefault="0076107E" w:rsidP="00D12FD2">
      <w:pPr>
        <w:pStyle w:val="Revize"/>
        <w:jc w:val="both"/>
        <w:rPr>
          <w:b w:val="0"/>
          <w:sz w:val="22"/>
          <w:szCs w:val="22"/>
        </w:rPr>
      </w:pPr>
      <w:r w:rsidRPr="00A00DB4">
        <w:rPr>
          <w:b w:val="0"/>
          <w:sz w:val="22"/>
          <w:szCs w:val="22"/>
        </w:rPr>
        <w:t>This Consortium Agreement shall be construed in accordance with and governed by the laws of Belgium excluding its conflict of law provisions.</w:t>
      </w:r>
    </w:p>
    <w:p w14:paraId="1517AFCA" w14:textId="77777777" w:rsidR="00580A6E" w:rsidRDefault="00580A6E" w:rsidP="00BD5815">
      <w:pPr>
        <w:pStyle w:val="Nadpis2"/>
      </w:pPr>
    </w:p>
    <w:p w14:paraId="2A41A379" w14:textId="33FA1A94" w:rsidR="00FA45CC" w:rsidRDefault="0076107E" w:rsidP="00BD5815">
      <w:pPr>
        <w:pStyle w:val="Nadpis2"/>
      </w:pPr>
      <w:bookmarkStart w:id="97" w:name="_Toc532551960"/>
      <w:bookmarkStart w:id="98" w:name="_Toc536193076"/>
      <w:r w:rsidRPr="00A00DB4">
        <w:t>11.8 Settlement of disputes</w:t>
      </w:r>
      <w:bookmarkEnd w:id="97"/>
      <w:bookmarkEnd w:id="98"/>
    </w:p>
    <w:p w14:paraId="1CDA64C7" w14:textId="77777777" w:rsidR="00FB0DF2" w:rsidRPr="00FB0DF2" w:rsidRDefault="00FB0DF2" w:rsidP="00BD5815">
      <w:pPr>
        <w:rPr>
          <w:lang w:val="en-GB" w:eastAsia="fi-FI"/>
        </w:rPr>
      </w:pPr>
    </w:p>
    <w:p w14:paraId="45880CCD" w14:textId="7E12B4FC" w:rsidR="00FB0DF2" w:rsidRPr="00583424" w:rsidRDefault="00FB0DF2" w:rsidP="00583424">
      <w:pPr>
        <w:rPr>
          <w:b/>
        </w:rPr>
      </w:pPr>
      <w:r>
        <w:t>The Parties shall try to solve amicably a</w:t>
      </w:r>
      <w:r w:rsidRPr="00A40C10">
        <w:t xml:space="preserve">ny dispute, controversy or claim arising under, out of or relating to this </w:t>
      </w:r>
      <w:r w:rsidRPr="003D4FA9">
        <w:t>Consortium Agreement</w:t>
      </w:r>
      <w:r w:rsidRPr="003D4FA9" w:rsidDel="003D4FA9">
        <w:t xml:space="preserve"> </w:t>
      </w:r>
      <w:r w:rsidRPr="00A40C10">
        <w:t xml:space="preserve">and any subsequent amendments </w:t>
      </w:r>
      <w:r>
        <w:t>there</w:t>
      </w:r>
      <w:r w:rsidRPr="00A40C10">
        <w:t>of, including, without limitation, its formation, validity, binding effect, interpretation, performance, breach or termination, as well as non-contractual claims</w:t>
      </w:r>
      <w:r>
        <w:t xml:space="preserve">. </w:t>
      </w:r>
    </w:p>
    <w:p w14:paraId="0F5FECD1" w14:textId="77777777" w:rsidR="00FB0DF2" w:rsidRDefault="00FB0DF2" w:rsidP="00BD5815">
      <w:pPr>
        <w:pStyle w:val="StandardText"/>
      </w:pPr>
    </w:p>
    <w:p w14:paraId="6E0CC752" w14:textId="04053501" w:rsidR="00FB0DF2" w:rsidRPr="00A00DB4" w:rsidRDefault="00FB0DF2" w:rsidP="00BD5815">
      <w:r>
        <w:t xml:space="preserve">If the matter has not been resolved within </w:t>
      </w:r>
      <w:r w:rsidR="00F21CFE">
        <w:t>30 calendar days from the date of formal notification to the coordinator</w:t>
      </w:r>
      <w:r>
        <w:t>, each Party is entitled to submit the dispute, controversy or claim to the sole competent courts of Brussels</w:t>
      </w:r>
      <w:r w:rsidR="00F21CFE">
        <w:t>.</w:t>
      </w:r>
    </w:p>
    <w:p w14:paraId="4A5378F8" w14:textId="77777777" w:rsidR="00FB0DF2" w:rsidRDefault="00FB0DF2" w:rsidP="00BD5815"/>
    <w:p w14:paraId="7DD4EACC" w14:textId="77777777" w:rsidR="00FA45CC" w:rsidRPr="00A00DB4" w:rsidRDefault="00FA45CC" w:rsidP="00BD5815">
      <w:pPr>
        <w:rPr>
          <w:lang w:val="en-GB" w:eastAsia="fi-FI"/>
        </w:rPr>
      </w:pPr>
    </w:p>
    <w:p w14:paraId="6C407DD5" w14:textId="77777777" w:rsidR="00FA45CC" w:rsidRPr="00A00DB4" w:rsidRDefault="0076107E" w:rsidP="00BD5815">
      <w:r w:rsidRPr="00A00DB4">
        <w:rPr>
          <w:lang w:val="en-GB" w:eastAsia="fi-FI"/>
        </w:rPr>
        <w:t>Nothing in this Consortium Agreement shall limit the Parties' right to seek injunctive relief in any</w:t>
      </w:r>
      <w:r w:rsidRPr="00A00DB4">
        <w:t xml:space="preserve"> applicable competent court.</w:t>
      </w:r>
    </w:p>
    <w:p w14:paraId="0128399C" w14:textId="77777777" w:rsidR="00FA45CC" w:rsidRPr="00A00DB4" w:rsidRDefault="00FA45CC" w:rsidP="00BD5815"/>
    <w:p w14:paraId="7F36D86E" w14:textId="77777777" w:rsidR="00FA45CC" w:rsidRPr="00A00DB4" w:rsidRDefault="0076107E" w:rsidP="00BD5815">
      <w:pPr>
        <w:pStyle w:val="Nadpis1"/>
      </w:pPr>
      <w:bookmarkStart w:id="99" w:name="_Toc290300729"/>
      <w:bookmarkStart w:id="100" w:name="_Toc536193077"/>
      <w:r w:rsidRPr="00A00DB4">
        <w:t>Section 12: Signatures</w:t>
      </w:r>
      <w:bookmarkEnd w:id="99"/>
      <w:bookmarkEnd w:id="100"/>
    </w:p>
    <w:p w14:paraId="7619EE18" w14:textId="77777777" w:rsidR="00FA45CC" w:rsidRPr="00A00DB4" w:rsidRDefault="00FA45CC" w:rsidP="00BD5815">
      <w:bookmarkStart w:id="101" w:name="_Toc153378840"/>
    </w:p>
    <w:p w14:paraId="5BCFF6F1" w14:textId="77777777" w:rsidR="00FA45CC" w:rsidRPr="00A00DB4" w:rsidRDefault="0076107E">
      <w:pPr>
        <w:pStyle w:val="Revize"/>
        <w:rPr>
          <w:sz w:val="22"/>
          <w:szCs w:val="22"/>
        </w:rPr>
      </w:pPr>
      <w:r w:rsidRPr="00A00DB4">
        <w:rPr>
          <w:sz w:val="22"/>
          <w:szCs w:val="22"/>
        </w:rPr>
        <w:t>AS WITNESS:</w:t>
      </w:r>
    </w:p>
    <w:p w14:paraId="54416EDD" w14:textId="77777777" w:rsidR="00FA45CC" w:rsidRPr="00A00DB4" w:rsidRDefault="0076107E">
      <w:pPr>
        <w:pStyle w:val="Revize"/>
        <w:rPr>
          <w:b w:val="0"/>
          <w:sz w:val="22"/>
          <w:szCs w:val="22"/>
        </w:rPr>
      </w:pPr>
      <w:r w:rsidRPr="00A00DB4">
        <w:rPr>
          <w:b w:val="0"/>
          <w:sz w:val="22"/>
          <w:szCs w:val="22"/>
        </w:rPr>
        <w:t xml:space="preserve">The Parties have caused this Consortium Agreement to be duly signed by the undersigned authorised representatives in separate signature pages the day and year first above written. </w:t>
      </w:r>
    </w:p>
    <w:p w14:paraId="6D470307" w14:textId="77777777" w:rsidR="00FA45CC" w:rsidRPr="00A00DB4" w:rsidRDefault="00FA45CC">
      <w:pPr>
        <w:pStyle w:val="Revize"/>
        <w:rPr>
          <w:b w:val="0"/>
          <w:sz w:val="22"/>
          <w:szCs w:val="22"/>
        </w:rPr>
      </w:pPr>
    </w:p>
    <w:p w14:paraId="559C2492" w14:textId="77777777" w:rsidR="00684D87" w:rsidRDefault="00684D87">
      <w:pPr>
        <w:suppressAutoHyphens w:val="0"/>
        <w:autoSpaceDE/>
        <w:spacing w:after="160" w:line="249" w:lineRule="auto"/>
        <w:jc w:val="left"/>
        <w:rPr>
          <w:lang w:val="en-GB" w:eastAsia="fi-FI"/>
        </w:rPr>
      </w:pPr>
      <w:r>
        <w:rPr>
          <w:lang w:val="en-GB" w:eastAsia="fi-FI"/>
        </w:rPr>
        <w:br w:type="page"/>
      </w:r>
    </w:p>
    <w:p w14:paraId="584C0F37" w14:textId="07F1782E" w:rsidR="00FA45CC" w:rsidRPr="00A00DB4" w:rsidRDefault="0076107E" w:rsidP="00BD5815">
      <w:pPr>
        <w:rPr>
          <w:lang w:val="en-GB" w:eastAsia="fi-FI"/>
        </w:rPr>
      </w:pPr>
      <w:r w:rsidRPr="00A00DB4">
        <w:rPr>
          <w:lang w:val="en-GB" w:eastAsia="fi-FI"/>
        </w:rPr>
        <w:t>Made in Villeurbanne in 12 (twelve) original copies</w:t>
      </w:r>
    </w:p>
    <w:p w14:paraId="78F08B91" w14:textId="77777777" w:rsidR="00FA45CC" w:rsidRPr="00A00DB4" w:rsidRDefault="00FA45CC" w:rsidP="00BD5815">
      <w:pPr>
        <w:rPr>
          <w:lang w:val="en-GB" w:eastAsia="fi-FI"/>
        </w:rPr>
      </w:pPr>
    </w:p>
    <w:p w14:paraId="3F272AAB" w14:textId="77777777" w:rsidR="00FA45CC" w:rsidRPr="00A00DB4" w:rsidRDefault="00E04A8C" w:rsidP="00BD5815">
      <w:pPr>
        <w:rPr>
          <w:lang w:val="fr-FR" w:eastAsia="fi-FI"/>
        </w:rPr>
      </w:pPr>
      <w:r w:rsidRPr="00A00DB4">
        <w:rPr>
          <w:lang w:val="fr-FR" w:eastAsia="fi-FI"/>
        </w:rPr>
        <w:t>Université Claude Bernard Lyon 1 (UCBL)</w:t>
      </w:r>
    </w:p>
    <w:p w14:paraId="5C9CB8A9" w14:textId="77F9FD10"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00583424">
        <w:rPr>
          <w:b w:val="0"/>
          <w:sz w:val="22"/>
          <w:szCs w:val="22"/>
        </w:rPr>
        <w:t xml:space="preserve"> Frédéric FLEURY</w:t>
      </w:r>
      <w:r w:rsidRPr="00A00DB4">
        <w:rPr>
          <w:b w:val="0"/>
          <w:sz w:val="22"/>
          <w:szCs w:val="22"/>
        </w:rPr>
        <w:br/>
        <w:t>Title(s)</w:t>
      </w:r>
      <w:r w:rsidR="00583424">
        <w:rPr>
          <w:b w:val="0"/>
          <w:sz w:val="22"/>
          <w:szCs w:val="22"/>
        </w:rPr>
        <w:t xml:space="preserve"> Président</w:t>
      </w:r>
    </w:p>
    <w:p w14:paraId="036523BC" w14:textId="77777777" w:rsidR="00FA45CC" w:rsidRPr="00A00DB4" w:rsidRDefault="0076107E">
      <w:pPr>
        <w:pStyle w:val="Revize"/>
        <w:rPr>
          <w:b w:val="0"/>
          <w:sz w:val="22"/>
          <w:szCs w:val="22"/>
        </w:rPr>
      </w:pPr>
      <w:r w:rsidRPr="00A00DB4">
        <w:rPr>
          <w:b w:val="0"/>
          <w:sz w:val="22"/>
          <w:szCs w:val="22"/>
        </w:rPr>
        <w:t>Date</w:t>
      </w:r>
    </w:p>
    <w:p w14:paraId="5A188BD5" w14:textId="77777777" w:rsidR="00FA45CC" w:rsidRPr="00A00DB4" w:rsidRDefault="00FA45CC" w:rsidP="00BD5815">
      <w:pPr>
        <w:pStyle w:val="StandardText"/>
        <w:rPr>
          <w:lang w:val="en-GB" w:eastAsia="fi-FI"/>
        </w:rPr>
      </w:pPr>
    </w:p>
    <w:p w14:paraId="7AB94E7B" w14:textId="77777777" w:rsidR="00FA45CC" w:rsidRPr="00A00DB4" w:rsidRDefault="00FA45CC" w:rsidP="00BD5815">
      <w:pPr>
        <w:rPr>
          <w:lang w:val="en-GB" w:eastAsia="fi-FI"/>
        </w:rPr>
      </w:pPr>
    </w:p>
    <w:p w14:paraId="7C37B581" w14:textId="77777777" w:rsidR="00684D87" w:rsidRDefault="00684D87">
      <w:pPr>
        <w:suppressAutoHyphens w:val="0"/>
        <w:autoSpaceDE/>
        <w:spacing w:after="160" w:line="249" w:lineRule="auto"/>
        <w:jc w:val="left"/>
        <w:rPr>
          <w:lang w:val="en-GB" w:eastAsia="fi-FI"/>
        </w:rPr>
      </w:pPr>
      <w:r>
        <w:rPr>
          <w:lang w:val="en-GB" w:eastAsia="fi-FI"/>
        </w:rPr>
        <w:br w:type="page"/>
      </w:r>
    </w:p>
    <w:p w14:paraId="3204B84D" w14:textId="6233E727" w:rsidR="00FA45CC" w:rsidRPr="00A00DB4" w:rsidRDefault="0076107E" w:rsidP="00BD5815">
      <w:pPr>
        <w:rPr>
          <w:lang w:val="en-GB" w:eastAsia="fi-FI"/>
        </w:rPr>
      </w:pPr>
      <w:r w:rsidRPr="00A00DB4">
        <w:rPr>
          <w:lang w:val="en-GB" w:eastAsia="fi-FI"/>
        </w:rPr>
        <w:t>Made in Villeurbanne in 12 (twelve) original copies</w:t>
      </w:r>
    </w:p>
    <w:p w14:paraId="7A1F1FEF" w14:textId="77777777" w:rsidR="00FA45CC" w:rsidRPr="00A00DB4" w:rsidRDefault="00FA45CC" w:rsidP="00BD5815">
      <w:pPr>
        <w:rPr>
          <w:lang w:val="en-GB" w:eastAsia="fi-FI"/>
        </w:rPr>
      </w:pPr>
    </w:p>
    <w:p w14:paraId="17191C59" w14:textId="46CF1F40" w:rsidR="00FA45CC" w:rsidRPr="00767C4E" w:rsidRDefault="0076107E" w:rsidP="00BD5815">
      <w:pPr>
        <w:pStyle w:val="StandardText"/>
        <w:rPr>
          <w:lang w:val="fr-FR" w:eastAsia="fi-FI"/>
        </w:rPr>
      </w:pPr>
      <w:r w:rsidRPr="00767C4E">
        <w:rPr>
          <w:lang w:val="fr-FR" w:eastAsia="fi-FI"/>
        </w:rPr>
        <w:t>Katholieke Universiteit Leuven (KU</w:t>
      </w:r>
      <w:r w:rsidR="00767C4E" w:rsidRPr="00767C4E">
        <w:rPr>
          <w:lang w:val="fr-FR" w:eastAsia="fi-FI"/>
        </w:rPr>
        <w:t xml:space="preserve"> </w:t>
      </w:r>
      <w:r w:rsidRPr="00767C4E">
        <w:rPr>
          <w:lang w:val="fr-FR" w:eastAsia="fi-FI"/>
        </w:rPr>
        <w:t>L</w:t>
      </w:r>
      <w:r w:rsidR="00767C4E" w:rsidRPr="00767C4E">
        <w:rPr>
          <w:lang w:val="fr-FR" w:eastAsia="fi-FI"/>
        </w:rPr>
        <w:t>euven</w:t>
      </w:r>
      <w:r w:rsidRPr="00767C4E">
        <w:rPr>
          <w:lang w:val="fr-FR" w:eastAsia="fi-FI"/>
        </w:rPr>
        <w:t xml:space="preserve">) </w:t>
      </w:r>
    </w:p>
    <w:p w14:paraId="5A1251C2" w14:textId="77777777" w:rsidR="00767C4E" w:rsidRPr="00166BA4" w:rsidRDefault="00767C4E" w:rsidP="00767C4E">
      <w:pPr>
        <w:pStyle w:val="Revize"/>
        <w:rPr>
          <w:b w:val="0"/>
          <w:sz w:val="22"/>
        </w:rPr>
      </w:pPr>
      <w:r w:rsidRPr="00166BA4">
        <w:rPr>
          <w:b w:val="0"/>
          <w:sz w:val="22"/>
        </w:rPr>
        <w:t>Name(s)</w:t>
      </w:r>
      <w:r w:rsidRPr="00E5505E">
        <w:rPr>
          <w:b w:val="0"/>
          <w:sz w:val="22"/>
        </w:rPr>
        <w:tab/>
        <w:t>Dr. Elke Lammertyn</w:t>
      </w:r>
      <w:r w:rsidRPr="00E5505E">
        <w:rPr>
          <w:b w:val="0"/>
          <w:sz w:val="22"/>
        </w:rPr>
        <w:tab/>
      </w:r>
      <w:r w:rsidRPr="00E5505E">
        <w:rPr>
          <w:b w:val="0"/>
          <w:sz w:val="22"/>
        </w:rPr>
        <w:tab/>
      </w:r>
      <w:r w:rsidRPr="00E5505E">
        <w:rPr>
          <w:b w:val="0"/>
          <w:sz w:val="22"/>
        </w:rPr>
        <w:tab/>
      </w:r>
      <w:r w:rsidRPr="00E5505E">
        <w:rPr>
          <w:b w:val="0"/>
          <w:sz w:val="22"/>
        </w:rPr>
        <w:tab/>
      </w:r>
      <w:r w:rsidRPr="00E5505E">
        <w:rPr>
          <w:b w:val="0"/>
          <w:sz w:val="22"/>
        </w:rPr>
        <w:tab/>
        <w:t>Paul Van Dun</w:t>
      </w:r>
      <w:r w:rsidRPr="00166BA4">
        <w:rPr>
          <w:b w:val="0"/>
          <w:sz w:val="22"/>
        </w:rPr>
        <w:br/>
        <w:t>Title(s)</w:t>
      </w:r>
      <w:r w:rsidRPr="00CA344C">
        <w:rPr>
          <w:b w:val="0"/>
          <w:sz w:val="22"/>
        </w:rPr>
        <w:tab/>
      </w:r>
      <w:r w:rsidRPr="00CA344C">
        <w:rPr>
          <w:b w:val="0"/>
          <w:sz w:val="22"/>
        </w:rPr>
        <w:tab/>
        <w:t>Head of European and International Projects</w:t>
      </w:r>
      <w:r w:rsidRPr="00CA344C">
        <w:rPr>
          <w:b w:val="0"/>
          <w:sz w:val="22"/>
        </w:rPr>
        <w:tab/>
      </w:r>
      <w:r>
        <w:rPr>
          <w:b w:val="0"/>
          <w:sz w:val="22"/>
        </w:rPr>
        <w:tab/>
        <w:t>General Manager</w:t>
      </w:r>
    </w:p>
    <w:p w14:paraId="0BD77006" w14:textId="77777777" w:rsidR="00767C4E" w:rsidRPr="00A00DB4" w:rsidRDefault="00767C4E" w:rsidP="00767C4E">
      <w:pPr>
        <w:pStyle w:val="Revize"/>
        <w:rPr>
          <w:b w:val="0"/>
          <w:sz w:val="22"/>
          <w:szCs w:val="22"/>
        </w:rPr>
      </w:pPr>
      <w:r w:rsidRPr="00A00DB4">
        <w:rPr>
          <w:b w:val="0"/>
          <w:sz w:val="22"/>
          <w:szCs w:val="22"/>
        </w:rPr>
        <w:t>Date</w:t>
      </w:r>
    </w:p>
    <w:p w14:paraId="62F142E9" w14:textId="77777777" w:rsidR="00767C4E" w:rsidRPr="00A00DB4" w:rsidRDefault="00767C4E" w:rsidP="00767C4E">
      <w:pPr>
        <w:pStyle w:val="Revize"/>
        <w:rPr>
          <w:b w:val="0"/>
          <w:sz w:val="22"/>
          <w:szCs w:val="22"/>
        </w:rPr>
      </w:pPr>
    </w:p>
    <w:p w14:paraId="5CA0CF57" w14:textId="77777777" w:rsidR="00767C4E" w:rsidRDefault="00767C4E" w:rsidP="00767C4E">
      <w:pPr>
        <w:pStyle w:val="StandardText"/>
        <w:rPr>
          <w:lang w:val="en-GB" w:eastAsia="fi-FI"/>
        </w:rPr>
      </w:pPr>
      <w:r>
        <w:rPr>
          <w:lang w:val="en-GB" w:eastAsia="fi-FI"/>
        </w:rPr>
        <w:t>Signature for approval:</w:t>
      </w:r>
    </w:p>
    <w:p w14:paraId="203F2F9F" w14:textId="77777777" w:rsidR="00767C4E" w:rsidRDefault="00767C4E" w:rsidP="00767C4E">
      <w:pPr>
        <w:pStyle w:val="StandardText"/>
        <w:rPr>
          <w:lang w:val="en-GB" w:eastAsia="fi-FI"/>
        </w:rPr>
      </w:pPr>
    </w:p>
    <w:p w14:paraId="3312B9A2" w14:textId="77777777" w:rsidR="00767C4E" w:rsidRDefault="00767C4E" w:rsidP="00767C4E">
      <w:pPr>
        <w:pStyle w:val="StandardText"/>
        <w:rPr>
          <w:lang w:val="en-GB" w:eastAsia="fi-FI"/>
        </w:rPr>
      </w:pPr>
    </w:p>
    <w:p w14:paraId="706851A4" w14:textId="77777777" w:rsidR="00767C4E" w:rsidRDefault="00767C4E" w:rsidP="00767C4E">
      <w:pPr>
        <w:pStyle w:val="StandardText"/>
        <w:rPr>
          <w:lang w:val="en-GB" w:eastAsia="fi-FI"/>
        </w:rPr>
      </w:pPr>
    </w:p>
    <w:p w14:paraId="6D10FFF4" w14:textId="77777777" w:rsidR="00767C4E" w:rsidRPr="00166BA4" w:rsidRDefault="00767C4E" w:rsidP="00767C4E">
      <w:pPr>
        <w:pStyle w:val="StandardText"/>
        <w:rPr>
          <w:lang w:val="en-GB" w:eastAsia="fi-FI"/>
        </w:rPr>
      </w:pPr>
      <w:r w:rsidRPr="00166BA4">
        <w:rPr>
          <w:lang w:val="en-GB" w:eastAsia="fi-FI"/>
        </w:rPr>
        <w:t>Name:</w:t>
      </w:r>
      <w:r w:rsidRPr="00166BA4">
        <w:rPr>
          <w:lang w:val="en-GB" w:eastAsia="fi-FI"/>
        </w:rPr>
        <w:tab/>
        <w:t>Prof. Sabine Van Huffel</w:t>
      </w:r>
      <w:r w:rsidRPr="00166BA4">
        <w:rPr>
          <w:lang w:val="en-GB" w:eastAsia="fi-FI"/>
        </w:rPr>
        <w:tab/>
      </w:r>
      <w:r w:rsidRPr="00166BA4">
        <w:rPr>
          <w:lang w:val="en-GB" w:eastAsia="fi-FI"/>
        </w:rPr>
        <w:tab/>
      </w:r>
      <w:r w:rsidRPr="00166BA4">
        <w:rPr>
          <w:lang w:val="en-GB" w:eastAsia="fi-FI"/>
        </w:rPr>
        <w:tab/>
      </w:r>
      <w:r w:rsidRPr="00166BA4">
        <w:rPr>
          <w:lang w:val="en-GB" w:eastAsia="fi-FI"/>
        </w:rPr>
        <w:tab/>
        <w:t>Prof. Uwe Himmelreich</w:t>
      </w:r>
    </w:p>
    <w:p w14:paraId="01B8B208" w14:textId="77777777" w:rsidR="00FA45CC" w:rsidRPr="00A00DB4" w:rsidRDefault="00FA45CC">
      <w:pPr>
        <w:pStyle w:val="Revize"/>
        <w:rPr>
          <w:b w:val="0"/>
          <w:sz w:val="22"/>
          <w:szCs w:val="22"/>
        </w:rPr>
      </w:pPr>
    </w:p>
    <w:p w14:paraId="25927BC7" w14:textId="77777777" w:rsidR="00FA45CC" w:rsidRPr="00A00DB4" w:rsidRDefault="00FA45CC" w:rsidP="00BD5815">
      <w:pPr>
        <w:pStyle w:val="StandardText"/>
        <w:rPr>
          <w:lang w:val="en-GB" w:eastAsia="fi-FI"/>
        </w:rPr>
      </w:pPr>
    </w:p>
    <w:p w14:paraId="7FA354D6" w14:textId="77777777" w:rsidR="00FA45CC" w:rsidRPr="00A00DB4" w:rsidRDefault="00FA45CC" w:rsidP="00BD5815">
      <w:pPr>
        <w:rPr>
          <w:lang w:val="en-GB" w:eastAsia="fi-FI"/>
        </w:rPr>
      </w:pPr>
    </w:p>
    <w:p w14:paraId="76D88FC3" w14:textId="77777777" w:rsidR="00684D87" w:rsidRDefault="00684D87">
      <w:pPr>
        <w:suppressAutoHyphens w:val="0"/>
        <w:autoSpaceDE/>
        <w:spacing w:after="160" w:line="249" w:lineRule="auto"/>
        <w:jc w:val="left"/>
        <w:rPr>
          <w:lang w:val="en-GB" w:eastAsia="fi-FI"/>
        </w:rPr>
      </w:pPr>
      <w:r>
        <w:rPr>
          <w:lang w:val="en-GB" w:eastAsia="fi-FI"/>
        </w:rPr>
        <w:br w:type="page"/>
      </w:r>
    </w:p>
    <w:p w14:paraId="37FA9AE4" w14:textId="003B1D1D" w:rsidR="00FA45CC" w:rsidRPr="00A00DB4" w:rsidRDefault="0076107E" w:rsidP="00BD5815">
      <w:pPr>
        <w:rPr>
          <w:lang w:val="en-GB" w:eastAsia="fi-FI"/>
        </w:rPr>
      </w:pPr>
      <w:r w:rsidRPr="00A00DB4">
        <w:rPr>
          <w:lang w:val="en-GB" w:eastAsia="fi-FI"/>
        </w:rPr>
        <w:t>Made in Villeurbanne in 12 (twelve) original copies</w:t>
      </w:r>
    </w:p>
    <w:p w14:paraId="2414EE21" w14:textId="77777777" w:rsidR="00FA45CC" w:rsidRPr="00A00DB4" w:rsidRDefault="00FA45CC">
      <w:pPr>
        <w:pStyle w:val="Revize"/>
        <w:rPr>
          <w:b w:val="0"/>
          <w:sz w:val="22"/>
          <w:szCs w:val="22"/>
        </w:rPr>
      </w:pPr>
    </w:p>
    <w:p w14:paraId="52001E89" w14:textId="2D2F60A2" w:rsidR="00FA45CC" w:rsidRPr="00A00DB4" w:rsidRDefault="00D10FF9" w:rsidP="00BD5815">
      <w:r w:rsidRPr="00D10FF9">
        <w:t xml:space="preserve">Ústav přístrojové techniky AV ČR, v. v. i. </w:t>
      </w:r>
      <w:r w:rsidR="0076107E" w:rsidRPr="00A00DB4">
        <w:t>Institute of Scientific Instruments Brno (ISI</w:t>
      </w:r>
      <w:r w:rsidR="00967547">
        <w:t>B</w:t>
      </w:r>
      <w:r w:rsidR="0076107E" w:rsidRPr="00A00DB4">
        <w:t>)</w:t>
      </w:r>
    </w:p>
    <w:p w14:paraId="69A05099"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4640EDD3" w14:textId="77777777" w:rsidR="00FA45CC" w:rsidRPr="00A00DB4" w:rsidRDefault="0076107E">
      <w:pPr>
        <w:pStyle w:val="Revize"/>
        <w:rPr>
          <w:b w:val="0"/>
          <w:sz w:val="22"/>
          <w:szCs w:val="22"/>
        </w:rPr>
      </w:pPr>
      <w:r w:rsidRPr="00A00DB4">
        <w:rPr>
          <w:b w:val="0"/>
          <w:sz w:val="22"/>
          <w:szCs w:val="22"/>
        </w:rPr>
        <w:t>Date</w:t>
      </w:r>
    </w:p>
    <w:p w14:paraId="43F0953D" w14:textId="77777777" w:rsidR="00FA45CC" w:rsidRPr="00A00DB4" w:rsidRDefault="00FA45CC" w:rsidP="00BD5815">
      <w:pPr>
        <w:rPr>
          <w:lang w:val="en-GB" w:eastAsia="fi-FI"/>
        </w:rPr>
      </w:pPr>
    </w:p>
    <w:p w14:paraId="20E0DD45" w14:textId="77777777" w:rsidR="00684D87" w:rsidRDefault="00684D87">
      <w:pPr>
        <w:suppressAutoHyphens w:val="0"/>
        <w:autoSpaceDE/>
        <w:spacing w:after="160" w:line="249" w:lineRule="auto"/>
        <w:jc w:val="left"/>
        <w:rPr>
          <w:lang w:val="en-GB" w:eastAsia="fi-FI"/>
        </w:rPr>
      </w:pPr>
      <w:r>
        <w:rPr>
          <w:lang w:val="en-GB" w:eastAsia="fi-FI"/>
        </w:rPr>
        <w:br w:type="page"/>
      </w:r>
    </w:p>
    <w:p w14:paraId="7F9A19FA" w14:textId="6D102ED0" w:rsidR="00FA45CC" w:rsidRPr="00A00DB4" w:rsidRDefault="0076107E" w:rsidP="00BD5815">
      <w:pPr>
        <w:rPr>
          <w:lang w:val="en-GB" w:eastAsia="fi-FI"/>
        </w:rPr>
      </w:pPr>
      <w:r w:rsidRPr="00A00DB4">
        <w:rPr>
          <w:lang w:val="en-GB" w:eastAsia="fi-FI"/>
        </w:rPr>
        <w:t>Made in Villeurbanne in 12 (twelve) original copies</w:t>
      </w:r>
    </w:p>
    <w:p w14:paraId="55E37D56" w14:textId="77777777" w:rsidR="00FA45CC" w:rsidRPr="00A00DB4" w:rsidRDefault="00FA45CC" w:rsidP="00BD5815">
      <w:pPr>
        <w:rPr>
          <w:lang w:val="en-GB" w:eastAsia="fi-FI"/>
        </w:rPr>
      </w:pPr>
    </w:p>
    <w:p w14:paraId="134C2D47" w14:textId="77777777" w:rsidR="00FA45CC" w:rsidRPr="00A00DB4" w:rsidRDefault="00E04A8C" w:rsidP="00BD5815">
      <w:pPr>
        <w:pStyle w:val="StandardText"/>
        <w:rPr>
          <w:lang w:val="fr-FR" w:eastAsia="fi-FI"/>
        </w:rPr>
      </w:pPr>
      <w:r w:rsidRPr="00A00DB4">
        <w:rPr>
          <w:lang w:val="fr-FR" w:eastAsia="fi-FI"/>
        </w:rPr>
        <w:t xml:space="preserve">Ecole Polytechnique Fédérale de Lausanne (EPFL)  </w:t>
      </w:r>
    </w:p>
    <w:p w14:paraId="6C71B8E2"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61CEA9DD" w14:textId="77777777" w:rsidR="00FA45CC" w:rsidRPr="00A00DB4" w:rsidRDefault="0076107E" w:rsidP="00BD5815">
      <w:pPr>
        <w:rPr>
          <w:lang w:val="en-GB" w:eastAsia="fi-FI"/>
        </w:rPr>
      </w:pPr>
      <w:r w:rsidRPr="00A00DB4">
        <w:rPr>
          <w:lang w:val="en-GB" w:eastAsia="fi-FI"/>
        </w:rPr>
        <w:t>Date</w:t>
      </w:r>
    </w:p>
    <w:p w14:paraId="5057758D" w14:textId="77777777" w:rsidR="00FA45CC" w:rsidRPr="00A00DB4" w:rsidRDefault="00FA45CC" w:rsidP="00BD5815">
      <w:pPr>
        <w:rPr>
          <w:lang w:val="en-GB" w:eastAsia="fi-FI"/>
        </w:rPr>
      </w:pPr>
    </w:p>
    <w:p w14:paraId="46457C23" w14:textId="77777777" w:rsidR="00FA45CC" w:rsidRPr="00A00DB4" w:rsidRDefault="00FA45CC" w:rsidP="00BD5815">
      <w:pPr>
        <w:rPr>
          <w:lang w:val="en-GB" w:eastAsia="fi-FI"/>
        </w:rPr>
      </w:pPr>
    </w:p>
    <w:p w14:paraId="19D19233" w14:textId="77777777" w:rsidR="00684D87" w:rsidRDefault="00684D87">
      <w:pPr>
        <w:suppressAutoHyphens w:val="0"/>
        <w:autoSpaceDE/>
        <w:spacing w:after="160" w:line="249" w:lineRule="auto"/>
        <w:jc w:val="left"/>
        <w:rPr>
          <w:lang w:val="en-GB" w:eastAsia="fi-FI"/>
        </w:rPr>
      </w:pPr>
      <w:r>
        <w:rPr>
          <w:lang w:val="en-GB" w:eastAsia="fi-FI"/>
        </w:rPr>
        <w:br w:type="page"/>
      </w:r>
    </w:p>
    <w:p w14:paraId="72B8235A" w14:textId="6D9575B5" w:rsidR="00FA45CC" w:rsidRPr="00A00DB4" w:rsidRDefault="0076107E" w:rsidP="00BD5815">
      <w:pPr>
        <w:rPr>
          <w:lang w:val="en-GB" w:eastAsia="fi-FI"/>
        </w:rPr>
      </w:pPr>
      <w:r w:rsidRPr="00A00DB4">
        <w:rPr>
          <w:lang w:val="en-GB" w:eastAsia="fi-FI"/>
        </w:rPr>
        <w:t>Made in Villeurbanne in 12 (twelve) original copies</w:t>
      </w:r>
    </w:p>
    <w:p w14:paraId="1D312F54" w14:textId="77777777" w:rsidR="00FA45CC" w:rsidRPr="00A00DB4" w:rsidRDefault="00FA45CC" w:rsidP="00BD5815">
      <w:pPr>
        <w:rPr>
          <w:lang w:val="en-GB" w:eastAsia="fi-FI"/>
        </w:rPr>
      </w:pPr>
    </w:p>
    <w:p w14:paraId="02F17845" w14:textId="56CF287A" w:rsidR="00FA45CC" w:rsidRPr="00A00DB4" w:rsidRDefault="00F3420B" w:rsidP="00BD5815">
      <w:pPr>
        <w:pStyle w:val="StandardText"/>
        <w:rPr>
          <w:lang w:val="en-GB" w:eastAsia="fi-FI"/>
        </w:rPr>
      </w:pPr>
      <w:r w:rsidRPr="00A00DB4">
        <w:rPr>
          <w:lang w:val="en-GB" w:eastAsia="fi-FI"/>
        </w:rPr>
        <w:t>ico</w:t>
      </w:r>
      <w:r>
        <w:rPr>
          <w:lang w:val="en-GB" w:eastAsia="fi-FI"/>
        </w:rPr>
        <w:t>m</w:t>
      </w:r>
      <w:r w:rsidRPr="00A00DB4">
        <w:rPr>
          <w:lang w:val="en-GB" w:eastAsia="fi-FI"/>
        </w:rPr>
        <w:t xml:space="preserve">etrix </w:t>
      </w:r>
      <w:r w:rsidR="0076107E" w:rsidRPr="00A00DB4">
        <w:rPr>
          <w:lang w:val="en-GB" w:eastAsia="fi-FI"/>
        </w:rPr>
        <w:t xml:space="preserve">(ICO) </w:t>
      </w:r>
    </w:p>
    <w:p w14:paraId="049F9EE0"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7A9EA681" w14:textId="77777777" w:rsidR="00FA45CC" w:rsidRPr="00A00DB4" w:rsidRDefault="0076107E" w:rsidP="00BD5815">
      <w:pPr>
        <w:rPr>
          <w:lang w:val="en-GB" w:eastAsia="fi-FI"/>
        </w:rPr>
      </w:pPr>
      <w:r w:rsidRPr="00A00DB4">
        <w:rPr>
          <w:lang w:val="en-GB" w:eastAsia="fi-FI"/>
        </w:rPr>
        <w:t>Date</w:t>
      </w:r>
    </w:p>
    <w:p w14:paraId="33669D5D" w14:textId="77777777" w:rsidR="00FA45CC" w:rsidRPr="00A00DB4" w:rsidRDefault="00FA45CC" w:rsidP="00BD5815">
      <w:pPr>
        <w:rPr>
          <w:lang w:val="en-GB" w:eastAsia="fi-FI"/>
        </w:rPr>
      </w:pPr>
    </w:p>
    <w:p w14:paraId="02AFC2BE" w14:textId="77777777" w:rsidR="00FA45CC" w:rsidRPr="00A00DB4" w:rsidRDefault="00FA45CC" w:rsidP="00BD5815">
      <w:pPr>
        <w:rPr>
          <w:lang w:val="en-GB" w:eastAsia="fi-FI"/>
        </w:rPr>
      </w:pPr>
    </w:p>
    <w:p w14:paraId="62E21184" w14:textId="77777777" w:rsidR="00684D87" w:rsidRDefault="00684D87">
      <w:pPr>
        <w:suppressAutoHyphens w:val="0"/>
        <w:autoSpaceDE/>
        <w:spacing w:after="160" w:line="249" w:lineRule="auto"/>
        <w:jc w:val="left"/>
        <w:rPr>
          <w:lang w:val="en-GB" w:eastAsia="fi-FI"/>
        </w:rPr>
      </w:pPr>
      <w:r>
        <w:rPr>
          <w:lang w:val="en-GB" w:eastAsia="fi-FI"/>
        </w:rPr>
        <w:br w:type="page"/>
      </w:r>
    </w:p>
    <w:p w14:paraId="2BCEB137" w14:textId="17E2624E" w:rsidR="00FA45CC" w:rsidRPr="00A00DB4" w:rsidRDefault="0076107E" w:rsidP="00BD5815">
      <w:pPr>
        <w:rPr>
          <w:lang w:val="en-GB" w:eastAsia="fi-FI"/>
        </w:rPr>
      </w:pPr>
      <w:r w:rsidRPr="00A00DB4">
        <w:rPr>
          <w:lang w:val="en-GB" w:eastAsia="fi-FI"/>
        </w:rPr>
        <w:t>Made in Villeurbanne in 12 (twelve) original copies</w:t>
      </w:r>
    </w:p>
    <w:p w14:paraId="33715BAF" w14:textId="77777777" w:rsidR="00FA45CC" w:rsidRPr="00A00DB4" w:rsidRDefault="00FA45CC" w:rsidP="00BD5815">
      <w:pPr>
        <w:rPr>
          <w:lang w:val="en-GB" w:eastAsia="fi-FI"/>
        </w:rPr>
      </w:pPr>
    </w:p>
    <w:p w14:paraId="1ED704BE" w14:textId="77777777" w:rsidR="00FA45CC" w:rsidRPr="00A00DB4" w:rsidRDefault="0076107E" w:rsidP="00BD5815">
      <w:pPr>
        <w:rPr>
          <w:lang w:val="en-GB" w:eastAsia="fi-FI"/>
        </w:rPr>
      </w:pPr>
      <w:r w:rsidRPr="00A00DB4">
        <w:rPr>
          <w:lang w:val="en-GB" w:eastAsia="fi-FI"/>
        </w:rPr>
        <w:t>University of Manchester (</w:t>
      </w:r>
      <w:r w:rsidR="00967547">
        <w:rPr>
          <w:lang w:val="en-GB" w:eastAsia="fi-FI"/>
        </w:rPr>
        <w:t>UoM</w:t>
      </w:r>
      <w:r w:rsidRPr="00A00DB4">
        <w:rPr>
          <w:lang w:val="en-GB" w:eastAsia="fi-FI"/>
        </w:rPr>
        <w:t>)</w:t>
      </w:r>
    </w:p>
    <w:p w14:paraId="39DDC165"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0B510767" w14:textId="77777777" w:rsidR="00FA45CC" w:rsidRPr="00A00DB4" w:rsidRDefault="0076107E" w:rsidP="00BD5815">
      <w:pPr>
        <w:rPr>
          <w:lang w:val="en-GB" w:eastAsia="fi-FI"/>
        </w:rPr>
      </w:pPr>
      <w:r w:rsidRPr="00A00DB4">
        <w:rPr>
          <w:lang w:val="en-GB" w:eastAsia="fi-FI"/>
        </w:rPr>
        <w:t>Date</w:t>
      </w:r>
    </w:p>
    <w:p w14:paraId="3E95A760" w14:textId="77777777" w:rsidR="00FA45CC" w:rsidRPr="00A00DB4" w:rsidRDefault="00FA45CC" w:rsidP="00BD5815">
      <w:pPr>
        <w:rPr>
          <w:lang w:val="en-GB" w:eastAsia="fi-FI"/>
        </w:rPr>
      </w:pPr>
    </w:p>
    <w:p w14:paraId="0E42E71E" w14:textId="77777777" w:rsidR="00FA45CC" w:rsidRPr="00A00DB4" w:rsidRDefault="00FA45CC" w:rsidP="00BD5815">
      <w:pPr>
        <w:rPr>
          <w:lang w:val="en-GB" w:eastAsia="fi-FI"/>
        </w:rPr>
      </w:pPr>
    </w:p>
    <w:p w14:paraId="0A2E2E6F" w14:textId="77777777" w:rsidR="00684D87" w:rsidRDefault="00684D87">
      <w:pPr>
        <w:suppressAutoHyphens w:val="0"/>
        <w:autoSpaceDE/>
        <w:spacing w:after="160" w:line="249" w:lineRule="auto"/>
        <w:jc w:val="left"/>
        <w:rPr>
          <w:lang w:val="en-GB" w:eastAsia="fi-FI"/>
        </w:rPr>
      </w:pPr>
      <w:r>
        <w:rPr>
          <w:lang w:val="en-GB" w:eastAsia="fi-FI"/>
        </w:rPr>
        <w:br w:type="page"/>
      </w:r>
    </w:p>
    <w:p w14:paraId="37A92A30" w14:textId="15C6E439" w:rsidR="00FA45CC" w:rsidRPr="00A00DB4" w:rsidRDefault="0076107E" w:rsidP="00BD5815">
      <w:pPr>
        <w:rPr>
          <w:lang w:val="en-GB" w:eastAsia="fi-FI"/>
        </w:rPr>
      </w:pPr>
      <w:r w:rsidRPr="00A00DB4">
        <w:rPr>
          <w:lang w:val="en-GB" w:eastAsia="fi-FI"/>
        </w:rPr>
        <w:t>Made in Villeurbanne in 12 (twelve) original copies</w:t>
      </w:r>
    </w:p>
    <w:p w14:paraId="6FC4476E" w14:textId="77777777" w:rsidR="00FA45CC" w:rsidRPr="00A00DB4" w:rsidRDefault="00FA45CC" w:rsidP="00BD5815">
      <w:pPr>
        <w:rPr>
          <w:lang w:val="en-GB" w:eastAsia="fi-FI"/>
        </w:rPr>
      </w:pPr>
    </w:p>
    <w:p w14:paraId="57F5388D" w14:textId="77777777" w:rsidR="00FA45CC" w:rsidRPr="00A00DB4" w:rsidRDefault="0076107E" w:rsidP="00BD5815">
      <w:pPr>
        <w:rPr>
          <w:lang w:val="en-GB" w:eastAsia="fi-FI"/>
        </w:rPr>
      </w:pPr>
      <w:r w:rsidRPr="00A00DB4">
        <w:rPr>
          <w:lang w:val="en-GB" w:eastAsia="fi-FI"/>
        </w:rPr>
        <w:t>Max Planck Institute for Human Cognitive and Brain Sciences, Leipzig (MPI</w:t>
      </w:r>
      <w:r w:rsidR="00967547">
        <w:rPr>
          <w:lang w:val="en-GB" w:eastAsia="fi-FI"/>
        </w:rPr>
        <w:t>L</w:t>
      </w:r>
      <w:r w:rsidRPr="00A00DB4">
        <w:rPr>
          <w:lang w:val="en-GB" w:eastAsia="fi-FI"/>
        </w:rPr>
        <w:t>)</w:t>
      </w:r>
    </w:p>
    <w:p w14:paraId="33214CC1" w14:textId="77777777" w:rsidR="0077395C" w:rsidRPr="0077395C" w:rsidRDefault="0076107E" w:rsidP="0077395C">
      <w:pPr>
        <w:pStyle w:val="Revize"/>
        <w:rPr>
          <w:ins w:id="102" w:author="Karine SOTIRAKIS" w:date="2019-02-28T11:55:00Z"/>
          <w:b w:val="0"/>
          <w:sz w:val="22"/>
          <w:szCs w:val="22"/>
        </w:rPr>
      </w:pPr>
      <w:r w:rsidRPr="00A00DB4">
        <w:rPr>
          <w:b w:val="0"/>
          <w:sz w:val="22"/>
          <w:szCs w:val="22"/>
        </w:rPr>
        <w:t>Signature(s)</w:t>
      </w:r>
      <w:r w:rsidRPr="00A00DB4">
        <w:rPr>
          <w:b w:val="0"/>
          <w:sz w:val="22"/>
          <w:szCs w:val="22"/>
        </w:rPr>
        <w:br/>
      </w:r>
    </w:p>
    <w:p w14:paraId="3081FD94" w14:textId="77777777" w:rsidR="0077395C" w:rsidRPr="0077395C" w:rsidRDefault="0077395C" w:rsidP="0077395C">
      <w:pPr>
        <w:pStyle w:val="Revize"/>
        <w:rPr>
          <w:ins w:id="103" w:author="Karine SOTIRAKIS" w:date="2019-02-28T11:55:00Z"/>
          <w:b w:val="0"/>
          <w:sz w:val="22"/>
          <w:szCs w:val="22"/>
        </w:rPr>
      </w:pPr>
      <w:ins w:id="104" w:author="Karine SOTIRAKIS" w:date="2019-02-28T11:55:00Z">
        <w:r w:rsidRPr="0077395C">
          <w:rPr>
            <w:b w:val="0"/>
            <w:sz w:val="22"/>
            <w:szCs w:val="22"/>
          </w:rPr>
          <w:t>Name:(s)</w:t>
        </w:r>
        <w:r w:rsidRPr="0077395C">
          <w:rPr>
            <w:b w:val="0"/>
            <w:sz w:val="22"/>
            <w:szCs w:val="22"/>
          </w:rPr>
          <w:tab/>
        </w:r>
        <w:r w:rsidRPr="0077395C">
          <w:rPr>
            <w:b w:val="0"/>
            <w:sz w:val="22"/>
            <w:szCs w:val="22"/>
          </w:rPr>
          <w:tab/>
          <w:t>Prof. Dr. Nikolaus Weiskopf</w:t>
        </w:r>
      </w:ins>
    </w:p>
    <w:p w14:paraId="05E9E4C5" w14:textId="77777777" w:rsidR="0077395C" w:rsidRPr="0077395C" w:rsidRDefault="0077395C" w:rsidP="0077395C">
      <w:pPr>
        <w:pStyle w:val="Revize"/>
        <w:rPr>
          <w:ins w:id="105" w:author="Karine SOTIRAKIS" w:date="2019-02-28T11:55:00Z"/>
          <w:b w:val="0"/>
          <w:sz w:val="22"/>
          <w:szCs w:val="22"/>
        </w:rPr>
      </w:pPr>
      <w:ins w:id="106" w:author="Karine SOTIRAKIS" w:date="2019-02-28T11:55:00Z">
        <w:r w:rsidRPr="0077395C">
          <w:rPr>
            <w:b w:val="0"/>
            <w:sz w:val="22"/>
            <w:szCs w:val="22"/>
          </w:rPr>
          <w:t>Title:(s)</w:t>
        </w:r>
        <w:r w:rsidRPr="0077395C">
          <w:rPr>
            <w:b w:val="0"/>
            <w:sz w:val="22"/>
            <w:szCs w:val="22"/>
          </w:rPr>
          <w:tab/>
        </w:r>
        <w:r w:rsidRPr="0077395C">
          <w:rPr>
            <w:b w:val="0"/>
            <w:sz w:val="22"/>
            <w:szCs w:val="22"/>
          </w:rPr>
          <w:tab/>
          <w:t>Managing Director</w:t>
        </w:r>
      </w:ins>
    </w:p>
    <w:p w14:paraId="78FA1069" w14:textId="77777777" w:rsidR="0077395C" w:rsidRPr="0077395C" w:rsidRDefault="0077395C" w:rsidP="0077395C">
      <w:pPr>
        <w:pStyle w:val="Revize"/>
        <w:rPr>
          <w:ins w:id="107" w:author="Karine SOTIRAKIS" w:date="2019-02-28T11:55:00Z"/>
          <w:b w:val="0"/>
          <w:sz w:val="22"/>
          <w:szCs w:val="22"/>
        </w:rPr>
      </w:pPr>
      <w:ins w:id="108" w:author="Karine SOTIRAKIS" w:date="2019-02-28T11:55:00Z">
        <w:r w:rsidRPr="0077395C">
          <w:rPr>
            <w:b w:val="0"/>
            <w:sz w:val="22"/>
            <w:szCs w:val="22"/>
          </w:rPr>
          <w:t>Date:</w:t>
        </w:r>
      </w:ins>
    </w:p>
    <w:p w14:paraId="2C548ADA" w14:textId="77777777" w:rsidR="0077395C" w:rsidRPr="0077395C" w:rsidRDefault="0077395C" w:rsidP="0077395C">
      <w:pPr>
        <w:pStyle w:val="Revize"/>
        <w:rPr>
          <w:ins w:id="109" w:author="Karine SOTIRAKIS" w:date="2019-02-28T11:55:00Z"/>
          <w:b w:val="0"/>
          <w:sz w:val="22"/>
          <w:szCs w:val="22"/>
        </w:rPr>
      </w:pPr>
    </w:p>
    <w:p w14:paraId="425F86AA" w14:textId="77777777" w:rsidR="0077395C" w:rsidRPr="0077395C" w:rsidRDefault="0077395C" w:rsidP="0077395C">
      <w:pPr>
        <w:pStyle w:val="Revize"/>
        <w:rPr>
          <w:ins w:id="110" w:author="Karine SOTIRAKIS" w:date="2019-02-28T11:55:00Z"/>
          <w:b w:val="0"/>
          <w:sz w:val="22"/>
          <w:szCs w:val="22"/>
        </w:rPr>
      </w:pPr>
    </w:p>
    <w:p w14:paraId="65BE0DCF" w14:textId="77777777" w:rsidR="0077395C" w:rsidRPr="0077395C" w:rsidRDefault="0077395C" w:rsidP="0077395C">
      <w:pPr>
        <w:pStyle w:val="Revize"/>
        <w:rPr>
          <w:ins w:id="111" w:author="Karine SOTIRAKIS" w:date="2019-02-28T11:55:00Z"/>
          <w:b w:val="0"/>
          <w:sz w:val="22"/>
          <w:szCs w:val="22"/>
        </w:rPr>
      </w:pPr>
      <w:ins w:id="112" w:author="Karine SOTIRAKIS" w:date="2019-02-28T11:55:00Z">
        <w:r w:rsidRPr="0077395C">
          <w:rPr>
            <w:b w:val="0"/>
            <w:sz w:val="22"/>
            <w:szCs w:val="22"/>
          </w:rPr>
          <w:t>Signature for approval:</w:t>
        </w:r>
      </w:ins>
    </w:p>
    <w:p w14:paraId="4724A72C" w14:textId="77777777" w:rsidR="0077395C" w:rsidRPr="0077395C" w:rsidRDefault="0077395C" w:rsidP="0077395C">
      <w:pPr>
        <w:pStyle w:val="Revize"/>
        <w:rPr>
          <w:ins w:id="113" w:author="Karine SOTIRAKIS" w:date="2019-02-28T11:55:00Z"/>
          <w:b w:val="0"/>
          <w:sz w:val="22"/>
          <w:szCs w:val="22"/>
        </w:rPr>
      </w:pPr>
    </w:p>
    <w:p w14:paraId="642E2F2E" w14:textId="77777777" w:rsidR="0077395C" w:rsidRPr="0077395C" w:rsidRDefault="0077395C" w:rsidP="0077395C">
      <w:pPr>
        <w:pStyle w:val="Revize"/>
        <w:rPr>
          <w:ins w:id="114" w:author="Karine SOTIRAKIS" w:date="2019-02-28T11:55:00Z"/>
          <w:b w:val="0"/>
          <w:sz w:val="22"/>
          <w:szCs w:val="22"/>
        </w:rPr>
      </w:pPr>
    </w:p>
    <w:p w14:paraId="5AD4DCA3" w14:textId="77777777" w:rsidR="0077395C" w:rsidRPr="0077395C" w:rsidRDefault="0077395C" w:rsidP="0077395C">
      <w:pPr>
        <w:pStyle w:val="Revize"/>
        <w:rPr>
          <w:ins w:id="115" w:author="Karine SOTIRAKIS" w:date="2019-02-28T11:55:00Z"/>
          <w:b w:val="0"/>
          <w:sz w:val="22"/>
          <w:szCs w:val="22"/>
        </w:rPr>
      </w:pPr>
      <w:ins w:id="116" w:author="Karine SOTIRAKIS" w:date="2019-02-28T11:55:00Z">
        <w:r w:rsidRPr="0077395C">
          <w:rPr>
            <w:b w:val="0"/>
            <w:sz w:val="22"/>
            <w:szCs w:val="22"/>
          </w:rPr>
          <w:t>Name:</w:t>
        </w:r>
        <w:r w:rsidRPr="0077395C">
          <w:rPr>
            <w:b w:val="0"/>
            <w:sz w:val="22"/>
            <w:szCs w:val="22"/>
          </w:rPr>
          <w:tab/>
        </w:r>
        <w:r w:rsidRPr="0077395C">
          <w:rPr>
            <w:b w:val="0"/>
            <w:sz w:val="22"/>
            <w:szCs w:val="22"/>
          </w:rPr>
          <w:tab/>
          <w:t>Prof. Dr. Harald Möller</w:t>
        </w:r>
      </w:ins>
    </w:p>
    <w:p w14:paraId="4A0D5808" w14:textId="77777777" w:rsidR="00FA45CC" w:rsidRPr="00A00DB4" w:rsidRDefault="00FA45CC" w:rsidP="00BD5815">
      <w:pPr>
        <w:rPr>
          <w:lang w:val="en-GB" w:eastAsia="fi-FI"/>
        </w:rPr>
      </w:pPr>
    </w:p>
    <w:p w14:paraId="7CF700C5" w14:textId="77777777" w:rsidR="00FA45CC" w:rsidRPr="00A00DB4" w:rsidRDefault="00FA45CC" w:rsidP="00BD5815">
      <w:pPr>
        <w:rPr>
          <w:lang w:val="en-GB" w:eastAsia="fi-FI"/>
        </w:rPr>
      </w:pPr>
    </w:p>
    <w:p w14:paraId="4112F911" w14:textId="77777777" w:rsidR="00684D87" w:rsidRDefault="00684D87">
      <w:pPr>
        <w:suppressAutoHyphens w:val="0"/>
        <w:autoSpaceDE/>
        <w:spacing w:after="160" w:line="249" w:lineRule="auto"/>
        <w:jc w:val="left"/>
        <w:rPr>
          <w:lang w:val="en-GB" w:eastAsia="fi-FI"/>
        </w:rPr>
      </w:pPr>
      <w:r>
        <w:rPr>
          <w:lang w:val="en-GB" w:eastAsia="fi-FI"/>
        </w:rPr>
        <w:br w:type="page"/>
      </w:r>
    </w:p>
    <w:p w14:paraId="2AE58BEA" w14:textId="443531A3" w:rsidR="00FA45CC" w:rsidRDefault="0076107E" w:rsidP="00684D87">
      <w:pPr>
        <w:suppressAutoHyphens w:val="0"/>
        <w:autoSpaceDE/>
        <w:spacing w:after="160" w:line="249" w:lineRule="auto"/>
        <w:jc w:val="left"/>
        <w:rPr>
          <w:lang w:val="en-GB" w:eastAsia="fi-FI"/>
        </w:rPr>
      </w:pPr>
      <w:r w:rsidRPr="00A00DB4">
        <w:rPr>
          <w:lang w:val="en-GB" w:eastAsia="fi-FI"/>
        </w:rPr>
        <w:t>Made in Villeurbanne in 12 (twelve) original copies</w:t>
      </w:r>
    </w:p>
    <w:p w14:paraId="7158D074" w14:textId="017F3A2F" w:rsidR="00FA45CC" w:rsidRPr="00A00DB4" w:rsidRDefault="0076107E" w:rsidP="00684D87">
      <w:pPr>
        <w:suppressAutoHyphens w:val="0"/>
        <w:autoSpaceDE/>
        <w:spacing w:after="160" w:line="249" w:lineRule="auto"/>
        <w:jc w:val="left"/>
        <w:rPr>
          <w:lang w:val="en-GB" w:eastAsia="fi-FI"/>
        </w:rPr>
      </w:pPr>
      <w:r w:rsidRPr="00A00DB4">
        <w:rPr>
          <w:lang w:val="en-GB" w:eastAsia="fi-FI"/>
        </w:rPr>
        <w:t xml:space="preserve">Stichting Katholieke Universiteit, Radboud </w:t>
      </w:r>
      <w:r w:rsidR="00FB3B6F">
        <w:rPr>
          <w:lang w:val="en-GB" w:eastAsia="fi-FI"/>
        </w:rPr>
        <w:t>University medical center</w:t>
      </w:r>
      <w:r w:rsidRPr="00A00DB4">
        <w:rPr>
          <w:lang w:val="en-GB" w:eastAsia="fi-FI"/>
        </w:rPr>
        <w:t xml:space="preserve"> (RUMC)</w:t>
      </w:r>
    </w:p>
    <w:p w14:paraId="7741DAF6"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347A1411" w14:textId="77777777" w:rsidR="00FA45CC" w:rsidRPr="00A00DB4" w:rsidRDefault="0076107E" w:rsidP="00BD5815">
      <w:pPr>
        <w:rPr>
          <w:lang w:val="en-GB" w:eastAsia="fi-FI"/>
        </w:rPr>
      </w:pPr>
      <w:r w:rsidRPr="00A00DB4">
        <w:rPr>
          <w:lang w:val="en-GB" w:eastAsia="fi-FI"/>
        </w:rPr>
        <w:t>Date</w:t>
      </w:r>
    </w:p>
    <w:p w14:paraId="4A609E07" w14:textId="77777777" w:rsidR="00FA45CC" w:rsidRPr="00A00DB4" w:rsidRDefault="00FA45CC" w:rsidP="00BD5815">
      <w:pPr>
        <w:rPr>
          <w:lang w:val="en-GB" w:eastAsia="fi-FI"/>
        </w:rPr>
      </w:pPr>
    </w:p>
    <w:p w14:paraId="3EC45D4A" w14:textId="53EED933" w:rsidR="00580A6E" w:rsidRPr="00580A6E" w:rsidRDefault="00580A6E" w:rsidP="00BD5815">
      <w:pPr>
        <w:rPr>
          <w:lang w:val="nl-NL" w:eastAsia="fi-FI"/>
        </w:rPr>
      </w:pPr>
      <w:r w:rsidRPr="00580A6E">
        <w:rPr>
          <w:lang w:val="nl-NL" w:eastAsia="fi-FI"/>
        </w:rPr>
        <w:t xml:space="preserve">Stichting Katholieke Universiteit, Radboud </w:t>
      </w:r>
      <w:r w:rsidR="00FB3B6F">
        <w:rPr>
          <w:lang w:val="nl-NL" w:eastAsia="fi-FI"/>
        </w:rPr>
        <w:t>University medical center</w:t>
      </w:r>
      <w:r w:rsidRPr="00580A6E">
        <w:rPr>
          <w:lang w:val="nl-NL" w:eastAsia="fi-FI"/>
        </w:rPr>
        <w:t xml:space="preserve"> (RUMC)</w:t>
      </w:r>
    </w:p>
    <w:p w14:paraId="0E3BB574" w14:textId="77777777" w:rsidR="00580A6E" w:rsidRPr="00580A6E" w:rsidRDefault="00580A6E" w:rsidP="00BD5815">
      <w:pPr>
        <w:rPr>
          <w:lang w:val="en-GB" w:eastAsia="fi-FI"/>
        </w:rPr>
      </w:pPr>
      <w:r w:rsidRPr="00580A6E">
        <w:rPr>
          <w:lang w:val="en-GB" w:eastAsia="fi-FI"/>
        </w:rPr>
        <w:t>Signature(s)</w:t>
      </w:r>
      <w:r w:rsidRPr="00580A6E">
        <w:rPr>
          <w:lang w:val="en-GB" w:eastAsia="fi-FI"/>
        </w:rPr>
        <w:br/>
        <w:t>Name(s)</w:t>
      </w:r>
      <w:r w:rsidRPr="00580A6E">
        <w:rPr>
          <w:lang w:val="en-GB" w:eastAsia="fi-FI"/>
        </w:rPr>
        <w:br/>
        <w:t>Title(s)</w:t>
      </w:r>
    </w:p>
    <w:p w14:paraId="23ACE741" w14:textId="77777777" w:rsidR="00580A6E" w:rsidRPr="00580A6E" w:rsidRDefault="00580A6E" w:rsidP="00BD5815">
      <w:pPr>
        <w:rPr>
          <w:lang w:val="en-GB" w:eastAsia="fi-FI"/>
        </w:rPr>
      </w:pPr>
      <w:r w:rsidRPr="00580A6E">
        <w:rPr>
          <w:lang w:val="en-GB" w:eastAsia="fi-FI"/>
        </w:rPr>
        <w:t>Date</w:t>
      </w:r>
    </w:p>
    <w:p w14:paraId="3B30605C" w14:textId="77777777" w:rsidR="00580A6E" w:rsidRPr="00580A6E" w:rsidRDefault="00580A6E" w:rsidP="00BD5815">
      <w:pPr>
        <w:rPr>
          <w:lang w:val="en-GB" w:eastAsia="fi-FI"/>
        </w:rPr>
      </w:pPr>
    </w:p>
    <w:p w14:paraId="49ED88A8" w14:textId="77777777" w:rsidR="00580A6E" w:rsidRPr="00580A6E" w:rsidRDefault="00580A6E" w:rsidP="00BD5815">
      <w:pPr>
        <w:rPr>
          <w:lang w:val="en-GB" w:eastAsia="fi-FI"/>
        </w:rPr>
      </w:pPr>
    </w:p>
    <w:p w14:paraId="38A069B3" w14:textId="0D0F4EF3" w:rsidR="00580A6E" w:rsidRPr="00580A6E" w:rsidRDefault="00580A6E" w:rsidP="00BD5815">
      <w:pPr>
        <w:rPr>
          <w:lang w:val="nl-NL" w:eastAsia="fi-FI"/>
        </w:rPr>
      </w:pPr>
      <w:r w:rsidRPr="00580A6E">
        <w:rPr>
          <w:lang w:val="nl-NL" w:eastAsia="fi-FI"/>
        </w:rPr>
        <w:t xml:space="preserve">Stichting Katholieke Universiteit, Radboud </w:t>
      </w:r>
      <w:r w:rsidR="00FB3B6F">
        <w:rPr>
          <w:lang w:val="nl-NL" w:eastAsia="fi-FI"/>
        </w:rPr>
        <w:t>University medical center</w:t>
      </w:r>
      <w:r w:rsidRPr="00580A6E">
        <w:rPr>
          <w:lang w:val="nl-NL" w:eastAsia="fi-FI"/>
        </w:rPr>
        <w:t xml:space="preserve"> (RUMC)</w:t>
      </w:r>
    </w:p>
    <w:p w14:paraId="7D03DB9B" w14:textId="77777777" w:rsidR="00580A6E" w:rsidRPr="00580A6E" w:rsidRDefault="00580A6E" w:rsidP="00BD5815">
      <w:pPr>
        <w:rPr>
          <w:lang w:val="en-GB" w:eastAsia="fi-FI"/>
        </w:rPr>
      </w:pPr>
      <w:r w:rsidRPr="00580A6E">
        <w:rPr>
          <w:lang w:val="en-GB" w:eastAsia="fi-FI"/>
        </w:rPr>
        <w:t>Signature(s)</w:t>
      </w:r>
      <w:r w:rsidRPr="00580A6E">
        <w:rPr>
          <w:lang w:val="en-GB" w:eastAsia="fi-FI"/>
        </w:rPr>
        <w:br/>
        <w:t>Name(s)</w:t>
      </w:r>
      <w:r w:rsidRPr="00580A6E">
        <w:rPr>
          <w:lang w:val="en-GB" w:eastAsia="fi-FI"/>
        </w:rPr>
        <w:br/>
        <w:t>Title(s)</w:t>
      </w:r>
    </w:p>
    <w:p w14:paraId="180CB283" w14:textId="77777777" w:rsidR="00580A6E" w:rsidRPr="00580A6E" w:rsidRDefault="00580A6E" w:rsidP="00BD5815">
      <w:pPr>
        <w:rPr>
          <w:lang w:val="en-GB" w:eastAsia="fi-FI"/>
        </w:rPr>
      </w:pPr>
      <w:r w:rsidRPr="00580A6E">
        <w:rPr>
          <w:lang w:val="en-GB" w:eastAsia="fi-FI"/>
        </w:rPr>
        <w:t>Date</w:t>
      </w:r>
    </w:p>
    <w:p w14:paraId="779B41D0" w14:textId="77777777" w:rsidR="00FA45CC" w:rsidRPr="00A00DB4" w:rsidRDefault="00FA45CC" w:rsidP="00BD5815">
      <w:pPr>
        <w:rPr>
          <w:lang w:val="en-GB" w:eastAsia="fi-FI"/>
        </w:rPr>
      </w:pPr>
    </w:p>
    <w:p w14:paraId="1A3A81F4" w14:textId="77777777" w:rsidR="00684D87" w:rsidRDefault="00684D87">
      <w:pPr>
        <w:suppressAutoHyphens w:val="0"/>
        <w:autoSpaceDE/>
        <w:spacing w:after="160" w:line="249" w:lineRule="auto"/>
        <w:jc w:val="left"/>
        <w:rPr>
          <w:lang w:val="en-GB" w:eastAsia="fi-FI"/>
        </w:rPr>
      </w:pPr>
      <w:r>
        <w:rPr>
          <w:lang w:val="en-GB" w:eastAsia="fi-FI"/>
        </w:rPr>
        <w:br w:type="page"/>
      </w:r>
    </w:p>
    <w:p w14:paraId="1A38CF83" w14:textId="0FE9DFC7" w:rsidR="00FA45CC" w:rsidRPr="00A00DB4" w:rsidRDefault="0076107E" w:rsidP="00BD5815">
      <w:pPr>
        <w:rPr>
          <w:lang w:val="en-GB" w:eastAsia="fi-FI"/>
        </w:rPr>
      </w:pPr>
      <w:r w:rsidRPr="00A00DB4">
        <w:rPr>
          <w:lang w:val="en-GB" w:eastAsia="fi-FI"/>
        </w:rPr>
        <w:t>Made in Villeurbanne in 12 (twelve) original copies</w:t>
      </w:r>
    </w:p>
    <w:p w14:paraId="107D8D50" w14:textId="77777777" w:rsidR="00FA45CC" w:rsidRPr="00A00DB4" w:rsidRDefault="00FA45CC" w:rsidP="00BD5815">
      <w:pPr>
        <w:rPr>
          <w:lang w:val="en-GB" w:eastAsia="fi-FI"/>
        </w:rPr>
      </w:pPr>
    </w:p>
    <w:p w14:paraId="3BA2FCCC" w14:textId="77777777" w:rsidR="00FA45CC" w:rsidRPr="00B7134B" w:rsidRDefault="0076107E" w:rsidP="00BD5815">
      <w:pPr>
        <w:rPr>
          <w:lang w:val="es-ES" w:eastAsia="fi-FI"/>
        </w:rPr>
      </w:pPr>
      <w:r w:rsidRPr="00B7134B">
        <w:rPr>
          <w:lang w:val="es-ES" w:eastAsia="fi-FI"/>
        </w:rPr>
        <w:t>Universitat Autonoma de Barcelona (UAB)</w:t>
      </w:r>
    </w:p>
    <w:p w14:paraId="76C8E391"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13CF1A21" w14:textId="77777777" w:rsidR="00FA45CC" w:rsidRPr="00A00DB4" w:rsidRDefault="0076107E" w:rsidP="00BD5815">
      <w:pPr>
        <w:rPr>
          <w:lang w:val="en-GB" w:eastAsia="fi-FI"/>
        </w:rPr>
      </w:pPr>
      <w:r w:rsidRPr="00A00DB4">
        <w:rPr>
          <w:lang w:val="en-GB" w:eastAsia="fi-FI"/>
        </w:rPr>
        <w:t>Date</w:t>
      </w:r>
    </w:p>
    <w:p w14:paraId="0B2A1F8F" w14:textId="77777777" w:rsidR="00FA45CC" w:rsidRPr="00A00DB4" w:rsidRDefault="00FA45CC" w:rsidP="00BD5815">
      <w:pPr>
        <w:rPr>
          <w:lang w:val="en-GB" w:eastAsia="fi-FI"/>
        </w:rPr>
      </w:pPr>
    </w:p>
    <w:p w14:paraId="6A0973EF" w14:textId="77777777" w:rsidR="00FA45CC" w:rsidRPr="00A00DB4" w:rsidRDefault="00FA45CC" w:rsidP="00BD5815">
      <w:pPr>
        <w:rPr>
          <w:lang w:val="en-GB" w:eastAsia="fi-FI"/>
        </w:rPr>
      </w:pPr>
    </w:p>
    <w:p w14:paraId="55B6BC80" w14:textId="77777777" w:rsidR="00684D87" w:rsidRDefault="00684D87">
      <w:pPr>
        <w:suppressAutoHyphens w:val="0"/>
        <w:autoSpaceDE/>
        <w:spacing w:after="160" w:line="249" w:lineRule="auto"/>
        <w:jc w:val="left"/>
        <w:rPr>
          <w:lang w:val="en-GB" w:eastAsia="fi-FI"/>
        </w:rPr>
      </w:pPr>
      <w:r>
        <w:rPr>
          <w:lang w:val="en-GB" w:eastAsia="fi-FI"/>
        </w:rPr>
        <w:br w:type="page"/>
      </w:r>
    </w:p>
    <w:p w14:paraId="07B18081" w14:textId="51982B02" w:rsidR="00FA45CC" w:rsidRPr="00A00DB4" w:rsidRDefault="0076107E" w:rsidP="00BD5815">
      <w:pPr>
        <w:rPr>
          <w:lang w:val="en-GB" w:eastAsia="fi-FI"/>
        </w:rPr>
      </w:pPr>
      <w:r w:rsidRPr="00A00DB4">
        <w:rPr>
          <w:lang w:val="en-GB" w:eastAsia="fi-FI"/>
        </w:rPr>
        <w:t>Made in Villeurbanne in 12 (twelve) original copies</w:t>
      </w:r>
    </w:p>
    <w:p w14:paraId="3F9B7ED3" w14:textId="77777777" w:rsidR="00FA45CC" w:rsidRPr="00A00DB4" w:rsidRDefault="00FA45CC" w:rsidP="00BD5815">
      <w:pPr>
        <w:rPr>
          <w:lang w:val="en-GB" w:eastAsia="fi-FI"/>
        </w:rPr>
      </w:pPr>
    </w:p>
    <w:p w14:paraId="4B5D33B4" w14:textId="77777777" w:rsidR="00FA45CC" w:rsidRPr="00A00DB4" w:rsidRDefault="0076107E" w:rsidP="00BD5815">
      <w:pPr>
        <w:rPr>
          <w:lang w:val="en-GB" w:eastAsia="fi-FI"/>
        </w:rPr>
      </w:pPr>
      <w:r w:rsidRPr="00A00DB4">
        <w:rPr>
          <w:lang w:val="en-GB" w:eastAsia="fi-FI"/>
        </w:rPr>
        <w:t>University of Bern (UB-AMSM) &amp; (UB-NRAD), acting also on behalf of University Clinic of Neuroradiology of Bern</w:t>
      </w:r>
    </w:p>
    <w:p w14:paraId="51954C11"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6794138C" w14:textId="77777777" w:rsidR="00FA45CC" w:rsidRPr="00A00DB4" w:rsidRDefault="0076107E" w:rsidP="00BD5815">
      <w:pPr>
        <w:rPr>
          <w:lang w:val="en-GB" w:eastAsia="fi-FI"/>
        </w:rPr>
      </w:pPr>
      <w:r w:rsidRPr="00A00DB4">
        <w:rPr>
          <w:lang w:val="en-GB" w:eastAsia="fi-FI"/>
        </w:rPr>
        <w:t>Date</w:t>
      </w:r>
    </w:p>
    <w:p w14:paraId="36BEC6DD" w14:textId="77777777" w:rsidR="00FA45CC" w:rsidRPr="00A00DB4" w:rsidRDefault="00FA45CC" w:rsidP="00BD5815">
      <w:pPr>
        <w:rPr>
          <w:lang w:val="en-GB" w:eastAsia="fi-FI"/>
        </w:rPr>
      </w:pPr>
    </w:p>
    <w:p w14:paraId="4FDFE06E" w14:textId="77777777" w:rsidR="00FA45CC" w:rsidRPr="00A00DB4" w:rsidRDefault="00FA45CC" w:rsidP="00BD5815">
      <w:pPr>
        <w:rPr>
          <w:lang w:val="en-GB" w:eastAsia="fi-FI"/>
        </w:rPr>
      </w:pPr>
    </w:p>
    <w:p w14:paraId="2F18ABF4" w14:textId="77777777" w:rsidR="00684D87" w:rsidRDefault="00684D87">
      <w:pPr>
        <w:suppressAutoHyphens w:val="0"/>
        <w:autoSpaceDE/>
        <w:spacing w:after="160" w:line="249" w:lineRule="auto"/>
        <w:jc w:val="left"/>
        <w:rPr>
          <w:lang w:val="en-GB" w:eastAsia="fi-FI"/>
        </w:rPr>
      </w:pPr>
      <w:r>
        <w:rPr>
          <w:lang w:val="en-GB" w:eastAsia="fi-FI"/>
        </w:rPr>
        <w:br w:type="page"/>
      </w:r>
    </w:p>
    <w:p w14:paraId="5AB1B520" w14:textId="5E6A4CFF" w:rsidR="00FA45CC" w:rsidRPr="00A00DB4" w:rsidRDefault="0076107E" w:rsidP="00BD5815">
      <w:pPr>
        <w:rPr>
          <w:lang w:val="en-GB" w:eastAsia="fi-FI"/>
        </w:rPr>
      </w:pPr>
      <w:r w:rsidRPr="00A00DB4">
        <w:rPr>
          <w:lang w:val="en-GB" w:eastAsia="fi-FI"/>
        </w:rPr>
        <w:t>Made in Villeurbanne in 12 (twelve) original copies</w:t>
      </w:r>
    </w:p>
    <w:p w14:paraId="6E7E6C4E" w14:textId="77777777" w:rsidR="00FA45CC" w:rsidRPr="00A00DB4" w:rsidRDefault="00FA45CC" w:rsidP="00BD5815">
      <w:pPr>
        <w:rPr>
          <w:lang w:val="en-GB" w:eastAsia="fi-FI"/>
        </w:rPr>
      </w:pPr>
    </w:p>
    <w:p w14:paraId="14A3256E" w14:textId="77777777" w:rsidR="00684D87" w:rsidRPr="004803A7" w:rsidRDefault="00B0237A" w:rsidP="00684D87">
      <w:pPr>
        <w:rPr>
          <w:lang w:val="es-ES" w:eastAsia="fi-FI"/>
        </w:rPr>
      </w:pPr>
      <w:r w:rsidRPr="004803A7">
        <w:rPr>
          <w:lang w:val="es-ES" w:eastAsia="fi-FI"/>
        </w:rPr>
        <w:t>Consorcio Centro de Investigación Biomédica en Red, M.P. (CIBER)</w:t>
      </w:r>
    </w:p>
    <w:p w14:paraId="47F61EC7" w14:textId="608976E5" w:rsidR="00FA45CC" w:rsidRPr="004803A7" w:rsidRDefault="0076107E">
      <w:pPr>
        <w:pStyle w:val="Revize"/>
        <w:rPr>
          <w:b w:val="0"/>
          <w:sz w:val="22"/>
          <w:szCs w:val="22"/>
          <w:lang w:val="en-US"/>
        </w:rPr>
      </w:pPr>
      <w:r w:rsidRPr="004803A7">
        <w:rPr>
          <w:b w:val="0"/>
          <w:sz w:val="22"/>
          <w:szCs w:val="22"/>
          <w:lang w:val="en-US"/>
        </w:rPr>
        <w:t>Signature(s)</w:t>
      </w:r>
      <w:r w:rsidR="00B0237A" w:rsidRPr="004803A7">
        <w:rPr>
          <w:b w:val="0"/>
          <w:sz w:val="22"/>
          <w:szCs w:val="22"/>
          <w:lang w:val="en-US"/>
        </w:rPr>
        <w:t xml:space="preserve"> </w:t>
      </w:r>
      <w:r w:rsidRPr="004803A7">
        <w:rPr>
          <w:b w:val="0"/>
          <w:sz w:val="22"/>
          <w:szCs w:val="22"/>
          <w:lang w:val="en-US"/>
        </w:rPr>
        <w:br/>
        <w:t>Name(s)</w:t>
      </w:r>
      <w:r w:rsidR="00B0237A" w:rsidRPr="004803A7">
        <w:rPr>
          <w:b w:val="0"/>
          <w:sz w:val="22"/>
          <w:szCs w:val="22"/>
          <w:lang w:val="en-US" w:eastAsia="de-DE"/>
        </w:rPr>
        <w:t xml:space="preserve"> </w:t>
      </w:r>
      <w:r w:rsidR="00B0237A" w:rsidRPr="004803A7">
        <w:rPr>
          <w:b w:val="0"/>
          <w:sz w:val="22"/>
          <w:szCs w:val="22"/>
          <w:lang w:val="en-US"/>
        </w:rPr>
        <w:t>Manuel Sánchez Delgado</w:t>
      </w:r>
      <w:r w:rsidRPr="004803A7">
        <w:rPr>
          <w:b w:val="0"/>
          <w:sz w:val="22"/>
          <w:szCs w:val="22"/>
          <w:lang w:val="en-US"/>
        </w:rPr>
        <w:br/>
        <w:t>Title(s)</w:t>
      </w:r>
      <w:r w:rsidR="00B0237A" w:rsidRPr="004803A7">
        <w:rPr>
          <w:b w:val="0"/>
          <w:sz w:val="22"/>
          <w:szCs w:val="22"/>
          <w:lang w:val="en-US" w:eastAsia="de-DE"/>
        </w:rPr>
        <w:t xml:space="preserve"> </w:t>
      </w:r>
      <w:r w:rsidR="00B0237A" w:rsidRPr="004803A7">
        <w:rPr>
          <w:b w:val="0"/>
          <w:sz w:val="22"/>
          <w:szCs w:val="22"/>
          <w:lang w:val="en-US"/>
        </w:rPr>
        <w:t>Managing Director</w:t>
      </w:r>
    </w:p>
    <w:p w14:paraId="4807A3BE" w14:textId="77777777" w:rsidR="00FA45CC" w:rsidRPr="00A00DB4" w:rsidRDefault="0076107E" w:rsidP="00BD5815">
      <w:pPr>
        <w:rPr>
          <w:lang w:val="en-GB" w:eastAsia="fi-FI"/>
        </w:rPr>
      </w:pPr>
      <w:r w:rsidRPr="00A00DB4">
        <w:rPr>
          <w:lang w:val="en-GB" w:eastAsia="fi-FI"/>
        </w:rPr>
        <w:t>Date</w:t>
      </w:r>
    </w:p>
    <w:p w14:paraId="68218CA2" w14:textId="77777777" w:rsidR="00FA45CC" w:rsidRPr="00A00DB4" w:rsidRDefault="00FA45CC" w:rsidP="00BD5815">
      <w:pPr>
        <w:rPr>
          <w:lang w:val="en-GB" w:eastAsia="fi-FI"/>
        </w:rPr>
      </w:pPr>
    </w:p>
    <w:p w14:paraId="6A1D102B" w14:textId="77777777" w:rsidR="00FA45CC" w:rsidRPr="00A00DB4" w:rsidRDefault="00FA45CC" w:rsidP="00BD5815">
      <w:pPr>
        <w:rPr>
          <w:lang w:val="en-GB" w:eastAsia="fi-FI"/>
        </w:rPr>
      </w:pPr>
    </w:p>
    <w:p w14:paraId="258267E9" w14:textId="77777777" w:rsidR="00C26FF5" w:rsidRDefault="00C26FF5">
      <w:pPr>
        <w:suppressAutoHyphens w:val="0"/>
        <w:autoSpaceDE/>
        <w:spacing w:after="160" w:line="249" w:lineRule="auto"/>
        <w:jc w:val="left"/>
        <w:rPr>
          <w:lang w:val="en-GB" w:eastAsia="fi-FI"/>
        </w:rPr>
      </w:pPr>
      <w:r>
        <w:rPr>
          <w:lang w:val="en-GB" w:eastAsia="fi-FI"/>
        </w:rPr>
        <w:br w:type="page"/>
      </w:r>
    </w:p>
    <w:p w14:paraId="78024258" w14:textId="474E64EB" w:rsidR="00FA45CC" w:rsidRPr="00A00DB4" w:rsidRDefault="0076107E" w:rsidP="00BD5815">
      <w:pPr>
        <w:rPr>
          <w:lang w:val="en-GB" w:eastAsia="fi-FI"/>
        </w:rPr>
      </w:pPr>
      <w:r w:rsidRPr="00A00DB4">
        <w:rPr>
          <w:lang w:val="en-GB" w:eastAsia="fi-FI"/>
        </w:rPr>
        <w:t>Made in Villeurbanne in 12 (twelve) original copies</w:t>
      </w:r>
    </w:p>
    <w:p w14:paraId="09B82C6C" w14:textId="77777777" w:rsidR="00FA45CC" w:rsidRPr="00A00DB4" w:rsidRDefault="00FA45CC" w:rsidP="00BD5815">
      <w:pPr>
        <w:rPr>
          <w:lang w:val="en-GB" w:eastAsia="fi-FI"/>
        </w:rPr>
      </w:pPr>
    </w:p>
    <w:p w14:paraId="798CE7D9" w14:textId="26ED496B" w:rsidR="00FA45CC" w:rsidRPr="00A00DB4" w:rsidRDefault="0076107E" w:rsidP="00BD5815">
      <w:pPr>
        <w:rPr>
          <w:lang w:val="en-GB" w:eastAsia="fi-FI"/>
        </w:rPr>
      </w:pPr>
      <w:r w:rsidRPr="00A00DB4">
        <w:rPr>
          <w:lang w:val="en-GB" w:eastAsia="fi-FI"/>
        </w:rPr>
        <w:t>MRCode,</w:t>
      </w:r>
      <w:ins w:id="117" w:author="Karine SOTIRAKIS" w:date="2019-02-28T11:52:00Z">
        <w:r w:rsidR="0077395C" w:rsidRPr="0077395C">
          <w:t xml:space="preserve"> </w:t>
        </w:r>
        <w:r w:rsidR="0077395C" w:rsidRPr="0077395C">
          <w:rPr>
            <w:lang w:val="en-GB" w:eastAsia="fi-FI"/>
          </w:rPr>
          <w:t>Zaltbommel</w:t>
        </w:r>
        <w:r w:rsidR="0077395C" w:rsidRPr="0077395C" w:rsidDel="0077395C">
          <w:rPr>
            <w:lang w:val="en-GB" w:eastAsia="fi-FI"/>
          </w:rPr>
          <w:t xml:space="preserve"> </w:t>
        </w:r>
      </w:ins>
      <w:del w:id="118" w:author="Karine SOTIRAKIS" w:date="2019-02-28T11:52:00Z">
        <w:r w:rsidRPr="00A00DB4" w:rsidDel="0077395C">
          <w:rPr>
            <w:lang w:val="en-GB" w:eastAsia="fi-FI"/>
          </w:rPr>
          <w:delText xml:space="preserve"> Utrecht </w:delText>
        </w:r>
      </w:del>
      <w:r w:rsidRPr="00A00DB4">
        <w:rPr>
          <w:lang w:val="en-GB" w:eastAsia="fi-FI"/>
        </w:rPr>
        <w:t>(MRC)</w:t>
      </w:r>
    </w:p>
    <w:p w14:paraId="2DA76E03"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0B343E70" w14:textId="77777777" w:rsidR="00FA45CC" w:rsidRPr="00A00DB4" w:rsidRDefault="0076107E" w:rsidP="00BD5815">
      <w:pPr>
        <w:rPr>
          <w:lang w:val="en-GB" w:eastAsia="fi-FI"/>
        </w:rPr>
      </w:pPr>
      <w:r w:rsidRPr="00A00DB4">
        <w:rPr>
          <w:lang w:val="en-GB" w:eastAsia="fi-FI"/>
        </w:rPr>
        <w:t>Date</w:t>
      </w:r>
    </w:p>
    <w:p w14:paraId="6E4BFDE4" w14:textId="77777777" w:rsidR="00FA45CC" w:rsidRPr="00A00DB4" w:rsidRDefault="00FA45CC" w:rsidP="00BD5815">
      <w:pPr>
        <w:rPr>
          <w:lang w:val="en-GB" w:eastAsia="fi-FI"/>
        </w:rPr>
      </w:pPr>
    </w:p>
    <w:bookmarkEnd w:id="101"/>
    <w:p w14:paraId="7457FE4C" w14:textId="16D915A3" w:rsidR="00C26FF5" w:rsidRDefault="00C26FF5">
      <w:pPr>
        <w:suppressAutoHyphens w:val="0"/>
        <w:autoSpaceDE/>
        <w:spacing w:after="160" w:line="249" w:lineRule="auto"/>
        <w:jc w:val="left"/>
      </w:pPr>
      <w:r>
        <w:br w:type="page"/>
      </w:r>
    </w:p>
    <w:p w14:paraId="211FC657" w14:textId="77777777" w:rsidR="00FA45CC" w:rsidRPr="00A00DB4" w:rsidRDefault="00FA45CC" w:rsidP="00BD5815"/>
    <w:p w14:paraId="6EC3AE28" w14:textId="77777777" w:rsidR="00FA45CC" w:rsidRPr="00A00DB4" w:rsidRDefault="00FA45CC" w:rsidP="00BD5815"/>
    <w:p w14:paraId="63FD1ACE" w14:textId="77777777" w:rsidR="00FA45CC" w:rsidRPr="00A00DB4" w:rsidRDefault="0076107E" w:rsidP="00BD5815">
      <w:pPr>
        <w:pStyle w:val="Nadpis1"/>
      </w:pPr>
      <w:bookmarkStart w:id="119" w:name="_Toc536193078"/>
      <w:r w:rsidRPr="00A00DB4">
        <w:t>Attachment 1: Background included</w:t>
      </w:r>
      <w:bookmarkEnd w:id="119"/>
    </w:p>
    <w:p w14:paraId="7FFA4EC9" w14:textId="77777777" w:rsidR="00FA45CC" w:rsidRPr="00A00DB4" w:rsidRDefault="00FA45CC" w:rsidP="00BD5815"/>
    <w:p w14:paraId="40AD822F" w14:textId="77777777" w:rsidR="00FA45CC" w:rsidRPr="00A00DB4" w:rsidRDefault="0076107E" w:rsidP="00193919">
      <w:pPr>
        <w:pStyle w:val="Revize"/>
        <w:jc w:val="both"/>
        <w:rPr>
          <w:b w:val="0"/>
          <w:sz w:val="22"/>
          <w:szCs w:val="22"/>
        </w:rPr>
      </w:pPr>
      <w:r w:rsidRPr="00A00DB4">
        <w:rPr>
          <w:b w:val="0"/>
          <w:sz w:val="22"/>
          <w:szCs w:val="22"/>
        </w:rPr>
        <w:t>According to the Grant Agreement (Article 24) Background is defined as “data, know-how or information (…) that is needed to implement the action or exploit the results”. Because of this need, Access Rights have to be granted in principle, but parties must identify and agree amongst them on the Background for the Project. This is the purpose of this attachment.</w:t>
      </w:r>
    </w:p>
    <w:p w14:paraId="5B682701" w14:textId="77777777" w:rsidR="00FA45CC" w:rsidRPr="00A00DB4" w:rsidRDefault="00FA45CC" w:rsidP="00193919">
      <w:pPr>
        <w:pStyle w:val="Revize"/>
        <w:jc w:val="both"/>
        <w:rPr>
          <w:sz w:val="22"/>
          <w:szCs w:val="22"/>
        </w:rPr>
      </w:pPr>
    </w:p>
    <w:p w14:paraId="45AD3AB6" w14:textId="77777777" w:rsidR="00FA45CC" w:rsidRPr="00A00DB4" w:rsidRDefault="0076107E">
      <w:pPr>
        <w:pStyle w:val="Revize"/>
        <w:rPr>
          <w:sz w:val="22"/>
          <w:szCs w:val="22"/>
        </w:rPr>
      </w:pPr>
      <w:r w:rsidRPr="00A00DB4">
        <w:rPr>
          <w:sz w:val="22"/>
          <w:szCs w:val="22"/>
        </w:rPr>
        <w:t>PARTY 1</w:t>
      </w:r>
    </w:p>
    <w:p w14:paraId="21B240CB" w14:textId="77777777" w:rsidR="00FA45CC" w:rsidRPr="00A00DB4" w:rsidRDefault="00FA45CC">
      <w:pPr>
        <w:pStyle w:val="Revize"/>
        <w:rPr>
          <w:b w:val="0"/>
          <w:sz w:val="22"/>
          <w:szCs w:val="22"/>
        </w:rPr>
      </w:pPr>
    </w:p>
    <w:p w14:paraId="6BA4A588" w14:textId="07C417A0" w:rsidR="00FA45CC" w:rsidRPr="00074D94" w:rsidRDefault="0076107E" w:rsidP="00BD5815">
      <w:pPr>
        <w:rPr>
          <w:lang w:val="en-GB" w:eastAsia="fi-FI"/>
        </w:rPr>
      </w:pPr>
      <w:r w:rsidRPr="00074D94">
        <w:rPr>
          <w:lang w:val="en-GB" w:eastAsia="fi-FI"/>
        </w:rPr>
        <w:t>As to UCBL, it is agreed between the parties that, to the best of their knowledge,</w:t>
      </w:r>
      <w:r w:rsidR="000F6A5D">
        <w:rPr>
          <w:lang w:val="en-GB" w:eastAsia="fi-FI"/>
        </w:rPr>
        <w:t xml:space="preserve"> t</w:t>
      </w:r>
      <w:r w:rsidRPr="00074D94">
        <w:rPr>
          <w:lang w:val="en-GB" w:eastAsia="fi-FI"/>
        </w:rPr>
        <w:t>he following background is hereby identified and agreed upon for the Project. Specific limitations and/or conditions, shall be as mentioned hereunder:</w:t>
      </w:r>
    </w:p>
    <w:p w14:paraId="266F3DC8" w14:textId="77777777" w:rsidR="00FA45CC" w:rsidRPr="00074D94" w:rsidRDefault="00FA45CC" w:rsidP="00BD5815">
      <w:pPr>
        <w:rPr>
          <w:lang w:val="en-GB" w:eastAsia="fi-FI"/>
        </w:rPr>
      </w:pPr>
    </w:p>
    <w:p w14:paraId="14A1E060" w14:textId="77777777" w:rsidR="00FA45CC" w:rsidRPr="00A00DB4" w:rsidRDefault="00FA45CC" w:rsidP="00BD5815"/>
    <w:tbl>
      <w:tblPr>
        <w:tblW w:w="9062" w:type="dxa"/>
        <w:tblCellMar>
          <w:left w:w="10" w:type="dxa"/>
          <w:right w:w="10" w:type="dxa"/>
        </w:tblCellMar>
        <w:tblLook w:val="0000" w:firstRow="0" w:lastRow="0" w:firstColumn="0" w:lastColumn="0" w:noHBand="0" w:noVBand="0"/>
      </w:tblPr>
      <w:tblGrid>
        <w:gridCol w:w="3017"/>
        <w:gridCol w:w="3028"/>
        <w:gridCol w:w="3017"/>
      </w:tblGrid>
      <w:tr w:rsidR="00FA45CC" w:rsidRPr="00A00DB4" w14:paraId="5CB22ECE" w14:textId="77777777">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12977A0" w14:textId="77777777" w:rsidR="00FA45CC" w:rsidRPr="00A00DB4" w:rsidRDefault="0076107E" w:rsidP="00BD5815">
            <w:pPr>
              <w:pStyle w:val="StandardText"/>
              <w:rPr>
                <w:lang w:eastAsia="ja-JP"/>
              </w:rPr>
            </w:pPr>
            <w:r w:rsidRPr="00A00DB4">
              <w:rPr>
                <w:lang w:eastAsia="ja-JP"/>
              </w:rPr>
              <w:t>Describe Background</w:t>
            </w:r>
          </w:p>
        </w:tc>
        <w:tc>
          <w:tcPr>
            <w:tcW w:w="3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DF0A2B" w14:textId="77777777" w:rsidR="00FA45CC" w:rsidRPr="00A00DB4" w:rsidRDefault="0076107E" w:rsidP="00BD5815">
            <w:pPr>
              <w:pStyle w:val="StandardText"/>
              <w:rPr>
                <w:lang w:eastAsia="ja-JP"/>
              </w:rPr>
            </w:pPr>
            <w:r w:rsidRPr="00A00DB4">
              <w:rPr>
                <w:lang w:eastAsia="ja-JP"/>
              </w:rPr>
              <w:t>Specific limitations and/or conditions for implementation (Article 25.2 Grant Agreement)</w:t>
            </w:r>
          </w:p>
        </w:tc>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D95F3AD" w14:textId="77777777" w:rsidR="00FA45CC" w:rsidRPr="00A00DB4" w:rsidRDefault="0076107E" w:rsidP="00BD5815">
            <w:pPr>
              <w:pStyle w:val="StandardText"/>
              <w:rPr>
                <w:lang w:eastAsia="ja-JP"/>
              </w:rPr>
            </w:pPr>
            <w:r w:rsidRPr="00A00DB4">
              <w:rPr>
                <w:lang w:eastAsia="ja-JP"/>
              </w:rPr>
              <w:t>Specific limitations and/or conditions for exploitation (Article 25.3 Grant Agreement)</w:t>
            </w:r>
          </w:p>
        </w:tc>
      </w:tr>
      <w:tr w:rsidR="00FA45CC" w:rsidRPr="00A00DB4" w14:paraId="70E7247B" w14:textId="77777777">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A7173" w14:textId="77777777" w:rsidR="00FA45CC" w:rsidRPr="00A00DB4" w:rsidRDefault="00FA45CC" w:rsidP="00BD5815">
            <w:pPr>
              <w:rPr>
                <w:shd w:val="clear" w:color="auto" w:fill="C0C0C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C4A44" w14:textId="77777777" w:rsidR="00DC7152" w:rsidRPr="00E92D05" w:rsidRDefault="00DC7152" w:rsidP="00BD5815">
            <w:r w:rsidRPr="00E92D05">
              <w:t>UNIVERSITE CLAUDE BERNARD LYON 1 (UCBL) excludes from its obligation to grant Access Rights to Background:</w:t>
            </w:r>
          </w:p>
          <w:p w14:paraId="0179FFA7" w14:textId="77777777" w:rsidR="00DC7152" w:rsidRPr="00E92D05" w:rsidRDefault="00DC7152" w:rsidP="00BD5815">
            <w:r w:rsidRPr="00E92D05">
              <w:t>•</w:t>
            </w:r>
            <w:r w:rsidRPr="00E92D05">
              <w:tab/>
              <w:t>All Background developed by UCBL researchers not participating in the Project;</w:t>
            </w:r>
          </w:p>
          <w:p w14:paraId="40516157" w14:textId="77777777" w:rsidR="00DC7152" w:rsidRPr="00E92D05" w:rsidRDefault="00DC7152" w:rsidP="00BD5815">
            <w:r w:rsidRPr="00E92D05">
              <w:t>•</w:t>
            </w:r>
            <w:r w:rsidRPr="00E92D05">
              <w:tab/>
              <w:t>All Background developed by UCBL researchers participating in the project which is outside the scope of the tasks allocated to UCBL under the project;</w:t>
            </w:r>
          </w:p>
          <w:p w14:paraId="0D101EE0" w14:textId="77777777" w:rsidR="00DC7152" w:rsidRPr="0009382B" w:rsidRDefault="00DC7152" w:rsidP="00BD5815">
            <w:r w:rsidRPr="00E92D05">
              <w:t>•</w:t>
            </w:r>
            <w:r w:rsidRPr="00E92D05">
              <w:tab/>
              <w:t>All Background which UCBL, due to existing or pending third party rights, is unable to grant Access Rights to.</w:t>
            </w:r>
          </w:p>
          <w:p w14:paraId="1D9F0FBD" w14:textId="77777777" w:rsidR="00FA45CC" w:rsidRPr="00A00DB4" w:rsidRDefault="00FA45CC" w:rsidP="00BD5815">
            <w:pPr>
              <w:rPr>
                <w:shd w:val="clear" w:color="auto" w:fill="C0C0C0"/>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D3544" w14:textId="77777777" w:rsidR="00DC7152" w:rsidRPr="00E92D05" w:rsidRDefault="00DC7152" w:rsidP="00BD5815">
            <w:r w:rsidRPr="00E92D05">
              <w:t>UNIVERSITE CLAUDE BERNARD LYON 1 (UCBL) excludes from its obligation to grant Access Rights to Background:</w:t>
            </w:r>
          </w:p>
          <w:p w14:paraId="64714CE4" w14:textId="77777777" w:rsidR="00DC7152" w:rsidRPr="00E92D05" w:rsidRDefault="00DC7152" w:rsidP="00BD5815">
            <w:r w:rsidRPr="00E92D05">
              <w:t>•</w:t>
            </w:r>
            <w:r w:rsidRPr="00E92D05">
              <w:tab/>
              <w:t>All Background developed by UCBL researchers not participating in the Project;</w:t>
            </w:r>
          </w:p>
          <w:p w14:paraId="699FA2D6" w14:textId="77777777" w:rsidR="00DC7152" w:rsidRPr="00E92D05" w:rsidRDefault="00DC7152" w:rsidP="00BD5815">
            <w:r w:rsidRPr="00E92D05">
              <w:t>•</w:t>
            </w:r>
            <w:r w:rsidRPr="00E92D05">
              <w:tab/>
              <w:t>All Background developed by UCBL researchers participating in the project which is outside the scope of the tasks allocated to UCBL under the project;</w:t>
            </w:r>
          </w:p>
          <w:p w14:paraId="2C36EE0B" w14:textId="77777777" w:rsidR="00DC7152" w:rsidRPr="0009382B" w:rsidRDefault="00DC7152" w:rsidP="00BD5815">
            <w:r w:rsidRPr="00E92D05">
              <w:t>•</w:t>
            </w:r>
            <w:r w:rsidRPr="00E92D05">
              <w:tab/>
              <w:t>All Background which UCBL, due to existing or pending third party rights, is unable to grant Access Rights to.</w:t>
            </w:r>
          </w:p>
          <w:p w14:paraId="7A2B79A8" w14:textId="77777777" w:rsidR="00FA45CC" w:rsidRPr="00A00DB4" w:rsidRDefault="00FA45CC" w:rsidP="00BD5815">
            <w:pPr>
              <w:rPr>
                <w:shd w:val="clear" w:color="auto" w:fill="C0C0C0"/>
              </w:rPr>
            </w:pPr>
          </w:p>
        </w:tc>
      </w:tr>
    </w:tbl>
    <w:p w14:paraId="15721F36" w14:textId="77777777" w:rsidR="00FA45CC" w:rsidRPr="00A00DB4" w:rsidRDefault="00FA45CC" w:rsidP="00BD5815">
      <w:pPr>
        <w:rPr>
          <w:shd w:val="clear" w:color="auto" w:fill="C0C0C0"/>
        </w:rPr>
      </w:pPr>
    </w:p>
    <w:p w14:paraId="40689E73" w14:textId="77777777" w:rsidR="00FA45CC" w:rsidRPr="00A00DB4" w:rsidRDefault="00FA45CC" w:rsidP="00BD5815"/>
    <w:p w14:paraId="08938A15"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1F24F51D" w14:textId="77777777" w:rsidR="00FA45CC" w:rsidRPr="00A00DB4" w:rsidRDefault="00FA45CC">
      <w:pPr>
        <w:pStyle w:val="Revize"/>
        <w:rPr>
          <w:sz w:val="22"/>
          <w:szCs w:val="22"/>
        </w:rPr>
      </w:pPr>
    </w:p>
    <w:p w14:paraId="67DC16D3" w14:textId="77777777" w:rsidR="00FA45CC" w:rsidRPr="00A00DB4" w:rsidRDefault="0076107E">
      <w:pPr>
        <w:pStyle w:val="Revize"/>
        <w:rPr>
          <w:sz w:val="22"/>
          <w:szCs w:val="22"/>
        </w:rPr>
      </w:pPr>
      <w:r w:rsidRPr="00A00DB4">
        <w:rPr>
          <w:sz w:val="22"/>
          <w:szCs w:val="22"/>
        </w:rPr>
        <w:t>PARTY 2</w:t>
      </w:r>
    </w:p>
    <w:p w14:paraId="01648CD3" w14:textId="77777777" w:rsidR="00FA45CC" w:rsidRPr="00A00DB4" w:rsidRDefault="00FA45CC">
      <w:pPr>
        <w:pStyle w:val="Revize"/>
        <w:rPr>
          <w:sz w:val="22"/>
          <w:szCs w:val="22"/>
        </w:rPr>
      </w:pPr>
    </w:p>
    <w:p w14:paraId="097B2AE9" w14:textId="5E717CA0" w:rsidR="00FA45CC" w:rsidRPr="00A00DB4" w:rsidRDefault="0076107E" w:rsidP="00BD5815">
      <w:r w:rsidRPr="00A00DB4">
        <w:t xml:space="preserve">As to </w:t>
      </w:r>
      <w:r w:rsidRPr="00A00DB4">
        <w:rPr>
          <w:lang w:val="en-GB"/>
        </w:rPr>
        <w:t>Katholieke Universiteit Leuven (KU</w:t>
      </w:r>
      <w:r w:rsidR="00F31371">
        <w:rPr>
          <w:lang w:val="en-GB"/>
        </w:rPr>
        <w:t xml:space="preserve"> </w:t>
      </w:r>
      <w:r w:rsidRPr="00A00DB4">
        <w:rPr>
          <w:lang w:val="en-GB"/>
        </w:rPr>
        <w:t>L</w:t>
      </w:r>
      <w:r w:rsidR="00F31371">
        <w:rPr>
          <w:lang w:val="en-GB"/>
        </w:rPr>
        <w:t>euven</w:t>
      </w:r>
      <w:r w:rsidRPr="00A00DB4">
        <w:rPr>
          <w:lang w:val="en-GB"/>
        </w:rPr>
        <w:t xml:space="preserve">), </w:t>
      </w:r>
      <w:r w:rsidRPr="00A00DB4">
        <w:t>it is agreed between the parties that, to the best of their knowledge (</w:t>
      </w:r>
      <w:r w:rsidRPr="00A00DB4">
        <w:rPr>
          <w:i/>
        </w:rPr>
        <w:t>please choose)</w:t>
      </w:r>
    </w:p>
    <w:p w14:paraId="5529DF39" w14:textId="77777777" w:rsidR="00FA45CC" w:rsidRPr="00A00DB4" w:rsidRDefault="00FA45CC" w:rsidP="00BD5815"/>
    <w:p w14:paraId="3CD5739B" w14:textId="5AFF6235" w:rsidR="00FA45CC" w:rsidRPr="00A00DB4" w:rsidRDefault="0076107E" w:rsidP="00BD5815">
      <w:r w:rsidRPr="000F6A5D">
        <w:t xml:space="preserve">No data, know-how or information of </w:t>
      </w:r>
      <w:r w:rsidR="000F6A5D" w:rsidRPr="000F6A5D">
        <w:t>KU Leuven</w:t>
      </w:r>
      <w:r w:rsidRPr="000F6A5D">
        <w:t>s</w:t>
      </w:r>
      <w:r w:rsidR="008D5FBC">
        <w:t xml:space="preserve"> </w:t>
      </w:r>
      <w:r w:rsidRPr="000F6A5D">
        <w:t>hall be</w:t>
      </w:r>
      <w:r w:rsidR="00583424" w:rsidRPr="00583424">
        <w:t xml:space="preserve"> </w:t>
      </w:r>
      <w:r w:rsidRPr="000F6A5D">
        <w:t>Needed by another Party for implementation of the Project (Article 25.2 Grant Agreement) or exploitation of that other Party’s Results (Article 25.3 Grant Agreement).</w:t>
      </w:r>
    </w:p>
    <w:p w14:paraId="63C0CF75" w14:textId="77777777" w:rsidR="00FA45CC" w:rsidRPr="00A00DB4" w:rsidRDefault="00FA45CC" w:rsidP="00BD5815"/>
    <w:p w14:paraId="76E3A6A6"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167D24C5" w14:textId="77777777" w:rsidR="00FA45CC" w:rsidRPr="00A00DB4" w:rsidRDefault="00FA45CC">
      <w:pPr>
        <w:pStyle w:val="Revize"/>
        <w:rPr>
          <w:sz w:val="22"/>
          <w:szCs w:val="22"/>
        </w:rPr>
      </w:pPr>
    </w:p>
    <w:p w14:paraId="59F853C9" w14:textId="77777777" w:rsidR="00FA45CC" w:rsidRPr="00A00DB4" w:rsidRDefault="0076107E">
      <w:pPr>
        <w:pStyle w:val="Revize"/>
        <w:rPr>
          <w:sz w:val="22"/>
          <w:szCs w:val="22"/>
        </w:rPr>
      </w:pPr>
      <w:bookmarkStart w:id="120" w:name="_Toc290300732"/>
      <w:r w:rsidRPr="00A00DB4">
        <w:rPr>
          <w:sz w:val="22"/>
          <w:szCs w:val="22"/>
        </w:rPr>
        <w:t>PARTY 3</w:t>
      </w:r>
    </w:p>
    <w:p w14:paraId="26B32508" w14:textId="77777777" w:rsidR="00FA45CC" w:rsidRPr="00A00DB4" w:rsidRDefault="00FA45CC">
      <w:pPr>
        <w:pStyle w:val="Revize"/>
        <w:rPr>
          <w:sz w:val="22"/>
          <w:szCs w:val="22"/>
        </w:rPr>
      </w:pPr>
    </w:p>
    <w:p w14:paraId="581AE0A9" w14:textId="2AD9FDC6" w:rsidR="00FA45CC" w:rsidRPr="00A00DB4" w:rsidRDefault="0076107E" w:rsidP="002827DF">
      <w:r w:rsidRPr="00A00DB4">
        <w:t xml:space="preserve">As to </w:t>
      </w:r>
      <w:r w:rsidRPr="00A00DB4">
        <w:rPr>
          <w:lang w:val="en-GB"/>
        </w:rPr>
        <w:t xml:space="preserve">Ecole Polytechnique Fédérale de Lausanne (EPFL), </w:t>
      </w:r>
      <w:r w:rsidRPr="00A00DB4">
        <w:t xml:space="preserve">it is agreed between the parties that, to the best of their knowledge </w:t>
      </w:r>
      <w:r w:rsidRPr="000F6A5D">
        <w:t xml:space="preserve">No data, know-how or information of </w:t>
      </w:r>
      <w:r w:rsidR="000F6A5D" w:rsidRPr="000F6A5D">
        <w:t>EPFL</w:t>
      </w:r>
      <w:r w:rsidRPr="000F6A5D">
        <w:t xml:space="preserve"> shall be Needed by another Party for implementation of the Project (Article 25.2 Grant Agreement) or exploitation of that other Party’s Results (Article 25.3 Grant Agreement).</w:t>
      </w:r>
    </w:p>
    <w:p w14:paraId="1A29AAFC" w14:textId="77777777" w:rsidR="00FA45CC" w:rsidRPr="00A00DB4" w:rsidRDefault="00FA45CC" w:rsidP="00BD5815"/>
    <w:p w14:paraId="4B913520"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21E8BF9D" w14:textId="77777777" w:rsidR="000F6A5D" w:rsidRDefault="000F6A5D">
      <w:pPr>
        <w:pStyle w:val="Revize"/>
        <w:rPr>
          <w:sz w:val="22"/>
          <w:szCs w:val="22"/>
        </w:rPr>
      </w:pPr>
    </w:p>
    <w:p w14:paraId="1CAFF394" w14:textId="367E2F48" w:rsidR="00FA45CC" w:rsidRPr="00A00DB4" w:rsidRDefault="0076107E">
      <w:pPr>
        <w:pStyle w:val="Revize"/>
        <w:rPr>
          <w:sz w:val="22"/>
          <w:szCs w:val="22"/>
        </w:rPr>
      </w:pPr>
      <w:r w:rsidRPr="00A00DB4">
        <w:rPr>
          <w:sz w:val="22"/>
          <w:szCs w:val="22"/>
        </w:rPr>
        <w:t>PARTY 4</w:t>
      </w:r>
    </w:p>
    <w:p w14:paraId="25203E46" w14:textId="77777777" w:rsidR="00FA45CC" w:rsidRPr="00A00DB4" w:rsidRDefault="00FA45CC">
      <w:pPr>
        <w:pStyle w:val="Revize"/>
        <w:rPr>
          <w:sz w:val="22"/>
          <w:szCs w:val="22"/>
        </w:rPr>
      </w:pPr>
    </w:p>
    <w:p w14:paraId="6101BE2C" w14:textId="02465E05" w:rsidR="00FA45CC" w:rsidRPr="00A00DB4" w:rsidRDefault="0076107E" w:rsidP="00BD5815">
      <w:r w:rsidRPr="00A00DB4">
        <w:t xml:space="preserve">As to </w:t>
      </w:r>
      <w:r w:rsidRPr="00A00DB4">
        <w:rPr>
          <w:lang w:val="en-GB"/>
        </w:rPr>
        <w:t xml:space="preserve">ICO, </w:t>
      </w:r>
      <w:r w:rsidRPr="00A00DB4">
        <w:t xml:space="preserve">it is agreed between the parties that, to the best of their knowledge </w:t>
      </w:r>
    </w:p>
    <w:p w14:paraId="1AE98769" w14:textId="77777777" w:rsidR="00FA45CC" w:rsidRPr="00A00DB4" w:rsidRDefault="00FA45CC" w:rsidP="00BD5815"/>
    <w:p w14:paraId="5B3EED74" w14:textId="07E9524D" w:rsidR="00FA45CC" w:rsidRPr="00A00DB4" w:rsidRDefault="0076107E" w:rsidP="00BD5815">
      <w:r w:rsidRPr="000F6A5D">
        <w:t xml:space="preserve">No data, know-how or information of </w:t>
      </w:r>
      <w:r w:rsidR="000F6A5D" w:rsidRPr="000F6A5D">
        <w:t xml:space="preserve">ICO </w:t>
      </w:r>
      <w:r w:rsidRPr="000F6A5D">
        <w:t>shall be Needed by another Party for implementation of the Project (Article 25.2 Grant Agreement) or exploitation of that other Party’s Results (Article 25.3 Grant Agreement).</w:t>
      </w:r>
    </w:p>
    <w:p w14:paraId="18285C07" w14:textId="77777777" w:rsidR="00FA45CC" w:rsidRPr="00A00DB4" w:rsidRDefault="00FA45CC" w:rsidP="00BD5815"/>
    <w:p w14:paraId="5F5F26B2"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51890F84" w14:textId="77777777" w:rsidR="000F6A5D" w:rsidRDefault="000F6A5D">
      <w:pPr>
        <w:pStyle w:val="Revize"/>
        <w:rPr>
          <w:sz w:val="22"/>
          <w:szCs w:val="22"/>
        </w:rPr>
      </w:pPr>
    </w:p>
    <w:p w14:paraId="605C76AB" w14:textId="790BB76F" w:rsidR="00FA45CC" w:rsidRPr="00A00DB4" w:rsidRDefault="0076107E">
      <w:pPr>
        <w:pStyle w:val="Revize"/>
        <w:rPr>
          <w:sz w:val="22"/>
          <w:szCs w:val="22"/>
        </w:rPr>
      </w:pPr>
      <w:r w:rsidRPr="00A00DB4">
        <w:rPr>
          <w:sz w:val="22"/>
          <w:szCs w:val="22"/>
        </w:rPr>
        <w:t>PARTY 5</w:t>
      </w:r>
    </w:p>
    <w:p w14:paraId="56416F90" w14:textId="77777777" w:rsidR="00FA45CC" w:rsidRPr="00A00DB4" w:rsidRDefault="00FA45CC">
      <w:pPr>
        <w:pStyle w:val="Revize"/>
        <w:rPr>
          <w:sz w:val="22"/>
          <w:szCs w:val="22"/>
        </w:rPr>
      </w:pPr>
    </w:p>
    <w:p w14:paraId="28D4D347" w14:textId="37436DA3" w:rsidR="00FA45CC" w:rsidRPr="00A00DB4" w:rsidRDefault="0076107E" w:rsidP="00BD5815">
      <w:r w:rsidRPr="00A00DB4">
        <w:t xml:space="preserve">As to </w:t>
      </w:r>
      <w:r w:rsidRPr="00A00DB4">
        <w:rPr>
          <w:lang w:val="en-GB"/>
        </w:rPr>
        <w:t>ISI</w:t>
      </w:r>
      <w:r w:rsidR="00967547">
        <w:rPr>
          <w:lang w:val="en-GB"/>
        </w:rPr>
        <w:t>B</w:t>
      </w:r>
      <w:r w:rsidRPr="00A00DB4">
        <w:rPr>
          <w:lang w:val="en-GB"/>
        </w:rPr>
        <w:t xml:space="preserve">, </w:t>
      </w:r>
      <w:r w:rsidRPr="00A00DB4">
        <w:t>it is agreed between the parties that, to the best of their knowledge</w:t>
      </w:r>
      <w:r w:rsidR="000F6A5D">
        <w:t>, t</w:t>
      </w:r>
      <w:r w:rsidRPr="000F6A5D">
        <w:t>he following background is hereby identified and agreed upon for the Project. Specific limitations and/or conditions, shall be as mentioned hereunder:</w:t>
      </w:r>
    </w:p>
    <w:p w14:paraId="07BA19D9" w14:textId="77777777" w:rsidR="00FA45CC" w:rsidRPr="00A00DB4" w:rsidRDefault="00FA45CC" w:rsidP="00BD5815"/>
    <w:tbl>
      <w:tblPr>
        <w:tblW w:w="9062" w:type="dxa"/>
        <w:tblCellMar>
          <w:left w:w="10" w:type="dxa"/>
          <w:right w:w="10" w:type="dxa"/>
        </w:tblCellMar>
        <w:tblLook w:val="0000" w:firstRow="0" w:lastRow="0" w:firstColumn="0" w:lastColumn="0" w:noHBand="0" w:noVBand="0"/>
      </w:tblPr>
      <w:tblGrid>
        <w:gridCol w:w="3017"/>
        <w:gridCol w:w="3028"/>
        <w:gridCol w:w="3017"/>
      </w:tblGrid>
      <w:tr w:rsidR="00FA45CC" w:rsidRPr="00A00DB4" w14:paraId="2ED03FD2" w14:textId="77777777">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7E3F26" w14:textId="77777777" w:rsidR="00FA45CC" w:rsidRPr="00A00DB4" w:rsidRDefault="0076107E" w:rsidP="00BD5815">
            <w:pPr>
              <w:pStyle w:val="StandardText"/>
              <w:rPr>
                <w:lang w:eastAsia="ja-JP"/>
              </w:rPr>
            </w:pPr>
            <w:r w:rsidRPr="00A00DB4">
              <w:rPr>
                <w:lang w:eastAsia="ja-JP"/>
              </w:rPr>
              <w:t>Describe Background</w:t>
            </w:r>
          </w:p>
        </w:tc>
        <w:tc>
          <w:tcPr>
            <w:tcW w:w="3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4959D0" w14:textId="77777777" w:rsidR="00FA45CC" w:rsidRPr="00A00DB4" w:rsidRDefault="0076107E" w:rsidP="00BD5815">
            <w:pPr>
              <w:pStyle w:val="StandardText"/>
              <w:rPr>
                <w:lang w:eastAsia="ja-JP"/>
              </w:rPr>
            </w:pPr>
            <w:r w:rsidRPr="00A00DB4">
              <w:rPr>
                <w:lang w:eastAsia="ja-JP"/>
              </w:rPr>
              <w:t>Specific limitations and/or conditions for implementation (Article 25.2 Grant Agreement)</w:t>
            </w:r>
          </w:p>
        </w:tc>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076591" w14:textId="77777777" w:rsidR="00FA45CC" w:rsidRPr="00A00DB4" w:rsidRDefault="0076107E" w:rsidP="00BD5815">
            <w:pPr>
              <w:pStyle w:val="StandardText"/>
              <w:rPr>
                <w:lang w:eastAsia="ja-JP"/>
              </w:rPr>
            </w:pPr>
            <w:r w:rsidRPr="00A00DB4">
              <w:rPr>
                <w:lang w:eastAsia="ja-JP"/>
              </w:rPr>
              <w:t>Specific limitations and/or conditions for exploitation (Article 25.3 Grant Agreement)</w:t>
            </w:r>
          </w:p>
        </w:tc>
      </w:tr>
      <w:tr w:rsidR="00D10FF9" w:rsidRPr="000F6A5D" w14:paraId="7F153B6B" w14:textId="77777777">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3475" w14:textId="6ECB586F" w:rsidR="00D10FF9" w:rsidRPr="000F6A5D" w:rsidRDefault="00D10FF9" w:rsidP="00BD5815">
            <w:pPr>
              <w:rPr>
                <w:lang w:val="en-GB" w:eastAsia="fi-FI"/>
              </w:rPr>
            </w:pPr>
            <w:r w:rsidRPr="000F6A5D">
              <w:rPr>
                <w:lang w:val="en-GB" w:eastAsia="fi-FI"/>
              </w:rPr>
              <w:t>jMRUI software kernel and plugins (maintained,  developed and distributed by ISIB on behalf of the jMRUI consortium)</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225D4" w14:textId="0A0C956F" w:rsidR="00D10FF9" w:rsidRPr="000F6A5D" w:rsidRDefault="00D10FF9" w:rsidP="00BD5815">
            <w:pPr>
              <w:rPr>
                <w:lang w:val="en-GB" w:eastAsia="fi-FI"/>
              </w:rPr>
            </w:pPr>
            <w:r w:rsidRPr="000F6A5D">
              <w:rPr>
                <w:lang w:val="en-GB" w:eastAsia="fi-FI"/>
              </w:rPr>
              <w:t>none</w:t>
            </w: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1E7C4" w14:textId="1FCD8796" w:rsidR="00D10FF9" w:rsidRPr="000F6A5D" w:rsidRDefault="00D10FF9" w:rsidP="00BD5815">
            <w:pPr>
              <w:rPr>
                <w:lang w:val="en-GB" w:eastAsia="fi-FI"/>
              </w:rPr>
            </w:pPr>
            <w:r w:rsidRPr="000F6A5D">
              <w:rPr>
                <w:lang w:val="en-GB" w:eastAsia="fi-FI"/>
              </w:rPr>
              <w:t>as required by compliance with the previous jMRUI Consortium Agreement (2012), and the consortium agreements of projects FAST and TRANSACT</w:t>
            </w:r>
          </w:p>
        </w:tc>
      </w:tr>
    </w:tbl>
    <w:p w14:paraId="5DF49A0B" w14:textId="77777777" w:rsidR="00FA45CC" w:rsidRPr="004803A7" w:rsidRDefault="00FA45CC" w:rsidP="00BD5815">
      <w:pPr>
        <w:rPr>
          <w:lang w:val="en-GB" w:eastAsia="fi-FI"/>
        </w:rPr>
      </w:pPr>
    </w:p>
    <w:p w14:paraId="11CCA3BF" w14:textId="30D1C6CE"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3D65F78B" w14:textId="77777777" w:rsidR="000F6A5D" w:rsidRDefault="000F6A5D">
      <w:pPr>
        <w:pStyle w:val="Revize"/>
        <w:rPr>
          <w:sz w:val="22"/>
          <w:szCs w:val="22"/>
        </w:rPr>
      </w:pPr>
    </w:p>
    <w:p w14:paraId="72B28C7B" w14:textId="62C868B6" w:rsidR="00FA45CC" w:rsidRPr="00A00DB4" w:rsidRDefault="0076107E">
      <w:pPr>
        <w:pStyle w:val="Revize"/>
        <w:rPr>
          <w:sz w:val="22"/>
          <w:szCs w:val="22"/>
        </w:rPr>
      </w:pPr>
      <w:r w:rsidRPr="00A00DB4">
        <w:rPr>
          <w:sz w:val="22"/>
          <w:szCs w:val="22"/>
        </w:rPr>
        <w:t>PARTY 6</w:t>
      </w:r>
    </w:p>
    <w:p w14:paraId="46C4506E" w14:textId="77777777" w:rsidR="00FA45CC" w:rsidRPr="00A00DB4" w:rsidRDefault="00FA45CC">
      <w:pPr>
        <w:pStyle w:val="Revize"/>
        <w:rPr>
          <w:sz w:val="22"/>
          <w:szCs w:val="22"/>
        </w:rPr>
      </w:pPr>
    </w:p>
    <w:p w14:paraId="1955A98F" w14:textId="1D06FE62" w:rsidR="00FA45CC" w:rsidRPr="000F6A5D" w:rsidRDefault="0076107E" w:rsidP="000F6A5D">
      <w:pPr>
        <w:pStyle w:val="Revize"/>
        <w:rPr>
          <w:b w:val="0"/>
          <w:sz w:val="22"/>
          <w:szCs w:val="22"/>
        </w:rPr>
      </w:pPr>
      <w:r w:rsidRPr="000F6A5D">
        <w:rPr>
          <w:b w:val="0"/>
          <w:sz w:val="22"/>
          <w:szCs w:val="22"/>
        </w:rPr>
        <w:t xml:space="preserve">As to </w:t>
      </w:r>
      <w:r w:rsidR="00967547" w:rsidRPr="000F6A5D">
        <w:rPr>
          <w:b w:val="0"/>
          <w:sz w:val="22"/>
          <w:szCs w:val="22"/>
        </w:rPr>
        <w:t>UoM</w:t>
      </w:r>
      <w:r w:rsidRPr="000F6A5D">
        <w:rPr>
          <w:b w:val="0"/>
          <w:sz w:val="22"/>
          <w:szCs w:val="22"/>
        </w:rPr>
        <w:t xml:space="preserve">, it is agreed between the parties that, to the best of their knowledge No data, know-how or information of </w:t>
      </w:r>
      <w:r w:rsidR="000F6A5D" w:rsidRPr="000F6A5D">
        <w:rPr>
          <w:b w:val="0"/>
          <w:sz w:val="22"/>
          <w:szCs w:val="22"/>
        </w:rPr>
        <w:t>UoM</w:t>
      </w:r>
      <w:r w:rsidRPr="000F6A5D">
        <w:rPr>
          <w:b w:val="0"/>
          <w:sz w:val="22"/>
          <w:szCs w:val="22"/>
        </w:rPr>
        <w:t xml:space="preserve"> shall be Needed by another Party for implementation of the Project (Article 25.2 Grant Agreement) or exploitation of that other Party’s Results (Article 25.3 Grant Agreement).</w:t>
      </w:r>
    </w:p>
    <w:p w14:paraId="06569544" w14:textId="77777777" w:rsidR="00FA45CC" w:rsidRPr="00A00DB4" w:rsidRDefault="00FA45CC" w:rsidP="00BD5815"/>
    <w:p w14:paraId="42A8FBAA"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3665BF2C" w14:textId="77777777" w:rsidR="000F6A5D" w:rsidRDefault="000F6A5D">
      <w:pPr>
        <w:pStyle w:val="Revize"/>
        <w:rPr>
          <w:sz w:val="22"/>
          <w:szCs w:val="22"/>
        </w:rPr>
      </w:pPr>
    </w:p>
    <w:p w14:paraId="67CB77CE" w14:textId="3BA7FB70" w:rsidR="00FA45CC" w:rsidRPr="00A00DB4" w:rsidRDefault="0076107E">
      <w:pPr>
        <w:pStyle w:val="Revize"/>
        <w:rPr>
          <w:sz w:val="22"/>
          <w:szCs w:val="22"/>
        </w:rPr>
      </w:pPr>
      <w:r w:rsidRPr="00A00DB4">
        <w:rPr>
          <w:sz w:val="22"/>
          <w:szCs w:val="22"/>
        </w:rPr>
        <w:t>PARTY 7</w:t>
      </w:r>
    </w:p>
    <w:p w14:paraId="03C00BE1" w14:textId="77777777" w:rsidR="00FA45CC" w:rsidRPr="00A00DB4" w:rsidRDefault="00FA45CC">
      <w:pPr>
        <w:pStyle w:val="Revize"/>
        <w:rPr>
          <w:sz w:val="22"/>
          <w:szCs w:val="22"/>
        </w:rPr>
      </w:pPr>
    </w:p>
    <w:p w14:paraId="79947BBE" w14:textId="3AF9D8A9" w:rsidR="00FA45CC" w:rsidRPr="00A00DB4" w:rsidRDefault="0076107E" w:rsidP="00BD5815">
      <w:r w:rsidRPr="00A00DB4">
        <w:t xml:space="preserve">As to </w:t>
      </w:r>
      <w:r w:rsidRPr="00A00DB4">
        <w:rPr>
          <w:lang w:val="en-GB"/>
        </w:rPr>
        <w:t>MPI</w:t>
      </w:r>
      <w:r w:rsidR="00967547">
        <w:rPr>
          <w:lang w:val="en-GB"/>
        </w:rPr>
        <w:t>L</w:t>
      </w:r>
      <w:r w:rsidRPr="00A00DB4">
        <w:rPr>
          <w:lang w:val="en-GB"/>
        </w:rPr>
        <w:t xml:space="preserve">, </w:t>
      </w:r>
      <w:r w:rsidRPr="00A00DB4">
        <w:t xml:space="preserve">it is agreed between the parties that, to the best of their knowledge </w:t>
      </w:r>
      <w:del w:id="121" w:author="Karine SOTIRAKIS" w:date="2019-02-28T14:51:00Z">
        <w:r w:rsidRPr="00A00DB4" w:rsidDel="00B55CD2">
          <w:delText>(</w:delText>
        </w:r>
        <w:r w:rsidRPr="00A00DB4" w:rsidDel="00B55CD2">
          <w:rPr>
            <w:i/>
          </w:rPr>
          <w:delText>please choose)</w:delText>
        </w:r>
      </w:del>
    </w:p>
    <w:p w14:paraId="505C3364" w14:textId="77777777" w:rsidR="00FA45CC" w:rsidRPr="00A00DB4" w:rsidRDefault="00FA45CC" w:rsidP="00BD5815"/>
    <w:p w14:paraId="7C2C5778" w14:textId="4C67A773" w:rsidR="00FA45CC" w:rsidRPr="00A00DB4" w:rsidDel="00B55CD2" w:rsidRDefault="0076107E" w:rsidP="00BD5815">
      <w:pPr>
        <w:rPr>
          <w:del w:id="122" w:author="Karine SOTIRAKIS" w:date="2019-02-28T14:51:00Z"/>
        </w:rPr>
      </w:pPr>
      <w:del w:id="123" w:author="Karine SOTIRAKIS" w:date="2019-02-28T14:51:00Z">
        <w:r w:rsidRPr="00A00DB4" w:rsidDel="00B55CD2">
          <w:rPr>
            <w:shd w:val="clear" w:color="auto" w:fill="C0C0C0"/>
          </w:rPr>
          <w:delText>Option 1: The following background is hereby identified and agreed upon for the Project. Specific limitations and/or conditions, shall be as mentioned hereunder:</w:delText>
        </w:r>
      </w:del>
    </w:p>
    <w:p w14:paraId="4C24961F" w14:textId="3F8FC1F7" w:rsidR="00FA45CC" w:rsidRPr="00A00DB4" w:rsidDel="00B55CD2" w:rsidRDefault="00FA45CC" w:rsidP="00BD5815">
      <w:pPr>
        <w:rPr>
          <w:del w:id="124" w:author="Karine SOTIRAKIS" w:date="2019-02-28T14:51:00Z"/>
        </w:rPr>
      </w:pPr>
    </w:p>
    <w:tbl>
      <w:tblPr>
        <w:tblW w:w="9062" w:type="dxa"/>
        <w:tblCellMar>
          <w:left w:w="10" w:type="dxa"/>
          <w:right w:w="10" w:type="dxa"/>
        </w:tblCellMar>
        <w:tblLook w:val="0000" w:firstRow="0" w:lastRow="0" w:firstColumn="0" w:lastColumn="0" w:noHBand="0" w:noVBand="0"/>
      </w:tblPr>
      <w:tblGrid>
        <w:gridCol w:w="3017"/>
        <w:gridCol w:w="3028"/>
        <w:gridCol w:w="3017"/>
      </w:tblGrid>
      <w:tr w:rsidR="00FA45CC" w:rsidRPr="00A00DB4" w:rsidDel="00B55CD2" w14:paraId="2D508D55" w14:textId="0EB00EE5">
        <w:trPr>
          <w:del w:id="125" w:author="Karine SOTIRAKIS" w:date="2019-02-28T14:51:00Z"/>
        </w:trPr>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2A00319" w14:textId="6BBCE0F5" w:rsidR="00FA45CC" w:rsidRPr="00A00DB4" w:rsidDel="00B55CD2" w:rsidRDefault="0076107E" w:rsidP="00BD5815">
            <w:pPr>
              <w:pStyle w:val="StandardText"/>
              <w:rPr>
                <w:del w:id="126" w:author="Karine SOTIRAKIS" w:date="2019-02-28T14:51:00Z"/>
                <w:lang w:eastAsia="ja-JP"/>
              </w:rPr>
            </w:pPr>
            <w:del w:id="127" w:author="Karine SOTIRAKIS" w:date="2019-02-28T14:51:00Z">
              <w:r w:rsidRPr="00A00DB4" w:rsidDel="00B55CD2">
                <w:rPr>
                  <w:lang w:eastAsia="ja-JP"/>
                </w:rPr>
                <w:delText>Describe Background</w:delText>
              </w:r>
            </w:del>
          </w:p>
        </w:tc>
        <w:tc>
          <w:tcPr>
            <w:tcW w:w="3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A395C5" w14:textId="053F467C" w:rsidR="00FA45CC" w:rsidRPr="00A00DB4" w:rsidDel="00B55CD2" w:rsidRDefault="0076107E" w:rsidP="00BD5815">
            <w:pPr>
              <w:pStyle w:val="StandardText"/>
              <w:rPr>
                <w:del w:id="128" w:author="Karine SOTIRAKIS" w:date="2019-02-28T14:51:00Z"/>
                <w:lang w:eastAsia="ja-JP"/>
              </w:rPr>
            </w:pPr>
            <w:del w:id="129" w:author="Karine SOTIRAKIS" w:date="2019-02-28T14:51:00Z">
              <w:r w:rsidRPr="00A00DB4" w:rsidDel="00B55CD2">
                <w:rPr>
                  <w:lang w:eastAsia="ja-JP"/>
                </w:rPr>
                <w:delText>Specific limitations and/or conditions for implementation (Article 25.2 Grant Agreement)</w:delText>
              </w:r>
            </w:del>
          </w:p>
        </w:tc>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1B58F8C" w14:textId="57DE8563" w:rsidR="00FA45CC" w:rsidRPr="00A00DB4" w:rsidDel="00B55CD2" w:rsidRDefault="0076107E" w:rsidP="00BD5815">
            <w:pPr>
              <w:pStyle w:val="StandardText"/>
              <w:rPr>
                <w:del w:id="130" w:author="Karine SOTIRAKIS" w:date="2019-02-28T14:51:00Z"/>
                <w:lang w:eastAsia="ja-JP"/>
              </w:rPr>
            </w:pPr>
            <w:del w:id="131" w:author="Karine SOTIRAKIS" w:date="2019-02-28T14:51:00Z">
              <w:r w:rsidRPr="00A00DB4" w:rsidDel="00B55CD2">
                <w:rPr>
                  <w:lang w:eastAsia="ja-JP"/>
                </w:rPr>
                <w:delText>Specific limitations and/or conditions for exploitation (Article 25.3 Grant Agreement)</w:delText>
              </w:r>
            </w:del>
          </w:p>
        </w:tc>
      </w:tr>
      <w:tr w:rsidR="00FA45CC" w:rsidRPr="00A00DB4" w:rsidDel="00B55CD2" w14:paraId="4A81FCD2" w14:textId="1D360240">
        <w:trPr>
          <w:del w:id="132" w:author="Karine SOTIRAKIS" w:date="2019-02-28T14:51:00Z"/>
        </w:trPr>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AB473" w14:textId="13381833" w:rsidR="00FA45CC" w:rsidRPr="00A00DB4" w:rsidDel="00B55CD2" w:rsidRDefault="00FA45CC" w:rsidP="00BD5815">
            <w:pPr>
              <w:rPr>
                <w:del w:id="133" w:author="Karine SOTIRAKIS" w:date="2019-02-28T14:51:00Z"/>
                <w:shd w:val="clear" w:color="auto" w:fill="C0C0C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95D97" w14:textId="6A05080F" w:rsidR="00FA45CC" w:rsidRPr="00A00DB4" w:rsidDel="00B55CD2" w:rsidRDefault="00FA45CC" w:rsidP="00BD5815">
            <w:pPr>
              <w:rPr>
                <w:del w:id="134" w:author="Karine SOTIRAKIS" w:date="2019-02-28T14:51:00Z"/>
                <w:shd w:val="clear" w:color="auto" w:fill="C0C0C0"/>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86470" w14:textId="5E1315BE" w:rsidR="00FA45CC" w:rsidRPr="00A00DB4" w:rsidDel="00B55CD2" w:rsidRDefault="00FA45CC" w:rsidP="00BD5815">
            <w:pPr>
              <w:rPr>
                <w:del w:id="135" w:author="Karine SOTIRAKIS" w:date="2019-02-28T14:51:00Z"/>
                <w:shd w:val="clear" w:color="auto" w:fill="C0C0C0"/>
              </w:rPr>
            </w:pPr>
          </w:p>
        </w:tc>
      </w:tr>
      <w:tr w:rsidR="00FA45CC" w:rsidRPr="00A00DB4" w:rsidDel="00B55CD2" w14:paraId="27C86EC8" w14:textId="493FD7F8">
        <w:trPr>
          <w:del w:id="136" w:author="Karine SOTIRAKIS" w:date="2019-02-28T14:51:00Z"/>
        </w:trPr>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CDFD9" w14:textId="3C011E21" w:rsidR="00FA45CC" w:rsidRPr="00A00DB4" w:rsidDel="00B55CD2" w:rsidRDefault="00FA45CC" w:rsidP="00BD5815">
            <w:pPr>
              <w:rPr>
                <w:del w:id="137" w:author="Karine SOTIRAKIS" w:date="2019-02-28T14:51:00Z"/>
                <w:shd w:val="clear" w:color="auto" w:fill="C0C0C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486B0" w14:textId="11ED9967" w:rsidR="00FA45CC" w:rsidRPr="00A00DB4" w:rsidDel="00B55CD2" w:rsidRDefault="00FA45CC" w:rsidP="00BD5815">
            <w:pPr>
              <w:rPr>
                <w:del w:id="138" w:author="Karine SOTIRAKIS" w:date="2019-02-28T14:51:00Z"/>
                <w:shd w:val="clear" w:color="auto" w:fill="C0C0C0"/>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D557" w14:textId="6322CDD9" w:rsidR="00FA45CC" w:rsidRPr="00A00DB4" w:rsidDel="00B55CD2" w:rsidRDefault="00FA45CC" w:rsidP="00BD5815">
            <w:pPr>
              <w:rPr>
                <w:del w:id="139" w:author="Karine SOTIRAKIS" w:date="2019-02-28T14:51:00Z"/>
                <w:shd w:val="clear" w:color="auto" w:fill="C0C0C0"/>
              </w:rPr>
            </w:pPr>
          </w:p>
        </w:tc>
      </w:tr>
    </w:tbl>
    <w:p w14:paraId="4F4EB204" w14:textId="314D32A4" w:rsidR="00FA45CC" w:rsidRPr="00A00DB4" w:rsidDel="00B55CD2" w:rsidRDefault="00FA45CC" w:rsidP="00BD5815">
      <w:pPr>
        <w:rPr>
          <w:del w:id="140" w:author="Karine SOTIRAKIS" w:date="2019-02-28T14:51:00Z"/>
        </w:rPr>
      </w:pPr>
    </w:p>
    <w:p w14:paraId="1910289C" w14:textId="799C867B" w:rsidR="00FA45CC" w:rsidRPr="00A00DB4" w:rsidDel="00B55CD2" w:rsidRDefault="00FA45CC" w:rsidP="00BD5815">
      <w:pPr>
        <w:rPr>
          <w:del w:id="141" w:author="Karine SOTIRAKIS" w:date="2019-02-28T14:51:00Z"/>
        </w:rPr>
      </w:pPr>
    </w:p>
    <w:p w14:paraId="1BF2A464" w14:textId="04E012C6" w:rsidR="00FA45CC" w:rsidRPr="00A00DB4" w:rsidDel="00B55CD2" w:rsidRDefault="00FA45CC" w:rsidP="00BD5815">
      <w:pPr>
        <w:rPr>
          <w:del w:id="142" w:author="Karine SOTIRAKIS" w:date="2019-02-28T14:51:00Z"/>
        </w:rPr>
      </w:pPr>
    </w:p>
    <w:p w14:paraId="46996140" w14:textId="233CF399" w:rsidR="00FA45CC" w:rsidRPr="00A00DB4" w:rsidRDefault="0076107E" w:rsidP="00BD5815">
      <w:del w:id="143" w:author="Karine SOTIRAKIS" w:date="2019-02-28T14:51:00Z">
        <w:r w:rsidRPr="00A00DB4" w:rsidDel="00B55CD2">
          <w:rPr>
            <w:shd w:val="clear" w:color="auto" w:fill="C0C0C0"/>
          </w:rPr>
          <w:delText xml:space="preserve">Option 2: </w:delText>
        </w:r>
      </w:del>
      <w:r w:rsidRPr="00A00DB4">
        <w:rPr>
          <w:shd w:val="clear" w:color="auto" w:fill="C0C0C0"/>
        </w:rPr>
        <w:t xml:space="preserve">No data, know-how or information of </w:t>
      </w:r>
      <w:r w:rsidR="000F6A5D">
        <w:rPr>
          <w:shd w:val="clear" w:color="auto" w:fill="C0C0C0"/>
        </w:rPr>
        <w:t>MPIL</w:t>
      </w:r>
      <w:r w:rsidRPr="00A00DB4">
        <w:rPr>
          <w:shd w:val="clear" w:color="auto" w:fill="C0C0C0"/>
        </w:rPr>
        <w:t xml:space="preserve"> shall be Needed by another Party for implementation of the Project (Article 25.2 Grant Agreement) or exploitation of that other Party’s Results (Article 25.3 Grant Agreement).</w:t>
      </w:r>
    </w:p>
    <w:p w14:paraId="0534B4B0" w14:textId="77777777" w:rsidR="00FA45CC" w:rsidRPr="00A00DB4" w:rsidRDefault="00FA45CC" w:rsidP="00BD5815"/>
    <w:p w14:paraId="52046EA5"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3973D9BD" w14:textId="77777777" w:rsidR="000F6A5D" w:rsidRDefault="000F6A5D">
      <w:pPr>
        <w:pStyle w:val="Revize"/>
        <w:rPr>
          <w:sz w:val="22"/>
          <w:szCs w:val="22"/>
        </w:rPr>
      </w:pPr>
    </w:p>
    <w:p w14:paraId="0F159E50" w14:textId="2FA0734B" w:rsidR="00FA45CC" w:rsidRPr="00A00DB4" w:rsidRDefault="0076107E">
      <w:pPr>
        <w:pStyle w:val="Revize"/>
        <w:rPr>
          <w:sz w:val="22"/>
          <w:szCs w:val="22"/>
        </w:rPr>
      </w:pPr>
      <w:r w:rsidRPr="00A00DB4">
        <w:rPr>
          <w:sz w:val="22"/>
          <w:szCs w:val="22"/>
        </w:rPr>
        <w:t>PARTY 8</w:t>
      </w:r>
    </w:p>
    <w:p w14:paraId="4B672BE4" w14:textId="77777777" w:rsidR="00FA45CC" w:rsidRPr="00A00DB4" w:rsidRDefault="00FA45CC">
      <w:pPr>
        <w:pStyle w:val="Revize"/>
        <w:rPr>
          <w:sz w:val="22"/>
          <w:szCs w:val="22"/>
        </w:rPr>
      </w:pPr>
    </w:p>
    <w:p w14:paraId="500BB8F2" w14:textId="769DD0B6" w:rsidR="00FA45CC" w:rsidRPr="00A00DB4" w:rsidDel="003A615D" w:rsidRDefault="0076107E" w:rsidP="003A615D">
      <w:pPr>
        <w:rPr>
          <w:del w:id="144" w:author="Karine SOTIRAKIS" w:date="2019-02-28T16:35:00Z"/>
        </w:rPr>
      </w:pPr>
      <w:r w:rsidRPr="00A00DB4">
        <w:t xml:space="preserve">As to </w:t>
      </w:r>
      <w:r w:rsidRPr="00A00DB4">
        <w:rPr>
          <w:lang w:val="en-GB"/>
        </w:rPr>
        <w:t xml:space="preserve">RUMC, </w:t>
      </w:r>
      <w:r w:rsidRPr="00A00DB4">
        <w:t xml:space="preserve">it is agreed between the parties that, to the best of their knowledge </w:t>
      </w:r>
      <w:del w:id="145" w:author="Karine SOTIRAKIS" w:date="2019-02-28T16:35:00Z">
        <w:r w:rsidRPr="00A00DB4" w:rsidDel="003A615D">
          <w:delText>(</w:delText>
        </w:r>
        <w:r w:rsidRPr="00A00DB4" w:rsidDel="003A615D">
          <w:rPr>
            <w:i/>
          </w:rPr>
          <w:delText>please choose)</w:delText>
        </w:r>
      </w:del>
    </w:p>
    <w:p w14:paraId="6CC30410" w14:textId="1F5CD007" w:rsidR="00FA45CC" w:rsidRPr="00A00DB4" w:rsidDel="003A615D" w:rsidRDefault="00FA45CC">
      <w:pPr>
        <w:rPr>
          <w:del w:id="146" w:author="Karine SOTIRAKIS" w:date="2019-02-28T16:35:00Z"/>
        </w:rPr>
      </w:pPr>
    </w:p>
    <w:p w14:paraId="107FC616" w14:textId="047D3CE0" w:rsidR="00FA45CC" w:rsidRPr="00A00DB4" w:rsidDel="003A615D" w:rsidRDefault="0076107E">
      <w:pPr>
        <w:rPr>
          <w:del w:id="147" w:author="Karine SOTIRAKIS" w:date="2019-02-28T16:35:00Z"/>
        </w:rPr>
      </w:pPr>
      <w:del w:id="148" w:author="Karine SOTIRAKIS" w:date="2019-02-28T16:35:00Z">
        <w:r w:rsidRPr="00A00DB4" w:rsidDel="003A615D">
          <w:rPr>
            <w:shd w:val="clear" w:color="auto" w:fill="C0C0C0"/>
          </w:rPr>
          <w:delText>Option 1: The following background is hereby identified and agreed upon for the Project. Specific limitations and/or conditions, shall be as mentioned hereunder:</w:delText>
        </w:r>
      </w:del>
    </w:p>
    <w:p w14:paraId="10DEFF9B" w14:textId="539504DD" w:rsidR="00FA45CC" w:rsidRPr="00A00DB4" w:rsidDel="003A615D" w:rsidRDefault="00FA45CC" w:rsidP="00BD5815">
      <w:pPr>
        <w:rPr>
          <w:del w:id="149" w:author="Karine SOTIRAKIS" w:date="2019-02-28T16:35:00Z"/>
        </w:rPr>
      </w:pPr>
    </w:p>
    <w:tbl>
      <w:tblPr>
        <w:tblW w:w="9062" w:type="dxa"/>
        <w:tblCellMar>
          <w:left w:w="10" w:type="dxa"/>
          <w:right w:w="10" w:type="dxa"/>
        </w:tblCellMar>
        <w:tblLook w:val="0000" w:firstRow="0" w:lastRow="0" w:firstColumn="0" w:lastColumn="0" w:noHBand="0" w:noVBand="0"/>
      </w:tblPr>
      <w:tblGrid>
        <w:gridCol w:w="3017"/>
        <w:gridCol w:w="3028"/>
        <w:gridCol w:w="3017"/>
      </w:tblGrid>
      <w:tr w:rsidR="00FA45CC" w:rsidRPr="00A00DB4" w:rsidDel="003A615D" w14:paraId="06EB0D1E" w14:textId="10D82B7C">
        <w:trPr>
          <w:del w:id="150" w:author="Karine SOTIRAKIS" w:date="2019-02-28T16:35:00Z"/>
        </w:trPr>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0086F8" w14:textId="6BF38B88" w:rsidR="00FA45CC" w:rsidRPr="00A00DB4" w:rsidDel="003A615D" w:rsidRDefault="0076107E" w:rsidP="00BD5815">
            <w:pPr>
              <w:pStyle w:val="StandardText"/>
              <w:rPr>
                <w:del w:id="151" w:author="Karine SOTIRAKIS" w:date="2019-02-28T16:35:00Z"/>
                <w:lang w:eastAsia="ja-JP"/>
              </w:rPr>
            </w:pPr>
            <w:del w:id="152" w:author="Karine SOTIRAKIS" w:date="2019-02-28T16:35:00Z">
              <w:r w:rsidRPr="00A00DB4" w:rsidDel="003A615D">
                <w:rPr>
                  <w:lang w:eastAsia="ja-JP"/>
                </w:rPr>
                <w:delText>Describe Background</w:delText>
              </w:r>
            </w:del>
          </w:p>
        </w:tc>
        <w:tc>
          <w:tcPr>
            <w:tcW w:w="302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D46B1A1" w14:textId="2A882BA3" w:rsidR="00FA45CC" w:rsidRPr="00A00DB4" w:rsidDel="003A615D" w:rsidRDefault="0076107E" w:rsidP="00BD5815">
            <w:pPr>
              <w:pStyle w:val="StandardText"/>
              <w:rPr>
                <w:del w:id="153" w:author="Karine SOTIRAKIS" w:date="2019-02-28T16:35:00Z"/>
                <w:lang w:eastAsia="ja-JP"/>
              </w:rPr>
            </w:pPr>
            <w:del w:id="154" w:author="Karine SOTIRAKIS" w:date="2019-02-28T16:35:00Z">
              <w:r w:rsidRPr="00A00DB4" w:rsidDel="003A615D">
                <w:rPr>
                  <w:lang w:eastAsia="ja-JP"/>
                </w:rPr>
                <w:delText>Specific limitations and/or conditions for implementation (Article 25.2 Grant Agreement)</w:delText>
              </w:r>
            </w:del>
          </w:p>
        </w:tc>
        <w:tc>
          <w:tcPr>
            <w:tcW w:w="301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197003" w14:textId="7F5F94B0" w:rsidR="00FA45CC" w:rsidRPr="00A00DB4" w:rsidDel="003A615D" w:rsidRDefault="0076107E" w:rsidP="00BD5815">
            <w:pPr>
              <w:pStyle w:val="StandardText"/>
              <w:rPr>
                <w:del w:id="155" w:author="Karine SOTIRAKIS" w:date="2019-02-28T16:35:00Z"/>
                <w:lang w:eastAsia="ja-JP"/>
              </w:rPr>
            </w:pPr>
            <w:del w:id="156" w:author="Karine SOTIRAKIS" w:date="2019-02-28T16:35:00Z">
              <w:r w:rsidRPr="00A00DB4" w:rsidDel="003A615D">
                <w:rPr>
                  <w:lang w:eastAsia="ja-JP"/>
                </w:rPr>
                <w:delText>Specific limitations and/or conditions for exploitation (Article 25.3 Grant Agreement)</w:delText>
              </w:r>
            </w:del>
          </w:p>
        </w:tc>
      </w:tr>
      <w:tr w:rsidR="00FA45CC" w:rsidRPr="00A00DB4" w:rsidDel="003A615D" w14:paraId="4E665DB5" w14:textId="5AB30E74">
        <w:trPr>
          <w:del w:id="157" w:author="Karine SOTIRAKIS" w:date="2019-02-28T16:35:00Z"/>
        </w:trPr>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2EC34" w14:textId="5008FE26" w:rsidR="00FA45CC" w:rsidRPr="00A00DB4" w:rsidDel="003A615D" w:rsidRDefault="00FA45CC" w:rsidP="00BD5815">
            <w:pPr>
              <w:rPr>
                <w:del w:id="158" w:author="Karine SOTIRAKIS" w:date="2019-02-28T16:35:00Z"/>
                <w:shd w:val="clear" w:color="auto" w:fill="C0C0C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C3220" w14:textId="040AEA4D" w:rsidR="00FA45CC" w:rsidRPr="00A00DB4" w:rsidDel="003A615D" w:rsidRDefault="00FA45CC" w:rsidP="00BD5815">
            <w:pPr>
              <w:rPr>
                <w:del w:id="159" w:author="Karine SOTIRAKIS" w:date="2019-02-28T16:35:00Z"/>
                <w:shd w:val="clear" w:color="auto" w:fill="C0C0C0"/>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BC80C" w14:textId="31CB2E11" w:rsidR="00FA45CC" w:rsidRPr="00A00DB4" w:rsidDel="003A615D" w:rsidRDefault="00FA45CC" w:rsidP="00BD5815">
            <w:pPr>
              <w:rPr>
                <w:del w:id="160" w:author="Karine SOTIRAKIS" w:date="2019-02-28T16:35:00Z"/>
                <w:shd w:val="clear" w:color="auto" w:fill="C0C0C0"/>
              </w:rPr>
            </w:pPr>
          </w:p>
        </w:tc>
      </w:tr>
      <w:tr w:rsidR="00FA45CC" w:rsidRPr="00A00DB4" w:rsidDel="003A615D" w14:paraId="55D77132" w14:textId="6F9B842C">
        <w:trPr>
          <w:del w:id="161" w:author="Karine SOTIRAKIS" w:date="2019-02-28T16:35:00Z"/>
        </w:trPr>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5D194" w14:textId="223E4E89" w:rsidR="00FA45CC" w:rsidRPr="00A00DB4" w:rsidDel="003A615D" w:rsidRDefault="00FA45CC" w:rsidP="00BD5815">
            <w:pPr>
              <w:rPr>
                <w:del w:id="162" w:author="Karine SOTIRAKIS" w:date="2019-02-28T16:35:00Z"/>
                <w:shd w:val="clear" w:color="auto" w:fill="C0C0C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5F906" w14:textId="4B57A1CE" w:rsidR="00FA45CC" w:rsidRPr="00A00DB4" w:rsidDel="003A615D" w:rsidRDefault="00FA45CC" w:rsidP="00BD5815">
            <w:pPr>
              <w:rPr>
                <w:del w:id="163" w:author="Karine SOTIRAKIS" w:date="2019-02-28T16:35:00Z"/>
                <w:shd w:val="clear" w:color="auto" w:fill="C0C0C0"/>
              </w:rPr>
            </w:pPr>
          </w:p>
        </w:tc>
        <w:tc>
          <w:tcPr>
            <w:tcW w:w="30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F485A" w14:textId="7BE732F9" w:rsidR="00FA45CC" w:rsidRPr="00A00DB4" w:rsidDel="003A615D" w:rsidRDefault="00FA45CC" w:rsidP="00BD5815">
            <w:pPr>
              <w:rPr>
                <w:del w:id="164" w:author="Karine SOTIRAKIS" w:date="2019-02-28T16:35:00Z"/>
                <w:shd w:val="clear" w:color="auto" w:fill="C0C0C0"/>
              </w:rPr>
            </w:pPr>
          </w:p>
        </w:tc>
      </w:tr>
    </w:tbl>
    <w:p w14:paraId="451E7676" w14:textId="3C2A86CB" w:rsidR="00FA45CC" w:rsidRPr="00A00DB4" w:rsidDel="003A615D" w:rsidRDefault="00FA45CC" w:rsidP="00BD5815">
      <w:pPr>
        <w:rPr>
          <w:del w:id="165" w:author="Karine SOTIRAKIS" w:date="2019-02-28T16:35:00Z"/>
        </w:rPr>
      </w:pPr>
    </w:p>
    <w:p w14:paraId="3CB36AE7" w14:textId="4681E87F" w:rsidR="00FA45CC" w:rsidRPr="00A00DB4" w:rsidDel="003A615D" w:rsidRDefault="00FA45CC" w:rsidP="00BD5815">
      <w:pPr>
        <w:rPr>
          <w:del w:id="166" w:author="Karine SOTIRAKIS" w:date="2019-02-28T16:35:00Z"/>
        </w:rPr>
      </w:pPr>
    </w:p>
    <w:p w14:paraId="4A18F82F" w14:textId="00C1264F" w:rsidR="00FA45CC" w:rsidRPr="00A00DB4" w:rsidDel="003A615D" w:rsidRDefault="00FA45CC" w:rsidP="00BD5815">
      <w:pPr>
        <w:rPr>
          <w:del w:id="167" w:author="Karine SOTIRAKIS" w:date="2019-02-28T16:35:00Z"/>
        </w:rPr>
      </w:pPr>
    </w:p>
    <w:p w14:paraId="3AF5FBDD" w14:textId="0CE753D5" w:rsidR="00FA45CC" w:rsidRPr="00A00DB4" w:rsidRDefault="0076107E" w:rsidP="00BD5815">
      <w:del w:id="168" w:author="Karine SOTIRAKIS" w:date="2019-02-28T16:35:00Z">
        <w:r w:rsidRPr="00A00DB4" w:rsidDel="003A615D">
          <w:rPr>
            <w:shd w:val="clear" w:color="auto" w:fill="C0C0C0"/>
          </w:rPr>
          <w:delText xml:space="preserve">Option 2: </w:delText>
        </w:r>
      </w:del>
      <w:r w:rsidRPr="00A00DB4">
        <w:rPr>
          <w:shd w:val="clear" w:color="auto" w:fill="C0C0C0"/>
        </w:rPr>
        <w:t xml:space="preserve">No data, know-how or information of </w:t>
      </w:r>
      <w:r w:rsidR="000F6A5D">
        <w:rPr>
          <w:shd w:val="clear" w:color="auto" w:fill="C0C0C0"/>
        </w:rPr>
        <w:t>RUMC</w:t>
      </w:r>
      <w:r w:rsidR="008D5FBC">
        <w:rPr>
          <w:shd w:val="clear" w:color="auto" w:fill="C0C0C0"/>
        </w:rPr>
        <w:t xml:space="preserve"> </w:t>
      </w:r>
      <w:r w:rsidRPr="00A00DB4">
        <w:rPr>
          <w:shd w:val="clear" w:color="auto" w:fill="C0C0C0"/>
        </w:rPr>
        <w:t>shall be Needed by another Party for implementation of the Project (Article 25.2 Grant Agreement) or exploitation of that other Party’s Results (Article 25.3 Grant Agreement).</w:t>
      </w:r>
    </w:p>
    <w:p w14:paraId="09CC307E" w14:textId="77777777" w:rsidR="00FA45CC" w:rsidRPr="00A00DB4" w:rsidRDefault="00FA45CC" w:rsidP="00BD5815"/>
    <w:p w14:paraId="796D1821"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3A6B15A8" w14:textId="77777777" w:rsidR="000F6A5D" w:rsidRDefault="000F6A5D">
      <w:pPr>
        <w:pStyle w:val="Revize"/>
        <w:rPr>
          <w:sz w:val="22"/>
          <w:szCs w:val="22"/>
        </w:rPr>
      </w:pPr>
    </w:p>
    <w:p w14:paraId="69439954" w14:textId="3A4D16A9" w:rsidR="00FA45CC" w:rsidRPr="00A00DB4" w:rsidRDefault="0076107E">
      <w:pPr>
        <w:pStyle w:val="Revize"/>
        <w:rPr>
          <w:sz w:val="22"/>
          <w:szCs w:val="22"/>
        </w:rPr>
      </w:pPr>
      <w:r w:rsidRPr="00A00DB4">
        <w:rPr>
          <w:sz w:val="22"/>
          <w:szCs w:val="22"/>
        </w:rPr>
        <w:t>PARTY 9</w:t>
      </w:r>
    </w:p>
    <w:p w14:paraId="615E28B8" w14:textId="77777777" w:rsidR="00FA45CC" w:rsidRPr="00A00DB4" w:rsidRDefault="00FA45CC">
      <w:pPr>
        <w:pStyle w:val="Revize"/>
        <w:rPr>
          <w:sz w:val="22"/>
          <w:szCs w:val="22"/>
        </w:rPr>
      </w:pPr>
    </w:p>
    <w:p w14:paraId="6871431E" w14:textId="5DD9504F" w:rsidR="00FA45CC" w:rsidRPr="000F6A5D" w:rsidRDefault="0076107E" w:rsidP="000F6A5D">
      <w:pPr>
        <w:pStyle w:val="Revize"/>
        <w:rPr>
          <w:b w:val="0"/>
          <w:sz w:val="22"/>
          <w:szCs w:val="22"/>
        </w:rPr>
      </w:pPr>
      <w:r w:rsidRPr="000F6A5D">
        <w:rPr>
          <w:b w:val="0"/>
          <w:sz w:val="22"/>
          <w:szCs w:val="22"/>
        </w:rPr>
        <w:t xml:space="preserve">As to UAB, it is agreed between the parties that, to the best of their knowledge No data, know-how or information of </w:t>
      </w:r>
      <w:r w:rsidR="000F6A5D" w:rsidRPr="000F6A5D">
        <w:rPr>
          <w:b w:val="0"/>
          <w:sz w:val="22"/>
          <w:szCs w:val="22"/>
        </w:rPr>
        <w:t>UAB</w:t>
      </w:r>
      <w:r w:rsidRPr="000F6A5D">
        <w:rPr>
          <w:b w:val="0"/>
          <w:sz w:val="22"/>
          <w:szCs w:val="22"/>
        </w:rPr>
        <w:t xml:space="preserve"> shall be Needed by another Party for implementation of the Project (Article 25.2 Grant Agreement) or exploitation of that other Party’s Results (Article 25.3 Grant Agreement).</w:t>
      </w:r>
    </w:p>
    <w:p w14:paraId="5C28B2E2" w14:textId="77777777" w:rsidR="00FA45CC" w:rsidRPr="000F6A5D" w:rsidRDefault="00FA45CC" w:rsidP="000F6A5D">
      <w:pPr>
        <w:pStyle w:val="Revize"/>
        <w:rPr>
          <w:b w:val="0"/>
          <w:sz w:val="22"/>
          <w:szCs w:val="22"/>
        </w:rPr>
      </w:pPr>
    </w:p>
    <w:p w14:paraId="206371E7"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3171AA79" w14:textId="77777777" w:rsidR="000F6A5D" w:rsidRDefault="000F6A5D">
      <w:pPr>
        <w:pStyle w:val="Revize"/>
        <w:rPr>
          <w:sz w:val="22"/>
          <w:szCs w:val="22"/>
        </w:rPr>
      </w:pPr>
    </w:p>
    <w:p w14:paraId="221570AE" w14:textId="392A93B7" w:rsidR="00FA45CC" w:rsidRPr="00A00DB4" w:rsidRDefault="0076107E">
      <w:pPr>
        <w:pStyle w:val="Revize"/>
        <w:rPr>
          <w:sz w:val="22"/>
          <w:szCs w:val="22"/>
        </w:rPr>
      </w:pPr>
      <w:r w:rsidRPr="00A00DB4">
        <w:rPr>
          <w:sz w:val="22"/>
          <w:szCs w:val="22"/>
        </w:rPr>
        <w:t>PARTY 10</w:t>
      </w:r>
    </w:p>
    <w:p w14:paraId="2B907ACF" w14:textId="77777777" w:rsidR="00FA45CC" w:rsidRPr="00A00DB4" w:rsidRDefault="00FA45CC">
      <w:pPr>
        <w:pStyle w:val="Revize"/>
        <w:rPr>
          <w:sz w:val="22"/>
          <w:szCs w:val="22"/>
        </w:rPr>
      </w:pPr>
    </w:p>
    <w:p w14:paraId="60C4287F" w14:textId="77777777" w:rsidR="00FA45CC" w:rsidRPr="00A00DB4" w:rsidRDefault="0076107E" w:rsidP="00BD5815">
      <w:r w:rsidRPr="00A00DB4">
        <w:t xml:space="preserve">As to </w:t>
      </w:r>
      <w:r w:rsidRPr="00A00DB4">
        <w:rPr>
          <w:lang w:val="en-GB"/>
        </w:rPr>
        <w:t>UB-AMSM &amp; UB-NRAD,</w:t>
      </w:r>
      <w:r w:rsidRPr="00A00DB4">
        <w:t xml:space="preserve"> it is agreed between the parties that, to the best of their knowledge (</w:t>
      </w:r>
      <w:r w:rsidRPr="00A00DB4">
        <w:rPr>
          <w:i/>
        </w:rPr>
        <w:t>please choose)</w:t>
      </w:r>
    </w:p>
    <w:p w14:paraId="60526D0C" w14:textId="77777777" w:rsidR="00FA45CC" w:rsidRPr="00A00DB4" w:rsidRDefault="00FA45CC" w:rsidP="00BD5815"/>
    <w:p w14:paraId="53AF62C3" w14:textId="384C238A" w:rsidR="00FA45CC" w:rsidRPr="00A00DB4" w:rsidRDefault="0076107E" w:rsidP="00BD5815">
      <w:r w:rsidRPr="004956E2">
        <w:t>No data, know-how or information of</w:t>
      </w:r>
      <w:r w:rsidR="000F797F" w:rsidRPr="004956E2">
        <w:t xml:space="preserve"> UB-AMSM &amp; UB-NRAD </w:t>
      </w:r>
      <w:r w:rsidRPr="004956E2">
        <w:t>shall be Needed by another Party for implementation of the Project (Article 25.2 Grant Agreement) or exploitation of that other Party’s Results (Article 25.3 Grant Agreement).</w:t>
      </w:r>
    </w:p>
    <w:p w14:paraId="0A6CA7F6" w14:textId="77777777" w:rsidR="00FA45CC" w:rsidRPr="00A00DB4" w:rsidRDefault="00FA45CC" w:rsidP="00BD5815"/>
    <w:p w14:paraId="05744909" w14:textId="77777777" w:rsidR="00FA45CC" w:rsidRPr="00A00DB4" w:rsidRDefault="0076107E">
      <w:pPr>
        <w:pStyle w:val="Revize"/>
        <w:rPr>
          <w:b w:val="0"/>
          <w:sz w:val="22"/>
          <w:szCs w:val="22"/>
        </w:rPr>
      </w:pPr>
      <w:r w:rsidRPr="00A00DB4">
        <w:rPr>
          <w:b w:val="0"/>
          <w:sz w:val="22"/>
          <w:szCs w:val="22"/>
        </w:rPr>
        <w:t xml:space="preserve">This represents the status at the time of signature of this Consortium Agreement. </w:t>
      </w:r>
    </w:p>
    <w:p w14:paraId="520FC692" w14:textId="77777777" w:rsidR="000F6A5D" w:rsidRDefault="000F6A5D">
      <w:pPr>
        <w:pStyle w:val="Revize"/>
        <w:rPr>
          <w:sz w:val="22"/>
          <w:szCs w:val="22"/>
        </w:rPr>
      </w:pPr>
    </w:p>
    <w:p w14:paraId="59228861" w14:textId="20C5746A" w:rsidR="00FA45CC" w:rsidRPr="00A00DB4" w:rsidRDefault="0076107E">
      <w:pPr>
        <w:pStyle w:val="Revize"/>
        <w:rPr>
          <w:sz w:val="22"/>
          <w:szCs w:val="22"/>
        </w:rPr>
      </w:pPr>
      <w:r w:rsidRPr="00A00DB4">
        <w:rPr>
          <w:sz w:val="22"/>
          <w:szCs w:val="22"/>
        </w:rPr>
        <w:t>PARTY 11</w:t>
      </w:r>
    </w:p>
    <w:p w14:paraId="1CD6CE3A" w14:textId="77777777" w:rsidR="00FA45CC" w:rsidRPr="00A00DB4" w:rsidRDefault="00FA45CC">
      <w:pPr>
        <w:pStyle w:val="Revize"/>
        <w:rPr>
          <w:sz w:val="22"/>
          <w:szCs w:val="22"/>
        </w:rPr>
      </w:pPr>
    </w:p>
    <w:p w14:paraId="77B24A81" w14:textId="59DCF40F" w:rsidR="00FA45CC" w:rsidRPr="00A00DB4" w:rsidRDefault="0076107E" w:rsidP="00BD5815">
      <w:r w:rsidRPr="00A00DB4">
        <w:t>As to CIBER</w:t>
      </w:r>
      <w:r w:rsidRPr="00A00DB4">
        <w:rPr>
          <w:lang w:val="en-GB"/>
        </w:rPr>
        <w:t xml:space="preserve">, </w:t>
      </w:r>
      <w:r w:rsidRPr="00A00DB4">
        <w:t xml:space="preserve">it is agreed between the parties that, to the best of their knowledge </w:t>
      </w:r>
    </w:p>
    <w:p w14:paraId="0DE122FD" w14:textId="77777777" w:rsidR="00FA45CC" w:rsidRPr="00A00DB4" w:rsidRDefault="00FA45CC" w:rsidP="00BD5815"/>
    <w:p w14:paraId="24A62959" w14:textId="37D5A0C4" w:rsidR="00FA45CC" w:rsidRDefault="00273FD6" w:rsidP="00BD5815">
      <w:r w:rsidRPr="004956E2">
        <w:t>No data, know-how or information of CIBER shall be Needed by another Party for implementation of the Project (Article 25.2 Grant Agreement) or exploitation of that other Party’s Results (Article 25.3 Grant Agreement).</w:t>
      </w:r>
    </w:p>
    <w:p w14:paraId="19855200" w14:textId="77777777" w:rsidR="004956E2" w:rsidRPr="00A00DB4" w:rsidRDefault="004956E2" w:rsidP="00BD5815"/>
    <w:p w14:paraId="5EDCBCE4" w14:textId="77777777" w:rsidR="00FA45CC" w:rsidRPr="00A00DB4" w:rsidRDefault="0076107E">
      <w:pPr>
        <w:pStyle w:val="Revize"/>
        <w:rPr>
          <w:sz w:val="22"/>
          <w:szCs w:val="22"/>
        </w:rPr>
      </w:pPr>
      <w:r w:rsidRPr="00A00DB4">
        <w:rPr>
          <w:sz w:val="22"/>
          <w:szCs w:val="22"/>
        </w:rPr>
        <w:t>PARTY 12</w:t>
      </w:r>
    </w:p>
    <w:p w14:paraId="554755D6" w14:textId="77777777" w:rsidR="00FA45CC" w:rsidRPr="00A00DB4" w:rsidRDefault="00FA45CC">
      <w:pPr>
        <w:pStyle w:val="Revize"/>
        <w:rPr>
          <w:sz w:val="22"/>
          <w:szCs w:val="22"/>
        </w:rPr>
      </w:pPr>
    </w:p>
    <w:p w14:paraId="24D754E2" w14:textId="74EADD02" w:rsidR="00FA45CC" w:rsidRPr="00A00DB4" w:rsidRDefault="0076107E" w:rsidP="00BD5815">
      <w:r w:rsidRPr="00A00DB4">
        <w:t>As to</w:t>
      </w:r>
      <w:r w:rsidR="00967547">
        <w:t xml:space="preserve"> </w:t>
      </w:r>
      <w:r w:rsidRPr="00A00DB4">
        <w:t>MRC</w:t>
      </w:r>
      <w:r w:rsidRPr="000F6A5D">
        <w:t xml:space="preserve">, </w:t>
      </w:r>
      <w:r w:rsidRPr="00A00DB4">
        <w:t xml:space="preserve">it is agreed between the parties that, to the best of their knowledge </w:t>
      </w:r>
      <w:r w:rsidRPr="000F6A5D">
        <w:t xml:space="preserve">No data, know-how or information of </w:t>
      </w:r>
      <w:r w:rsidR="000F6A5D" w:rsidRPr="000F6A5D">
        <w:t>MRC</w:t>
      </w:r>
      <w:r w:rsidRPr="000F6A5D">
        <w:t xml:space="preserve"> shall be Needed by another Party for implementation of the Project (Article 25.2 Grant Agreement) or exploitation of that other Party’s Results (Article 25.3 Grant Agreement).</w:t>
      </w:r>
    </w:p>
    <w:p w14:paraId="73E01DAB" w14:textId="77777777" w:rsidR="00FA45CC" w:rsidRPr="00A00DB4" w:rsidRDefault="00FA45CC" w:rsidP="00BD5815"/>
    <w:p w14:paraId="77DF1278" w14:textId="77777777" w:rsidR="00FA45CC" w:rsidRPr="000F6A5D" w:rsidRDefault="0076107E">
      <w:pPr>
        <w:pStyle w:val="Revize"/>
        <w:rPr>
          <w:b w:val="0"/>
          <w:sz w:val="22"/>
          <w:szCs w:val="22"/>
          <w:lang w:val="en-US" w:eastAsia="de-DE"/>
        </w:rPr>
      </w:pPr>
      <w:r w:rsidRPr="000F6A5D">
        <w:rPr>
          <w:b w:val="0"/>
          <w:sz w:val="22"/>
          <w:szCs w:val="22"/>
          <w:lang w:val="en-US" w:eastAsia="de-DE"/>
        </w:rPr>
        <w:t xml:space="preserve">This represents the status at the time of signature of this Consortium Agreement. </w:t>
      </w:r>
    </w:p>
    <w:p w14:paraId="479CDD35" w14:textId="77777777" w:rsidR="00FA45CC" w:rsidRPr="00A00DB4" w:rsidRDefault="00FA45CC" w:rsidP="00BD5815"/>
    <w:p w14:paraId="67DF0807" w14:textId="77777777" w:rsidR="00FA45CC" w:rsidRPr="00A00DB4" w:rsidRDefault="00FA45CC" w:rsidP="00BD5815"/>
    <w:p w14:paraId="0690C0D3" w14:textId="77777777" w:rsidR="003A615D" w:rsidRDefault="003A615D">
      <w:pPr>
        <w:suppressAutoHyphens w:val="0"/>
        <w:autoSpaceDE/>
        <w:spacing w:after="160" w:line="249" w:lineRule="auto"/>
        <w:jc w:val="left"/>
        <w:rPr>
          <w:rFonts w:cs="Times New Roman"/>
          <w:b/>
          <w:sz w:val="20"/>
          <w:szCs w:val="20"/>
        </w:rPr>
      </w:pPr>
      <w:bookmarkStart w:id="169" w:name="_Toc536193079"/>
      <w:r>
        <w:br w:type="page"/>
      </w:r>
    </w:p>
    <w:p w14:paraId="7243E336" w14:textId="3557DB9C" w:rsidR="00FA45CC" w:rsidRPr="00A00DB4" w:rsidRDefault="0076107E" w:rsidP="00BD5815">
      <w:pPr>
        <w:pStyle w:val="Nadpis1"/>
      </w:pPr>
      <w:r w:rsidRPr="00A00DB4">
        <w:t>Attachment 2: Accession document</w:t>
      </w:r>
      <w:bookmarkEnd w:id="169"/>
    </w:p>
    <w:p w14:paraId="31707352" w14:textId="77777777" w:rsidR="00FA45CC" w:rsidRPr="00A00DB4" w:rsidRDefault="00FA45CC" w:rsidP="00BD5815"/>
    <w:p w14:paraId="4204EF6C" w14:textId="77777777" w:rsidR="00FA45CC" w:rsidRPr="00A00DB4" w:rsidRDefault="00FA45CC" w:rsidP="00BD5815"/>
    <w:p w14:paraId="5261EBE2" w14:textId="77777777" w:rsidR="00FA45CC" w:rsidRPr="00A00DB4" w:rsidRDefault="0076107E" w:rsidP="00BD5815">
      <w:r w:rsidRPr="00A00DB4">
        <w:t>ACCESSION</w:t>
      </w:r>
    </w:p>
    <w:p w14:paraId="11A31B4A" w14:textId="77777777" w:rsidR="00FA45CC" w:rsidRPr="00A00DB4" w:rsidRDefault="00FA45CC" w:rsidP="00BD5815"/>
    <w:p w14:paraId="395AA5B9" w14:textId="77777777" w:rsidR="00FA45CC" w:rsidRPr="00A00DB4" w:rsidRDefault="0076107E">
      <w:pPr>
        <w:pStyle w:val="Revize"/>
        <w:rPr>
          <w:sz w:val="22"/>
          <w:szCs w:val="22"/>
        </w:rPr>
      </w:pPr>
      <w:r w:rsidRPr="00A00DB4">
        <w:rPr>
          <w:sz w:val="22"/>
          <w:szCs w:val="22"/>
        </w:rPr>
        <w:t>of a new Party to</w:t>
      </w:r>
    </w:p>
    <w:p w14:paraId="65947AC1" w14:textId="77777777" w:rsidR="00FA45CC" w:rsidRPr="00A00DB4" w:rsidRDefault="00FA45CC">
      <w:pPr>
        <w:pStyle w:val="Revize"/>
        <w:rPr>
          <w:sz w:val="22"/>
          <w:szCs w:val="22"/>
        </w:rPr>
      </w:pPr>
    </w:p>
    <w:p w14:paraId="0C362212" w14:textId="77777777" w:rsidR="00FA45CC" w:rsidRPr="00A00DB4" w:rsidRDefault="0076107E">
      <w:pPr>
        <w:pStyle w:val="Revize"/>
      </w:pPr>
      <w:r w:rsidRPr="00A00DB4">
        <w:rPr>
          <w:sz w:val="22"/>
          <w:szCs w:val="22"/>
          <w:shd w:val="clear" w:color="auto" w:fill="C0C0C0"/>
        </w:rPr>
        <w:t>[Acronym of the Project]</w:t>
      </w:r>
      <w:r w:rsidRPr="00A00DB4">
        <w:rPr>
          <w:sz w:val="22"/>
          <w:szCs w:val="22"/>
        </w:rPr>
        <w:t xml:space="preserve"> Consortium Agreement, version </w:t>
      </w:r>
      <w:r w:rsidRPr="00A00DB4">
        <w:rPr>
          <w:sz w:val="22"/>
          <w:szCs w:val="22"/>
          <w:shd w:val="clear" w:color="auto" w:fill="C0C0C0"/>
        </w:rPr>
        <w:t>[…, YYYY-MM-DD]</w:t>
      </w:r>
    </w:p>
    <w:p w14:paraId="13C5CBDB" w14:textId="77777777" w:rsidR="00FA45CC" w:rsidRPr="00A00DB4" w:rsidRDefault="00FA45CC">
      <w:pPr>
        <w:pStyle w:val="Revize"/>
        <w:rPr>
          <w:sz w:val="22"/>
          <w:szCs w:val="22"/>
        </w:rPr>
      </w:pPr>
    </w:p>
    <w:p w14:paraId="262A56B2" w14:textId="77777777" w:rsidR="00FA45CC" w:rsidRPr="00A00DB4" w:rsidRDefault="0076107E">
      <w:pPr>
        <w:pStyle w:val="Revize"/>
      </w:pPr>
      <w:r w:rsidRPr="00A00DB4">
        <w:rPr>
          <w:b w:val="0"/>
          <w:sz w:val="22"/>
          <w:szCs w:val="22"/>
          <w:shd w:val="clear" w:color="auto" w:fill="C0C0C0"/>
        </w:rPr>
        <w:t xml:space="preserve">[OFFICIAL NAME OF THE NEW PARTY AS IDENTIFIED IN THE </w:t>
      </w:r>
      <w:r w:rsidRPr="00A00DB4">
        <w:rPr>
          <w:sz w:val="22"/>
          <w:szCs w:val="22"/>
          <w:shd w:val="clear" w:color="auto" w:fill="C0C0C0"/>
        </w:rPr>
        <w:t>Grant Agreement</w:t>
      </w:r>
      <w:r w:rsidRPr="00A00DB4">
        <w:rPr>
          <w:b w:val="0"/>
          <w:sz w:val="22"/>
          <w:szCs w:val="22"/>
          <w:shd w:val="clear" w:color="auto" w:fill="C0C0C0"/>
        </w:rPr>
        <w:t>]</w:t>
      </w:r>
    </w:p>
    <w:p w14:paraId="414C9EBD" w14:textId="77777777" w:rsidR="00FA45CC" w:rsidRPr="00A00DB4" w:rsidRDefault="00FA45CC">
      <w:pPr>
        <w:pStyle w:val="Revize"/>
        <w:rPr>
          <w:b w:val="0"/>
          <w:sz w:val="22"/>
          <w:szCs w:val="22"/>
        </w:rPr>
      </w:pPr>
    </w:p>
    <w:p w14:paraId="33729BB7" w14:textId="77777777" w:rsidR="00FA45CC" w:rsidRPr="00A00DB4" w:rsidRDefault="0076107E">
      <w:pPr>
        <w:pStyle w:val="Revize"/>
      </w:pPr>
      <w:r w:rsidRPr="00A00DB4">
        <w:rPr>
          <w:b w:val="0"/>
          <w:sz w:val="22"/>
          <w:szCs w:val="22"/>
        </w:rPr>
        <w:t xml:space="preserve">hereby consents to become a Party to the Consortium Agreement identified above and accepts all the rights and obligations of a Party starting </w:t>
      </w:r>
      <w:r w:rsidRPr="00A00DB4">
        <w:rPr>
          <w:b w:val="0"/>
          <w:sz w:val="22"/>
          <w:szCs w:val="22"/>
          <w:shd w:val="clear" w:color="auto" w:fill="C0C0C0"/>
        </w:rPr>
        <w:t>[date]</w:t>
      </w:r>
      <w:r w:rsidRPr="00A00DB4">
        <w:rPr>
          <w:b w:val="0"/>
          <w:sz w:val="22"/>
          <w:szCs w:val="22"/>
        </w:rPr>
        <w:t>.</w:t>
      </w:r>
    </w:p>
    <w:p w14:paraId="4ECC9A44" w14:textId="77777777" w:rsidR="00FA45CC" w:rsidRPr="00A00DB4" w:rsidRDefault="00FA45CC">
      <w:pPr>
        <w:pStyle w:val="Revize"/>
        <w:rPr>
          <w:sz w:val="22"/>
          <w:szCs w:val="22"/>
        </w:rPr>
      </w:pPr>
    </w:p>
    <w:p w14:paraId="1A46F3EE" w14:textId="77777777" w:rsidR="00FA45CC" w:rsidRPr="00A00DB4" w:rsidRDefault="0076107E">
      <w:pPr>
        <w:pStyle w:val="Revize"/>
      </w:pPr>
      <w:r w:rsidRPr="00A00DB4">
        <w:rPr>
          <w:b w:val="0"/>
          <w:sz w:val="22"/>
          <w:szCs w:val="22"/>
          <w:shd w:val="clear" w:color="auto" w:fill="C0C0C0"/>
        </w:rPr>
        <w:t xml:space="preserve">[OFFICIAL NAME OF THE COORDINATOR AS IDENTIFIED IN THE </w:t>
      </w:r>
      <w:r w:rsidRPr="00A00DB4">
        <w:rPr>
          <w:sz w:val="22"/>
          <w:szCs w:val="22"/>
          <w:shd w:val="clear" w:color="auto" w:fill="C0C0C0"/>
        </w:rPr>
        <w:t>Grant Agreement</w:t>
      </w:r>
      <w:r w:rsidRPr="00A00DB4">
        <w:rPr>
          <w:b w:val="0"/>
          <w:sz w:val="22"/>
          <w:szCs w:val="22"/>
          <w:shd w:val="clear" w:color="auto" w:fill="C0C0C0"/>
        </w:rPr>
        <w:t>]</w:t>
      </w:r>
    </w:p>
    <w:p w14:paraId="2F08A10B" w14:textId="77777777" w:rsidR="00FA45CC" w:rsidRPr="00A00DB4" w:rsidRDefault="00FA45CC">
      <w:pPr>
        <w:pStyle w:val="Revize"/>
        <w:rPr>
          <w:b w:val="0"/>
          <w:sz w:val="22"/>
          <w:szCs w:val="22"/>
        </w:rPr>
      </w:pPr>
    </w:p>
    <w:p w14:paraId="7916E395" w14:textId="77777777" w:rsidR="00FA45CC" w:rsidRPr="00A00DB4" w:rsidRDefault="0076107E">
      <w:pPr>
        <w:pStyle w:val="Revize"/>
      </w:pPr>
      <w:r w:rsidRPr="00A00DB4">
        <w:rPr>
          <w:b w:val="0"/>
          <w:sz w:val="22"/>
          <w:szCs w:val="22"/>
        </w:rPr>
        <w:t xml:space="preserve">hereby certifies that the consortium has accepted in the meeting held on </w:t>
      </w:r>
      <w:r w:rsidRPr="00A00DB4">
        <w:rPr>
          <w:b w:val="0"/>
          <w:sz w:val="22"/>
          <w:szCs w:val="22"/>
          <w:shd w:val="clear" w:color="auto" w:fill="C0C0C0"/>
        </w:rPr>
        <w:t>[date]</w:t>
      </w:r>
      <w:r w:rsidRPr="00A00DB4">
        <w:rPr>
          <w:b w:val="0"/>
          <w:sz w:val="22"/>
          <w:szCs w:val="22"/>
        </w:rPr>
        <w:t xml:space="preserve"> the accession of </w:t>
      </w:r>
      <w:r w:rsidRPr="00A00DB4">
        <w:rPr>
          <w:b w:val="0"/>
          <w:sz w:val="22"/>
          <w:szCs w:val="22"/>
          <w:shd w:val="clear" w:color="auto" w:fill="C0C0C0"/>
        </w:rPr>
        <w:t>[the name of the new Party]</w:t>
      </w:r>
      <w:r w:rsidRPr="00A00DB4">
        <w:rPr>
          <w:b w:val="0"/>
          <w:sz w:val="22"/>
          <w:szCs w:val="22"/>
        </w:rPr>
        <w:t xml:space="preserve"> to the consortium starting </w:t>
      </w:r>
      <w:r w:rsidRPr="00A00DB4">
        <w:rPr>
          <w:b w:val="0"/>
          <w:sz w:val="22"/>
          <w:szCs w:val="22"/>
          <w:shd w:val="clear" w:color="auto" w:fill="C0C0C0"/>
        </w:rPr>
        <w:t>[date]</w:t>
      </w:r>
      <w:r w:rsidRPr="00A00DB4">
        <w:rPr>
          <w:b w:val="0"/>
          <w:sz w:val="22"/>
          <w:szCs w:val="22"/>
        </w:rPr>
        <w:t xml:space="preserve">. </w:t>
      </w:r>
    </w:p>
    <w:p w14:paraId="7E25BAFE" w14:textId="77777777" w:rsidR="00FA45CC" w:rsidRPr="00A00DB4" w:rsidRDefault="00FA45CC">
      <w:pPr>
        <w:pStyle w:val="Revize"/>
        <w:rPr>
          <w:b w:val="0"/>
          <w:sz w:val="22"/>
          <w:szCs w:val="22"/>
        </w:rPr>
      </w:pPr>
    </w:p>
    <w:p w14:paraId="0883A9D3" w14:textId="77777777" w:rsidR="00FA45CC" w:rsidRPr="00A00DB4" w:rsidRDefault="0076107E">
      <w:pPr>
        <w:pStyle w:val="Revize"/>
        <w:rPr>
          <w:b w:val="0"/>
          <w:sz w:val="22"/>
          <w:szCs w:val="22"/>
        </w:rPr>
      </w:pPr>
      <w:r w:rsidRPr="00A00DB4">
        <w:rPr>
          <w:b w:val="0"/>
          <w:sz w:val="22"/>
          <w:szCs w:val="22"/>
        </w:rPr>
        <w:t>This Accession document has been done in 2 originals to be duly signed by the undersigned authorised representatives.</w:t>
      </w:r>
    </w:p>
    <w:p w14:paraId="3E16A765" w14:textId="77777777" w:rsidR="00FA45CC" w:rsidRPr="00A00DB4" w:rsidRDefault="00FA45CC">
      <w:pPr>
        <w:pStyle w:val="Revize"/>
        <w:rPr>
          <w:b w:val="0"/>
          <w:sz w:val="22"/>
          <w:szCs w:val="22"/>
        </w:rPr>
      </w:pPr>
    </w:p>
    <w:p w14:paraId="062099D3" w14:textId="77777777" w:rsidR="00FA45CC" w:rsidRPr="00A00DB4" w:rsidRDefault="0076107E">
      <w:pPr>
        <w:pStyle w:val="Revize"/>
      </w:pPr>
      <w:r w:rsidRPr="00A00DB4">
        <w:rPr>
          <w:b w:val="0"/>
          <w:sz w:val="22"/>
          <w:szCs w:val="22"/>
          <w:shd w:val="clear" w:color="auto" w:fill="C0C0C0"/>
        </w:rPr>
        <w:t>[Date and Place]</w:t>
      </w:r>
    </w:p>
    <w:p w14:paraId="2BB9D5BF" w14:textId="77777777" w:rsidR="00FA45CC" w:rsidRPr="00A00DB4" w:rsidRDefault="00FA45CC">
      <w:pPr>
        <w:pStyle w:val="Revize"/>
        <w:rPr>
          <w:b w:val="0"/>
          <w:sz w:val="22"/>
          <w:szCs w:val="22"/>
        </w:rPr>
      </w:pPr>
    </w:p>
    <w:p w14:paraId="1349CCAB" w14:textId="77777777" w:rsidR="00FA45CC" w:rsidRPr="00A00DB4" w:rsidRDefault="0076107E">
      <w:pPr>
        <w:pStyle w:val="Revize"/>
      </w:pPr>
      <w:r w:rsidRPr="00A00DB4">
        <w:rPr>
          <w:b w:val="0"/>
          <w:sz w:val="22"/>
          <w:szCs w:val="22"/>
          <w:shd w:val="clear" w:color="auto" w:fill="C0C0C0"/>
        </w:rPr>
        <w:t xml:space="preserve"> [INSERT NAME OF THE NEW PARTY]</w:t>
      </w:r>
    </w:p>
    <w:p w14:paraId="113D6C27"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p w14:paraId="7C6AD833" w14:textId="77777777" w:rsidR="00FA45CC" w:rsidRPr="00A00DB4" w:rsidRDefault="00FA45CC">
      <w:pPr>
        <w:pStyle w:val="Revize"/>
        <w:rPr>
          <w:b w:val="0"/>
          <w:sz w:val="22"/>
          <w:szCs w:val="22"/>
        </w:rPr>
      </w:pPr>
    </w:p>
    <w:p w14:paraId="29F51A09" w14:textId="77777777" w:rsidR="00FA45CC" w:rsidRPr="00A00DB4" w:rsidRDefault="0076107E">
      <w:pPr>
        <w:pStyle w:val="Revize"/>
      </w:pPr>
      <w:r w:rsidRPr="00A00DB4">
        <w:rPr>
          <w:b w:val="0"/>
          <w:sz w:val="22"/>
          <w:szCs w:val="22"/>
          <w:shd w:val="clear" w:color="auto" w:fill="C0C0C0"/>
        </w:rPr>
        <w:t>[Date and Place]</w:t>
      </w:r>
    </w:p>
    <w:p w14:paraId="3AF48856" w14:textId="77777777" w:rsidR="00FA45CC" w:rsidRPr="00A00DB4" w:rsidRDefault="00FA45CC">
      <w:pPr>
        <w:pStyle w:val="Revize"/>
        <w:rPr>
          <w:b w:val="0"/>
          <w:sz w:val="22"/>
          <w:szCs w:val="22"/>
        </w:rPr>
      </w:pPr>
    </w:p>
    <w:p w14:paraId="521F2681" w14:textId="77777777" w:rsidR="00FA45CC" w:rsidRPr="00A00DB4" w:rsidRDefault="0076107E">
      <w:pPr>
        <w:pStyle w:val="Revize"/>
      </w:pPr>
      <w:r w:rsidRPr="00A00DB4">
        <w:rPr>
          <w:b w:val="0"/>
          <w:sz w:val="22"/>
          <w:szCs w:val="22"/>
          <w:shd w:val="clear" w:color="auto" w:fill="C0C0C0"/>
        </w:rPr>
        <w:t>[INSERT NAME OF THE COORDINATOR]</w:t>
      </w:r>
    </w:p>
    <w:p w14:paraId="101505D9" w14:textId="77777777" w:rsidR="00FA45CC" w:rsidRPr="00A00DB4" w:rsidRDefault="0076107E">
      <w:pPr>
        <w:pStyle w:val="Revize"/>
        <w:rPr>
          <w:b w:val="0"/>
          <w:sz w:val="22"/>
          <w:szCs w:val="22"/>
        </w:rPr>
      </w:pPr>
      <w:r w:rsidRPr="00A00DB4">
        <w:rPr>
          <w:b w:val="0"/>
          <w:sz w:val="22"/>
          <w:szCs w:val="22"/>
        </w:rPr>
        <w:t>Signature(s)</w:t>
      </w:r>
      <w:r w:rsidRPr="00A00DB4">
        <w:rPr>
          <w:b w:val="0"/>
          <w:sz w:val="22"/>
          <w:szCs w:val="22"/>
        </w:rPr>
        <w:br/>
        <w:t>Name(s)</w:t>
      </w:r>
      <w:r w:rsidRPr="00A00DB4">
        <w:rPr>
          <w:b w:val="0"/>
          <w:sz w:val="22"/>
          <w:szCs w:val="22"/>
        </w:rPr>
        <w:br/>
        <w:t>Title(s)</w:t>
      </w:r>
    </w:p>
    <w:bookmarkEnd w:id="120"/>
    <w:p w14:paraId="118E074A" w14:textId="77777777" w:rsidR="006D796C" w:rsidRDefault="006D796C" w:rsidP="00BD5815">
      <w:pPr>
        <w:rPr>
          <w:sz w:val="20"/>
          <w:szCs w:val="20"/>
          <w:shd w:val="clear" w:color="auto" w:fill="C0C0C0"/>
        </w:rPr>
      </w:pPr>
      <w:r>
        <w:rPr>
          <w:shd w:val="clear" w:color="auto" w:fill="C0C0C0"/>
        </w:rPr>
        <w:br w:type="page"/>
      </w:r>
    </w:p>
    <w:p w14:paraId="10BA50DE" w14:textId="77777777" w:rsidR="00FA45CC" w:rsidRPr="00A00DB4" w:rsidRDefault="0076107E" w:rsidP="00BD5815">
      <w:pPr>
        <w:pStyle w:val="Nadpis1"/>
      </w:pPr>
      <w:bookmarkStart w:id="170" w:name="_Toc536193080"/>
      <w:r w:rsidRPr="00A00DB4">
        <w:rPr>
          <w:shd w:val="clear" w:color="auto" w:fill="C0C0C0"/>
        </w:rPr>
        <w:t>Attachment 3: List of Third Parties for simplified transfer according to Section 8.2.2.]</w:t>
      </w:r>
      <w:bookmarkEnd w:id="170"/>
    </w:p>
    <w:p w14:paraId="56BD03DA" w14:textId="77777777" w:rsidR="00FA45CC" w:rsidRPr="00A00DB4" w:rsidRDefault="00FA45CC" w:rsidP="00BD5815"/>
    <w:p w14:paraId="2C49ACAC" w14:textId="77777777" w:rsidR="00FA45CC" w:rsidRPr="00A00DB4" w:rsidRDefault="0076107E" w:rsidP="00BD5815">
      <w:pPr>
        <w:pStyle w:val="Nadpis1"/>
      </w:pPr>
      <w:bookmarkStart w:id="171" w:name="_Toc290300736"/>
      <w:r w:rsidRPr="00A00DB4">
        <w:t xml:space="preserve"> </w:t>
      </w:r>
    </w:p>
    <w:p w14:paraId="2171FA3C" w14:textId="77777777" w:rsidR="00FA45CC" w:rsidRPr="00A00DB4" w:rsidRDefault="00FA45CC" w:rsidP="00BD5815"/>
    <w:p w14:paraId="52407A35" w14:textId="42D40A86" w:rsidR="000F797F" w:rsidRPr="003358AE" w:rsidRDefault="003A615D" w:rsidP="00BD5815">
      <w:pPr>
        <w:rPr>
          <w:lang w:val="de-DE"/>
        </w:rPr>
      </w:pPr>
      <w:ins w:id="172" w:author="Karine SOTIRAKIS" w:date="2019-02-28T16:34:00Z">
        <w:r>
          <w:rPr>
            <w:lang w:val="de-DE"/>
          </w:rPr>
          <w:t>None.</w:t>
        </w:r>
      </w:ins>
    </w:p>
    <w:p w14:paraId="2C9988AB" w14:textId="77777777" w:rsidR="006D796C" w:rsidRDefault="006D796C" w:rsidP="00BD5815">
      <w:pPr>
        <w:rPr>
          <w:sz w:val="20"/>
          <w:szCs w:val="20"/>
        </w:rPr>
      </w:pPr>
      <w:r>
        <w:br w:type="page"/>
      </w:r>
    </w:p>
    <w:p w14:paraId="191CDCCB" w14:textId="77777777" w:rsidR="00FA45CC" w:rsidRPr="00A00DB4" w:rsidRDefault="0076107E" w:rsidP="00BD5815">
      <w:pPr>
        <w:pStyle w:val="Nadpis1"/>
      </w:pPr>
      <w:bookmarkStart w:id="173" w:name="_Toc536193082"/>
      <w:r w:rsidRPr="00A00DB4">
        <w:t xml:space="preserve">[Attachment </w:t>
      </w:r>
      <w:r w:rsidR="003A1DFC">
        <w:t>4</w:t>
      </w:r>
      <w:r w:rsidRPr="00A00DB4">
        <w:t>: Template Secondment Agreement]</w:t>
      </w:r>
      <w:bookmarkEnd w:id="173"/>
    </w:p>
    <w:p w14:paraId="034F14F7" w14:textId="77777777" w:rsidR="00FA45CC" w:rsidRPr="00A00DB4" w:rsidRDefault="00FA45CC" w:rsidP="00BD5815"/>
    <w:p w14:paraId="0BE40A92" w14:textId="77777777" w:rsidR="00FA45CC" w:rsidRPr="00A00DB4" w:rsidRDefault="0076107E" w:rsidP="00BD5815">
      <w:r w:rsidRPr="00A00DB4">
        <w:t xml:space="preserve">Template </w:t>
      </w:r>
      <w:r w:rsidR="00C078D4" w:rsidRPr="00A00DB4">
        <w:t xml:space="preserve">INSPiRE-MED </w:t>
      </w:r>
      <w:r w:rsidRPr="00A00DB4">
        <w:t>Secondment Agreement</w:t>
      </w:r>
    </w:p>
    <w:p w14:paraId="4676376B" w14:textId="77777777" w:rsidR="00FA45CC" w:rsidRPr="00A00DB4" w:rsidRDefault="00FA45CC" w:rsidP="00BD5815"/>
    <w:p w14:paraId="4038CD11" w14:textId="77777777" w:rsidR="00FA45CC" w:rsidRPr="00A00DB4" w:rsidRDefault="0076107E" w:rsidP="00BD5815">
      <w:r w:rsidRPr="00A00DB4">
        <w:t xml:space="preserve">Note: Each </w:t>
      </w:r>
      <w:r w:rsidR="00C078D4" w:rsidRPr="00A00DB4">
        <w:t xml:space="preserve">INSPiRE-MED </w:t>
      </w:r>
      <w:r w:rsidRPr="00A00DB4">
        <w:t xml:space="preserve">Beneficiary and Partner Organization is responsible for ensuring their compliance with the provisions of the Grant Agreement and Consortium Agreement, as well as for the protection of their own (and other partners’) Results and Background. This template provides a </w:t>
      </w:r>
      <w:r w:rsidRPr="00A00DB4">
        <w:rPr>
          <w:u w:val="single"/>
        </w:rPr>
        <w:t>possible</w:t>
      </w:r>
      <w:r w:rsidRPr="00A00DB4">
        <w:t xml:space="preserve"> basic structure of an agreement your organization may wish to conclude with a Partner Organization which intends to host a seconded ESR, however it cannot foresee all possible situations and IPR issues that may be relevant to your situation. As such, this document is provided without any express or implied warranty as to its suitability. If you have any specific concerns please refer to the </w:t>
      </w:r>
      <w:r w:rsidR="00C078D4" w:rsidRPr="00A00DB4">
        <w:t>INSPiRE-MED</w:t>
      </w:r>
      <w:r w:rsidRPr="00A00DB4">
        <w:t xml:space="preserve"> Grant Agreement, the Consortium Agreement or contact the Coordinator for advice. The Partner Organization may also wish to supplement this agreement with a separate bilateral agreement with the ESR.</w:t>
      </w:r>
    </w:p>
    <w:p w14:paraId="5E1FE17C" w14:textId="77777777" w:rsidR="00FA45CC" w:rsidRPr="00A00DB4" w:rsidRDefault="00FA45CC" w:rsidP="00BD5815"/>
    <w:p w14:paraId="081A49DC" w14:textId="77777777" w:rsidR="00FA45CC" w:rsidRPr="00A00DB4" w:rsidRDefault="0076107E" w:rsidP="00BD5815">
      <w:r w:rsidRPr="00A00DB4">
        <w:t>This agreement is made between:</w:t>
      </w:r>
    </w:p>
    <w:p w14:paraId="73904167" w14:textId="77777777" w:rsidR="00FA45CC" w:rsidRPr="00A00DB4" w:rsidRDefault="00FA45CC" w:rsidP="00BD5815"/>
    <w:p w14:paraId="002A0D60" w14:textId="77777777" w:rsidR="00FA45CC" w:rsidRPr="00A00DB4" w:rsidRDefault="0076107E" w:rsidP="00BD5815">
      <w:r w:rsidRPr="00A00DB4">
        <w:t>[YOUR INSTITUTION NAME] (hereinafter indicated as [YOUR INSTITUTION short name] or Seconding Entity ) established in [YOUR INSTITUTION LEGAL ADDRESS] and</w:t>
      </w:r>
    </w:p>
    <w:p w14:paraId="684FC037" w14:textId="77777777" w:rsidR="00FA45CC" w:rsidRPr="00A00DB4" w:rsidRDefault="00FA45CC" w:rsidP="00BD5815"/>
    <w:p w14:paraId="568DDB7E" w14:textId="77777777" w:rsidR="00FA45CC" w:rsidRPr="00A00DB4" w:rsidRDefault="0076107E" w:rsidP="00BD5815">
      <w:r w:rsidRPr="00A00DB4">
        <w:t>[HOSTING ENTITY or PARTNER ORGANIZATION NAME], hereinafter indicated as [YOUR INSTITUTION short name] or Host Entity established in [SECONDING ENTITY’S LEGAL ADDRESS]</w:t>
      </w:r>
    </w:p>
    <w:p w14:paraId="1B2A4D03" w14:textId="77777777" w:rsidR="00FA45CC" w:rsidRPr="00A00DB4" w:rsidRDefault="00FA45CC" w:rsidP="00BD5815"/>
    <w:p w14:paraId="40D93692" w14:textId="77777777" w:rsidR="00FA45CC" w:rsidRPr="00A00DB4" w:rsidRDefault="0076107E" w:rsidP="00BD5815">
      <w:r w:rsidRPr="00A00DB4">
        <w:t>Definitions:</w:t>
      </w:r>
    </w:p>
    <w:p w14:paraId="680F47A4" w14:textId="77777777" w:rsidR="00FA45CC" w:rsidRPr="00A00DB4" w:rsidRDefault="00FA45CC" w:rsidP="00BD5815"/>
    <w:p w14:paraId="2D3C5F28" w14:textId="77777777" w:rsidR="00FA45CC" w:rsidRPr="00A00DB4" w:rsidRDefault="0076107E" w:rsidP="00BD5815">
      <w:r w:rsidRPr="00A00DB4">
        <w:t>Early stage researcher (ESR): is a researcher in the first four years (full-time equivalent) of their research activity, including the period of research training.</w:t>
      </w:r>
    </w:p>
    <w:p w14:paraId="001B4FB0" w14:textId="77777777" w:rsidR="00FA45CC" w:rsidRPr="00A00DB4" w:rsidRDefault="00FA45CC" w:rsidP="00BD5815"/>
    <w:p w14:paraId="32CCB15C" w14:textId="77777777" w:rsidR="00FA45CC" w:rsidRPr="00A00DB4" w:rsidRDefault="0076107E" w:rsidP="00BD5815">
      <w:r w:rsidRPr="00A00DB4">
        <w:t>Secondment: means a period during which a ESR is hosted by a entity (Host Entity) other than his/her employing institution (Seconding Entity).</w:t>
      </w:r>
    </w:p>
    <w:p w14:paraId="71BCE685" w14:textId="77777777" w:rsidR="00FA45CC" w:rsidRPr="00A00DB4" w:rsidRDefault="00FA45CC" w:rsidP="00BD5815"/>
    <w:p w14:paraId="76E46B35" w14:textId="77777777" w:rsidR="00FA45CC" w:rsidRPr="00A00DB4" w:rsidRDefault="0076107E" w:rsidP="00BD5815">
      <w:r w:rsidRPr="00A00DB4">
        <w:t xml:space="preserve">Secondment Plan: The detailed plan of activities to be carried by the ESR in the receiving institution. Such Plan is optional but recommended and can be added to this agreement or as a part of the Career Development Plan </w:t>
      </w:r>
    </w:p>
    <w:p w14:paraId="33F1C9DD" w14:textId="77777777" w:rsidR="00FA45CC" w:rsidRPr="00A00DB4" w:rsidRDefault="00FA45CC" w:rsidP="00BD5815"/>
    <w:p w14:paraId="5DD9F5A1" w14:textId="77777777" w:rsidR="00FA45CC" w:rsidRPr="00A00DB4" w:rsidRDefault="0076107E" w:rsidP="00BD5815">
      <w:r w:rsidRPr="00A00DB4">
        <w:t>The Seconding Entity agrees to the placement of [INSERT NAME OF EARLY STAGE ESR} (the ‘</w:t>
      </w:r>
      <w:r w:rsidRPr="00A00DB4">
        <w:rPr>
          <w:i/>
        </w:rPr>
        <w:t>ESR’</w:t>
      </w:r>
      <w:r w:rsidRPr="00A00DB4">
        <w:t xml:space="preserve">) with </w:t>
      </w:r>
      <w:r w:rsidRPr="00A00DB4">
        <w:rPr>
          <w:i/>
        </w:rPr>
        <w:t>INSERT HOSTING PARTY or  PARTNER ORGANIZATION</w:t>
      </w:r>
      <w:r w:rsidRPr="00A00DB4">
        <w:t xml:space="preserve"> short name as a seconded </w:t>
      </w:r>
      <w:r w:rsidRPr="00A00DB4">
        <w:rPr>
          <w:i/>
        </w:rPr>
        <w:t xml:space="preserve">ESR  </w:t>
      </w:r>
      <w:r w:rsidRPr="00A00DB4">
        <w:t xml:space="preserve">within the framework of the ‘[ACRONYM]’ Marie Skłodowska-Curie Action: Innovative Training Network Grant Agreement [INSERT NUMBER], [INSERT FULL PROJECT TITLE], </w:t>
      </w:r>
      <w:r w:rsidR="00C078D4" w:rsidRPr="00A00DB4">
        <w:t xml:space="preserve">INSPiRE-MED </w:t>
      </w:r>
      <w:r w:rsidRPr="00A00DB4">
        <w:t xml:space="preserve">for 100% full time equivalent on the following conditions: </w:t>
      </w:r>
    </w:p>
    <w:p w14:paraId="0DB1133C" w14:textId="77777777" w:rsidR="00FA45CC" w:rsidRPr="00A00DB4" w:rsidRDefault="00FA45CC" w:rsidP="00BD5815"/>
    <w:p w14:paraId="5D3B8DEE" w14:textId="77777777" w:rsidR="00FA45CC" w:rsidRPr="00A00DB4" w:rsidRDefault="0076107E" w:rsidP="00BD5815">
      <w:r w:rsidRPr="00A00DB4">
        <w:t>1.      Effective Date:</w:t>
      </w:r>
      <w:r w:rsidRPr="00A00DB4">
        <w:tab/>
      </w:r>
      <w:r w:rsidRPr="00A00DB4">
        <w:tab/>
      </w:r>
      <w:r w:rsidRPr="00A00DB4">
        <w:tab/>
      </w:r>
      <w:r w:rsidRPr="00A00DB4">
        <w:rPr>
          <w:i/>
        </w:rPr>
        <w:t>INSERT START DATE</w:t>
      </w:r>
    </w:p>
    <w:p w14:paraId="50C0D8F3" w14:textId="77777777" w:rsidR="00FA45CC" w:rsidRPr="00A00DB4" w:rsidRDefault="00FA45CC" w:rsidP="00BD5815"/>
    <w:p w14:paraId="114FB4ED" w14:textId="77777777" w:rsidR="00FA45CC" w:rsidRPr="00A00DB4" w:rsidRDefault="0076107E" w:rsidP="00BD5815">
      <w:r w:rsidRPr="00A00DB4">
        <w:t>2.      Period of agreement:</w:t>
      </w:r>
      <w:r w:rsidRPr="00A00DB4">
        <w:tab/>
      </w:r>
      <w:r w:rsidRPr="00A00DB4">
        <w:tab/>
      </w:r>
      <w:r w:rsidRPr="00A00DB4">
        <w:rPr>
          <w:i/>
        </w:rPr>
        <w:t>INSERT END DATE</w:t>
      </w:r>
    </w:p>
    <w:p w14:paraId="39DCA8FC" w14:textId="77777777" w:rsidR="00FA45CC" w:rsidRPr="00A00DB4" w:rsidRDefault="00FA45CC" w:rsidP="00BD5815"/>
    <w:p w14:paraId="614BB0EC" w14:textId="77777777" w:rsidR="00FA45CC" w:rsidRPr="00A00DB4" w:rsidRDefault="0076107E" w:rsidP="00BD5815">
      <w:r w:rsidRPr="00A00DB4">
        <w:t>3.      Services</w:t>
      </w:r>
    </w:p>
    <w:p w14:paraId="2FCF44B9" w14:textId="77777777" w:rsidR="00FA45CC" w:rsidRPr="00A00DB4" w:rsidRDefault="00FA45CC" w:rsidP="00BD5815"/>
    <w:p w14:paraId="3D8C31C4" w14:textId="77777777" w:rsidR="00FA45CC" w:rsidRPr="00A00DB4" w:rsidRDefault="0076107E" w:rsidP="00BD5815">
      <w:r w:rsidRPr="00A00DB4">
        <w:t xml:space="preserve">During the period of the secondment the </w:t>
      </w:r>
      <w:r w:rsidRPr="00A00DB4">
        <w:rPr>
          <w:i/>
        </w:rPr>
        <w:t>ESR</w:t>
      </w:r>
      <w:r w:rsidRPr="00A00DB4">
        <w:t xml:space="preserve"> will undertake the role of XXX and perform the tasks as outlined in the attached Secondment Plan. This role is based at the Host Entity</w:t>
      </w:r>
      <w:r w:rsidRPr="00A00DB4">
        <w:rPr>
          <w:i/>
        </w:rPr>
        <w:t xml:space="preserve"> </w:t>
      </w:r>
      <w:r w:rsidRPr="00A00DB4">
        <w:t xml:space="preserve">in </w:t>
      </w:r>
      <w:r w:rsidRPr="00A00DB4">
        <w:rPr>
          <w:i/>
        </w:rPr>
        <w:t>INSERT NAME OF PLACE</w:t>
      </w:r>
      <w:r w:rsidRPr="00A00DB4">
        <w:t xml:space="preserve"> and the </w:t>
      </w:r>
      <w:r w:rsidRPr="00A00DB4">
        <w:rPr>
          <w:i/>
        </w:rPr>
        <w:t xml:space="preserve">ESR </w:t>
      </w:r>
      <w:r w:rsidRPr="00A00DB4">
        <w:t xml:space="preserve">will reside in that country. </w:t>
      </w:r>
    </w:p>
    <w:p w14:paraId="465E0DC2" w14:textId="77777777" w:rsidR="00FA45CC" w:rsidRPr="00A00DB4" w:rsidRDefault="00FA45CC" w:rsidP="00BD5815"/>
    <w:p w14:paraId="2142B859" w14:textId="77777777" w:rsidR="00FA45CC" w:rsidRPr="00A00DB4" w:rsidRDefault="0076107E" w:rsidP="00BD5815">
      <w:r w:rsidRPr="00A00DB4">
        <w:t>The Host Entity will provide the facilities necessary for the ESR to perform the tasks as outlined in the attached Secondment Plan for the duration of this agreement.</w:t>
      </w:r>
    </w:p>
    <w:p w14:paraId="17A70540" w14:textId="77777777" w:rsidR="00FA45CC" w:rsidRPr="00A00DB4" w:rsidRDefault="00FA45CC" w:rsidP="00BD5815"/>
    <w:p w14:paraId="7D8136B2" w14:textId="77777777" w:rsidR="00FA45CC" w:rsidRPr="00A00DB4" w:rsidRDefault="0076107E" w:rsidP="00BD5815">
      <w:r w:rsidRPr="00A00DB4">
        <w:t>4.      Fees</w:t>
      </w:r>
    </w:p>
    <w:p w14:paraId="611C51AF" w14:textId="77777777" w:rsidR="00FA45CC" w:rsidRPr="00A00DB4" w:rsidRDefault="00FA45CC" w:rsidP="00BD5815"/>
    <w:p w14:paraId="16768CB4" w14:textId="0C9EFF1F" w:rsidR="00FA45CC" w:rsidRPr="00841821" w:rsidRDefault="0076107E" w:rsidP="00BD5815">
      <w:pPr>
        <w:pStyle w:val="Zkladntextodsazen"/>
        <w:rPr>
          <w:rFonts w:cs="Arial"/>
          <w:sz w:val="22"/>
          <w:szCs w:val="22"/>
          <w:shd w:val="clear" w:color="auto" w:fill="auto"/>
        </w:rPr>
      </w:pPr>
      <w:r w:rsidRPr="00841821">
        <w:rPr>
          <w:rFonts w:cs="Arial"/>
          <w:sz w:val="22"/>
          <w:szCs w:val="22"/>
          <w:shd w:val="clear" w:color="auto" w:fill="auto"/>
        </w:rPr>
        <w:t>OPTION: The Host Entity will not require the payment of any fees by the ESR.</w:t>
      </w:r>
    </w:p>
    <w:p w14:paraId="5D009EF8" w14:textId="77777777" w:rsidR="00FA45CC" w:rsidRPr="00193919" w:rsidRDefault="00FA45CC" w:rsidP="00BD5815"/>
    <w:p w14:paraId="7BDF782A" w14:textId="77777777" w:rsidR="00FA45CC" w:rsidRPr="00841821" w:rsidRDefault="0076107E" w:rsidP="00BD5815">
      <w:pPr>
        <w:pStyle w:val="Zkladntextodsazen"/>
        <w:rPr>
          <w:rFonts w:cs="Arial"/>
          <w:sz w:val="22"/>
          <w:szCs w:val="22"/>
          <w:shd w:val="clear" w:color="auto" w:fill="auto"/>
        </w:rPr>
      </w:pPr>
      <w:r w:rsidRPr="00841821">
        <w:rPr>
          <w:rFonts w:cs="Arial"/>
          <w:sz w:val="22"/>
          <w:szCs w:val="22"/>
          <w:shd w:val="clear" w:color="auto" w:fill="auto"/>
        </w:rPr>
        <w:t xml:space="preserve">5. </w:t>
      </w:r>
      <w:r w:rsidRPr="00841821">
        <w:rPr>
          <w:rFonts w:cs="Arial"/>
          <w:sz w:val="22"/>
          <w:szCs w:val="22"/>
          <w:shd w:val="clear" w:color="auto" w:fill="auto"/>
        </w:rPr>
        <w:tab/>
        <w:t>Finance arrangements</w:t>
      </w:r>
    </w:p>
    <w:p w14:paraId="4711EEED" w14:textId="10055A1C" w:rsidR="00FA45CC" w:rsidRPr="00841821" w:rsidRDefault="0076107E" w:rsidP="00BD5815">
      <w:pPr>
        <w:pStyle w:val="Zkladntextodsazen"/>
        <w:rPr>
          <w:rFonts w:cs="Arial"/>
          <w:sz w:val="22"/>
          <w:szCs w:val="22"/>
          <w:shd w:val="clear" w:color="auto" w:fill="auto"/>
        </w:rPr>
      </w:pPr>
      <w:r w:rsidRPr="00841821">
        <w:rPr>
          <w:rFonts w:cs="Arial"/>
          <w:sz w:val="22"/>
          <w:szCs w:val="22"/>
          <w:shd w:val="clear" w:color="auto" w:fill="auto"/>
        </w:rPr>
        <w:t>The Host Entity shall cover the costs associated with the general use of premises, infrastructure, equipment, products and consumables during the period of the agreement.</w:t>
      </w:r>
    </w:p>
    <w:p w14:paraId="1607C3C1" w14:textId="59A0FC8C" w:rsidR="00FA45CC" w:rsidRPr="00841821" w:rsidRDefault="0076107E" w:rsidP="00BD5815">
      <w:pPr>
        <w:pStyle w:val="Zkladntextodsazen"/>
        <w:rPr>
          <w:rFonts w:cs="Arial"/>
          <w:sz w:val="22"/>
          <w:szCs w:val="22"/>
          <w:shd w:val="clear" w:color="auto" w:fill="auto"/>
        </w:rPr>
      </w:pPr>
      <w:r w:rsidRPr="00841821">
        <w:rPr>
          <w:rFonts w:cs="Arial"/>
          <w:sz w:val="22"/>
          <w:szCs w:val="22"/>
          <w:shd w:val="clear" w:color="auto" w:fill="auto"/>
        </w:rPr>
        <w:t>In no event shall the Host Entity be responsible for the payment or waiver of any cost associated with the accommodation, board or travel expenses of the ESR.</w:t>
      </w:r>
    </w:p>
    <w:p w14:paraId="42ED8BCB" w14:textId="77777777" w:rsidR="00FA45CC" w:rsidRPr="00841821" w:rsidRDefault="0076107E" w:rsidP="00BD5815">
      <w:pPr>
        <w:pStyle w:val="Zkladntextodsazen"/>
        <w:rPr>
          <w:rFonts w:cs="Arial"/>
          <w:sz w:val="22"/>
          <w:szCs w:val="22"/>
          <w:shd w:val="clear" w:color="auto" w:fill="auto"/>
        </w:rPr>
      </w:pPr>
      <w:r w:rsidRPr="00841821">
        <w:rPr>
          <w:rFonts w:cs="Arial"/>
          <w:sz w:val="22"/>
          <w:szCs w:val="22"/>
          <w:shd w:val="clear" w:color="auto" w:fill="auto"/>
        </w:rPr>
        <w:t>The ESR will not receive any other incomes than those received from the [YOUR INSTITUTION SHORT NAME] for the activities carried out in the framework of this agreement.</w:t>
      </w:r>
    </w:p>
    <w:p w14:paraId="2E18CBEE" w14:textId="77777777" w:rsidR="00FA45CC" w:rsidRPr="00841821" w:rsidRDefault="00FA45CC" w:rsidP="00BD5815">
      <w:pPr>
        <w:pStyle w:val="Zkladntextodsazen"/>
        <w:rPr>
          <w:rFonts w:cs="Arial"/>
          <w:sz w:val="22"/>
          <w:szCs w:val="22"/>
          <w:shd w:val="clear" w:color="auto" w:fill="auto"/>
        </w:rPr>
      </w:pPr>
    </w:p>
    <w:p w14:paraId="0854337E" w14:textId="77777777" w:rsidR="00FA45CC" w:rsidRPr="00A00DB4" w:rsidRDefault="0076107E" w:rsidP="00BD5815">
      <w:r w:rsidRPr="00A00DB4">
        <w:t xml:space="preserve">6.      Terms and Conditions </w:t>
      </w:r>
    </w:p>
    <w:p w14:paraId="21482DEF" w14:textId="77777777" w:rsidR="00FA45CC" w:rsidRPr="00A00DB4" w:rsidRDefault="00FA45CC" w:rsidP="00BD5815"/>
    <w:p w14:paraId="6916F666" w14:textId="4F363D5D" w:rsidR="00FA45CC" w:rsidRPr="00A00DB4" w:rsidRDefault="0076107E" w:rsidP="00BD5815">
      <w:r w:rsidRPr="00A00DB4">
        <w:t>The ESR</w:t>
      </w:r>
      <w:r w:rsidRPr="00A00DB4">
        <w:rPr>
          <w:i/>
        </w:rPr>
        <w:t xml:space="preserve"> </w:t>
      </w:r>
      <w:r w:rsidRPr="00A00DB4">
        <w:t>shall at all times remain subject to the terms and conditions</w:t>
      </w:r>
      <w:r w:rsidR="00193919">
        <w:t xml:space="preserve"> </w:t>
      </w:r>
      <w:r w:rsidRPr="00A00DB4">
        <w:t>under his/her contract with the Seconding Entity</w:t>
      </w:r>
      <w:r w:rsidR="00193919">
        <w:t>.</w:t>
      </w:r>
      <w:r w:rsidRPr="00A00DB4">
        <w:t xml:space="preserve"> The </w:t>
      </w:r>
      <w:r w:rsidRPr="00A00DB4">
        <w:rPr>
          <w:i/>
        </w:rPr>
        <w:t>ESR</w:t>
      </w:r>
      <w:r w:rsidRPr="00A00DB4">
        <w:t xml:space="preserve"> will be maintained on the payroll of the Seconding Entity</w:t>
      </w:r>
      <w:r w:rsidR="00193919">
        <w:t xml:space="preserve"> </w:t>
      </w:r>
      <w:r w:rsidRPr="00A00DB4">
        <w:t>and the Seconding Entity</w:t>
      </w:r>
      <w:r w:rsidR="00193919">
        <w:t xml:space="preserve"> </w:t>
      </w:r>
      <w:r w:rsidRPr="00A00DB4">
        <w:t xml:space="preserve">shall retain all rights and responsibilities in relation to its appointment of the </w:t>
      </w:r>
      <w:r w:rsidRPr="00A00DB4">
        <w:rPr>
          <w:i/>
        </w:rPr>
        <w:t>ESR</w:t>
      </w:r>
      <w:r w:rsidRPr="00A00DB4">
        <w:t xml:space="preserve">. Any current pension arrangements of the </w:t>
      </w:r>
      <w:r w:rsidRPr="00A00DB4">
        <w:rPr>
          <w:i/>
        </w:rPr>
        <w:t>ESR</w:t>
      </w:r>
      <w:r w:rsidRPr="00A00DB4">
        <w:t xml:space="preserve"> will remain unchanged. </w:t>
      </w:r>
    </w:p>
    <w:p w14:paraId="30F79952" w14:textId="77777777" w:rsidR="00FA45CC" w:rsidRPr="00A00DB4" w:rsidRDefault="00FA45CC" w:rsidP="00BD5815"/>
    <w:p w14:paraId="25C1B8B4" w14:textId="2CC7DC23" w:rsidR="00FA45CC" w:rsidRPr="00A00DB4" w:rsidRDefault="0076107E" w:rsidP="00BD5815">
      <w:r w:rsidRPr="00A00DB4">
        <w:t>This Agreement shall be governed by</w:t>
      </w:r>
      <w:r w:rsidRPr="00A00DB4">
        <w:rPr>
          <w:i/>
        </w:rPr>
        <w:t xml:space="preserve"> </w:t>
      </w:r>
      <w:r w:rsidRPr="00A00DB4">
        <w:t>Host Entity country’s law and the ESR’s and Host Entity consent to the exclusive jurisdiction of the Courts of the Host Entity country in respect of this Agreement.</w:t>
      </w:r>
    </w:p>
    <w:p w14:paraId="13D7AA09" w14:textId="77777777" w:rsidR="00FA45CC" w:rsidRPr="00A00DB4" w:rsidRDefault="0076107E" w:rsidP="00BD5815">
      <w:r w:rsidRPr="00A00DB4">
        <w:br/>
        <w:t>The Seconding Entity and the Host Entity</w:t>
      </w:r>
      <w:r w:rsidRPr="00A00DB4">
        <w:rPr>
          <w:i/>
        </w:rPr>
        <w:t xml:space="preserve"> </w:t>
      </w:r>
      <w:r w:rsidRPr="00A00DB4">
        <w:t>will endeavour to amicably settle disputes arising out of or in connection with this Agreement. Any disputes that cannot be amicably resolved shall be finally settled under the Rules of Arbitration of the International Chamber of Commerce by one or more arbitrators appointed in accordance with the said Rules.</w:t>
      </w:r>
    </w:p>
    <w:p w14:paraId="53A2CA2C" w14:textId="77777777" w:rsidR="00FA45CC" w:rsidRPr="00A00DB4" w:rsidRDefault="00FA45CC" w:rsidP="00BD5815"/>
    <w:p w14:paraId="2732EEF3" w14:textId="77777777" w:rsidR="00FA45CC" w:rsidRPr="00A00DB4" w:rsidRDefault="0076107E" w:rsidP="00BD5815">
      <w:r w:rsidRPr="00A00DB4">
        <w:t xml:space="preserve">The secondment is subject to the </w:t>
      </w:r>
      <w:r w:rsidRPr="00A00DB4">
        <w:rPr>
          <w:i/>
        </w:rPr>
        <w:t xml:space="preserve">ESR </w:t>
      </w:r>
      <w:r w:rsidRPr="00A00DB4">
        <w:t>being and remaining eligible to be appointed in the seconding country</w:t>
      </w:r>
      <w:r w:rsidRPr="00A00DB4">
        <w:rPr>
          <w:i/>
        </w:rPr>
        <w:t xml:space="preserve"> </w:t>
      </w:r>
      <w:r w:rsidRPr="00A00DB4">
        <w:t xml:space="preserve">and is subject to the </w:t>
      </w:r>
      <w:r w:rsidRPr="00A00DB4">
        <w:rPr>
          <w:i/>
        </w:rPr>
        <w:t xml:space="preserve">ESR </w:t>
      </w:r>
      <w:r w:rsidRPr="00A00DB4">
        <w:t>obtaining a valid visa entitling them to work in the Host Entity country and compliance with the Host Entity country’s immigration rules.</w:t>
      </w:r>
    </w:p>
    <w:p w14:paraId="6805A882" w14:textId="77777777" w:rsidR="00FA45CC" w:rsidRPr="00A00DB4" w:rsidRDefault="00FA45CC" w:rsidP="00BD5815"/>
    <w:p w14:paraId="3C1E60F6" w14:textId="77777777" w:rsidR="00FA45CC" w:rsidRPr="00A00DB4" w:rsidRDefault="0076107E" w:rsidP="00BD5815">
      <w:r w:rsidRPr="00A00DB4">
        <w:t>While the Host Entity</w:t>
      </w:r>
      <w:r w:rsidRPr="00A00DB4">
        <w:rPr>
          <w:i/>
        </w:rPr>
        <w:t xml:space="preserve"> </w:t>
      </w:r>
      <w:r w:rsidRPr="00A00DB4">
        <w:t xml:space="preserve">is supporting this placement, the </w:t>
      </w:r>
      <w:r w:rsidRPr="00A00DB4">
        <w:rPr>
          <w:i/>
        </w:rPr>
        <w:t xml:space="preserve">ESR </w:t>
      </w:r>
      <w:r w:rsidRPr="00A00DB4">
        <w:t>shall be under the day-to-day control of the Host Entity</w:t>
      </w:r>
      <w:r w:rsidRPr="00A00DB4">
        <w:rPr>
          <w:i/>
        </w:rPr>
        <w:t xml:space="preserve"> </w:t>
      </w:r>
      <w:r w:rsidRPr="00A00DB4">
        <w:t>and shall undertake to comply with the working practices of, and take instructions from the Host Entity.</w:t>
      </w:r>
    </w:p>
    <w:p w14:paraId="747AA01F" w14:textId="77777777" w:rsidR="00FA45CC" w:rsidRPr="00A00DB4" w:rsidRDefault="0076107E" w:rsidP="00BD5815">
      <w:r w:rsidRPr="00A00DB4">
        <w:t xml:space="preserve"> </w:t>
      </w:r>
    </w:p>
    <w:p w14:paraId="1F5DAE8A" w14:textId="77777777" w:rsidR="00FA45CC" w:rsidRPr="00A00DB4" w:rsidRDefault="0076107E" w:rsidP="00BD5815">
      <w:r w:rsidRPr="00A00DB4">
        <w:t>The ESR must devote him/herself to the tasks as outlined in the attached Secondment Plan, unless there are duly justified reasons connected to personal or family circumstances.</w:t>
      </w:r>
    </w:p>
    <w:p w14:paraId="67FD9F8D" w14:textId="77777777" w:rsidR="00FA45CC" w:rsidRPr="00A00DB4" w:rsidRDefault="00FA45CC" w:rsidP="00BD5815"/>
    <w:p w14:paraId="07DEBFA4" w14:textId="55D1F422" w:rsidR="00FA45CC" w:rsidRPr="00A00DB4" w:rsidRDefault="0076107E" w:rsidP="00BD5815">
      <w:r w:rsidRPr="00A00DB4">
        <w:t>The Host Entity</w:t>
      </w:r>
      <w:r w:rsidRPr="00A00DB4">
        <w:rPr>
          <w:i/>
        </w:rPr>
        <w:t xml:space="preserve"> </w:t>
      </w:r>
      <w:r w:rsidRPr="00A00DB4">
        <w:t>agrees to provide the ESR</w:t>
      </w:r>
      <w:r w:rsidRPr="00A00DB4">
        <w:rPr>
          <w:i/>
        </w:rPr>
        <w:t xml:space="preserve"> </w:t>
      </w:r>
      <w:r w:rsidRPr="00A00DB4">
        <w:t xml:space="preserve">with xxx days leave per annum, pro rata to the full time entitlement of </w:t>
      </w:r>
      <w:r w:rsidRPr="00A00DB4">
        <w:rPr>
          <w:i/>
        </w:rPr>
        <w:t>INSERT NUMBER</w:t>
      </w:r>
      <w:r w:rsidRPr="00A00DB4">
        <w:t xml:space="preserve"> days annual leave per annum as per the </w:t>
      </w:r>
      <w:r w:rsidRPr="00A00DB4">
        <w:rPr>
          <w:i/>
        </w:rPr>
        <w:t>beneficiary’s</w:t>
      </w:r>
      <w:r w:rsidRPr="00A00DB4">
        <w:t xml:space="preserve"> terms of conditions of employment. In </w:t>
      </w:r>
      <w:r w:rsidR="00193919" w:rsidRPr="00A00DB4">
        <w:t>addition,</w:t>
      </w:r>
      <w:r w:rsidRPr="00A00DB4">
        <w:t xml:space="preserve"> the ESR</w:t>
      </w:r>
      <w:r w:rsidRPr="00A00DB4">
        <w:rPr>
          <w:i/>
        </w:rPr>
        <w:t xml:space="preserve"> </w:t>
      </w:r>
      <w:r w:rsidRPr="00A00DB4">
        <w:t>will also receive a pro rata entitlement to Seconding Entity country’s Public holidays during the placement period.</w:t>
      </w:r>
    </w:p>
    <w:p w14:paraId="076A9AC6" w14:textId="77777777" w:rsidR="00FA45CC" w:rsidRPr="00A00DB4" w:rsidRDefault="00FA45CC" w:rsidP="00BD5815"/>
    <w:p w14:paraId="1FC04724" w14:textId="77777777" w:rsidR="00FA45CC" w:rsidRPr="00A00DB4" w:rsidRDefault="0076107E" w:rsidP="00BD5815">
      <w:r w:rsidRPr="00A00DB4">
        <w:t>The Host Entity</w:t>
      </w:r>
      <w:r w:rsidRPr="00A00DB4">
        <w:rPr>
          <w:i/>
        </w:rPr>
        <w:t xml:space="preserve"> </w:t>
      </w:r>
      <w:r w:rsidRPr="00A00DB4">
        <w:t>will</w:t>
      </w:r>
      <w:r w:rsidRPr="00A00DB4">
        <w:rPr>
          <w:i/>
        </w:rPr>
        <w:t xml:space="preserve"> </w:t>
      </w:r>
      <w:r w:rsidRPr="00A00DB4">
        <w:t>ensure that the ESR enjoys the same standards of safety and occupational health as those of its employees holding a similar position, and will provide health, safety and accident insurance coverage or equivalent for the ESR as required by law.</w:t>
      </w:r>
    </w:p>
    <w:p w14:paraId="2E76062C" w14:textId="77777777" w:rsidR="00FA45CC" w:rsidRPr="00A00DB4" w:rsidRDefault="00FA45CC" w:rsidP="00BD5815"/>
    <w:p w14:paraId="00D79483" w14:textId="77777777" w:rsidR="00FA45CC" w:rsidRPr="00A00DB4" w:rsidRDefault="0076107E" w:rsidP="00BD5815">
      <w:r w:rsidRPr="00A00DB4">
        <w:t xml:space="preserve">The </w:t>
      </w:r>
      <w:r w:rsidRPr="00A00DB4">
        <w:rPr>
          <w:i/>
        </w:rPr>
        <w:t>beneficiary</w:t>
      </w:r>
      <w:r w:rsidRPr="00A00DB4">
        <w:t xml:space="preserve"> shall not be liable to the</w:t>
      </w:r>
      <w:r w:rsidRPr="00A00DB4">
        <w:rPr>
          <w:i/>
        </w:rPr>
        <w:t xml:space="preserve"> </w:t>
      </w:r>
      <w:r w:rsidRPr="00A00DB4">
        <w:t>Host Entity</w:t>
      </w:r>
      <w:r w:rsidRPr="00A00DB4">
        <w:rPr>
          <w:i/>
        </w:rPr>
        <w:t xml:space="preserve"> </w:t>
      </w:r>
      <w:r w:rsidRPr="00A00DB4">
        <w:t xml:space="preserve">in respect of any loss or damage suffered by the Partner organization arising out of or relating to the Services provided under this Agreement or in respect of any failure to provide the Services or arising out of or relating to the termination of the </w:t>
      </w:r>
      <w:r w:rsidRPr="00A00DB4">
        <w:rPr>
          <w:i/>
        </w:rPr>
        <w:t>ESR’s</w:t>
      </w:r>
      <w:r w:rsidRPr="00A00DB4">
        <w:t xml:space="preserve"> appointment at the Host Entity</w:t>
      </w:r>
      <w:r w:rsidRPr="00A00DB4">
        <w:rPr>
          <w:i/>
        </w:rPr>
        <w:t xml:space="preserve"> </w:t>
      </w:r>
      <w:r w:rsidRPr="00A00DB4">
        <w:t>prior to the expiry date.</w:t>
      </w:r>
    </w:p>
    <w:p w14:paraId="696926DA" w14:textId="77777777" w:rsidR="00FA45CC" w:rsidRPr="00A00DB4" w:rsidRDefault="00FA45CC" w:rsidP="00BD5815"/>
    <w:p w14:paraId="02045B0F" w14:textId="77777777" w:rsidR="00FA45CC" w:rsidRPr="00193919" w:rsidRDefault="0076107E" w:rsidP="00BD5815">
      <w:pPr>
        <w:pStyle w:val="Zkladntextodsazen"/>
        <w:rPr>
          <w:rFonts w:cs="Arial"/>
          <w:sz w:val="22"/>
          <w:szCs w:val="22"/>
          <w:shd w:val="clear" w:color="auto" w:fill="auto"/>
        </w:rPr>
      </w:pPr>
      <w:r w:rsidRPr="00193919">
        <w:rPr>
          <w:rFonts w:cs="Arial"/>
          <w:sz w:val="22"/>
          <w:szCs w:val="22"/>
          <w:shd w:val="clear" w:color="auto" w:fill="auto"/>
        </w:rPr>
        <w:t xml:space="preserve">The Host Entity shall indemnify the beneficiary against all costs, claims, liabilities and expenses of any nature (including, without limitation, all compensation for dismissal under statute or common law and all costs and expenses incurred by the beneficiary in settling, contesting or dealing for the same) resulting from any breach by the Host Entity of its obligations under this Agreement. </w:t>
      </w:r>
    </w:p>
    <w:p w14:paraId="7C25EF90" w14:textId="77777777" w:rsidR="00FA45CC" w:rsidRPr="00193919" w:rsidRDefault="0076107E" w:rsidP="00BD5815">
      <w:pPr>
        <w:pStyle w:val="Zkladntextodsazen"/>
        <w:rPr>
          <w:rFonts w:cs="Arial"/>
          <w:sz w:val="22"/>
          <w:szCs w:val="22"/>
          <w:shd w:val="clear" w:color="auto" w:fill="auto"/>
        </w:rPr>
      </w:pPr>
      <w:r w:rsidRPr="00193919">
        <w:rPr>
          <w:rFonts w:cs="Arial"/>
          <w:sz w:val="22"/>
          <w:szCs w:val="22"/>
          <w:shd w:val="clear" w:color="auto" w:fill="auto"/>
        </w:rPr>
        <w:t>The beneficiary shall not be liable in respect of any loss or damage suffered by any party arising out of or relating to Host Entity’s failure to fully meet its responsibilities under the relevant national health and safety laws, regulations or practice. So far as is reasonably practicable, the Host Entity will ensure that premises, plant, equipment and working environments are safe and without risk to the health and safety of the ESR and other persons who may also be affected. The beneficiary shall furthermore not be liable for any loss or damage suffered by any party arising out of or relating to the ESR’s failure to fully meet his/her responsibilities under the relevant national laws and/or regulations applying to the beneficiary.</w:t>
      </w:r>
    </w:p>
    <w:p w14:paraId="56647275" w14:textId="77777777" w:rsidR="00FA45CC" w:rsidRPr="00193919" w:rsidRDefault="00FA45CC" w:rsidP="00BD5815">
      <w:pPr>
        <w:pStyle w:val="Zkladntextodsazen"/>
        <w:rPr>
          <w:rFonts w:cs="Arial"/>
          <w:sz w:val="22"/>
          <w:szCs w:val="22"/>
          <w:shd w:val="clear" w:color="auto" w:fill="auto"/>
        </w:rPr>
      </w:pPr>
    </w:p>
    <w:p w14:paraId="6687C8BF" w14:textId="77777777" w:rsidR="00FA45CC" w:rsidRPr="00A00DB4" w:rsidRDefault="0076107E" w:rsidP="00BD5815">
      <w:r w:rsidRPr="00A00DB4">
        <w:t>7. Intellectual Property</w:t>
      </w:r>
    </w:p>
    <w:p w14:paraId="022D23DA" w14:textId="77777777" w:rsidR="00FA45CC" w:rsidRPr="00A00DB4" w:rsidRDefault="00FA45CC" w:rsidP="00BD5815"/>
    <w:p w14:paraId="18C51B38" w14:textId="77777777" w:rsidR="00FA45CC" w:rsidRPr="00A00DB4" w:rsidRDefault="0076107E" w:rsidP="00BD5815">
      <w:r w:rsidRPr="00A00DB4">
        <w:t>Note: If you wish to provide access rights to [ACRONYM] Results or your organization’s Background to the Partner organization within the context of this agreement, you must amend the statements in the first two articles below. The Results or Background must be solely owned by your organization in order for you to grant access or ownership, and by granting access or ownership to the Partner organization you must ensure that the access rights of the other [ACRONYM] beneficiaries are maintained.</w:t>
      </w:r>
    </w:p>
    <w:p w14:paraId="5CB1EF96" w14:textId="77777777" w:rsidR="00FA45CC" w:rsidRPr="00A00DB4" w:rsidRDefault="00FA45CC" w:rsidP="00BD5815"/>
    <w:p w14:paraId="31413FD5" w14:textId="77777777" w:rsidR="00FA45CC" w:rsidRPr="00A00DB4" w:rsidRDefault="0076107E" w:rsidP="00BD5815">
      <w:r w:rsidRPr="00A00DB4">
        <w:t>The default statements below mean that any Result generated by the ESR remains the property of the beneficiary, but this could be changed to:</w:t>
      </w:r>
    </w:p>
    <w:p w14:paraId="2F3AAF43" w14:textId="77777777" w:rsidR="00FA45CC" w:rsidRPr="00A00DB4" w:rsidRDefault="0076107E" w:rsidP="00BD5815">
      <w:r w:rsidRPr="00A00DB4">
        <w:t>1) Giving ownership to the Partner organization</w:t>
      </w:r>
    </w:p>
    <w:p w14:paraId="796271DB" w14:textId="77777777" w:rsidR="00FA45CC" w:rsidRPr="00A00DB4" w:rsidRDefault="0076107E" w:rsidP="00BD5815">
      <w:r w:rsidRPr="00A00DB4">
        <w:t>2) Sharing ownership between both organizations</w:t>
      </w:r>
    </w:p>
    <w:p w14:paraId="50B6DA90" w14:textId="77777777" w:rsidR="00FA45CC" w:rsidRPr="00A00DB4" w:rsidRDefault="0076107E" w:rsidP="00BD5815">
      <w:r w:rsidRPr="00A00DB4">
        <w:t>3) Giving licensing rights to the Partner organization</w:t>
      </w:r>
    </w:p>
    <w:p w14:paraId="11EBB7D5" w14:textId="77777777" w:rsidR="00FA45CC" w:rsidRPr="00A00DB4" w:rsidRDefault="0076107E" w:rsidP="00BD5815">
      <w:r w:rsidRPr="00A00DB4">
        <w:t>4) Giving part ownership to the ESR (if this is your normal practice)</w:t>
      </w:r>
    </w:p>
    <w:p w14:paraId="1AF820FA" w14:textId="77777777" w:rsidR="00FA45CC" w:rsidRPr="00A00DB4" w:rsidRDefault="0076107E" w:rsidP="00BD5815">
      <w:r w:rsidRPr="00A00DB4">
        <w:t>You may wish to enter into a separate, specific ownership/joint ownership agreement concerning particular intellectual property or include details of the arrangements in the Secondment Plan. In any case, the Grant Agreement and Consortium Agreement must be respected – please ask the coordinator for advice if necessary.</w:t>
      </w:r>
    </w:p>
    <w:p w14:paraId="3C15CBF2" w14:textId="77777777" w:rsidR="00FA45CC" w:rsidRPr="00A00DB4" w:rsidRDefault="00FA45CC" w:rsidP="00BD5815"/>
    <w:p w14:paraId="2B3DD470" w14:textId="77777777" w:rsidR="00FA45CC" w:rsidRPr="00A00DB4" w:rsidRDefault="0076107E" w:rsidP="00BD5815">
      <w:r w:rsidRPr="00A00DB4">
        <w:t xml:space="preserve">Any results, including information, whether or not they can be protected, arising out of the Services provided through this agreement shall be the property of the </w:t>
      </w:r>
      <w:r w:rsidRPr="00A00DB4">
        <w:rPr>
          <w:i/>
        </w:rPr>
        <w:t>beneficiary</w:t>
      </w:r>
      <w:r w:rsidRPr="00A00DB4">
        <w:t xml:space="preserve">. </w:t>
      </w:r>
    </w:p>
    <w:p w14:paraId="7E0B9823" w14:textId="77777777" w:rsidR="00FA45CC" w:rsidRPr="00A00DB4" w:rsidRDefault="00FA45CC" w:rsidP="00BD5815"/>
    <w:p w14:paraId="1DD8738C" w14:textId="77777777" w:rsidR="00FA45CC" w:rsidRPr="00A00DB4" w:rsidRDefault="0076107E" w:rsidP="00BD5815">
      <w:r w:rsidRPr="00A00DB4">
        <w:t>Nothing in this agreement shall be so construed or interpreted in any way as to confer ownership or any access rights on the Host Entity</w:t>
      </w:r>
      <w:r w:rsidRPr="00A00DB4">
        <w:rPr>
          <w:i/>
        </w:rPr>
        <w:t xml:space="preserve"> </w:t>
      </w:r>
      <w:r w:rsidRPr="00A00DB4">
        <w:t>with regards to the results and information generated under the [ACRONYM] Project or the information, copyrights, data, documents, materials or intellectual property rights owned by the other participants in the [ACRONYM] Project.</w:t>
      </w:r>
    </w:p>
    <w:p w14:paraId="13D58D04" w14:textId="77777777" w:rsidR="00FA45CC" w:rsidRPr="00A00DB4" w:rsidRDefault="00FA45CC" w:rsidP="00BD5815"/>
    <w:p w14:paraId="028F8D0D" w14:textId="77777777" w:rsidR="00FA45CC" w:rsidRPr="00A00DB4" w:rsidRDefault="0076107E" w:rsidP="00BD5815">
      <w:r w:rsidRPr="00A00DB4">
        <w:t xml:space="preserve">The </w:t>
      </w:r>
      <w:r w:rsidRPr="00A00DB4">
        <w:rPr>
          <w:i/>
        </w:rPr>
        <w:t>ESR</w:t>
      </w:r>
      <w:r w:rsidRPr="00A00DB4">
        <w:t xml:space="preserve"> has the same rights and will comply with the same obligations as the Seconding Entity</w:t>
      </w:r>
      <w:r w:rsidRPr="00A00DB4">
        <w:rPr>
          <w:i/>
        </w:rPr>
        <w:t xml:space="preserve"> </w:t>
      </w:r>
      <w:r w:rsidRPr="00A00DB4">
        <w:t xml:space="preserve">with regards to the [ACRONYM] Grant Agreement Article 36. </w:t>
      </w:r>
    </w:p>
    <w:p w14:paraId="5822E0D8" w14:textId="77777777" w:rsidR="00FA45CC" w:rsidRPr="00A00DB4" w:rsidRDefault="00FA45CC" w:rsidP="00BD5815"/>
    <w:p w14:paraId="4D18B65B" w14:textId="65186E45" w:rsidR="00FA45CC" w:rsidRPr="00193919" w:rsidRDefault="0076107E" w:rsidP="00BD5815">
      <w:pPr>
        <w:pStyle w:val="Zkladntextodsazen"/>
        <w:rPr>
          <w:rFonts w:cs="Arial"/>
          <w:sz w:val="22"/>
          <w:szCs w:val="22"/>
          <w:shd w:val="clear" w:color="auto" w:fill="auto"/>
        </w:rPr>
      </w:pPr>
      <w:r w:rsidRPr="00193919">
        <w:rPr>
          <w:rFonts w:cs="Arial"/>
          <w:sz w:val="22"/>
          <w:szCs w:val="22"/>
          <w:shd w:val="clear" w:color="auto" w:fill="auto"/>
        </w:rPr>
        <w:t>In the case that Host Entity wishes to protect the confidentiality of any data, documents or other material made available to the ESR within the context of this agreement, the Host Entity will enter into a separate Non</w:t>
      </w:r>
      <w:r w:rsidR="00193919">
        <w:rPr>
          <w:rFonts w:cs="Arial"/>
          <w:sz w:val="22"/>
          <w:szCs w:val="22"/>
          <w:shd w:val="clear" w:color="auto" w:fill="auto"/>
        </w:rPr>
        <w:t>-</w:t>
      </w:r>
      <w:r w:rsidRPr="00193919">
        <w:rPr>
          <w:rFonts w:cs="Arial"/>
          <w:sz w:val="22"/>
          <w:szCs w:val="22"/>
          <w:shd w:val="clear" w:color="auto" w:fill="auto"/>
        </w:rPr>
        <w:t>Disclosure Agreement (NDA) with the ESR. In the case that confidential information is intended to form part of the thesis, dissertation, publication or poster of the ESR, this NDA will include specific provisions to ensure that the confidential information remains protected.</w:t>
      </w:r>
    </w:p>
    <w:p w14:paraId="4818A384" w14:textId="77777777" w:rsidR="00FA45CC" w:rsidRPr="00A00DB4" w:rsidRDefault="00FA45CC" w:rsidP="00BD5815"/>
    <w:p w14:paraId="7445CC5A" w14:textId="77777777" w:rsidR="00FA45CC" w:rsidRPr="00A00DB4" w:rsidRDefault="0076107E" w:rsidP="00BD5815">
      <w:r w:rsidRPr="00A00DB4">
        <w:t xml:space="preserve">In the case that the </w:t>
      </w:r>
      <w:r w:rsidRPr="00A00DB4">
        <w:rPr>
          <w:i/>
        </w:rPr>
        <w:t>ESR</w:t>
      </w:r>
      <w:r w:rsidRPr="00A00DB4">
        <w:t xml:space="preserve"> enjoys access rights to results and information generated within the [ACRONYM] Project or information, copyrights, data, documents, materials or IPR owned by the other Project participants, the </w:t>
      </w:r>
      <w:r w:rsidRPr="00A00DB4">
        <w:rPr>
          <w:i/>
        </w:rPr>
        <w:t>ESR</w:t>
      </w:r>
      <w:r w:rsidRPr="00A00DB4">
        <w:t xml:space="preserve"> will ensure that the rights of the respective owner(s) are upheld in accordance with the [ACRONYM] Grant Agreement and the [ACRONYM] Consortium Agreement. For the avoidance of doubt, in the absence of a written agreement between the Host Entity</w:t>
      </w:r>
      <w:r w:rsidRPr="00A00DB4">
        <w:rPr>
          <w:i/>
        </w:rPr>
        <w:t xml:space="preserve"> </w:t>
      </w:r>
      <w:r w:rsidRPr="00A00DB4">
        <w:t xml:space="preserve">and the respective owner(s) granting access rights, the </w:t>
      </w:r>
      <w:r w:rsidRPr="00A00DB4">
        <w:rPr>
          <w:i/>
        </w:rPr>
        <w:t>ESR</w:t>
      </w:r>
      <w:r w:rsidRPr="00A00DB4">
        <w:t xml:space="preserve"> will treat all such information, results, copyrights, data, documents, materials or IPR as ‘confidential information’ in accordance with the terms of the [ACRONYM] Grant Agreement Article 36.</w:t>
      </w:r>
    </w:p>
    <w:p w14:paraId="34BD8AE3" w14:textId="77777777" w:rsidR="00FA45CC" w:rsidRPr="00A00DB4" w:rsidRDefault="00FA45CC" w:rsidP="00BD5815"/>
    <w:p w14:paraId="6685F969" w14:textId="77777777" w:rsidR="00FA45CC" w:rsidRPr="00A00DB4" w:rsidRDefault="0076107E" w:rsidP="00BD5815">
      <w:r w:rsidRPr="00A00DB4">
        <w:t xml:space="preserve">The </w:t>
      </w:r>
      <w:r w:rsidRPr="00A00DB4">
        <w:rPr>
          <w:i/>
        </w:rPr>
        <w:t>ESR</w:t>
      </w:r>
      <w:r w:rsidRPr="00A00DB4">
        <w:t xml:space="preserve"> shall inform the </w:t>
      </w:r>
      <w:r w:rsidRPr="00A00DB4">
        <w:rPr>
          <w:i/>
        </w:rPr>
        <w:t>beneficiary</w:t>
      </w:r>
      <w:r w:rsidRPr="00A00DB4">
        <w:t xml:space="preserve"> and the Host Entity</w:t>
      </w:r>
      <w:r w:rsidRPr="00A00DB4">
        <w:rPr>
          <w:i/>
        </w:rPr>
        <w:t xml:space="preserve"> </w:t>
      </w:r>
      <w:r w:rsidRPr="00A00DB4">
        <w:t xml:space="preserve">as soon as possible of circumstances likely to have an effect on the Intellectual Property provisions of this agreement. </w:t>
      </w:r>
    </w:p>
    <w:p w14:paraId="3CBE0DE8" w14:textId="77777777" w:rsidR="00FA45CC" w:rsidRPr="00A00DB4" w:rsidRDefault="00FA45CC" w:rsidP="00BD5815"/>
    <w:p w14:paraId="6228522C" w14:textId="77777777" w:rsidR="00FA45CC" w:rsidRPr="00A00DB4" w:rsidRDefault="0076107E" w:rsidP="00BD5815">
      <w:r w:rsidRPr="00A00DB4">
        <w:t xml:space="preserve">The </w:t>
      </w:r>
      <w:r w:rsidRPr="00A00DB4">
        <w:rPr>
          <w:i/>
        </w:rPr>
        <w:t>ESR</w:t>
      </w:r>
      <w:r w:rsidRPr="00A00DB4">
        <w:t xml:space="preserve"> shall inform the </w:t>
      </w:r>
      <w:r w:rsidRPr="00A00DB4">
        <w:rPr>
          <w:i/>
        </w:rPr>
        <w:t>beneficiary</w:t>
      </w:r>
      <w:r w:rsidRPr="00A00DB4">
        <w:t xml:space="preserve"> as soon as possible of circumstances likely to have an effect on the Intellectual Property provisions of the [ACRONYM] Grant Agreement or the [ACRONYM] Consortium Agreement.</w:t>
      </w:r>
    </w:p>
    <w:p w14:paraId="3FE55A78" w14:textId="77777777" w:rsidR="00FA45CC" w:rsidRPr="00A00DB4" w:rsidRDefault="00FA45CC" w:rsidP="00BD5815"/>
    <w:p w14:paraId="5CCC8A6E" w14:textId="77777777" w:rsidR="00FA45CC" w:rsidRPr="00A00DB4" w:rsidRDefault="00FA45CC" w:rsidP="00BD5815"/>
    <w:p w14:paraId="2DE779D3" w14:textId="77777777" w:rsidR="00FA45CC" w:rsidRPr="00A00DB4" w:rsidRDefault="0076107E" w:rsidP="00BD5815">
      <w:r w:rsidRPr="00A00DB4">
        <w:t>8. Additional Remarks</w:t>
      </w:r>
    </w:p>
    <w:p w14:paraId="243961A8" w14:textId="77777777" w:rsidR="00FA45CC" w:rsidRPr="00A00DB4" w:rsidRDefault="00FA45CC" w:rsidP="00BD5815"/>
    <w:p w14:paraId="486420E1" w14:textId="77777777" w:rsidR="00FA45CC" w:rsidRPr="00A00DB4" w:rsidRDefault="0076107E" w:rsidP="00BD5815">
      <w:r w:rsidRPr="00A00DB4">
        <w:t>Nothing in this agreement shall be construed in any way as to diminish or alter the rights of the European Commission as set out in the [ACRONYM] Grant Agreement.</w:t>
      </w:r>
    </w:p>
    <w:p w14:paraId="444E3014" w14:textId="77777777" w:rsidR="00FA45CC" w:rsidRPr="00A00DB4" w:rsidRDefault="00FA45CC" w:rsidP="00BD5815"/>
    <w:p w14:paraId="06974F07" w14:textId="77777777" w:rsidR="00FA45CC" w:rsidRPr="00A00DB4" w:rsidRDefault="0076107E" w:rsidP="00BD5815">
      <w:r w:rsidRPr="00A00DB4">
        <w:t xml:space="preserve">Nothing in this agreement shall be construed in any way as to alter any other agreements or the associated terms and conditions of the appointment held by the </w:t>
      </w:r>
      <w:r w:rsidRPr="00A00DB4">
        <w:rPr>
          <w:i/>
        </w:rPr>
        <w:t>ESR</w:t>
      </w:r>
      <w:r w:rsidRPr="00A00DB4">
        <w:t xml:space="preserve"> at the Seconding Entity.</w:t>
      </w:r>
    </w:p>
    <w:p w14:paraId="75BF7843" w14:textId="77777777" w:rsidR="00FA45CC" w:rsidRPr="00A00DB4" w:rsidRDefault="00FA45CC" w:rsidP="00BD5815"/>
    <w:p w14:paraId="4D758F6F" w14:textId="77777777" w:rsidR="00FA45CC" w:rsidRPr="00A00DB4" w:rsidRDefault="0076107E" w:rsidP="00BD5815">
      <w:r w:rsidRPr="00A00DB4">
        <w:t xml:space="preserve">The period of this agreement remains subject to review at any time by either the Seconding Entity or the Host Entity (see ‘Termination’ below) but shall be specifically reviewed in </w:t>
      </w:r>
      <w:r w:rsidRPr="00A00DB4">
        <w:rPr>
          <w:i/>
        </w:rPr>
        <w:t>INSERT REVIEW DATE PRIOR TO TERMINATION DATE OF AGREEMENT</w:t>
      </w:r>
      <w:r w:rsidRPr="00A00DB4">
        <w:t>.</w:t>
      </w:r>
    </w:p>
    <w:p w14:paraId="320C8126" w14:textId="77777777" w:rsidR="00FA45CC" w:rsidRPr="00A00DB4" w:rsidRDefault="00FA45CC" w:rsidP="00BD5815"/>
    <w:p w14:paraId="24C350E5" w14:textId="77777777" w:rsidR="00FA45CC" w:rsidRPr="00A00DB4" w:rsidRDefault="0076107E" w:rsidP="00BD5815">
      <w:r w:rsidRPr="00A00DB4">
        <w:t xml:space="preserve">Any proposed changes to the terms of this agreement shall be discussed and agreed in writing by the responsible authority of the </w:t>
      </w:r>
      <w:r w:rsidRPr="00A00DB4">
        <w:rPr>
          <w:i/>
        </w:rPr>
        <w:t>beneficiary</w:t>
      </w:r>
      <w:r w:rsidRPr="00A00DB4">
        <w:t xml:space="preserve"> and Host Entity prior to initiation or amendment. </w:t>
      </w:r>
    </w:p>
    <w:p w14:paraId="74031C9B" w14:textId="77777777" w:rsidR="00FA45CC" w:rsidRPr="00A00DB4" w:rsidRDefault="00FA45CC" w:rsidP="00BD5815"/>
    <w:p w14:paraId="366D6816" w14:textId="77777777" w:rsidR="00FA45CC" w:rsidRPr="00A00DB4" w:rsidRDefault="0076107E" w:rsidP="00BD5815">
      <w:r w:rsidRPr="00A00DB4">
        <w:t>9.</w:t>
      </w:r>
      <w:r w:rsidRPr="00A00DB4">
        <w:tab/>
        <w:t>Termination</w:t>
      </w:r>
    </w:p>
    <w:p w14:paraId="1E3EDE8C" w14:textId="77777777" w:rsidR="00FA45CC" w:rsidRPr="00A00DB4" w:rsidRDefault="00FA45CC" w:rsidP="00BD5815"/>
    <w:p w14:paraId="6CEC706E" w14:textId="77777777" w:rsidR="00FA45CC" w:rsidRPr="00A00DB4" w:rsidRDefault="0076107E" w:rsidP="00BD5815">
      <w:r w:rsidRPr="00A00DB4">
        <w:t xml:space="preserve">This Agreement shall be terminated if the </w:t>
      </w:r>
      <w:r w:rsidRPr="00A00DB4">
        <w:rPr>
          <w:i/>
        </w:rPr>
        <w:t>ESR</w:t>
      </w:r>
      <w:r w:rsidRPr="00A00DB4">
        <w:t>’s</w:t>
      </w:r>
      <w:r w:rsidRPr="00A00DB4">
        <w:rPr>
          <w:i/>
        </w:rPr>
        <w:t xml:space="preserve"> </w:t>
      </w:r>
      <w:r w:rsidRPr="00A00DB4">
        <w:t xml:space="preserve">appointment by the </w:t>
      </w:r>
      <w:r w:rsidRPr="00A00DB4">
        <w:rPr>
          <w:i/>
        </w:rPr>
        <w:t>beneficiary</w:t>
      </w:r>
      <w:r w:rsidRPr="00A00DB4">
        <w:t xml:space="preserve"> is terminated for whatever reason.</w:t>
      </w:r>
    </w:p>
    <w:p w14:paraId="45A2286B" w14:textId="77777777" w:rsidR="00FA45CC" w:rsidRPr="00A00DB4" w:rsidRDefault="00FA45CC" w:rsidP="00BD5815"/>
    <w:p w14:paraId="78F55F78" w14:textId="60625578" w:rsidR="00FA45CC" w:rsidRPr="00A00DB4" w:rsidRDefault="0076107E" w:rsidP="00BD5815">
      <w:r w:rsidRPr="00A00DB4">
        <w:t xml:space="preserve">Either the </w:t>
      </w:r>
      <w:r w:rsidRPr="00A00DB4">
        <w:rPr>
          <w:i/>
        </w:rPr>
        <w:t>beneficiary</w:t>
      </w:r>
      <w:r w:rsidRPr="00A00DB4">
        <w:t xml:space="preserve"> or the Host Entity may terminate this agreement before the end of the period with three </w:t>
      </w:r>
      <w:r w:rsidR="00193919" w:rsidRPr="00A00DB4">
        <w:t>months’ notice</w:t>
      </w:r>
      <w:r w:rsidRPr="00A00DB4">
        <w:t xml:space="preserve"> in writing to the other party. </w:t>
      </w:r>
    </w:p>
    <w:p w14:paraId="785C6D2F" w14:textId="77777777" w:rsidR="00FA45CC" w:rsidRPr="00A00DB4" w:rsidRDefault="00FA45CC" w:rsidP="00BD5815"/>
    <w:p w14:paraId="0CD5A82D" w14:textId="77777777" w:rsidR="00FA45CC" w:rsidRPr="00A00DB4" w:rsidRDefault="0076107E" w:rsidP="00BD5815">
      <w:r w:rsidRPr="00A00DB4">
        <w:t xml:space="preserve">At the end of the Agreement the scientist in charge will resume the full duties of the post of the ESR for the </w:t>
      </w:r>
      <w:r w:rsidRPr="00A00DB4">
        <w:rPr>
          <w:i/>
        </w:rPr>
        <w:t>INSERT NAME OF DEPARTMENT</w:t>
      </w:r>
      <w:r w:rsidRPr="00A00DB4">
        <w:t xml:space="preserve"> at the Seconding Entity. </w:t>
      </w:r>
    </w:p>
    <w:p w14:paraId="7BA182D0" w14:textId="77777777" w:rsidR="00FA45CC" w:rsidRPr="00A00DB4" w:rsidRDefault="00FA45CC" w:rsidP="00BD5815"/>
    <w:p w14:paraId="7E2455CD" w14:textId="77777777" w:rsidR="00FA45CC" w:rsidRPr="00A00DB4" w:rsidRDefault="0076107E" w:rsidP="00BD5815">
      <w:r w:rsidRPr="00A00DB4">
        <w:t>10.</w:t>
      </w:r>
      <w:r w:rsidRPr="00A00DB4">
        <w:tab/>
        <w:t>Signatures</w:t>
      </w:r>
    </w:p>
    <w:p w14:paraId="52FC9D92" w14:textId="77777777" w:rsidR="00FA45CC" w:rsidRPr="00A00DB4" w:rsidRDefault="00FA45CC" w:rsidP="00BD5815"/>
    <w:p w14:paraId="4035CCDF" w14:textId="77777777" w:rsidR="00FA45CC" w:rsidRPr="00A00DB4" w:rsidRDefault="0076107E" w:rsidP="00BD5815">
      <w:r w:rsidRPr="00A00DB4">
        <w:t>This agreement shall be executed in three (3) counterparts, one of which shall be kept by the Seconding Entity and one by the Host Entity, the third being kept by the ESR.</w:t>
      </w:r>
    </w:p>
    <w:p w14:paraId="6B0150E4" w14:textId="77777777" w:rsidR="00FA45CC" w:rsidRPr="00A00DB4" w:rsidRDefault="00FA45CC" w:rsidP="00BD5815"/>
    <w:p w14:paraId="2C89186A" w14:textId="77777777" w:rsidR="00FA45CC" w:rsidRPr="00A00DB4" w:rsidRDefault="00FA45CC" w:rsidP="00BD5815"/>
    <w:p w14:paraId="227A6F67" w14:textId="77777777" w:rsidR="00FA45CC" w:rsidRPr="00A00DB4" w:rsidRDefault="0076107E" w:rsidP="00BD5815">
      <w:r w:rsidRPr="00A00DB4">
        <w:t xml:space="preserve"> </w:t>
      </w:r>
    </w:p>
    <w:p w14:paraId="4E10948A" w14:textId="77777777" w:rsidR="00FA45CC" w:rsidRPr="00A00DB4" w:rsidRDefault="0076107E" w:rsidP="00BD5815">
      <w:r w:rsidRPr="00A00DB4">
        <w:t>Signed………………………………….</w:t>
      </w:r>
      <w:r w:rsidRPr="00A00DB4">
        <w:tab/>
      </w:r>
      <w:r w:rsidRPr="00A00DB4">
        <w:tab/>
      </w:r>
      <w:r w:rsidRPr="00A00DB4">
        <w:tab/>
        <w:t xml:space="preserve">Date: </w:t>
      </w:r>
      <w:r w:rsidRPr="00A00DB4">
        <w:tab/>
      </w:r>
      <w:r w:rsidRPr="00A00DB4">
        <w:tab/>
      </w:r>
      <w:r w:rsidRPr="00A00DB4">
        <w:tab/>
        <w:t>Stamp:</w:t>
      </w:r>
    </w:p>
    <w:p w14:paraId="6D1F4EF7" w14:textId="77777777" w:rsidR="00FA45CC" w:rsidRPr="00A00DB4" w:rsidRDefault="0076107E" w:rsidP="00BD5815">
      <w:r w:rsidRPr="00A00DB4">
        <w:tab/>
        <w:t>NAME</w:t>
      </w:r>
    </w:p>
    <w:p w14:paraId="65255BF4" w14:textId="77777777" w:rsidR="00FA45CC" w:rsidRPr="00A00DB4" w:rsidRDefault="0076107E" w:rsidP="00BD5815">
      <w:r w:rsidRPr="00A00DB4">
        <w:tab/>
        <w:t>JOB TITLE</w:t>
      </w:r>
    </w:p>
    <w:p w14:paraId="65459427" w14:textId="77777777" w:rsidR="00FA45CC" w:rsidRPr="00A00DB4" w:rsidRDefault="0076107E" w:rsidP="00BD5815">
      <w:r w:rsidRPr="00A00DB4">
        <w:t xml:space="preserve">For and on behalf of the INSERT NAME AND ADDRESS OF SECONDING ENTITY </w:t>
      </w:r>
    </w:p>
    <w:p w14:paraId="39518751" w14:textId="77777777" w:rsidR="00FA45CC" w:rsidRPr="00A00DB4" w:rsidRDefault="00FA45CC" w:rsidP="00BD5815">
      <w:pPr>
        <w:pStyle w:val="Zhlav"/>
      </w:pPr>
    </w:p>
    <w:p w14:paraId="07C0FE87" w14:textId="77777777" w:rsidR="00FA45CC" w:rsidRPr="00A00DB4" w:rsidRDefault="00FA45CC" w:rsidP="00BD5815"/>
    <w:p w14:paraId="11F13B31" w14:textId="77777777" w:rsidR="00FA45CC" w:rsidRPr="00A00DB4" w:rsidRDefault="00FA45CC" w:rsidP="00BD5815"/>
    <w:p w14:paraId="6E78787A" w14:textId="3775B4EF" w:rsidR="00FA45CC" w:rsidRPr="00A00DB4" w:rsidRDefault="0076107E" w:rsidP="00BD5815">
      <w:r w:rsidRPr="00A00DB4">
        <w:t>Signed………………………………</w:t>
      </w:r>
      <w:r w:rsidRPr="00A00DB4">
        <w:tab/>
      </w:r>
      <w:r w:rsidRPr="00A00DB4">
        <w:tab/>
        <w:t>Date:</w:t>
      </w:r>
      <w:r w:rsidRPr="00A00DB4">
        <w:tab/>
      </w:r>
      <w:r w:rsidRPr="00A00DB4">
        <w:tab/>
      </w:r>
      <w:r w:rsidRPr="00A00DB4">
        <w:tab/>
        <w:t>Stamp:</w:t>
      </w:r>
    </w:p>
    <w:p w14:paraId="1EB2CA92" w14:textId="77777777" w:rsidR="00FA45CC" w:rsidRPr="00A00DB4" w:rsidRDefault="0076107E" w:rsidP="00BD5815">
      <w:r w:rsidRPr="00A00DB4">
        <w:tab/>
        <w:t>NAME</w:t>
      </w:r>
    </w:p>
    <w:p w14:paraId="4C120C65" w14:textId="77777777" w:rsidR="00FA45CC" w:rsidRPr="00A00DB4" w:rsidRDefault="0076107E" w:rsidP="00BD5815">
      <w:r w:rsidRPr="00A00DB4">
        <w:tab/>
        <w:t>JOB TITLE</w:t>
      </w:r>
    </w:p>
    <w:p w14:paraId="6B7251DC" w14:textId="39AB1495" w:rsidR="00FA45CC" w:rsidRPr="00A00DB4" w:rsidRDefault="0076107E" w:rsidP="00BD5815">
      <w:r w:rsidRPr="00A00DB4">
        <w:t>For and on behalf of the INSERT NAME AND ADDRESS OF HOST ENTITY</w:t>
      </w:r>
      <w:r w:rsidRPr="00A00DB4">
        <w:tab/>
      </w:r>
    </w:p>
    <w:p w14:paraId="1BBB5697" w14:textId="77777777" w:rsidR="00FA45CC" w:rsidRPr="00A00DB4" w:rsidRDefault="00FA45CC" w:rsidP="00BD5815"/>
    <w:p w14:paraId="7CF5A775" w14:textId="77777777" w:rsidR="00FA45CC" w:rsidRPr="00A00DB4" w:rsidRDefault="0076107E" w:rsidP="00BD5815">
      <w:r w:rsidRPr="00A00DB4">
        <w:t>Read and agreed:</w:t>
      </w:r>
      <w:r w:rsidRPr="00A00DB4">
        <w:tab/>
      </w:r>
      <w:r w:rsidRPr="00A00DB4">
        <w:tab/>
      </w:r>
    </w:p>
    <w:p w14:paraId="77263414" w14:textId="77777777" w:rsidR="00FA45CC" w:rsidRPr="00A00DB4" w:rsidRDefault="00FA45CC" w:rsidP="00BD5815"/>
    <w:p w14:paraId="0FA8D7C8" w14:textId="77777777" w:rsidR="00FA45CC" w:rsidRPr="00A00DB4" w:rsidRDefault="00FA45CC" w:rsidP="00BD5815"/>
    <w:p w14:paraId="5B6AD884" w14:textId="77777777" w:rsidR="00FA45CC" w:rsidRPr="00A00DB4" w:rsidRDefault="00FA45CC" w:rsidP="00BD5815"/>
    <w:p w14:paraId="2D011705" w14:textId="77777777" w:rsidR="00FA45CC" w:rsidRPr="00A00DB4" w:rsidRDefault="00FA45CC" w:rsidP="00BD5815"/>
    <w:p w14:paraId="1DDCF735" w14:textId="77777777" w:rsidR="00FA45CC" w:rsidRPr="00A00DB4" w:rsidRDefault="0076107E" w:rsidP="00BD5815">
      <w:r w:rsidRPr="00A00DB4">
        <w:t>Signed……………………………………</w:t>
      </w:r>
      <w:r w:rsidRPr="00A00DB4">
        <w:tab/>
      </w:r>
      <w:r w:rsidRPr="00A00DB4">
        <w:tab/>
        <w:t>Date:</w:t>
      </w:r>
    </w:p>
    <w:p w14:paraId="41045E4E" w14:textId="77777777" w:rsidR="00FA45CC" w:rsidRPr="00A00DB4" w:rsidRDefault="0076107E" w:rsidP="00BD5815">
      <w:r w:rsidRPr="00A00DB4">
        <w:tab/>
        <w:t>NAME</w:t>
      </w:r>
    </w:p>
    <w:p w14:paraId="5FA2BD10" w14:textId="77777777" w:rsidR="00FA45CC" w:rsidRDefault="0076107E" w:rsidP="00BD5815">
      <w:r w:rsidRPr="00A00DB4">
        <w:tab/>
        <w:t>ESR</w:t>
      </w:r>
      <w:r w:rsidRPr="00A00DB4">
        <w:tab/>
      </w:r>
    </w:p>
    <w:p w14:paraId="013BE9C8" w14:textId="56BFEA6C" w:rsidR="00A83221" w:rsidRDefault="00E72AAA" w:rsidP="00BD5815">
      <w:pPr>
        <w:pStyle w:val="Nadpis1"/>
      </w:pPr>
      <w:r>
        <w:br w:type="page"/>
      </w:r>
      <w:bookmarkStart w:id="174" w:name="_Toc536193083"/>
      <w:r w:rsidRPr="00E72AAA">
        <w:t xml:space="preserve">Attachment 5: </w:t>
      </w:r>
      <w:r w:rsidRPr="005E4FFD">
        <w:t>List of ESRs Supervisors</w:t>
      </w:r>
      <w:bookmarkEnd w:id="171"/>
      <w:bookmarkEnd w:id="174"/>
    </w:p>
    <w:p w14:paraId="758FC31F" w14:textId="77777777" w:rsidR="005E4FFD" w:rsidRPr="005E4FFD" w:rsidRDefault="005E4FFD" w:rsidP="00BD5815"/>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4870"/>
        <w:gridCol w:w="3359"/>
      </w:tblGrid>
      <w:tr w:rsidR="00E72AAA" w:rsidRPr="00D71428" w14:paraId="325FBAA8" w14:textId="77777777" w:rsidTr="00841821">
        <w:trPr>
          <w:cantSplit/>
          <w:trHeight w:val="422"/>
          <w:jc w:val="center"/>
        </w:trPr>
        <w:tc>
          <w:tcPr>
            <w:tcW w:w="458" w:type="pct"/>
            <w:tcBorders>
              <w:bottom w:val="single" w:sz="4" w:space="0" w:color="auto"/>
            </w:tcBorders>
            <w:shd w:val="clear" w:color="auto" w:fill="BFBFBF"/>
          </w:tcPr>
          <w:p w14:paraId="72843E66" w14:textId="77777777" w:rsidR="00E72AAA" w:rsidRPr="00D71428" w:rsidRDefault="00E72AAA" w:rsidP="00BD5815"/>
        </w:tc>
        <w:tc>
          <w:tcPr>
            <w:tcW w:w="2688" w:type="pct"/>
            <w:tcBorders>
              <w:bottom w:val="single" w:sz="4" w:space="0" w:color="auto"/>
            </w:tcBorders>
            <w:shd w:val="clear" w:color="auto" w:fill="BFBFBF"/>
            <w:vAlign w:val="center"/>
          </w:tcPr>
          <w:p w14:paraId="565AB75B" w14:textId="77777777" w:rsidR="00E72AAA" w:rsidRPr="00D71428" w:rsidRDefault="00E72AAA" w:rsidP="00BD5815">
            <w:r w:rsidRPr="00D71428">
              <w:t xml:space="preserve">Legal Entity </w:t>
            </w:r>
          </w:p>
        </w:tc>
        <w:tc>
          <w:tcPr>
            <w:tcW w:w="1855" w:type="pct"/>
            <w:tcBorders>
              <w:bottom w:val="single" w:sz="4" w:space="0" w:color="auto"/>
            </w:tcBorders>
            <w:shd w:val="clear" w:color="auto" w:fill="BFBFBF"/>
            <w:vAlign w:val="center"/>
          </w:tcPr>
          <w:p w14:paraId="7138FD71" w14:textId="77777777" w:rsidR="00E72AAA" w:rsidRPr="00D71428" w:rsidRDefault="00E72AAA" w:rsidP="00BD5815">
            <w:r w:rsidRPr="000A3A69">
              <w:t>ESR supervisors</w:t>
            </w:r>
            <w:r>
              <w:t xml:space="preserve"> name</w:t>
            </w:r>
          </w:p>
        </w:tc>
      </w:tr>
      <w:tr w:rsidR="00E72AAA" w:rsidRPr="00D71428" w14:paraId="33A47995" w14:textId="77777777" w:rsidTr="00841821">
        <w:trPr>
          <w:trHeight w:val="20"/>
          <w:jc w:val="center"/>
        </w:trPr>
        <w:tc>
          <w:tcPr>
            <w:tcW w:w="458" w:type="pct"/>
          </w:tcPr>
          <w:p w14:paraId="1D889A5F" w14:textId="77777777" w:rsidR="00E72AAA" w:rsidRPr="000A3A69" w:rsidRDefault="00E72AAA" w:rsidP="00BD5815">
            <w:pPr>
              <w:pStyle w:val="Odstavecseseznamem"/>
              <w:numPr>
                <w:ilvl w:val="0"/>
                <w:numId w:val="9"/>
              </w:numPr>
            </w:pPr>
          </w:p>
        </w:tc>
        <w:tc>
          <w:tcPr>
            <w:tcW w:w="2688" w:type="pct"/>
            <w:vAlign w:val="center"/>
          </w:tcPr>
          <w:p w14:paraId="1C96F219" w14:textId="77777777" w:rsidR="00E72AAA" w:rsidRDefault="00E72AAA" w:rsidP="00BD5815"/>
          <w:p w14:paraId="65D27CC6" w14:textId="77777777" w:rsidR="00E72AAA" w:rsidRDefault="00E72AAA" w:rsidP="00BD5815">
            <w:r>
              <w:t>Université Claude Bernard – LYON</w:t>
            </w:r>
          </w:p>
          <w:p w14:paraId="5709B403" w14:textId="77777777" w:rsidR="00E72AAA" w:rsidRPr="00D71428" w:rsidRDefault="00E72AAA" w:rsidP="00BD5815"/>
        </w:tc>
        <w:tc>
          <w:tcPr>
            <w:tcW w:w="1855" w:type="pct"/>
            <w:vAlign w:val="center"/>
          </w:tcPr>
          <w:p w14:paraId="2A4BA923" w14:textId="77777777" w:rsidR="00E72AAA" w:rsidRPr="00D71428" w:rsidRDefault="00E72AAA" w:rsidP="00BD5815">
            <w:r w:rsidRPr="000E7290">
              <w:t>Dominique</w:t>
            </w:r>
            <w:r>
              <w:t xml:space="preserve"> </w:t>
            </w:r>
            <w:r w:rsidRPr="000E7290">
              <w:t>SAPPEY-MARINIER</w:t>
            </w:r>
          </w:p>
        </w:tc>
      </w:tr>
      <w:tr w:rsidR="00E72AAA" w:rsidRPr="00847374" w14:paraId="60337F4B" w14:textId="77777777" w:rsidTr="00841821">
        <w:trPr>
          <w:trHeight w:val="20"/>
          <w:jc w:val="center"/>
        </w:trPr>
        <w:tc>
          <w:tcPr>
            <w:tcW w:w="458" w:type="pct"/>
          </w:tcPr>
          <w:p w14:paraId="47D9291D" w14:textId="77777777" w:rsidR="00E72AAA" w:rsidRPr="000A3A69" w:rsidRDefault="00E72AAA" w:rsidP="00BD5815">
            <w:pPr>
              <w:pStyle w:val="Odstavecseseznamem"/>
              <w:numPr>
                <w:ilvl w:val="0"/>
                <w:numId w:val="9"/>
              </w:numPr>
            </w:pPr>
          </w:p>
        </w:tc>
        <w:tc>
          <w:tcPr>
            <w:tcW w:w="2688" w:type="pct"/>
            <w:vAlign w:val="center"/>
          </w:tcPr>
          <w:p w14:paraId="710B0B28" w14:textId="77777777" w:rsidR="00E72AAA" w:rsidRPr="000104F7" w:rsidRDefault="00E72AAA" w:rsidP="00BD5815">
            <w:pPr>
              <w:rPr>
                <w:lang w:val="fr-FR"/>
              </w:rPr>
            </w:pPr>
            <w:r w:rsidRPr="000104F7">
              <w:rPr>
                <w:lang w:val="fr-FR"/>
              </w:rPr>
              <w:t>Ecole Polytechnique Fédérale de LAUSANNE</w:t>
            </w:r>
          </w:p>
        </w:tc>
        <w:tc>
          <w:tcPr>
            <w:tcW w:w="1855" w:type="pct"/>
            <w:vAlign w:val="center"/>
          </w:tcPr>
          <w:p w14:paraId="4FB804A0" w14:textId="77777777" w:rsidR="00E72AAA" w:rsidRPr="00027C22" w:rsidRDefault="00E72AAA" w:rsidP="00BD5815">
            <w:pPr>
              <w:rPr>
                <w:lang w:val="it-IT"/>
              </w:rPr>
            </w:pPr>
            <w:r w:rsidRPr="00027C22">
              <w:rPr>
                <w:lang w:val="it-IT"/>
              </w:rPr>
              <w:t>Cristina CUDALBU</w:t>
            </w:r>
          </w:p>
          <w:p w14:paraId="61965B25" w14:textId="77777777" w:rsidR="00E72AAA" w:rsidRPr="00027C22" w:rsidRDefault="00E72AAA" w:rsidP="00BD5815">
            <w:pPr>
              <w:rPr>
                <w:lang w:val="it-IT"/>
              </w:rPr>
            </w:pPr>
          </w:p>
        </w:tc>
      </w:tr>
      <w:tr w:rsidR="00E72AAA" w:rsidRPr="00D71428" w14:paraId="55A639FB" w14:textId="77777777" w:rsidTr="00841821">
        <w:trPr>
          <w:trHeight w:val="20"/>
          <w:jc w:val="center"/>
        </w:trPr>
        <w:tc>
          <w:tcPr>
            <w:tcW w:w="458" w:type="pct"/>
          </w:tcPr>
          <w:p w14:paraId="32A74CD1" w14:textId="77777777" w:rsidR="00E72AAA" w:rsidRPr="000A3A69" w:rsidRDefault="00E72AAA" w:rsidP="00BD5815">
            <w:pPr>
              <w:pStyle w:val="Odstavecseseznamem"/>
              <w:numPr>
                <w:ilvl w:val="0"/>
                <w:numId w:val="9"/>
              </w:numPr>
            </w:pPr>
          </w:p>
        </w:tc>
        <w:tc>
          <w:tcPr>
            <w:tcW w:w="2688" w:type="pct"/>
            <w:vAlign w:val="center"/>
          </w:tcPr>
          <w:p w14:paraId="573ACF55" w14:textId="742A72DD" w:rsidR="00E72AAA" w:rsidRPr="00D71428" w:rsidRDefault="000F797F" w:rsidP="00BD5815">
            <w:r w:rsidRPr="000F797F">
              <w:rPr>
                <w:lang w:eastAsia="en-US"/>
              </w:rPr>
              <w:t>Universitaet BERN</w:t>
            </w:r>
          </w:p>
        </w:tc>
        <w:tc>
          <w:tcPr>
            <w:tcW w:w="1855" w:type="pct"/>
            <w:vAlign w:val="center"/>
          </w:tcPr>
          <w:p w14:paraId="0630CED1" w14:textId="77777777" w:rsidR="00E72AAA" w:rsidRDefault="00E72AAA" w:rsidP="00BD5815">
            <w:r w:rsidRPr="00D71428">
              <w:t>Roland KREIS</w:t>
            </w:r>
          </w:p>
          <w:p w14:paraId="197AE0B9" w14:textId="77777777" w:rsidR="00E72AAA" w:rsidRPr="00D71428" w:rsidRDefault="00E72AAA" w:rsidP="00BD5815"/>
          <w:p w14:paraId="1A0BE6E9" w14:textId="77777777" w:rsidR="00E72AAA" w:rsidRPr="00D71428" w:rsidRDefault="00E72AAA" w:rsidP="00BD5815"/>
        </w:tc>
      </w:tr>
      <w:tr w:rsidR="00E72AAA" w:rsidRPr="00D71428" w14:paraId="5E94CB44" w14:textId="77777777" w:rsidTr="00841821">
        <w:trPr>
          <w:trHeight w:val="20"/>
          <w:jc w:val="center"/>
        </w:trPr>
        <w:tc>
          <w:tcPr>
            <w:tcW w:w="458" w:type="pct"/>
          </w:tcPr>
          <w:p w14:paraId="650B3B02" w14:textId="77777777" w:rsidR="00E72AAA" w:rsidRPr="000A3A69" w:rsidRDefault="00E72AAA" w:rsidP="00BD5815">
            <w:pPr>
              <w:pStyle w:val="Odstavecseseznamem"/>
              <w:numPr>
                <w:ilvl w:val="0"/>
                <w:numId w:val="9"/>
              </w:numPr>
            </w:pPr>
          </w:p>
        </w:tc>
        <w:tc>
          <w:tcPr>
            <w:tcW w:w="2688" w:type="pct"/>
            <w:vAlign w:val="center"/>
          </w:tcPr>
          <w:p w14:paraId="7AE399FC" w14:textId="407754E4" w:rsidR="00E72AAA" w:rsidRPr="000E7290" w:rsidRDefault="000F797F" w:rsidP="00BD5815">
            <w:pPr>
              <w:rPr>
                <w:lang w:eastAsia="en-US"/>
              </w:rPr>
            </w:pPr>
            <w:r w:rsidRPr="000F797F">
              <w:rPr>
                <w:lang w:eastAsia="en-US"/>
              </w:rPr>
              <w:t>Universitaet BERN</w:t>
            </w:r>
          </w:p>
        </w:tc>
        <w:tc>
          <w:tcPr>
            <w:tcW w:w="1855" w:type="pct"/>
            <w:vAlign w:val="center"/>
          </w:tcPr>
          <w:p w14:paraId="089745B9" w14:textId="77777777" w:rsidR="00E72AAA" w:rsidRDefault="00E72AAA" w:rsidP="00BD5815">
            <w:r w:rsidRPr="00D71428">
              <w:t>Johannes SLOTBOOM</w:t>
            </w:r>
          </w:p>
          <w:p w14:paraId="2E5A7059" w14:textId="77777777" w:rsidR="00E72AAA" w:rsidRPr="00D71428" w:rsidRDefault="00E72AAA" w:rsidP="00BD5815"/>
        </w:tc>
      </w:tr>
      <w:tr w:rsidR="00E72AAA" w:rsidRPr="00D71428" w14:paraId="3005AB57" w14:textId="77777777" w:rsidTr="00841821">
        <w:trPr>
          <w:trHeight w:val="20"/>
          <w:jc w:val="center"/>
        </w:trPr>
        <w:tc>
          <w:tcPr>
            <w:tcW w:w="458" w:type="pct"/>
          </w:tcPr>
          <w:p w14:paraId="0D46CDBE" w14:textId="77777777" w:rsidR="00E72AAA" w:rsidRPr="000A3A69" w:rsidRDefault="00E72AAA" w:rsidP="00BD5815">
            <w:pPr>
              <w:pStyle w:val="Odstavecseseznamem"/>
              <w:numPr>
                <w:ilvl w:val="0"/>
                <w:numId w:val="9"/>
              </w:numPr>
            </w:pPr>
          </w:p>
        </w:tc>
        <w:tc>
          <w:tcPr>
            <w:tcW w:w="2688" w:type="pct"/>
            <w:vAlign w:val="center"/>
          </w:tcPr>
          <w:p w14:paraId="704FA3EC" w14:textId="77777777" w:rsidR="00E72AAA" w:rsidRPr="00D71428" w:rsidRDefault="00E72AAA" w:rsidP="00BD5815">
            <w:r w:rsidRPr="000E7290">
              <w:rPr>
                <w:lang w:eastAsia="en-US"/>
              </w:rPr>
              <w:t>Katholieke Universiteit LEUVEN</w:t>
            </w:r>
          </w:p>
        </w:tc>
        <w:tc>
          <w:tcPr>
            <w:tcW w:w="1855" w:type="pct"/>
            <w:vAlign w:val="center"/>
          </w:tcPr>
          <w:p w14:paraId="3A5093E3" w14:textId="77777777" w:rsidR="00E72AAA" w:rsidRDefault="00E72AAA" w:rsidP="00BD5815">
            <w:pPr>
              <w:rPr>
                <w:lang w:val="de-CH"/>
              </w:rPr>
            </w:pPr>
            <w:r w:rsidRPr="002759B6">
              <w:rPr>
                <w:lang w:val="de-CH"/>
              </w:rPr>
              <w:t xml:space="preserve">Uwe HIMMELREICH </w:t>
            </w:r>
          </w:p>
          <w:p w14:paraId="40464EBF" w14:textId="77777777" w:rsidR="00E72AAA" w:rsidRPr="002759B6" w:rsidRDefault="00E72AAA" w:rsidP="00BD5815">
            <w:pPr>
              <w:rPr>
                <w:lang w:val="de-CH"/>
              </w:rPr>
            </w:pPr>
          </w:p>
          <w:p w14:paraId="6447C2B6" w14:textId="77777777" w:rsidR="00E72AAA" w:rsidRPr="002759B6" w:rsidRDefault="00E72AAA" w:rsidP="00BD5815">
            <w:pPr>
              <w:rPr>
                <w:lang w:val="de-CH"/>
              </w:rPr>
            </w:pPr>
          </w:p>
        </w:tc>
      </w:tr>
      <w:tr w:rsidR="00E72AAA" w:rsidRPr="00D71428" w14:paraId="65CE0B1D" w14:textId="77777777" w:rsidTr="00841821">
        <w:trPr>
          <w:trHeight w:val="20"/>
          <w:jc w:val="center"/>
        </w:trPr>
        <w:tc>
          <w:tcPr>
            <w:tcW w:w="458" w:type="pct"/>
          </w:tcPr>
          <w:p w14:paraId="648AFFAC" w14:textId="77777777" w:rsidR="00E72AAA" w:rsidRPr="000A3A69" w:rsidRDefault="00E72AAA" w:rsidP="00BD5815">
            <w:pPr>
              <w:pStyle w:val="Odstavecseseznamem"/>
              <w:numPr>
                <w:ilvl w:val="0"/>
                <w:numId w:val="9"/>
              </w:numPr>
            </w:pPr>
          </w:p>
        </w:tc>
        <w:tc>
          <w:tcPr>
            <w:tcW w:w="2688" w:type="pct"/>
            <w:vAlign w:val="center"/>
          </w:tcPr>
          <w:p w14:paraId="437F45DF" w14:textId="77777777" w:rsidR="00E72AAA" w:rsidRPr="000E7290" w:rsidRDefault="00E72AAA" w:rsidP="00BD5815">
            <w:pPr>
              <w:rPr>
                <w:lang w:eastAsia="en-US"/>
              </w:rPr>
            </w:pPr>
            <w:r w:rsidRPr="000E7290">
              <w:rPr>
                <w:lang w:eastAsia="en-US"/>
              </w:rPr>
              <w:t>Katholieke Universiteit LEUVEN</w:t>
            </w:r>
          </w:p>
        </w:tc>
        <w:tc>
          <w:tcPr>
            <w:tcW w:w="1855" w:type="pct"/>
            <w:vAlign w:val="center"/>
          </w:tcPr>
          <w:p w14:paraId="04A8546E" w14:textId="77777777" w:rsidR="00E72AAA" w:rsidRDefault="00E72AAA" w:rsidP="00BD5815">
            <w:pPr>
              <w:rPr>
                <w:lang w:val="de-CH"/>
              </w:rPr>
            </w:pPr>
            <w:r w:rsidRPr="002759B6">
              <w:rPr>
                <w:lang w:val="de-CH"/>
              </w:rPr>
              <w:t>Sabine Van HUFFEL</w:t>
            </w:r>
          </w:p>
          <w:p w14:paraId="48BBC053" w14:textId="77777777" w:rsidR="00E72AAA" w:rsidRPr="002759B6" w:rsidRDefault="00E72AAA" w:rsidP="00BD5815">
            <w:pPr>
              <w:rPr>
                <w:lang w:val="de-CH"/>
              </w:rPr>
            </w:pPr>
          </w:p>
        </w:tc>
      </w:tr>
      <w:tr w:rsidR="00E72AAA" w:rsidRPr="00D71428" w14:paraId="5BD78316" w14:textId="77777777" w:rsidTr="00841821">
        <w:trPr>
          <w:trHeight w:val="20"/>
          <w:jc w:val="center"/>
        </w:trPr>
        <w:tc>
          <w:tcPr>
            <w:tcW w:w="458" w:type="pct"/>
          </w:tcPr>
          <w:p w14:paraId="2C8D4502" w14:textId="77777777" w:rsidR="00E72AAA" w:rsidRPr="000A3A69" w:rsidRDefault="00E72AAA" w:rsidP="00BD5815">
            <w:pPr>
              <w:pStyle w:val="Odstavecseseznamem"/>
              <w:numPr>
                <w:ilvl w:val="0"/>
                <w:numId w:val="9"/>
              </w:numPr>
            </w:pPr>
          </w:p>
        </w:tc>
        <w:tc>
          <w:tcPr>
            <w:tcW w:w="2688" w:type="pct"/>
            <w:vAlign w:val="center"/>
          </w:tcPr>
          <w:p w14:paraId="429D1FAA" w14:textId="77777777" w:rsidR="00E72AAA" w:rsidRDefault="00E72AAA" w:rsidP="00BD5815">
            <w:pPr>
              <w:rPr>
                <w:lang w:eastAsia="en-US"/>
              </w:rPr>
            </w:pPr>
          </w:p>
          <w:p w14:paraId="20D4909B" w14:textId="77777777" w:rsidR="00E72AAA" w:rsidRDefault="00E72AAA" w:rsidP="00BD5815">
            <w:pPr>
              <w:rPr>
                <w:lang w:eastAsia="en-US"/>
              </w:rPr>
            </w:pPr>
            <w:r w:rsidRPr="00D71428">
              <w:rPr>
                <w:lang w:eastAsia="en-US"/>
              </w:rPr>
              <w:t>Max Planck Institute for Human Cognitive &amp; Brain Sciences – LEIPZIG</w:t>
            </w:r>
          </w:p>
          <w:p w14:paraId="15BC479A" w14:textId="77777777" w:rsidR="00E72AAA" w:rsidRPr="00D71428" w:rsidRDefault="00E72AAA" w:rsidP="00BD5815"/>
        </w:tc>
        <w:tc>
          <w:tcPr>
            <w:tcW w:w="1855" w:type="pct"/>
            <w:vAlign w:val="center"/>
          </w:tcPr>
          <w:p w14:paraId="7313A8BF" w14:textId="77777777" w:rsidR="00E72AAA" w:rsidRDefault="00E72AAA" w:rsidP="00BD5815">
            <w:r w:rsidRPr="00D71428">
              <w:t>Harald MÖLLER</w:t>
            </w:r>
          </w:p>
          <w:p w14:paraId="543DA45E" w14:textId="77777777" w:rsidR="00E72AAA" w:rsidRPr="00D71428" w:rsidRDefault="00E72AAA" w:rsidP="00BD5815"/>
        </w:tc>
      </w:tr>
      <w:tr w:rsidR="00E72AAA" w:rsidRPr="00D71428" w14:paraId="2540393E" w14:textId="77777777" w:rsidTr="00841821">
        <w:trPr>
          <w:trHeight w:val="20"/>
          <w:jc w:val="center"/>
        </w:trPr>
        <w:tc>
          <w:tcPr>
            <w:tcW w:w="458" w:type="pct"/>
          </w:tcPr>
          <w:p w14:paraId="75CCD422" w14:textId="77777777" w:rsidR="00E72AAA" w:rsidRPr="000A3A69" w:rsidRDefault="00E72AAA" w:rsidP="00BD5815">
            <w:pPr>
              <w:pStyle w:val="Odstavecseseznamem"/>
              <w:numPr>
                <w:ilvl w:val="0"/>
                <w:numId w:val="9"/>
              </w:numPr>
            </w:pPr>
          </w:p>
        </w:tc>
        <w:tc>
          <w:tcPr>
            <w:tcW w:w="2688" w:type="pct"/>
            <w:vAlign w:val="center"/>
          </w:tcPr>
          <w:p w14:paraId="4DF300D4" w14:textId="77777777" w:rsidR="00E72AAA" w:rsidRPr="00D71428" w:rsidRDefault="00E72AAA" w:rsidP="00BD5815">
            <w:r w:rsidRPr="000E7290">
              <w:rPr>
                <w:lang w:eastAsia="en-US"/>
              </w:rPr>
              <w:t>University of MANCHESTER</w:t>
            </w:r>
          </w:p>
        </w:tc>
        <w:tc>
          <w:tcPr>
            <w:tcW w:w="1855" w:type="pct"/>
            <w:vAlign w:val="center"/>
          </w:tcPr>
          <w:p w14:paraId="37FAA2B1" w14:textId="171899F3" w:rsidR="00E72AAA" w:rsidRPr="00D71428" w:rsidRDefault="00F9295B" w:rsidP="00BD5815">
            <w:r w:rsidRPr="00F9295B">
              <w:t>Marie-Claude ASSELIN</w:t>
            </w:r>
          </w:p>
        </w:tc>
      </w:tr>
      <w:tr w:rsidR="00E72AAA" w:rsidRPr="00D71428" w14:paraId="48311575" w14:textId="77777777" w:rsidTr="00841821">
        <w:trPr>
          <w:trHeight w:val="20"/>
          <w:jc w:val="center"/>
        </w:trPr>
        <w:tc>
          <w:tcPr>
            <w:tcW w:w="458" w:type="pct"/>
          </w:tcPr>
          <w:p w14:paraId="2BE0CA4E" w14:textId="77777777" w:rsidR="00E72AAA" w:rsidRPr="000A3A69" w:rsidRDefault="00E72AAA" w:rsidP="00BD5815">
            <w:pPr>
              <w:pStyle w:val="Odstavecseseznamem"/>
              <w:numPr>
                <w:ilvl w:val="0"/>
                <w:numId w:val="9"/>
              </w:numPr>
            </w:pPr>
          </w:p>
        </w:tc>
        <w:tc>
          <w:tcPr>
            <w:tcW w:w="2688" w:type="pct"/>
            <w:vAlign w:val="center"/>
          </w:tcPr>
          <w:p w14:paraId="69BDD073" w14:textId="73417736" w:rsidR="00E72AAA" w:rsidRPr="00D71428" w:rsidRDefault="00E72AAA" w:rsidP="00BD5815">
            <w:pPr>
              <w:rPr>
                <w:lang w:eastAsia="en-US"/>
              </w:rPr>
            </w:pPr>
            <w:r w:rsidRPr="000E7290">
              <w:rPr>
                <w:lang w:eastAsia="en-US"/>
              </w:rPr>
              <w:t xml:space="preserve">Radboud </w:t>
            </w:r>
            <w:r w:rsidR="00FB3B6F">
              <w:rPr>
                <w:lang w:eastAsia="en-US"/>
              </w:rPr>
              <w:t>University medical center</w:t>
            </w:r>
            <w:r w:rsidRPr="000E7290">
              <w:rPr>
                <w:lang w:eastAsia="en-US"/>
              </w:rPr>
              <w:t xml:space="preserve"> - NIJMEGEN</w:t>
            </w:r>
          </w:p>
        </w:tc>
        <w:tc>
          <w:tcPr>
            <w:tcW w:w="1855" w:type="pct"/>
            <w:vAlign w:val="center"/>
          </w:tcPr>
          <w:p w14:paraId="31F2BBDF" w14:textId="77777777" w:rsidR="00E72AAA" w:rsidRDefault="00E72AAA" w:rsidP="00BD5815">
            <w:pPr>
              <w:rPr>
                <w:lang w:eastAsia="en-US"/>
              </w:rPr>
            </w:pPr>
            <w:r w:rsidRPr="000E7290">
              <w:rPr>
                <w:lang w:eastAsia="en-US"/>
              </w:rPr>
              <w:t>Arend HEERSCHAP</w:t>
            </w:r>
          </w:p>
          <w:p w14:paraId="481E29A9" w14:textId="77777777" w:rsidR="00E72AAA" w:rsidRPr="00D71428" w:rsidRDefault="00E72AAA" w:rsidP="00BD5815">
            <w:pPr>
              <w:rPr>
                <w:lang w:eastAsia="en-US"/>
              </w:rPr>
            </w:pPr>
          </w:p>
        </w:tc>
      </w:tr>
      <w:tr w:rsidR="00E72AAA" w:rsidRPr="000C3991" w14:paraId="0D1C9691" w14:textId="77777777" w:rsidTr="00841821">
        <w:trPr>
          <w:trHeight w:val="20"/>
          <w:jc w:val="center"/>
        </w:trPr>
        <w:tc>
          <w:tcPr>
            <w:tcW w:w="458" w:type="pct"/>
          </w:tcPr>
          <w:p w14:paraId="1E10F3E9" w14:textId="77777777" w:rsidR="00E72AAA" w:rsidRPr="000A3A69" w:rsidRDefault="00E72AAA" w:rsidP="00BD5815">
            <w:pPr>
              <w:pStyle w:val="Odstavecseseznamem"/>
              <w:numPr>
                <w:ilvl w:val="0"/>
                <w:numId w:val="9"/>
              </w:numPr>
            </w:pPr>
          </w:p>
        </w:tc>
        <w:tc>
          <w:tcPr>
            <w:tcW w:w="2688" w:type="pct"/>
            <w:vAlign w:val="center"/>
          </w:tcPr>
          <w:p w14:paraId="0B69F349" w14:textId="77777777" w:rsidR="00E72AAA" w:rsidRPr="00D71428" w:rsidRDefault="00E72AAA" w:rsidP="00BD5815">
            <w:r w:rsidRPr="000E7290">
              <w:t>Universitat Autonoma de BARCELONA</w:t>
            </w:r>
          </w:p>
        </w:tc>
        <w:tc>
          <w:tcPr>
            <w:tcW w:w="1855" w:type="pct"/>
            <w:vAlign w:val="center"/>
          </w:tcPr>
          <w:p w14:paraId="7AA6EF7D" w14:textId="77777777" w:rsidR="00E72AAA" w:rsidRPr="00027C22" w:rsidRDefault="00E72AAA" w:rsidP="00BD5815">
            <w:pPr>
              <w:rPr>
                <w:lang w:val="fr-FR"/>
              </w:rPr>
            </w:pPr>
            <w:r w:rsidRPr="00027C22">
              <w:rPr>
                <w:lang w:val="fr-FR"/>
              </w:rPr>
              <w:t>Carles ARUS</w:t>
            </w:r>
          </w:p>
          <w:p w14:paraId="713E828C" w14:textId="77777777" w:rsidR="00E72AAA" w:rsidRPr="00027C22" w:rsidRDefault="00E72AAA" w:rsidP="00BD5815">
            <w:pPr>
              <w:rPr>
                <w:lang w:val="fr-FR"/>
              </w:rPr>
            </w:pPr>
          </w:p>
          <w:p w14:paraId="062323AF" w14:textId="77777777" w:rsidR="00E72AAA" w:rsidRPr="008F159D" w:rsidRDefault="00E72AAA" w:rsidP="00BD5815">
            <w:pPr>
              <w:rPr>
                <w:lang w:val="fr-FR"/>
              </w:rPr>
            </w:pPr>
          </w:p>
        </w:tc>
      </w:tr>
      <w:tr w:rsidR="00E72AAA" w:rsidRPr="00D71428" w14:paraId="6F4855F4" w14:textId="77777777" w:rsidTr="00841821">
        <w:trPr>
          <w:trHeight w:val="20"/>
          <w:jc w:val="center"/>
        </w:trPr>
        <w:tc>
          <w:tcPr>
            <w:tcW w:w="458" w:type="pct"/>
          </w:tcPr>
          <w:p w14:paraId="1CC8EFAD" w14:textId="77777777" w:rsidR="00E72AAA" w:rsidRPr="000A3A69" w:rsidRDefault="00E72AAA" w:rsidP="00BD5815">
            <w:pPr>
              <w:pStyle w:val="Odstavecseseznamem"/>
              <w:numPr>
                <w:ilvl w:val="0"/>
                <w:numId w:val="9"/>
              </w:numPr>
            </w:pPr>
          </w:p>
        </w:tc>
        <w:tc>
          <w:tcPr>
            <w:tcW w:w="2688" w:type="pct"/>
            <w:vAlign w:val="center"/>
          </w:tcPr>
          <w:p w14:paraId="639F7FC2" w14:textId="3D008B71" w:rsidR="00E72AAA" w:rsidRPr="00B7134B" w:rsidRDefault="00B0237A" w:rsidP="00BD5815">
            <w:pPr>
              <w:rPr>
                <w:lang w:val="es-ES"/>
              </w:rPr>
            </w:pPr>
            <w:r w:rsidRPr="00B0237A">
              <w:rPr>
                <w:lang w:val="es-ES"/>
              </w:rPr>
              <w:t>Consorcio Centro de Investigación Biomédica en Red, M.P. (CIBER)</w:t>
            </w:r>
          </w:p>
        </w:tc>
        <w:tc>
          <w:tcPr>
            <w:tcW w:w="1855" w:type="pct"/>
            <w:vAlign w:val="center"/>
          </w:tcPr>
          <w:p w14:paraId="78F5335A" w14:textId="77777777" w:rsidR="00E72AAA" w:rsidRDefault="00E72AAA" w:rsidP="00BD5815">
            <w:r>
              <w:t>Margarida JULIÀ-SAPÉ</w:t>
            </w:r>
          </w:p>
          <w:p w14:paraId="71C009E4" w14:textId="77777777" w:rsidR="00E72AAA" w:rsidRPr="00D71428" w:rsidRDefault="00E72AAA" w:rsidP="00BD5815"/>
        </w:tc>
      </w:tr>
      <w:tr w:rsidR="00E72AAA" w:rsidRPr="00D71428" w14:paraId="1BC4050B" w14:textId="77777777" w:rsidTr="00841821">
        <w:trPr>
          <w:trHeight w:val="20"/>
          <w:jc w:val="center"/>
        </w:trPr>
        <w:tc>
          <w:tcPr>
            <w:tcW w:w="458" w:type="pct"/>
          </w:tcPr>
          <w:p w14:paraId="451661A9" w14:textId="77777777" w:rsidR="00E72AAA" w:rsidRPr="000A3A69" w:rsidRDefault="00E72AAA" w:rsidP="00BD5815">
            <w:pPr>
              <w:pStyle w:val="Odstavecseseznamem"/>
              <w:numPr>
                <w:ilvl w:val="0"/>
                <w:numId w:val="9"/>
              </w:numPr>
            </w:pPr>
          </w:p>
        </w:tc>
        <w:tc>
          <w:tcPr>
            <w:tcW w:w="2688" w:type="pct"/>
            <w:vAlign w:val="center"/>
          </w:tcPr>
          <w:p w14:paraId="06AD5927" w14:textId="77777777" w:rsidR="00E72AAA" w:rsidRDefault="00E72AAA" w:rsidP="00BD5815">
            <w:pPr>
              <w:rPr>
                <w:lang w:eastAsia="en-US"/>
              </w:rPr>
            </w:pPr>
          </w:p>
          <w:p w14:paraId="4341EEF5" w14:textId="77777777" w:rsidR="00E72AAA" w:rsidRDefault="00E72AAA" w:rsidP="00BD5815">
            <w:pPr>
              <w:rPr>
                <w:lang w:eastAsia="en-US"/>
              </w:rPr>
            </w:pPr>
            <w:r w:rsidRPr="000E7290">
              <w:rPr>
                <w:lang w:eastAsia="en-US"/>
              </w:rPr>
              <w:t xml:space="preserve">Ústav přístrojové techniky AV ČR, v.v.i. – (Institute of Scientific Instruments) </w:t>
            </w:r>
            <w:r>
              <w:rPr>
                <w:lang w:eastAsia="en-US"/>
              </w:rPr>
              <w:t>–</w:t>
            </w:r>
            <w:r w:rsidRPr="000E7290">
              <w:rPr>
                <w:lang w:eastAsia="en-US"/>
              </w:rPr>
              <w:t xml:space="preserve"> BRNO</w:t>
            </w:r>
          </w:p>
          <w:p w14:paraId="5378F2E9" w14:textId="77777777" w:rsidR="00E72AAA" w:rsidRPr="00D71428" w:rsidRDefault="00E72AAA" w:rsidP="00BD5815">
            <w:pPr>
              <w:rPr>
                <w:lang w:eastAsia="en-US"/>
              </w:rPr>
            </w:pPr>
          </w:p>
        </w:tc>
        <w:tc>
          <w:tcPr>
            <w:tcW w:w="1855" w:type="pct"/>
            <w:vAlign w:val="center"/>
          </w:tcPr>
          <w:p w14:paraId="620BC08A" w14:textId="77777777" w:rsidR="00E72AAA" w:rsidRPr="00027C22" w:rsidRDefault="00E72AAA" w:rsidP="00BD5815">
            <w:pPr>
              <w:rPr>
                <w:lang w:val="it-IT" w:eastAsia="en-US"/>
              </w:rPr>
            </w:pPr>
            <w:r w:rsidRPr="00027C22">
              <w:rPr>
                <w:lang w:val="it-IT" w:eastAsia="en-US"/>
              </w:rPr>
              <w:t>Zenon STARČUK</w:t>
            </w:r>
          </w:p>
          <w:p w14:paraId="77E65D8C" w14:textId="77777777" w:rsidR="00E72AAA" w:rsidRPr="00027C22" w:rsidRDefault="00E72AAA" w:rsidP="00BD5815">
            <w:pPr>
              <w:rPr>
                <w:lang w:val="it-IT" w:eastAsia="en-US"/>
              </w:rPr>
            </w:pPr>
          </w:p>
          <w:p w14:paraId="5B9FC7E2" w14:textId="77777777" w:rsidR="00E72AAA" w:rsidRPr="00D71428" w:rsidRDefault="00E72AAA" w:rsidP="00BD5815">
            <w:pPr>
              <w:rPr>
                <w:lang w:eastAsia="en-US"/>
              </w:rPr>
            </w:pPr>
          </w:p>
        </w:tc>
      </w:tr>
      <w:tr w:rsidR="00E72AAA" w:rsidRPr="00D71428" w14:paraId="6523B405" w14:textId="77777777" w:rsidTr="00841821">
        <w:trPr>
          <w:trHeight w:val="20"/>
          <w:jc w:val="center"/>
        </w:trPr>
        <w:tc>
          <w:tcPr>
            <w:tcW w:w="458" w:type="pct"/>
          </w:tcPr>
          <w:p w14:paraId="4A02259A" w14:textId="77777777" w:rsidR="00E72AAA" w:rsidRPr="000A3A69" w:rsidRDefault="00E72AAA" w:rsidP="00BD5815">
            <w:pPr>
              <w:pStyle w:val="Odstavecseseznamem"/>
              <w:numPr>
                <w:ilvl w:val="0"/>
                <w:numId w:val="9"/>
              </w:numPr>
            </w:pPr>
          </w:p>
        </w:tc>
        <w:tc>
          <w:tcPr>
            <w:tcW w:w="2688" w:type="pct"/>
            <w:vAlign w:val="center"/>
          </w:tcPr>
          <w:p w14:paraId="4F695E09" w14:textId="77777777" w:rsidR="00E72AAA" w:rsidRDefault="00E72AAA" w:rsidP="00BD5815">
            <w:pPr>
              <w:rPr>
                <w:lang w:eastAsia="en-US"/>
              </w:rPr>
            </w:pPr>
          </w:p>
          <w:p w14:paraId="184957FD" w14:textId="77777777" w:rsidR="00E72AAA" w:rsidRDefault="00E72AAA" w:rsidP="00BD5815">
            <w:pPr>
              <w:rPr>
                <w:lang w:eastAsia="en-US"/>
              </w:rPr>
            </w:pPr>
            <w:r w:rsidRPr="000E7290">
              <w:rPr>
                <w:lang w:eastAsia="en-US"/>
              </w:rPr>
              <w:t xml:space="preserve">Ústav přístrojové techniky AV ČR, v.v.i. – (Institute of Scientific Instruments) </w:t>
            </w:r>
            <w:r>
              <w:rPr>
                <w:lang w:eastAsia="en-US"/>
              </w:rPr>
              <w:t>–</w:t>
            </w:r>
            <w:r w:rsidRPr="000E7290">
              <w:rPr>
                <w:lang w:eastAsia="en-US"/>
              </w:rPr>
              <w:t xml:space="preserve"> BRNO</w:t>
            </w:r>
          </w:p>
          <w:p w14:paraId="50C13AC8" w14:textId="77777777" w:rsidR="00E72AAA" w:rsidRPr="000E7290" w:rsidRDefault="00E72AAA" w:rsidP="00BD5815">
            <w:pPr>
              <w:rPr>
                <w:lang w:eastAsia="en-US"/>
              </w:rPr>
            </w:pPr>
          </w:p>
        </w:tc>
        <w:tc>
          <w:tcPr>
            <w:tcW w:w="1855" w:type="pct"/>
            <w:vAlign w:val="center"/>
          </w:tcPr>
          <w:p w14:paraId="1FF8FB80" w14:textId="77777777" w:rsidR="00E72AAA" w:rsidRPr="00027C22" w:rsidRDefault="00E72AAA" w:rsidP="00BD5815">
            <w:pPr>
              <w:rPr>
                <w:lang w:val="it-IT" w:eastAsia="en-US"/>
              </w:rPr>
            </w:pPr>
            <w:r w:rsidRPr="00027C22">
              <w:rPr>
                <w:lang w:val="it-IT" w:eastAsia="en-US"/>
              </w:rPr>
              <w:t>Jana STARČUKOVÁ</w:t>
            </w:r>
          </w:p>
          <w:p w14:paraId="2DD5261B" w14:textId="77777777" w:rsidR="00E72AAA" w:rsidRPr="00027C22" w:rsidRDefault="00E72AAA" w:rsidP="00BD5815">
            <w:pPr>
              <w:rPr>
                <w:lang w:val="it-IT" w:eastAsia="en-US"/>
              </w:rPr>
            </w:pPr>
          </w:p>
        </w:tc>
      </w:tr>
      <w:tr w:rsidR="00E72AAA" w:rsidRPr="00D71428" w14:paraId="622A7C37" w14:textId="77777777" w:rsidTr="00841821">
        <w:trPr>
          <w:trHeight w:val="20"/>
          <w:jc w:val="center"/>
        </w:trPr>
        <w:tc>
          <w:tcPr>
            <w:tcW w:w="458" w:type="pct"/>
          </w:tcPr>
          <w:p w14:paraId="25BE1855" w14:textId="77777777" w:rsidR="00E72AAA" w:rsidRPr="000A3A69" w:rsidRDefault="00E72AAA" w:rsidP="00BD5815">
            <w:pPr>
              <w:pStyle w:val="Odstavecseseznamem"/>
              <w:numPr>
                <w:ilvl w:val="0"/>
                <w:numId w:val="9"/>
              </w:numPr>
            </w:pPr>
          </w:p>
        </w:tc>
        <w:tc>
          <w:tcPr>
            <w:tcW w:w="2688" w:type="pct"/>
            <w:vAlign w:val="center"/>
          </w:tcPr>
          <w:p w14:paraId="08B839AB" w14:textId="2D34DE0E" w:rsidR="00E72AAA" w:rsidRPr="000E7290" w:rsidRDefault="00F3420B" w:rsidP="00BD5815">
            <w:pPr>
              <w:rPr>
                <w:lang w:eastAsia="en-US"/>
              </w:rPr>
            </w:pPr>
            <w:r>
              <w:rPr>
                <w:lang w:eastAsia="en-US"/>
              </w:rPr>
              <w:t>icom</w:t>
            </w:r>
            <w:r w:rsidRPr="000E7290">
              <w:rPr>
                <w:lang w:eastAsia="en-US"/>
              </w:rPr>
              <w:t xml:space="preserve">etrix </w:t>
            </w:r>
            <w:r w:rsidR="00E72AAA" w:rsidRPr="000E7290">
              <w:rPr>
                <w:lang w:eastAsia="en-US"/>
              </w:rPr>
              <w:t>- LEUVEN</w:t>
            </w:r>
          </w:p>
        </w:tc>
        <w:tc>
          <w:tcPr>
            <w:tcW w:w="1855" w:type="pct"/>
            <w:vAlign w:val="center"/>
          </w:tcPr>
          <w:p w14:paraId="1E88FEDC" w14:textId="77777777" w:rsidR="00E72AAA" w:rsidRPr="00027C22" w:rsidRDefault="00E72AAA" w:rsidP="00BD5815">
            <w:pPr>
              <w:rPr>
                <w:lang w:val="it-IT" w:eastAsia="en-US"/>
              </w:rPr>
            </w:pPr>
            <w:r w:rsidRPr="00027C22">
              <w:rPr>
                <w:lang w:val="it-IT" w:eastAsia="en-US"/>
              </w:rPr>
              <w:t>Diana M. SIMA</w:t>
            </w:r>
          </w:p>
          <w:p w14:paraId="08A5F812" w14:textId="77777777" w:rsidR="00E72AAA" w:rsidRPr="00027C22" w:rsidRDefault="00E72AAA" w:rsidP="00BD5815">
            <w:pPr>
              <w:rPr>
                <w:lang w:val="it-IT" w:eastAsia="en-US"/>
              </w:rPr>
            </w:pPr>
          </w:p>
        </w:tc>
      </w:tr>
      <w:tr w:rsidR="003B4D12" w:rsidRPr="00D71428" w14:paraId="545F48F4" w14:textId="77777777" w:rsidTr="00841821">
        <w:trPr>
          <w:trHeight w:val="20"/>
          <w:jc w:val="center"/>
        </w:trPr>
        <w:tc>
          <w:tcPr>
            <w:tcW w:w="458" w:type="pct"/>
            <w:tcBorders>
              <w:bottom w:val="single" w:sz="4" w:space="0" w:color="auto"/>
            </w:tcBorders>
          </w:tcPr>
          <w:p w14:paraId="12EC343B" w14:textId="77777777" w:rsidR="003B4D12" w:rsidRPr="000A3A69" w:rsidRDefault="003B4D12" w:rsidP="00BD5815">
            <w:pPr>
              <w:pStyle w:val="Odstavecseseznamem"/>
              <w:numPr>
                <w:ilvl w:val="0"/>
                <w:numId w:val="9"/>
              </w:numPr>
            </w:pPr>
          </w:p>
        </w:tc>
        <w:tc>
          <w:tcPr>
            <w:tcW w:w="2688" w:type="pct"/>
            <w:tcBorders>
              <w:bottom w:val="single" w:sz="4" w:space="0" w:color="auto"/>
            </w:tcBorders>
            <w:vAlign w:val="center"/>
          </w:tcPr>
          <w:p w14:paraId="0A9C84A4" w14:textId="741F5355" w:rsidR="003B4D12" w:rsidRPr="000E7290" w:rsidRDefault="003B4D12" w:rsidP="00BD5815">
            <w:pPr>
              <w:rPr>
                <w:lang w:eastAsia="en-US"/>
              </w:rPr>
            </w:pPr>
            <w:r w:rsidRPr="003B4D12">
              <w:rPr>
                <w:lang w:val="en-GB" w:eastAsia="en-US"/>
              </w:rPr>
              <w:t xml:space="preserve">MRCode (MRCoils) - </w:t>
            </w:r>
            <w:ins w:id="175" w:author="Karine SOTIRAKIS" w:date="2019-02-28T11:52:00Z">
              <w:r w:rsidR="0077395C" w:rsidRPr="0077395C">
                <w:rPr>
                  <w:lang w:val="en-GB" w:eastAsia="en-US"/>
                </w:rPr>
                <w:t>Zaltbommel</w:t>
              </w:r>
            </w:ins>
            <w:del w:id="176" w:author="Karine SOTIRAKIS" w:date="2019-02-28T11:52:00Z">
              <w:r w:rsidRPr="003B4D12" w:rsidDel="0077395C">
                <w:rPr>
                  <w:lang w:val="en-GB" w:eastAsia="en-US"/>
                </w:rPr>
                <w:delText>UTRECHT</w:delText>
              </w:r>
            </w:del>
          </w:p>
        </w:tc>
        <w:tc>
          <w:tcPr>
            <w:tcW w:w="1855" w:type="pct"/>
            <w:tcBorders>
              <w:bottom w:val="single" w:sz="4" w:space="0" w:color="auto"/>
            </w:tcBorders>
            <w:vAlign w:val="center"/>
          </w:tcPr>
          <w:p w14:paraId="31994CD0" w14:textId="77777777" w:rsidR="003B4D12" w:rsidRDefault="003B4D12" w:rsidP="00BD5815">
            <w:r>
              <w:t>Dennis KLOMP</w:t>
            </w:r>
          </w:p>
          <w:p w14:paraId="61249B1B" w14:textId="77777777" w:rsidR="003B4D12" w:rsidRPr="00027C22" w:rsidRDefault="003B4D12" w:rsidP="00BD5815">
            <w:pPr>
              <w:rPr>
                <w:lang w:val="it-IT" w:eastAsia="en-US"/>
              </w:rPr>
            </w:pPr>
          </w:p>
        </w:tc>
      </w:tr>
    </w:tbl>
    <w:p w14:paraId="667E92ED" w14:textId="77777777" w:rsidR="00FA45CC" w:rsidRPr="00A00DB4" w:rsidRDefault="00FA45CC" w:rsidP="00BD5815"/>
    <w:sectPr w:rsidR="00FA45CC" w:rsidRPr="00A00DB4" w:rsidSect="00FA45CC">
      <w:headerReference w:type="default" r:id="rId15"/>
      <w:footerReference w:type="default" r:id="rId16"/>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611DE8" w14:textId="77777777" w:rsidR="0088491C" w:rsidRDefault="0088491C" w:rsidP="00BD5815">
      <w:r>
        <w:separator/>
      </w:r>
    </w:p>
  </w:endnote>
  <w:endnote w:type="continuationSeparator" w:id="0">
    <w:p w14:paraId="7B380273" w14:textId="77777777" w:rsidR="0088491C" w:rsidRDefault="0088491C" w:rsidP="00BD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
    <w:panose1 w:val="00000000000000000000"/>
    <w:charset w:val="00"/>
    <w:family w:val="roman"/>
    <w:notTrueType/>
    <w:pitch w:val="default"/>
    <w:sig w:usb0="00000003" w:usb1="00000000" w:usb2="00000000" w:usb3="00000000" w:csb0="00000001" w:csb1="00000000"/>
  </w:font>
  <w:font w:name="Frutiger 45 Ligh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29A71" w14:textId="77777777" w:rsidR="0088491C" w:rsidRDefault="0088491C" w:rsidP="00BD5815">
    <w:pPr>
      <w:pStyle w:val="Zpat"/>
    </w:pPr>
  </w:p>
  <w:p w14:paraId="1EBB9F9E" w14:textId="77777777" w:rsidR="0088491C" w:rsidRDefault="0088491C" w:rsidP="00BD5815">
    <w:pPr>
      <w:pStyle w:val="Zpat"/>
    </w:pPr>
    <w:r>
      <w:t>LERU adapted Consortium Agreement for MSCA ITN (ETN) Actions based on:</w:t>
    </w:r>
    <w:r>
      <w:br/>
      <w:t xml:space="preserve">© </w:t>
    </w:r>
    <w:r>
      <w:rPr>
        <w:i/>
      </w:rPr>
      <w:t>DESCA</w:t>
    </w:r>
    <w:r>
      <w:t xml:space="preserve"> - Horizon 2020 Model Consortium Agreement (</w:t>
    </w:r>
    <w:hyperlink r:id="rId1" w:history="1">
      <w:r>
        <w:rPr>
          <w:rStyle w:val="Hypertextovodkaz"/>
          <w:rFonts w:cs="Arial"/>
        </w:rPr>
        <w:t>www.DESCA-2020.eu</w:t>
      </w:r>
    </w:hyperlink>
    <w:r>
      <w:t xml:space="preserve">), Version 1, February 2014                                                                                                              </w:t>
    </w:r>
    <w:r>
      <w:rPr>
        <w:rStyle w:val="slostrnky"/>
        <w:rFonts w:cs="Arial"/>
      </w:rPr>
      <w:fldChar w:fldCharType="begin"/>
    </w:r>
    <w:r>
      <w:rPr>
        <w:rStyle w:val="slostrnky"/>
        <w:rFonts w:cs="Arial"/>
      </w:rPr>
      <w:instrText xml:space="preserve"> PAGE </w:instrText>
    </w:r>
    <w:r>
      <w:rPr>
        <w:rStyle w:val="slostrnky"/>
        <w:rFonts w:cs="Arial"/>
      </w:rPr>
      <w:fldChar w:fldCharType="separate"/>
    </w:r>
    <w:r>
      <w:rPr>
        <w:rStyle w:val="slostrnky"/>
        <w:rFonts w:cs="Arial"/>
      </w:rPr>
      <w:t>48</w:t>
    </w:r>
    <w:r>
      <w:rPr>
        <w:rStyle w:val="slostrnky"/>
        <w:rFonts w:cs="Arial"/>
      </w:rPr>
      <w:fldChar w:fldCharType="end"/>
    </w:r>
    <w:r>
      <w:t xml:space="preserve"> / </w:t>
    </w:r>
    <w:r>
      <w:rPr>
        <w:rStyle w:val="slostrnky"/>
        <w:rFonts w:cs="Arial"/>
        <w:color w:val="808080"/>
      </w:rPr>
      <w:fldChar w:fldCharType="begin"/>
    </w:r>
    <w:r>
      <w:rPr>
        <w:rStyle w:val="slostrnky"/>
        <w:rFonts w:cs="Arial"/>
        <w:color w:val="808080"/>
      </w:rPr>
      <w:instrText xml:space="preserve"> NUMPAGES </w:instrText>
    </w:r>
    <w:r>
      <w:rPr>
        <w:rStyle w:val="slostrnky"/>
        <w:rFonts w:cs="Arial"/>
        <w:color w:val="808080"/>
      </w:rPr>
      <w:fldChar w:fldCharType="separate"/>
    </w:r>
    <w:r>
      <w:rPr>
        <w:rStyle w:val="slostrnky"/>
        <w:rFonts w:cs="Arial"/>
        <w:color w:val="808080"/>
      </w:rPr>
      <w:t>49</w:t>
    </w:r>
    <w:r>
      <w:rPr>
        <w:rStyle w:val="slostrnky"/>
        <w:rFonts w:cs="Arial"/>
        <w:color w:val="80808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47838" w14:textId="77777777" w:rsidR="0088491C" w:rsidRDefault="0088491C" w:rsidP="00BD5815">
    <w:pPr>
      <w:pStyle w:val="Zpat"/>
    </w:pPr>
  </w:p>
  <w:p w14:paraId="0614CDF2" w14:textId="340DC4A9" w:rsidR="0088491C" w:rsidRDefault="0088491C" w:rsidP="00BD5815">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955D7E">
      <w:rPr>
        <w:rStyle w:val="slostrnky"/>
        <w:rFonts w:cs="Arial"/>
        <w:noProof/>
      </w:rPr>
      <w:t>2</w:t>
    </w:r>
    <w:r>
      <w:rPr>
        <w:rStyle w:val="slostrnky"/>
        <w:rFonts w:cs="Arial"/>
      </w:rPr>
      <w:fldChar w:fldCharType="end"/>
    </w:r>
    <w:r>
      <w:t xml:space="preserve"> / </w:t>
    </w:r>
    <w:r>
      <w:rPr>
        <w:rStyle w:val="slostrnky"/>
        <w:rFonts w:cs="Arial"/>
        <w:color w:val="808080"/>
      </w:rPr>
      <w:fldChar w:fldCharType="begin"/>
    </w:r>
    <w:r>
      <w:rPr>
        <w:rStyle w:val="slostrnky"/>
        <w:rFonts w:cs="Arial"/>
        <w:color w:val="808080"/>
      </w:rPr>
      <w:instrText xml:space="preserve"> NUMPAGES </w:instrText>
    </w:r>
    <w:r>
      <w:rPr>
        <w:rStyle w:val="slostrnky"/>
        <w:rFonts w:cs="Arial"/>
        <w:color w:val="808080"/>
      </w:rPr>
      <w:fldChar w:fldCharType="separate"/>
    </w:r>
    <w:r w:rsidR="00955D7E">
      <w:rPr>
        <w:rStyle w:val="slostrnky"/>
        <w:rFonts w:cs="Arial"/>
        <w:noProof/>
        <w:color w:val="808080"/>
      </w:rPr>
      <w:t>50</w:t>
    </w:r>
    <w:r>
      <w:rPr>
        <w:rStyle w:val="slostrnky"/>
        <w:rFonts w:cs="Arial"/>
        <w:color w:val="8080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EB45" w14:textId="77777777" w:rsidR="0088491C" w:rsidRDefault="0088491C" w:rsidP="00BD5815">
    <w:pPr>
      <w:pStyle w:val="Zpat"/>
    </w:pPr>
  </w:p>
  <w:p w14:paraId="73A6627F" w14:textId="0A3B2345" w:rsidR="0088491C" w:rsidRDefault="0088491C" w:rsidP="00BD5815">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sidR="00955D7E">
      <w:rPr>
        <w:rStyle w:val="slostrnky"/>
        <w:rFonts w:cs="Arial"/>
        <w:noProof/>
      </w:rPr>
      <w:t>6</w:t>
    </w:r>
    <w:r>
      <w:rPr>
        <w:rStyle w:val="slostrnky"/>
        <w:rFonts w:cs="Arial"/>
      </w:rPr>
      <w:fldChar w:fldCharType="end"/>
    </w:r>
    <w:r>
      <w:t xml:space="preserve"> / </w:t>
    </w:r>
    <w:r>
      <w:rPr>
        <w:rStyle w:val="slostrnky"/>
        <w:rFonts w:cs="Arial"/>
        <w:color w:val="808080"/>
      </w:rPr>
      <w:fldChar w:fldCharType="begin"/>
    </w:r>
    <w:r>
      <w:rPr>
        <w:rStyle w:val="slostrnky"/>
        <w:rFonts w:cs="Arial"/>
        <w:color w:val="808080"/>
      </w:rPr>
      <w:instrText xml:space="preserve"> NUMPAGES </w:instrText>
    </w:r>
    <w:r>
      <w:rPr>
        <w:rStyle w:val="slostrnky"/>
        <w:rFonts w:cs="Arial"/>
        <w:color w:val="808080"/>
      </w:rPr>
      <w:fldChar w:fldCharType="separate"/>
    </w:r>
    <w:r w:rsidR="00955D7E">
      <w:rPr>
        <w:rStyle w:val="slostrnky"/>
        <w:rFonts w:cs="Arial"/>
        <w:noProof/>
        <w:color w:val="808080"/>
      </w:rPr>
      <w:t>50</w:t>
    </w:r>
    <w:r>
      <w:rPr>
        <w:rStyle w:val="slostrnky"/>
        <w:rFonts w:cs="Arial"/>
        <w:color w:val="808080"/>
      </w:rPr>
      <w:fldChar w:fldCharType="end"/>
    </w:r>
  </w:p>
  <w:p w14:paraId="70F98C14" w14:textId="1EAEF917" w:rsidR="0088491C" w:rsidRDefault="0088491C" w:rsidP="00BD5815">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FBB5AC" w14:textId="77777777" w:rsidR="0088491C" w:rsidRDefault="0088491C" w:rsidP="00BD5815">
      <w:r w:rsidRPr="00FA45CC">
        <w:separator/>
      </w:r>
    </w:p>
  </w:footnote>
  <w:footnote w:type="continuationSeparator" w:id="0">
    <w:p w14:paraId="521D6810" w14:textId="77777777" w:rsidR="0088491C" w:rsidRDefault="0088491C" w:rsidP="00BD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9F285" w14:textId="77777777" w:rsidR="0088491C" w:rsidRDefault="0088491C" w:rsidP="00BD5815">
    <w:pPr>
      <w:pStyle w:val="Zhlav"/>
    </w:pPr>
    <w:r>
      <w:t>INSPIRE MED Consortium Agreement, version 1.0, 2018.07.09</w:t>
    </w:r>
  </w:p>
  <w:p w14:paraId="4C499801" w14:textId="77777777" w:rsidR="0088491C" w:rsidRDefault="0088491C" w:rsidP="00BD581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24B1" w14:textId="77777777" w:rsidR="0088491C" w:rsidRDefault="0088491C" w:rsidP="00BD5815">
    <w:pPr>
      <w:pStyle w:val="Zhlav"/>
    </w:pPr>
    <w:r>
      <w:t>CONFIDENTIAL</w:t>
    </w:r>
  </w:p>
  <w:p w14:paraId="26B6708C" w14:textId="289E2024" w:rsidR="0088491C" w:rsidRDefault="00583424" w:rsidP="00BD5815">
    <w:pPr>
      <w:pStyle w:val="Zhlav"/>
    </w:pPr>
    <w:r>
      <w:t>V1</w:t>
    </w:r>
    <w:r w:rsidR="003A615D">
      <w:t>2</w:t>
    </w:r>
    <w:r>
      <w:t>-28.02.2019</w:t>
    </w:r>
  </w:p>
  <w:p w14:paraId="400860F5" w14:textId="77777777" w:rsidR="0088491C" w:rsidRDefault="0088491C" w:rsidP="00BD5815">
    <w:pPr>
      <w:pStyle w:val="Zhlav"/>
    </w:pPr>
    <w:r w:rsidRPr="0091223B">
      <w:t>INSPiRE-MED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69691" w14:textId="1EC0C4B4" w:rsidR="0088491C" w:rsidRDefault="0088491C" w:rsidP="00BD5815">
    <w:pPr>
      <w:pStyle w:val="Zhlav"/>
    </w:pPr>
    <w:r>
      <w:t>INSPiRE-MED Consortium Agreement, version 10 15.02.2019</w:t>
    </w:r>
  </w:p>
  <w:p w14:paraId="5C5B3A60" w14:textId="77777777" w:rsidR="0088491C" w:rsidRDefault="0088491C" w:rsidP="00BD5815"/>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75896" w14:textId="614F2C00" w:rsidR="0088491C" w:rsidRDefault="0088491C" w:rsidP="00BD5815">
    <w:pPr>
      <w:pStyle w:val="Zhlav"/>
    </w:pPr>
    <w:r>
      <w:t xml:space="preserve">INSPiRE-MED Consortium Agreement, version </w:t>
    </w:r>
    <w:r w:rsidR="00583424">
      <w:t>1</w:t>
    </w:r>
    <w:r w:rsidR="003A615D">
      <w:t>2</w:t>
    </w:r>
    <w:r w:rsidR="00583424">
      <w:t xml:space="preserve"> 28.02.2019</w:t>
    </w:r>
  </w:p>
  <w:p w14:paraId="5420EACD" w14:textId="047D1A62" w:rsidR="0088491C" w:rsidRDefault="0088491C" w:rsidP="00BD5815">
    <w:pPr>
      <w:pStyle w:val="Zhlav"/>
    </w:pPr>
  </w:p>
  <w:p w14:paraId="6B49F554" w14:textId="623517D5" w:rsidR="0088491C" w:rsidRDefault="0088491C" w:rsidP="00BD5815">
    <w:pPr>
      <w:pStyle w:val="Zhlav"/>
    </w:pPr>
    <w:r>
      <w:t>CONFIDENTIAL</w:t>
    </w:r>
  </w:p>
  <w:p w14:paraId="0F558271" w14:textId="77777777" w:rsidR="0088491C" w:rsidRDefault="0088491C" w:rsidP="00BD58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06643"/>
    <w:multiLevelType w:val="multilevel"/>
    <w:tmpl w:val="ADE6D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7F1AC0"/>
    <w:multiLevelType w:val="hybridMultilevel"/>
    <w:tmpl w:val="CC325864"/>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D7CCD"/>
    <w:multiLevelType w:val="multilevel"/>
    <w:tmpl w:val="220EBD84"/>
    <w:styleLink w:val="LFO1"/>
    <w:lvl w:ilvl="0">
      <w:numFmt w:val="bullet"/>
      <w:pStyle w:val="auf1-1"/>
      <w:lvlText w:val="-"/>
      <w:lvlJc w:val="left"/>
      <w:pPr>
        <w:ind w:left="360" w:hanging="360"/>
      </w:pPr>
      <w:rPr>
        <w:sz w:val="16"/>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2AF128DC"/>
    <w:multiLevelType w:val="hybridMultilevel"/>
    <w:tmpl w:val="894825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4431945"/>
    <w:multiLevelType w:val="hybridMultilevel"/>
    <w:tmpl w:val="B620A166"/>
    <w:lvl w:ilvl="0" w:tplc="6B3AEFE6">
      <w:start w:val="8"/>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0963E83"/>
    <w:multiLevelType w:val="hybridMultilevel"/>
    <w:tmpl w:val="BD0AD7D0"/>
    <w:lvl w:ilvl="0" w:tplc="1A7446FC">
      <w:start w:val="201"/>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EC03B4"/>
    <w:multiLevelType w:val="hybridMultilevel"/>
    <w:tmpl w:val="A07674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E1E6E0B"/>
    <w:multiLevelType w:val="multilevel"/>
    <w:tmpl w:val="2B687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2964E97"/>
    <w:multiLevelType w:val="multilevel"/>
    <w:tmpl w:val="7EB0C432"/>
    <w:styleLink w:val="Style1"/>
    <w:lvl w:ilvl="0">
      <w:start w:val="1"/>
      <w:numFmt w:val="lowerLetter"/>
      <w:lvlText w:val="%1."/>
      <w:lvlJc w:val="left"/>
      <w:pPr>
        <w:ind w:left="720" w:hanging="360"/>
      </w:pPr>
      <w:rPr>
        <w:rFonts w:cs="Times New Roman"/>
      </w:rPr>
    </w:lvl>
    <w:lvl w:ilvl="1">
      <w:start w:val="1"/>
      <w:numFmt w:val="lowerRoman"/>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67945E39"/>
    <w:multiLevelType w:val="hybridMultilevel"/>
    <w:tmpl w:val="B170C08C"/>
    <w:lvl w:ilvl="0" w:tplc="557CCD7A">
      <w:start w:val="1"/>
      <w:numFmt w:val="bullet"/>
      <w:lvlText w:val="-"/>
      <w:lvlJc w:val="left"/>
      <w:pPr>
        <w:tabs>
          <w:tab w:val="num" w:pos="360"/>
        </w:tabs>
        <w:ind w:left="360" w:hanging="360"/>
      </w:pPr>
      <w:rPr>
        <w:sz w:val="16"/>
      </w:rPr>
    </w:lvl>
    <w:lvl w:ilvl="1" w:tplc="7D222606">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C84AED"/>
    <w:multiLevelType w:val="hybridMultilevel"/>
    <w:tmpl w:val="B19A0F00"/>
    <w:lvl w:ilvl="0" w:tplc="EB2806FE">
      <w:start w:val="6"/>
      <w:numFmt w:val="bullet"/>
      <w:lvlText w:val=""/>
      <w:lvlJc w:val="left"/>
      <w:pPr>
        <w:ind w:left="720" w:hanging="360"/>
      </w:pPr>
      <w:rPr>
        <w:rFonts w:ascii="Wingdings" w:eastAsia="SimSu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3125051"/>
    <w:multiLevelType w:val="multilevel"/>
    <w:tmpl w:val="ADE6DE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5743D9E"/>
    <w:multiLevelType w:val="multilevel"/>
    <w:tmpl w:val="2B687D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E362A83"/>
    <w:multiLevelType w:val="multilevel"/>
    <w:tmpl w:val="3D5A09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8"/>
  </w:num>
  <w:num w:numId="2">
    <w:abstractNumId w:val="2"/>
  </w:num>
  <w:num w:numId="3">
    <w:abstractNumId w:val="0"/>
  </w:num>
  <w:num w:numId="4">
    <w:abstractNumId w:val="12"/>
  </w:num>
  <w:num w:numId="5">
    <w:abstractNumId w:val="13"/>
  </w:num>
  <w:num w:numId="6">
    <w:abstractNumId w:val="5"/>
  </w:num>
  <w:num w:numId="7">
    <w:abstractNumId w:val="3"/>
  </w:num>
  <w:num w:numId="8">
    <w:abstractNumId w:val="4"/>
  </w:num>
  <w:num w:numId="9">
    <w:abstractNumId w:val="6"/>
  </w:num>
  <w:num w:numId="10">
    <w:abstractNumId w:val="10"/>
  </w:num>
  <w:num w:numId="11">
    <w:abstractNumId w:val="9"/>
  </w:num>
  <w:num w:numId="12">
    <w:abstractNumId w:val="7"/>
  </w:num>
  <w:num w:numId="13">
    <w:abstractNumId w:val="1"/>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rine SOTIRAKIS">
    <w15:presenceInfo w15:providerId="AD" w15:userId="S-1-5-21-2890790903-2034759430-2444362273-21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5CC"/>
    <w:rsid w:val="00021317"/>
    <w:rsid w:val="00051EE9"/>
    <w:rsid w:val="00055FB9"/>
    <w:rsid w:val="00074D94"/>
    <w:rsid w:val="000764E4"/>
    <w:rsid w:val="00080CD6"/>
    <w:rsid w:val="000B5054"/>
    <w:rsid w:val="000C3E54"/>
    <w:rsid w:val="000D4EFE"/>
    <w:rsid w:val="000E3DDE"/>
    <w:rsid w:val="000F0547"/>
    <w:rsid w:val="000F0FB7"/>
    <w:rsid w:val="000F6A5D"/>
    <w:rsid w:val="000F797F"/>
    <w:rsid w:val="00102D13"/>
    <w:rsid w:val="00110C3B"/>
    <w:rsid w:val="0011179D"/>
    <w:rsid w:val="00117B11"/>
    <w:rsid w:val="00160D9D"/>
    <w:rsid w:val="00163B00"/>
    <w:rsid w:val="001746AF"/>
    <w:rsid w:val="00187392"/>
    <w:rsid w:val="001932DF"/>
    <w:rsid w:val="00193919"/>
    <w:rsid w:val="001A036F"/>
    <w:rsid w:val="001C2A06"/>
    <w:rsid w:val="001D06FC"/>
    <w:rsid w:val="001D0E82"/>
    <w:rsid w:val="0020676B"/>
    <w:rsid w:val="002107A7"/>
    <w:rsid w:val="00223252"/>
    <w:rsid w:val="0023698C"/>
    <w:rsid w:val="00246CE0"/>
    <w:rsid w:val="00255257"/>
    <w:rsid w:val="00255797"/>
    <w:rsid w:val="002579CB"/>
    <w:rsid w:val="002671B3"/>
    <w:rsid w:val="00273FD6"/>
    <w:rsid w:val="002827DF"/>
    <w:rsid w:val="00283B63"/>
    <w:rsid w:val="00296490"/>
    <w:rsid w:val="002F0D79"/>
    <w:rsid w:val="00300BD3"/>
    <w:rsid w:val="003051A0"/>
    <w:rsid w:val="00306C05"/>
    <w:rsid w:val="00317CFF"/>
    <w:rsid w:val="00322FAF"/>
    <w:rsid w:val="0033616A"/>
    <w:rsid w:val="00340428"/>
    <w:rsid w:val="00351786"/>
    <w:rsid w:val="00356E0E"/>
    <w:rsid w:val="003647BE"/>
    <w:rsid w:val="003777C9"/>
    <w:rsid w:val="0038503C"/>
    <w:rsid w:val="00387CAF"/>
    <w:rsid w:val="003A1DFC"/>
    <w:rsid w:val="003A530D"/>
    <w:rsid w:val="003A615D"/>
    <w:rsid w:val="003B4D12"/>
    <w:rsid w:val="003D08A9"/>
    <w:rsid w:val="003D6148"/>
    <w:rsid w:val="003E3DE0"/>
    <w:rsid w:val="003E6BEC"/>
    <w:rsid w:val="003F1158"/>
    <w:rsid w:val="00403199"/>
    <w:rsid w:val="00403F55"/>
    <w:rsid w:val="00404FEF"/>
    <w:rsid w:val="00415EEB"/>
    <w:rsid w:val="004239DE"/>
    <w:rsid w:val="0042609C"/>
    <w:rsid w:val="0044488D"/>
    <w:rsid w:val="004469B4"/>
    <w:rsid w:val="004477A2"/>
    <w:rsid w:val="00455084"/>
    <w:rsid w:val="00464F9D"/>
    <w:rsid w:val="00465545"/>
    <w:rsid w:val="00473110"/>
    <w:rsid w:val="004803A7"/>
    <w:rsid w:val="00482EF7"/>
    <w:rsid w:val="00490BF3"/>
    <w:rsid w:val="00491B30"/>
    <w:rsid w:val="004956E2"/>
    <w:rsid w:val="004958DA"/>
    <w:rsid w:val="004A237C"/>
    <w:rsid w:val="004A51D9"/>
    <w:rsid w:val="004A66D1"/>
    <w:rsid w:val="004C0515"/>
    <w:rsid w:val="004E3153"/>
    <w:rsid w:val="004E3A60"/>
    <w:rsid w:val="004E79E8"/>
    <w:rsid w:val="004F008B"/>
    <w:rsid w:val="004F0E99"/>
    <w:rsid w:val="004F1DE0"/>
    <w:rsid w:val="004F5D7E"/>
    <w:rsid w:val="00555EF8"/>
    <w:rsid w:val="0057029B"/>
    <w:rsid w:val="0057150F"/>
    <w:rsid w:val="005718BD"/>
    <w:rsid w:val="0057266A"/>
    <w:rsid w:val="00573B1F"/>
    <w:rsid w:val="00575CE4"/>
    <w:rsid w:val="00580A6E"/>
    <w:rsid w:val="00583424"/>
    <w:rsid w:val="005840A8"/>
    <w:rsid w:val="005916EF"/>
    <w:rsid w:val="005A403C"/>
    <w:rsid w:val="005B7DB2"/>
    <w:rsid w:val="005D11A7"/>
    <w:rsid w:val="005D6859"/>
    <w:rsid w:val="005D71B5"/>
    <w:rsid w:val="005E2837"/>
    <w:rsid w:val="005E4FFD"/>
    <w:rsid w:val="005E581C"/>
    <w:rsid w:val="005F0334"/>
    <w:rsid w:val="006108BC"/>
    <w:rsid w:val="0062597D"/>
    <w:rsid w:val="006326ED"/>
    <w:rsid w:val="00643170"/>
    <w:rsid w:val="00645D31"/>
    <w:rsid w:val="00675F5F"/>
    <w:rsid w:val="00684D87"/>
    <w:rsid w:val="00687AA2"/>
    <w:rsid w:val="00691FBC"/>
    <w:rsid w:val="006966E3"/>
    <w:rsid w:val="006B6BBB"/>
    <w:rsid w:val="006C380D"/>
    <w:rsid w:val="006D5A76"/>
    <w:rsid w:val="006D796C"/>
    <w:rsid w:val="006E17E6"/>
    <w:rsid w:val="00703109"/>
    <w:rsid w:val="0070645D"/>
    <w:rsid w:val="007069DC"/>
    <w:rsid w:val="0072236F"/>
    <w:rsid w:val="0074035C"/>
    <w:rsid w:val="00741AD1"/>
    <w:rsid w:val="0076107E"/>
    <w:rsid w:val="00767926"/>
    <w:rsid w:val="00767C4E"/>
    <w:rsid w:val="0077395C"/>
    <w:rsid w:val="007836D3"/>
    <w:rsid w:val="00787447"/>
    <w:rsid w:val="007A2A0C"/>
    <w:rsid w:val="007C2D84"/>
    <w:rsid w:val="007C3421"/>
    <w:rsid w:val="007C7B87"/>
    <w:rsid w:val="007E25AC"/>
    <w:rsid w:val="007E2F10"/>
    <w:rsid w:val="007F66E2"/>
    <w:rsid w:val="00801A39"/>
    <w:rsid w:val="00801EB5"/>
    <w:rsid w:val="00813D6F"/>
    <w:rsid w:val="00841821"/>
    <w:rsid w:val="0088491C"/>
    <w:rsid w:val="00892191"/>
    <w:rsid w:val="00892542"/>
    <w:rsid w:val="008C769C"/>
    <w:rsid w:val="008D5FBC"/>
    <w:rsid w:val="008D6CA2"/>
    <w:rsid w:val="008F783D"/>
    <w:rsid w:val="00903FC5"/>
    <w:rsid w:val="00906985"/>
    <w:rsid w:val="0091223B"/>
    <w:rsid w:val="009160DB"/>
    <w:rsid w:val="009202A3"/>
    <w:rsid w:val="00922E50"/>
    <w:rsid w:val="0093282B"/>
    <w:rsid w:val="00951E91"/>
    <w:rsid w:val="00952BD7"/>
    <w:rsid w:val="00955D7E"/>
    <w:rsid w:val="009635B1"/>
    <w:rsid w:val="00967547"/>
    <w:rsid w:val="00970963"/>
    <w:rsid w:val="00972D71"/>
    <w:rsid w:val="00983FC0"/>
    <w:rsid w:val="009A60AA"/>
    <w:rsid w:val="009D6A18"/>
    <w:rsid w:val="00A00DB4"/>
    <w:rsid w:val="00A14ABE"/>
    <w:rsid w:val="00A6628D"/>
    <w:rsid w:val="00A82A57"/>
    <w:rsid w:val="00A83221"/>
    <w:rsid w:val="00A97AA0"/>
    <w:rsid w:val="00AA04E4"/>
    <w:rsid w:val="00AD0C6D"/>
    <w:rsid w:val="00AD1037"/>
    <w:rsid w:val="00AD55E2"/>
    <w:rsid w:val="00AE0BE1"/>
    <w:rsid w:val="00AF5A43"/>
    <w:rsid w:val="00B0237A"/>
    <w:rsid w:val="00B329C4"/>
    <w:rsid w:val="00B555D2"/>
    <w:rsid w:val="00B55CD2"/>
    <w:rsid w:val="00B57BDF"/>
    <w:rsid w:val="00B7134B"/>
    <w:rsid w:val="00B732CA"/>
    <w:rsid w:val="00B77F76"/>
    <w:rsid w:val="00BA0692"/>
    <w:rsid w:val="00BC3411"/>
    <w:rsid w:val="00BD3DAD"/>
    <w:rsid w:val="00BD5815"/>
    <w:rsid w:val="00BE3300"/>
    <w:rsid w:val="00C0377E"/>
    <w:rsid w:val="00C078D4"/>
    <w:rsid w:val="00C130E3"/>
    <w:rsid w:val="00C2588E"/>
    <w:rsid w:val="00C26FF5"/>
    <w:rsid w:val="00C43850"/>
    <w:rsid w:val="00C4608C"/>
    <w:rsid w:val="00C5124A"/>
    <w:rsid w:val="00C6098E"/>
    <w:rsid w:val="00C722EC"/>
    <w:rsid w:val="00C819A4"/>
    <w:rsid w:val="00C83CCB"/>
    <w:rsid w:val="00CA054F"/>
    <w:rsid w:val="00CD2E9F"/>
    <w:rsid w:val="00CD6AA6"/>
    <w:rsid w:val="00D10FF9"/>
    <w:rsid w:val="00D12FD2"/>
    <w:rsid w:val="00D14E85"/>
    <w:rsid w:val="00D32176"/>
    <w:rsid w:val="00D52F9F"/>
    <w:rsid w:val="00D62E7D"/>
    <w:rsid w:val="00D74642"/>
    <w:rsid w:val="00D83A0F"/>
    <w:rsid w:val="00D93507"/>
    <w:rsid w:val="00D979FB"/>
    <w:rsid w:val="00D97A33"/>
    <w:rsid w:val="00DC7152"/>
    <w:rsid w:val="00DE628F"/>
    <w:rsid w:val="00DF094F"/>
    <w:rsid w:val="00DF25FC"/>
    <w:rsid w:val="00E0233F"/>
    <w:rsid w:val="00E04A8C"/>
    <w:rsid w:val="00E07192"/>
    <w:rsid w:val="00E30DC7"/>
    <w:rsid w:val="00E35813"/>
    <w:rsid w:val="00E4775A"/>
    <w:rsid w:val="00E576C2"/>
    <w:rsid w:val="00E72AAA"/>
    <w:rsid w:val="00E81689"/>
    <w:rsid w:val="00E865D1"/>
    <w:rsid w:val="00E9124A"/>
    <w:rsid w:val="00EC4D8D"/>
    <w:rsid w:val="00EC7CA7"/>
    <w:rsid w:val="00EE6A29"/>
    <w:rsid w:val="00F218AD"/>
    <w:rsid w:val="00F21CFE"/>
    <w:rsid w:val="00F21D1F"/>
    <w:rsid w:val="00F31371"/>
    <w:rsid w:val="00F32FF5"/>
    <w:rsid w:val="00F3420B"/>
    <w:rsid w:val="00F37F92"/>
    <w:rsid w:val="00F4008E"/>
    <w:rsid w:val="00F504D0"/>
    <w:rsid w:val="00F62234"/>
    <w:rsid w:val="00F806F8"/>
    <w:rsid w:val="00F846F9"/>
    <w:rsid w:val="00F9295B"/>
    <w:rsid w:val="00FA45CC"/>
    <w:rsid w:val="00FA7F74"/>
    <w:rsid w:val="00FB0DF2"/>
    <w:rsid w:val="00FB3B6F"/>
    <w:rsid w:val="00FB5D33"/>
    <w:rsid w:val="00FD7424"/>
    <w:rsid w:val="00FF3F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68F1D76"/>
  <w15:docId w15:val="{D00C47B0-012E-4E92-94F0-E9A64AC2B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fr-FR"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utoRedefine/>
    <w:rsid w:val="00BD5815"/>
    <w:pPr>
      <w:suppressAutoHyphens/>
      <w:autoSpaceDE w:val="0"/>
      <w:spacing w:after="0" w:line="240" w:lineRule="auto"/>
      <w:jc w:val="both"/>
    </w:pPr>
    <w:rPr>
      <w:rFonts w:ascii="Arial" w:eastAsia="SimSun" w:hAnsi="Arial" w:cs="Arial"/>
      <w:spacing w:val="-3"/>
      <w:lang w:val="en-US" w:eastAsia="de-DE"/>
    </w:rPr>
  </w:style>
  <w:style w:type="paragraph" w:styleId="Nadpis1">
    <w:name w:val="heading 1"/>
    <w:basedOn w:val="Normln"/>
    <w:next w:val="Normln"/>
    <w:autoRedefine/>
    <w:rsid w:val="00FA45CC"/>
    <w:pPr>
      <w:jc w:val="center"/>
      <w:outlineLvl w:val="0"/>
    </w:pPr>
    <w:rPr>
      <w:rFonts w:cs="Times New Roman"/>
      <w:b/>
      <w:sz w:val="20"/>
      <w:szCs w:val="20"/>
    </w:rPr>
  </w:style>
  <w:style w:type="paragraph" w:styleId="Nadpis2">
    <w:name w:val="heading 2"/>
    <w:basedOn w:val="Normln"/>
    <w:next w:val="Normln"/>
    <w:autoRedefine/>
    <w:rsid w:val="00FA45CC"/>
    <w:pPr>
      <w:outlineLvl w:val="1"/>
    </w:pPr>
    <w:rPr>
      <w:rFonts w:cs="Times New Roman"/>
      <w:bCs/>
      <w:sz w:val="24"/>
      <w:szCs w:val="24"/>
      <w:lang w:val="en-GB" w:eastAsia="fi-FI"/>
    </w:rPr>
  </w:style>
  <w:style w:type="paragraph" w:styleId="Nadpis3">
    <w:name w:val="heading 3"/>
    <w:basedOn w:val="Normln"/>
    <w:next w:val="Normln"/>
    <w:autoRedefine/>
    <w:rsid w:val="00FA45CC"/>
    <w:pPr>
      <w:jc w:val="center"/>
      <w:outlineLvl w:val="2"/>
    </w:pPr>
    <w:rPr>
      <w:rFonts w:ascii="Cambria" w:eastAsia="Times New Roman" w:hAnsi="Cambria" w:cs="Times New Roman"/>
      <w:b/>
      <w:bCs/>
      <w:sz w:val="26"/>
      <w:szCs w:val="26"/>
    </w:rPr>
  </w:style>
  <w:style w:type="paragraph" w:styleId="Nadpis4">
    <w:name w:val="heading 4"/>
    <w:basedOn w:val="Normln"/>
    <w:next w:val="Normln"/>
    <w:rsid w:val="00FA45CC"/>
    <w:pPr>
      <w:keepNext/>
      <w:outlineLvl w:val="3"/>
    </w:pPr>
    <w:rPr>
      <w:rFonts w:ascii="Calibri" w:eastAsia="Times New Roman" w:hAnsi="Calibri" w:cs="Times New Roman"/>
      <w:b/>
      <w:bCs/>
      <w:sz w:val="28"/>
      <w:szCs w:val="28"/>
    </w:rPr>
  </w:style>
  <w:style w:type="paragraph" w:styleId="Nadpis7">
    <w:name w:val="heading 7"/>
    <w:basedOn w:val="Normln"/>
    <w:next w:val="Normln"/>
    <w:rsid w:val="00FA45CC"/>
    <w:pPr>
      <w:keepLines/>
      <w:tabs>
        <w:tab w:val="left" w:pos="340"/>
        <w:tab w:val="left" w:pos="5040"/>
      </w:tabs>
      <w:spacing w:after="60"/>
      <w:ind w:left="340" w:hanging="340"/>
      <w:outlineLvl w:val="6"/>
    </w:pPr>
    <w:rPr>
      <w:rFonts w:ascii="Calibri" w:eastAsia="Times New Roman" w:hAnsi="Calibri" w:cs="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rsid w:val="00FA45CC"/>
    <w:rPr>
      <w:sz w:val="16"/>
      <w:szCs w:val="16"/>
    </w:rPr>
  </w:style>
  <w:style w:type="paragraph" w:styleId="Textkomente">
    <w:name w:val="annotation text"/>
    <w:basedOn w:val="Normln"/>
    <w:link w:val="TextkomenteChar"/>
    <w:uiPriority w:val="99"/>
    <w:rsid w:val="00FA45CC"/>
    <w:rPr>
      <w:sz w:val="20"/>
      <w:szCs w:val="20"/>
    </w:rPr>
  </w:style>
  <w:style w:type="character" w:customStyle="1" w:styleId="CommentaireCar">
    <w:name w:val="Commentaire Car"/>
    <w:basedOn w:val="Standardnpsmoodstavce"/>
    <w:rsid w:val="00FA45CC"/>
    <w:rPr>
      <w:sz w:val="20"/>
      <w:szCs w:val="20"/>
    </w:rPr>
  </w:style>
  <w:style w:type="paragraph" w:styleId="Pedmtkomente">
    <w:name w:val="annotation subject"/>
    <w:basedOn w:val="Textkomente"/>
    <w:next w:val="Textkomente"/>
    <w:rsid w:val="00FA45CC"/>
    <w:rPr>
      <w:b/>
      <w:bCs/>
    </w:rPr>
  </w:style>
  <w:style w:type="character" w:customStyle="1" w:styleId="ObjetducommentaireCar">
    <w:name w:val="Objet du commentaire Car"/>
    <w:basedOn w:val="CommentaireCar"/>
    <w:rsid w:val="00FA45CC"/>
    <w:rPr>
      <w:b/>
      <w:bCs/>
      <w:sz w:val="20"/>
      <w:szCs w:val="20"/>
    </w:rPr>
  </w:style>
  <w:style w:type="paragraph" w:styleId="Textbubliny">
    <w:name w:val="Balloon Text"/>
    <w:basedOn w:val="Normln"/>
    <w:rsid w:val="00FA45CC"/>
    <w:rPr>
      <w:rFonts w:ascii="Segoe UI" w:hAnsi="Segoe UI" w:cs="Segoe UI"/>
      <w:sz w:val="18"/>
      <w:szCs w:val="18"/>
    </w:rPr>
  </w:style>
  <w:style w:type="character" w:customStyle="1" w:styleId="TextedebullesCar">
    <w:name w:val="Texte de bulles Car"/>
    <w:basedOn w:val="Standardnpsmoodstavce"/>
    <w:rsid w:val="00FA45CC"/>
    <w:rPr>
      <w:rFonts w:ascii="Segoe UI" w:hAnsi="Segoe UI" w:cs="Segoe UI"/>
      <w:sz w:val="18"/>
      <w:szCs w:val="18"/>
    </w:rPr>
  </w:style>
  <w:style w:type="character" w:customStyle="1" w:styleId="Titre1Car">
    <w:name w:val="Titre 1 Car"/>
    <w:basedOn w:val="Standardnpsmoodstavce"/>
    <w:rsid w:val="00FA45CC"/>
    <w:rPr>
      <w:rFonts w:ascii="Arial" w:eastAsia="SimSun" w:hAnsi="Arial" w:cs="Times New Roman"/>
      <w:b/>
      <w:spacing w:val="-3"/>
      <w:sz w:val="20"/>
      <w:szCs w:val="20"/>
      <w:lang w:val="en-US" w:eastAsia="de-DE"/>
    </w:rPr>
  </w:style>
  <w:style w:type="character" w:customStyle="1" w:styleId="Titre2Car">
    <w:name w:val="Titre 2 Car"/>
    <w:basedOn w:val="Standardnpsmoodstavce"/>
    <w:rsid w:val="00FA45CC"/>
    <w:rPr>
      <w:rFonts w:ascii="Arial" w:eastAsia="SimSun" w:hAnsi="Arial" w:cs="Times New Roman"/>
      <w:bCs/>
      <w:spacing w:val="-3"/>
      <w:sz w:val="24"/>
      <w:szCs w:val="24"/>
      <w:lang w:val="en-GB" w:eastAsia="fi-FI"/>
    </w:rPr>
  </w:style>
  <w:style w:type="character" w:customStyle="1" w:styleId="Titre3Car">
    <w:name w:val="Titre 3 Car"/>
    <w:basedOn w:val="Standardnpsmoodstavce"/>
    <w:rsid w:val="00FA45CC"/>
    <w:rPr>
      <w:rFonts w:ascii="Cambria" w:eastAsia="Times New Roman" w:hAnsi="Cambria" w:cs="Times New Roman"/>
      <w:b/>
      <w:bCs/>
      <w:spacing w:val="-3"/>
      <w:sz w:val="26"/>
      <w:szCs w:val="26"/>
      <w:lang w:val="en-US" w:eastAsia="de-DE"/>
    </w:rPr>
  </w:style>
  <w:style w:type="character" w:customStyle="1" w:styleId="Titre4Car">
    <w:name w:val="Titre 4 Car"/>
    <w:basedOn w:val="Standardnpsmoodstavce"/>
    <w:rsid w:val="00FA45CC"/>
    <w:rPr>
      <w:rFonts w:ascii="Calibri" w:eastAsia="Times New Roman" w:hAnsi="Calibri" w:cs="Times New Roman"/>
      <w:b/>
      <w:bCs/>
      <w:spacing w:val="-3"/>
      <w:sz w:val="28"/>
      <w:szCs w:val="28"/>
      <w:lang w:val="en-US" w:eastAsia="de-DE"/>
    </w:rPr>
  </w:style>
  <w:style w:type="character" w:customStyle="1" w:styleId="Titre7Car">
    <w:name w:val="Titre 7 Car"/>
    <w:basedOn w:val="Standardnpsmoodstavce"/>
    <w:rsid w:val="00FA45CC"/>
    <w:rPr>
      <w:rFonts w:ascii="Calibri" w:eastAsia="Times New Roman" w:hAnsi="Calibri" w:cs="Times New Roman"/>
      <w:spacing w:val="-3"/>
      <w:sz w:val="24"/>
      <w:szCs w:val="24"/>
      <w:lang w:val="en-US" w:eastAsia="de-DE"/>
    </w:rPr>
  </w:style>
  <w:style w:type="paragraph" w:customStyle="1" w:styleId="Ebene1">
    <w:name w:val="§Ebene1"/>
    <w:basedOn w:val="Normln"/>
    <w:rsid w:val="00FA45CC"/>
    <w:pPr>
      <w:keepLines/>
    </w:pPr>
    <w:rPr>
      <w:sz w:val="20"/>
      <w:szCs w:val="20"/>
    </w:rPr>
  </w:style>
  <w:style w:type="paragraph" w:customStyle="1" w:styleId="bl">
    <w:name w:val="bl"/>
    <w:basedOn w:val="Normln"/>
    <w:rsid w:val="00FA45CC"/>
    <w:rPr>
      <w:sz w:val="20"/>
      <w:szCs w:val="20"/>
    </w:rPr>
  </w:style>
  <w:style w:type="character" w:customStyle="1" w:styleId="Added">
    <w:name w:val="Added"/>
    <w:rsid w:val="00FA45CC"/>
    <w:rPr>
      <w:b/>
      <w:u w:val="single"/>
    </w:rPr>
  </w:style>
  <w:style w:type="paragraph" w:customStyle="1" w:styleId="berschrift2BlockVor0ptNach6ptZeilenabs">
    <w:name w:val="Überschrift 2 + Block Vor: 0 pt Nach:  6 pt Zeilenabs..."/>
    <w:basedOn w:val="Nadpis2"/>
    <w:rsid w:val="00FA45CC"/>
    <w:rPr>
      <w:rFonts w:ascii="Arial,Bold" w:hAnsi="Arial,Bold" w:cs="Arial,Bold"/>
    </w:rPr>
  </w:style>
  <w:style w:type="paragraph" w:customStyle="1" w:styleId="BodyText31">
    <w:name w:val="Body Text 31"/>
    <w:basedOn w:val="Normln"/>
    <w:rsid w:val="00FA45CC"/>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Ballontekst1">
    <w:name w:val="Ballontekst1"/>
    <w:basedOn w:val="Normln"/>
    <w:rsid w:val="00FA45CC"/>
    <w:pPr>
      <w:widowControl w:val="0"/>
    </w:pPr>
    <w:rPr>
      <w:rFonts w:ascii="Tahoma" w:hAnsi="Tahoma" w:cs="Tahoma"/>
      <w:sz w:val="16"/>
      <w:szCs w:val="16"/>
    </w:rPr>
  </w:style>
  <w:style w:type="paragraph" w:customStyle="1" w:styleId="Textedebulles2">
    <w:name w:val="Texte de bulles2"/>
    <w:basedOn w:val="Normln"/>
    <w:rsid w:val="00FA45CC"/>
    <w:rPr>
      <w:rFonts w:ascii="Tahoma" w:hAnsi="Tahoma" w:cs="Tahoma"/>
      <w:sz w:val="16"/>
      <w:szCs w:val="16"/>
    </w:rPr>
  </w:style>
  <w:style w:type="character" w:customStyle="1" w:styleId="T1Zchn">
    <w:name w:val="T1 Zchn"/>
    <w:rsid w:val="00FA45CC"/>
    <w:rPr>
      <w:rFonts w:ascii="Arial" w:hAnsi="Arial"/>
      <w:color w:val="000000"/>
      <w:sz w:val="18"/>
      <w:lang w:val="en-GB"/>
    </w:rPr>
  </w:style>
  <w:style w:type="paragraph" w:customStyle="1" w:styleId="BodyText33">
    <w:name w:val="Body Text 33"/>
    <w:basedOn w:val="Normln"/>
    <w:rsid w:val="00FA45CC"/>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Textedebulles1">
    <w:name w:val="Texte de bulles1"/>
    <w:basedOn w:val="Normln"/>
    <w:rsid w:val="00FA45CC"/>
    <w:rPr>
      <w:rFonts w:ascii="Tahoma" w:hAnsi="Tahoma" w:cs="Tahoma"/>
      <w:sz w:val="16"/>
      <w:szCs w:val="16"/>
    </w:rPr>
  </w:style>
  <w:style w:type="paragraph" w:customStyle="1" w:styleId="sec">
    <w:name w:val="sec"/>
    <w:basedOn w:val="Normln"/>
    <w:autoRedefine/>
    <w:rsid w:val="00FA45CC"/>
    <w:pPr>
      <w:tabs>
        <w:tab w:val="left" w:pos="198"/>
      </w:tabs>
    </w:pPr>
    <w:rPr>
      <w:b/>
      <w:bCs/>
    </w:rPr>
  </w:style>
  <w:style w:type="paragraph" w:customStyle="1" w:styleId="opt">
    <w:name w:val="opt"/>
    <w:basedOn w:val="Nadpis1"/>
    <w:rsid w:val="00FA45CC"/>
  </w:style>
  <w:style w:type="paragraph" w:customStyle="1" w:styleId="BodyText32">
    <w:name w:val="Body Text 32"/>
    <w:basedOn w:val="Normln"/>
    <w:rsid w:val="00FA45CC"/>
    <w:pPr>
      <w:tabs>
        <w:tab w:val="left" w:pos="-566"/>
        <w:tab w:val="left" w:pos="1750"/>
        <w:tab w:val="left" w:pos="2333"/>
        <w:tab w:val="left" w:pos="2819"/>
        <w:tab w:val="left" w:pos="3402"/>
        <w:tab w:val="left" w:pos="3985"/>
        <w:tab w:val="left" w:pos="4568"/>
        <w:tab w:val="left" w:pos="5152"/>
        <w:tab w:val="left" w:pos="5735"/>
        <w:tab w:val="left" w:pos="6221"/>
        <w:tab w:val="left" w:pos="6804"/>
      </w:tabs>
      <w:spacing w:line="360" w:lineRule="auto"/>
    </w:pPr>
    <w:rPr>
      <w:color w:val="000000"/>
    </w:rPr>
  </w:style>
  <w:style w:type="paragraph" w:customStyle="1" w:styleId="Objetducommentaire1">
    <w:name w:val="Objet du commentaire1"/>
    <w:basedOn w:val="Textkomente"/>
    <w:next w:val="Textkomente"/>
    <w:rsid w:val="00FA45CC"/>
    <w:rPr>
      <w:rFonts w:cs="Times New Roman"/>
      <w:lang w:val="en-GB"/>
    </w:rPr>
  </w:style>
  <w:style w:type="paragraph" w:customStyle="1" w:styleId="CharChar1CharCharChar">
    <w:name w:val="Char Char1 Char Char Char"/>
    <w:basedOn w:val="Normln"/>
    <w:rsid w:val="00FA45CC"/>
    <w:pPr>
      <w:spacing w:after="160" w:line="240" w:lineRule="exact"/>
    </w:pPr>
    <w:rPr>
      <w:rFonts w:ascii="Tahoma" w:hAnsi="Tahoma" w:cs="Tahoma"/>
      <w:sz w:val="20"/>
      <w:szCs w:val="20"/>
    </w:rPr>
  </w:style>
  <w:style w:type="paragraph" w:styleId="Zhlav">
    <w:name w:val="header"/>
    <w:basedOn w:val="Normln"/>
    <w:autoRedefine/>
    <w:rsid w:val="004E3153"/>
    <w:rPr>
      <w:rFonts w:cs="Times New Roman"/>
      <w:szCs w:val="20"/>
    </w:rPr>
  </w:style>
  <w:style w:type="character" w:customStyle="1" w:styleId="En-tteCar">
    <w:name w:val="En-tête Car"/>
    <w:basedOn w:val="Standardnpsmoodstavce"/>
    <w:rsid w:val="00FA45CC"/>
    <w:rPr>
      <w:rFonts w:ascii="Arial" w:eastAsia="SimSun" w:hAnsi="Arial" w:cs="Times New Roman"/>
      <w:spacing w:val="-3"/>
      <w:szCs w:val="20"/>
      <w:lang w:val="en-US"/>
    </w:rPr>
  </w:style>
  <w:style w:type="character" w:styleId="slostrnky">
    <w:name w:val="page number"/>
    <w:rsid w:val="00FA45CC"/>
    <w:rPr>
      <w:rFonts w:cs="Times New Roman"/>
    </w:rPr>
  </w:style>
  <w:style w:type="paragraph" w:styleId="Zpat">
    <w:name w:val="footer"/>
    <w:basedOn w:val="Normln"/>
    <w:rsid w:val="00FA45CC"/>
    <w:pPr>
      <w:tabs>
        <w:tab w:val="right" w:pos="9185"/>
      </w:tabs>
    </w:pPr>
    <w:rPr>
      <w:rFonts w:cs="Times New Roman"/>
      <w:sz w:val="20"/>
      <w:szCs w:val="20"/>
    </w:rPr>
  </w:style>
  <w:style w:type="character" w:customStyle="1" w:styleId="PieddepageCar">
    <w:name w:val="Pied de page Car"/>
    <w:basedOn w:val="Standardnpsmoodstavce"/>
    <w:rsid w:val="00FA45CC"/>
    <w:rPr>
      <w:rFonts w:ascii="Arial" w:eastAsia="SimSun" w:hAnsi="Arial" w:cs="Times New Roman"/>
      <w:spacing w:val="-3"/>
      <w:sz w:val="20"/>
      <w:szCs w:val="20"/>
      <w:lang w:val="en-US" w:eastAsia="de-DE"/>
    </w:rPr>
  </w:style>
  <w:style w:type="paragraph" w:styleId="Zkladntext">
    <w:name w:val="Body Text"/>
    <w:basedOn w:val="Normln"/>
    <w:autoRedefine/>
    <w:rsid w:val="00FA45CC"/>
    <w:pPr>
      <w:spacing w:before="60" w:after="60"/>
      <w:jc w:val="center"/>
    </w:pPr>
    <w:rPr>
      <w:rFonts w:cs="Times New Roman"/>
      <w:sz w:val="20"/>
      <w:szCs w:val="20"/>
    </w:rPr>
  </w:style>
  <w:style w:type="character" w:customStyle="1" w:styleId="CorpsdetexteCar">
    <w:name w:val="Corps de texte Car"/>
    <w:basedOn w:val="Standardnpsmoodstavce"/>
    <w:rsid w:val="00FA45CC"/>
    <w:rPr>
      <w:rFonts w:ascii="Arial" w:eastAsia="SimSun" w:hAnsi="Arial" w:cs="Times New Roman"/>
      <w:spacing w:val="-3"/>
      <w:sz w:val="20"/>
      <w:szCs w:val="20"/>
      <w:lang w:val="en-US" w:eastAsia="de-DE"/>
    </w:rPr>
  </w:style>
  <w:style w:type="paragraph" w:customStyle="1" w:styleId="Belehrung">
    <w:name w:val="Belehrung"/>
    <w:basedOn w:val="Normln"/>
    <w:rsid w:val="00FA45CC"/>
  </w:style>
  <w:style w:type="paragraph" w:customStyle="1" w:styleId="Quelle">
    <w:name w:val="Quelle"/>
    <w:basedOn w:val="Belehrung"/>
    <w:autoRedefine/>
    <w:rsid w:val="00FA45CC"/>
    <w:rPr>
      <w:color w:val="FF0000"/>
    </w:rPr>
  </w:style>
  <w:style w:type="paragraph" w:styleId="Revize">
    <w:name w:val="Revision"/>
    <w:rsid w:val="00FA45CC"/>
    <w:pPr>
      <w:suppressAutoHyphens/>
      <w:spacing w:after="0" w:line="240" w:lineRule="auto"/>
    </w:pPr>
    <w:rPr>
      <w:rFonts w:ascii="Arial" w:eastAsia="SimSun" w:hAnsi="Arial" w:cs="Arial"/>
      <w:b/>
      <w:spacing w:val="-3"/>
      <w:sz w:val="28"/>
      <w:szCs w:val="28"/>
      <w:lang w:val="en-GB" w:eastAsia="fi-FI"/>
    </w:rPr>
  </w:style>
  <w:style w:type="paragraph" w:customStyle="1" w:styleId="Text">
    <w:name w:val="Text"/>
    <w:basedOn w:val="Normln"/>
    <w:rsid w:val="00FA45CC"/>
    <w:rPr>
      <w:b/>
      <w:bCs/>
    </w:rPr>
  </w:style>
  <w:style w:type="paragraph" w:styleId="Zkladntextodsazen">
    <w:name w:val="Body Text Indent"/>
    <w:basedOn w:val="Normln"/>
    <w:rsid w:val="00FA45CC"/>
    <w:rPr>
      <w:rFonts w:cs="Times New Roman"/>
      <w:sz w:val="20"/>
      <w:szCs w:val="20"/>
      <w:shd w:val="clear" w:color="auto" w:fill="C0C0C0"/>
    </w:rPr>
  </w:style>
  <w:style w:type="character" w:customStyle="1" w:styleId="RetraitcorpsdetexteCar">
    <w:name w:val="Retrait corps de texte Car"/>
    <w:basedOn w:val="Standardnpsmoodstavce"/>
    <w:rsid w:val="00FA45CC"/>
    <w:rPr>
      <w:rFonts w:ascii="Arial" w:eastAsia="SimSun" w:hAnsi="Arial" w:cs="Times New Roman"/>
      <w:spacing w:val="-3"/>
      <w:sz w:val="20"/>
      <w:szCs w:val="20"/>
      <w:lang w:val="en-US" w:eastAsia="de-DE"/>
    </w:rPr>
  </w:style>
  <w:style w:type="character" w:styleId="Hypertextovodkaz">
    <w:name w:val="Hyperlink"/>
    <w:uiPriority w:val="99"/>
    <w:rsid w:val="00FA45CC"/>
    <w:rPr>
      <w:rFonts w:cs="Times New Roman"/>
      <w:color w:val="0000FF"/>
      <w:u w:val="single"/>
    </w:rPr>
  </w:style>
  <w:style w:type="paragraph" w:customStyle="1" w:styleId="BodyTextIndent1">
    <w:name w:val="Body Text Indent1"/>
    <w:basedOn w:val="Normln"/>
    <w:rsid w:val="00FA45CC"/>
    <w:pPr>
      <w:ind w:left="568"/>
    </w:pPr>
    <w:rPr>
      <w:b/>
      <w:bCs/>
      <w:color w:val="000000"/>
    </w:rPr>
  </w:style>
  <w:style w:type="paragraph" w:customStyle="1" w:styleId="secf">
    <w:name w:val="sec f"/>
    <w:basedOn w:val="sec"/>
    <w:rsid w:val="00FA45CC"/>
    <w:rPr>
      <w:b w:val="0"/>
      <w:bCs w:val="0"/>
    </w:rPr>
  </w:style>
  <w:style w:type="character" w:styleId="Sledovanodkaz">
    <w:name w:val="FollowedHyperlink"/>
    <w:rsid w:val="00FA45CC"/>
    <w:rPr>
      <w:rFonts w:cs="Times New Roman"/>
      <w:color w:val="800080"/>
      <w:u w:val="single"/>
    </w:rPr>
  </w:style>
  <w:style w:type="character" w:styleId="Znakapoznpodarou">
    <w:name w:val="footnote reference"/>
    <w:rsid w:val="00FA45CC"/>
    <w:rPr>
      <w:rFonts w:ascii="TimesNewRomanPS" w:hAnsi="TimesNewRomanPS" w:cs="Times New Roman"/>
      <w:position w:val="0"/>
      <w:sz w:val="16"/>
      <w:vertAlign w:val="baseline"/>
    </w:rPr>
  </w:style>
  <w:style w:type="paragraph" w:styleId="Textpoznpodarou">
    <w:name w:val="footnote text"/>
    <w:basedOn w:val="Normln"/>
    <w:rsid w:val="00FA45CC"/>
    <w:pPr>
      <w:autoSpaceDE/>
      <w:ind w:left="357" w:hanging="357"/>
    </w:pPr>
    <w:rPr>
      <w:rFonts w:cs="Times New Roman"/>
      <w:sz w:val="20"/>
      <w:szCs w:val="20"/>
    </w:rPr>
  </w:style>
  <w:style w:type="character" w:customStyle="1" w:styleId="NotedebasdepageCar">
    <w:name w:val="Note de bas de page Car"/>
    <w:basedOn w:val="Standardnpsmoodstavce"/>
    <w:rsid w:val="00FA45CC"/>
    <w:rPr>
      <w:rFonts w:ascii="Arial" w:eastAsia="SimSun" w:hAnsi="Arial" w:cs="Times New Roman"/>
      <w:spacing w:val="-3"/>
      <w:sz w:val="20"/>
      <w:szCs w:val="20"/>
      <w:lang w:val="en-US" w:eastAsia="de-DE"/>
    </w:rPr>
  </w:style>
  <w:style w:type="paragraph" w:customStyle="1" w:styleId="CharChar1CharCharCharChar1">
    <w:name w:val="Char Char1 Char Char Char Char1"/>
    <w:basedOn w:val="Normln"/>
    <w:rsid w:val="00FA45CC"/>
    <w:pPr>
      <w:autoSpaceDE/>
      <w:spacing w:after="160" w:line="240" w:lineRule="exact"/>
    </w:pPr>
    <w:rPr>
      <w:rFonts w:ascii="Tahoma" w:hAnsi="Tahoma" w:cs="Tahoma"/>
      <w:b/>
      <w:bCs/>
      <w:sz w:val="20"/>
      <w:szCs w:val="20"/>
      <w:lang w:eastAsia="en-US"/>
    </w:rPr>
  </w:style>
  <w:style w:type="paragraph" w:customStyle="1" w:styleId="CharChar1CharCharCharChar11">
    <w:name w:val="Char Char1 Char Char Char Char11"/>
    <w:basedOn w:val="Normln"/>
    <w:rsid w:val="00FA45CC"/>
    <w:pPr>
      <w:autoSpaceDE/>
      <w:spacing w:after="160" w:line="240" w:lineRule="exact"/>
    </w:pPr>
    <w:rPr>
      <w:rFonts w:ascii="Tahoma" w:hAnsi="Tahoma" w:cs="Times New Roman"/>
      <w:spacing w:val="0"/>
      <w:sz w:val="20"/>
      <w:szCs w:val="20"/>
      <w:lang w:eastAsia="en-US"/>
    </w:rPr>
  </w:style>
  <w:style w:type="paragraph" w:styleId="Titulek">
    <w:name w:val="caption"/>
    <w:basedOn w:val="Normln"/>
    <w:next w:val="Normln"/>
    <w:rsid w:val="00FA45CC"/>
    <w:rPr>
      <w:b/>
      <w:bCs/>
      <w:sz w:val="20"/>
      <w:szCs w:val="20"/>
    </w:rPr>
  </w:style>
  <w:style w:type="character" w:styleId="Siln">
    <w:name w:val="Strong"/>
    <w:rsid w:val="00FA45CC"/>
    <w:rPr>
      <w:rFonts w:cs="Times New Roman"/>
      <w:b/>
    </w:rPr>
  </w:style>
  <w:style w:type="paragraph" w:customStyle="1" w:styleId="Style0">
    <w:name w:val="Style0"/>
    <w:rsid w:val="00FA45CC"/>
    <w:pPr>
      <w:suppressAutoHyphens/>
      <w:autoSpaceDE w:val="0"/>
      <w:spacing w:after="0" w:line="240" w:lineRule="auto"/>
    </w:pPr>
    <w:rPr>
      <w:rFonts w:ascii="Arial" w:eastAsia="SimSun" w:hAnsi="Arial"/>
      <w:sz w:val="24"/>
      <w:szCs w:val="24"/>
      <w:lang w:val="nl-NL" w:eastAsia="nl-NL"/>
    </w:rPr>
  </w:style>
  <w:style w:type="paragraph" w:customStyle="1" w:styleId="Textedebulles3">
    <w:name w:val="Texte de bulles3"/>
    <w:basedOn w:val="Normln"/>
    <w:rsid w:val="00FA45CC"/>
    <w:rPr>
      <w:rFonts w:ascii="Tahoma" w:hAnsi="Tahoma" w:cs="Tahoma"/>
      <w:sz w:val="16"/>
      <w:szCs w:val="16"/>
    </w:rPr>
  </w:style>
  <w:style w:type="paragraph" w:customStyle="1" w:styleId="auf1">
    <w:name w:val="auf1"/>
    <w:basedOn w:val="Normln"/>
    <w:uiPriority w:val="99"/>
    <w:rsid w:val="00FA45CC"/>
  </w:style>
  <w:style w:type="paragraph" w:customStyle="1" w:styleId="auf2">
    <w:name w:val="auf2"/>
    <w:basedOn w:val="Normln"/>
    <w:rsid w:val="00FA45CC"/>
  </w:style>
  <w:style w:type="paragraph" w:customStyle="1" w:styleId="auf1-1">
    <w:name w:val="auf1-1"/>
    <w:basedOn w:val="auf1"/>
    <w:uiPriority w:val="99"/>
    <w:rsid w:val="00FA45CC"/>
    <w:pPr>
      <w:numPr>
        <w:numId w:val="2"/>
      </w:numPr>
    </w:pPr>
  </w:style>
  <w:style w:type="paragraph" w:customStyle="1" w:styleId="Formatvorlage1">
    <w:name w:val="Formatvorlage1"/>
    <w:basedOn w:val="Nadpis3"/>
    <w:next w:val="BodyText31"/>
    <w:rsid w:val="00FA45CC"/>
  </w:style>
  <w:style w:type="paragraph" w:customStyle="1" w:styleId="3">
    <w:name w:val="ü3"/>
    <w:basedOn w:val="Nadpis1"/>
    <w:rsid w:val="00FA45CC"/>
  </w:style>
  <w:style w:type="paragraph" w:customStyle="1" w:styleId="1">
    <w:name w:val="ü1"/>
    <w:basedOn w:val="3"/>
    <w:rsid w:val="00FA45CC"/>
  </w:style>
  <w:style w:type="paragraph" w:customStyle="1" w:styleId="2">
    <w:name w:val="ü2"/>
    <w:basedOn w:val="Nadpis2"/>
    <w:rsid w:val="00FA45CC"/>
  </w:style>
  <w:style w:type="paragraph" w:styleId="Obsah2">
    <w:name w:val="toc 2"/>
    <w:basedOn w:val="Normln"/>
    <w:next w:val="Normln"/>
    <w:autoRedefine/>
    <w:uiPriority w:val="39"/>
    <w:rsid w:val="00FA45CC"/>
    <w:pPr>
      <w:tabs>
        <w:tab w:val="right" w:leader="dot" w:pos="9060"/>
      </w:tabs>
      <w:spacing w:after="60"/>
      <w:ind w:left="238"/>
    </w:pPr>
  </w:style>
  <w:style w:type="paragraph" w:styleId="Obsah1">
    <w:name w:val="toc 1"/>
    <w:basedOn w:val="Normln"/>
    <w:next w:val="Normln"/>
    <w:autoRedefine/>
    <w:uiPriority w:val="39"/>
    <w:rsid w:val="005E4FFD"/>
    <w:pPr>
      <w:tabs>
        <w:tab w:val="right" w:leader="dot" w:pos="9060"/>
      </w:tabs>
      <w:spacing w:line="360" w:lineRule="auto"/>
    </w:pPr>
    <w:rPr>
      <w:noProof/>
    </w:rPr>
  </w:style>
  <w:style w:type="paragraph" w:styleId="Obsah3">
    <w:name w:val="toc 3"/>
    <w:basedOn w:val="Normln"/>
    <w:next w:val="Normln"/>
    <w:autoRedefine/>
    <w:uiPriority w:val="39"/>
    <w:rsid w:val="00FA45CC"/>
    <w:pPr>
      <w:ind w:left="480"/>
    </w:pPr>
  </w:style>
  <w:style w:type="paragraph" w:styleId="Obsah4">
    <w:name w:val="toc 4"/>
    <w:basedOn w:val="Normln"/>
    <w:next w:val="Normln"/>
    <w:autoRedefine/>
    <w:rsid w:val="00FA45CC"/>
    <w:pPr>
      <w:ind w:left="720"/>
    </w:pPr>
  </w:style>
  <w:style w:type="paragraph" w:styleId="Obsah5">
    <w:name w:val="toc 5"/>
    <w:basedOn w:val="Normln"/>
    <w:next w:val="Normln"/>
    <w:autoRedefine/>
    <w:rsid w:val="00FA45CC"/>
    <w:pPr>
      <w:ind w:left="960"/>
    </w:pPr>
  </w:style>
  <w:style w:type="paragraph" w:styleId="Obsah6">
    <w:name w:val="toc 6"/>
    <w:basedOn w:val="Normln"/>
    <w:next w:val="Normln"/>
    <w:autoRedefine/>
    <w:rsid w:val="00FA45CC"/>
    <w:pPr>
      <w:ind w:left="1200"/>
    </w:pPr>
  </w:style>
  <w:style w:type="paragraph" w:styleId="Obsah7">
    <w:name w:val="toc 7"/>
    <w:basedOn w:val="Normln"/>
    <w:next w:val="Normln"/>
    <w:autoRedefine/>
    <w:rsid w:val="00FA45CC"/>
    <w:pPr>
      <w:ind w:left="1440"/>
    </w:pPr>
  </w:style>
  <w:style w:type="paragraph" w:styleId="Obsah8">
    <w:name w:val="toc 8"/>
    <w:basedOn w:val="Normln"/>
    <w:next w:val="Normln"/>
    <w:autoRedefine/>
    <w:rsid w:val="00FA45CC"/>
    <w:pPr>
      <w:ind w:left="1680"/>
    </w:pPr>
  </w:style>
  <w:style w:type="paragraph" w:styleId="Obsah9">
    <w:name w:val="toc 9"/>
    <w:basedOn w:val="Normln"/>
    <w:next w:val="Normln"/>
    <w:autoRedefine/>
    <w:rsid w:val="00FA45CC"/>
    <w:pPr>
      <w:ind w:left="1920"/>
    </w:pPr>
  </w:style>
  <w:style w:type="paragraph" w:customStyle="1" w:styleId="remarks">
    <w:name w:val="remarks"/>
    <w:basedOn w:val="Normln"/>
    <w:rsid w:val="00FA45CC"/>
    <w:pPr>
      <w:autoSpaceDE/>
      <w:spacing w:after="100"/>
    </w:pPr>
    <w:rPr>
      <w:spacing w:val="0"/>
      <w:sz w:val="20"/>
      <w:szCs w:val="20"/>
    </w:rPr>
  </w:style>
  <w:style w:type="paragraph" w:customStyle="1" w:styleId="elucidation">
    <w:name w:val="elucidation"/>
    <w:basedOn w:val="Normln"/>
    <w:autoRedefine/>
    <w:rsid w:val="00FA45CC"/>
    <w:rPr>
      <w:bCs/>
    </w:rPr>
  </w:style>
  <w:style w:type="character" w:customStyle="1" w:styleId="Rfrenceintense1">
    <w:name w:val="Référence intense1"/>
    <w:rsid w:val="00FA45CC"/>
    <w:rPr>
      <w:b/>
      <w:smallCaps/>
      <w:color w:val="C0504D"/>
      <w:spacing w:val="5"/>
      <w:u w:val="single"/>
    </w:rPr>
  </w:style>
  <w:style w:type="paragraph" w:customStyle="1" w:styleId="Z-Fuzeile1">
    <w:name w:val="Z-Fußzeile 1"/>
    <w:basedOn w:val="Normln"/>
    <w:rsid w:val="00FA45CC"/>
    <w:pPr>
      <w:autoSpaceDE/>
      <w:spacing w:line="142" w:lineRule="exact"/>
    </w:pPr>
    <w:rPr>
      <w:rFonts w:ascii="Frutiger 45 Light" w:hAnsi="Frutiger 45 Light" w:cs="Times New Roman"/>
      <w:spacing w:val="0"/>
      <w:sz w:val="12"/>
      <w:szCs w:val="20"/>
      <w:lang w:val="de-DE" w:eastAsia="en-US"/>
    </w:rPr>
  </w:style>
  <w:style w:type="character" w:styleId="Zdraznn">
    <w:name w:val="Emphasis"/>
    <w:rsid w:val="00FA45CC"/>
    <w:rPr>
      <w:rFonts w:ascii="Times New Roman" w:hAnsi="Times New Roman" w:cs="Times New Roman"/>
      <w:sz w:val="22"/>
    </w:rPr>
  </w:style>
  <w:style w:type="paragraph" w:styleId="Zkladntext2">
    <w:name w:val="Body Text 2"/>
    <w:basedOn w:val="Normln"/>
    <w:rsid w:val="00FA45CC"/>
    <w:pPr>
      <w:spacing w:after="120" w:line="480" w:lineRule="auto"/>
    </w:pPr>
    <w:rPr>
      <w:rFonts w:cs="Times New Roman"/>
      <w:sz w:val="24"/>
      <w:szCs w:val="20"/>
      <w:lang w:val="en-GB" w:eastAsia="fi-FI"/>
    </w:rPr>
  </w:style>
  <w:style w:type="character" w:customStyle="1" w:styleId="Corpsdetexte2Car">
    <w:name w:val="Corps de texte 2 Car"/>
    <w:basedOn w:val="Standardnpsmoodstavce"/>
    <w:rsid w:val="00FA45CC"/>
    <w:rPr>
      <w:rFonts w:ascii="Arial" w:eastAsia="SimSun" w:hAnsi="Arial" w:cs="Times New Roman"/>
      <w:spacing w:val="-3"/>
      <w:sz w:val="24"/>
      <w:szCs w:val="20"/>
      <w:lang w:val="en-GB" w:eastAsia="fi-FI"/>
    </w:rPr>
  </w:style>
  <w:style w:type="paragraph" w:customStyle="1" w:styleId="StandardTex">
    <w:name w:val="Standard Tex"/>
    <w:rsid w:val="00FA45CC"/>
    <w:pPr>
      <w:suppressAutoHyphens/>
      <w:autoSpaceDE w:val="0"/>
      <w:spacing w:after="0" w:line="240" w:lineRule="auto"/>
    </w:pPr>
    <w:rPr>
      <w:rFonts w:ascii="SimSun" w:eastAsia="SimSun" w:hAnsi="SimSun"/>
      <w:spacing w:val="-3"/>
      <w:lang w:val="zh-CN" w:eastAsia="nl-NL"/>
    </w:rPr>
  </w:style>
  <w:style w:type="paragraph" w:customStyle="1" w:styleId="Char1CharCharChar">
    <w:name w:val="Char1 Char Char Char"/>
    <w:basedOn w:val="Normln"/>
    <w:rsid w:val="00FA45CC"/>
    <w:pPr>
      <w:autoSpaceDE/>
      <w:spacing w:after="160" w:line="240" w:lineRule="exact"/>
    </w:pPr>
    <w:rPr>
      <w:rFonts w:ascii="Tahoma" w:hAnsi="Tahoma" w:cs="Times New Roman"/>
      <w:spacing w:val="0"/>
      <w:sz w:val="20"/>
      <w:szCs w:val="20"/>
      <w:lang w:eastAsia="en-US"/>
    </w:rPr>
  </w:style>
  <w:style w:type="paragraph" w:customStyle="1" w:styleId="Subarticle">
    <w:name w:val="Subarticle"/>
    <w:basedOn w:val="Normln"/>
    <w:rsid w:val="00FA45CC"/>
    <w:pPr>
      <w:autoSpaceDE/>
      <w:ind w:left="720" w:hanging="720"/>
    </w:pPr>
    <w:rPr>
      <w:rFonts w:ascii="Times New Roman" w:eastAsia="Times New Roman" w:hAnsi="Times New Roman" w:cs="Times New Roman"/>
      <w:b/>
      <w:spacing w:val="0"/>
      <w:sz w:val="24"/>
      <w:szCs w:val="20"/>
      <w:lang w:val="en-GB" w:eastAsia="en-US"/>
    </w:rPr>
  </w:style>
  <w:style w:type="character" w:customStyle="1" w:styleId="SubarticleChar">
    <w:name w:val="Subarticle Char"/>
    <w:rsid w:val="00FA45CC"/>
    <w:rPr>
      <w:rFonts w:ascii="Times New Roman" w:eastAsia="Times New Roman" w:hAnsi="Times New Roman" w:cs="Times New Roman"/>
      <w:b/>
      <w:sz w:val="24"/>
      <w:szCs w:val="20"/>
      <w:lang w:val="en-GB"/>
    </w:rPr>
  </w:style>
  <w:style w:type="paragraph" w:customStyle="1" w:styleId="Default">
    <w:name w:val="Default"/>
    <w:rsid w:val="00FA45CC"/>
    <w:pPr>
      <w:suppressAutoHyphens/>
      <w:autoSpaceDE w:val="0"/>
      <w:spacing w:after="0" w:line="240" w:lineRule="auto"/>
    </w:pPr>
    <w:rPr>
      <w:rFonts w:eastAsia="SimSun" w:cs="Calibri"/>
      <w:color w:val="000000"/>
      <w:sz w:val="24"/>
      <w:szCs w:val="24"/>
      <w:lang w:val="de-DE"/>
    </w:rPr>
  </w:style>
  <w:style w:type="paragraph" w:styleId="Odstavecseseznamem">
    <w:name w:val="List Paragraph"/>
    <w:basedOn w:val="Normln"/>
    <w:uiPriority w:val="34"/>
    <w:qFormat/>
    <w:rsid w:val="00FA45CC"/>
    <w:pPr>
      <w:autoSpaceDE/>
      <w:spacing w:after="200" w:line="276" w:lineRule="auto"/>
      <w:ind w:left="720"/>
    </w:pPr>
    <w:rPr>
      <w:rFonts w:ascii="Calibri" w:hAnsi="Calibri" w:cs="Times New Roman"/>
      <w:spacing w:val="0"/>
      <w:lang w:val="de-DE" w:eastAsia="en-US"/>
    </w:rPr>
  </w:style>
  <w:style w:type="paragraph" w:customStyle="1" w:styleId="StandardText">
    <w:name w:val="Standard Text"/>
    <w:basedOn w:val="Normln"/>
    <w:autoRedefine/>
    <w:uiPriority w:val="99"/>
    <w:rsid w:val="009202A3"/>
    <w:rPr>
      <w:rFonts w:cs="Times New Roman"/>
      <w:szCs w:val="20"/>
    </w:rPr>
  </w:style>
  <w:style w:type="character" w:customStyle="1" w:styleId="Rfrenceintense2">
    <w:name w:val="Référence intense2"/>
    <w:rsid w:val="00FA45CC"/>
    <w:rPr>
      <w:b/>
      <w:smallCaps/>
      <w:color w:val="C0504D"/>
      <w:spacing w:val="5"/>
      <w:u w:val="single"/>
    </w:rPr>
  </w:style>
  <w:style w:type="character" w:customStyle="1" w:styleId="StandardTextTegn">
    <w:name w:val="Standard Text Tegn"/>
    <w:rsid w:val="00FA45CC"/>
    <w:rPr>
      <w:rFonts w:ascii="Arial" w:eastAsia="SimSun" w:hAnsi="Arial" w:cs="Times New Roman"/>
      <w:spacing w:val="-3"/>
      <w:szCs w:val="20"/>
      <w:lang w:val="en-US"/>
    </w:rPr>
  </w:style>
  <w:style w:type="character" w:customStyle="1" w:styleId="st">
    <w:name w:val="st"/>
    <w:rsid w:val="00FA45CC"/>
    <w:rPr>
      <w:rFonts w:cs="Times New Roman"/>
    </w:rPr>
  </w:style>
  <w:style w:type="paragraph" w:styleId="Podnadpis">
    <w:name w:val="Subtitle"/>
    <w:basedOn w:val="Normln"/>
    <w:next w:val="Normln"/>
    <w:rsid w:val="00FA45CC"/>
    <w:rPr>
      <w:rFonts w:ascii="Cambria" w:eastAsia="Times New Roman" w:hAnsi="Cambria" w:cs="Times New Roman"/>
      <w:i/>
      <w:iCs/>
      <w:color w:val="4F81BD"/>
      <w:spacing w:val="15"/>
      <w:sz w:val="24"/>
      <w:szCs w:val="24"/>
    </w:rPr>
  </w:style>
  <w:style w:type="character" w:customStyle="1" w:styleId="Sous-titreCar">
    <w:name w:val="Sous-titre Car"/>
    <w:basedOn w:val="Standardnpsmoodstavce"/>
    <w:rsid w:val="00FA45CC"/>
    <w:rPr>
      <w:rFonts w:ascii="Cambria" w:eastAsia="Times New Roman" w:hAnsi="Cambria" w:cs="Times New Roman"/>
      <w:i/>
      <w:iCs/>
      <w:color w:val="4F81BD"/>
      <w:spacing w:val="15"/>
      <w:sz w:val="24"/>
      <w:szCs w:val="24"/>
      <w:lang w:val="en-US" w:eastAsia="de-DE"/>
    </w:rPr>
  </w:style>
  <w:style w:type="character" w:customStyle="1" w:styleId="StandardTextChar">
    <w:name w:val="Standard Text Char"/>
    <w:rsid w:val="00FA45CC"/>
    <w:rPr>
      <w:rFonts w:ascii="Arial" w:hAnsi="Arial" w:cs="Arial"/>
      <w:spacing w:val="-3"/>
      <w:sz w:val="22"/>
      <w:szCs w:val="22"/>
      <w:lang w:val="en-GB" w:eastAsia="fi-FI"/>
    </w:rPr>
  </w:style>
  <w:style w:type="character" w:customStyle="1" w:styleId="cwcot">
    <w:name w:val="cwcot"/>
    <w:basedOn w:val="Standardnpsmoodstavce"/>
    <w:rsid w:val="005B7DB2"/>
  </w:style>
  <w:style w:type="numbering" w:customStyle="1" w:styleId="Style1">
    <w:name w:val="Style1"/>
    <w:basedOn w:val="Bezseznamu"/>
    <w:rsid w:val="00FA45CC"/>
    <w:pPr>
      <w:numPr>
        <w:numId w:val="1"/>
      </w:numPr>
    </w:pPr>
  </w:style>
  <w:style w:type="numbering" w:customStyle="1" w:styleId="LFO1">
    <w:name w:val="LFO1"/>
    <w:basedOn w:val="Bezseznamu"/>
    <w:rsid w:val="00FA45CC"/>
    <w:pPr>
      <w:numPr>
        <w:numId w:val="2"/>
      </w:numPr>
    </w:pPr>
  </w:style>
  <w:style w:type="character" w:customStyle="1" w:styleId="TextkomenteChar">
    <w:name w:val="Text komentáře Char"/>
    <w:basedOn w:val="Standardnpsmoodstavce"/>
    <w:link w:val="Textkomente"/>
    <w:uiPriority w:val="99"/>
    <w:rsid w:val="00FB0DF2"/>
    <w:rPr>
      <w:rFonts w:ascii="Arial" w:eastAsia="SimSun" w:hAnsi="Arial" w:cs="Arial"/>
      <w:spacing w:val="-3"/>
      <w:sz w:val="20"/>
      <w:szCs w:val="20"/>
      <w:lang w:val="en-US" w:eastAsia="de-DE"/>
    </w:rPr>
  </w:style>
  <w:style w:type="paragraph" w:styleId="Bezmezer">
    <w:name w:val="No Spacing"/>
    <w:uiPriority w:val="1"/>
    <w:qFormat/>
    <w:rsid w:val="0057150F"/>
    <w:pPr>
      <w:suppressAutoHyphens/>
      <w:autoSpaceDE w:val="0"/>
      <w:spacing w:after="0" w:line="240" w:lineRule="auto"/>
      <w:jc w:val="both"/>
    </w:pPr>
    <w:rPr>
      <w:rFonts w:ascii="Arial" w:eastAsia="SimSun" w:hAnsi="Arial" w:cs="Arial"/>
      <w:spacing w:val="-3"/>
      <w:lang w:val="en-US" w:eastAsia="de-DE"/>
    </w:rPr>
  </w:style>
  <w:style w:type="paragraph" w:styleId="Prosttext">
    <w:name w:val="Plain Text"/>
    <w:basedOn w:val="Normln"/>
    <w:link w:val="ProsttextChar"/>
    <w:uiPriority w:val="99"/>
    <w:unhideWhenUsed/>
    <w:rsid w:val="006D5A76"/>
    <w:pPr>
      <w:suppressAutoHyphens w:val="0"/>
      <w:autoSpaceDE/>
      <w:autoSpaceDN/>
      <w:jc w:val="left"/>
      <w:textAlignment w:val="auto"/>
    </w:pPr>
    <w:rPr>
      <w:rFonts w:ascii="Calibri" w:eastAsia="Times New Roman" w:hAnsi="Calibri" w:cs="Consolas"/>
      <w:spacing w:val="0"/>
      <w:szCs w:val="21"/>
      <w:lang w:eastAsia="en-US"/>
    </w:rPr>
  </w:style>
  <w:style w:type="character" w:customStyle="1" w:styleId="ProsttextChar">
    <w:name w:val="Prostý text Char"/>
    <w:basedOn w:val="Standardnpsmoodstavce"/>
    <w:link w:val="Prosttext"/>
    <w:uiPriority w:val="99"/>
    <w:rsid w:val="006D5A76"/>
    <w:rPr>
      <w:rFonts w:eastAsia="Times New Roman" w:cs="Consolas"/>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914245">
      <w:bodyDiv w:val="1"/>
      <w:marLeft w:val="0"/>
      <w:marRight w:val="0"/>
      <w:marTop w:val="0"/>
      <w:marBottom w:val="0"/>
      <w:divBdr>
        <w:top w:val="none" w:sz="0" w:space="0" w:color="auto"/>
        <w:left w:val="none" w:sz="0" w:space="0" w:color="auto"/>
        <w:bottom w:val="none" w:sz="0" w:space="0" w:color="auto"/>
        <w:right w:val="none" w:sz="0" w:space="0" w:color="auto"/>
      </w:divBdr>
    </w:div>
    <w:div w:id="752315442">
      <w:bodyDiv w:val="1"/>
      <w:marLeft w:val="0"/>
      <w:marRight w:val="0"/>
      <w:marTop w:val="0"/>
      <w:marBottom w:val="0"/>
      <w:divBdr>
        <w:top w:val="none" w:sz="0" w:space="0" w:color="auto"/>
        <w:left w:val="none" w:sz="0" w:space="0" w:color="auto"/>
        <w:bottom w:val="none" w:sz="0" w:space="0" w:color="auto"/>
        <w:right w:val="none" w:sz="0" w:space="0" w:color="auto"/>
      </w:divBdr>
    </w:div>
    <w:div w:id="1059207233">
      <w:bodyDiv w:val="1"/>
      <w:marLeft w:val="0"/>
      <w:marRight w:val="0"/>
      <w:marTop w:val="0"/>
      <w:marBottom w:val="0"/>
      <w:divBdr>
        <w:top w:val="none" w:sz="0" w:space="0" w:color="auto"/>
        <w:left w:val="none" w:sz="0" w:space="0" w:color="auto"/>
        <w:bottom w:val="none" w:sz="0" w:space="0" w:color="auto"/>
        <w:right w:val="none" w:sz="0" w:space="0" w:color="auto"/>
      </w:divBdr>
    </w:div>
    <w:div w:id="1165164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c.europa.eu/research/participants/data/ref/h2020/mga/msca/h2020-mga-msca-itn-multi_en.pdf"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rui.uab.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ESCA-2020.e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4A485-8378-4658-A737-D9675508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12933</Words>
  <Characters>76305</Characters>
  <Application>Microsoft Office Word</Application>
  <DocSecurity>4</DocSecurity>
  <Lines>635</Lines>
  <Paragraphs>178</Paragraphs>
  <ScaleCrop>false</ScaleCrop>
  <HeadingPairs>
    <vt:vector size="4" baseType="variant">
      <vt:variant>
        <vt:lpstr>Název</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SOTIRAKIS</dc:creator>
  <cp:lastModifiedBy>Zoja Tesař-Svobodová</cp:lastModifiedBy>
  <cp:revision>2</cp:revision>
  <cp:lastPrinted>2019-02-15T15:03:00Z</cp:lastPrinted>
  <dcterms:created xsi:type="dcterms:W3CDTF">2019-06-06T08:51:00Z</dcterms:created>
  <dcterms:modified xsi:type="dcterms:W3CDTF">2019-06-06T08:51:00Z</dcterms:modified>
</cp:coreProperties>
</file>