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DD" w:rsidRDefault="003E1FDD" w:rsidP="001C3CDD">
      <w:pPr>
        <w:jc w:val="center"/>
        <w:rPr>
          <w:b/>
          <w:sz w:val="32"/>
          <w:szCs w:val="32"/>
        </w:rPr>
      </w:pPr>
    </w:p>
    <w:p w:rsidR="003E1FDD" w:rsidRDefault="003E1FDD" w:rsidP="001C3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A9761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1 </w:t>
      </w:r>
      <w:proofErr w:type="gramStart"/>
      <w:r>
        <w:rPr>
          <w:b/>
          <w:sz w:val="32"/>
          <w:szCs w:val="32"/>
        </w:rPr>
        <w:t>ke</w:t>
      </w:r>
      <w:proofErr w:type="gramEnd"/>
      <w:r>
        <w:rPr>
          <w:b/>
          <w:sz w:val="32"/>
          <w:szCs w:val="32"/>
        </w:rPr>
        <w:t xml:space="preserve"> </w:t>
      </w:r>
    </w:p>
    <w:p w:rsidR="003E1FDD" w:rsidRDefault="003E1FDD" w:rsidP="001C3CDD">
      <w:pPr>
        <w:jc w:val="center"/>
        <w:rPr>
          <w:b/>
          <w:sz w:val="32"/>
          <w:szCs w:val="32"/>
        </w:rPr>
      </w:pPr>
    </w:p>
    <w:p w:rsidR="001C3CDD" w:rsidRPr="008B0851" w:rsidRDefault="001C3CDD" w:rsidP="001C3CDD">
      <w:pPr>
        <w:jc w:val="center"/>
        <w:rPr>
          <w:b/>
          <w:sz w:val="32"/>
          <w:szCs w:val="32"/>
        </w:rPr>
      </w:pPr>
      <w:r w:rsidRPr="008B0851">
        <w:rPr>
          <w:b/>
          <w:sz w:val="32"/>
          <w:szCs w:val="32"/>
        </w:rPr>
        <w:t>SMLOUV</w:t>
      </w:r>
      <w:r w:rsidR="003E1FDD">
        <w:rPr>
          <w:b/>
          <w:sz w:val="32"/>
          <w:szCs w:val="32"/>
        </w:rPr>
        <w:t>Ě</w:t>
      </w:r>
      <w:r w:rsidRPr="008B0851">
        <w:rPr>
          <w:b/>
          <w:sz w:val="32"/>
          <w:szCs w:val="32"/>
        </w:rPr>
        <w:t xml:space="preserve"> O PODMÍNKÁCH ZABEZPEČOVÁNÍ PROTIPOVODŇOVÉ OCHRANY </w:t>
      </w:r>
    </w:p>
    <w:p w:rsidR="0031591D" w:rsidRPr="008B0851" w:rsidRDefault="0031591D" w:rsidP="001C3CDD">
      <w:pPr>
        <w:jc w:val="center"/>
        <w:rPr>
          <w:b/>
          <w:sz w:val="32"/>
          <w:szCs w:val="32"/>
        </w:rPr>
      </w:pPr>
    </w:p>
    <w:p w:rsidR="000E16FB" w:rsidRPr="008B0851" w:rsidRDefault="001C3CDD" w:rsidP="009A2535">
      <w:pPr>
        <w:jc w:val="center"/>
        <w:rPr>
          <w:b/>
          <w:sz w:val="32"/>
          <w:szCs w:val="32"/>
        </w:rPr>
      </w:pPr>
      <w:r w:rsidRPr="008B0851">
        <w:rPr>
          <w:b/>
          <w:sz w:val="32"/>
          <w:szCs w:val="32"/>
        </w:rPr>
        <w:t>č</w:t>
      </w:r>
      <w:r w:rsidR="00930E00" w:rsidRPr="008B0851">
        <w:rPr>
          <w:b/>
          <w:sz w:val="32"/>
          <w:szCs w:val="32"/>
        </w:rPr>
        <w:t xml:space="preserve">. </w:t>
      </w:r>
      <w:r w:rsidR="008B0851">
        <w:rPr>
          <w:b/>
          <w:sz w:val="32"/>
          <w:szCs w:val="32"/>
        </w:rPr>
        <w:t xml:space="preserve"> 1207</w:t>
      </w:r>
      <w:r w:rsidR="00930E00" w:rsidRPr="008B0851">
        <w:rPr>
          <w:b/>
          <w:sz w:val="32"/>
          <w:szCs w:val="32"/>
        </w:rPr>
        <w:t>/2011</w:t>
      </w:r>
    </w:p>
    <w:p w:rsidR="009A2535" w:rsidRPr="008B0851" w:rsidRDefault="009A2535" w:rsidP="009A2535">
      <w:pPr>
        <w:jc w:val="center"/>
        <w:rPr>
          <w:b/>
          <w:sz w:val="32"/>
          <w:szCs w:val="32"/>
        </w:rPr>
      </w:pPr>
    </w:p>
    <w:p w:rsidR="0031591D" w:rsidRPr="008B0851" w:rsidRDefault="0031591D" w:rsidP="009A2535">
      <w:pPr>
        <w:jc w:val="center"/>
        <w:rPr>
          <w:b/>
          <w:sz w:val="32"/>
          <w:szCs w:val="32"/>
        </w:rPr>
      </w:pPr>
    </w:p>
    <w:p w:rsidR="009A2535" w:rsidRPr="008B0851" w:rsidRDefault="00D22328" w:rsidP="009A2535">
      <w:pPr>
        <w:jc w:val="center"/>
        <w:rPr>
          <w:b/>
        </w:rPr>
      </w:pPr>
      <w:r w:rsidRPr="008B0851">
        <w:rPr>
          <w:b/>
        </w:rPr>
        <w:t>1</w:t>
      </w:r>
      <w:r w:rsidR="009A2535" w:rsidRPr="008B0851">
        <w:rPr>
          <w:b/>
        </w:rPr>
        <w:t>.</w:t>
      </w:r>
    </w:p>
    <w:p w:rsidR="009A2535" w:rsidRPr="008B0851" w:rsidRDefault="006A2C63" w:rsidP="009A2535">
      <w:pPr>
        <w:jc w:val="center"/>
        <w:rPr>
          <w:b/>
        </w:rPr>
      </w:pPr>
      <w:r w:rsidRPr="008B0851">
        <w:rPr>
          <w:b/>
        </w:rPr>
        <w:t>Smluvní strany</w:t>
      </w:r>
    </w:p>
    <w:p w:rsidR="00382D17" w:rsidRPr="008B0851" w:rsidRDefault="00382D17" w:rsidP="009A2535">
      <w:pPr>
        <w:jc w:val="center"/>
      </w:pPr>
    </w:p>
    <w:p w:rsidR="006F7304" w:rsidRPr="008B0851" w:rsidRDefault="006F7304" w:rsidP="006F7304">
      <w:pPr>
        <w:rPr>
          <w:b/>
        </w:rPr>
      </w:pPr>
      <w:r w:rsidRPr="008B0851">
        <w:rPr>
          <w:b/>
        </w:rPr>
        <w:t>Povodí Ohře, státní podnik</w:t>
      </w:r>
    </w:p>
    <w:p w:rsidR="006F7304" w:rsidRPr="008B0851" w:rsidRDefault="006F7304" w:rsidP="006F7304">
      <w:pPr>
        <w:rPr>
          <w:b/>
        </w:rPr>
      </w:pPr>
      <w:r w:rsidRPr="008B0851">
        <w:rPr>
          <w:b/>
        </w:rPr>
        <w:t>se sídlem</w:t>
      </w:r>
      <w:r w:rsidRPr="008B0851">
        <w:rPr>
          <w:b/>
        </w:rPr>
        <w:tab/>
      </w:r>
      <w:r w:rsidRPr="008B0851">
        <w:rPr>
          <w:b/>
        </w:rPr>
        <w:tab/>
      </w:r>
      <w:r w:rsidRPr="008B0851">
        <w:rPr>
          <w:b/>
        </w:rPr>
        <w:tab/>
        <w:t xml:space="preserve">    </w:t>
      </w:r>
      <w:r w:rsidRPr="008B0851">
        <w:rPr>
          <w:b/>
        </w:rPr>
        <w:tab/>
        <w:t>Bezručova 4219, 430 03 Chomutov</w:t>
      </w:r>
    </w:p>
    <w:p w:rsidR="00F1456A" w:rsidRPr="008B0851" w:rsidRDefault="00F1456A" w:rsidP="008B39C6">
      <w:pPr>
        <w:pStyle w:val="Nadpis2"/>
        <w:numPr>
          <w:ilvl w:val="0"/>
          <w:numId w:val="0"/>
        </w:numPr>
        <w:rPr>
          <w:szCs w:val="24"/>
        </w:rPr>
      </w:pPr>
      <w:r w:rsidRPr="008B0851">
        <w:rPr>
          <w:szCs w:val="24"/>
        </w:rPr>
        <w:t>Statutární orgán:</w:t>
      </w:r>
      <w:r w:rsidRPr="008B0851">
        <w:rPr>
          <w:szCs w:val="24"/>
        </w:rPr>
        <w:tab/>
      </w:r>
      <w:r w:rsidRPr="008B0851">
        <w:rPr>
          <w:szCs w:val="24"/>
        </w:rPr>
        <w:tab/>
      </w:r>
      <w:r w:rsidR="008B39C6" w:rsidRPr="008B0851">
        <w:rPr>
          <w:szCs w:val="24"/>
        </w:rPr>
        <w:t xml:space="preserve">            </w:t>
      </w:r>
      <w:r w:rsidRPr="008B0851">
        <w:rPr>
          <w:szCs w:val="24"/>
        </w:rPr>
        <w:t>Ing</w:t>
      </w:r>
      <w:r w:rsidR="008B39C6" w:rsidRPr="008B0851">
        <w:rPr>
          <w:szCs w:val="24"/>
        </w:rPr>
        <w:t xml:space="preserve">. </w:t>
      </w:r>
      <w:r w:rsidRPr="008B0851">
        <w:rPr>
          <w:szCs w:val="24"/>
        </w:rPr>
        <w:t>Jiří Nedoma, generální ředitel</w:t>
      </w:r>
    </w:p>
    <w:p w:rsidR="00F62061" w:rsidRPr="008B0851" w:rsidRDefault="00F1456A" w:rsidP="008B0851">
      <w:pPr>
        <w:ind w:left="3570" w:hanging="3570"/>
      </w:pPr>
      <w:r w:rsidRPr="008B0851">
        <w:t xml:space="preserve">Zastoupen  ve věcech </w:t>
      </w:r>
      <w:proofErr w:type="gramStart"/>
      <w:r w:rsidRPr="008B0851">
        <w:t xml:space="preserve">smluvních :     </w:t>
      </w:r>
      <w:r w:rsidR="002A180C" w:rsidRPr="008B0851">
        <w:t>Ing.</w:t>
      </w:r>
      <w:proofErr w:type="gramEnd"/>
      <w:r w:rsidR="002A180C" w:rsidRPr="008B0851">
        <w:t xml:space="preserve"> </w:t>
      </w:r>
      <w:r w:rsidR="00F62061" w:rsidRPr="008B0851">
        <w:t xml:space="preserve">Vlastimilem </w:t>
      </w:r>
      <w:proofErr w:type="spellStart"/>
      <w:r w:rsidR="00F62061" w:rsidRPr="008B0851">
        <w:t>Hasíkem</w:t>
      </w:r>
      <w:proofErr w:type="spellEnd"/>
      <w:r w:rsidR="00F62061" w:rsidRPr="008B0851">
        <w:t>, investičním ředitelem</w:t>
      </w:r>
    </w:p>
    <w:p w:rsidR="003B0E22" w:rsidRPr="008B0851" w:rsidRDefault="003B0E22" w:rsidP="003B0E22">
      <w:r w:rsidRPr="008B0851">
        <w:t xml:space="preserve">Zastoupen ve věcech </w:t>
      </w:r>
      <w:proofErr w:type="gramStart"/>
      <w:r w:rsidRPr="008B0851">
        <w:t>technických :</w:t>
      </w:r>
      <w:proofErr w:type="gramEnd"/>
      <w:r w:rsidRPr="008B0851">
        <w:t xml:space="preserve">  </w:t>
      </w:r>
      <w:r w:rsidR="00F62061" w:rsidRPr="008B0851">
        <w:t xml:space="preserve"> </w:t>
      </w:r>
    </w:p>
    <w:p w:rsidR="00F1456A" w:rsidRPr="008B0851" w:rsidRDefault="00F1456A" w:rsidP="00F1456A">
      <w:r w:rsidRPr="008B0851">
        <w:t>IČ:</w:t>
      </w:r>
      <w:r w:rsidRPr="008B0851">
        <w:tab/>
      </w:r>
      <w:r w:rsidRPr="008B0851">
        <w:tab/>
      </w:r>
      <w:r w:rsidRPr="008B0851">
        <w:tab/>
      </w:r>
      <w:r w:rsidRPr="008B0851">
        <w:tab/>
      </w:r>
      <w:r w:rsidRPr="008B0851">
        <w:tab/>
        <w:t>70889988</w:t>
      </w:r>
    </w:p>
    <w:p w:rsidR="00F1456A" w:rsidRPr="008B0851" w:rsidRDefault="00F1456A" w:rsidP="00F1456A">
      <w:r w:rsidRPr="008B0851">
        <w:t>DIČ:</w:t>
      </w:r>
      <w:r w:rsidRPr="008B0851">
        <w:tab/>
      </w:r>
      <w:r w:rsidRPr="008B0851">
        <w:tab/>
      </w:r>
      <w:r w:rsidRPr="008B0851">
        <w:tab/>
      </w:r>
      <w:r w:rsidRPr="008B0851">
        <w:tab/>
        <w:t xml:space="preserve">            CZ70889988</w:t>
      </w:r>
    </w:p>
    <w:p w:rsidR="00F1456A" w:rsidRPr="008B0851" w:rsidRDefault="00F1456A" w:rsidP="00F1456A">
      <w:r w:rsidRPr="008B0851">
        <w:t xml:space="preserve">Bankovní spojení: </w:t>
      </w:r>
      <w:bookmarkStart w:id="0" w:name="_GoBack"/>
      <w:bookmarkEnd w:id="0"/>
    </w:p>
    <w:p w:rsidR="00F1456A" w:rsidRPr="008B0851" w:rsidRDefault="00F1456A" w:rsidP="00F1456A">
      <w:r w:rsidRPr="008B0851">
        <w:t xml:space="preserve">Číslo účtu: </w:t>
      </w:r>
    </w:p>
    <w:p w:rsidR="00FC7B17" w:rsidRPr="008B0851" w:rsidRDefault="00F1456A" w:rsidP="00A446E5">
      <w:r w:rsidRPr="008B0851">
        <w:t>Zapsán v obchodním rejstříku u Krajského soudu v Ústí nad Labem, oddíl A, vložka 13052,</w:t>
      </w:r>
      <w:r w:rsidR="00FC7B17" w:rsidRPr="008B0851">
        <w:rPr>
          <w:i/>
        </w:rPr>
        <w:t xml:space="preserve"> </w:t>
      </w:r>
      <w:r w:rsidR="00FC7B17" w:rsidRPr="008B0851">
        <w:t>na straně jedné</w:t>
      </w:r>
      <w:r w:rsidR="003B68F2" w:rsidRPr="008B0851">
        <w:t xml:space="preserve"> (dále jen jako </w:t>
      </w:r>
      <w:proofErr w:type="gramStart"/>
      <w:r w:rsidR="00A70B4F" w:rsidRPr="008B0851">
        <w:rPr>
          <w:i/>
        </w:rPr>
        <w:t xml:space="preserve">poskytovatel </w:t>
      </w:r>
      <w:r w:rsidR="003B68F2" w:rsidRPr="008B0851">
        <w:t>)</w:t>
      </w:r>
      <w:proofErr w:type="gramEnd"/>
    </w:p>
    <w:p w:rsidR="00FC7B17" w:rsidRPr="008B0851" w:rsidRDefault="00FC7B17" w:rsidP="009A2535">
      <w:pPr>
        <w:jc w:val="both"/>
        <w:rPr>
          <w:i/>
        </w:rPr>
      </w:pPr>
    </w:p>
    <w:p w:rsidR="00FC7B17" w:rsidRPr="008B0851" w:rsidRDefault="00FC7B17" w:rsidP="009A2535">
      <w:pPr>
        <w:jc w:val="both"/>
        <w:rPr>
          <w:i/>
        </w:rPr>
      </w:pPr>
    </w:p>
    <w:p w:rsidR="00AD1BF8" w:rsidRPr="008B0851" w:rsidRDefault="00AD1BF8" w:rsidP="00AD1BF8">
      <w:pPr>
        <w:pStyle w:val="Default"/>
        <w:rPr>
          <w:b/>
        </w:rPr>
      </w:pPr>
      <w:r w:rsidRPr="008B0851">
        <w:rPr>
          <w:b/>
        </w:rPr>
        <w:t>Obec Královské Poříčí</w:t>
      </w:r>
    </w:p>
    <w:p w:rsidR="00AD1BF8" w:rsidRPr="008B0851" w:rsidRDefault="00AD1BF8" w:rsidP="00AD1BF8">
      <w:pPr>
        <w:pStyle w:val="Default"/>
        <w:rPr>
          <w:b/>
        </w:rPr>
      </w:pPr>
      <w:r w:rsidRPr="008B0851">
        <w:rPr>
          <w:b/>
        </w:rPr>
        <w:t xml:space="preserve">se sídlem </w:t>
      </w:r>
      <w:r w:rsidRPr="008B0851">
        <w:rPr>
          <w:b/>
        </w:rPr>
        <w:tab/>
      </w:r>
      <w:r w:rsidRPr="008B0851">
        <w:tab/>
      </w:r>
      <w:r w:rsidRPr="008B0851">
        <w:tab/>
      </w:r>
      <w:r w:rsidRPr="008B0851">
        <w:tab/>
      </w:r>
      <w:r w:rsidRPr="008B0851">
        <w:rPr>
          <w:b/>
        </w:rPr>
        <w:t>Lázeňská 114, 357 41 Královské Poříčí</w:t>
      </w:r>
    </w:p>
    <w:p w:rsidR="00AD1BF8" w:rsidRPr="008B0851" w:rsidRDefault="00AD1BF8" w:rsidP="00AD1BF8">
      <w:pPr>
        <w:pStyle w:val="Default"/>
      </w:pPr>
      <w:r w:rsidRPr="008B0851">
        <w:t>jednající</w:t>
      </w:r>
      <w:r w:rsidRPr="008B0851">
        <w:tab/>
      </w:r>
      <w:r w:rsidRPr="008B0851">
        <w:tab/>
      </w:r>
      <w:r w:rsidRPr="008B0851">
        <w:tab/>
      </w:r>
      <w:r w:rsidRPr="008B0851">
        <w:tab/>
      </w:r>
      <w:r w:rsidR="009B4E4D">
        <w:t xml:space="preserve">Michal </w:t>
      </w:r>
      <w:proofErr w:type="spellStart"/>
      <w:r w:rsidR="009B4E4D">
        <w:t>Skýba</w:t>
      </w:r>
      <w:proofErr w:type="spellEnd"/>
      <w:r w:rsidRPr="008B0851">
        <w:t>, starosta</w:t>
      </w:r>
    </w:p>
    <w:p w:rsidR="00AD1BF8" w:rsidRPr="008B0851" w:rsidRDefault="00AD1BF8" w:rsidP="00AD1BF8">
      <w:pPr>
        <w:pStyle w:val="Default"/>
      </w:pPr>
      <w:r w:rsidRPr="008B0851">
        <w:t>IČ</w:t>
      </w:r>
      <w:r w:rsidRPr="008B0851">
        <w:tab/>
      </w:r>
      <w:r w:rsidRPr="008B0851">
        <w:tab/>
      </w:r>
      <w:r w:rsidRPr="008B0851">
        <w:tab/>
      </w:r>
      <w:r w:rsidRPr="008B0851">
        <w:tab/>
      </w:r>
      <w:r w:rsidRPr="008B0851">
        <w:tab/>
        <w:t xml:space="preserve">00259420 </w:t>
      </w:r>
    </w:p>
    <w:p w:rsidR="00A957FD" w:rsidRPr="008B0851" w:rsidRDefault="00A957FD" w:rsidP="00A446E5">
      <w:pPr>
        <w:pStyle w:val="Default"/>
      </w:pPr>
      <w:r w:rsidRPr="008B0851">
        <w:t>DIČ:</w:t>
      </w:r>
      <w:r w:rsidRPr="008B0851">
        <w:tab/>
      </w:r>
      <w:r w:rsidRPr="008B0851">
        <w:tab/>
      </w:r>
      <w:r w:rsidRPr="008B0851">
        <w:tab/>
      </w:r>
      <w:r w:rsidRPr="008B0851">
        <w:tab/>
      </w:r>
      <w:r w:rsidRPr="008B0851">
        <w:tab/>
      </w:r>
    </w:p>
    <w:p w:rsidR="00997D64" w:rsidRPr="008B0851" w:rsidRDefault="00B23380" w:rsidP="009A2535">
      <w:pPr>
        <w:jc w:val="both"/>
      </w:pPr>
      <w:r w:rsidRPr="008B0851">
        <w:t xml:space="preserve">Bank. </w:t>
      </w:r>
      <w:proofErr w:type="gramStart"/>
      <w:r w:rsidRPr="008B0851">
        <w:t>spojení</w:t>
      </w:r>
      <w:proofErr w:type="gramEnd"/>
      <w:r w:rsidRPr="008B0851">
        <w:t xml:space="preserve"> : </w:t>
      </w:r>
    </w:p>
    <w:p w:rsidR="0012688F" w:rsidRPr="008B0851" w:rsidRDefault="00B23380" w:rsidP="009A2535">
      <w:pPr>
        <w:jc w:val="both"/>
        <w:rPr>
          <w:i/>
        </w:rPr>
      </w:pPr>
      <w:r w:rsidRPr="008B0851">
        <w:t xml:space="preserve"> </w:t>
      </w:r>
      <w:r w:rsidR="0012688F" w:rsidRPr="008B0851">
        <w:t>na straně druhé</w:t>
      </w:r>
      <w:r w:rsidR="003B68F2" w:rsidRPr="008B0851">
        <w:t xml:space="preserve"> (dále jen jako</w:t>
      </w:r>
      <w:r w:rsidR="00A70B4F" w:rsidRPr="008B0851">
        <w:t xml:space="preserve">  </w:t>
      </w:r>
      <w:proofErr w:type="gramStart"/>
      <w:r w:rsidR="00A70B4F" w:rsidRPr="008B0851">
        <w:rPr>
          <w:i/>
        </w:rPr>
        <w:t>objednatel</w:t>
      </w:r>
      <w:r w:rsidR="003B68F2" w:rsidRPr="008B0851">
        <w:t xml:space="preserve"> )</w:t>
      </w:r>
      <w:proofErr w:type="gramEnd"/>
    </w:p>
    <w:p w:rsidR="009A2535" w:rsidRPr="008B0851" w:rsidRDefault="009A2535" w:rsidP="009A2535">
      <w:pPr>
        <w:jc w:val="center"/>
      </w:pPr>
    </w:p>
    <w:p w:rsidR="009A2535" w:rsidRPr="008B0851" w:rsidRDefault="009A2535" w:rsidP="009A2535">
      <w:pPr>
        <w:jc w:val="center"/>
      </w:pPr>
    </w:p>
    <w:p w:rsidR="00AB0C74" w:rsidRDefault="00AB0C74" w:rsidP="001C3CDD">
      <w:pPr>
        <w:jc w:val="center"/>
        <w:rPr>
          <w:b/>
        </w:rPr>
      </w:pPr>
    </w:p>
    <w:p w:rsidR="00AB0C74" w:rsidRDefault="00AB0C74" w:rsidP="001C3CDD">
      <w:pPr>
        <w:jc w:val="center"/>
        <w:rPr>
          <w:b/>
        </w:rPr>
      </w:pPr>
    </w:p>
    <w:p w:rsidR="001C3CDD" w:rsidRPr="008B0851" w:rsidRDefault="001C3CDD" w:rsidP="001C3CDD">
      <w:pPr>
        <w:jc w:val="both"/>
        <w:rPr>
          <w:b/>
        </w:rPr>
      </w:pPr>
    </w:p>
    <w:p w:rsidR="00BA6702" w:rsidRDefault="00AB0C74" w:rsidP="009B4E4D">
      <w:pPr>
        <w:jc w:val="both"/>
      </w:pPr>
      <w:r w:rsidRPr="00AB0C74">
        <w:t xml:space="preserve">Na podkladě </w:t>
      </w:r>
      <w:r>
        <w:t xml:space="preserve">vzájemných jednání s cílem optimalizovat náklady na údržbu a revizi protipovodňového zařízení </w:t>
      </w:r>
      <w:r w:rsidR="0066545C">
        <w:t xml:space="preserve">obce Královské Poříčí </w:t>
      </w:r>
      <w:r>
        <w:t>zajišťované státním podnikem Povodí Ohře se podařilo ú</w:t>
      </w:r>
      <w:r w:rsidR="007924BF">
        <w:t>p</w:t>
      </w:r>
      <w:r>
        <w:t>ravou trasy pohybu pracovníků pověřených</w:t>
      </w:r>
      <w:r w:rsidR="00CB38FA">
        <w:t xml:space="preserve"> touto činností ponížit náklady. V rámci vnitropodnikové organizace provozu dopravy byla týdenní kontrola stavu protipovodňové hráze </w:t>
      </w:r>
      <w:proofErr w:type="gramStart"/>
      <w:r w:rsidR="00CB38FA">
        <w:t xml:space="preserve">spojena </w:t>
      </w:r>
      <w:r w:rsidR="0066545C">
        <w:t xml:space="preserve"> </w:t>
      </w:r>
      <w:r w:rsidR="00CB38FA">
        <w:t>s již</w:t>
      </w:r>
      <w:proofErr w:type="gramEnd"/>
      <w:r w:rsidR="00CB38FA">
        <w:t xml:space="preserve"> vykonávanou správní činností vyplývající z povinností </w:t>
      </w:r>
      <w:r w:rsidR="009F2055">
        <w:t>státního podniku Povodí Ohře</w:t>
      </w:r>
      <w:r w:rsidR="00CB38FA">
        <w:t>. Jedná se o kontrolu limnigrafu Svatava</w:t>
      </w:r>
      <w:r w:rsidR="009F2055">
        <w:t xml:space="preserve"> prováděnou jinou organizační jednotkou poskytovatele.</w:t>
      </w:r>
      <w:r w:rsidR="00CB38FA">
        <w:t xml:space="preserve"> </w:t>
      </w:r>
      <w:r w:rsidR="00BA6702">
        <w:t>Na jednu prohlídku je tak účtován</w:t>
      </w:r>
      <w:r w:rsidR="0066545C">
        <w:t>a</w:t>
      </w:r>
      <w:r w:rsidR="00BA6702">
        <w:t xml:space="preserve"> trasa 9 km</w:t>
      </w:r>
      <w:r w:rsidR="009B4E4D">
        <w:t>, kde náklady na 1 km činí 15 Kč.</w:t>
      </w:r>
    </w:p>
    <w:p w:rsidR="00BA6702" w:rsidRDefault="00BA6702" w:rsidP="00AB0C74">
      <w:pPr>
        <w:ind w:left="480"/>
        <w:jc w:val="both"/>
      </w:pPr>
    </w:p>
    <w:p w:rsidR="001C3CDD" w:rsidRDefault="001C3CDD" w:rsidP="001C3CDD">
      <w:pPr>
        <w:jc w:val="both"/>
      </w:pPr>
    </w:p>
    <w:p w:rsidR="00CB38FA" w:rsidRPr="008B0851" w:rsidRDefault="009F2055" w:rsidP="001C3CDD">
      <w:pPr>
        <w:jc w:val="both"/>
      </w:pPr>
      <w:r>
        <w:lastRenderedPageBreak/>
        <w:t>Hodinová</w:t>
      </w:r>
      <w:r w:rsidR="00CB38FA">
        <w:t xml:space="preserve"> sazb</w:t>
      </w:r>
      <w:r>
        <w:t>a pracovníka provádějícího kontrolu byla upravena dle vnitropodnikové normy poskytovatele a činí 316 Kč.</w:t>
      </w:r>
    </w:p>
    <w:p w:rsidR="00BC54E9" w:rsidRDefault="00BC54E9" w:rsidP="009F2055">
      <w:pPr>
        <w:pStyle w:val="Odstavecseseznamem"/>
        <w:ind w:left="0"/>
      </w:pPr>
    </w:p>
    <w:p w:rsidR="00BC54E9" w:rsidRDefault="009B4E4D" w:rsidP="00BA6702">
      <w:pPr>
        <w:rPr>
          <w:b/>
        </w:rPr>
      </w:pPr>
      <w:r>
        <w:rPr>
          <w:b/>
        </w:rPr>
        <w:t>Z výše uvedených důvodů se m</w:t>
      </w:r>
      <w:r w:rsidR="00BA6702">
        <w:rPr>
          <w:b/>
        </w:rPr>
        <w:t xml:space="preserve">ění </w:t>
      </w:r>
      <w:proofErr w:type="gramStart"/>
      <w:r w:rsidR="00BA6702">
        <w:rPr>
          <w:b/>
        </w:rPr>
        <w:t>bod :</w:t>
      </w:r>
      <w:proofErr w:type="gramEnd"/>
    </w:p>
    <w:p w:rsidR="00BC54E9" w:rsidRDefault="00BC54E9" w:rsidP="000B4112">
      <w:pPr>
        <w:jc w:val="center"/>
        <w:rPr>
          <w:b/>
        </w:rPr>
      </w:pPr>
    </w:p>
    <w:p w:rsidR="00ED6F8E" w:rsidRPr="008B0851" w:rsidRDefault="00ED6F8E" w:rsidP="000B4112">
      <w:pPr>
        <w:jc w:val="center"/>
        <w:rPr>
          <w:b/>
        </w:rPr>
      </w:pPr>
      <w:r w:rsidRPr="008B0851">
        <w:rPr>
          <w:b/>
        </w:rPr>
        <w:t>4.</w:t>
      </w:r>
    </w:p>
    <w:p w:rsidR="00ED6F8E" w:rsidRPr="008B0851" w:rsidRDefault="00ED6F8E" w:rsidP="000B4112">
      <w:pPr>
        <w:jc w:val="center"/>
        <w:rPr>
          <w:b/>
        </w:rPr>
      </w:pPr>
    </w:p>
    <w:p w:rsidR="00ED6F8E" w:rsidRPr="008B0851" w:rsidRDefault="00ED6F8E" w:rsidP="000B4112">
      <w:pPr>
        <w:jc w:val="center"/>
        <w:rPr>
          <w:b/>
        </w:rPr>
      </w:pPr>
      <w:r w:rsidRPr="008B0851">
        <w:rPr>
          <w:b/>
        </w:rPr>
        <w:t>Cena a způsob úhrady</w:t>
      </w:r>
    </w:p>
    <w:p w:rsidR="00ED6F8E" w:rsidRPr="008B0851" w:rsidRDefault="00ED6F8E" w:rsidP="00ED6F8E">
      <w:pPr>
        <w:jc w:val="both"/>
      </w:pPr>
    </w:p>
    <w:p w:rsidR="00BA6702" w:rsidRDefault="00ED6F8E" w:rsidP="00ED6F8E">
      <w:pPr>
        <w:numPr>
          <w:ilvl w:val="1"/>
          <w:numId w:val="22"/>
        </w:numPr>
        <w:jc w:val="both"/>
      </w:pPr>
      <w:r w:rsidRPr="008B0851">
        <w:t xml:space="preserve">Cena za </w:t>
      </w:r>
      <w:r w:rsidR="00924776" w:rsidRPr="008B0851">
        <w:t xml:space="preserve">zabezpečování protipovodňové ochrany </w:t>
      </w:r>
      <w:r w:rsidRPr="008B0851">
        <w:t xml:space="preserve">je stanovena </w:t>
      </w:r>
      <w:r w:rsidR="005E4A34" w:rsidRPr="008B0851">
        <w:t xml:space="preserve">jako smluvní </w:t>
      </w:r>
      <w:r w:rsidR="00FA2C16" w:rsidRPr="008B0851">
        <w:t xml:space="preserve">a činí </w:t>
      </w:r>
    </w:p>
    <w:p w:rsidR="004A6C6E" w:rsidRPr="008B0851" w:rsidRDefault="009B4E4D" w:rsidP="00BA6702">
      <w:pPr>
        <w:ind w:left="540"/>
        <w:jc w:val="both"/>
      </w:pPr>
      <w:r>
        <w:rPr>
          <w:b/>
        </w:rPr>
        <w:t>99 884</w:t>
      </w:r>
      <w:r w:rsidR="008B0851" w:rsidRPr="00BC54E9">
        <w:rPr>
          <w:b/>
        </w:rPr>
        <w:t xml:space="preserve">,- </w:t>
      </w:r>
      <w:r w:rsidR="00FA2C16" w:rsidRPr="00BC54E9">
        <w:rPr>
          <w:b/>
        </w:rPr>
        <w:t xml:space="preserve"> Kč</w:t>
      </w:r>
      <w:r w:rsidR="005E4A34" w:rsidRPr="00BC54E9">
        <w:t xml:space="preserve"> za k</w:t>
      </w:r>
      <w:r w:rsidR="007B182C" w:rsidRPr="00BC54E9">
        <w:t>alendářní rok, nebo její poměrnou</w:t>
      </w:r>
      <w:r w:rsidR="005E4A34" w:rsidRPr="00BC54E9">
        <w:t xml:space="preserve"> část za období kratší než</w:t>
      </w:r>
      <w:r w:rsidR="005E4A34" w:rsidRPr="008B0851">
        <w:t xml:space="preserve"> kalendářní rok + částka DPH podle příslušné sazby dle platného zákona o DPH. </w:t>
      </w:r>
    </w:p>
    <w:p w:rsidR="005E4A34" w:rsidRPr="008B0851" w:rsidRDefault="005E4A34" w:rsidP="005E4A34">
      <w:pPr>
        <w:jc w:val="both"/>
      </w:pPr>
    </w:p>
    <w:p w:rsidR="005E4A34" w:rsidRPr="008B0851" w:rsidRDefault="005E4A34" w:rsidP="00ED6F8E">
      <w:pPr>
        <w:numPr>
          <w:ilvl w:val="1"/>
          <w:numId w:val="22"/>
        </w:numPr>
        <w:jc w:val="both"/>
      </w:pPr>
      <w:r w:rsidRPr="008B0851">
        <w:t xml:space="preserve">Smluvní cena bude hrazena </w:t>
      </w:r>
      <w:r w:rsidR="003A06F2" w:rsidRPr="008B0851">
        <w:t xml:space="preserve">ve dvou stejných splátkách </w:t>
      </w:r>
      <w:r w:rsidRPr="008B0851">
        <w:t>na základě daňových dokladů, které poskytovatel vystaví do 15 dnů ode dne uskutečnění zdanitelného plnění se splatností 14 dnů od data uskutečnění.</w:t>
      </w:r>
      <w:r w:rsidR="00C3497B">
        <w:t xml:space="preserve"> Pro rok 2013 bude pro první splátku datem zdanitelného plnění datum podpisu tohoto dodatku</w:t>
      </w:r>
    </w:p>
    <w:p w:rsidR="005E4A34" w:rsidRPr="008B0851" w:rsidRDefault="005E4A34" w:rsidP="005E4A34">
      <w:pPr>
        <w:jc w:val="both"/>
      </w:pPr>
    </w:p>
    <w:p w:rsidR="008B0851" w:rsidRDefault="008B0851" w:rsidP="000B4112">
      <w:pPr>
        <w:jc w:val="center"/>
        <w:rPr>
          <w:b/>
        </w:rPr>
      </w:pPr>
    </w:p>
    <w:p w:rsidR="00C3497B" w:rsidRPr="009B4E4D" w:rsidRDefault="00C3497B" w:rsidP="00C3497B">
      <w:r w:rsidRPr="009B4E4D">
        <w:t>Ostatní ustanovení smlouvy zůstávají beze změn.</w:t>
      </w:r>
    </w:p>
    <w:p w:rsidR="00C3497B" w:rsidRPr="009B4E4D" w:rsidRDefault="00C3497B" w:rsidP="00C3497B"/>
    <w:p w:rsidR="00C3497B" w:rsidRPr="009B4E4D" w:rsidRDefault="00C3497B" w:rsidP="00C3497B">
      <w:r w:rsidRPr="009B4E4D">
        <w:t>Nedílnou součástí tohoto dodatku je:</w:t>
      </w:r>
    </w:p>
    <w:p w:rsidR="009B4E4D" w:rsidRPr="009B4E4D" w:rsidRDefault="0066545C" w:rsidP="00C3497B">
      <w:r>
        <w:t>- příloha</w:t>
      </w:r>
      <w:r w:rsidR="009B4E4D" w:rsidRPr="009B4E4D">
        <w:t>: PPO Královské Poříčí – náklady na údržbu a revize PP zařízení</w:t>
      </w:r>
    </w:p>
    <w:p w:rsidR="009B4E4D" w:rsidRPr="009B4E4D" w:rsidRDefault="009B4E4D" w:rsidP="00C3497B"/>
    <w:p w:rsidR="00C3497B" w:rsidRPr="009B4E4D" w:rsidRDefault="00C3497B" w:rsidP="00C3497B"/>
    <w:p w:rsidR="00C3497B" w:rsidRPr="009B4E4D" w:rsidRDefault="00C3497B" w:rsidP="00C3497B"/>
    <w:p w:rsidR="005E4A34" w:rsidRPr="009B4E4D" w:rsidRDefault="00C3497B" w:rsidP="00C3497B">
      <w:r w:rsidRPr="009B4E4D">
        <w:t>Smluvní strany prohlašují, že se s obsahem tohoto dodatku seznámily, s ním souhlasí, neboť tento odpovídá jejich projevené vůli a na důkaz připojují svoje podpisy. Dodatek je vyhotoven ve čtyřech vyhotoveních, z nichž každé má platnost originálu.</w:t>
      </w:r>
    </w:p>
    <w:p w:rsidR="008B0851" w:rsidRDefault="008B0851" w:rsidP="0055616F">
      <w:pPr>
        <w:jc w:val="center"/>
        <w:rPr>
          <w:b/>
        </w:rPr>
      </w:pPr>
    </w:p>
    <w:p w:rsidR="00BC54E9" w:rsidRDefault="00BC54E9" w:rsidP="0055616F">
      <w:pPr>
        <w:jc w:val="center"/>
        <w:rPr>
          <w:b/>
        </w:rPr>
      </w:pPr>
    </w:p>
    <w:p w:rsidR="00BC54E9" w:rsidRPr="008B0851" w:rsidRDefault="00BC54E9" w:rsidP="0055616F">
      <w:pPr>
        <w:jc w:val="center"/>
        <w:rPr>
          <w:b/>
        </w:rPr>
      </w:pPr>
    </w:p>
    <w:p w:rsidR="00D57A3F" w:rsidRPr="008B0851" w:rsidRDefault="00D57A3F" w:rsidP="0055616F">
      <w:pPr>
        <w:jc w:val="both"/>
      </w:pPr>
    </w:p>
    <w:p w:rsidR="00D57A3F" w:rsidRPr="008B0851" w:rsidRDefault="00D57A3F" w:rsidP="0055616F">
      <w:pPr>
        <w:jc w:val="both"/>
      </w:pPr>
    </w:p>
    <w:p w:rsidR="00D57A3F" w:rsidRPr="008B0851" w:rsidRDefault="00D57A3F" w:rsidP="0055616F">
      <w:pPr>
        <w:jc w:val="both"/>
      </w:pPr>
    </w:p>
    <w:p w:rsidR="00704D79" w:rsidRPr="008B0851" w:rsidRDefault="00704D79" w:rsidP="00704D79">
      <w:pPr>
        <w:pStyle w:val="Default"/>
        <w:jc w:val="both"/>
      </w:pPr>
      <w:r w:rsidRPr="008B0851">
        <w:t>V Chomutově dne</w:t>
      </w:r>
      <w:r w:rsidR="008B0851">
        <w:t xml:space="preserve"> </w:t>
      </w:r>
      <w:r w:rsidR="009B4E4D">
        <w:t xml:space="preserve">        </w:t>
      </w:r>
      <w:r w:rsidRPr="008B0851">
        <w:tab/>
        <w:t xml:space="preserve"> </w:t>
      </w:r>
      <w:r w:rsidRPr="008B0851">
        <w:tab/>
      </w:r>
      <w:r w:rsidRPr="008B0851">
        <w:tab/>
      </w:r>
      <w:r w:rsidRPr="008B0851">
        <w:tab/>
      </w:r>
      <w:r w:rsidR="0066545C">
        <w:t xml:space="preserve">          </w:t>
      </w:r>
      <w:r w:rsidRPr="008B0851">
        <w:t>V Královském Poříčí dne</w:t>
      </w:r>
    </w:p>
    <w:p w:rsidR="00704D79" w:rsidRPr="008B0851" w:rsidRDefault="00704D79" w:rsidP="00704D79">
      <w:pPr>
        <w:jc w:val="both"/>
      </w:pPr>
      <w:r w:rsidRPr="008B0851">
        <w:t xml:space="preserve"> </w:t>
      </w:r>
    </w:p>
    <w:p w:rsidR="00704D79" w:rsidRDefault="00704D79" w:rsidP="00704D79">
      <w:pPr>
        <w:jc w:val="both"/>
      </w:pPr>
    </w:p>
    <w:p w:rsidR="008B0851" w:rsidRDefault="008B0851" w:rsidP="00704D79">
      <w:pPr>
        <w:jc w:val="both"/>
      </w:pPr>
    </w:p>
    <w:p w:rsidR="008B0851" w:rsidRDefault="008B0851" w:rsidP="00704D79">
      <w:pPr>
        <w:jc w:val="both"/>
      </w:pPr>
    </w:p>
    <w:p w:rsidR="00BC54E9" w:rsidRDefault="00BC54E9" w:rsidP="00704D79">
      <w:pPr>
        <w:jc w:val="both"/>
      </w:pPr>
    </w:p>
    <w:p w:rsidR="00BC54E9" w:rsidRDefault="00BC54E9" w:rsidP="00704D79">
      <w:pPr>
        <w:jc w:val="both"/>
      </w:pPr>
    </w:p>
    <w:p w:rsidR="008B0851" w:rsidRDefault="008B0851" w:rsidP="00704D79">
      <w:pPr>
        <w:jc w:val="both"/>
      </w:pPr>
    </w:p>
    <w:p w:rsidR="008B0851" w:rsidRPr="008B0851" w:rsidRDefault="008B0851" w:rsidP="00704D79">
      <w:pPr>
        <w:jc w:val="both"/>
      </w:pPr>
    </w:p>
    <w:p w:rsidR="00704D79" w:rsidRPr="008B0851" w:rsidRDefault="00704D79" w:rsidP="00704D79">
      <w:pPr>
        <w:jc w:val="both"/>
      </w:pPr>
      <w:r w:rsidRPr="008B0851">
        <w:t>………………………..</w:t>
      </w:r>
      <w:r w:rsidRPr="008B0851">
        <w:tab/>
      </w:r>
      <w:r w:rsidRPr="008B0851">
        <w:tab/>
      </w:r>
      <w:r w:rsidRPr="008B0851">
        <w:tab/>
      </w:r>
      <w:r w:rsidRPr="008B0851">
        <w:tab/>
      </w:r>
      <w:r w:rsidRPr="008B0851">
        <w:tab/>
        <w:t>……………………………….</w:t>
      </w:r>
    </w:p>
    <w:p w:rsidR="00704D79" w:rsidRPr="008B0851" w:rsidRDefault="00704D79" w:rsidP="00704D79">
      <w:pPr>
        <w:pStyle w:val="Default"/>
        <w:jc w:val="both"/>
      </w:pPr>
      <w:r w:rsidRPr="008B0851">
        <w:t>za Povodí Ohře, státní podnik</w:t>
      </w:r>
      <w:r w:rsidRPr="008B0851">
        <w:tab/>
      </w:r>
      <w:r w:rsidRPr="008B0851">
        <w:tab/>
      </w:r>
      <w:r w:rsidRPr="008B0851">
        <w:tab/>
      </w:r>
      <w:r w:rsidRPr="008B0851">
        <w:tab/>
        <w:t>za obec Královské Poříčí</w:t>
      </w:r>
    </w:p>
    <w:p w:rsidR="00704D79" w:rsidRPr="008B0851" w:rsidRDefault="00704D79" w:rsidP="00704D79">
      <w:pPr>
        <w:pStyle w:val="Default"/>
        <w:jc w:val="both"/>
      </w:pPr>
      <w:r w:rsidRPr="008B0851">
        <w:t xml:space="preserve">Ing. Vlastimil </w:t>
      </w:r>
      <w:proofErr w:type="spellStart"/>
      <w:r w:rsidRPr="008B0851">
        <w:t>Hasík</w:t>
      </w:r>
      <w:proofErr w:type="spellEnd"/>
      <w:r w:rsidRPr="008B0851">
        <w:tab/>
      </w:r>
      <w:r w:rsidRPr="008B0851">
        <w:tab/>
      </w:r>
      <w:r w:rsidRPr="008B0851">
        <w:tab/>
      </w:r>
      <w:r w:rsidRPr="008B0851">
        <w:tab/>
      </w:r>
      <w:r w:rsidRPr="008B0851">
        <w:tab/>
      </w:r>
      <w:r w:rsidRPr="008B0851">
        <w:tab/>
      </w:r>
      <w:r w:rsidR="0066545C">
        <w:t xml:space="preserve">Michal </w:t>
      </w:r>
      <w:proofErr w:type="spellStart"/>
      <w:r w:rsidR="0066545C">
        <w:t>Skýba</w:t>
      </w:r>
      <w:proofErr w:type="spellEnd"/>
    </w:p>
    <w:p w:rsidR="00704D79" w:rsidRPr="003E759F" w:rsidRDefault="00704D79" w:rsidP="00704D79">
      <w:pPr>
        <w:jc w:val="both"/>
      </w:pPr>
      <w:r w:rsidRPr="008B0851">
        <w:t>investiční ředitel</w:t>
      </w:r>
      <w:r w:rsidRPr="008B0851">
        <w:tab/>
      </w:r>
      <w:r w:rsidRPr="008B0851">
        <w:tab/>
      </w:r>
      <w:r w:rsidRPr="008B0851">
        <w:tab/>
      </w:r>
      <w:r w:rsidRPr="008B0851">
        <w:tab/>
      </w:r>
      <w:r w:rsidRPr="008B0851">
        <w:tab/>
      </w:r>
      <w:r w:rsidRPr="008B0851">
        <w:tab/>
        <w:t>starosta</w:t>
      </w:r>
      <w:r w:rsidRPr="003E759F">
        <w:tab/>
      </w:r>
      <w:r w:rsidRPr="003E759F">
        <w:tab/>
      </w:r>
      <w:r w:rsidRPr="003E759F">
        <w:tab/>
      </w:r>
      <w:r w:rsidRPr="003E759F">
        <w:tab/>
      </w:r>
      <w:r w:rsidRPr="003E759F">
        <w:tab/>
      </w:r>
      <w:r w:rsidRPr="003E759F">
        <w:tab/>
      </w:r>
      <w:r w:rsidRPr="003E759F">
        <w:tab/>
      </w:r>
      <w:r w:rsidRPr="003E759F">
        <w:tab/>
      </w:r>
    </w:p>
    <w:sectPr w:rsidR="00704D79" w:rsidRPr="003E759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C6" w:rsidRDefault="001B0EC6">
      <w:r>
        <w:separator/>
      </w:r>
    </w:p>
  </w:endnote>
  <w:endnote w:type="continuationSeparator" w:id="0">
    <w:p w:rsidR="001B0EC6" w:rsidRDefault="001B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CE" w:rsidRDefault="005948CE" w:rsidP="00970BA8">
    <w:pPr>
      <w:pStyle w:val="Zpat"/>
      <w:framePr w:wrap="around" w:vAnchor="text" w:hAnchor="margin" w:xAlign="right" w:y="1"/>
      <w:numPr>
        <w:ins w:id="1" w:author="Eger" w:date="2011-05-17T14:01:00Z"/>
      </w:numPr>
      <w:rPr>
        <w:ins w:id="2" w:author="Eger" w:date="2011-05-17T14:01:00Z"/>
        <w:rStyle w:val="slostrnky"/>
      </w:rPr>
    </w:pPr>
    <w:ins w:id="3" w:author="Eger" w:date="2011-05-17T14:01:00Z">
      <w:r>
        <w:rPr>
          <w:rStyle w:val="slostrnky"/>
        </w:rPr>
        <w:fldChar w:fldCharType="begin"/>
      </w:r>
      <w:r>
        <w:rPr>
          <w:rStyle w:val="slostrnky"/>
        </w:rPr>
        <w:instrText xml:space="preserve">PAGE  </w:instrText>
      </w:r>
      <w:r>
        <w:rPr>
          <w:rStyle w:val="slostrnky"/>
        </w:rPr>
        <w:fldChar w:fldCharType="end"/>
      </w:r>
    </w:ins>
  </w:p>
  <w:p w:rsidR="005948CE" w:rsidRDefault="005948CE">
    <w:pPr>
      <w:pStyle w:val="Zpat"/>
      <w:ind w:right="360"/>
      <w:pPrChange w:id="4" w:author="Eger" w:date="2011-05-17T14:01:00Z">
        <w:pPr>
          <w:pStyle w:val="Zpat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CE" w:rsidRDefault="005948CE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55038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55038">
      <w:rPr>
        <w:b/>
        <w:noProof/>
      </w:rPr>
      <w:t>2</w:t>
    </w:r>
    <w:r>
      <w:rPr>
        <w:b/>
      </w:rPr>
      <w:fldChar w:fldCharType="end"/>
    </w:r>
  </w:p>
  <w:p w:rsidR="005948CE" w:rsidRDefault="005948CE" w:rsidP="000759C5">
    <w:pPr>
      <w:pStyle w:val="Zpat"/>
      <w:tabs>
        <w:tab w:val="clear" w:pos="4536"/>
        <w:tab w:val="clear" w:pos="9072"/>
        <w:tab w:val="left" w:pos="724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C6" w:rsidRDefault="001B0EC6">
      <w:r>
        <w:separator/>
      </w:r>
    </w:p>
  </w:footnote>
  <w:footnote w:type="continuationSeparator" w:id="0">
    <w:p w:rsidR="001B0EC6" w:rsidRDefault="001B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AEA"/>
    <w:multiLevelType w:val="multilevel"/>
    <w:tmpl w:val="DD9065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466AAC"/>
    <w:multiLevelType w:val="multilevel"/>
    <w:tmpl w:val="26E21C3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18678C9"/>
    <w:multiLevelType w:val="multilevel"/>
    <w:tmpl w:val="252C779C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9F0029"/>
    <w:multiLevelType w:val="hybridMultilevel"/>
    <w:tmpl w:val="22F44F22"/>
    <w:lvl w:ilvl="0" w:tplc="4D1A6A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4011582"/>
    <w:multiLevelType w:val="multilevel"/>
    <w:tmpl w:val="89F8903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C47540"/>
    <w:multiLevelType w:val="multilevel"/>
    <w:tmpl w:val="3098A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0A21A03"/>
    <w:multiLevelType w:val="hybridMultilevel"/>
    <w:tmpl w:val="0FE407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F67B5"/>
    <w:multiLevelType w:val="multilevel"/>
    <w:tmpl w:val="CFD0F8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1EE2B22"/>
    <w:multiLevelType w:val="multilevel"/>
    <w:tmpl w:val="3098A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FA97CB1"/>
    <w:multiLevelType w:val="multilevel"/>
    <w:tmpl w:val="DC7AD00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63635D9"/>
    <w:multiLevelType w:val="multilevel"/>
    <w:tmpl w:val="EF10E1C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E932FAC"/>
    <w:multiLevelType w:val="multilevel"/>
    <w:tmpl w:val="1578EB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E30315"/>
    <w:multiLevelType w:val="hybridMultilevel"/>
    <w:tmpl w:val="D4E26B8A"/>
    <w:lvl w:ilvl="0" w:tplc="42483008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57C2E"/>
    <w:multiLevelType w:val="multilevel"/>
    <w:tmpl w:val="A796CAF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00D14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0F31490"/>
    <w:multiLevelType w:val="hybridMultilevel"/>
    <w:tmpl w:val="02C6E8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06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54555A8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8861FE4"/>
    <w:multiLevelType w:val="hybridMultilevel"/>
    <w:tmpl w:val="3DF8DD7E"/>
    <w:lvl w:ilvl="0" w:tplc="DE308D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11972"/>
    <w:multiLevelType w:val="multilevel"/>
    <w:tmpl w:val="E3608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E1F5EDF"/>
    <w:multiLevelType w:val="hybridMultilevel"/>
    <w:tmpl w:val="BB3A19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661A0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73B073AD"/>
    <w:multiLevelType w:val="multilevel"/>
    <w:tmpl w:val="1318C44C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9544DD2"/>
    <w:multiLevelType w:val="multilevel"/>
    <w:tmpl w:val="50BE08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E2777D1"/>
    <w:multiLevelType w:val="hybridMultilevel"/>
    <w:tmpl w:val="DF788F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0"/>
  </w:num>
  <w:num w:numId="5">
    <w:abstractNumId w:val="7"/>
  </w:num>
  <w:num w:numId="6">
    <w:abstractNumId w:val="20"/>
  </w:num>
  <w:num w:numId="7">
    <w:abstractNumId w:val="23"/>
  </w:num>
  <w:num w:numId="8">
    <w:abstractNumId w:val="15"/>
  </w:num>
  <w:num w:numId="9">
    <w:abstractNumId w:val="5"/>
  </w:num>
  <w:num w:numId="10">
    <w:abstractNumId w:val="21"/>
  </w:num>
  <w:num w:numId="11">
    <w:abstractNumId w:val="16"/>
  </w:num>
  <w:num w:numId="12">
    <w:abstractNumId w:val="17"/>
  </w:num>
  <w:num w:numId="13">
    <w:abstractNumId w:val="24"/>
  </w:num>
  <w:num w:numId="14">
    <w:abstractNumId w:val="14"/>
  </w:num>
  <w:num w:numId="15">
    <w:abstractNumId w:val="8"/>
  </w:num>
  <w:num w:numId="16">
    <w:abstractNumId w:val="2"/>
  </w:num>
  <w:num w:numId="17">
    <w:abstractNumId w:val="1"/>
  </w:num>
  <w:num w:numId="18">
    <w:abstractNumId w:val="19"/>
  </w:num>
  <w:num w:numId="19">
    <w:abstractNumId w:val="10"/>
  </w:num>
  <w:num w:numId="20">
    <w:abstractNumId w:val="6"/>
  </w:num>
  <w:num w:numId="21">
    <w:abstractNumId w:val="3"/>
  </w:num>
  <w:num w:numId="22">
    <w:abstractNumId w:val="13"/>
  </w:num>
  <w:num w:numId="23">
    <w:abstractNumId w:val="12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60"/>
    <w:rsid w:val="00006B60"/>
    <w:rsid w:val="00013015"/>
    <w:rsid w:val="000215E5"/>
    <w:rsid w:val="00053A3A"/>
    <w:rsid w:val="00072E77"/>
    <w:rsid w:val="000759C5"/>
    <w:rsid w:val="00076219"/>
    <w:rsid w:val="000827F0"/>
    <w:rsid w:val="00082D84"/>
    <w:rsid w:val="000834C9"/>
    <w:rsid w:val="00083B1A"/>
    <w:rsid w:val="0008722F"/>
    <w:rsid w:val="0008750A"/>
    <w:rsid w:val="00091D4A"/>
    <w:rsid w:val="0009323A"/>
    <w:rsid w:val="000B4112"/>
    <w:rsid w:val="000B5707"/>
    <w:rsid w:val="000D3F71"/>
    <w:rsid w:val="000E16FB"/>
    <w:rsid w:val="000E201E"/>
    <w:rsid w:val="000F0A38"/>
    <w:rsid w:val="000F3565"/>
    <w:rsid w:val="00124C4A"/>
    <w:rsid w:val="0012688F"/>
    <w:rsid w:val="0016281F"/>
    <w:rsid w:val="00170995"/>
    <w:rsid w:val="001B0EC6"/>
    <w:rsid w:val="001B2D43"/>
    <w:rsid w:val="001C15F3"/>
    <w:rsid w:val="001C3CDD"/>
    <w:rsid w:val="001C5426"/>
    <w:rsid w:val="001D3E1E"/>
    <w:rsid w:val="00215859"/>
    <w:rsid w:val="00225ECB"/>
    <w:rsid w:val="002427E2"/>
    <w:rsid w:val="00250BE9"/>
    <w:rsid w:val="002560D8"/>
    <w:rsid w:val="00256BBD"/>
    <w:rsid w:val="0026406B"/>
    <w:rsid w:val="002640EA"/>
    <w:rsid w:val="0026438E"/>
    <w:rsid w:val="00297042"/>
    <w:rsid w:val="002A180C"/>
    <w:rsid w:val="002D6C1F"/>
    <w:rsid w:val="002E262F"/>
    <w:rsid w:val="002F2BEF"/>
    <w:rsid w:val="002F4E45"/>
    <w:rsid w:val="0031591D"/>
    <w:rsid w:val="00324FBD"/>
    <w:rsid w:val="003360DB"/>
    <w:rsid w:val="00337667"/>
    <w:rsid w:val="0034472F"/>
    <w:rsid w:val="00345947"/>
    <w:rsid w:val="00352F75"/>
    <w:rsid w:val="0035524C"/>
    <w:rsid w:val="00361DE9"/>
    <w:rsid w:val="00372B1E"/>
    <w:rsid w:val="00382D17"/>
    <w:rsid w:val="00394124"/>
    <w:rsid w:val="00397582"/>
    <w:rsid w:val="003A06F2"/>
    <w:rsid w:val="003A6ADF"/>
    <w:rsid w:val="003B0E22"/>
    <w:rsid w:val="003B23CD"/>
    <w:rsid w:val="003B3E00"/>
    <w:rsid w:val="003B68F2"/>
    <w:rsid w:val="003C3415"/>
    <w:rsid w:val="003C6513"/>
    <w:rsid w:val="003D0633"/>
    <w:rsid w:val="003E1FDD"/>
    <w:rsid w:val="00411968"/>
    <w:rsid w:val="00432CD4"/>
    <w:rsid w:val="004339E9"/>
    <w:rsid w:val="00440310"/>
    <w:rsid w:val="00447E50"/>
    <w:rsid w:val="004532E2"/>
    <w:rsid w:val="004557B3"/>
    <w:rsid w:val="004575CC"/>
    <w:rsid w:val="00470DA8"/>
    <w:rsid w:val="00471E9B"/>
    <w:rsid w:val="0048037A"/>
    <w:rsid w:val="0048308D"/>
    <w:rsid w:val="0048387B"/>
    <w:rsid w:val="00496570"/>
    <w:rsid w:val="0049676A"/>
    <w:rsid w:val="004A09EB"/>
    <w:rsid w:val="004A6C6E"/>
    <w:rsid w:val="004C17BC"/>
    <w:rsid w:val="004D2A62"/>
    <w:rsid w:val="004E1B7B"/>
    <w:rsid w:val="004F1D93"/>
    <w:rsid w:val="004F5426"/>
    <w:rsid w:val="00500E4F"/>
    <w:rsid w:val="005043E0"/>
    <w:rsid w:val="00504DA6"/>
    <w:rsid w:val="0050656D"/>
    <w:rsid w:val="0051265F"/>
    <w:rsid w:val="005240ED"/>
    <w:rsid w:val="005329EA"/>
    <w:rsid w:val="00537033"/>
    <w:rsid w:val="00537E02"/>
    <w:rsid w:val="00546CB4"/>
    <w:rsid w:val="00546E28"/>
    <w:rsid w:val="0055616F"/>
    <w:rsid w:val="00561A46"/>
    <w:rsid w:val="00566C0B"/>
    <w:rsid w:val="00566D93"/>
    <w:rsid w:val="00571256"/>
    <w:rsid w:val="00585FCD"/>
    <w:rsid w:val="005948CE"/>
    <w:rsid w:val="0059750A"/>
    <w:rsid w:val="005A3845"/>
    <w:rsid w:val="005C5A4E"/>
    <w:rsid w:val="005E38A0"/>
    <w:rsid w:val="005E4A34"/>
    <w:rsid w:val="005E51AD"/>
    <w:rsid w:val="005F33A9"/>
    <w:rsid w:val="005F34EF"/>
    <w:rsid w:val="006048DE"/>
    <w:rsid w:val="006127D8"/>
    <w:rsid w:val="0061759E"/>
    <w:rsid w:val="00645457"/>
    <w:rsid w:val="00652086"/>
    <w:rsid w:val="00665232"/>
    <w:rsid w:val="0066545C"/>
    <w:rsid w:val="00670675"/>
    <w:rsid w:val="006807B1"/>
    <w:rsid w:val="00684312"/>
    <w:rsid w:val="006A2C63"/>
    <w:rsid w:val="006A6C1F"/>
    <w:rsid w:val="006B22E4"/>
    <w:rsid w:val="006C2E83"/>
    <w:rsid w:val="006C64F9"/>
    <w:rsid w:val="006D5FA8"/>
    <w:rsid w:val="006D6A25"/>
    <w:rsid w:val="006F0F88"/>
    <w:rsid w:val="006F2C94"/>
    <w:rsid w:val="006F7304"/>
    <w:rsid w:val="00703A3D"/>
    <w:rsid w:val="00703C46"/>
    <w:rsid w:val="00704D79"/>
    <w:rsid w:val="0072334A"/>
    <w:rsid w:val="007339A2"/>
    <w:rsid w:val="0074494C"/>
    <w:rsid w:val="00745161"/>
    <w:rsid w:val="007475F9"/>
    <w:rsid w:val="00747EAC"/>
    <w:rsid w:val="007510EA"/>
    <w:rsid w:val="00754641"/>
    <w:rsid w:val="00771CC8"/>
    <w:rsid w:val="007721C2"/>
    <w:rsid w:val="007728FD"/>
    <w:rsid w:val="007841D6"/>
    <w:rsid w:val="007924BF"/>
    <w:rsid w:val="007A13DB"/>
    <w:rsid w:val="007A64AD"/>
    <w:rsid w:val="007A7C50"/>
    <w:rsid w:val="007B0AE7"/>
    <w:rsid w:val="007B182C"/>
    <w:rsid w:val="007B61BD"/>
    <w:rsid w:val="007D5901"/>
    <w:rsid w:val="007E2C3E"/>
    <w:rsid w:val="008013AF"/>
    <w:rsid w:val="008163F9"/>
    <w:rsid w:val="008176BF"/>
    <w:rsid w:val="008522A7"/>
    <w:rsid w:val="008606FB"/>
    <w:rsid w:val="00872E6B"/>
    <w:rsid w:val="00873AC0"/>
    <w:rsid w:val="00875E23"/>
    <w:rsid w:val="008767E7"/>
    <w:rsid w:val="00876BE0"/>
    <w:rsid w:val="0088524E"/>
    <w:rsid w:val="008924A6"/>
    <w:rsid w:val="008951C3"/>
    <w:rsid w:val="008B0277"/>
    <w:rsid w:val="008B0851"/>
    <w:rsid w:val="008B28E9"/>
    <w:rsid w:val="008B39C6"/>
    <w:rsid w:val="008B3AD2"/>
    <w:rsid w:val="008C671A"/>
    <w:rsid w:val="008C7F4D"/>
    <w:rsid w:val="008D5E87"/>
    <w:rsid w:val="008D761B"/>
    <w:rsid w:val="008E4F6D"/>
    <w:rsid w:val="008F1FB8"/>
    <w:rsid w:val="008F36BD"/>
    <w:rsid w:val="009007B5"/>
    <w:rsid w:val="00906C21"/>
    <w:rsid w:val="00914864"/>
    <w:rsid w:val="00921103"/>
    <w:rsid w:val="00924776"/>
    <w:rsid w:val="00930E00"/>
    <w:rsid w:val="00931426"/>
    <w:rsid w:val="00931836"/>
    <w:rsid w:val="00946611"/>
    <w:rsid w:val="009505FE"/>
    <w:rsid w:val="00955020"/>
    <w:rsid w:val="00970BA8"/>
    <w:rsid w:val="00997D64"/>
    <w:rsid w:val="009A0FD5"/>
    <w:rsid w:val="009A15AA"/>
    <w:rsid w:val="009A19AC"/>
    <w:rsid w:val="009A2535"/>
    <w:rsid w:val="009B346B"/>
    <w:rsid w:val="009B4E4D"/>
    <w:rsid w:val="009C0C25"/>
    <w:rsid w:val="009C5202"/>
    <w:rsid w:val="009C6C89"/>
    <w:rsid w:val="009C7E25"/>
    <w:rsid w:val="009D0E18"/>
    <w:rsid w:val="009D7137"/>
    <w:rsid w:val="009E3B9B"/>
    <w:rsid w:val="009F0AF0"/>
    <w:rsid w:val="009F148B"/>
    <w:rsid w:val="009F2055"/>
    <w:rsid w:val="009F40E0"/>
    <w:rsid w:val="00A13836"/>
    <w:rsid w:val="00A20F35"/>
    <w:rsid w:val="00A403D5"/>
    <w:rsid w:val="00A431F4"/>
    <w:rsid w:val="00A446E5"/>
    <w:rsid w:val="00A46FFC"/>
    <w:rsid w:val="00A5370A"/>
    <w:rsid w:val="00A632B9"/>
    <w:rsid w:val="00A70B4F"/>
    <w:rsid w:val="00A73FEC"/>
    <w:rsid w:val="00A957FD"/>
    <w:rsid w:val="00A958FF"/>
    <w:rsid w:val="00A97332"/>
    <w:rsid w:val="00A9761D"/>
    <w:rsid w:val="00AB0C74"/>
    <w:rsid w:val="00AB561F"/>
    <w:rsid w:val="00AB6D0A"/>
    <w:rsid w:val="00AC2B76"/>
    <w:rsid w:val="00AC4E3B"/>
    <w:rsid w:val="00AD0700"/>
    <w:rsid w:val="00AD1BF8"/>
    <w:rsid w:val="00AD6700"/>
    <w:rsid w:val="00AF2001"/>
    <w:rsid w:val="00AF292B"/>
    <w:rsid w:val="00B05139"/>
    <w:rsid w:val="00B062E5"/>
    <w:rsid w:val="00B15526"/>
    <w:rsid w:val="00B167E4"/>
    <w:rsid w:val="00B204C3"/>
    <w:rsid w:val="00B23380"/>
    <w:rsid w:val="00B30CC8"/>
    <w:rsid w:val="00B32B08"/>
    <w:rsid w:val="00B466B4"/>
    <w:rsid w:val="00B4680F"/>
    <w:rsid w:val="00B51F75"/>
    <w:rsid w:val="00B60E46"/>
    <w:rsid w:val="00B7562E"/>
    <w:rsid w:val="00B7702B"/>
    <w:rsid w:val="00B9558E"/>
    <w:rsid w:val="00BA3BE2"/>
    <w:rsid w:val="00BA6702"/>
    <w:rsid w:val="00BC3C4B"/>
    <w:rsid w:val="00BC48CF"/>
    <w:rsid w:val="00BC54E9"/>
    <w:rsid w:val="00BD4F5F"/>
    <w:rsid w:val="00BE0B31"/>
    <w:rsid w:val="00BE2414"/>
    <w:rsid w:val="00C078E5"/>
    <w:rsid w:val="00C07E48"/>
    <w:rsid w:val="00C3497B"/>
    <w:rsid w:val="00C40BC7"/>
    <w:rsid w:val="00C41564"/>
    <w:rsid w:val="00C41818"/>
    <w:rsid w:val="00C55038"/>
    <w:rsid w:val="00C70FDF"/>
    <w:rsid w:val="00C8613B"/>
    <w:rsid w:val="00C86822"/>
    <w:rsid w:val="00C96260"/>
    <w:rsid w:val="00CA36C9"/>
    <w:rsid w:val="00CB38FA"/>
    <w:rsid w:val="00CD586B"/>
    <w:rsid w:val="00CF4E42"/>
    <w:rsid w:val="00D05A30"/>
    <w:rsid w:val="00D22328"/>
    <w:rsid w:val="00D23084"/>
    <w:rsid w:val="00D3144E"/>
    <w:rsid w:val="00D37C09"/>
    <w:rsid w:val="00D43DCF"/>
    <w:rsid w:val="00D57A3F"/>
    <w:rsid w:val="00D66B19"/>
    <w:rsid w:val="00D678CC"/>
    <w:rsid w:val="00D94379"/>
    <w:rsid w:val="00D954B0"/>
    <w:rsid w:val="00DB23BA"/>
    <w:rsid w:val="00DC1BE4"/>
    <w:rsid w:val="00DE6383"/>
    <w:rsid w:val="00DE7F2F"/>
    <w:rsid w:val="00DF12A0"/>
    <w:rsid w:val="00E1026B"/>
    <w:rsid w:val="00E13DB0"/>
    <w:rsid w:val="00E2516A"/>
    <w:rsid w:val="00E27C1A"/>
    <w:rsid w:val="00E36A39"/>
    <w:rsid w:val="00E4410D"/>
    <w:rsid w:val="00E44439"/>
    <w:rsid w:val="00E73CCB"/>
    <w:rsid w:val="00E81A81"/>
    <w:rsid w:val="00E9134B"/>
    <w:rsid w:val="00E94919"/>
    <w:rsid w:val="00EA3598"/>
    <w:rsid w:val="00EB2154"/>
    <w:rsid w:val="00EB479F"/>
    <w:rsid w:val="00EB5C07"/>
    <w:rsid w:val="00EC173C"/>
    <w:rsid w:val="00ED18F5"/>
    <w:rsid w:val="00ED4B13"/>
    <w:rsid w:val="00ED665A"/>
    <w:rsid w:val="00ED6F8E"/>
    <w:rsid w:val="00EE6D0E"/>
    <w:rsid w:val="00F0338E"/>
    <w:rsid w:val="00F1456A"/>
    <w:rsid w:val="00F228D6"/>
    <w:rsid w:val="00F3617F"/>
    <w:rsid w:val="00F37E2E"/>
    <w:rsid w:val="00F4015D"/>
    <w:rsid w:val="00F51D86"/>
    <w:rsid w:val="00F62061"/>
    <w:rsid w:val="00F62531"/>
    <w:rsid w:val="00F6731F"/>
    <w:rsid w:val="00F6796A"/>
    <w:rsid w:val="00F9139F"/>
    <w:rsid w:val="00FA2C16"/>
    <w:rsid w:val="00FA6C04"/>
    <w:rsid w:val="00FB2816"/>
    <w:rsid w:val="00FB39D0"/>
    <w:rsid w:val="00FB64F1"/>
    <w:rsid w:val="00FB719A"/>
    <w:rsid w:val="00FC3823"/>
    <w:rsid w:val="00FC7B17"/>
    <w:rsid w:val="00FD54FC"/>
    <w:rsid w:val="00FD76DC"/>
    <w:rsid w:val="00FE6DCE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9A2535"/>
    <w:pPr>
      <w:keepNext/>
      <w:numPr>
        <w:ilvl w:val="1"/>
        <w:numId w:val="12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9A2535"/>
    <w:pPr>
      <w:keepNext/>
      <w:numPr>
        <w:ilvl w:val="2"/>
        <w:numId w:val="12"/>
      </w:numPr>
      <w:outlineLvl w:val="2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F1456A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sid w:val="008F36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46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semiHidden/>
    <w:rsid w:val="00B9558E"/>
    <w:rPr>
      <w:sz w:val="16"/>
      <w:szCs w:val="16"/>
    </w:rPr>
  </w:style>
  <w:style w:type="paragraph" w:styleId="Textkomente">
    <w:name w:val="annotation text"/>
    <w:basedOn w:val="Normln"/>
    <w:semiHidden/>
    <w:rsid w:val="00B9558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9558E"/>
    <w:rPr>
      <w:b/>
      <w:bCs/>
    </w:rPr>
  </w:style>
  <w:style w:type="paragraph" w:styleId="Zpat">
    <w:name w:val="footer"/>
    <w:basedOn w:val="Normln"/>
    <w:link w:val="ZpatChar"/>
    <w:uiPriority w:val="99"/>
    <w:rsid w:val="00F679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6796A"/>
  </w:style>
  <w:style w:type="paragraph" w:styleId="Zhlav">
    <w:name w:val="header"/>
    <w:basedOn w:val="Normln"/>
    <w:rsid w:val="00F6796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1C3CDD"/>
    <w:pPr>
      <w:ind w:left="708"/>
    </w:pPr>
  </w:style>
  <w:style w:type="character" w:customStyle="1" w:styleId="ZpatChar">
    <w:name w:val="Zápatí Char"/>
    <w:link w:val="Zpat"/>
    <w:uiPriority w:val="99"/>
    <w:rsid w:val="009247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9A2535"/>
    <w:pPr>
      <w:keepNext/>
      <w:numPr>
        <w:ilvl w:val="1"/>
        <w:numId w:val="12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9A2535"/>
    <w:pPr>
      <w:keepNext/>
      <w:numPr>
        <w:ilvl w:val="2"/>
        <w:numId w:val="12"/>
      </w:numPr>
      <w:outlineLvl w:val="2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F1456A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sid w:val="008F36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46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semiHidden/>
    <w:rsid w:val="00B9558E"/>
    <w:rPr>
      <w:sz w:val="16"/>
      <w:szCs w:val="16"/>
    </w:rPr>
  </w:style>
  <w:style w:type="paragraph" w:styleId="Textkomente">
    <w:name w:val="annotation text"/>
    <w:basedOn w:val="Normln"/>
    <w:semiHidden/>
    <w:rsid w:val="00B9558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9558E"/>
    <w:rPr>
      <w:b/>
      <w:bCs/>
    </w:rPr>
  </w:style>
  <w:style w:type="paragraph" w:styleId="Zpat">
    <w:name w:val="footer"/>
    <w:basedOn w:val="Normln"/>
    <w:link w:val="ZpatChar"/>
    <w:uiPriority w:val="99"/>
    <w:rsid w:val="00F679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6796A"/>
  </w:style>
  <w:style w:type="paragraph" w:styleId="Zhlav">
    <w:name w:val="header"/>
    <w:basedOn w:val="Normln"/>
    <w:rsid w:val="00F6796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1C3CDD"/>
    <w:pPr>
      <w:ind w:left="708"/>
    </w:pPr>
  </w:style>
  <w:style w:type="character" w:customStyle="1" w:styleId="ZpatChar">
    <w:name w:val="Zápatí Char"/>
    <w:link w:val="Zpat"/>
    <w:uiPriority w:val="99"/>
    <w:rsid w:val="009247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PODMÍNEK PRO REALIZACI STAVBY A BUDOUCÍM MAJEKOPRÁVNÍM VYPOŘÁDÁNÍ</vt:lpstr>
    </vt:vector>
  </TitlesOfParts>
  <Company>POH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PODMÍNEK PRO REALIZACI STAVBY A BUDOUCÍM MAJEKOPRÁVNÍM VYPOŘÁDÁNÍ</dc:title>
  <dc:creator>Sykora</dc:creator>
  <cp:lastModifiedBy>Novotna Michaela</cp:lastModifiedBy>
  <cp:revision>3</cp:revision>
  <cp:lastPrinted>2013-10-17T05:21:00Z</cp:lastPrinted>
  <dcterms:created xsi:type="dcterms:W3CDTF">2019-06-04T11:58:00Z</dcterms:created>
  <dcterms:modified xsi:type="dcterms:W3CDTF">2019-06-04T12:06:00Z</dcterms:modified>
</cp:coreProperties>
</file>