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3D425E" w:rsidRPr="00481082" w14:paraId="10E4342E" w14:textId="77777777" w:rsidTr="003D425E">
        <w:tc>
          <w:tcPr>
            <w:tcW w:w="2943" w:type="dxa"/>
          </w:tcPr>
          <w:p w14:paraId="10E4342C" w14:textId="77777777" w:rsidR="003D425E" w:rsidRPr="00481082" w:rsidRDefault="003D425E" w:rsidP="008F6D84">
            <w:pPr>
              <w:spacing w:after="60"/>
            </w:pPr>
            <w:r w:rsidRPr="00481082">
              <w:t>Číslo smlouvy objednatele:</w:t>
            </w:r>
          </w:p>
        </w:tc>
        <w:tc>
          <w:tcPr>
            <w:tcW w:w="6345" w:type="dxa"/>
            <w:vAlign w:val="center"/>
          </w:tcPr>
          <w:p w14:paraId="10E4342D" w14:textId="06B5CB38" w:rsidR="003D425E" w:rsidRPr="00481082" w:rsidRDefault="004145E9" w:rsidP="003A74A7">
            <w:pPr>
              <w:spacing w:after="60"/>
              <w:rPr>
                <w:highlight w:val="yellow"/>
              </w:rPr>
            </w:pPr>
            <w:r>
              <w:t>1</w:t>
            </w:r>
            <w:r w:rsidR="003D425E" w:rsidRPr="00481082">
              <w:t>PZD</w:t>
            </w:r>
            <w:r>
              <w:t>160</w:t>
            </w:r>
            <w:r w:rsidR="001F0D86">
              <w:t>12</w:t>
            </w:r>
            <w:r w:rsidR="003A74A7">
              <w:t>3</w:t>
            </w:r>
          </w:p>
        </w:tc>
      </w:tr>
      <w:tr w:rsidR="003D425E" w:rsidRPr="00481082" w14:paraId="10E43432" w14:textId="77777777" w:rsidTr="003D425E">
        <w:tc>
          <w:tcPr>
            <w:tcW w:w="2943" w:type="dxa"/>
          </w:tcPr>
          <w:p w14:paraId="10E4342F" w14:textId="77777777" w:rsidR="003D425E" w:rsidRPr="00481082" w:rsidRDefault="003D425E" w:rsidP="008F6D84">
            <w:pPr>
              <w:spacing w:after="60"/>
            </w:pPr>
            <w:r w:rsidRPr="00481082">
              <w:t>Číslo smlouvy zhotovitele:</w:t>
            </w:r>
          </w:p>
        </w:tc>
        <w:tc>
          <w:tcPr>
            <w:tcW w:w="6345" w:type="dxa"/>
            <w:vAlign w:val="center"/>
          </w:tcPr>
          <w:p w14:paraId="10E43430" w14:textId="7ACE37C9" w:rsidR="003D425E" w:rsidRPr="00481082" w:rsidRDefault="006238E1" w:rsidP="008F6D84">
            <w:pPr>
              <w:spacing w:after="60"/>
            </w:pPr>
            <w:r>
              <w:t>2/5/070/16</w:t>
            </w:r>
          </w:p>
          <w:p w14:paraId="10E43431" w14:textId="77777777" w:rsidR="003D425E" w:rsidRPr="00481082" w:rsidRDefault="003D425E" w:rsidP="008F6D84">
            <w:pPr>
              <w:spacing w:after="60"/>
            </w:pPr>
          </w:p>
        </w:tc>
      </w:tr>
      <w:tr w:rsidR="003D425E" w:rsidRPr="001F1833" w14:paraId="10E43434" w14:textId="77777777" w:rsidTr="00E42A6F">
        <w:tc>
          <w:tcPr>
            <w:tcW w:w="9288" w:type="dxa"/>
            <w:gridSpan w:val="2"/>
          </w:tcPr>
          <w:p w14:paraId="10E43433" w14:textId="4CFA02C0" w:rsidR="003D425E" w:rsidRPr="001F1833" w:rsidRDefault="00B65CC5" w:rsidP="00CC52EF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 xml:space="preserve">DODATEK </w:t>
            </w:r>
            <w:proofErr w:type="gramStart"/>
            <w:r>
              <w:rPr>
                <w:b/>
                <w:sz w:val="36"/>
                <w:u w:val="single"/>
              </w:rPr>
              <w:t>Č.</w:t>
            </w:r>
            <w:r w:rsidR="00CC52EF">
              <w:rPr>
                <w:b/>
                <w:sz w:val="36"/>
                <w:u w:val="single"/>
              </w:rPr>
              <w:t>1</w:t>
            </w:r>
            <w:r w:rsidR="002D0AA8">
              <w:rPr>
                <w:b/>
                <w:sz w:val="36"/>
                <w:u w:val="single"/>
              </w:rPr>
              <w:t xml:space="preserve"> </w:t>
            </w:r>
            <w:r w:rsidRPr="001F1833">
              <w:rPr>
                <w:b/>
                <w:sz w:val="36"/>
                <w:u w:val="single"/>
              </w:rPr>
              <w:t>SMLOUV</w:t>
            </w:r>
            <w:r>
              <w:rPr>
                <w:b/>
                <w:sz w:val="36"/>
                <w:u w:val="single"/>
              </w:rPr>
              <w:t>Y</w:t>
            </w:r>
            <w:proofErr w:type="gramEnd"/>
            <w:r w:rsidRPr="001F1833">
              <w:rPr>
                <w:b/>
                <w:sz w:val="36"/>
                <w:u w:val="single"/>
              </w:rPr>
              <w:t xml:space="preserve"> </w:t>
            </w:r>
            <w:r w:rsidR="003D425E" w:rsidRPr="001F1833">
              <w:rPr>
                <w:b/>
                <w:sz w:val="36"/>
                <w:u w:val="single"/>
              </w:rPr>
              <w:t>O DÍLO</w:t>
            </w:r>
          </w:p>
        </w:tc>
      </w:tr>
      <w:tr w:rsidR="003D425E" w:rsidRPr="000743B4" w14:paraId="10E43437" w14:textId="77777777" w:rsidTr="00E42A6F">
        <w:tc>
          <w:tcPr>
            <w:tcW w:w="9288" w:type="dxa"/>
            <w:gridSpan w:val="2"/>
          </w:tcPr>
          <w:p w14:paraId="10E43435" w14:textId="7BA213F3" w:rsidR="003D425E" w:rsidRPr="00481082" w:rsidRDefault="003D425E" w:rsidP="003D425E">
            <w:pPr>
              <w:jc w:val="center"/>
            </w:pPr>
            <w:r w:rsidRPr="00481082">
              <w:t xml:space="preserve">uzavřená </w:t>
            </w:r>
            <w:r w:rsidR="00CC52EF">
              <w:t>dne</w:t>
            </w:r>
            <w:r w:rsidR="001F0D86">
              <w:t xml:space="preserve"> </w:t>
            </w:r>
            <w:proofErr w:type="gramStart"/>
            <w:r w:rsidR="003A74A7">
              <w:t>5.9</w:t>
            </w:r>
            <w:r w:rsidR="00CC52EF">
              <w:t>.2016</w:t>
            </w:r>
            <w:proofErr w:type="gramEnd"/>
            <w:r w:rsidR="00CC52EF">
              <w:t xml:space="preserve"> </w:t>
            </w:r>
            <w:r w:rsidRPr="00481082">
              <w:t>podle ustanovení § 2586 a násl. zákona č. 89/2012 Sb., občanského zákoníku,</w:t>
            </w:r>
          </w:p>
          <w:p w14:paraId="10E43436" w14:textId="77777777" w:rsidR="003D425E" w:rsidRPr="00481082" w:rsidRDefault="003D425E" w:rsidP="003D425E">
            <w:pPr>
              <w:jc w:val="center"/>
            </w:pPr>
            <w:r w:rsidRPr="00481082">
              <w:t>v účinném znění (dále jen „smlouva“)</w:t>
            </w:r>
          </w:p>
        </w:tc>
      </w:tr>
    </w:tbl>
    <w:p w14:paraId="10E43438" w14:textId="77777777" w:rsidR="003D425E" w:rsidRPr="001F1833" w:rsidRDefault="003D425E"/>
    <w:p w14:paraId="10E43439" w14:textId="77777777" w:rsidR="003D425E" w:rsidRDefault="00D374D0" w:rsidP="00481082">
      <w:pPr>
        <w:pStyle w:val="Nadpis1"/>
      </w:pPr>
      <w:r w:rsidRPr="00481082">
        <w:t>Smluvní strany</w:t>
      </w:r>
    </w:p>
    <w:p w14:paraId="10E4343A" w14:textId="77777777" w:rsidR="00481082" w:rsidRPr="00481082" w:rsidRDefault="00481082" w:rsidP="0048108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681"/>
        <w:gridCol w:w="564"/>
        <w:gridCol w:w="1813"/>
        <w:gridCol w:w="979"/>
        <w:gridCol w:w="2008"/>
      </w:tblGrid>
      <w:tr w:rsidR="003739EB" w:rsidRPr="001F1833" w14:paraId="10E4343C" w14:textId="77777777" w:rsidTr="003739EB">
        <w:tc>
          <w:tcPr>
            <w:tcW w:w="9212" w:type="dxa"/>
            <w:gridSpan w:val="6"/>
            <w:shd w:val="clear" w:color="auto" w:fill="C2D69B" w:themeFill="accent3" w:themeFillTint="99"/>
          </w:tcPr>
          <w:p w14:paraId="10E4343B" w14:textId="77777777" w:rsidR="003739EB" w:rsidRPr="001F1833" w:rsidRDefault="003739EB" w:rsidP="00D374D0">
            <w:pPr>
              <w:rPr>
                <w:b/>
              </w:rPr>
            </w:pPr>
            <w:r w:rsidRPr="001F1833">
              <w:rPr>
                <w:b/>
              </w:rPr>
              <w:t>OBJEDNATEL:</w:t>
            </w:r>
          </w:p>
        </w:tc>
      </w:tr>
      <w:tr w:rsidR="006238E1" w:rsidRPr="001F1833" w14:paraId="10E4343F" w14:textId="77777777" w:rsidTr="000B2D36">
        <w:tc>
          <w:tcPr>
            <w:tcW w:w="3085" w:type="dxa"/>
          </w:tcPr>
          <w:p w14:paraId="10E4343D" w14:textId="77777777" w:rsidR="003739EB" w:rsidRPr="001F1833" w:rsidRDefault="003739EB" w:rsidP="00D374D0">
            <w:r w:rsidRPr="001F1833">
              <w:t>Obchodní firma:</w:t>
            </w:r>
          </w:p>
        </w:tc>
        <w:tc>
          <w:tcPr>
            <w:tcW w:w="6127" w:type="dxa"/>
            <w:gridSpan w:val="5"/>
          </w:tcPr>
          <w:p w14:paraId="10E4343E" w14:textId="77777777" w:rsidR="003739EB" w:rsidRPr="001F1833" w:rsidRDefault="003739EB" w:rsidP="00D374D0">
            <w:r w:rsidRPr="001F1833">
              <w:t>SMP CZ, a.s.</w:t>
            </w:r>
          </w:p>
        </w:tc>
      </w:tr>
      <w:tr w:rsidR="006238E1" w:rsidRPr="001F1833" w14:paraId="10E43442" w14:textId="77777777" w:rsidTr="000B2D36">
        <w:tc>
          <w:tcPr>
            <w:tcW w:w="3085" w:type="dxa"/>
          </w:tcPr>
          <w:p w14:paraId="10E43440" w14:textId="77777777" w:rsidR="003739EB" w:rsidRPr="001F1833" w:rsidRDefault="003739EB" w:rsidP="00D374D0">
            <w:r w:rsidRPr="001F1833">
              <w:t>Sídlo:</w:t>
            </w:r>
          </w:p>
        </w:tc>
        <w:tc>
          <w:tcPr>
            <w:tcW w:w="6127" w:type="dxa"/>
            <w:gridSpan w:val="5"/>
          </w:tcPr>
          <w:p w14:paraId="10E43441" w14:textId="77777777" w:rsidR="003739EB" w:rsidRPr="001F1833" w:rsidRDefault="003739EB" w:rsidP="00D374D0">
            <w:r w:rsidRPr="001F1833">
              <w:t>Pobřežní 667/78, 186 00 Praha 8</w:t>
            </w:r>
          </w:p>
        </w:tc>
      </w:tr>
      <w:tr w:rsidR="006238E1" w:rsidRPr="000743B4" w14:paraId="10E43447" w14:textId="77777777" w:rsidTr="000B2D36">
        <w:tc>
          <w:tcPr>
            <w:tcW w:w="3085" w:type="dxa"/>
          </w:tcPr>
          <w:p w14:paraId="10E43443" w14:textId="77777777" w:rsidR="003739EB" w:rsidRPr="001F1833" w:rsidRDefault="003739EB" w:rsidP="00D374D0">
            <w:r w:rsidRPr="001F1833">
              <w:t>Zastoupená:</w:t>
            </w:r>
          </w:p>
        </w:tc>
        <w:tc>
          <w:tcPr>
            <w:tcW w:w="6127" w:type="dxa"/>
            <w:gridSpan w:val="5"/>
          </w:tcPr>
          <w:p w14:paraId="10E43446" w14:textId="2909B42E" w:rsidR="003739EB" w:rsidRPr="001F1833" w:rsidRDefault="00CC52EF" w:rsidP="00171872">
            <w:r>
              <w:t>Václav Vlček, ředitel závodu Západní Čechy, na základě plné moci</w:t>
            </w:r>
          </w:p>
        </w:tc>
      </w:tr>
      <w:tr w:rsidR="006238E1" w:rsidRPr="001F1833" w14:paraId="10E4344A" w14:textId="77777777" w:rsidTr="000B2D36">
        <w:tc>
          <w:tcPr>
            <w:tcW w:w="3085" w:type="dxa"/>
          </w:tcPr>
          <w:p w14:paraId="10E43448" w14:textId="77777777" w:rsidR="000B2D36" w:rsidRPr="001F1833" w:rsidRDefault="000B2D36" w:rsidP="00D374D0">
            <w:r w:rsidRPr="001F1833">
              <w:t>IČ</w:t>
            </w:r>
            <w:r w:rsidR="000E4983">
              <w:t>O</w:t>
            </w:r>
            <w:r w:rsidRPr="001F1833">
              <w:t>:</w:t>
            </w:r>
          </w:p>
        </w:tc>
        <w:tc>
          <w:tcPr>
            <w:tcW w:w="6127" w:type="dxa"/>
            <w:gridSpan w:val="5"/>
          </w:tcPr>
          <w:p w14:paraId="10E43449" w14:textId="77777777" w:rsidR="000B2D36" w:rsidRPr="001F1833" w:rsidRDefault="000B2D36" w:rsidP="00D374D0">
            <w:r w:rsidRPr="001F1833">
              <w:t>271 95 147</w:t>
            </w:r>
          </w:p>
        </w:tc>
      </w:tr>
      <w:tr w:rsidR="006238E1" w:rsidRPr="001F1833" w14:paraId="10E4344D" w14:textId="77777777" w:rsidTr="000B2D36">
        <w:tc>
          <w:tcPr>
            <w:tcW w:w="3085" w:type="dxa"/>
          </w:tcPr>
          <w:p w14:paraId="10E4344B" w14:textId="77777777" w:rsidR="000B2D36" w:rsidRPr="001F1833" w:rsidRDefault="000B2D36" w:rsidP="00D374D0">
            <w:r w:rsidRPr="001F1833">
              <w:t>DIČ:</w:t>
            </w:r>
          </w:p>
        </w:tc>
        <w:tc>
          <w:tcPr>
            <w:tcW w:w="6127" w:type="dxa"/>
            <w:gridSpan w:val="5"/>
          </w:tcPr>
          <w:p w14:paraId="10E4344C" w14:textId="77777777" w:rsidR="000B2D36" w:rsidRPr="001F1833" w:rsidRDefault="000B2D36" w:rsidP="00D374D0">
            <w:r w:rsidRPr="001F1833">
              <w:t>CZ27195147</w:t>
            </w:r>
          </w:p>
        </w:tc>
      </w:tr>
      <w:tr w:rsidR="006238E1" w:rsidRPr="000743B4" w14:paraId="10E43450" w14:textId="77777777" w:rsidTr="000B2D36">
        <w:tc>
          <w:tcPr>
            <w:tcW w:w="3085" w:type="dxa"/>
          </w:tcPr>
          <w:p w14:paraId="10E4344E" w14:textId="77777777" w:rsidR="000B2D36" w:rsidRPr="001F1833" w:rsidRDefault="000B2D36" w:rsidP="00D374D0">
            <w:r w:rsidRPr="001F1833">
              <w:t>Zápis v obchodním rejstříku:</w:t>
            </w:r>
          </w:p>
        </w:tc>
        <w:tc>
          <w:tcPr>
            <w:tcW w:w="6127" w:type="dxa"/>
            <w:gridSpan w:val="5"/>
          </w:tcPr>
          <w:p w14:paraId="10E4344F" w14:textId="77777777" w:rsidR="000B2D36" w:rsidRPr="001F1833" w:rsidRDefault="000B2D36" w:rsidP="00D374D0">
            <w:r w:rsidRPr="001F1833">
              <w:t>Městský soud v Praze, oddíl B, vložka 9654</w:t>
            </w:r>
          </w:p>
        </w:tc>
      </w:tr>
      <w:tr w:rsidR="006238E1" w:rsidRPr="001F1833" w14:paraId="10E43453" w14:textId="77777777" w:rsidTr="000B2D36">
        <w:tc>
          <w:tcPr>
            <w:tcW w:w="3085" w:type="dxa"/>
          </w:tcPr>
          <w:p w14:paraId="10E43451" w14:textId="77777777" w:rsidR="000B2D36" w:rsidRPr="001F1833" w:rsidRDefault="000B2D36" w:rsidP="00D374D0">
            <w:r w:rsidRPr="001F1833">
              <w:t>Bankovní spojení:</w:t>
            </w:r>
          </w:p>
        </w:tc>
        <w:tc>
          <w:tcPr>
            <w:tcW w:w="6127" w:type="dxa"/>
            <w:gridSpan w:val="5"/>
          </w:tcPr>
          <w:p w14:paraId="10E43452" w14:textId="1706AB10" w:rsidR="000B2D36" w:rsidRPr="001F1833" w:rsidRDefault="00CE5A6A" w:rsidP="00A30CC0">
            <w:proofErr w:type="spellStart"/>
            <w:r>
              <w:t>UniCredit</w:t>
            </w:r>
            <w:proofErr w:type="spellEnd"/>
            <w:r w:rsidR="00C2449E">
              <w:t xml:space="preserve"> Bank Czech Republic, a.s.</w:t>
            </w:r>
          </w:p>
        </w:tc>
      </w:tr>
      <w:tr w:rsidR="006238E1" w:rsidRPr="001F1833" w14:paraId="10E43456" w14:textId="77777777" w:rsidTr="000B2D36">
        <w:tc>
          <w:tcPr>
            <w:tcW w:w="3085" w:type="dxa"/>
          </w:tcPr>
          <w:p w14:paraId="10E43454" w14:textId="77777777" w:rsidR="000B2D36" w:rsidRPr="001F1833" w:rsidRDefault="000B2D36" w:rsidP="00D374D0">
            <w:r w:rsidRPr="001F1833">
              <w:t>Číslo účtu:</w:t>
            </w:r>
          </w:p>
        </w:tc>
        <w:tc>
          <w:tcPr>
            <w:tcW w:w="6127" w:type="dxa"/>
            <w:gridSpan w:val="5"/>
          </w:tcPr>
          <w:p w14:paraId="10E43455" w14:textId="236572AF" w:rsidR="000B2D36" w:rsidRPr="001F1833" w:rsidRDefault="0016665B" w:rsidP="00C2449E">
            <w:sdt>
              <w:sdtPr>
                <w:id w:val="506007"/>
                <w:placeholder>
                  <w:docPart w:val="CDB06AD3C8DC4D6A800BF5C2AA15F005"/>
                </w:placeholder>
                <w:text/>
              </w:sdtPr>
              <w:sdtEndPr/>
              <w:sdtContent>
                <w:r w:rsidR="00C2449E">
                  <w:t>148831003/2700</w:t>
                </w:r>
              </w:sdtContent>
            </w:sdt>
          </w:p>
        </w:tc>
      </w:tr>
      <w:tr w:rsidR="000B2D36" w:rsidRPr="001F1833" w14:paraId="10E43459" w14:textId="77777777" w:rsidTr="001C4941">
        <w:tc>
          <w:tcPr>
            <w:tcW w:w="9212" w:type="dxa"/>
            <w:gridSpan w:val="6"/>
          </w:tcPr>
          <w:p w14:paraId="10E43457" w14:textId="77777777" w:rsidR="000B2D36" w:rsidRPr="001F1833" w:rsidRDefault="000B2D36" w:rsidP="00D374D0"/>
          <w:p w14:paraId="10E43458" w14:textId="77777777" w:rsidR="000B2D36" w:rsidRPr="001F1833" w:rsidRDefault="000B2D36" w:rsidP="008A4812">
            <w:r w:rsidRPr="001F1833">
              <w:t xml:space="preserve">Osoby oprávněné </w:t>
            </w:r>
            <w:r w:rsidR="008A4812" w:rsidRPr="001F1833">
              <w:t xml:space="preserve">zastupovat </w:t>
            </w:r>
            <w:r w:rsidRPr="001F1833">
              <w:t>objednatele:</w:t>
            </w:r>
          </w:p>
        </w:tc>
      </w:tr>
      <w:tr w:rsidR="006238E1" w:rsidRPr="001F1833" w14:paraId="10E4345C" w14:textId="77777777" w:rsidTr="000B2D36">
        <w:tc>
          <w:tcPr>
            <w:tcW w:w="3794" w:type="dxa"/>
            <w:gridSpan w:val="2"/>
          </w:tcPr>
          <w:p w14:paraId="10E4345A" w14:textId="77777777" w:rsidR="000B2D36" w:rsidRPr="001F1833" w:rsidRDefault="000B2D36" w:rsidP="008A4812">
            <w:r w:rsidRPr="001F1833">
              <w:t xml:space="preserve">Ve věcech </w:t>
            </w:r>
            <w:r w:rsidR="008A4812" w:rsidRPr="001F1833">
              <w:t>technických</w:t>
            </w:r>
            <w:r w:rsidRPr="001F1833">
              <w:t>:</w:t>
            </w:r>
          </w:p>
        </w:tc>
        <w:tc>
          <w:tcPr>
            <w:tcW w:w="5418" w:type="dxa"/>
            <w:gridSpan w:val="4"/>
          </w:tcPr>
          <w:p w14:paraId="10E4345B" w14:textId="169E4503" w:rsidR="000B2D36" w:rsidRPr="001F1833" w:rsidRDefault="00DE00FD" w:rsidP="00A30CC0">
            <w:r>
              <w:t>Václav Vlček, ředitel závodu Západní Čechy</w:t>
            </w:r>
          </w:p>
        </w:tc>
      </w:tr>
      <w:tr w:rsidR="006238E1" w:rsidRPr="001F1833" w14:paraId="10E43462" w14:textId="77777777" w:rsidTr="008A4812">
        <w:tc>
          <w:tcPr>
            <w:tcW w:w="3794" w:type="dxa"/>
            <w:gridSpan w:val="2"/>
          </w:tcPr>
          <w:p w14:paraId="10E4345D" w14:textId="77777777" w:rsidR="000B2D36" w:rsidRPr="001F1833" w:rsidRDefault="000B2D36" w:rsidP="00D374D0"/>
        </w:tc>
        <w:tc>
          <w:tcPr>
            <w:tcW w:w="567" w:type="dxa"/>
          </w:tcPr>
          <w:p w14:paraId="10E4345E" w14:textId="77777777" w:rsidR="000B2D36" w:rsidRPr="001F1833" w:rsidRDefault="000B2D36" w:rsidP="00D374D0">
            <w:r w:rsidRPr="001F1833">
              <w:t>tel:</w:t>
            </w:r>
          </w:p>
        </w:tc>
        <w:tc>
          <w:tcPr>
            <w:tcW w:w="1843" w:type="dxa"/>
          </w:tcPr>
          <w:p w14:paraId="10E4345F" w14:textId="11EF64B3" w:rsidR="000B2D36" w:rsidRPr="001F1833" w:rsidRDefault="006238E1" w:rsidP="00A30CC0">
            <w:proofErr w:type="spellStart"/>
            <w:r>
              <w:t>xxxxxxxx</w:t>
            </w:r>
            <w:proofErr w:type="spellEnd"/>
          </w:p>
        </w:tc>
        <w:tc>
          <w:tcPr>
            <w:tcW w:w="992" w:type="dxa"/>
          </w:tcPr>
          <w:p w14:paraId="10E43460" w14:textId="77777777" w:rsidR="000B2D36" w:rsidRPr="001F1833" w:rsidRDefault="000B2D36" w:rsidP="00D374D0">
            <w:r w:rsidRPr="001F1833">
              <w:t>e-mail:</w:t>
            </w:r>
          </w:p>
        </w:tc>
        <w:tc>
          <w:tcPr>
            <w:tcW w:w="2016" w:type="dxa"/>
          </w:tcPr>
          <w:p w14:paraId="10E43461" w14:textId="45BE103A" w:rsidR="000B2D36" w:rsidRPr="001F1833" w:rsidRDefault="006238E1" w:rsidP="006238E1">
            <w:proofErr w:type="spellStart"/>
            <w:r>
              <w:t>Xxxxxxxxxxxxxx</w:t>
            </w:r>
            <w:proofErr w:type="spellEnd"/>
          </w:p>
        </w:tc>
      </w:tr>
      <w:tr w:rsidR="006238E1" w:rsidRPr="001F1833" w14:paraId="10E43465" w14:textId="77777777" w:rsidTr="001C4941">
        <w:tc>
          <w:tcPr>
            <w:tcW w:w="3794" w:type="dxa"/>
            <w:gridSpan w:val="2"/>
          </w:tcPr>
          <w:p w14:paraId="10E43463" w14:textId="77777777" w:rsidR="008A4812" w:rsidRPr="001F1833" w:rsidRDefault="008A4812" w:rsidP="00D374D0">
            <w:r w:rsidRPr="001F1833">
              <w:t>Vedoucí projektu:</w:t>
            </w:r>
          </w:p>
        </w:tc>
        <w:tc>
          <w:tcPr>
            <w:tcW w:w="5418" w:type="dxa"/>
            <w:gridSpan w:val="4"/>
          </w:tcPr>
          <w:p w14:paraId="10E43464" w14:textId="4DF42685" w:rsidR="008A4812" w:rsidRPr="001F1833" w:rsidRDefault="006238E1" w:rsidP="00A30CC0">
            <w:proofErr w:type="spellStart"/>
            <w:r>
              <w:t>Xxxxxxx</w:t>
            </w:r>
            <w:proofErr w:type="spellEnd"/>
          </w:p>
        </w:tc>
      </w:tr>
      <w:tr w:rsidR="006238E1" w:rsidRPr="001F1833" w14:paraId="10E4346B" w14:textId="77777777" w:rsidTr="008A4812">
        <w:tc>
          <w:tcPr>
            <w:tcW w:w="3794" w:type="dxa"/>
            <w:gridSpan w:val="2"/>
          </w:tcPr>
          <w:p w14:paraId="10E43466" w14:textId="77777777" w:rsidR="008A4812" w:rsidRPr="001F1833" w:rsidRDefault="008A4812" w:rsidP="00D374D0"/>
        </w:tc>
        <w:tc>
          <w:tcPr>
            <w:tcW w:w="567" w:type="dxa"/>
          </w:tcPr>
          <w:p w14:paraId="10E43467" w14:textId="77777777" w:rsidR="008A4812" w:rsidRPr="001F1833" w:rsidRDefault="008A4812" w:rsidP="00D374D0">
            <w:r w:rsidRPr="001F1833">
              <w:t>tel:</w:t>
            </w:r>
          </w:p>
        </w:tc>
        <w:tc>
          <w:tcPr>
            <w:tcW w:w="1843" w:type="dxa"/>
          </w:tcPr>
          <w:p w14:paraId="10E43468" w14:textId="6FF0CB11" w:rsidR="008A4812" w:rsidRPr="001F1833" w:rsidRDefault="006238E1" w:rsidP="006238E1">
            <w:pPr>
              <w:rPr>
                <w:highlight w:val="yellow"/>
              </w:rPr>
            </w:pPr>
            <w:proofErr w:type="spellStart"/>
            <w:r>
              <w:t>xxxxxx</w:t>
            </w:r>
            <w:proofErr w:type="spellEnd"/>
          </w:p>
        </w:tc>
        <w:tc>
          <w:tcPr>
            <w:tcW w:w="992" w:type="dxa"/>
          </w:tcPr>
          <w:p w14:paraId="10E43469" w14:textId="77777777" w:rsidR="008A4812" w:rsidRPr="001F1833" w:rsidRDefault="008A4812" w:rsidP="00D374D0">
            <w:r w:rsidRPr="001F1833">
              <w:t>e-mail:</w:t>
            </w:r>
          </w:p>
        </w:tc>
        <w:tc>
          <w:tcPr>
            <w:tcW w:w="2016" w:type="dxa"/>
          </w:tcPr>
          <w:p w14:paraId="10E4346A" w14:textId="51FFE277" w:rsidR="008A4812" w:rsidRPr="001F1833" w:rsidRDefault="006238E1" w:rsidP="006238E1">
            <w:proofErr w:type="spellStart"/>
            <w:r>
              <w:t>xxxxx</w:t>
            </w:r>
            <w:proofErr w:type="spellEnd"/>
          </w:p>
        </w:tc>
      </w:tr>
    </w:tbl>
    <w:p w14:paraId="10E4346C" w14:textId="77777777" w:rsidR="00E36D71" w:rsidRPr="001F1833" w:rsidRDefault="00E36D71" w:rsidP="00D374D0">
      <w:pPr>
        <w:rPr>
          <w:szCs w:val="22"/>
        </w:rPr>
      </w:pPr>
    </w:p>
    <w:p w14:paraId="10E4346D" w14:textId="77777777" w:rsidR="00D374D0" w:rsidRPr="001F1833" w:rsidRDefault="00E36D71" w:rsidP="00D374D0">
      <w:pPr>
        <w:rPr>
          <w:szCs w:val="22"/>
        </w:rPr>
      </w:pPr>
      <w:r w:rsidRPr="001F1833">
        <w:rPr>
          <w:szCs w:val="22"/>
        </w:rPr>
        <w:t>(dále jen „</w:t>
      </w:r>
      <w:r w:rsidRPr="001F1833">
        <w:rPr>
          <w:b/>
          <w:szCs w:val="22"/>
        </w:rPr>
        <w:t>objednatel</w:t>
      </w:r>
      <w:r w:rsidRPr="001F1833">
        <w:rPr>
          <w:szCs w:val="22"/>
        </w:rPr>
        <w:t>“) na straně jedné</w:t>
      </w:r>
    </w:p>
    <w:p w14:paraId="10E4346E" w14:textId="77777777" w:rsidR="00E36D71" w:rsidRPr="001F1833" w:rsidRDefault="00E36D71" w:rsidP="00D374D0">
      <w:pPr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6"/>
        <w:gridCol w:w="245"/>
        <w:gridCol w:w="636"/>
        <w:gridCol w:w="2251"/>
        <w:gridCol w:w="930"/>
        <w:gridCol w:w="3044"/>
      </w:tblGrid>
      <w:tr w:rsidR="00E36D71" w:rsidRPr="001F1833" w14:paraId="10E43470" w14:textId="77777777" w:rsidTr="00061174">
        <w:tc>
          <w:tcPr>
            <w:tcW w:w="9062" w:type="dxa"/>
            <w:gridSpan w:val="6"/>
            <w:shd w:val="clear" w:color="auto" w:fill="C2D69B" w:themeFill="accent3" w:themeFillTint="99"/>
          </w:tcPr>
          <w:p w14:paraId="10E4346F" w14:textId="77777777" w:rsidR="00E36D71" w:rsidRPr="001F1833" w:rsidRDefault="000743B4" w:rsidP="001C4941">
            <w:pPr>
              <w:rPr>
                <w:b/>
              </w:rPr>
            </w:pPr>
            <w:r>
              <w:rPr>
                <w:b/>
              </w:rPr>
              <w:t>ZHOTOVITEL</w:t>
            </w:r>
            <w:r w:rsidR="00E36D71" w:rsidRPr="001F1833">
              <w:rPr>
                <w:b/>
              </w:rPr>
              <w:t>:</w:t>
            </w:r>
          </w:p>
        </w:tc>
      </w:tr>
      <w:tr w:rsidR="00CC52EF" w:rsidRPr="001F1833" w14:paraId="10E43473" w14:textId="77777777" w:rsidTr="00CC52EF">
        <w:tc>
          <w:tcPr>
            <w:tcW w:w="1956" w:type="dxa"/>
          </w:tcPr>
          <w:p w14:paraId="10E43471" w14:textId="77777777" w:rsidR="00CC52EF" w:rsidRPr="001F1833" w:rsidRDefault="00CC52EF" w:rsidP="00CC52EF">
            <w:r w:rsidRPr="001F1833">
              <w:t>Obchodní firma:</w:t>
            </w:r>
          </w:p>
        </w:tc>
        <w:tc>
          <w:tcPr>
            <w:tcW w:w="7106" w:type="dxa"/>
            <w:gridSpan w:val="5"/>
          </w:tcPr>
          <w:p w14:paraId="10E43472" w14:textId="6A906BFE" w:rsidR="00CC52EF" w:rsidRPr="001F1833" w:rsidRDefault="003A74A7" w:rsidP="001F0D86">
            <w:r>
              <w:t>Údržba silnic Karlovarského kraje, a.s.</w:t>
            </w:r>
          </w:p>
        </w:tc>
      </w:tr>
      <w:tr w:rsidR="00CC52EF" w:rsidRPr="001F1833" w14:paraId="10E43476" w14:textId="77777777" w:rsidTr="00CC52EF">
        <w:tc>
          <w:tcPr>
            <w:tcW w:w="1956" w:type="dxa"/>
          </w:tcPr>
          <w:p w14:paraId="10E43474" w14:textId="77777777" w:rsidR="00CC52EF" w:rsidRPr="001F1833" w:rsidRDefault="00CC52EF" w:rsidP="00CC52EF">
            <w:r w:rsidRPr="001F1833">
              <w:t>Sídlo:</w:t>
            </w:r>
          </w:p>
        </w:tc>
        <w:tc>
          <w:tcPr>
            <w:tcW w:w="7106" w:type="dxa"/>
            <w:gridSpan w:val="5"/>
          </w:tcPr>
          <w:p w14:paraId="10E43475" w14:textId="1195DA24" w:rsidR="00CC52EF" w:rsidRPr="001F1833" w:rsidRDefault="003A74A7" w:rsidP="00CC52EF">
            <w:r>
              <w:t>Na Vlečce 177, 360 01 Otovice</w:t>
            </w:r>
          </w:p>
        </w:tc>
      </w:tr>
      <w:tr w:rsidR="00CC52EF" w:rsidRPr="001F1833" w14:paraId="10E43479" w14:textId="77777777" w:rsidTr="00CC52EF">
        <w:tc>
          <w:tcPr>
            <w:tcW w:w="1956" w:type="dxa"/>
          </w:tcPr>
          <w:p w14:paraId="10E43477" w14:textId="77777777" w:rsidR="00CC52EF" w:rsidRPr="001F1833" w:rsidRDefault="00CC52EF" w:rsidP="00CC52EF">
            <w:r w:rsidRPr="001F1833">
              <w:t>Zastoupená:</w:t>
            </w:r>
          </w:p>
        </w:tc>
        <w:tc>
          <w:tcPr>
            <w:tcW w:w="7106" w:type="dxa"/>
            <w:gridSpan w:val="5"/>
          </w:tcPr>
          <w:p w14:paraId="57911583" w14:textId="77777777" w:rsidR="003A74A7" w:rsidRDefault="003A74A7" w:rsidP="001F0D86">
            <w:r>
              <w:t>Ing. Jaroslav Fiala, CSc. Předseda představenstva</w:t>
            </w:r>
          </w:p>
          <w:p w14:paraId="10E43478" w14:textId="310424C5" w:rsidR="00CC52EF" w:rsidRPr="001F1833" w:rsidRDefault="003A74A7" w:rsidP="001F0D86">
            <w:r>
              <w:t xml:space="preserve">Michal </w:t>
            </w:r>
            <w:proofErr w:type="spellStart"/>
            <w:r>
              <w:t>Riško</w:t>
            </w:r>
            <w:proofErr w:type="spellEnd"/>
            <w:r>
              <w:t>, místopředseda představenstva</w:t>
            </w:r>
            <w:r w:rsidR="001F0D86">
              <w:t xml:space="preserve"> </w:t>
            </w:r>
          </w:p>
        </w:tc>
      </w:tr>
      <w:tr w:rsidR="00CC52EF" w:rsidRPr="001F1833" w14:paraId="10E4347C" w14:textId="77777777" w:rsidTr="00CC52EF">
        <w:tc>
          <w:tcPr>
            <w:tcW w:w="1956" w:type="dxa"/>
          </w:tcPr>
          <w:p w14:paraId="10E4347A" w14:textId="77777777" w:rsidR="00CC52EF" w:rsidRPr="001F1833" w:rsidRDefault="00CC52EF" w:rsidP="00CC52EF">
            <w:r w:rsidRPr="001F1833">
              <w:t>IČ</w:t>
            </w:r>
            <w:r>
              <w:t>O</w:t>
            </w:r>
            <w:r w:rsidRPr="001F1833">
              <w:t>:</w:t>
            </w:r>
          </w:p>
        </w:tc>
        <w:tc>
          <w:tcPr>
            <w:tcW w:w="7106" w:type="dxa"/>
            <w:gridSpan w:val="5"/>
          </w:tcPr>
          <w:p w14:paraId="10E4347B" w14:textId="74FF2C19" w:rsidR="00CC52EF" w:rsidRPr="001F1833" w:rsidRDefault="003A74A7" w:rsidP="001F0D86">
            <w:r>
              <w:t>26402068</w:t>
            </w:r>
          </w:p>
        </w:tc>
      </w:tr>
      <w:tr w:rsidR="00CC52EF" w:rsidRPr="001F1833" w14:paraId="10E4347F" w14:textId="77777777" w:rsidTr="00CC52EF">
        <w:tc>
          <w:tcPr>
            <w:tcW w:w="1956" w:type="dxa"/>
          </w:tcPr>
          <w:p w14:paraId="10E4347D" w14:textId="3BAED974" w:rsidR="00CC52EF" w:rsidRPr="001F1833" w:rsidRDefault="00CC52EF" w:rsidP="00CC52EF">
            <w:r w:rsidRPr="001F1833">
              <w:t>DIČ:</w:t>
            </w:r>
          </w:p>
        </w:tc>
        <w:tc>
          <w:tcPr>
            <w:tcW w:w="7106" w:type="dxa"/>
            <w:gridSpan w:val="5"/>
          </w:tcPr>
          <w:p w14:paraId="10E4347E" w14:textId="64012D72" w:rsidR="00CC52EF" w:rsidRPr="001F1833" w:rsidRDefault="00CC52EF" w:rsidP="003A74A7">
            <w:r w:rsidRPr="007034B1">
              <w:t>CZ2</w:t>
            </w:r>
            <w:r w:rsidR="003A74A7">
              <w:t>6402068</w:t>
            </w:r>
          </w:p>
        </w:tc>
      </w:tr>
      <w:tr w:rsidR="00CC52EF" w:rsidRPr="00382F39" w14:paraId="10E43482" w14:textId="77777777" w:rsidTr="00CC52EF">
        <w:tc>
          <w:tcPr>
            <w:tcW w:w="1956" w:type="dxa"/>
          </w:tcPr>
          <w:p w14:paraId="10E43480" w14:textId="77777777" w:rsidR="00CC52EF" w:rsidRPr="001F1833" w:rsidRDefault="00CC52EF" w:rsidP="00CC52EF">
            <w:r w:rsidRPr="001F1833">
              <w:t>Zápis v obchodním rejstříku:</w:t>
            </w:r>
          </w:p>
        </w:tc>
        <w:tc>
          <w:tcPr>
            <w:tcW w:w="7106" w:type="dxa"/>
            <w:gridSpan w:val="5"/>
          </w:tcPr>
          <w:p w14:paraId="10E43481" w14:textId="53D5706B" w:rsidR="00CC52EF" w:rsidRPr="001F1833" w:rsidRDefault="003A74A7" w:rsidP="00CC52EF">
            <w:r>
              <w:t>U Krajského soudu v Plzni, oddíl B, vložka 1197</w:t>
            </w:r>
          </w:p>
        </w:tc>
      </w:tr>
      <w:tr w:rsidR="00CC52EF" w:rsidRPr="001F1833" w14:paraId="10E43485" w14:textId="77777777" w:rsidTr="00CC52EF">
        <w:tc>
          <w:tcPr>
            <w:tcW w:w="1956" w:type="dxa"/>
          </w:tcPr>
          <w:p w14:paraId="10E43483" w14:textId="77777777" w:rsidR="00CC52EF" w:rsidRPr="001F1833" w:rsidRDefault="00CC52EF" w:rsidP="00CC52EF">
            <w:r w:rsidRPr="001F1833">
              <w:t>Bankovní spojení:</w:t>
            </w:r>
          </w:p>
        </w:tc>
        <w:tc>
          <w:tcPr>
            <w:tcW w:w="7106" w:type="dxa"/>
            <w:gridSpan w:val="5"/>
          </w:tcPr>
          <w:p w14:paraId="10E43484" w14:textId="76CC98FD" w:rsidR="00CC52EF" w:rsidRPr="001F1833" w:rsidRDefault="003A74A7" w:rsidP="00CC52EF">
            <w:r>
              <w:t>Komerční</w:t>
            </w:r>
            <w:r w:rsidR="00CC52EF">
              <w:t xml:space="preserve"> banka, a.s.</w:t>
            </w:r>
          </w:p>
        </w:tc>
      </w:tr>
      <w:tr w:rsidR="00CC52EF" w:rsidRPr="001F1833" w14:paraId="10E43488" w14:textId="77777777" w:rsidTr="00CC52EF">
        <w:tc>
          <w:tcPr>
            <w:tcW w:w="1956" w:type="dxa"/>
          </w:tcPr>
          <w:p w14:paraId="10E43486" w14:textId="77777777" w:rsidR="00CC52EF" w:rsidRPr="001F1833" w:rsidRDefault="00CC52EF" w:rsidP="00CC52EF">
            <w:r w:rsidRPr="001F1833">
              <w:t>Číslo účtu:</w:t>
            </w:r>
          </w:p>
        </w:tc>
        <w:tc>
          <w:tcPr>
            <w:tcW w:w="7106" w:type="dxa"/>
            <w:gridSpan w:val="5"/>
          </w:tcPr>
          <w:p w14:paraId="10E43487" w14:textId="1C15F020" w:rsidR="00CC52EF" w:rsidRPr="001F1833" w:rsidRDefault="006238E1" w:rsidP="00CC52EF">
            <w:proofErr w:type="spellStart"/>
            <w:r>
              <w:t>xxxxxxxxx</w:t>
            </w:r>
            <w:proofErr w:type="spellEnd"/>
          </w:p>
        </w:tc>
      </w:tr>
      <w:tr w:rsidR="00E36D71" w:rsidRPr="001F1833" w14:paraId="10E4348B" w14:textId="77777777" w:rsidTr="00061174">
        <w:tc>
          <w:tcPr>
            <w:tcW w:w="9062" w:type="dxa"/>
            <w:gridSpan w:val="6"/>
          </w:tcPr>
          <w:p w14:paraId="10E43489" w14:textId="77777777" w:rsidR="00E36D71" w:rsidRPr="001F1833" w:rsidRDefault="00E36D71" w:rsidP="001C4941"/>
          <w:p w14:paraId="10E4348A" w14:textId="77777777" w:rsidR="00E36D71" w:rsidRPr="001F1833" w:rsidRDefault="00E36D71" w:rsidP="00E36D71">
            <w:r w:rsidRPr="001F1833">
              <w:t>Osoby oprávněné zastupovat zhotovitele:</w:t>
            </w:r>
          </w:p>
        </w:tc>
      </w:tr>
      <w:tr w:rsidR="00061174" w:rsidRPr="001F1833" w14:paraId="10E4348E" w14:textId="77777777" w:rsidTr="00CC52EF">
        <w:tc>
          <w:tcPr>
            <w:tcW w:w="2201" w:type="dxa"/>
            <w:gridSpan w:val="2"/>
          </w:tcPr>
          <w:p w14:paraId="10E4348C" w14:textId="77777777" w:rsidR="00061174" w:rsidRPr="001F1833" w:rsidRDefault="00061174" w:rsidP="00061174">
            <w:r w:rsidRPr="001F1833">
              <w:t>Ve věcech technických:</w:t>
            </w:r>
          </w:p>
        </w:tc>
        <w:tc>
          <w:tcPr>
            <w:tcW w:w="6861" w:type="dxa"/>
            <w:gridSpan w:val="4"/>
          </w:tcPr>
          <w:p w14:paraId="10E4348D" w14:textId="692055F3" w:rsidR="00061174" w:rsidRPr="001F1833" w:rsidRDefault="006238E1" w:rsidP="001F0D86">
            <w:proofErr w:type="spellStart"/>
            <w:r>
              <w:t>xxxxxxxx</w:t>
            </w:r>
            <w:proofErr w:type="spellEnd"/>
            <w:r w:rsidR="00CC52EF">
              <w:t xml:space="preserve"> </w:t>
            </w:r>
          </w:p>
        </w:tc>
      </w:tr>
      <w:tr w:rsidR="00061174" w:rsidRPr="001F1833" w14:paraId="10E43494" w14:textId="77777777" w:rsidTr="00CC52EF">
        <w:tc>
          <w:tcPr>
            <w:tcW w:w="2201" w:type="dxa"/>
            <w:gridSpan w:val="2"/>
          </w:tcPr>
          <w:p w14:paraId="10E4348F" w14:textId="77777777" w:rsidR="00061174" w:rsidRPr="001F1833" w:rsidRDefault="00061174" w:rsidP="00061174"/>
        </w:tc>
        <w:tc>
          <w:tcPr>
            <w:tcW w:w="636" w:type="dxa"/>
          </w:tcPr>
          <w:p w14:paraId="10E43490" w14:textId="02A386CD" w:rsidR="00061174" w:rsidRPr="001F1833" w:rsidRDefault="00061174" w:rsidP="00061174">
            <w:r w:rsidRPr="001F1833">
              <w:t>tel:</w:t>
            </w:r>
          </w:p>
        </w:tc>
        <w:tc>
          <w:tcPr>
            <w:tcW w:w="2251" w:type="dxa"/>
          </w:tcPr>
          <w:p w14:paraId="10E43491" w14:textId="6A17A5A8" w:rsidR="00061174" w:rsidRPr="001F1833" w:rsidRDefault="006238E1" w:rsidP="00061174">
            <w:pPr>
              <w:rPr>
                <w:b/>
              </w:rPr>
            </w:pPr>
            <w:proofErr w:type="spellStart"/>
            <w:r>
              <w:rPr>
                <w:b/>
              </w:rPr>
              <w:t>xxxxxxx</w:t>
            </w:r>
            <w:proofErr w:type="spellEnd"/>
          </w:p>
        </w:tc>
        <w:tc>
          <w:tcPr>
            <w:tcW w:w="930" w:type="dxa"/>
          </w:tcPr>
          <w:p w14:paraId="10E43492" w14:textId="786B38B0" w:rsidR="00061174" w:rsidRPr="001F1833" w:rsidRDefault="00061174" w:rsidP="00061174">
            <w:r w:rsidRPr="001F1833">
              <w:t>e-mail:</w:t>
            </w:r>
          </w:p>
        </w:tc>
        <w:tc>
          <w:tcPr>
            <w:tcW w:w="3044" w:type="dxa"/>
          </w:tcPr>
          <w:p w14:paraId="10E43493" w14:textId="155ECB4D" w:rsidR="00061174" w:rsidRPr="001F1833" w:rsidRDefault="006238E1" w:rsidP="003A74A7">
            <w:proofErr w:type="spellStart"/>
            <w:r>
              <w:t>xxxxxx</w:t>
            </w:r>
            <w:proofErr w:type="spellEnd"/>
          </w:p>
        </w:tc>
      </w:tr>
    </w:tbl>
    <w:p w14:paraId="10E43495" w14:textId="77777777" w:rsidR="00E36D71" w:rsidRPr="001F1833" w:rsidRDefault="00E36D71" w:rsidP="00D374D0">
      <w:pPr>
        <w:rPr>
          <w:szCs w:val="22"/>
        </w:rPr>
      </w:pPr>
    </w:p>
    <w:p w14:paraId="10E43496" w14:textId="77777777" w:rsidR="001F1833" w:rsidRDefault="00E36D71" w:rsidP="00D374D0">
      <w:pPr>
        <w:rPr>
          <w:szCs w:val="22"/>
        </w:rPr>
      </w:pPr>
      <w:r w:rsidRPr="001F1833">
        <w:rPr>
          <w:szCs w:val="22"/>
        </w:rPr>
        <w:t>(dále jen „</w:t>
      </w:r>
      <w:r w:rsidRPr="001F1833">
        <w:rPr>
          <w:b/>
          <w:szCs w:val="22"/>
        </w:rPr>
        <w:t>zhotovitel</w:t>
      </w:r>
      <w:r w:rsidRPr="001F1833">
        <w:rPr>
          <w:szCs w:val="22"/>
        </w:rPr>
        <w:t>“) na straně druhé</w:t>
      </w:r>
    </w:p>
    <w:p w14:paraId="10E43497" w14:textId="77777777" w:rsidR="001F1833" w:rsidRDefault="001F1833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7222D852" w14:textId="77777777" w:rsidR="00CC52EF" w:rsidRDefault="00CC52EF" w:rsidP="00481082">
      <w:pPr>
        <w:pStyle w:val="Nadpis1"/>
      </w:pPr>
    </w:p>
    <w:p w14:paraId="7D99E75A" w14:textId="77777777" w:rsidR="00CC52EF" w:rsidRDefault="00CC52EF" w:rsidP="00481082">
      <w:pPr>
        <w:pStyle w:val="Nadpis1"/>
      </w:pPr>
    </w:p>
    <w:p w14:paraId="10E43498" w14:textId="2BFC0007" w:rsidR="00E42A6F" w:rsidRPr="001F1833" w:rsidRDefault="00E42A6F" w:rsidP="00481082">
      <w:pPr>
        <w:pStyle w:val="Nadpis1"/>
      </w:pPr>
      <w:r w:rsidRPr="00481082">
        <w:t>Článek</w:t>
      </w:r>
      <w:r w:rsidRPr="001F1833">
        <w:t xml:space="preserve"> I.</w:t>
      </w:r>
    </w:p>
    <w:p w14:paraId="10E43499" w14:textId="1A9C0440" w:rsidR="00E42A6F" w:rsidRPr="001F1833" w:rsidRDefault="00E42A6F" w:rsidP="00481082">
      <w:pPr>
        <w:pStyle w:val="Nadpis2"/>
      </w:pPr>
      <w:r w:rsidRPr="001F1833">
        <w:t xml:space="preserve">Předmět </w:t>
      </w:r>
      <w:r w:rsidR="00B65CC5">
        <w:t>dodatku</w:t>
      </w:r>
    </w:p>
    <w:p w14:paraId="50819A0B" w14:textId="169F36BA" w:rsidR="00B65CC5" w:rsidRDefault="00B65CC5" w:rsidP="007746A7">
      <w:pPr>
        <w:pStyle w:val="Odstavecseseznamem"/>
        <w:numPr>
          <w:ilvl w:val="0"/>
          <w:numId w:val="1"/>
        </w:numPr>
        <w:spacing w:after="60"/>
        <w:ind w:left="709" w:hanging="709"/>
        <w:jc w:val="both"/>
        <w:rPr>
          <w:szCs w:val="22"/>
        </w:rPr>
      </w:pPr>
      <w:r w:rsidRPr="00467FE2">
        <w:rPr>
          <w:szCs w:val="22"/>
        </w:rPr>
        <w:t xml:space="preserve">Smluvní strany se dohodly na následujících změnách </w:t>
      </w:r>
      <w:r w:rsidR="00553B2E">
        <w:rPr>
          <w:szCs w:val="22"/>
        </w:rPr>
        <w:t xml:space="preserve">smlouvy </w:t>
      </w:r>
      <w:r w:rsidRPr="00467FE2">
        <w:rPr>
          <w:szCs w:val="22"/>
        </w:rPr>
        <w:t xml:space="preserve">a na uzavření tohoto dodatku </w:t>
      </w:r>
      <w:proofErr w:type="gramStart"/>
      <w:r w:rsidRPr="00467FE2">
        <w:rPr>
          <w:szCs w:val="22"/>
        </w:rPr>
        <w:t>č.</w:t>
      </w:r>
      <w:r w:rsidR="00CC52EF">
        <w:rPr>
          <w:szCs w:val="22"/>
        </w:rPr>
        <w:t>1</w:t>
      </w:r>
      <w:r w:rsidR="002D0AA8" w:rsidRPr="00467FE2">
        <w:rPr>
          <w:szCs w:val="22"/>
        </w:rPr>
        <w:t xml:space="preserve"> </w:t>
      </w:r>
      <w:r w:rsidR="00171872">
        <w:rPr>
          <w:szCs w:val="22"/>
        </w:rPr>
        <w:t>(dále</w:t>
      </w:r>
      <w:proofErr w:type="gramEnd"/>
      <w:r w:rsidR="00171872">
        <w:rPr>
          <w:szCs w:val="22"/>
        </w:rPr>
        <w:t xml:space="preserve"> jen „dodatek“) </w:t>
      </w:r>
      <w:r w:rsidRPr="00467FE2">
        <w:rPr>
          <w:szCs w:val="22"/>
        </w:rPr>
        <w:t>ke smlouvě</w:t>
      </w:r>
      <w:r w:rsidR="00171872">
        <w:rPr>
          <w:szCs w:val="22"/>
        </w:rPr>
        <w:t xml:space="preserve">. </w:t>
      </w:r>
    </w:p>
    <w:p w14:paraId="3F012424" w14:textId="77777777" w:rsidR="00A35256" w:rsidRDefault="00A35256" w:rsidP="00A35256">
      <w:pPr>
        <w:pStyle w:val="Odstavecseseznamem"/>
        <w:spacing w:after="60"/>
        <w:ind w:left="360"/>
        <w:jc w:val="both"/>
        <w:rPr>
          <w:szCs w:val="22"/>
        </w:rPr>
      </w:pPr>
    </w:p>
    <w:p w14:paraId="10E4349B" w14:textId="593FE8C3" w:rsidR="0035366C" w:rsidRDefault="009F68F8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</w:rPr>
      </w:pPr>
      <w:r>
        <w:rPr>
          <w:szCs w:val="22"/>
        </w:rPr>
        <w:t>R</w:t>
      </w:r>
      <w:r w:rsidR="00B65CC5">
        <w:rPr>
          <w:szCs w:val="22"/>
        </w:rPr>
        <w:t xml:space="preserve">ozsah </w:t>
      </w:r>
      <w:r w:rsidR="00553B2E">
        <w:rPr>
          <w:szCs w:val="22"/>
        </w:rPr>
        <w:t xml:space="preserve">předmětu </w:t>
      </w:r>
      <w:r w:rsidR="00B65CC5">
        <w:rPr>
          <w:szCs w:val="22"/>
        </w:rPr>
        <w:t xml:space="preserve">díla </w:t>
      </w:r>
      <w:r>
        <w:rPr>
          <w:szCs w:val="22"/>
        </w:rPr>
        <w:t xml:space="preserve">se mění </w:t>
      </w:r>
      <w:r w:rsidR="00061174">
        <w:rPr>
          <w:szCs w:val="22"/>
        </w:rPr>
        <w:t xml:space="preserve">a navyšuje </w:t>
      </w:r>
      <w:r w:rsidR="00B65CC5">
        <w:rPr>
          <w:szCs w:val="22"/>
        </w:rPr>
        <w:t xml:space="preserve">dle soupisů prací </w:t>
      </w:r>
      <w:r>
        <w:rPr>
          <w:szCs w:val="22"/>
        </w:rPr>
        <w:t xml:space="preserve">v příloze </w:t>
      </w:r>
      <w:proofErr w:type="gramStart"/>
      <w:r>
        <w:rPr>
          <w:szCs w:val="22"/>
        </w:rPr>
        <w:t>č.1 tohoto</w:t>
      </w:r>
      <w:proofErr w:type="gramEnd"/>
      <w:r>
        <w:rPr>
          <w:szCs w:val="22"/>
        </w:rPr>
        <w:t xml:space="preserve"> dodatku</w:t>
      </w:r>
      <w:r w:rsidR="00B65CC5">
        <w:rPr>
          <w:szCs w:val="22"/>
        </w:rPr>
        <w:t>.</w:t>
      </w:r>
    </w:p>
    <w:p w14:paraId="29D46188" w14:textId="77777777" w:rsidR="00A35256" w:rsidRPr="001F1833" w:rsidRDefault="00A35256" w:rsidP="00A35256">
      <w:pPr>
        <w:pStyle w:val="Odstavecseseznamem"/>
        <w:spacing w:after="60"/>
        <w:ind w:left="709"/>
        <w:contextualSpacing w:val="0"/>
        <w:jc w:val="both"/>
        <w:rPr>
          <w:szCs w:val="22"/>
        </w:rPr>
      </w:pPr>
    </w:p>
    <w:p w14:paraId="10E4349C" w14:textId="23351D46" w:rsidR="00075001" w:rsidRDefault="00171872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</w:rPr>
      </w:pPr>
      <w:r>
        <w:rPr>
          <w:szCs w:val="22"/>
        </w:rPr>
        <w:t xml:space="preserve">Z důvodu </w:t>
      </w:r>
      <w:r w:rsidR="00061174">
        <w:rPr>
          <w:szCs w:val="22"/>
        </w:rPr>
        <w:t xml:space="preserve">změny </w:t>
      </w:r>
      <w:r w:rsidR="009F68F8">
        <w:rPr>
          <w:szCs w:val="22"/>
        </w:rPr>
        <w:t>rozsahu</w:t>
      </w:r>
      <w:r>
        <w:rPr>
          <w:szCs w:val="22"/>
        </w:rPr>
        <w:t xml:space="preserve"> předmětu díla se smluvní strany dohodly na změně ceny předmětu díla. Tímto dodatkem se ruší odst. 4. </w:t>
      </w:r>
      <w:r w:rsidR="00CC52EF">
        <w:rPr>
          <w:szCs w:val="22"/>
        </w:rPr>
        <w:t>1</w:t>
      </w:r>
      <w:r>
        <w:rPr>
          <w:szCs w:val="22"/>
        </w:rPr>
        <w:t>. smlouvy a nahrazuje se následujícím zněním:</w:t>
      </w:r>
    </w:p>
    <w:p w14:paraId="729EE991" w14:textId="77777777" w:rsidR="00171872" w:rsidRDefault="00171872" w:rsidP="007746A7">
      <w:pPr>
        <w:spacing w:after="60"/>
        <w:jc w:val="both"/>
        <w:rPr>
          <w:szCs w:val="22"/>
        </w:rPr>
      </w:pPr>
    </w:p>
    <w:p w14:paraId="3E3488E7" w14:textId="2CC9F605" w:rsidR="00171872" w:rsidRDefault="00171872" w:rsidP="007746A7">
      <w:pPr>
        <w:spacing w:after="60"/>
        <w:jc w:val="both"/>
        <w:rPr>
          <w:szCs w:val="22"/>
        </w:rPr>
      </w:pPr>
      <w:r>
        <w:rPr>
          <w:szCs w:val="22"/>
        </w:rPr>
        <w:t xml:space="preserve">„4. </w:t>
      </w:r>
      <w:r w:rsidR="00CC52EF">
        <w:rPr>
          <w:szCs w:val="22"/>
        </w:rPr>
        <w:t>1</w:t>
      </w:r>
      <w:r>
        <w:rPr>
          <w:szCs w:val="22"/>
        </w:rPr>
        <w:t xml:space="preserve">. Takto určená cena </w:t>
      </w:r>
      <w:r w:rsidR="00CC52EF">
        <w:rPr>
          <w:szCs w:val="22"/>
        </w:rPr>
        <w:t xml:space="preserve">předmětu </w:t>
      </w:r>
      <w:r>
        <w:rPr>
          <w:szCs w:val="22"/>
        </w:rPr>
        <w:t xml:space="preserve">díla bez DPH činí: </w:t>
      </w:r>
      <w:r w:rsidR="002D0AA8">
        <w:rPr>
          <w:szCs w:val="22"/>
        </w:rPr>
        <w:t xml:space="preserve">      </w:t>
      </w:r>
    </w:p>
    <w:p w14:paraId="2061C12F" w14:textId="58226302" w:rsidR="00DD37E0" w:rsidRDefault="00DD37E0" w:rsidP="00A35256">
      <w:pPr>
        <w:spacing w:after="60"/>
        <w:jc w:val="both"/>
        <w:rPr>
          <w:szCs w:val="22"/>
        </w:rPr>
      </w:pPr>
    </w:p>
    <w:p w14:paraId="3A3D29A1" w14:textId="1925AED6" w:rsidR="002D0AA8" w:rsidRDefault="002D0AA8" w:rsidP="00F60372">
      <w:pPr>
        <w:tabs>
          <w:tab w:val="right" w:pos="6663"/>
        </w:tabs>
        <w:spacing w:after="60"/>
        <w:jc w:val="both"/>
        <w:rPr>
          <w:szCs w:val="22"/>
        </w:rPr>
      </w:pPr>
      <w:r>
        <w:rPr>
          <w:szCs w:val="22"/>
        </w:rPr>
        <w:t>Cena dle SOD</w:t>
      </w:r>
      <w:r w:rsidR="00F60372">
        <w:rPr>
          <w:szCs w:val="22"/>
        </w:rPr>
        <w:tab/>
      </w:r>
      <w:r w:rsidR="003A74A7">
        <w:rPr>
          <w:szCs w:val="22"/>
        </w:rPr>
        <w:t>470.000,00</w:t>
      </w:r>
      <w:r>
        <w:rPr>
          <w:szCs w:val="22"/>
        </w:rPr>
        <w:t xml:space="preserve"> Kč</w:t>
      </w:r>
    </w:p>
    <w:p w14:paraId="7F1EA506" w14:textId="18384656" w:rsidR="00DD37E0" w:rsidRDefault="00DD37E0" w:rsidP="00F60372">
      <w:pPr>
        <w:tabs>
          <w:tab w:val="right" w:pos="6663"/>
        </w:tabs>
        <w:spacing w:after="60"/>
        <w:jc w:val="both"/>
        <w:rPr>
          <w:b/>
          <w:szCs w:val="22"/>
        </w:rPr>
      </w:pPr>
      <w:r w:rsidRPr="00A35256">
        <w:rPr>
          <w:b/>
          <w:szCs w:val="22"/>
        </w:rPr>
        <w:t xml:space="preserve">Cena dodatku </w:t>
      </w:r>
      <w:proofErr w:type="gramStart"/>
      <w:r w:rsidRPr="00A35256">
        <w:rPr>
          <w:b/>
          <w:szCs w:val="22"/>
        </w:rPr>
        <w:t>č.</w:t>
      </w:r>
      <w:r w:rsidR="00CC52EF">
        <w:rPr>
          <w:b/>
          <w:szCs w:val="22"/>
        </w:rPr>
        <w:t>1</w:t>
      </w:r>
      <w:r w:rsidR="002D0AA8" w:rsidRPr="00A35256">
        <w:rPr>
          <w:b/>
          <w:szCs w:val="22"/>
        </w:rPr>
        <w:t xml:space="preserve"> </w:t>
      </w:r>
      <w:r w:rsidR="00F60372">
        <w:rPr>
          <w:b/>
          <w:szCs w:val="22"/>
        </w:rPr>
        <w:tab/>
      </w:r>
      <w:r w:rsidR="003A74A7">
        <w:rPr>
          <w:b/>
          <w:szCs w:val="22"/>
        </w:rPr>
        <w:t>14.281,00</w:t>
      </w:r>
      <w:proofErr w:type="gramEnd"/>
      <w:r w:rsidR="007746A7">
        <w:rPr>
          <w:b/>
          <w:szCs w:val="22"/>
        </w:rPr>
        <w:t xml:space="preserve"> Kč</w:t>
      </w:r>
    </w:p>
    <w:p w14:paraId="21B03035" w14:textId="2EA9D55A" w:rsidR="00A35256" w:rsidRDefault="00171872" w:rsidP="00F60372">
      <w:pPr>
        <w:tabs>
          <w:tab w:val="right" w:pos="6663"/>
        </w:tabs>
        <w:spacing w:after="60"/>
        <w:jc w:val="both"/>
        <w:rPr>
          <w:b/>
          <w:szCs w:val="22"/>
        </w:rPr>
      </w:pPr>
      <w:r>
        <w:rPr>
          <w:b/>
          <w:szCs w:val="22"/>
        </w:rPr>
        <w:t xml:space="preserve">Cena dle smlouvy ve znění dodatku č. </w:t>
      </w:r>
      <w:r w:rsidR="00CC52EF">
        <w:rPr>
          <w:b/>
          <w:szCs w:val="22"/>
        </w:rPr>
        <w:t>1</w:t>
      </w:r>
      <w:r w:rsidR="00F60372">
        <w:rPr>
          <w:b/>
          <w:szCs w:val="22"/>
        </w:rPr>
        <w:tab/>
      </w:r>
      <w:r w:rsidR="002D0AA8">
        <w:rPr>
          <w:b/>
          <w:szCs w:val="22"/>
        </w:rPr>
        <w:t xml:space="preserve"> </w:t>
      </w:r>
      <w:r w:rsidR="00CC52EF">
        <w:rPr>
          <w:b/>
          <w:szCs w:val="22"/>
        </w:rPr>
        <w:t xml:space="preserve">  </w:t>
      </w:r>
      <w:r w:rsidR="001F0D86">
        <w:rPr>
          <w:b/>
          <w:szCs w:val="22"/>
        </w:rPr>
        <w:t xml:space="preserve">  </w:t>
      </w:r>
      <w:r w:rsidR="00CC52EF">
        <w:rPr>
          <w:b/>
          <w:szCs w:val="22"/>
        </w:rPr>
        <w:t xml:space="preserve">   </w:t>
      </w:r>
      <w:proofErr w:type="gramStart"/>
      <w:r w:rsidR="003A74A7">
        <w:rPr>
          <w:b/>
          <w:szCs w:val="22"/>
        </w:rPr>
        <w:t>484.281,00</w:t>
      </w:r>
      <w:r w:rsidR="007746A7">
        <w:rPr>
          <w:b/>
          <w:szCs w:val="22"/>
        </w:rPr>
        <w:t xml:space="preserve">  Kč</w:t>
      </w:r>
      <w:proofErr w:type="gramEnd"/>
    </w:p>
    <w:p w14:paraId="7378870B" w14:textId="0741B433" w:rsidR="00171872" w:rsidRPr="007746A7" w:rsidRDefault="00171872" w:rsidP="00A35256">
      <w:pPr>
        <w:spacing w:after="60"/>
        <w:jc w:val="both"/>
        <w:rPr>
          <w:szCs w:val="22"/>
        </w:rPr>
      </w:pPr>
      <w:r w:rsidRPr="007746A7">
        <w:rPr>
          <w:szCs w:val="22"/>
        </w:rPr>
        <w:t>K ceně bude připočtena DPH dle účinného právního předpisu.</w:t>
      </w:r>
    </w:p>
    <w:p w14:paraId="0A3DFDE3" w14:textId="36DE6486" w:rsidR="00171872" w:rsidRDefault="00171872" w:rsidP="00A35256">
      <w:pPr>
        <w:spacing w:after="60"/>
        <w:jc w:val="both"/>
        <w:rPr>
          <w:ins w:id="0" w:author="VLČEK Václav" w:date="2016-07-31T15:42:00Z"/>
          <w:szCs w:val="22"/>
        </w:rPr>
      </w:pPr>
      <w:r w:rsidRPr="007746A7">
        <w:rPr>
          <w:szCs w:val="22"/>
        </w:rPr>
        <w:t xml:space="preserve">Podrobný rozpis ceny je součástí </w:t>
      </w:r>
      <w:r w:rsidR="00CC52EF">
        <w:rPr>
          <w:szCs w:val="22"/>
        </w:rPr>
        <w:t xml:space="preserve">toho dodatku </w:t>
      </w:r>
      <w:r w:rsidRPr="007746A7">
        <w:rPr>
          <w:szCs w:val="22"/>
        </w:rPr>
        <w:t>jako je</w:t>
      </w:r>
      <w:r w:rsidR="00CC52EF">
        <w:rPr>
          <w:szCs w:val="22"/>
        </w:rPr>
        <w:t>ho</w:t>
      </w:r>
      <w:r w:rsidRPr="007746A7">
        <w:rPr>
          <w:szCs w:val="22"/>
        </w:rPr>
        <w:t xml:space="preserve"> příloha č. 1.</w:t>
      </w:r>
    </w:p>
    <w:p w14:paraId="4938756D" w14:textId="142E8B57" w:rsidR="002D0AA8" w:rsidRDefault="002D0AA8" w:rsidP="00A35256">
      <w:pPr>
        <w:spacing w:after="60"/>
        <w:jc w:val="both"/>
        <w:rPr>
          <w:ins w:id="1" w:author="VLČEK Václav" w:date="2016-07-31T15:42:00Z"/>
          <w:szCs w:val="22"/>
        </w:rPr>
      </w:pPr>
    </w:p>
    <w:p w14:paraId="620FEDE8" w14:textId="7674260D" w:rsidR="001F0D86" w:rsidRDefault="001F0D86" w:rsidP="001F0D86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</w:rPr>
      </w:pPr>
      <w:r>
        <w:rPr>
          <w:szCs w:val="22"/>
        </w:rPr>
        <w:t>Z důvodu změny rozsahu předmětu díla se smluvní strany dohodly na změně termínu předmětu díla. Tímto dodatkem se ruší odst. 3. 1. smlouvy a nahrazuje se následujícím zněním:</w:t>
      </w:r>
    </w:p>
    <w:p w14:paraId="10E43514" w14:textId="3EA99B47" w:rsidR="00C30D19" w:rsidRDefault="001F0D86" w:rsidP="00C1711E">
      <w:pPr>
        <w:contextualSpacing/>
        <w:jc w:val="both"/>
      </w:pPr>
      <w:r>
        <w:t xml:space="preserve">  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</w:tblGrid>
      <w:tr w:rsidR="001F0D86" w:rsidRPr="00C30D19" w14:paraId="3886BA2E" w14:textId="77777777" w:rsidTr="0073204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D88" w14:textId="77777777" w:rsidR="001F0D86" w:rsidRPr="00C30D19" w:rsidRDefault="001F0D86" w:rsidP="00732049">
            <w:pPr>
              <w:contextualSpacing/>
              <w:jc w:val="both"/>
            </w:pPr>
            <w:r w:rsidRPr="00C30D19">
              <w:t>Převzetí staveniště: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227" w14:textId="03D64864" w:rsidR="001F0D86" w:rsidRPr="00C30D19" w:rsidRDefault="003A74A7" w:rsidP="001F0D86">
            <w:pPr>
              <w:contextualSpacing/>
              <w:jc w:val="both"/>
            </w:pPr>
            <w:proofErr w:type="gramStart"/>
            <w:r>
              <w:t>9.9</w:t>
            </w:r>
            <w:r w:rsidR="001F0D86">
              <w:t>.2016</w:t>
            </w:r>
            <w:proofErr w:type="gramEnd"/>
          </w:p>
        </w:tc>
      </w:tr>
      <w:tr w:rsidR="001F0D86" w:rsidRPr="00C30D19" w14:paraId="67C2F7F8" w14:textId="77777777" w:rsidTr="00732049">
        <w:trPr>
          <w:trHeight w:val="180"/>
        </w:trPr>
        <w:tc>
          <w:tcPr>
            <w:tcW w:w="5245" w:type="dxa"/>
          </w:tcPr>
          <w:p w14:paraId="23A15067" w14:textId="77777777" w:rsidR="001F0D86" w:rsidRPr="00C30D19" w:rsidRDefault="001F0D86" w:rsidP="00732049">
            <w:pPr>
              <w:contextualSpacing/>
              <w:jc w:val="both"/>
            </w:pPr>
            <w:r w:rsidRPr="00C30D19">
              <w:t>Zahájení provádění předmětu díla:</w:t>
            </w:r>
          </w:p>
        </w:tc>
        <w:tc>
          <w:tcPr>
            <w:tcW w:w="1701" w:type="dxa"/>
          </w:tcPr>
          <w:p w14:paraId="7E965189" w14:textId="341B17F0" w:rsidR="001F0D86" w:rsidRPr="00C30D19" w:rsidRDefault="003A74A7" w:rsidP="001F0D86">
            <w:pPr>
              <w:contextualSpacing/>
              <w:jc w:val="both"/>
            </w:pPr>
            <w:proofErr w:type="gramStart"/>
            <w:r>
              <w:t>9.9</w:t>
            </w:r>
            <w:r w:rsidR="001F0D86">
              <w:t>.2016</w:t>
            </w:r>
            <w:proofErr w:type="gramEnd"/>
          </w:p>
        </w:tc>
      </w:tr>
      <w:tr w:rsidR="001F0D86" w:rsidRPr="00C30D19" w14:paraId="33CC7E77" w14:textId="77777777" w:rsidTr="00732049">
        <w:trPr>
          <w:trHeight w:val="180"/>
        </w:trPr>
        <w:tc>
          <w:tcPr>
            <w:tcW w:w="5245" w:type="dxa"/>
          </w:tcPr>
          <w:p w14:paraId="3DAFC108" w14:textId="77777777" w:rsidR="001F0D86" w:rsidRPr="00C30D19" w:rsidRDefault="001F0D86" w:rsidP="00732049">
            <w:pPr>
              <w:contextualSpacing/>
              <w:jc w:val="both"/>
            </w:pPr>
            <w:r w:rsidRPr="00C30D19">
              <w:t xml:space="preserve">Dokončení předmětu díla </w:t>
            </w:r>
          </w:p>
        </w:tc>
        <w:tc>
          <w:tcPr>
            <w:tcW w:w="1701" w:type="dxa"/>
          </w:tcPr>
          <w:p w14:paraId="1A8D24E1" w14:textId="115CFDBA" w:rsidR="001F0D86" w:rsidRPr="00C30D19" w:rsidRDefault="003A74A7" w:rsidP="00732049">
            <w:pPr>
              <w:contextualSpacing/>
              <w:jc w:val="both"/>
            </w:pPr>
            <w:proofErr w:type="gramStart"/>
            <w:r>
              <w:t>4.10</w:t>
            </w:r>
            <w:r w:rsidR="001F0D86">
              <w:t>.2016</w:t>
            </w:r>
            <w:proofErr w:type="gramEnd"/>
          </w:p>
        </w:tc>
      </w:tr>
      <w:tr w:rsidR="001F0D86" w:rsidRPr="00C30D19" w14:paraId="69E88DA5" w14:textId="77777777" w:rsidTr="00732049">
        <w:trPr>
          <w:trHeight w:val="180"/>
        </w:trPr>
        <w:tc>
          <w:tcPr>
            <w:tcW w:w="5245" w:type="dxa"/>
          </w:tcPr>
          <w:p w14:paraId="471C73F2" w14:textId="77777777" w:rsidR="001F0D86" w:rsidRPr="00C30D19" w:rsidRDefault="001F0D86" w:rsidP="00732049">
            <w:pPr>
              <w:contextualSpacing/>
              <w:jc w:val="both"/>
            </w:pPr>
            <w:r w:rsidRPr="00C30D19">
              <w:t>Předání předmětu díla</w:t>
            </w:r>
          </w:p>
        </w:tc>
        <w:tc>
          <w:tcPr>
            <w:tcW w:w="1701" w:type="dxa"/>
          </w:tcPr>
          <w:p w14:paraId="2998E727" w14:textId="70CC79F6" w:rsidR="001F0D86" w:rsidRPr="00C30D19" w:rsidRDefault="003A74A7" w:rsidP="00732049">
            <w:pPr>
              <w:contextualSpacing/>
              <w:jc w:val="both"/>
            </w:pPr>
            <w:proofErr w:type="gramStart"/>
            <w:r>
              <w:t>4.10</w:t>
            </w:r>
            <w:r w:rsidR="001F0D86">
              <w:t>.2016</w:t>
            </w:r>
            <w:proofErr w:type="gramEnd"/>
          </w:p>
        </w:tc>
      </w:tr>
    </w:tbl>
    <w:p w14:paraId="0BB6B64F" w14:textId="77777777" w:rsidR="001F0D86" w:rsidRDefault="001F0D86" w:rsidP="00C1711E">
      <w:pPr>
        <w:contextualSpacing/>
        <w:jc w:val="both"/>
      </w:pPr>
    </w:p>
    <w:p w14:paraId="2FF7EA94" w14:textId="66877CD5" w:rsidR="00CC52EF" w:rsidRDefault="00CC52EF" w:rsidP="00C1711E">
      <w:pPr>
        <w:contextualSpacing/>
        <w:jc w:val="both"/>
      </w:pPr>
    </w:p>
    <w:p w14:paraId="76CCEA17" w14:textId="77777777" w:rsidR="00CC52EF" w:rsidRDefault="00CC52EF" w:rsidP="00C1711E">
      <w:pPr>
        <w:contextualSpacing/>
        <w:jc w:val="both"/>
      </w:pPr>
    </w:p>
    <w:p w14:paraId="1E4A8236" w14:textId="77777777" w:rsidR="00F65016" w:rsidRDefault="00F65016" w:rsidP="00C1711E">
      <w:pPr>
        <w:contextualSpacing/>
        <w:jc w:val="both"/>
      </w:pPr>
    </w:p>
    <w:p w14:paraId="5E5FA959" w14:textId="77777777" w:rsidR="00A35256" w:rsidRDefault="00A35256" w:rsidP="00A35256">
      <w:pPr>
        <w:pStyle w:val="Nadpis1"/>
      </w:pPr>
      <w:r>
        <w:t>Článek II.</w:t>
      </w:r>
    </w:p>
    <w:p w14:paraId="16F09D7E" w14:textId="77777777" w:rsidR="00A35256" w:rsidRDefault="00A35256" w:rsidP="00A35256">
      <w:pPr>
        <w:pStyle w:val="Nadpis2"/>
      </w:pPr>
      <w:r>
        <w:t>Závěrečná ustanovení</w:t>
      </w:r>
    </w:p>
    <w:p w14:paraId="27D69C4E" w14:textId="77777777" w:rsidR="00A35256" w:rsidRDefault="00A35256" w:rsidP="00A35256">
      <w:pPr>
        <w:spacing w:after="60"/>
        <w:jc w:val="both"/>
      </w:pPr>
      <w:r>
        <w:t>2.1.       Jiná ustanovení smlouvy, tímto dodatkem nedotčená, zůstávají v platnosti</w:t>
      </w:r>
    </w:p>
    <w:p w14:paraId="6F371248" w14:textId="77777777" w:rsidR="00A35256" w:rsidRDefault="00A35256" w:rsidP="00A35256">
      <w:pPr>
        <w:spacing w:after="60"/>
        <w:jc w:val="both"/>
      </w:pPr>
    </w:p>
    <w:p w14:paraId="2EC54BF8" w14:textId="77777777" w:rsidR="00A35256" w:rsidRDefault="00A35256" w:rsidP="00A35256">
      <w:pPr>
        <w:spacing w:after="60"/>
        <w:jc w:val="both"/>
      </w:pPr>
      <w:proofErr w:type="gramStart"/>
      <w:r>
        <w:t>2.2      Tento</w:t>
      </w:r>
      <w:proofErr w:type="gramEnd"/>
      <w:r>
        <w:t xml:space="preserve"> dodatek nabývá platnosti a účinnosti v den jeho podpisu oprávněnými zástupci obou stran</w:t>
      </w:r>
    </w:p>
    <w:p w14:paraId="62002DA7" w14:textId="77777777" w:rsidR="00A35256" w:rsidRDefault="00A35256" w:rsidP="00A35256">
      <w:pPr>
        <w:spacing w:after="60"/>
        <w:jc w:val="both"/>
      </w:pPr>
    </w:p>
    <w:p w14:paraId="3BE4413A" w14:textId="77777777" w:rsidR="00A35256" w:rsidRDefault="00A35256" w:rsidP="00A35256">
      <w:pPr>
        <w:spacing w:after="60"/>
        <w:jc w:val="both"/>
      </w:pPr>
      <w:r>
        <w:t xml:space="preserve">2.3    Tento dodatek </w:t>
      </w:r>
      <w:proofErr w:type="gramStart"/>
      <w:r>
        <w:t>je</w:t>
      </w:r>
      <w:proofErr w:type="gramEnd"/>
      <w:r>
        <w:t xml:space="preserve"> vyhotoven ve 4 vyhotoveních z nichž dva výtisky obdrží objednatel a dva výtisky zhotovitel</w:t>
      </w:r>
    </w:p>
    <w:p w14:paraId="3EA71494" w14:textId="77777777" w:rsidR="00A35256" w:rsidRDefault="00A35256" w:rsidP="00A35256">
      <w:pPr>
        <w:spacing w:after="60"/>
        <w:jc w:val="both"/>
      </w:pPr>
    </w:p>
    <w:p w14:paraId="2ACD48AF" w14:textId="37ACB677" w:rsidR="00A35256" w:rsidRDefault="00A35256" w:rsidP="00A35256">
      <w:pPr>
        <w:spacing w:after="60"/>
        <w:jc w:val="both"/>
      </w:pPr>
      <w:proofErr w:type="gramStart"/>
      <w:r>
        <w:t>2.4     Smluvní</w:t>
      </w:r>
      <w:proofErr w:type="gramEnd"/>
      <w:r>
        <w:t xml:space="preserve"> strany prohlašují, že tento dodatek je výsledkem vážné vůle smluvních stran prosté omylu. Smluvní strany si </w:t>
      </w:r>
      <w:r w:rsidR="001F370A">
        <w:t xml:space="preserve">dodatek </w:t>
      </w:r>
      <w:r>
        <w:t xml:space="preserve">řádně přečetly, s </w:t>
      </w:r>
      <w:r w:rsidR="001F370A">
        <w:t xml:space="preserve">jeho </w:t>
      </w:r>
      <w:r>
        <w:t xml:space="preserve">obsahem bezvýhradně souhlasí a prohlašují, že žádné ustanovení jimi není vnímáno jako příčící se dobrým mravům, zákonu či veřejnému pořádku a dále, že obsah </w:t>
      </w:r>
      <w:r w:rsidR="001F370A">
        <w:t xml:space="preserve">dodatku </w:t>
      </w:r>
      <w:r>
        <w:t xml:space="preserve">je pro ně zcela určitým a srozumitelným. Na důkaz stvrzují </w:t>
      </w:r>
      <w:r w:rsidR="001F370A">
        <w:t>tento dodatek</w:t>
      </w:r>
      <w:r>
        <w:t xml:space="preserve"> svými podpisy, resp. podpisy svých oprávněných zástupců.</w:t>
      </w:r>
    </w:p>
    <w:p w14:paraId="206A3007" w14:textId="70D6D06F" w:rsidR="00A35256" w:rsidRDefault="00A35256" w:rsidP="00A35256">
      <w:pPr>
        <w:spacing w:after="60"/>
        <w:jc w:val="both"/>
      </w:pPr>
      <w:r>
        <w:t xml:space="preserve">  2.5. Součástí tohoto dodatku jsou tyto přílohy:</w:t>
      </w:r>
    </w:p>
    <w:p w14:paraId="10E43516" w14:textId="77777777" w:rsidR="00C1711E" w:rsidRPr="00C30D19" w:rsidRDefault="00C1711E" w:rsidP="00C1711E">
      <w:pPr>
        <w:ind w:left="709"/>
        <w:contextualSpacing/>
        <w:jc w:val="both"/>
      </w:pPr>
    </w:p>
    <w:p w14:paraId="10E435C9" w14:textId="11FA4233" w:rsidR="00D205F5" w:rsidRDefault="00281D10" w:rsidP="00797FEA">
      <w:pPr>
        <w:pStyle w:val="Odstavecseseznamem"/>
        <w:numPr>
          <w:ilvl w:val="1"/>
          <w:numId w:val="25"/>
        </w:numPr>
        <w:spacing w:after="60"/>
        <w:contextualSpacing w:val="0"/>
        <w:jc w:val="both"/>
      </w:pPr>
      <w:r>
        <w:lastRenderedPageBreak/>
        <w:t xml:space="preserve"> </w:t>
      </w:r>
      <w:r w:rsidR="00CC52EF">
        <w:t xml:space="preserve">Soupis </w:t>
      </w:r>
      <w:proofErr w:type="spellStart"/>
      <w:r w:rsidR="00CC52EF">
        <w:t>méněprací</w:t>
      </w:r>
      <w:proofErr w:type="spellEnd"/>
      <w:r w:rsidR="00CC52EF">
        <w:t xml:space="preserve"> a víceprací</w:t>
      </w:r>
    </w:p>
    <w:p w14:paraId="10E435CF" w14:textId="645F894D" w:rsidR="003D425E" w:rsidRDefault="003D425E" w:rsidP="00D205F5">
      <w:pPr>
        <w:jc w:val="both"/>
      </w:pPr>
    </w:p>
    <w:p w14:paraId="4023497B" w14:textId="5EBE416F" w:rsidR="00CC52EF" w:rsidRDefault="00CC52EF" w:rsidP="00D205F5">
      <w:pPr>
        <w:jc w:val="both"/>
      </w:pPr>
    </w:p>
    <w:p w14:paraId="43E121EE" w14:textId="2ED83468" w:rsidR="00CC52EF" w:rsidRDefault="00CC52EF" w:rsidP="00D205F5">
      <w:pPr>
        <w:jc w:val="both"/>
      </w:pPr>
    </w:p>
    <w:p w14:paraId="375F4C5A" w14:textId="12D47D06" w:rsidR="00CC52EF" w:rsidRDefault="00CC52EF" w:rsidP="00D205F5">
      <w:pPr>
        <w:jc w:val="both"/>
      </w:pPr>
    </w:p>
    <w:p w14:paraId="7CCD07BF" w14:textId="1D5CC29B" w:rsidR="00CC52EF" w:rsidRDefault="00CC52EF" w:rsidP="00D205F5">
      <w:pPr>
        <w:jc w:val="both"/>
      </w:pPr>
    </w:p>
    <w:p w14:paraId="0AA2725A" w14:textId="77777777" w:rsidR="00CC52EF" w:rsidRPr="001F1833" w:rsidRDefault="00CC52EF" w:rsidP="00D205F5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36"/>
      </w:tblGrid>
      <w:tr w:rsidR="00847A00" w:rsidRPr="00E24EFC" w14:paraId="10E435D3" w14:textId="77777777" w:rsidTr="00CC52EF">
        <w:tc>
          <w:tcPr>
            <w:tcW w:w="4236" w:type="dxa"/>
            <w:vAlign w:val="center"/>
          </w:tcPr>
          <w:p w14:paraId="10E435D0" w14:textId="47504D65" w:rsidR="00847A00" w:rsidRPr="00E24EFC" w:rsidRDefault="00847A00" w:rsidP="0035039C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 w:rsidRPr="00E24EFC">
              <w:rPr>
                <w:rFonts w:ascii="Times New Roman" w:hAnsi="Times New Roman" w:cs="Times New Roman"/>
              </w:rPr>
              <w:t>Za objednatele, v Praze dne</w:t>
            </w:r>
          </w:p>
        </w:tc>
        <w:tc>
          <w:tcPr>
            <w:tcW w:w="4836" w:type="dxa"/>
            <w:vAlign w:val="center"/>
          </w:tcPr>
          <w:p w14:paraId="10E435D1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2" w14:textId="5C38F4CE" w:rsidR="00847A00" w:rsidRPr="00E24EFC" w:rsidRDefault="00847A00" w:rsidP="0035039C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 w:rsidRPr="00E24EFC">
              <w:rPr>
                <w:rFonts w:ascii="Times New Roman" w:hAnsi="Times New Roman" w:cs="Times New Roman"/>
              </w:rPr>
              <w:t>Za zhotovitele, v</w:t>
            </w:r>
          </w:p>
        </w:tc>
      </w:tr>
      <w:tr w:rsidR="00847A00" w:rsidRPr="00E24EFC" w14:paraId="10E435DF" w14:textId="77777777" w:rsidTr="00CC52EF">
        <w:tc>
          <w:tcPr>
            <w:tcW w:w="4236" w:type="dxa"/>
            <w:vAlign w:val="center"/>
          </w:tcPr>
          <w:p w14:paraId="10E435D4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5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6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7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8" w14:textId="21804664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 w:rsidRPr="00E24EFC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4836" w:type="dxa"/>
            <w:vAlign w:val="center"/>
          </w:tcPr>
          <w:p w14:paraId="10E435D9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A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B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C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</w:p>
          <w:p w14:paraId="10E435DE" w14:textId="77777777" w:rsidR="00847A00" w:rsidRPr="00E24EFC" w:rsidRDefault="00847A00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 w:rsidRPr="00E24EFC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  <w:tr w:rsidR="00847A00" w:rsidRPr="00E24EFC" w14:paraId="10E435E2" w14:textId="77777777" w:rsidTr="00CC52EF">
        <w:tc>
          <w:tcPr>
            <w:tcW w:w="4236" w:type="dxa"/>
            <w:vAlign w:val="center"/>
          </w:tcPr>
          <w:p w14:paraId="629FE102" w14:textId="77777777" w:rsidR="00847A00" w:rsidRDefault="00CC52EF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Václav Vlček</w:t>
            </w:r>
          </w:p>
          <w:p w14:paraId="21384888" w14:textId="77777777" w:rsidR="00CC52EF" w:rsidRDefault="00CC52EF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závodu Západní Čechy,</w:t>
            </w:r>
          </w:p>
          <w:p w14:paraId="10E435E0" w14:textId="43170957" w:rsidR="00CC52EF" w:rsidRPr="00E24EFC" w:rsidRDefault="00CC52EF" w:rsidP="00847A00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základě plné moci</w:t>
            </w:r>
          </w:p>
        </w:tc>
        <w:tc>
          <w:tcPr>
            <w:tcW w:w="4836" w:type="dxa"/>
            <w:vAlign w:val="center"/>
          </w:tcPr>
          <w:p w14:paraId="75F5BB28" w14:textId="77777777" w:rsidR="006238E1" w:rsidRDefault="006238E1" w:rsidP="006238E1">
            <w:pPr>
              <w:pStyle w:val="Podpis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Jaroslav Fiala, CSc.   Michal </w:t>
            </w:r>
            <w:proofErr w:type="spellStart"/>
            <w:r>
              <w:rPr>
                <w:rFonts w:ascii="Times New Roman" w:hAnsi="Times New Roman" w:cs="Times New Roman"/>
              </w:rPr>
              <w:t>Riško</w:t>
            </w:r>
            <w:proofErr w:type="spellEnd"/>
          </w:p>
          <w:p w14:paraId="10E435E1" w14:textId="61B9ADE9" w:rsidR="006238E1" w:rsidRPr="006238E1" w:rsidRDefault="006238E1" w:rsidP="006238E1">
            <w:pPr>
              <w:pStyle w:val="Podpis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8E1">
              <w:rPr>
                <w:rFonts w:ascii="Times New Roman" w:hAnsi="Times New Roman" w:cs="Times New Roman"/>
                <w:sz w:val="18"/>
                <w:szCs w:val="18"/>
              </w:rPr>
              <w:t>předseda představenstva   místopředs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eda</w:t>
            </w:r>
            <w:bookmarkStart w:id="2" w:name="_GoBack"/>
            <w:bookmarkEnd w:id="2"/>
            <w:r w:rsidRPr="006238E1">
              <w:rPr>
                <w:rFonts w:ascii="Times New Roman" w:hAnsi="Times New Roman" w:cs="Times New Roman"/>
                <w:sz w:val="18"/>
                <w:szCs w:val="18"/>
              </w:rPr>
              <w:t xml:space="preserve"> představenstva</w:t>
            </w:r>
          </w:p>
        </w:tc>
      </w:tr>
    </w:tbl>
    <w:p w14:paraId="1FFAD385" w14:textId="7C6190A4" w:rsidR="00553B2E" w:rsidRDefault="00553B2E" w:rsidP="002E016C">
      <w:pPr>
        <w:rPr>
          <w:color w:val="FF0000"/>
        </w:rPr>
      </w:pPr>
    </w:p>
    <w:p w14:paraId="3C6FF04F" w14:textId="77777777" w:rsidR="00027AD7" w:rsidRDefault="00027AD7" w:rsidP="002E016C">
      <w:pPr>
        <w:rPr>
          <w:color w:val="FF0000"/>
        </w:rPr>
      </w:pPr>
    </w:p>
    <w:sectPr w:rsidR="00027AD7" w:rsidSect="002D47A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781B" w14:textId="77777777" w:rsidR="0016665B" w:rsidRDefault="0016665B" w:rsidP="00F0410E">
      <w:r>
        <w:separator/>
      </w:r>
    </w:p>
  </w:endnote>
  <w:endnote w:type="continuationSeparator" w:id="0">
    <w:p w14:paraId="397C4371" w14:textId="77777777" w:rsidR="0016665B" w:rsidRDefault="0016665B" w:rsidP="00F0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73B8C" w14:textId="10FFB89F" w:rsidR="00D7153B" w:rsidRDefault="00D7153B" w:rsidP="000F640B">
    <w:pPr>
      <w:pStyle w:val="Zpat"/>
      <w:jc w:val="right"/>
    </w:pPr>
    <w:r>
      <w:t>verze 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63734" w14:textId="77777777" w:rsidR="0016665B" w:rsidRDefault="0016665B" w:rsidP="00F0410E">
      <w:r>
        <w:separator/>
      </w:r>
    </w:p>
  </w:footnote>
  <w:footnote w:type="continuationSeparator" w:id="0">
    <w:p w14:paraId="699BCB88" w14:textId="77777777" w:rsidR="0016665B" w:rsidRDefault="0016665B" w:rsidP="00F0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3605" w14:textId="77777777" w:rsidR="00D7153B" w:rsidRDefault="0016665B">
    <w:pPr>
      <w:pStyle w:val="Zhlav"/>
    </w:pPr>
    <w:r>
      <w:rPr>
        <w:noProof/>
        <w:lang w:eastAsia="cs-CZ" w:bidi="ar-SA"/>
      </w:rPr>
      <w:pict w14:anchorId="10E4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386" o:spid="_x0000_s2050" type="#_x0000_t75" style="position:absolute;margin-left:0;margin-top:0;width:452.35pt;height:215.4pt;z-index:-251657216;mso-position-horizontal:center;mso-position-horizontal-relative:margin;mso-position-vertical:center;mso-position-vertical-relative:margin" o:allowincell="f">
          <v:imagedata r:id="rId1" o:title="smp_cz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46"/>
      <w:gridCol w:w="6264"/>
      <w:gridCol w:w="1352"/>
    </w:tblGrid>
    <w:tr w:rsidR="00D7153B" w:rsidRPr="00F0410E" w14:paraId="10E4360B" w14:textId="77777777" w:rsidTr="00FC17CC">
      <w:trPr>
        <w:jc w:val="center"/>
      </w:trPr>
      <w:tc>
        <w:tcPr>
          <w:tcW w:w="1446" w:type="dxa"/>
          <w:vAlign w:val="center"/>
        </w:tcPr>
        <w:p w14:paraId="10E43606" w14:textId="188D90C1" w:rsidR="00D7153B" w:rsidRPr="00F0410E" w:rsidRDefault="00D7153B" w:rsidP="00F0410E">
          <w:pPr>
            <w:pStyle w:val="Zhlav"/>
            <w:jc w:val="center"/>
          </w:pPr>
          <w:r w:rsidRPr="00F0410E">
            <w:rPr>
              <w:noProof/>
              <w:lang w:eastAsia="cs-CZ" w:bidi="ar-SA"/>
            </w:rPr>
            <w:drawing>
              <wp:inline distT="0" distB="0" distL="0" distR="0" wp14:anchorId="10E43610" wp14:editId="10E43611">
                <wp:extent cx="754147" cy="495300"/>
                <wp:effectExtent l="19050" t="0" r="7853" b="0"/>
                <wp:docPr id="1" name="Obrázek 0" descr="smp_spolecne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p_spolecne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11" cy="495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9" w:type="dxa"/>
          <w:vAlign w:val="center"/>
        </w:tcPr>
        <w:p w14:paraId="10E43607" w14:textId="77777777" w:rsidR="00D7153B" w:rsidRDefault="00D7153B" w:rsidP="009F6996">
          <w:pPr>
            <w:pStyle w:val="Zhlav"/>
            <w:jc w:val="center"/>
            <w:rPr>
              <w:b/>
              <w:sz w:val="24"/>
            </w:rPr>
          </w:pPr>
          <w:r w:rsidRPr="00F0410E">
            <w:rPr>
              <w:b/>
              <w:sz w:val="24"/>
            </w:rPr>
            <w:t>SMLOUVA O DÍLO</w:t>
          </w:r>
          <w:r>
            <w:rPr>
              <w:b/>
              <w:sz w:val="24"/>
            </w:rPr>
            <w:t xml:space="preserve"> </w:t>
          </w:r>
          <w:r w:rsidRPr="00F0410E">
            <w:rPr>
              <w:b/>
              <w:sz w:val="24"/>
            </w:rPr>
            <w:t>PODDODAVATELSKÁ</w:t>
          </w:r>
        </w:p>
        <w:p w14:paraId="10E43608" w14:textId="005F751F" w:rsidR="00D7153B" w:rsidRPr="009F6996" w:rsidRDefault="00D7153B" w:rsidP="001F0D86">
          <w:pPr>
            <w:pStyle w:val="Zhlav"/>
            <w:jc w:val="center"/>
            <w:rPr>
              <w:b/>
              <w:sz w:val="24"/>
            </w:rPr>
          </w:pPr>
          <w:r w:rsidRPr="00FC17CC">
            <w:rPr>
              <w:b/>
              <w:sz w:val="24"/>
            </w:rPr>
            <w:t>„</w:t>
          </w:r>
          <w:r w:rsidR="001F0D86">
            <w:rPr>
              <w:b/>
              <w:sz w:val="24"/>
            </w:rPr>
            <w:t xml:space="preserve">Rekonstrukce mostu </w:t>
          </w:r>
          <w:proofErr w:type="spellStart"/>
          <w:r w:rsidR="001F0D86">
            <w:rPr>
              <w:b/>
              <w:sz w:val="24"/>
            </w:rPr>
            <w:t>ev.č</w:t>
          </w:r>
          <w:proofErr w:type="spellEnd"/>
          <w:r w:rsidR="001F0D86">
            <w:rPr>
              <w:b/>
              <w:sz w:val="24"/>
            </w:rPr>
            <w:t>. 210 30-2 Svatava</w:t>
          </w:r>
          <w:r w:rsidRPr="00FC17CC">
            <w:rPr>
              <w:b/>
              <w:sz w:val="24"/>
            </w:rPr>
            <w:t>“</w:t>
          </w:r>
        </w:p>
      </w:tc>
      <w:tc>
        <w:tcPr>
          <w:tcW w:w="1383" w:type="dxa"/>
          <w:vAlign w:val="center"/>
        </w:tcPr>
        <w:p w14:paraId="10E43609" w14:textId="5E2BF532" w:rsidR="00D7153B" w:rsidRPr="00F0410E" w:rsidRDefault="00D7153B" w:rsidP="00F0410E">
          <w:pPr>
            <w:pStyle w:val="Zhlav"/>
            <w:jc w:val="center"/>
          </w:pPr>
          <w:r w:rsidRPr="00F0410E">
            <w:rPr>
              <w:sz w:val="20"/>
              <w:szCs w:val="20"/>
            </w:rPr>
            <w:t xml:space="preserve">Strana:  </w:t>
          </w:r>
          <w:r w:rsidRPr="00F0410E">
            <w:rPr>
              <w:rStyle w:val="slostrnky"/>
              <w:sz w:val="20"/>
              <w:szCs w:val="20"/>
            </w:rPr>
            <w:fldChar w:fldCharType="begin"/>
          </w:r>
          <w:r w:rsidRPr="00F0410E">
            <w:rPr>
              <w:rStyle w:val="slostrnky"/>
              <w:sz w:val="20"/>
              <w:szCs w:val="20"/>
            </w:rPr>
            <w:instrText xml:space="preserve"> PAGE </w:instrText>
          </w:r>
          <w:r w:rsidRPr="00F0410E">
            <w:rPr>
              <w:rStyle w:val="slostrnky"/>
              <w:sz w:val="20"/>
              <w:szCs w:val="20"/>
            </w:rPr>
            <w:fldChar w:fldCharType="separate"/>
          </w:r>
          <w:r w:rsidR="006238E1">
            <w:rPr>
              <w:rStyle w:val="slostrnky"/>
              <w:noProof/>
              <w:sz w:val="20"/>
              <w:szCs w:val="20"/>
            </w:rPr>
            <w:t>3</w:t>
          </w:r>
          <w:r w:rsidRPr="00F0410E">
            <w:rPr>
              <w:rStyle w:val="slostrnky"/>
              <w:sz w:val="20"/>
              <w:szCs w:val="20"/>
            </w:rPr>
            <w:fldChar w:fldCharType="end"/>
          </w:r>
          <w:r w:rsidRPr="00F0410E">
            <w:rPr>
              <w:rStyle w:val="slostrnky"/>
              <w:sz w:val="20"/>
              <w:szCs w:val="20"/>
            </w:rPr>
            <w:t xml:space="preserve"> / </w:t>
          </w:r>
          <w:r w:rsidRPr="00F0410E">
            <w:rPr>
              <w:rStyle w:val="slostrnky"/>
              <w:sz w:val="20"/>
              <w:szCs w:val="20"/>
            </w:rPr>
            <w:fldChar w:fldCharType="begin"/>
          </w:r>
          <w:r w:rsidRPr="00F0410E">
            <w:rPr>
              <w:rStyle w:val="slostrnky"/>
              <w:sz w:val="20"/>
              <w:szCs w:val="20"/>
            </w:rPr>
            <w:instrText xml:space="preserve"> NUMPAGES </w:instrText>
          </w:r>
          <w:r w:rsidRPr="00F0410E">
            <w:rPr>
              <w:rStyle w:val="slostrnky"/>
              <w:sz w:val="20"/>
              <w:szCs w:val="20"/>
            </w:rPr>
            <w:fldChar w:fldCharType="separate"/>
          </w:r>
          <w:r w:rsidR="006238E1">
            <w:rPr>
              <w:rStyle w:val="slostrnky"/>
              <w:noProof/>
              <w:sz w:val="20"/>
              <w:szCs w:val="20"/>
            </w:rPr>
            <w:t>3</w:t>
          </w:r>
          <w:r w:rsidRPr="00F0410E">
            <w:rPr>
              <w:rStyle w:val="slostrnky"/>
              <w:sz w:val="20"/>
              <w:szCs w:val="20"/>
            </w:rPr>
            <w:fldChar w:fldCharType="end"/>
          </w:r>
        </w:p>
        <w:p w14:paraId="10E4360A" w14:textId="77777777" w:rsidR="00D7153B" w:rsidRPr="00F0410E" w:rsidRDefault="00D7153B" w:rsidP="00F0410E">
          <w:pPr>
            <w:jc w:val="center"/>
          </w:pPr>
        </w:p>
      </w:tc>
    </w:tr>
  </w:tbl>
  <w:p w14:paraId="10E4360C" w14:textId="09F6FD61" w:rsidR="00D7153B" w:rsidRDefault="0016665B">
    <w:pPr>
      <w:pStyle w:val="Zhlav"/>
    </w:pPr>
    <w:r>
      <w:rPr>
        <w:noProof/>
        <w:lang w:eastAsia="cs-CZ" w:bidi="ar-SA"/>
      </w:rPr>
      <w:pict w14:anchorId="10E43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387" o:spid="_x0000_s2052" type="#_x0000_t75" style="position:absolute;margin-left:0;margin-top:0;width:452.35pt;height:215.4pt;z-index:-251656192;mso-position-horizontal:center;mso-position-horizontal-relative:margin;mso-position-vertical:center;mso-position-vertical-relative:margin" o:allowincell="f">
          <v:imagedata r:id="rId2" o:title="smp_cz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360D" w14:textId="77777777" w:rsidR="00D7153B" w:rsidRDefault="0016665B">
    <w:pPr>
      <w:pStyle w:val="Zhlav"/>
    </w:pPr>
    <w:r>
      <w:rPr>
        <w:noProof/>
        <w:lang w:eastAsia="cs-CZ" w:bidi="ar-SA"/>
      </w:rPr>
      <w:pict w14:anchorId="10E4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385" o:spid="_x0000_s2049" type="#_x0000_t75" style="position:absolute;margin-left:0;margin-top:0;width:452.35pt;height:215.4pt;z-index:-251658240;mso-position-horizontal:center;mso-position-horizontal-relative:margin;mso-position-vertical:center;mso-position-vertical-relative:margin" o:allowincell="f">
          <v:imagedata r:id="rId1" o:title="smp_cz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18B"/>
    <w:multiLevelType w:val="hybridMultilevel"/>
    <w:tmpl w:val="550041C6"/>
    <w:lvl w:ilvl="0" w:tplc="93EAF1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4F4E46C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20C14"/>
    <w:multiLevelType w:val="hybridMultilevel"/>
    <w:tmpl w:val="0AF25958"/>
    <w:lvl w:ilvl="0" w:tplc="B7549F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B3AE6"/>
    <w:multiLevelType w:val="hybridMultilevel"/>
    <w:tmpl w:val="10B8A54E"/>
    <w:lvl w:ilvl="0" w:tplc="796C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011C7"/>
    <w:multiLevelType w:val="hybridMultilevel"/>
    <w:tmpl w:val="1FE87626"/>
    <w:lvl w:ilvl="0" w:tplc="744CFB70">
      <w:start w:val="1"/>
      <w:numFmt w:val="decimal"/>
      <w:lvlText w:val="12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03E7"/>
    <w:multiLevelType w:val="hybridMultilevel"/>
    <w:tmpl w:val="3AA88F8A"/>
    <w:lvl w:ilvl="0" w:tplc="457AF0BE">
      <w:start w:val="1"/>
      <w:numFmt w:val="decimal"/>
      <w:lvlText w:val="1. 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732E2"/>
    <w:multiLevelType w:val="hybridMultilevel"/>
    <w:tmpl w:val="8B2CA220"/>
    <w:lvl w:ilvl="0" w:tplc="2A2E7CC4">
      <w:start w:val="1"/>
      <w:numFmt w:val="decimal"/>
      <w:lvlText w:val="13. %1."/>
      <w:lvlJc w:val="left"/>
      <w:pPr>
        <w:ind w:left="720" w:hanging="360"/>
      </w:pPr>
      <w:rPr>
        <w:rFonts w:hint="default"/>
      </w:rPr>
    </w:lvl>
    <w:lvl w:ilvl="1" w:tplc="3000BCFC">
      <w:start w:val="1"/>
      <w:numFmt w:val="decimal"/>
      <w:lvlText w:val="příloha č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36C"/>
    <w:multiLevelType w:val="hybridMultilevel"/>
    <w:tmpl w:val="09C8A908"/>
    <w:lvl w:ilvl="0" w:tplc="CCEAAD80">
      <w:start w:val="1"/>
      <w:numFmt w:val="decimal"/>
      <w:lvlText w:val="3. 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1D5EAE"/>
    <w:multiLevelType w:val="hybridMultilevel"/>
    <w:tmpl w:val="9620B184"/>
    <w:lvl w:ilvl="0" w:tplc="F6386F1C">
      <w:start w:val="1"/>
      <w:numFmt w:val="decimal"/>
      <w:lvlText w:val="1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9FA"/>
    <w:multiLevelType w:val="multilevel"/>
    <w:tmpl w:val="337ECBAE"/>
    <w:lvl w:ilvl="0">
      <w:start w:val="1"/>
      <w:numFmt w:val="upperRoman"/>
      <w:suff w:val="nothing"/>
      <w:lvlText w:val="Článek %1."/>
      <w:lvlJc w:val="center"/>
      <w:pPr>
        <w:ind w:left="0" w:firstLine="453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30655CF"/>
    <w:multiLevelType w:val="hybridMultilevel"/>
    <w:tmpl w:val="B20ABC4E"/>
    <w:lvl w:ilvl="0" w:tplc="0E88CBD2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809"/>
    <w:multiLevelType w:val="hybridMultilevel"/>
    <w:tmpl w:val="79B6D3D8"/>
    <w:lvl w:ilvl="0" w:tplc="8196D33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2C7F4E89"/>
    <w:multiLevelType w:val="hybridMultilevel"/>
    <w:tmpl w:val="35D455E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AF2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59C8D6B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47D00"/>
    <w:multiLevelType w:val="hybridMultilevel"/>
    <w:tmpl w:val="58DC6F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E67738"/>
    <w:multiLevelType w:val="hybridMultilevel"/>
    <w:tmpl w:val="C8506072"/>
    <w:lvl w:ilvl="0" w:tplc="2A9CEB4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81150"/>
    <w:multiLevelType w:val="hybridMultilevel"/>
    <w:tmpl w:val="C0645318"/>
    <w:lvl w:ilvl="0" w:tplc="D988B9B8">
      <w:start w:val="1"/>
      <w:numFmt w:val="decimal"/>
      <w:lvlText w:val="8. 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32B0A"/>
    <w:multiLevelType w:val="hybridMultilevel"/>
    <w:tmpl w:val="9D02D8FA"/>
    <w:lvl w:ilvl="0" w:tplc="AE5A647C">
      <w:start w:val="1"/>
      <w:numFmt w:val="decimal"/>
      <w:lvlText w:val="1. 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F30D9"/>
    <w:multiLevelType w:val="hybridMultilevel"/>
    <w:tmpl w:val="A74476DE"/>
    <w:lvl w:ilvl="0" w:tplc="1310C8C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1E63533"/>
    <w:multiLevelType w:val="hybridMultilevel"/>
    <w:tmpl w:val="846EFFE0"/>
    <w:lvl w:ilvl="0" w:tplc="9C40E7B4">
      <w:start w:val="1"/>
      <w:numFmt w:val="decimal"/>
      <w:lvlText w:val="9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9326B"/>
    <w:multiLevelType w:val="hybridMultilevel"/>
    <w:tmpl w:val="EB522EEC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6C93"/>
    <w:multiLevelType w:val="singleLevel"/>
    <w:tmpl w:val="169A71FA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  <w:rPr>
        <w:rFonts w:hint="default"/>
      </w:rPr>
    </w:lvl>
  </w:abstractNum>
  <w:abstractNum w:abstractNumId="20" w15:restartNumberingAfterBreak="0">
    <w:nsid w:val="71B62BD8"/>
    <w:multiLevelType w:val="hybridMultilevel"/>
    <w:tmpl w:val="78083E0A"/>
    <w:lvl w:ilvl="0" w:tplc="C83E9738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0262C"/>
    <w:multiLevelType w:val="hybridMultilevel"/>
    <w:tmpl w:val="6BCE5828"/>
    <w:lvl w:ilvl="0" w:tplc="D59A0872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C4CE2"/>
    <w:multiLevelType w:val="hybridMultilevel"/>
    <w:tmpl w:val="8A926FFA"/>
    <w:lvl w:ilvl="0" w:tplc="D34EF430">
      <w:start w:val="1"/>
      <w:numFmt w:val="decimal"/>
      <w:lvlText w:val="10. 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F58BB"/>
    <w:multiLevelType w:val="hybridMultilevel"/>
    <w:tmpl w:val="B8C02F5C"/>
    <w:lvl w:ilvl="0" w:tplc="5D9EFBC6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85B0B"/>
    <w:multiLevelType w:val="hybridMultilevel"/>
    <w:tmpl w:val="01B82D02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E0A86"/>
    <w:multiLevelType w:val="hybridMultilevel"/>
    <w:tmpl w:val="071AE394"/>
    <w:lvl w:ilvl="0" w:tplc="F22882D4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10"/>
  </w:num>
  <w:num w:numId="5">
    <w:abstractNumId w:val="20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23"/>
  </w:num>
  <w:num w:numId="13">
    <w:abstractNumId w:val="6"/>
  </w:num>
  <w:num w:numId="14">
    <w:abstractNumId w:val="9"/>
  </w:num>
  <w:num w:numId="15">
    <w:abstractNumId w:val="25"/>
  </w:num>
  <w:num w:numId="16">
    <w:abstractNumId w:val="11"/>
  </w:num>
  <w:num w:numId="17">
    <w:abstractNumId w:val="1"/>
  </w:num>
  <w:num w:numId="18">
    <w:abstractNumId w:val="0"/>
  </w:num>
  <w:num w:numId="19">
    <w:abstractNumId w:val="21"/>
  </w:num>
  <w:num w:numId="20">
    <w:abstractNumId w:val="14"/>
  </w:num>
  <w:num w:numId="21">
    <w:abstractNumId w:val="17"/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ČEK Václav">
    <w15:presenceInfo w15:providerId="None" w15:userId="VLČEK Václ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397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E"/>
    <w:rsid w:val="000019BC"/>
    <w:rsid w:val="00003BBD"/>
    <w:rsid w:val="00005491"/>
    <w:rsid w:val="00027AD7"/>
    <w:rsid w:val="000309A4"/>
    <w:rsid w:val="00032254"/>
    <w:rsid w:val="00053F1E"/>
    <w:rsid w:val="00054252"/>
    <w:rsid w:val="00061174"/>
    <w:rsid w:val="00061203"/>
    <w:rsid w:val="000743B4"/>
    <w:rsid w:val="00075001"/>
    <w:rsid w:val="00076976"/>
    <w:rsid w:val="00082A1A"/>
    <w:rsid w:val="00084BF7"/>
    <w:rsid w:val="0008655D"/>
    <w:rsid w:val="000927A7"/>
    <w:rsid w:val="0009452D"/>
    <w:rsid w:val="00096BA5"/>
    <w:rsid w:val="000B2D36"/>
    <w:rsid w:val="000D0EAC"/>
    <w:rsid w:val="000E1627"/>
    <w:rsid w:val="000E4176"/>
    <w:rsid w:val="000E4983"/>
    <w:rsid w:val="000F640B"/>
    <w:rsid w:val="00117A76"/>
    <w:rsid w:val="00124EC7"/>
    <w:rsid w:val="00127D53"/>
    <w:rsid w:val="0016156F"/>
    <w:rsid w:val="0016665B"/>
    <w:rsid w:val="00171872"/>
    <w:rsid w:val="0017411E"/>
    <w:rsid w:val="001821EA"/>
    <w:rsid w:val="001900CF"/>
    <w:rsid w:val="00192D5B"/>
    <w:rsid w:val="001A5B0E"/>
    <w:rsid w:val="001C4941"/>
    <w:rsid w:val="001E2469"/>
    <w:rsid w:val="001F0D86"/>
    <w:rsid w:val="001F1833"/>
    <w:rsid w:val="001F370A"/>
    <w:rsid w:val="00202851"/>
    <w:rsid w:val="00211659"/>
    <w:rsid w:val="00211C26"/>
    <w:rsid w:val="00214AE8"/>
    <w:rsid w:val="00227E4B"/>
    <w:rsid w:val="002309F9"/>
    <w:rsid w:val="002446A6"/>
    <w:rsid w:val="00246B89"/>
    <w:rsid w:val="00253F21"/>
    <w:rsid w:val="00281D10"/>
    <w:rsid w:val="00285C67"/>
    <w:rsid w:val="002A14CC"/>
    <w:rsid w:val="002B2AE2"/>
    <w:rsid w:val="002D0AA8"/>
    <w:rsid w:val="002D283F"/>
    <w:rsid w:val="002D47AF"/>
    <w:rsid w:val="002E016C"/>
    <w:rsid w:val="002E3EA0"/>
    <w:rsid w:val="002F4862"/>
    <w:rsid w:val="00314178"/>
    <w:rsid w:val="00323698"/>
    <w:rsid w:val="0035039C"/>
    <w:rsid w:val="0035366C"/>
    <w:rsid w:val="0036686C"/>
    <w:rsid w:val="00371867"/>
    <w:rsid w:val="003739EB"/>
    <w:rsid w:val="00382F39"/>
    <w:rsid w:val="0039786E"/>
    <w:rsid w:val="003A74A7"/>
    <w:rsid w:val="003B54FF"/>
    <w:rsid w:val="003D425E"/>
    <w:rsid w:val="003E01A6"/>
    <w:rsid w:val="003E1A66"/>
    <w:rsid w:val="004076B6"/>
    <w:rsid w:val="004145E9"/>
    <w:rsid w:val="0042103E"/>
    <w:rsid w:val="00442643"/>
    <w:rsid w:val="00480D45"/>
    <w:rsid w:val="00481082"/>
    <w:rsid w:val="004959F3"/>
    <w:rsid w:val="004A7FD6"/>
    <w:rsid w:val="004B37EA"/>
    <w:rsid w:val="004C782C"/>
    <w:rsid w:val="004D1F1D"/>
    <w:rsid w:val="004E757F"/>
    <w:rsid w:val="004F03B1"/>
    <w:rsid w:val="0050731C"/>
    <w:rsid w:val="00526877"/>
    <w:rsid w:val="00533C63"/>
    <w:rsid w:val="00546F21"/>
    <w:rsid w:val="00553B2E"/>
    <w:rsid w:val="00565E6A"/>
    <w:rsid w:val="005804CC"/>
    <w:rsid w:val="00584514"/>
    <w:rsid w:val="005C328E"/>
    <w:rsid w:val="005D7696"/>
    <w:rsid w:val="005E5A60"/>
    <w:rsid w:val="005E5D6C"/>
    <w:rsid w:val="005F1290"/>
    <w:rsid w:val="006035C5"/>
    <w:rsid w:val="006238E1"/>
    <w:rsid w:val="00635373"/>
    <w:rsid w:val="00647067"/>
    <w:rsid w:val="00683DF9"/>
    <w:rsid w:val="006A790F"/>
    <w:rsid w:val="006C360E"/>
    <w:rsid w:val="006F033A"/>
    <w:rsid w:val="00713F8F"/>
    <w:rsid w:val="0072034E"/>
    <w:rsid w:val="00747FD0"/>
    <w:rsid w:val="00766527"/>
    <w:rsid w:val="007746A7"/>
    <w:rsid w:val="0078686E"/>
    <w:rsid w:val="00797FEA"/>
    <w:rsid w:val="007A18EE"/>
    <w:rsid w:val="007A608B"/>
    <w:rsid w:val="007D3D8F"/>
    <w:rsid w:val="007F689C"/>
    <w:rsid w:val="008425B1"/>
    <w:rsid w:val="00847A00"/>
    <w:rsid w:val="008630D8"/>
    <w:rsid w:val="00895937"/>
    <w:rsid w:val="008A4812"/>
    <w:rsid w:val="008D32D3"/>
    <w:rsid w:val="008F6D84"/>
    <w:rsid w:val="00900752"/>
    <w:rsid w:val="0091558D"/>
    <w:rsid w:val="00930202"/>
    <w:rsid w:val="009565E5"/>
    <w:rsid w:val="00967699"/>
    <w:rsid w:val="00992575"/>
    <w:rsid w:val="009C68CF"/>
    <w:rsid w:val="009C71AF"/>
    <w:rsid w:val="009D38E4"/>
    <w:rsid w:val="009E592C"/>
    <w:rsid w:val="009F68F8"/>
    <w:rsid w:val="009F6996"/>
    <w:rsid w:val="00A00006"/>
    <w:rsid w:val="00A126D1"/>
    <w:rsid w:val="00A30193"/>
    <w:rsid w:val="00A30CC0"/>
    <w:rsid w:val="00A337FE"/>
    <w:rsid w:val="00A35256"/>
    <w:rsid w:val="00A4215D"/>
    <w:rsid w:val="00A45B18"/>
    <w:rsid w:val="00A52D8E"/>
    <w:rsid w:val="00A83523"/>
    <w:rsid w:val="00AB25EA"/>
    <w:rsid w:val="00AE72A1"/>
    <w:rsid w:val="00AF2F89"/>
    <w:rsid w:val="00B261A1"/>
    <w:rsid w:val="00B65CC5"/>
    <w:rsid w:val="00B77C06"/>
    <w:rsid w:val="00BA56D0"/>
    <w:rsid w:val="00BC49F7"/>
    <w:rsid w:val="00BD3897"/>
    <w:rsid w:val="00BD44B6"/>
    <w:rsid w:val="00BF4371"/>
    <w:rsid w:val="00C079D8"/>
    <w:rsid w:val="00C07D4B"/>
    <w:rsid w:val="00C1711E"/>
    <w:rsid w:val="00C2449E"/>
    <w:rsid w:val="00C261E7"/>
    <w:rsid w:val="00C30D19"/>
    <w:rsid w:val="00C62BF8"/>
    <w:rsid w:val="00C95148"/>
    <w:rsid w:val="00CA6B16"/>
    <w:rsid w:val="00CC52EF"/>
    <w:rsid w:val="00CD0FAE"/>
    <w:rsid w:val="00CD160F"/>
    <w:rsid w:val="00CE5A6A"/>
    <w:rsid w:val="00CF316A"/>
    <w:rsid w:val="00D01783"/>
    <w:rsid w:val="00D04B78"/>
    <w:rsid w:val="00D205F5"/>
    <w:rsid w:val="00D35CEC"/>
    <w:rsid w:val="00D374D0"/>
    <w:rsid w:val="00D446F7"/>
    <w:rsid w:val="00D644C4"/>
    <w:rsid w:val="00D7153B"/>
    <w:rsid w:val="00D7644D"/>
    <w:rsid w:val="00D87F2E"/>
    <w:rsid w:val="00D90186"/>
    <w:rsid w:val="00DD37E0"/>
    <w:rsid w:val="00DE00FD"/>
    <w:rsid w:val="00DE7AA1"/>
    <w:rsid w:val="00DF5685"/>
    <w:rsid w:val="00E16C0E"/>
    <w:rsid w:val="00E24EFC"/>
    <w:rsid w:val="00E2665C"/>
    <w:rsid w:val="00E315A7"/>
    <w:rsid w:val="00E36D71"/>
    <w:rsid w:val="00E42A6F"/>
    <w:rsid w:val="00E60086"/>
    <w:rsid w:val="00E747C2"/>
    <w:rsid w:val="00E83179"/>
    <w:rsid w:val="00EA087C"/>
    <w:rsid w:val="00EB1C88"/>
    <w:rsid w:val="00F03940"/>
    <w:rsid w:val="00F0410E"/>
    <w:rsid w:val="00F15C38"/>
    <w:rsid w:val="00F60372"/>
    <w:rsid w:val="00F65016"/>
    <w:rsid w:val="00F84CE5"/>
    <w:rsid w:val="00F93EFB"/>
    <w:rsid w:val="00FC17CC"/>
    <w:rsid w:val="00FC2060"/>
    <w:rsid w:val="00FD109A"/>
    <w:rsid w:val="00FF02C6"/>
    <w:rsid w:val="00FF6BE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0E4342C"/>
  <w15:docId w15:val="{9AA0E466-4680-418D-98AF-263A3F20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082"/>
    <w:pPr>
      <w:spacing w:after="0" w:line="240" w:lineRule="auto"/>
    </w:pPr>
    <w:rPr>
      <w:rFonts w:ascii="Times New Roman" w:hAnsi="Times New Roman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1082"/>
    <w:pPr>
      <w:keepNext/>
      <w:contextualSpacing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5B0E"/>
    <w:pPr>
      <w:keepNext/>
      <w:spacing w:after="120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1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1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1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10E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10E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10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10E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082"/>
    <w:rPr>
      <w:rFonts w:ascii="Times New Roman" w:eastAsiaTheme="majorEastAsia" w:hAnsi="Times New Roman" w:cstheme="majorBidi"/>
      <w:b/>
      <w:bCs/>
      <w:kern w:val="32"/>
      <w:sz w:val="24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A5B0E"/>
    <w:rPr>
      <w:rFonts w:ascii="Times New Roman" w:eastAsiaTheme="majorEastAsia" w:hAnsi="Times New Roman" w:cstheme="majorBidi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1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10E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10E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10E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10E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10E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10E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F0410E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041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041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41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F0410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F0410E"/>
    <w:rPr>
      <w:b/>
      <w:bCs/>
    </w:rPr>
  </w:style>
  <w:style w:type="character" w:styleId="Zdraznn">
    <w:name w:val="Emphasis"/>
    <w:basedOn w:val="Standardnpsmoodstavce"/>
    <w:uiPriority w:val="20"/>
    <w:qFormat/>
    <w:rsid w:val="00F0410E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1"/>
    <w:qFormat/>
    <w:rsid w:val="00F0410E"/>
    <w:rPr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F0410E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F0410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0410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0410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10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10E"/>
    <w:rPr>
      <w:b/>
      <w:i/>
      <w:sz w:val="24"/>
    </w:rPr>
  </w:style>
  <w:style w:type="character" w:styleId="Zdraznnjemn">
    <w:name w:val="Subtle Emphasis"/>
    <w:uiPriority w:val="19"/>
    <w:qFormat/>
    <w:rsid w:val="00F0410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0410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0410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0410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0410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410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1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04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41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10E"/>
    <w:rPr>
      <w:sz w:val="24"/>
      <w:szCs w:val="24"/>
    </w:rPr>
  </w:style>
  <w:style w:type="table" w:styleId="Mkatabulky">
    <w:name w:val="Table Grid"/>
    <w:basedOn w:val="Normlntabulka"/>
    <w:uiPriority w:val="59"/>
    <w:rsid w:val="00F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0410E"/>
  </w:style>
  <w:style w:type="character" w:styleId="Zstupntext">
    <w:name w:val="Placeholder Text"/>
    <w:basedOn w:val="Standardnpsmoodstavce"/>
    <w:uiPriority w:val="99"/>
    <w:semiHidden/>
    <w:rsid w:val="00F0410E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373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9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9EB"/>
    <w:rPr>
      <w:b/>
      <w:bCs/>
      <w:sz w:val="20"/>
      <w:szCs w:val="20"/>
    </w:rPr>
  </w:style>
  <w:style w:type="paragraph" w:customStyle="1" w:styleId="odrky">
    <w:name w:val="odrážky"/>
    <w:basedOn w:val="Normln"/>
    <w:rsid w:val="005E5A60"/>
    <w:pPr>
      <w:numPr>
        <w:ilvl w:val="3"/>
        <w:numId w:val="8"/>
      </w:numPr>
      <w:tabs>
        <w:tab w:val="left" w:pos="-2340"/>
        <w:tab w:val="left" w:pos="720"/>
      </w:tabs>
      <w:jc w:val="both"/>
    </w:pPr>
    <w:rPr>
      <w:rFonts w:eastAsia="Times New Roman"/>
      <w:lang w:eastAsia="cs-CZ" w:bidi="ar-SA"/>
    </w:rPr>
  </w:style>
  <w:style w:type="paragraph" w:customStyle="1" w:styleId="Oddl1">
    <w:name w:val="Oddíl 1"/>
    <w:rsid w:val="00A8352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szCs w:val="20"/>
      <w:lang w:val="cs-CZ" w:eastAsia="cs-CZ" w:bidi="ar-SA"/>
    </w:rPr>
  </w:style>
  <w:style w:type="paragraph" w:customStyle="1" w:styleId="Podpisy">
    <w:name w:val="Podpisy"/>
    <w:basedOn w:val="Normln"/>
    <w:qFormat/>
    <w:rsid w:val="00847A00"/>
    <w:pPr>
      <w:spacing w:after="200"/>
      <w:contextualSpacing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B06AD3C8DC4D6A800BF5C2AA15F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433C0-0E87-4930-AE14-82E8F916E3A7}"/>
      </w:docPartPr>
      <w:docPartBody>
        <w:p w:rsidR="00586AD3" w:rsidRDefault="00586AD3" w:rsidP="00586AD3">
          <w:pPr>
            <w:pStyle w:val="CDB06AD3C8DC4D6A800BF5C2AA15F0051"/>
          </w:pPr>
          <w:r w:rsidRPr="0035366C">
            <w:rPr>
              <w:highlight w:val="lightGray"/>
            </w:rPr>
            <w:t>[</w:t>
          </w:r>
          <w:r w:rsidRPr="0035366C">
            <w:rPr>
              <w:highlight w:val="lightGray"/>
              <w:lang w:val="cs-CZ"/>
            </w:rPr>
            <w:t>Doplňte]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AD3"/>
    <w:rsid w:val="00033AE2"/>
    <w:rsid w:val="00333A7B"/>
    <w:rsid w:val="00441D4B"/>
    <w:rsid w:val="004D7D71"/>
    <w:rsid w:val="00586AD3"/>
    <w:rsid w:val="005F7468"/>
    <w:rsid w:val="008A73C5"/>
    <w:rsid w:val="008C5C14"/>
    <w:rsid w:val="00930CB8"/>
    <w:rsid w:val="00963B7C"/>
    <w:rsid w:val="00992158"/>
    <w:rsid w:val="00A026EE"/>
    <w:rsid w:val="00A73953"/>
    <w:rsid w:val="00B06E02"/>
    <w:rsid w:val="00B32DD9"/>
    <w:rsid w:val="00BE096A"/>
    <w:rsid w:val="00C47DC0"/>
    <w:rsid w:val="00D14E6D"/>
    <w:rsid w:val="00D311BB"/>
    <w:rsid w:val="00D83A33"/>
    <w:rsid w:val="00DC59D4"/>
    <w:rsid w:val="00E14A69"/>
    <w:rsid w:val="00E77C93"/>
    <w:rsid w:val="00E960DD"/>
    <w:rsid w:val="00F54949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EDC5604056456CAE3540ABD7A1278B">
    <w:name w:val="97EDC5604056456CAE3540ABD7A1278B"/>
    <w:rsid w:val="00586AD3"/>
  </w:style>
  <w:style w:type="paragraph" w:customStyle="1" w:styleId="8A6955264DEE492BBC386BDA16BAA7A6">
    <w:name w:val="8A6955264DEE492BBC386BDA16BAA7A6"/>
    <w:rsid w:val="00586AD3"/>
  </w:style>
  <w:style w:type="paragraph" w:customStyle="1" w:styleId="A5DBDD760C584B2489996BEEBA10BA5D">
    <w:name w:val="A5DBDD760C584B2489996BEEBA10BA5D"/>
    <w:rsid w:val="00586AD3"/>
  </w:style>
  <w:style w:type="paragraph" w:customStyle="1" w:styleId="33CC6DFD739740F5AB04F7C8187D32B1">
    <w:name w:val="33CC6DFD739740F5AB04F7C8187D32B1"/>
    <w:rsid w:val="00586AD3"/>
  </w:style>
  <w:style w:type="paragraph" w:customStyle="1" w:styleId="AFC1F45989DB4939B8E91780DEAE3C8A">
    <w:name w:val="AFC1F45989DB4939B8E91780DEAE3C8A"/>
    <w:rsid w:val="00586AD3"/>
  </w:style>
  <w:style w:type="character" w:styleId="Zstupntext">
    <w:name w:val="Placeholder Text"/>
    <w:basedOn w:val="Standardnpsmoodstavce"/>
    <w:uiPriority w:val="99"/>
    <w:semiHidden/>
    <w:rsid w:val="00586AD3"/>
    <w:rPr>
      <w:color w:val="808080"/>
    </w:rPr>
  </w:style>
  <w:style w:type="paragraph" w:customStyle="1" w:styleId="C7BAE29C35B440B9AC6DC860DE43E957">
    <w:name w:val="C7BAE29C35B440B9AC6DC860DE43E957"/>
    <w:rsid w:val="00586AD3"/>
  </w:style>
  <w:style w:type="paragraph" w:customStyle="1" w:styleId="0CAE5FC605604D788969B5725105082D">
    <w:name w:val="0CAE5FC605604D788969B5725105082D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">
    <w:name w:val="760DB1CDDAAC4999835A9001E9F7C765"/>
    <w:rsid w:val="00586AD3"/>
  </w:style>
  <w:style w:type="paragraph" w:customStyle="1" w:styleId="14EC7473956040BDA9A1F9B8B2A69998">
    <w:name w:val="14EC7473956040BDA9A1F9B8B2A69998"/>
    <w:rsid w:val="00586AD3"/>
  </w:style>
  <w:style w:type="paragraph" w:customStyle="1" w:styleId="0CAE5FC605604D788969B5725105082D1">
    <w:name w:val="0CAE5FC605604D788969B5725105082D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1">
    <w:name w:val="760DB1CDDAAC4999835A9001E9F7C765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1">
    <w:name w:val="14EC7473956040BDA9A1F9B8B2A69998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">
    <w:name w:val="938765C326F54479AF61AD1D66F19919"/>
    <w:rsid w:val="00586AD3"/>
  </w:style>
  <w:style w:type="paragraph" w:customStyle="1" w:styleId="8B2E843C536F40E48275F2375EE98EAC">
    <w:name w:val="8B2E843C536F40E48275F2375EE98EAC"/>
    <w:rsid w:val="00586AD3"/>
  </w:style>
  <w:style w:type="paragraph" w:customStyle="1" w:styleId="CCCBECA427B142F995B8BE61473F9EDF">
    <w:name w:val="CCCBECA427B142F995B8BE61473F9EDF"/>
    <w:rsid w:val="00586AD3"/>
  </w:style>
  <w:style w:type="paragraph" w:customStyle="1" w:styleId="0CAE5FC605604D788969B5725105082D2">
    <w:name w:val="0CAE5FC605604D788969B5725105082D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2">
    <w:name w:val="760DB1CDDAAC4999835A9001E9F7C765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2">
    <w:name w:val="14EC7473956040BDA9A1F9B8B2A69998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1">
    <w:name w:val="938765C326F54479AF61AD1D66F19919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B2E843C536F40E48275F2375EE98EAC1">
    <w:name w:val="8B2E843C536F40E48275F2375EE98EAC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5A4266D4C2BC416391C394D870CA309B">
    <w:name w:val="5A4266D4C2BC416391C394D870CA309B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CCBECA427B142F995B8BE61473F9EDF1">
    <w:name w:val="CCCBECA427B142F995B8BE61473F9EDF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DE416402DEC04E83AB336B95436F95B3">
    <w:name w:val="DE416402DEC04E83AB336B95436F95B3"/>
    <w:rsid w:val="00586AD3"/>
  </w:style>
  <w:style w:type="paragraph" w:customStyle="1" w:styleId="E9850FBF756047B7A8D45D3F1437D358">
    <w:name w:val="E9850FBF756047B7A8D45D3F1437D358"/>
    <w:rsid w:val="00586AD3"/>
  </w:style>
  <w:style w:type="paragraph" w:customStyle="1" w:styleId="E9850FBF756047B7A8D45D3F1437D3581">
    <w:name w:val="E9850FBF756047B7A8D45D3F1437D358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0CAE5FC605604D788969B5725105082D3">
    <w:name w:val="0CAE5FC605604D788969B5725105082D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3">
    <w:name w:val="760DB1CDDAAC4999835A9001E9F7C765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3">
    <w:name w:val="14EC7473956040BDA9A1F9B8B2A69998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2">
    <w:name w:val="938765C326F54479AF61AD1D66F19919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B2E843C536F40E48275F2375EE98EAC2">
    <w:name w:val="8B2E843C536F40E48275F2375EE98EAC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5A4266D4C2BC416391C394D870CA309B1">
    <w:name w:val="5A4266D4C2BC416391C394D870CA309B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CCBECA427B142F995B8BE61473F9EDF2">
    <w:name w:val="CCCBECA427B142F995B8BE61473F9EDF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670DC1879314AEEBCC449B9401CE41D">
    <w:name w:val="8670DC1879314AEEBCC449B9401CE41D"/>
    <w:rsid w:val="00586AD3"/>
  </w:style>
  <w:style w:type="paragraph" w:customStyle="1" w:styleId="DC484F8FDB60408786F8A296D1A5EB41">
    <w:name w:val="DC484F8FDB60408786F8A296D1A5EB41"/>
    <w:rsid w:val="00586AD3"/>
  </w:style>
  <w:style w:type="paragraph" w:customStyle="1" w:styleId="CDB06AD3C8DC4D6A800BF5C2AA15F005">
    <w:name w:val="CDB06AD3C8DC4D6A800BF5C2AA15F005"/>
    <w:rsid w:val="00586AD3"/>
  </w:style>
  <w:style w:type="paragraph" w:customStyle="1" w:styleId="FBA49A3117C2411EBC69D93DB9564EF1">
    <w:name w:val="FBA49A3117C2411EBC69D93DB9564EF1"/>
    <w:rsid w:val="00586AD3"/>
  </w:style>
  <w:style w:type="paragraph" w:customStyle="1" w:styleId="06502260F4254A1CB34548C0E47CE977">
    <w:name w:val="06502260F4254A1CB34548C0E47CE977"/>
    <w:rsid w:val="00586AD3"/>
  </w:style>
  <w:style w:type="paragraph" w:customStyle="1" w:styleId="DCBE154FC5B04587B8748E363C0F1EA2">
    <w:name w:val="DCBE154FC5B04587B8748E363C0F1EA2"/>
    <w:rsid w:val="00586AD3"/>
  </w:style>
  <w:style w:type="paragraph" w:customStyle="1" w:styleId="C46740B091244CD7BF29B185B9E51AF3">
    <w:name w:val="C46740B091244CD7BF29B185B9E51AF3"/>
    <w:rsid w:val="00586AD3"/>
  </w:style>
  <w:style w:type="paragraph" w:customStyle="1" w:styleId="4E805A345F5742ECA03D1AAA2DA51BD9">
    <w:name w:val="4E805A345F5742ECA03D1AAA2DA51BD9"/>
    <w:rsid w:val="00586AD3"/>
  </w:style>
  <w:style w:type="paragraph" w:customStyle="1" w:styleId="1B28E2B25CCE46E19FEE630F4C45E61C">
    <w:name w:val="1B28E2B25CCE46E19FEE630F4C45E61C"/>
    <w:rsid w:val="00586AD3"/>
  </w:style>
  <w:style w:type="paragraph" w:customStyle="1" w:styleId="2EDB4148C46647DAB3D08CF507E3DC28">
    <w:name w:val="2EDB4148C46647DAB3D08CF507E3DC28"/>
    <w:rsid w:val="00586AD3"/>
  </w:style>
  <w:style w:type="paragraph" w:customStyle="1" w:styleId="7E21578C355C4BE29569F6E87CA7848C">
    <w:name w:val="7E21578C355C4BE29569F6E87CA7848C"/>
    <w:rsid w:val="00586AD3"/>
  </w:style>
  <w:style w:type="paragraph" w:customStyle="1" w:styleId="4925A4684B73469E9CDAE835ABC31C11">
    <w:name w:val="4925A4684B73469E9CDAE835ABC31C11"/>
    <w:rsid w:val="00586AD3"/>
  </w:style>
  <w:style w:type="paragraph" w:customStyle="1" w:styleId="3C5DFF4E99C74C5ABE31E7DD8373A6D9">
    <w:name w:val="3C5DFF4E99C74C5ABE31E7DD8373A6D9"/>
    <w:rsid w:val="00586AD3"/>
  </w:style>
  <w:style w:type="paragraph" w:customStyle="1" w:styleId="2B31CD69065F45B68BF33736ED26490D">
    <w:name w:val="2B31CD69065F45B68BF33736ED26490D"/>
    <w:rsid w:val="00586AD3"/>
  </w:style>
  <w:style w:type="paragraph" w:customStyle="1" w:styleId="EDCD3FF4594B4EA8A57C23F6D3EDFFAF">
    <w:name w:val="EDCD3FF4594B4EA8A57C23F6D3EDFFAF"/>
    <w:rsid w:val="00586AD3"/>
  </w:style>
  <w:style w:type="paragraph" w:customStyle="1" w:styleId="3B165DBDB7EB4929994538EFF124D092">
    <w:name w:val="3B165DBDB7EB4929994538EFF124D092"/>
    <w:rsid w:val="00586AD3"/>
  </w:style>
  <w:style w:type="paragraph" w:customStyle="1" w:styleId="E9850FBF756047B7A8D45D3F1437D3582">
    <w:name w:val="E9850FBF756047B7A8D45D3F1437D3582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8670DC1879314AEEBCC449B9401CE41D1">
    <w:name w:val="8670DC1879314AEEBCC449B9401CE41D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DC484F8FDB60408786F8A296D1A5EB411">
    <w:name w:val="DC484F8FDB60408786F8A296D1A5EB41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CDB06AD3C8DC4D6A800BF5C2AA15F0051">
    <w:name w:val="CDB06AD3C8DC4D6A800BF5C2AA15F005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FBA49A3117C2411EBC69D93DB9564EF11">
    <w:name w:val="FBA49A3117C2411EBC69D93DB9564EF1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06502260F4254A1CB34548C0E47CE9771">
    <w:name w:val="06502260F4254A1CB34548C0E47CE977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DCBE154FC5B04587B8748E363C0F1EA21">
    <w:name w:val="DCBE154FC5B04587B8748E363C0F1EA2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C46740B091244CD7BF29B185B9E51AF31">
    <w:name w:val="C46740B091244CD7BF29B185B9E51AF3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4E805A345F5742ECA03D1AAA2DA51BD91">
    <w:name w:val="4E805A345F5742ECA03D1AAA2DA51BD9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1B28E2B25CCE46E19FEE630F4C45E61C1">
    <w:name w:val="1B28E2B25CCE46E19FEE630F4C45E61C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2EDB4148C46647DAB3D08CF507E3DC281">
    <w:name w:val="2EDB4148C46647DAB3D08CF507E3DC28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7E21578C355C4BE29569F6E87CA7848C1">
    <w:name w:val="7E21578C355C4BE29569F6E87CA7848C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4925A4684B73469E9CDAE835ABC31C111">
    <w:name w:val="4925A4684B73469E9CDAE835ABC31C11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3C5DFF4E99C74C5ABE31E7DD8373A6D91">
    <w:name w:val="3C5DFF4E99C74C5ABE31E7DD8373A6D9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2B31CD69065F45B68BF33736ED26490D1">
    <w:name w:val="2B31CD69065F45B68BF33736ED26490D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EDCD3FF4594B4EA8A57C23F6D3EDFFAF1">
    <w:name w:val="EDCD3FF4594B4EA8A57C23F6D3EDFFAF1"/>
    <w:rsid w:val="00586AD3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paragraph" w:customStyle="1" w:styleId="0CAE5FC605604D788969B5725105082D4">
    <w:name w:val="0CAE5FC605604D788969B5725105082D4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760DB1CDDAAC4999835A9001E9F7C7654">
    <w:name w:val="760DB1CDDAAC4999835A9001E9F7C7654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4EC7473956040BDA9A1F9B8B2A699984">
    <w:name w:val="14EC7473956040BDA9A1F9B8B2A699984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938765C326F54479AF61AD1D66F199193">
    <w:name w:val="938765C326F54479AF61AD1D66F19919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8B2E843C536F40E48275F2375EE98EAC3">
    <w:name w:val="8B2E843C536F40E48275F2375EE98EAC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5A4266D4C2BC416391C394D870CA309B2">
    <w:name w:val="5A4266D4C2BC416391C394D870CA309B2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CCBECA427B142F995B8BE61473F9EDF3">
    <w:name w:val="CCCBECA427B142F995B8BE61473F9EDF3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3B165DBDB7EB4929994538EFF124D0921">
    <w:name w:val="3B165DBDB7EB4929994538EFF124D0921"/>
    <w:rsid w:val="00586AD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B5CEA6DD368540CAADC9F91B52E70E1D">
    <w:name w:val="B5CEA6DD368540CAADC9F91B52E70E1D"/>
    <w:rsid w:val="00586AD3"/>
  </w:style>
  <w:style w:type="paragraph" w:customStyle="1" w:styleId="030AE22631EE46E0A0BEFB50AE6E4AAC">
    <w:name w:val="030AE22631EE46E0A0BEFB50AE6E4AAC"/>
    <w:rsid w:val="00586AD3"/>
  </w:style>
  <w:style w:type="paragraph" w:customStyle="1" w:styleId="85B68E97E256476D96D5C899AF3B0C12">
    <w:name w:val="85B68E97E256476D96D5C899AF3B0C12"/>
    <w:rsid w:val="00586AD3"/>
  </w:style>
  <w:style w:type="paragraph" w:customStyle="1" w:styleId="05C1643D54F94A2EABFDA020D50E1C5E">
    <w:name w:val="05C1643D54F94A2EABFDA020D50E1C5E"/>
    <w:rsid w:val="00586AD3"/>
  </w:style>
  <w:style w:type="paragraph" w:customStyle="1" w:styleId="F67D6C522D3C46E19F9C6CC5CC035CE6">
    <w:name w:val="F67D6C522D3C46E19F9C6CC5CC035CE6"/>
    <w:rsid w:val="00586AD3"/>
  </w:style>
  <w:style w:type="paragraph" w:customStyle="1" w:styleId="95B5C4507ACF4DBDA2B65FF18BABCF14">
    <w:name w:val="95B5C4507ACF4DBDA2B65FF18BABCF14"/>
    <w:rsid w:val="00586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581BBE7A6C840866ACDCD8BA82F32" ma:contentTypeVersion="0" ma:contentTypeDescription="Vytvoří nový dokument" ma:contentTypeScope="" ma:versionID="1e86e48be1a29057bdb67834d4c65b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E920-DBB8-4EF1-954B-2831CE301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644E8-B0EE-4908-8089-540845CC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198D4-4E90-4489-A8CC-09399C23F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96F73-8594-458C-A184-112CD016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Králová</dc:creator>
  <cp:lastModifiedBy>Huberová Zuzana</cp:lastModifiedBy>
  <cp:revision>4</cp:revision>
  <cp:lastPrinted>2016-05-19T07:06:00Z</cp:lastPrinted>
  <dcterms:created xsi:type="dcterms:W3CDTF">2016-12-12T07:15:00Z</dcterms:created>
  <dcterms:modified xsi:type="dcterms:W3CDTF">2016-12-15T13:41:00Z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0x010100E0A581BBE7A6C840866ACDCD8BA82F32</vt:lpwstr>
  </property>
</Properties>
</file>