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Default="00F21771" w:rsidP="00390A65">
      <w:pPr>
        <w:rPr>
          <w:rFonts w:ascii="Arial" w:hAnsi="Arial" w:cs="Arial"/>
        </w:rPr>
      </w:pPr>
    </w:p>
    <w:p w:rsidR="00F21771" w:rsidRPr="0077281A" w:rsidRDefault="00F21771" w:rsidP="00390A65">
      <w:pPr>
        <w:rPr>
          <w:rFonts w:ascii="Arial" w:hAnsi="Arial" w:cs="Arial"/>
        </w:rPr>
      </w:pPr>
    </w:p>
    <w:p w:rsidR="00F21771" w:rsidRPr="00E6762C" w:rsidRDefault="00F21771" w:rsidP="00390A65">
      <w:pPr>
        <w:keepNext/>
        <w:pBdr>
          <w:bottom w:val="single" w:sz="12" w:space="0" w:color="auto"/>
        </w:pBdr>
        <w:spacing w:before="240"/>
        <w:ind w:left="1134" w:hanging="1134"/>
        <w:jc w:val="center"/>
        <w:outlineLvl w:val="1"/>
        <w:rPr>
          <w:rFonts w:ascii="Arial" w:hAnsi="Arial" w:cs="Arial"/>
          <w:b/>
          <w:caps/>
          <w:lang w:eastAsia="cs-CZ"/>
        </w:rPr>
      </w:pPr>
    </w:p>
    <w:p w:rsidR="00F21771" w:rsidRPr="00E6762C" w:rsidRDefault="00F21771" w:rsidP="00390A65">
      <w:pPr>
        <w:keepNext/>
        <w:spacing w:before="240"/>
        <w:ind w:left="1134" w:hanging="1134"/>
        <w:jc w:val="center"/>
        <w:outlineLvl w:val="1"/>
        <w:rPr>
          <w:rFonts w:ascii="Arial" w:hAnsi="Arial" w:cs="Arial"/>
          <w:b/>
          <w:caps/>
          <w:lang w:eastAsia="cs-CZ"/>
        </w:rPr>
      </w:pPr>
    </w:p>
    <w:p w:rsidR="00F21771" w:rsidRPr="00E6762C" w:rsidRDefault="00F21771" w:rsidP="00390A65">
      <w:pPr>
        <w:jc w:val="center"/>
        <w:rPr>
          <w:rFonts w:ascii="Arial" w:hAnsi="Arial" w:cs="Arial"/>
          <w:b/>
          <w:sz w:val="28"/>
          <w:szCs w:val="28"/>
          <w:lang w:eastAsia="cs-CZ"/>
        </w:rPr>
      </w:pPr>
    </w:p>
    <w:p w:rsidR="00F21771" w:rsidRDefault="00F21771" w:rsidP="00390A65">
      <w:pPr>
        <w:pBdr>
          <w:bottom w:val="single" w:sz="12" w:space="1" w:color="auto"/>
        </w:pBdr>
        <w:jc w:val="center"/>
        <w:rPr>
          <w:rFonts w:ascii="Arial" w:hAnsi="Arial" w:cs="Arial"/>
          <w:b/>
          <w:sz w:val="28"/>
          <w:szCs w:val="28"/>
          <w:lang w:eastAsia="cs-CZ"/>
        </w:rPr>
      </w:pPr>
      <w:r>
        <w:rPr>
          <w:rFonts w:ascii="Arial" w:hAnsi="Arial" w:cs="Arial"/>
          <w:b/>
          <w:sz w:val="28"/>
          <w:szCs w:val="28"/>
          <w:lang w:eastAsia="cs-CZ"/>
        </w:rPr>
        <w:t xml:space="preserve">SMLOUVA O REALIZACI PŘEKLÁDKY SÍTĚ ELEKTRONICKÝCH KOMUNIKACÍ </w:t>
      </w:r>
    </w:p>
    <w:p w:rsidR="00F21771" w:rsidRPr="00E6762C" w:rsidRDefault="00F21771" w:rsidP="00390A65">
      <w:pPr>
        <w:pBdr>
          <w:bottom w:val="single" w:sz="12" w:space="1" w:color="auto"/>
        </w:pBdr>
        <w:jc w:val="center"/>
        <w:rPr>
          <w:rFonts w:ascii="Arial" w:hAnsi="Arial" w:cs="Arial"/>
          <w:b/>
          <w:sz w:val="28"/>
          <w:szCs w:val="28"/>
          <w:lang w:eastAsia="cs-CZ"/>
        </w:rPr>
      </w:pPr>
      <w:r w:rsidRPr="00CC4FE4">
        <w:rPr>
          <w:rFonts w:ascii="Arial" w:hAnsi="Arial" w:cs="Arial"/>
          <w:sz w:val="28"/>
          <w:szCs w:val="28"/>
          <w:lang w:eastAsia="cs-CZ"/>
        </w:rPr>
        <w:t>č.</w:t>
      </w:r>
      <w:r>
        <w:rPr>
          <w:rFonts w:ascii="Arial" w:hAnsi="Arial" w:cs="Arial"/>
          <w:b/>
          <w:sz w:val="28"/>
          <w:szCs w:val="28"/>
          <w:lang w:eastAsia="cs-CZ"/>
        </w:rPr>
        <w:t xml:space="preserve"> </w:t>
      </w:r>
      <w:r w:rsidRPr="000153CB">
        <w:rPr>
          <w:rFonts w:ascii="Arial" w:hAnsi="Arial" w:cs="Arial"/>
          <w:sz w:val="28"/>
          <w:szCs w:val="28"/>
          <w:lang w:val="en-US" w:eastAsia="cs-CZ"/>
        </w:rPr>
        <w:t>VPI/MS/2018/00219</w:t>
      </w:r>
    </w:p>
    <w:p w:rsidR="00F21771" w:rsidRPr="00E6762C" w:rsidRDefault="00F21771" w:rsidP="00390A65">
      <w:pPr>
        <w:keepNext/>
        <w:spacing w:before="240"/>
        <w:ind w:left="1134" w:hanging="1134"/>
        <w:jc w:val="center"/>
        <w:outlineLvl w:val="1"/>
        <w:rPr>
          <w:rFonts w:ascii="Arial" w:hAnsi="Arial" w:cs="Arial"/>
          <w:b/>
          <w:caps/>
          <w:sz w:val="20"/>
          <w:lang w:eastAsia="cs-CZ"/>
        </w:rPr>
      </w:pPr>
    </w:p>
    <w:p w:rsidR="00F21771" w:rsidRPr="00CC4FE4" w:rsidRDefault="00F21771" w:rsidP="00390A65">
      <w:pPr>
        <w:keepNext/>
        <w:spacing w:before="240"/>
        <w:ind w:left="1134" w:hanging="1134"/>
        <w:jc w:val="center"/>
        <w:outlineLvl w:val="1"/>
        <w:rPr>
          <w:rFonts w:ascii="Arial" w:hAnsi="Arial" w:cs="Arial"/>
          <w:b/>
          <w:caps/>
          <w:lang w:eastAsia="cs-CZ"/>
        </w:rPr>
      </w:pPr>
      <w:r w:rsidRPr="00CC4FE4">
        <w:rPr>
          <w:rFonts w:ascii="Arial" w:hAnsi="Arial" w:cs="Arial"/>
          <w:b/>
          <w:lang w:eastAsia="cs-CZ"/>
        </w:rPr>
        <w:t>mezi</w:t>
      </w:r>
    </w:p>
    <w:p w:rsidR="00F21771" w:rsidRPr="00CC4FE4" w:rsidRDefault="00F21771" w:rsidP="00390A65">
      <w:pPr>
        <w:keepNext/>
        <w:spacing w:before="240"/>
        <w:ind w:left="1134" w:hanging="1134"/>
        <w:jc w:val="center"/>
        <w:outlineLvl w:val="1"/>
        <w:rPr>
          <w:rFonts w:ascii="Arial" w:hAnsi="Arial" w:cs="Arial"/>
          <w:b/>
          <w:lang w:eastAsia="cs-CZ"/>
        </w:rPr>
      </w:pPr>
      <w:r w:rsidRPr="00CC4FE4">
        <w:rPr>
          <w:rFonts w:ascii="Arial" w:hAnsi="Arial" w:cs="Arial"/>
          <w:b/>
          <w:lang w:eastAsia="cs-CZ"/>
        </w:rPr>
        <w:t>Česká telekomunikační infrastruktura a.s.</w:t>
      </w:r>
    </w:p>
    <w:p w:rsidR="00F21771" w:rsidRDefault="00F21771" w:rsidP="00390A65">
      <w:pPr>
        <w:keepNext/>
        <w:spacing w:before="240"/>
        <w:ind w:left="1134" w:hanging="1134"/>
        <w:jc w:val="center"/>
        <w:outlineLvl w:val="1"/>
        <w:rPr>
          <w:rFonts w:ascii="Arial" w:hAnsi="Arial" w:cs="Arial"/>
          <w:b/>
          <w:lang w:eastAsia="cs-CZ"/>
        </w:rPr>
      </w:pPr>
      <w:r>
        <w:rPr>
          <w:rFonts w:ascii="Arial" w:hAnsi="Arial" w:cs="Arial"/>
          <w:b/>
          <w:lang w:eastAsia="cs-CZ"/>
        </w:rPr>
        <w:t>a</w:t>
      </w:r>
    </w:p>
    <w:p w:rsidR="00F21771" w:rsidRPr="00CC4FE4" w:rsidRDefault="00F21771" w:rsidP="00390A65">
      <w:pPr>
        <w:keepNext/>
        <w:spacing w:before="240"/>
        <w:ind w:left="1134" w:hanging="1134"/>
        <w:jc w:val="center"/>
        <w:outlineLvl w:val="1"/>
        <w:rPr>
          <w:rFonts w:ascii="Arial" w:hAnsi="Arial" w:cs="Arial"/>
          <w:b/>
          <w:lang w:eastAsia="cs-CZ"/>
        </w:rPr>
      </w:pPr>
    </w:p>
    <w:p w:rsidR="00F21771" w:rsidRDefault="00F21771" w:rsidP="009D2A1D">
      <w:pPr>
        <w:jc w:val="center"/>
      </w:pPr>
      <w:r>
        <w:rPr>
          <w:rFonts w:ascii="Arial" w:hAnsi="Arial" w:cs="Arial"/>
          <w:b/>
          <w:lang w:eastAsia="cs-CZ"/>
        </w:rPr>
        <w:t>Statutární město Olomouc</w:t>
      </w:r>
      <w:r w:rsidRPr="00F57CDB">
        <w:rPr>
          <w:rFonts w:ascii="Arial" w:hAnsi="Arial" w:cs="Arial"/>
          <w:b/>
          <w:lang w:eastAsia="cs-CZ"/>
        </w:rPr>
        <w:t xml:space="preserve"> </w:t>
      </w:r>
    </w:p>
    <w:p w:rsidR="00F21771" w:rsidRPr="009902CF" w:rsidRDefault="00F21771" w:rsidP="00E27721">
      <w:pPr>
        <w:jc w:val="both"/>
        <w:rPr>
          <w:rFonts w:ascii="Arial" w:hAnsi="Arial" w:cs="Arial"/>
          <w:sz w:val="22"/>
          <w:szCs w:val="22"/>
          <w:lang w:eastAsia="cs-CZ"/>
        </w:rPr>
      </w:pPr>
      <w:r>
        <w:br w:type="page"/>
      </w:r>
      <w:r w:rsidRPr="009902CF">
        <w:rPr>
          <w:rFonts w:ascii="Arial" w:hAnsi="Arial" w:cs="Arial"/>
          <w:sz w:val="22"/>
          <w:szCs w:val="22"/>
          <w:lang w:eastAsia="cs-CZ"/>
        </w:rPr>
        <w:t>Tato Smlouva o realizaci překládky sítě elektronických komunikací (dále jen „</w:t>
      </w:r>
      <w:r w:rsidRPr="009902CF">
        <w:rPr>
          <w:rFonts w:ascii="Arial" w:hAnsi="Arial" w:cs="Arial"/>
          <w:b/>
          <w:sz w:val="22"/>
          <w:szCs w:val="22"/>
          <w:lang w:eastAsia="cs-CZ"/>
        </w:rPr>
        <w:t>Smlouva</w:t>
      </w:r>
      <w:r w:rsidRPr="009902CF">
        <w:rPr>
          <w:rFonts w:ascii="Arial" w:hAnsi="Arial" w:cs="Arial"/>
          <w:sz w:val="22"/>
          <w:szCs w:val="22"/>
          <w:lang w:eastAsia="cs-CZ"/>
        </w:rPr>
        <w:t>“) byla uzavřena níže uvedeného dne, měsíce a roku dle ustanovení § 1746 odst. 2 zákona č. 89/2012 Sb., občanského zákoníku, v platném znění (dále jen „</w:t>
      </w:r>
      <w:r w:rsidRPr="009902CF">
        <w:rPr>
          <w:rFonts w:ascii="Arial" w:hAnsi="Arial" w:cs="Arial"/>
          <w:b/>
          <w:sz w:val="22"/>
          <w:szCs w:val="22"/>
          <w:lang w:eastAsia="cs-CZ"/>
        </w:rPr>
        <w:t>občanský zákoník</w:t>
      </w:r>
      <w:r w:rsidRPr="009902CF">
        <w:rPr>
          <w:rFonts w:ascii="Arial" w:hAnsi="Arial" w:cs="Arial"/>
          <w:sz w:val="22"/>
          <w:szCs w:val="22"/>
          <w:lang w:eastAsia="cs-CZ"/>
        </w:rPr>
        <w:t>“) a dle ustanovení § 104 odst. 17 zákona č. 127/2005 Sb., o elektronických komunikacích a o změně některých souvisejících zákonů v platném znění (dále jen „</w:t>
      </w:r>
      <w:r w:rsidRPr="009902CF">
        <w:rPr>
          <w:rFonts w:ascii="Arial" w:hAnsi="Arial" w:cs="Arial"/>
          <w:b/>
          <w:sz w:val="22"/>
          <w:szCs w:val="22"/>
          <w:lang w:eastAsia="cs-CZ"/>
        </w:rPr>
        <w:t>Zákon o elektronických komunikacích</w:t>
      </w:r>
      <w:r w:rsidRPr="009902CF">
        <w:rPr>
          <w:rFonts w:ascii="Arial" w:hAnsi="Arial" w:cs="Arial"/>
          <w:sz w:val="22"/>
          <w:szCs w:val="22"/>
          <w:lang w:eastAsia="cs-CZ"/>
        </w:rPr>
        <w:t>“) mezi:</w:t>
      </w:r>
    </w:p>
    <w:p w:rsidR="00F21771" w:rsidRPr="009902CF" w:rsidRDefault="00F21771" w:rsidP="00E27721">
      <w:pPr>
        <w:rPr>
          <w:rFonts w:ascii="Arial" w:hAnsi="Arial" w:cs="Arial"/>
          <w:sz w:val="22"/>
          <w:szCs w:val="22"/>
        </w:rPr>
      </w:pPr>
    </w:p>
    <w:p w:rsidR="00F21771" w:rsidRPr="009902CF" w:rsidRDefault="00F21771" w:rsidP="00E27721">
      <w:pPr>
        <w:outlineLvl w:val="0"/>
        <w:rPr>
          <w:rFonts w:ascii="Arial" w:hAnsi="Arial" w:cs="Arial"/>
          <w:b/>
          <w:sz w:val="22"/>
          <w:szCs w:val="22"/>
        </w:rPr>
      </w:pPr>
      <w:r w:rsidRPr="009902CF">
        <w:rPr>
          <w:rFonts w:ascii="Arial" w:hAnsi="Arial" w:cs="Arial"/>
          <w:b/>
          <w:sz w:val="22"/>
          <w:szCs w:val="22"/>
        </w:rPr>
        <w:t>Česká telekomunikační infrastruktura a.s.</w:t>
      </w:r>
    </w:p>
    <w:p w:rsidR="00F21771" w:rsidRPr="009902CF" w:rsidRDefault="00F21771" w:rsidP="00E27721">
      <w:pPr>
        <w:outlineLvl w:val="0"/>
        <w:rPr>
          <w:rFonts w:ascii="Arial" w:hAnsi="Arial" w:cs="Arial"/>
          <w:sz w:val="22"/>
          <w:szCs w:val="22"/>
        </w:rPr>
      </w:pPr>
      <w:r w:rsidRPr="009902CF">
        <w:rPr>
          <w:rFonts w:ascii="Arial" w:hAnsi="Arial" w:cs="Arial"/>
          <w:sz w:val="22"/>
          <w:szCs w:val="22"/>
        </w:rPr>
        <w:t>se sídlem Olšanská 2681/6, 130 00 PRAHA 3 – Žižkov</w:t>
      </w:r>
    </w:p>
    <w:p w:rsidR="00F21771" w:rsidRPr="009902CF" w:rsidRDefault="00F21771" w:rsidP="00E27721">
      <w:pPr>
        <w:outlineLvl w:val="0"/>
        <w:rPr>
          <w:rFonts w:ascii="Arial" w:hAnsi="Arial" w:cs="Arial"/>
          <w:sz w:val="22"/>
          <w:szCs w:val="22"/>
        </w:rPr>
      </w:pPr>
      <w:r w:rsidRPr="009902CF">
        <w:rPr>
          <w:rFonts w:ascii="Arial" w:hAnsi="Arial" w:cs="Arial"/>
          <w:sz w:val="22"/>
          <w:szCs w:val="22"/>
        </w:rPr>
        <w:t>IČO: 04084063</w:t>
      </w:r>
    </w:p>
    <w:p w:rsidR="00F21771" w:rsidRPr="009902CF" w:rsidRDefault="00F21771" w:rsidP="00E27721">
      <w:pPr>
        <w:outlineLvl w:val="0"/>
        <w:rPr>
          <w:rFonts w:ascii="Arial" w:hAnsi="Arial" w:cs="Arial"/>
          <w:sz w:val="22"/>
          <w:szCs w:val="22"/>
        </w:rPr>
      </w:pPr>
      <w:r w:rsidRPr="009902CF">
        <w:rPr>
          <w:rFonts w:ascii="Arial" w:hAnsi="Arial" w:cs="Arial"/>
          <w:sz w:val="22"/>
          <w:szCs w:val="22"/>
        </w:rPr>
        <w:t>DIČ: CZ04084063</w:t>
      </w:r>
    </w:p>
    <w:p w:rsidR="00F21771" w:rsidRPr="009902CF" w:rsidRDefault="00F21771" w:rsidP="00E27721">
      <w:pPr>
        <w:outlineLvl w:val="0"/>
        <w:rPr>
          <w:rFonts w:ascii="Arial" w:hAnsi="Arial" w:cs="Arial"/>
          <w:sz w:val="22"/>
          <w:szCs w:val="22"/>
        </w:rPr>
      </w:pPr>
      <w:r w:rsidRPr="009902CF">
        <w:rPr>
          <w:rFonts w:ascii="Arial" w:hAnsi="Arial" w:cs="Arial"/>
          <w:sz w:val="22"/>
          <w:szCs w:val="22"/>
        </w:rPr>
        <w:t xml:space="preserve">zapsaná v obchodním rejstříku vedeném u Městského soudu v Praze pod spz. B20623 </w:t>
      </w:r>
    </w:p>
    <w:p w:rsidR="00F21771" w:rsidRPr="000C4188" w:rsidRDefault="00F21771" w:rsidP="00E27721">
      <w:pPr>
        <w:outlineLvl w:val="0"/>
        <w:rPr>
          <w:rFonts w:ascii="Arial" w:hAnsi="Arial" w:cs="Arial"/>
          <w:sz w:val="22"/>
          <w:szCs w:val="22"/>
        </w:rPr>
      </w:pPr>
      <w:r w:rsidRPr="009902CF">
        <w:rPr>
          <w:rFonts w:ascii="Arial" w:hAnsi="Arial" w:cs="Arial"/>
          <w:sz w:val="22"/>
          <w:szCs w:val="22"/>
        </w:rPr>
        <w:t xml:space="preserve">zastoupená na základě pověření </w:t>
      </w:r>
      <w:r w:rsidRPr="000153CB">
        <w:rPr>
          <w:rFonts w:ascii="Arial" w:hAnsi="Arial" w:cs="Arial"/>
          <w:sz w:val="22"/>
          <w:szCs w:val="22"/>
        </w:rPr>
        <w:t xml:space="preserve">Ludmilou Uhrovou, specialistou pro výstavbu sítě </w:t>
      </w:r>
      <w:r w:rsidRPr="000C4188">
        <w:rPr>
          <w:rFonts w:ascii="Arial" w:hAnsi="Arial" w:cs="Arial"/>
          <w:sz w:val="22"/>
          <w:szCs w:val="22"/>
        </w:rPr>
        <w:t>– překládky SEK</w:t>
      </w:r>
      <w:r w:rsidRPr="000153CB">
        <w:rPr>
          <w:rFonts w:ascii="Arial" w:hAnsi="Arial" w:cs="Arial"/>
          <w:sz w:val="22"/>
          <w:szCs w:val="22"/>
        </w:rPr>
        <w:t xml:space="preserve"> </w:t>
      </w:r>
    </w:p>
    <w:p w:rsidR="00F21771" w:rsidRPr="008A7A41" w:rsidRDefault="00F21771" w:rsidP="00E27721">
      <w:pPr>
        <w:rPr>
          <w:rFonts w:ascii="Arial" w:hAnsi="Arial" w:cs="Arial"/>
          <w:color w:val="000000"/>
          <w:sz w:val="22"/>
          <w:szCs w:val="22"/>
        </w:rPr>
      </w:pPr>
      <w:r w:rsidRPr="008A7A41">
        <w:rPr>
          <w:rFonts w:ascii="Arial" w:hAnsi="Arial" w:cs="Arial"/>
          <w:color w:val="000000"/>
          <w:sz w:val="22"/>
          <w:szCs w:val="22"/>
        </w:rPr>
        <w:t>bankovní spojení:</w:t>
      </w:r>
      <w:r w:rsidRPr="00422475">
        <w:rPr>
          <w:rFonts w:ascii="Arial" w:hAnsi="Arial" w:cs="Arial"/>
          <w:color w:val="000000"/>
          <w:sz w:val="22"/>
          <w:szCs w:val="22"/>
        </w:rPr>
        <w:t xml:space="preserve"> </w:t>
      </w:r>
      <w:r w:rsidRPr="00B7631F">
        <w:rPr>
          <w:rFonts w:ascii="Arial" w:hAnsi="Arial" w:cs="Arial"/>
          <w:color w:val="000000"/>
          <w:sz w:val="22"/>
          <w:szCs w:val="22"/>
        </w:rPr>
        <w:t xml:space="preserve">xxxxxxxxxx </w:t>
      </w:r>
      <w:r w:rsidRPr="008A7A41">
        <w:rPr>
          <w:rFonts w:ascii="Arial" w:hAnsi="Arial" w:cs="Arial"/>
          <w:color w:val="000000"/>
          <w:sz w:val="22"/>
          <w:szCs w:val="22"/>
        </w:rPr>
        <w:t xml:space="preserve">, číslo účtu: </w:t>
      </w:r>
      <w:r w:rsidRPr="00422475">
        <w:rPr>
          <w:rFonts w:ascii="Arial" w:hAnsi="Arial" w:cs="Arial"/>
          <w:color w:val="000000"/>
          <w:sz w:val="22"/>
          <w:szCs w:val="22"/>
        </w:rPr>
        <w:t>xxxxxxxxxxxxxxxxxxx</w:t>
      </w:r>
    </w:p>
    <w:p w:rsidR="00F21771" w:rsidRPr="009902CF" w:rsidRDefault="00F21771" w:rsidP="00E27721">
      <w:pPr>
        <w:outlineLvl w:val="0"/>
        <w:rPr>
          <w:rFonts w:ascii="Arial" w:hAnsi="Arial" w:cs="Arial"/>
          <w:sz w:val="22"/>
          <w:szCs w:val="22"/>
        </w:rPr>
      </w:pPr>
    </w:p>
    <w:p w:rsidR="00F21771" w:rsidRPr="009902CF" w:rsidRDefault="00F21771" w:rsidP="00E27721">
      <w:pPr>
        <w:rPr>
          <w:rFonts w:ascii="Arial" w:hAnsi="Arial" w:cs="Arial"/>
          <w:sz w:val="22"/>
          <w:szCs w:val="22"/>
        </w:rPr>
      </w:pPr>
      <w:r w:rsidRPr="009902CF">
        <w:rPr>
          <w:rFonts w:ascii="Arial" w:hAnsi="Arial" w:cs="Arial"/>
          <w:sz w:val="22"/>
          <w:szCs w:val="22"/>
        </w:rPr>
        <w:t>(dále „</w:t>
      </w:r>
      <w:r w:rsidRPr="009902CF">
        <w:rPr>
          <w:rFonts w:ascii="Arial" w:hAnsi="Arial" w:cs="Arial"/>
          <w:b/>
          <w:sz w:val="22"/>
          <w:szCs w:val="22"/>
        </w:rPr>
        <w:t>CETIN</w:t>
      </w:r>
      <w:r w:rsidRPr="009902CF">
        <w:rPr>
          <w:rFonts w:ascii="Arial" w:hAnsi="Arial" w:cs="Arial"/>
          <w:sz w:val="22"/>
          <w:szCs w:val="22"/>
        </w:rPr>
        <w:t>“)</w:t>
      </w:r>
    </w:p>
    <w:p w:rsidR="00F21771" w:rsidRPr="009902CF" w:rsidRDefault="00F21771" w:rsidP="00E27721">
      <w:pPr>
        <w:rPr>
          <w:rFonts w:ascii="Arial" w:hAnsi="Arial" w:cs="Arial"/>
          <w:sz w:val="22"/>
          <w:szCs w:val="22"/>
        </w:rPr>
      </w:pPr>
    </w:p>
    <w:p w:rsidR="00F21771" w:rsidRPr="00AB009A" w:rsidRDefault="00F21771" w:rsidP="00E27721">
      <w:pPr>
        <w:rPr>
          <w:rFonts w:ascii="Arial" w:hAnsi="Arial" w:cs="Arial"/>
          <w:color w:val="000000"/>
          <w:sz w:val="22"/>
          <w:szCs w:val="22"/>
        </w:rPr>
      </w:pPr>
      <w:r w:rsidRPr="009902CF">
        <w:rPr>
          <w:rFonts w:ascii="Arial" w:hAnsi="Arial" w:cs="Arial"/>
          <w:sz w:val="22"/>
          <w:szCs w:val="22"/>
        </w:rPr>
        <w:t>a</w:t>
      </w:r>
    </w:p>
    <w:p w:rsidR="00F21771" w:rsidRPr="00AB009A" w:rsidRDefault="00F21771" w:rsidP="00AB009A">
      <w:pPr>
        <w:pStyle w:val="NoSpacing"/>
        <w:rPr>
          <w:rFonts w:ascii="Arial" w:hAnsi="Arial" w:cs="Arial"/>
          <w:b/>
          <w:color w:val="000000"/>
        </w:rPr>
      </w:pPr>
      <w:r w:rsidRPr="00AB009A">
        <w:rPr>
          <w:rFonts w:ascii="Arial" w:hAnsi="Arial" w:cs="Arial"/>
          <w:b/>
          <w:color w:val="000000"/>
        </w:rPr>
        <w:t xml:space="preserve">Statutární město Olomouc </w:t>
      </w:r>
    </w:p>
    <w:p w:rsidR="00F21771" w:rsidRPr="00AB009A" w:rsidRDefault="00F21771" w:rsidP="00AB009A">
      <w:pPr>
        <w:pStyle w:val="NoSpacing"/>
        <w:rPr>
          <w:rFonts w:ascii="Arial" w:hAnsi="Arial" w:cs="Arial"/>
          <w:color w:val="000000"/>
        </w:rPr>
      </w:pPr>
      <w:r w:rsidRPr="00AB009A">
        <w:rPr>
          <w:rFonts w:ascii="Arial" w:hAnsi="Arial" w:cs="Arial"/>
          <w:color w:val="000000"/>
        </w:rPr>
        <w:t>se sídlem [ Horní náměstí 583, 779 11 Olomouc]</w:t>
      </w:r>
    </w:p>
    <w:p w:rsidR="00F21771" w:rsidRPr="00677FA2" w:rsidRDefault="00F21771" w:rsidP="00AB009A">
      <w:pPr>
        <w:rPr>
          <w:rFonts w:ascii="Arial" w:hAnsi="Arial" w:cs="Arial"/>
          <w:color w:val="000000"/>
          <w:sz w:val="22"/>
          <w:szCs w:val="22"/>
        </w:rPr>
      </w:pPr>
      <w:r w:rsidRPr="00AB009A">
        <w:rPr>
          <w:rFonts w:ascii="Arial" w:hAnsi="Arial" w:cs="Arial"/>
          <w:color w:val="000000"/>
          <w:sz w:val="22"/>
          <w:szCs w:val="22"/>
        </w:rPr>
        <w:t>IČO : 00299308</w:t>
      </w:r>
    </w:p>
    <w:p w:rsidR="00F21771" w:rsidRPr="009902CF" w:rsidRDefault="00F21771" w:rsidP="00E27721">
      <w:pPr>
        <w:rPr>
          <w:rFonts w:ascii="Arial" w:hAnsi="Arial" w:cs="Arial"/>
          <w:sz w:val="22"/>
          <w:szCs w:val="22"/>
          <w:highlight w:val="yellow"/>
        </w:rPr>
      </w:pPr>
      <w:r w:rsidRPr="00AB009A">
        <w:rPr>
          <w:rFonts w:ascii="Arial" w:hAnsi="Arial" w:cs="Arial"/>
          <w:color w:val="000000"/>
          <w:sz w:val="22"/>
          <w:szCs w:val="22"/>
        </w:rPr>
        <w:tab/>
      </w:r>
      <w:r w:rsidRPr="009902CF">
        <w:rPr>
          <w:rFonts w:ascii="Arial" w:hAnsi="Arial" w:cs="Arial"/>
          <w:sz w:val="22"/>
          <w:szCs w:val="22"/>
        </w:rPr>
        <w:tab/>
      </w:r>
    </w:p>
    <w:p w:rsidR="00F21771" w:rsidRPr="009902CF" w:rsidRDefault="00F21771" w:rsidP="00E27721">
      <w:pPr>
        <w:rPr>
          <w:rFonts w:ascii="Arial" w:hAnsi="Arial" w:cs="Arial"/>
          <w:sz w:val="22"/>
          <w:szCs w:val="22"/>
          <w:highlight w:val="yellow"/>
        </w:rPr>
      </w:pPr>
      <w:r w:rsidRPr="009902CF">
        <w:rPr>
          <w:rFonts w:ascii="Arial" w:hAnsi="Arial" w:cs="Arial"/>
          <w:sz w:val="22"/>
          <w:szCs w:val="22"/>
        </w:rPr>
        <w:tab/>
      </w:r>
      <w:r w:rsidRPr="009902CF">
        <w:rPr>
          <w:rFonts w:ascii="Arial" w:hAnsi="Arial" w:cs="Arial"/>
          <w:sz w:val="22"/>
          <w:szCs w:val="22"/>
        </w:rPr>
        <w:tab/>
      </w:r>
    </w:p>
    <w:p w:rsidR="00F21771" w:rsidRPr="00EF1116" w:rsidRDefault="00F21771" w:rsidP="00E27721">
      <w:pPr>
        <w:numPr>
          <w:ins w:id="0" w:author="skupe" w:date="2019-04-08T15:03:00Z"/>
        </w:numPr>
        <w:rPr>
          <w:rFonts w:ascii="Arial" w:hAnsi="Arial" w:cs="Arial"/>
          <w:color w:val="000000"/>
          <w:sz w:val="22"/>
          <w:szCs w:val="22"/>
        </w:rPr>
      </w:pPr>
      <w:r w:rsidRPr="00E313A6">
        <w:rPr>
          <w:rFonts w:ascii="Arial" w:hAnsi="Arial" w:cs="Arial"/>
          <w:color w:val="000000"/>
          <w:sz w:val="22"/>
          <w:szCs w:val="22"/>
        </w:rPr>
        <w:t>Zastoupe</w:t>
      </w:r>
      <w:r w:rsidRPr="0079176B">
        <w:rPr>
          <w:rFonts w:ascii="Arial" w:hAnsi="Arial" w:cs="Arial"/>
          <w:color w:val="000000"/>
          <w:sz w:val="22"/>
          <w:szCs w:val="22"/>
        </w:rPr>
        <w:t>né:</w:t>
      </w:r>
      <w:r>
        <w:rPr>
          <w:rFonts w:ascii="Arial" w:hAnsi="Arial" w:cs="Arial"/>
          <w:color w:val="000000"/>
          <w:sz w:val="22"/>
          <w:szCs w:val="22"/>
        </w:rPr>
        <w:t xml:space="preserve"> JUDr. Martinem Majorem, MBA, náměstkem primátora </w:t>
      </w:r>
    </w:p>
    <w:p w:rsidR="00F21771" w:rsidRPr="00073F30" w:rsidRDefault="00F21771" w:rsidP="00E27721">
      <w:pPr>
        <w:rPr>
          <w:rFonts w:ascii="Arial" w:hAnsi="Arial" w:cs="Arial"/>
          <w:color w:val="000000"/>
          <w:sz w:val="22"/>
          <w:szCs w:val="22"/>
        </w:rPr>
      </w:pPr>
      <w:r>
        <w:rPr>
          <w:rFonts w:ascii="Arial" w:hAnsi="Arial" w:cs="Arial"/>
          <w:color w:val="000000"/>
          <w:sz w:val="22"/>
          <w:szCs w:val="22"/>
        </w:rPr>
        <w:t xml:space="preserve">bankovní spojení:  </w:t>
      </w:r>
      <w:r w:rsidRPr="00073F30">
        <w:rPr>
          <w:rFonts w:ascii="Arial" w:hAnsi="Arial" w:cs="Arial"/>
          <w:color w:val="000000"/>
          <w:sz w:val="22"/>
          <w:szCs w:val="22"/>
        </w:rPr>
        <w:t>xxxxxxxxxxxxxxxxxxx</w:t>
      </w:r>
    </w:p>
    <w:p w:rsidR="00F21771" w:rsidRPr="00073F30" w:rsidRDefault="00F21771" w:rsidP="00E27721">
      <w:pPr>
        <w:rPr>
          <w:rFonts w:ascii="Arial" w:hAnsi="Arial" w:cs="Arial"/>
          <w:color w:val="000000"/>
          <w:sz w:val="22"/>
          <w:szCs w:val="22"/>
        </w:rPr>
      </w:pPr>
      <w:r>
        <w:rPr>
          <w:rFonts w:ascii="Arial" w:hAnsi="Arial" w:cs="Arial"/>
          <w:color w:val="000000"/>
          <w:sz w:val="22"/>
          <w:szCs w:val="22"/>
        </w:rPr>
        <w:t xml:space="preserve">Číslo účtu: xxxxxxxxxxxxxxxxxxxxxxxx </w:t>
      </w:r>
      <w:r>
        <w:rPr>
          <w:rFonts w:ascii="Arial" w:hAnsi="Arial" w:cs="Arial"/>
          <w:color w:val="000000"/>
          <w:sz w:val="22"/>
          <w:szCs w:val="22"/>
        </w:rPr>
        <w:tab/>
      </w:r>
    </w:p>
    <w:p w:rsidR="00F21771" w:rsidRPr="00AB009A" w:rsidRDefault="00F21771" w:rsidP="00E27721">
      <w:pPr>
        <w:rPr>
          <w:rFonts w:ascii="Arial" w:hAnsi="Arial" w:cs="Arial"/>
          <w:color w:val="000000"/>
          <w:sz w:val="22"/>
          <w:szCs w:val="22"/>
        </w:rPr>
      </w:pPr>
    </w:p>
    <w:p w:rsidR="00F21771" w:rsidRPr="00AB009A" w:rsidRDefault="00F21771" w:rsidP="00E27721">
      <w:pPr>
        <w:rPr>
          <w:rFonts w:ascii="Arial" w:hAnsi="Arial" w:cs="Arial"/>
          <w:color w:val="000000"/>
          <w:sz w:val="22"/>
          <w:szCs w:val="22"/>
        </w:rPr>
      </w:pPr>
      <w:r w:rsidRPr="00AB009A">
        <w:rPr>
          <w:rFonts w:ascii="Arial" w:hAnsi="Arial" w:cs="Arial"/>
          <w:color w:val="000000"/>
          <w:sz w:val="22"/>
          <w:szCs w:val="22"/>
        </w:rPr>
        <w:t>(dále„</w:t>
      </w:r>
      <w:r w:rsidRPr="00AB009A">
        <w:rPr>
          <w:rFonts w:ascii="Arial" w:hAnsi="Arial" w:cs="Arial"/>
          <w:b/>
          <w:color w:val="000000"/>
          <w:sz w:val="22"/>
          <w:szCs w:val="22"/>
        </w:rPr>
        <w:t>Stavebník</w:t>
      </w:r>
      <w:r w:rsidRPr="00AB009A">
        <w:rPr>
          <w:rFonts w:ascii="Arial" w:hAnsi="Arial" w:cs="Arial"/>
          <w:color w:val="000000"/>
          <w:sz w:val="22"/>
          <w:szCs w:val="22"/>
        </w:rPr>
        <w:t>“)</w:t>
      </w:r>
    </w:p>
    <w:p w:rsidR="00F21771" w:rsidRPr="009902CF" w:rsidRDefault="00F21771" w:rsidP="00E27721">
      <w:pPr>
        <w:rPr>
          <w:rFonts w:ascii="Arial" w:hAnsi="Arial" w:cs="Arial"/>
          <w:sz w:val="22"/>
          <w:szCs w:val="22"/>
        </w:rPr>
      </w:pPr>
    </w:p>
    <w:p w:rsidR="00F21771" w:rsidRPr="009902CF" w:rsidRDefault="00F21771" w:rsidP="00E27721">
      <w:pPr>
        <w:rPr>
          <w:rFonts w:ascii="Arial" w:hAnsi="Arial" w:cs="Arial"/>
          <w:sz w:val="22"/>
          <w:szCs w:val="22"/>
        </w:rPr>
      </w:pPr>
      <w:r w:rsidRPr="009902CF">
        <w:rPr>
          <w:rFonts w:ascii="Arial" w:hAnsi="Arial" w:cs="Arial"/>
          <w:sz w:val="22"/>
          <w:szCs w:val="22"/>
        </w:rPr>
        <w:t>(CETIN a Stavebník jsou dále společně označováni také jako „</w:t>
      </w:r>
      <w:r w:rsidRPr="009902CF">
        <w:rPr>
          <w:rFonts w:ascii="Arial" w:hAnsi="Arial" w:cs="Arial"/>
          <w:b/>
          <w:sz w:val="22"/>
          <w:szCs w:val="22"/>
        </w:rPr>
        <w:t>Smluvní strany</w:t>
      </w:r>
      <w:r w:rsidRPr="009902CF">
        <w:rPr>
          <w:rFonts w:ascii="Arial" w:hAnsi="Arial" w:cs="Arial"/>
          <w:sz w:val="22"/>
          <w:szCs w:val="22"/>
        </w:rPr>
        <w:t>“ a jednotlivě jako „</w:t>
      </w:r>
      <w:r w:rsidRPr="009902CF">
        <w:rPr>
          <w:rFonts w:ascii="Arial" w:hAnsi="Arial" w:cs="Arial"/>
          <w:b/>
          <w:sz w:val="22"/>
          <w:szCs w:val="22"/>
        </w:rPr>
        <w:t>Smluvní strana</w:t>
      </w:r>
      <w:r w:rsidRPr="009902CF">
        <w:rPr>
          <w:rFonts w:ascii="Arial" w:hAnsi="Arial" w:cs="Arial"/>
          <w:sz w:val="22"/>
          <w:szCs w:val="22"/>
        </w:rPr>
        <w:t>“)</w:t>
      </w:r>
    </w:p>
    <w:p w:rsidR="00F21771" w:rsidRPr="009902CF" w:rsidRDefault="00F21771" w:rsidP="00E27721">
      <w:pPr>
        <w:jc w:val="center"/>
        <w:rPr>
          <w:rFonts w:ascii="Arial" w:hAnsi="Arial" w:cs="Arial"/>
          <w:sz w:val="22"/>
          <w:szCs w:val="22"/>
        </w:rPr>
      </w:pPr>
    </w:p>
    <w:p w:rsidR="00F21771" w:rsidRPr="009902CF" w:rsidRDefault="00F21771" w:rsidP="00E27721">
      <w:pPr>
        <w:spacing w:after="160"/>
        <w:contextualSpacing/>
        <w:rPr>
          <w:rFonts w:ascii="Arial" w:hAnsi="Arial" w:cs="Arial"/>
          <w:b/>
          <w:sz w:val="22"/>
          <w:szCs w:val="22"/>
          <w:lang w:eastAsia="cs-CZ"/>
        </w:rPr>
      </w:pPr>
      <w:r w:rsidRPr="009902CF">
        <w:rPr>
          <w:rFonts w:ascii="Arial" w:hAnsi="Arial" w:cs="Arial"/>
          <w:b/>
          <w:sz w:val="22"/>
          <w:szCs w:val="22"/>
          <w:lang w:eastAsia="cs-CZ"/>
        </w:rPr>
        <w:t>DEFINICE</w:t>
      </w:r>
    </w:p>
    <w:p w:rsidR="00F21771" w:rsidRPr="009902CF" w:rsidRDefault="00F21771" w:rsidP="00E27721">
      <w:pPr>
        <w:jc w:val="both"/>
        <w:rPr>
          <w:rFonts w:ascii="Arial" w:hAnsi="Arial" w:cs="Arial"/>
          <w:b/>
          <w:sz w:val="22"/>
          <w:szCs w:val="22"/>
          <w:lang w:eastAsia="cs-CZ"/>
        </w:rPr>
      </w:pPr>
    </w:p>
    <w:p w:rsidR="00F21771" w:rsidRPr="009902CF" w:rsidRDefault="00F21771" w:rsidP="00E27721">
      <w:pPr>
        <w:jc w:val="both"/>
        <w:rPr>
          <w:rFonts w:ascii="Arial" w:hAnsi="Arial" w:cs="Arial"/>
          <w:sz w:val="22"/>
          <w:szCs w:val="22"/>
          <w:lang w:eastAsia="cs-CZ"/>
        </w:rPr>
      </w:pPr>
      <w:r w:rsidRPr="009902CF">
        <w:rPr>
          <w:rFonts w:ascii="Arial" w:hAnsi="Arial" w:cs="Arial"/>
          <w:sz w:val="22"/>
          <w:szCs w:val="22"/>
          <w:lang w:eastAsia="cs-CZ"/>
        </w:rPr>
        <w:t>Výrazy označené v této Smlouvě počátečním velkým písmenem mají pro účely této Smlouvy níže uvedený význam:</w:t>
      </w:r>
    </w:p>
    <w:p w:rsidR="00F21771" w:rsidRPr="009902CF" w:rsidRDefault="00F21771" w:rsidP="00E27721">
      <w:pPr>
        <w:jc w:val="center"/>
        <w:rPr>
          <w:rFonts w:ascii="Arial" w:hAnsi="Arial" w:cs="Arial"/>
          <w:b/>
          <w:sz w:val="22"/>
          <w:szCs w:val="22"/>
        </w:rPr>
      </w:pPr>
    </w:p>
    <w:p w:rsidR="00F21771" w:rsidRPr="009902CF" w:rsidRDefault="00F21771" w:rsidP="00E27721">
      <w:pPr>
        <w:jc w:val="both"/>
        <w:rPr>
          <w:rFonts w:ascii="Arial" w:hAnsi="Arial" w:cs="Arial"/>
          <w:b/>
          <w:sz w:val="22"/>
          <w:szCs w:val="22"/>
          <w:lang w:eastAsia="cs-CZ"/>
        </w:rPr>
      </w:pPr>
      <w:r w:rsidRPr="009902CF">
        <w:rPr>
          <w:rFonts w:ascii="Arial" w:hAnsi="Arial" w:cs="Arial"/>
          <w:b/>
          <w:sz w:val="22"/>
          <w:szCs w:val="22"/>
          <w:lang w:eastAsia="cs-CZ"/>
        </w:rPr>
        <w:t xml:space="preserve">CTN </w:t>
      </w:r>
      <w:r w:rsidRPr="009902CF">
        <w:rPr>
          <w:rFonts w:ascii="Arial" w:hAnsi="Arial" w:cs="Arial"/>
          <w:sz w:val="22"/>
          <w:szCs w:val="22"/>
          <w:lang w:eastAsia="cs-CZ"/>
        </w:rPr>
        <w:t>je cenový a technický návrh a</w:t>
      </w:r>
      <w:r w:rsidRPr="009902CF">
        <w:rPr>
          <w:rFonts w:ascii="Arial" w:hAnsi="Arial" w:cs="Arial"/>
          <w:b/>
          <w:sz w:val="22"/>
          <w:szCs w:val="22"/>
          <w:lang w:eastAsia="cs-CZ"/>
        </w:rPr>
        <w:t xml:space="preserve"> </w:t>
      </w:r>
      <w:r w:rsidRPr="009902CF">
        <w:rPr>
          <w:rFonts w:ascii="Arial" w:hAnsi="Arial" w:cs="Arial"/>
          <w:sz w:val="22"/>
          <w:szCs w:val="22"/>
          <w:lang w:eastAsia="cs-CZ"/>
        </w:rPr>
        <w:t xml:space="preserve">současně realizační dokumentace a specifikace nákladů Překládky, jež je Přílohou číslo 1 této Smlouvy;   </w:t>
      </w:r>
    </w:p>
    <w:p w:rsidR="00F21771" w:rsidRPr="009902CF" w:rsidRDefault="00F21771" w:rsidP="00E27721">
      <w:pPr>
        <w:jc w:val="both"/>
        <w:rPr>
          <w:rFonts w:ascii="Arial" w:hAnsi="Arial" w:cs="Arial"/>
          <w:b/>
          <w:sz w:val="22"/>
          <w:szCs w:val="22"/>
          <w:lang w:eastAsia="cs-CZ"/>
        </w:rPr>
      </w:pPr>
    </w:p>
    <w:p w:rsidR="00F21771" w:rsidRPr="009902CF" w:rsidRDefault="00F21771" w:rsidP="00E27721">
      <w:pPr>
        <w:jc w:val="both"/>
        <w:rPr>
          <w:rFonts w:ascii="Arial" w:hAnsi="Arial" w:cs="Arial"/>
          <w:b/>
          <w:sz w:val="22"/>
          <w:szCs w:val="22"/>
          <w:lang w:eastAsia="cs-CZ"/>
        </w:rPr>
      </w:pPr>
      <w:r w:rsidRPr="009902CF">
        <w:rPr>
          <w:rFonts w:ascii="Arial" w:hAnsi="Arial" w:cs="Arial"/>
          <w:b/>
          <w:sz w:val="22"/>
          <w:szCs w:val="22"/>
          <w:lang w:eastAsia="cs-CZ"/>
        </w:rPr>
        <w:t xml:space="preserve">Předpoklady pro realizaci Překládky </w:t>
      </w:r>
      <w:r w:rsidRPr="009902CF">
        <w:rPr>
          <w:rFonts w:ascii="Arial" w:hAnsi="Arial" w:cs="Arial"/>
          <w:sz w:val="22"/>
          <w:szCs w:val="22"/>
          <w:lang w:eastAsia="cs-CZ"/>
        </w:rPr>
        <w:t>mají význam uvedený v čl. 3 odst. 3.2 této Smlouvy.</w:t>
      </w:r>
      <w:r w:rsidRPr="009902CF">
        <w:rPr>
          <w:rFonts w:ascii="Arial" w:hAnsi="Arial" w:cs="Arial"/>
          <w:b/>
          <w:sz w:val="22"/>
          <w:szCs w:val="22"/>
          <w:lang w:eastAsia="cs-CZ"/>
        </w:rPr>
        <w:t xml:space="preserve"> </w:t>
      </w:r>
    </w:p>
    <w:p w:rsidR="00F21771" w:rsidRPr="009902CF" w:rsidRDefault="00F21771" w:rsidP="00E27721">
      <w:pPr>
        <w:autoSpaceDN w:val="0"/>
        <w:jc w:val="center"/>
        <w:rPr>
          <w:rFonts w:ascii="Arial" w:hAnsi="Arial" w:cs="Arial"/>
          <w:sz w:val="22"/>
          <w:szCs w:val="22"/>
        </w:rPr>
      </w:pPr>
    </w:p>
    <w:p w:rsidR="00F21771" w:rsidRPr="009902CF" w:rsidRDefault="00F21771" w:rsidP="00E27721">
      <w:pPr>
        <w:autoSpaceDN w:val="0"/>
        <w:jc w:val="both"/>
        <w:rPr>
          <w:rFonts w:ascii="Arial" w:hAnsi="Arial" w:cs="Arial"/>
          <w:sz w:val="22"/>
          <w:szCs w:val="22"/>
          <w:lang w:val="en-US"/>
        </w:rPr>
      </w:pPr>
      <w:r w:rsidRPr="009902CF">
        <w:rPr>
          <w:rFonts w:ascii="Arial" w:hAnsi="Arial" w:cs="Arial"/>
          <w:b/>
          <w:sz w:val="22"/>
          <w:szCs w:val="22"/>
        </w:rPr>
        <w:t>Překládka</w:t>
      </w:r>
      <w:r w:rsidRPr="009902CF">
        <w:rPr>
          <w:rFonts w:ascii="Arial" w:hAnsi="Arial" w:cs="Arial"/>
          <w:sz w:val="22"/>
          <w:szCs w:val="22"/>
        </w:rPr>
        <w:t xml:space="preserve"> je stavba spočívající ve změně trasy komunikačního vedení SEK ve vlastnictví CETIN, jejíž rozsah je specifikován v CTN.</w:t>
      </w:r>
      <w:r w:rsidRPr="009902CF">
        <w:rPr>
          <w:rFonts w:ascii="Arial" w:hAnsi="Arial" w:cs="Arial"/>
          <w:sz w:val="22"/>
          <w:szCs w:val="22"/>
          <w:lang w:val="en-US"/>
        </w:rPr>
        <w:t xml:space="preserve"> </w:t>
      </w:r>
    </w:p>
    <w:p w:rsidR="00F21771" w:rsidRPr="009902CF" w:rsidRDefault="00F21771" w:rsidP="00E27721">
      <w:pPr>
        <w:autoSpaceDN w:val="0"/>
        <w:jc w:val="both"/>
        <w:rPr>
          <w:rFonts w:ascii="Arial" w:hAnsi="Arial" w:cs="Arial"/>
          <w:sz w:val="22"/>
          <w:szCs w:val="22"/>
        </w:rPr>
      </w:pPr>
    </w:p>
    <w:p w:rsidR="00F21771" w:rsidRPr="009902CF" w:rsidRDefault="00F21771" w:rsidP="00E27721">
      <w:pPr>
        <w:autoSpaceDN w:val="0"/>
        <w:jc w:val="both"/>
        <w:rPr>
          <w:rFonts w:ascii="Arial" w:hAnsi="Arial" w:cs="Arial"/>
          <w:sz w:val="22"/>
          <w:szCs w:val="22"/>
        </w:rPr>
      </w:pPr>
      <w:r w:rsidRPr="009902CF">
        <w:rPr>
          <w:rFonts w:ascii="Arial" w:hAnsi="Arial" w:cs="Arial"/>
          <w:b/>
          <w:sz w:val="22"/>
          <w:szCs w:val="22"/>
        </w:rPr>
        <w:t>SEK</w:t>
      </w:r>
      <w:r w:rsidRPr="009902CF">
        <w:rPr>
          <w:rFonts w:ascii="Arial" w:hAnsi="Arial" w:cs="Arial"/>
          <w:sz w:val="22"/>
          <w:szCs w:val="22"/>
        </w:rPr>
        <w:t xml:space="preserve">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rsidR="00F21771" w:rsidRPr="009902CF" w:rsidRDefault="00F21771" w:rsidP="00E27721">
      <w:pPr>
        <w:autoSpaceDN w:val="0"/>
        <w:jc w:val="both"/>
        <w:rPr>
          <w:rFonts w:ascii="Arial" w:hAnsi="Arial" w:cs="Arial"/>
          <w:sz w:val="22"/>
          <w:szCs w:val="22"/>
        </w:rPr>
      </w:pPr>
    </w:p>
    <w:p w:rsidR="00F21771" w:rsidRPr="009902CF" w:rsidRDefault="00F21771" w:rsidP="00E27721">
      <w:pPr>
        <w:autoSpaceDN w:val="0"/>
        <w:jc w:val="both"/>
        <w:rPr>
          <w:rFonts w:ascii="Arial" w:hAnsi="Arial" w:cs="Arial"/>
          <w:bCs/>
          <w:sz w:val="22"/>
          <w:szCs w:val="22"/>
        </w:rPr>
      </w:pPr>
      <w:r w:rsidRPr="009902CF">
        <w:rPr>
          <w:rFonts w:ascii="Arial" w:hAnsi="Arial" w:cs="Arial"/>
          <w:b/>
          <w:bCs/>
          <w:sz w:val="22"/>
          <w:szCs w:val="22"/>
        </w:rPr>
        <w:t xml:space="preserve">Vyjádření o existenci SEK je </w:t>
      </w:r>
      <w:r w:rsidRPr="009902CF">
        <w:rPr>
          <w:rFonts w:ascii="Arial" w:hAnsi="Arial" w:cs="Arial"/>
          <w:bCs/>
          <w:sz w:val="22"/>
          <w:szCs w:val="22"/>
        </w:rPr>
        <w:t xml:space="preserve">Vyjádření o existenci sítě elektronických komunikací společnosti Česká telekomunikační infrastruktura a.s. ze dne </w:t>
      </w:r>
      <w:r>
        <w:rPr>
          <w:rFonts w:ascii="Arial" w:hAnsi="Arial" w:cs="Arial"/>
          <w:bCs/>
          <w:sz w:val="22"/>
          <w:szCs w:val="22"/>
        </w:rPr>
        <w:t>26.2.2018</w:t>
      </w:r>
      <w:r w:rsidRPr="009902CF">
        <w:rPr>
          <w:rFonts w:ascii="Arial" w:hAnsi="Arial" w:cs="Arial"/>
          <w:bCs/>
          <w:sz w:val="22"/>
          <w:szCs w:val="22"/>
        </w:rPr>
        <w:t xml:space="preserve"> vydané společností CETIN pod čj. </w:t>
      </w:r>
      <w:r>
        <w:rPr>
          <w:rFonts w:ascii="TimesNewRoman,Bold" w:hAnsi="TimesNewRoman,Bold" w:cs="TimesNewRoman,Bold"/>
          <w:b/>
          <w:bCs/>
          <w:lang w:eastAsia="cs-CZ"/>
        </w:rPr>
        <w:t>547712/18</w:t>
      </w:r>
      <w:r w:rsidRPr="009902CF">
        <w:rPr>
          <w:rFonts w:ascii="Arial" w:hAnsi="Arial" w:cs="Arial"/>
          <w:bCs/>
          <w:sz w:val="22"/>
          <w:szCs w:val="22"/>
        </w:rPr>
        <w:t>, jehož nedílnou součástí jsou Všeobecné podmínky ochrany SEK společnosti CETIN, které si vyžádal a obdržel Stavebník.</w:t>
      </w:r>
    </w:p>
    <w:p w:rsidR="00F21771" w:rsidRPr="009902CF" w:rsidRDefault="00F21771" w:rsidP="00E27721">
      <w:pPr>
        <w:rPr>
          <w:rFonts w:ascii="Arial" w:hAnsi="Arial" w:cs="Arial"/>
          <w:sz w:val="22"/>
          <w:szCs w:val="22"/>
        </w:rPr>
      </w:pPr>
    </w:p>
    <w:p w:rsidR="00F21771" w:rsidRPr="009902CF" w:rsidRDefault="00F21771"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ÚVODNÍ USTANOVENÍ</w:t>
      </w:r>
    </w:p>
    <w:p w:rsidR="00F21771" w:rsidRPr="009902CF" w:rsidRDefault="00F21771" w:rsidP="00E27721">
      <w:pPr>
        <w:jc w:val="center"/>
        <w:rPr>
          <w:rFonts w:ascii="Arial" w:hAnsi="Arial" w:cs="Arial"/>
          <w:b/>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CETIN je vlastníkem SEK, jež má být přeložena na základě této Smlouvy.  </w:t>
      </w:r>
    </w:p>
    <w:p w:rsidR="00F21771" w:rsidRPr="009902CF" w:rsidRDefault="00F21771" w:rsidP="00E27721">
      <w:pPr>
        <w:autoSpaceDN w:val="0"/>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Stavebník na základě obdrženého Vyjádření o existenci SEK vyvolává dle ustanovení § 104 odst.17 Zákona o elektronických komunikacích Překládku dotčené části SEK.     </w:t>
      </w:r>
    </w:p>
    <w:p w:rsidR="00F21771" w:rsidRPr="009902CF" w:rsidRDefault="00F21771" w:rsidP="00E27721">
      <w:pPr>
        <w:autoSpaceDN w:val="0"/>
        <w:jc w:val="both"/>
        <w:rPr>
          <w:rFonts w:ascii="Arial" w:hAnsi="Arial" w:cs="Arial"/>
          <w:sz w:val="22"/>
          <w:szCs w:val="22"/>
        </w:rPr>
      </w:pPr>
    </w:p>
    <w:p w:rsidR="00F21771" w:rsidRPr="009902CF" w:rsidRDefault="00F21771" w:rsidP="000C4188">
      <w:pPr>
        <w:numPr>
          <w:ilvl w:val="1"/>
          <w:numId w:val="11"/>
        </w:numPr>
        <w:autoSpaceDN w:val="0"/>
        <w:spacing w:after="160"/>
        <w:ind w:left="567" w:hanging="567"/>
        <w:contextualSpacing/>
        <w:jc w:val="both"/>
        <w:rPr>
          <w:rFonts w:ascii="Arial" w:hAnsi="Arial" w:cs="Arial"/>
          <w:b/>
          <w:sz w:val="22"/>
          <w:szCs w:val="22"/>
        </w:rPr>
      </w:pPr>
      <w:r w:rsidRPr="009902CF">
        <w:rPr>
          <w:rFonts w:ascii="Arial" w:hAnsi="Arial" w:cs="Arial"/>
          <w:sz w:val="22"/>
          <w:szCs w:val="22"/>
        </w:rPr>
        <w:t>Překládka dle této Smlouvy je vedena u společnosti CETIN pod označením</w:t>
      </w:r>
      <w:r w:rsidRPr="009902CF">
        <w:rPr>
          <w:rFonts w:ascii="Arial" w:hAnsi="Arial" w:cs="Arial"/>
          <w:b/>
          <w:sz w:val="22"/>
          <w:szCs w:val="22"/>
        </w:rPr>
        <w:t xml:space="preserve"> </w:t>
      </w:r>
      <w:r w:rsidRPr="00EA479A">
        <w:rPr>
          <w:rFonts w:ascii="Arial" w:hAnsi="Arial" w:cs="Arial"/>
          <w:b/>
          <w:sz w:val="22"/>
          <w:szCs w:val="22"/>
        </w:rPr>
        <w:t>VPIC_Nedvězí_trubní propust_SO_401</w:t>
      </w:r>
      <w:r>
        <w:rPr>
          <w:rFonts w:ascii="Arial" w:hAnsi="Arial" w:cs="Arial"/>
          <w:b/>
          <w:sz w:val="22"/>
          <w:szCs w:val="22"/>
        </w:rPr>
        <w:t>.</w:t>
      </w:r>
    </w:p>
    <w:p w:rsidR="00F21771" w:rsidRPr="009902CF" w:rsidRDefault="00F21771" w:rsidP="00E27721">
      <w:pPr>
        <w:rPr>
          <w:rFonts w:ascii="Arial" w:hAnsi="Arial" w:cs="Arial"/>
          <w:sz w:val="22"/>
          <w:szCs w:val="22"/>
        </w:rPr>
      </w:pPr>
    </w:p>
    <w:p w:rsidR="00F21771" w:rsidRPr="009902CF" w:rsidRDefault="00F21771" w:rsidP="00E27721">
      <w:pPr>
        <w:numPr>
          <w:ilvl w:val="0"/>
          <w:numId w:val="11"/>
        </w:numPr>
        <w:ind w:left="567" w:hanging="567"/>
        <w:jc w:val="both"/>
        <w:rPr>
          <w:rFonts w:ascii="Arial" w:hAnsi="Arial" w:cs="Arial"/>
          <w:b/>
          <w:sz w:val="22"/>
          <w:szCs w:val="22"/>
        </w:rPr>
      </w:pPr>
      <w:r w:rsidRPr="009902CF">
        <w:rPr>
          <w:rFonts w:ascii="Arial" w:hAnsi="Arial" w:cs="Arial"/>
          <w:b/>
          <w:sz w:val="22"/>
          <w:szCs w:val="22"/>
        </w:rPr>
        <w:t>PŘEDMĚT SMLOUVY</w:t>
      </w:r>
    </w:p>
    <w:p w:rsidR="00F21771" w:rsidRPr="009902CF" w:rsidRDefault="00F21771" w:rsidP="00E27721">
      <w:pPr>
        <w:jc w:val="center"/>
        <w:rPr>
          <w:rFonts w:ascii="Arial" w:hAnsi="Arial" w:cs="Arial"/>
          <w:b/>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Předmětem této Smlouvy je závazek společnosti CETIN zajistit Překládku a s ní související záležitosti v rozsahu CTN - a za podmínek stanovených touto Smlouvou a závazek Stavebníka, jež Překládku vyvolal, uhradit společnosti CETIN všechny nezbytné náklady spojené s Překládkou,  které by společnosti CETIN nevznikly, kdyby </w:t>
      </w:r>
      <w:r>
        <w:rPr>
          <w:rFonts w:ascii="Arial" w:hAnsi="Arial" w:cs="Arial"/>
          <w:sz w:val="22"/>
          <w:szCs w:val="22"/>
        </w:rPr>
        <w:t>Překládka nebyla Stavebníkem vyvolána</w:t>
      </w:r>
      <w:r w:rsidRPr="009902CF">
        <w:rPr>
          <w:rFonts w:ascii="Arial" w:hAnsi="Arial" w:cs="Arial"/>
          <w:sz w:val="22"/>
          <w:szCs w:val="22"/>
        </w:rPr>
        <w:t>.</w:t>
      </w:r>
    </w:p>
    <w:p w:rsidR="00F21771" w:rsidRPr="009902CF" w:rsidRDefault="00F21771" w:rsidP="00E27721">
      <w:pPr>
        <w:autoSpaceDN w:val="0"/>
        <w:spacing w:after="160"/>
        <w:ind w:left="567"/>
        <w:contextualSpacing/>
        <w:jc w:val="both"/>
        <w:rPr>
          <w:rFonts w:ascii="Arial" w:hAnsi="Arial" w:cs="Arial"/>
          <w:sz w:val="22"/>
          <w:szCs w:val="22"/>
        </w:rPr>
      </w:pPr>
    </w:p>
    <w:p w:rsidR="00F21771" w:rsidRPr="009902CF" w:rsidRDefault="00F21771" w:rsidP="00E27721">
      <w:pPr>
        <w:jc w:val="both"/>
        <w:rPr>
          <w:rFonts w:ascii="Arial" w:hAnsi="Arial" w:cs="Arial"/>
          <w:sz w:val="22"/>
          <w:szCs w:val="22"/>
        </w:rPr>
      </w:pPr>
    </w:p>
    <w:p w:rsidR="00F21771" w:rsidRPr="009902CF" w:rsidRDefault="00F21771" w:rsidP="00E27721">
      <w:pPr>
        <w:pStyle w:val="ListParagraph"/>
        <w:numPr>
          <w:ilvl w:val="0"/>
          <w:numId w:val="11"/>
        </w:numPr>
        <w:spacing w:after="0" w:line="240" w:lineRule="auto"/>
        <w:ind w:left="426" w:hanging="426"/>
        <w:rPr>
          <w:rFonts w:ascii="Arial" w:hAnsi="Arial" w:cs="Arial"/>
          <w:b/>
        </w:rPr>
      </w:pPr>
      <w:r w:rsidRPr="009902CF">
        <w:rPr>
          <w:rFonts w:ascii="Arial" w:hAnsi="Arial" w:cs="Arial"/>
        </w:rPr>
        <w:t xml:space="preserve">  </w:t>
      </w:r>
      <w:r w:rsidRPr="009902CF">
        <w:rPr>
          <w:rFonts w:ascii="Arial" w:hAnsi="Arial" w:cs="Arial"/>
          <w:b/>
        </w:rPr>
        <w:t>PŘEKLÁDKA A JEJÍ PODMÍNKY</w:t>
      </w:r>
    </w:p>
    <w:p w:rsidR="00F21771" w:rsidRPr="009902CF" w:rsidRDefault="00F21771" w:rsidP="00E27721">
      <w:pPr>
        <w:pStyle w:val="CommentText"/>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Překládka bude realizována v rozsahu (územním a stavebnětechnickém) a na nemovitostech specifikovaných v CTN.</w:t>
      </w:r>
    </w:p>
    <w:p w:rsidR="00F21771" w:rsidRPr="009902CF" w:rsidRDefault="00F21771" w:rsidP="00E27721">
      <w:pPr>
        <w:autoSpaceDN w:val="0"/>
        <w:spacing w:after="160"/>
        <w:contextualSpacing/>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Předpoklady (podmínky) pro realizaci Překládky jsou:</w:t>
      </w:r>
    </w:p>
    <w:p w:rsidR="00F21771" w:rsidRPr="009902CF" w:rsidRDefault="00F21771" w:rsidP="00E27721">
      <w:pPr>
        <w:pStyle w:val="Header"/>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 xml:space="preserve">zajištění pravomocného územního rozhodnutí – rozhodnutí o umístění stavby nebo územního souhlasu Překládky,   </w:t>
      </w:r>
    </w:p>
    <w:p w:rsidR="00F21771" w:rsidRPr="009902CF" w:rsidRDefault="00F21771" w:rsidP="00E27721">
      <w:pPr>
        <w:pStyle w:val="Header"/>
        <w:numPr>
          <w:ilvl w:val="0"/>
          <w:numId w:val="1"/>
        </w:numPr>
        <w:tabs>
          <w:tab w:val="clear" w:pos="360"/>
          <w:tab w:val="clear" w:pos="4536"/>
          <w:tab w:val="clear" w:pos="9072"/>
          <w:tab w:val="right" w:pos="567"/>
          <w:tab w:val="left" w:pos="851"/>
        </w:tabs>
        <w:ind w:left="567" w:firstLine="0"/>
        <w:rPr>
          <w:rFonts w:cs="Arial"/>
          <w:sz w:val="22"/>
          <w:szCs w:val="22"/>
        </w:rPr>
      </w:pPr>
      <w:r w:rsidRPr="009902CF">
        <w:rPr>
          <w:rFonts w:cs="Arial"/>
          <w:sz w:val="22"/>
          <w:szCs w:val="22"/>
        </w:rPr>
        <w:t>zajištění práv k užívání překládkou dotčených nemovitostí, tzn. uzavření smlouvy o smlouvě budoucí o zřízení služebnosti s vlastníky nemovitostí dotčených Překládkou nebo vyvlastnění takového práva.</w:t>
      </w:r>
    </w:p>
    <w:p w:rsidR="00F21771" w:rsidRPr="009902CF" w:rsidRDefault="00F21771" w:rsidP="00E27721">
      <w:pPr>
        <w:pStyle w:val="Header"/>
        <w:ind w:left="567"/>
        <w:rPr>
          <w:rFonts w:cs="Arial"/>
          <w:sz w:val="22"/>
          <w:szCs w:val="22"/>
        </w:rPr>
      </w:pPr>
      <w:r w:rsidRPr="009902CF">
        <w:rPr>
          <w:rFonts w:cs="Arial"/>
          <w:sz w:val="22"/>
          <w:szCs w:val="22"/>
        </w:rPr>
        <w:t>(vše dále „</w:t>
      </w:r>
      <w:r w:rsidRPr="009902CF">
        <w:rPr>
          <w:rFonts w:cs="Arial"/>
          <w:b/>
          <w:sz w:val="22"/>
          <w:szCs w:val="22"/>
        </w:rPr>
        <w:t>Předpoklady pro realizaci Překládky</w:t>
      </w:r>
      <w:r w:rsidRPr="009902CF">
        <w:rPr>
          <w:rFonts w:cs="Arial"/>
          <w:sz w:val="22"/>
          <w:szCs w:val="22"/>
        </w:rPr>
        <w:t>“).</w:t>
      </w:r>
    </w:p>
    <w:p w:rsidR="00F21771" w:rsidRPr="009902CF" w:rsidRDefault="00F21771" w:rsidP="00E27721">
      <w:pPr>
        <w:pStyle w:val="Header"/>
        <w:rPr>
          <w:rFonts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lang w:eastAsia="cs-CZ"/>
        </w:rPr>
        <w:t>Bez zajištění Předpokladů pro realizaci Překládky nebude Překládka realizována</w:t>
      </w:r>
      <w:r w:rsidRPr="009902CF">
        <w:rPr>
          <w:rFonts w:ascii="Arial" w:hAnsi="Arial" w:cs="Arial"/>
          <w:sz w:val="22"/>
          <w:szCs w:val="22"/>
        </w:rPr>
        <w:t>.</w:t>
      </w:r>
    </w:p>
    <w:p w:rsidR="00F21771" w:rsidRPr="009902CF" w:rsidRDefault="00F21771" w:rsidP="00E27721">
      <w:pPr>
        <w:jc w:val="both"/>
        <w:rPr>
          <w:rFonts w:ascii="Arial" w:hAnsi="Arial" w:cs="Arial"/>
          <w:sz w:val="22"/>
          <w:szCs w:val="22"/>
        </w:rPr>
      </w:pPr>
    </w:p>
    <w:p w:rsidR="00F21771" w:rsidRPr="009902CF" w:rsidRDefault="00F21771" w:rsidP="00CB0BAD">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Vlastníkem SEK, přeložené na základě této Smlouvy, zůstává společnost CETIN.    </w:t>
      </w:r>
    </w:p>
    <w:p w:rsidR="00F21771" w:rsidRPr="009902CF" w:rsidRDefault="00F21771" w:rsidP="00E27721">
      <w:pPr>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Společnost CETIN je oprávněna realizací Překládky pověřit jinou osobu. Při realizaci jednotlivých </w:t>
      </w:r>
      <w:r w:rsidRPr="009902CF">
        <w:rPr>
          <w:rFonts w:ascii="Arial" w:hAnsi="Arial" w:cs="Arial"/>
          <w:sz w:val="22"/>
          <w:szCs w:val="22"/>
          <w:lang w:eastAsia="cs-CZ"/>
        </w:rPr>
        <w:t>úkonů</w:t>
      </w:r>
      <w:r w:rsidRPr="009902CF">
        <w:rPr>
          <w:rFonts w:ascii="Arial" w:hAnsi="Arial" w:cs="Arial"/>
          <w:sz w:val="22"/>
          <w:szCs w:val="22"/>
        </w:rPr>
        <w:t xml:space="preserve"> Překládky jinou osobou nese společnost CETIN vůči Stavebníkovi odpovědnost, jako by Překládku realizovala sama. </w:t>
      </w:r>
    </w:p>
    <w:p w:rsidR="00F21771" w:rsidRPr="009902CF" w:rsidRDefault="00F21771" w:rsidP="00E27721">
      <w:pPr>
        <w:jc w:val="both"/>
        <w:rPr>
          <w:rFonts w:ascii="Arial" w:hAnsi="Arial" w:cs="Arial"/>
          <w:sz w:val="22"/>
          <w:szCs w:val="22"/>
        </w:rPr>
      </w:pPr>
    </w:p>
    <w:p w:rsidR="00F21771" w:rsidRPr="009902CF" w:rsidRDefault="00F21771" w:rsidP="00E27721">
      <w:pPr>
        <w:pStyle w:val="ListParagraph"/>
        <w:numPr>
          <w:ilvl w:val="0"/>
          <w:numId w:val="11"/>
        </w:numPr>
        <w:spacing w:after="0" w:line="240" w:lineRule="auto"/>
        <w:ind w:left="426" w:hanging="426"/>
        <w:rPr>
          <w:rFonts w:ascii="Arial" w:hAnsi="Arial" w:cs="Arial"/>
          <w:b/>
        </w:rPr>
      </w:pPr>
      <w:r w:rsidRPr="009902CF">
        <w:rPr>
          <w:rFonts w:ascii="Arial" w:hAnsi="Arial" w:cs="Arial"/>
          <w:b/>
          <w:lang w:eastAsia="cs-CZ"/>
        </w:rPr>
        <w:t>ZÁVAZKY SMLUVNÍCH STRAN</w:t>
      </w:r>
      <w:r w:rsidRPr="009902CF" w:rsidDel="0040090E">
        <w:rPr>
          <w:rFonts w:ascii="Arial" w:hAnsi="Arial" w:cs="Arial"/>
          <w:b/>
        </w:rPr>
        <w:t xml:space="preserve"> </w:t>
      </w:r>
      <w:r w:rsidRPr="009902CF">
        <w:rPr>
          <w:rFonts w:ascii="Arial" w:hAnsi="Arial" w:cs="Arial"/>
        </w:rPr>
        <w:tab/>
      </w:r>
      <w:r w:rsidRPr="009902CF">
        <w:rPr>
          <w:rFonts w:ascii="Arial" w:hAnsi="Arial" w:cs="Arial"/>
          <w:b/>
        </w:rPr>
        <w:t xml:space="preserve"> </w:t>
      </w:r>
    </w:p>
    <w:p w:rsidR="00F21771" w:rsidRPr="009902CF" w:rsidRDefault="00F21771" w:rsidP="00E27721">
      <w:pPr>
        <w:pStyle w:val="Header"/>
        <w:rPr>
          <w:rFonts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 souvislosti s realizací Překládky se CETIN zavazuje v souladu se svými zákonnými povinnostmi </w:t>
      </w:r>
    </w:p>
    <w:p w:rsidR="00F21771" w:rsidRPr="009902CF" w:rsidRDefault="00F21771" w:rsidP="00E27721">
      <w:pPr>
        <w:autoSpaceDN w:val="0"/>
        <w:spacing w:after="160"/>
        <w:ind w:left="567"/>
        <w:contextualSpacing/>
        <w:jc w:val="both"/>
        <w:rPr>
          <w:rFonts w:ascii="Arial" w:hAnsi="Arial" w:cs="Arial"/>
          <w:sz w:val="22"/>
          <w:szCs w:val="22"/>
        </w:rPr>
      </w:pPr>
      <w:r w:rsidRPr="009902CF">
        <w:rPr>
          <w:rFonts w:ascii="Arial" w:hAnsi="Arial" w:cs="Arial"/>
          <w:sz w:val="22"/>
          <w:szCs w:val="22"/>
        </w:rPr>
        <w:t xml:space="preserve"> </w:t>
      </w:r>
    </w:p>
    <w:p w:rsidR="00F21771" w:rsidRPr="009902CF" w:rsidRDefault="00F21771" w:rsidP="00E27721">
      <w:pPr>
        <w:pStyle w:val="Header"/>
        <w:numPr>
          <w:ilvl w:val="0"/>
          <w:numId w:val="14"/>
        </w:numPr>
        <w:tabs>
          <w:tab w:val="clear" w:pos="4536"/>
          <w:tab w:val="center" w:pos="567"/>
        </w:tabs>
        <w:ind w:left="567" w:hanging="567"/>
        <w:rPr>
          <w:rFonts w:cs="Arial"/>
          <w:sz w:val="22"/>
          <w:szCs w:val="22"/>
        </w:rPr>
      </w:pPr>
      <w:r w:rsidRPr="009902CF">
        <w:rPr>
          <w:rFonts w:cs="Arial"/>
          <w:sz w:val="22"/>
          <w:szCs w:val="22"/>
        </w:rPr>
        <w:t xml:space="preserve">před realizací Překládky: </w:t>
      </w:r>
    </w:p>
    <w:p w:rsidR="00F21771" w:rsidRPr="009902CF" w:rsidRDefault="00F21771" w:rsidP="00E27721">
      <w:pPr>
        <w:pStyle w:val="Header"/>
        <w:rPr>
          <w:rFonts w:cs="Arial"/>
          <w:i/>
          <w:sz w:val="22"/>
          <w:szCs w:val="22"/>
        </w:rPr>
      </w:pPr>
    </w:p>
    <w:p w:rsidR="00F21771" w:rsidRPr="009902CF" w:rsidRDefault="00F21771" w:rsidP="00E27721">
      <w:pPr>
        <w:pStyle w:val="Header"/>
        <w:numPr>
          <w:ilvl w:val="0"/>
          <w:numId w:val="12"/>
        </w:numPr>
        <w:tabs>
          <w:tab w:val="clear" w:pos="360"/>
          <w:tab w:val="num" w:pos="567"/>
        </w:tabs>
        <w:ind w:left="567" w:hanging="567"/>
        <w:rPr>
          <w:rFonts w:cs="Arial"/>
          <w:sz w:val="22"/>
          <w:szCs w:val="22"/>
        </w:rPr>
      </w:pPr>
      <w:r w:rsidRPr="009902CF">
        <w:rPr>
          <w:rFonts w:cs="Arial"/>
          <w:sz w:val="22"/>
          <w:szCs w:val="22"/>
        </w:rPr>
        <w:t>zajistit vyhotovení CTN</w:t>
      </w:r>
    </w:p>
    <w:p w:rsidR="00F21771" w:rsidRPr="009902CF" w:rsidRDefault="00F21771" w:rsidP="00E27721">
      <w:pPr>
        <w:pStyle w:val="Header"/>
        <w:numPr>
          <w:ilvl w:val="0"/>
          <w:numId w:val="12"/>
        </w:numPr>
        <w:tabs>
          <w:tab w:val="clear" w:pos="360"/>
          <w:tab w:val="num" w:pos="567"/>
        </w:tabs>
        <w:ind w:left="567" w:hanging="567"/>
        <w:rPr>
          <w:rFonts w:cs="Arial"/>
          <w:sz w:val="22"/>
          <w:szCs w:val="22"/>
        </w:rPr>
      </w:pPr>
      <w:r w:rsidRPr="009902CF">
        <w:rPr>
          <w:rFonts w:cs="Arial"/>
          <w:sz w:val="22"/>
          <w:szCs w:val="22"/>
        </w:rPr>
        <w:t>pokusit se uzavřít smlouvu o smlouvě budoucí o zřízení služebnosti s vlastníky Překládkou dotčených nemovitostí,</w:t>
      </w:r>
      <w:r w:rsidRPr="009902CF">
        <w:rPr>
          <w:rFonts w:cs="Arial"/>
          <w:color w:val="FF0000"/>
          <w:sz w:val="22"/>
          <w:szCs w:val="22"/>
        </w:rPr>
        <w:t xml:space="preserve"> </w:t>
      </w:r>
      <w:r w:rsidRPr="009902CF">
        <w:rPr>
          <w:rFonts w:cs="Arial"/>
          <w:sz w:val="22"/>
          <w:szCs w:val="22"/>
        </w:rPr>
        <w:t>tzn. prokazatelně učinit vlastníkům Překládkou dotčených nemovitostí návrh takové smlouvy,</w:t>
      </w:r>
    </w:p>
    <w:p w:rsidR="00F21771" w:rsidRPr="009902CF" w:rsidRDefault="00F21771" w:rsidP="00E27721">
      <w:pPr>
        <w:pStyle w:val="Header"/>
        <w:rPr>
          <w:rFonts w:cs="Arial"/>
          <w:sz w:val="22"/>
          <w:szCs w:val="22"/>
        </w:rPr>
      </w:pPr>
    </w:p>
    <w:p w:rsidR="00F21771" w:rsidRPr="009902CF" w:rsidRDefault="00F21771" w:rsidP="00E27721">
      <w:pPr>
        <w:pStyle w:val="Header"/>
        <w:numPr>
          <w:ilvl w:val="0"/>
          <w:numId w:val="14"/>
        </w:numPr>
        <w:tabs>
          <w:tab w:val="clear" w:pos="4536"/>
          <w:tab w:val="center" w:pos="567"/>
        </w:tabs>
        <w:ind w:left="567" w:hanging="567"/>
        <w:rPr>
          <w:rFonts w:cs="Arial"/>
          <w:sz w:val="22"/>
          <w:szCs w:val="22"/>
        </w:rPr>
      </w:pPr>
      <w:r w:rsidRPr="009902CF">
        <w:rPr>
          <w:rFonts w:cs="Arial"/>
          <w:sz w:val="22"/>
          <w:szCs w:val="22"/>
        </w:rPr>
        <w:t xml:space="preserve">po realizaci Překládky: </w:t>
      </w:r>
    </w:p>
    <w:p w:rsidR="00F21771" w:rsidRPr="009902CF" w:rsidRDefault="00F21771" w:rsidP="00E27721">
      <w:pPr>
        <w:pStyle w:val="Header"/>
        <w:ind w:left="360"/>
        <w:rPr>
          <w:rFonts w:cs="Arial"/>
          <w:sz w:val="22"/>
          <w:szCs w:val="22"/>
        </w:rPr>
      </w:pPr>
    </w:p>
    <w:p w:rsidR="00F21771" w:rsidRPr="009902CF" w:rsidRDefault="00F21771" w:rsidP="00E27721">
      <w:pPr>
        <w:pStyle w:val="Header"/>
        <w:numPr>
          <w:ilvl w:val="0"/>
          <w:numId w:val="21"/>
        </w:numPr>
        <w:rPr>
          <w:rFonts w:cs="Arial"/>
          <w:sz w:val="22"/>
          <w:szCs w:val="22"/>
        </w:rPr>
      </w:pPr>
      <w:r w:rsidRPr="009902CF">
        <w:rPr>
          <w:rFonts w:cs="Arial"/>
          <w:sz w:val="22"/>
          <w:szCs w:val="22"/>
        </w:rPr>
        <w:t>zajistit pro své potřeby dokumentaci skutečného provedení Překládky (dokumentace skutečného provedení Překládky není dokumentací skutečného provedení dle vyhlášky č. 499/2006),</w:t>
      </w:r>
    </w:p>
    <w:p w:rsidR="00F21771" w:rsidRPr="009902CF" w:rsidRDefault="00F21771" w:rsidP="00E27721">
      <w:pPr>
        <w:pStyle w:val="Header"/>
        <w:numPr>
          <w:ilvl w:val="0"/>
          <w:numId w:val="21"/>
        </w:numPr>
        <w:rPr>
          <w:rFonts w:cs="Arial"/>
          <w:sz w:val="22"/>
          <w:szCs w:val="22"/>
        </w:rPr>
      </w:pPr>
      <w:r w:rsidRPr="009902CF">
        <w:rPr>
          <w:rFonts w:cs="Arial"/>
          <w:sz w:val="22"/>
          <w:szCs w:val="22"/>
        </w:rPr>
        <w:tab/>
        <w:t xml:space="preserve">na základě uzavřených smluv o smlouvách budoucích o zřízení služebnosti zajistit vyhotovení geometrického plánu s vyznačením rozsahu služebnosti na Překládkou dotčených nemovitostech, uzavření smluv o zřízení služebnosti s vlastníky Překládkou dotčených nemovitostí a zápis služebnosti do katastru nemovitostí. </w:t>
      </w:r>
    </w:p>
    <w:p w:rsidR="00F21771" w:rsidRPr="009902CF" w:rsidRDefault="00F21771" w:rsidP="00E27721">
      <w:pPr>
        <w:pStyle w:val="Header"/>
        <w:rPr>
          <w:rFonts w:cs="Arial"/>
          <w:sz w:val="22"/>
          <w:szCs w:val="22"/>
        </w:rPr>
      </w:pPr>
      <w:r w:rsidRPr="009902CF">
        <w:rPr>
          <w:rFonts w:cs="Arial"/>
          <w:sz w:val="22"/>
          <w:szCs w:val="22"/>
        </w:rPr>
        <w:t xml:space="preserve">                 </w:t>
      </w: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V souvislosti s provedením Překládky se Stavebník zavazuje </w:t>
      </w:r>
    </w:p>
    <w:p w:rsidR="00F21771" w:rsidRPr="009902CF" w:rsidRDefault="00F21771" w:rsidP="00E27721">
      <w:pPr>
        <w:pStyle w:val="Header"/>
        <w:rPr>
          <w:rFonts w:cs="Arial"/>
          <w:sz w:val="22"/>
          <w:szCs w:val="22"/>
        </w:rPr>
      </w:pPr>
      <w:r w:rsidRPr="009902CF">
        <w:rPr>
          <w:rFonts w:cs="Arial"/>
          <w:sz w:val="22"/>
          <w:szCs w:val="22"/>
        </w:rPr>
        <w:t xml:space="preserve">a) před realizací Překládky: </w:t>
      </w:r>
    </w:p>
    <w:p w:rsidR="00F21771" w:rsidRPr="000C4188" w:rsidRDefault="00F21771" w:rsidP="00E27721">
      <w:pPr>
        <w:pStyle w:val="Header"/>
        <w:numPr>
          <w:ilvl w:val="0"/>
          <w:numId w:val="15"/>
        </w:numPr>
        <w:tabs>
          <w:tab w:val="clear" w:pos="4536"/>
          <w:tab w:val="center" w:pos="567"/>
        </w:tabs>
        <w:ind w:left="567" w:hanging="567"/>
        <w:rPr>
          <w:rFonts w:cs="Arial"/>
          <w:sz w:val="22"/>
          <w:szCs w:val="22"/>
        </w:rPr>
      </w:pPr>
      <w:r w:rsidRPr="000C4188">
        <w:rPr>
          <w:rFonts w:cs="Arial"/>
          <w:sz w:val="22"/>
          <w:szCs w:val="22"/>
        </w:rPr>
        <w:t>zajistit územní rozhodnutí - rozhodnutí o umístění stavby (Překládky),</w:t>
      </w:r>
    </w:p>
    <w:p w:rsidR="00F21771" w:rsidRPr="000F327C" w:rsidRDefault="00F21771" w:rsidP="00E27721">
      <w:pPr>
        <w:pStyle w:val="Header"/>
        <w:numPr>
          <w:ilvl w:val="0"/>
          <w:numId w:val="15"/>
        </w:numPr>
        <w:tabs>
          <w:tab w:val="clear" w:pos="4536"/>
          <w:tab w:val="center" w:pos="567"/>
        </w:tabs>
        <w:ind w:left="567" w:hanging="567"/>
        <w:rPr>
          <w:rFonts w:cs="Arial"/>
          <w:sz w:val="22"/>
          <w:szCs w:val="22"/>
        </w:rPr>
      </w:pPr>
      <w:r w:rsidRPr="000F327C">
        <w:rPr>
          <w:rFonts w:cs="Arial"/>
          <w:sz w:val="22"/>
          <w:szCs w:val="22"/>
        </w:rPr>
        <w:t xml:space="preserve">písemně vyzvat CETIN (po splnění Předpokladů pro realizaci Překládky uvedených v čl. 3 odst. 3.2 této Smlouvy) k realizaci Překládky a oznámit společnosti CETIN stavební připravenost (to vše dále „Písemná výzva Stavebníka“). </w:t>
      </w:r>
    </w:p>
    <w:p w:rsidR="00F21771" w:rsidRPr="000C4188" w:rsidRDefault="00F21771" w:rsidP="00E27721">
      <w:pPr>
        <w:jc w:val="both"/>
        <w:rPr>
          <w:rFonts w:ascii="Arial" w:hAnsi="Arial" w:cs="Arial"/>
          <w:sz w:val="22"/>
          <w:szCs w:val="22"/>
        </w:rPr>
      </w:pPr>
    </w:p>
    <w:p w:rsidR="00F21771" w:rsidRPr="000C4188" w:rsidRDefault="00F21771" w:rsidP="000A045E">
      <w:pPr>
        <w:autoSpaceDN w:val="0"/>
        <w:spacing w:after="160"/>
        <w:contextualSpacing/>
        <w:jc w:val="both"/>
        <w:rPr>
          <w:rFonts w:ascii="Arial" w:hAnsi="Arial" w:cs="Arial"/>
          <w:sz w:val="22"/>
          <w:szCs w:val="22"/>
        </w:rPr>
      </w:pPr>
      <w:r w:rsidRPr="000C4188">
        <w:rPr>
          <w:rFonts w:ascii="Arial" w:hAnsi="Arial" w:cs="Arial"/>
          <w:sz w:val="22"/>
          <w:szCs w:val="22"/>
        </w:rPr>
        <w:t>Stavebník se zavazuje po nabytí právní moci územního rozhodnutí – rozhodnutí o umístění stavby Překládky, převést na CETIN práva a povinnosti z tohoto územního rozhodnutí týkající se Překládky (uzavřít se společností CETIN Dohodu o převodu některých práv a povinností ze správního rozhodnutí, jejíž vzor je uveden v Příloze č. 3 této Smlouvy a předat toto územní rozhodnutí společnosti CETIN, to vše nejpozději do 30 dnů od nabytí právní moci územního rozhodnutí – rozhodnutí o umístění stavby Překládky.</w:t>
      </w:r>
    </w:p>
    <w:p w:rsidR="00F21771" w:rsidRPr="009902CF" w:rsidRDefault="00F21771" w:rsidP="00E27721">
      <w:pPr>
        <w:autoSpaceDN w:val="0"/>
        <w:spacing w:after="160"/>
        <w:contextualSpacing/>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 xml:space="preserve">CETIN se zavazuje, že zajistí realizaci Překládky (i) do </w:t>
      </w:r>
      <w:r>
        <w:rPr>
          <w:rFonts w:ascii="Arial" w:hAnsi="Arial" w:cs="Arial"/>
          <w:sz w:val="22"/>
          <w:szCs w:val="22"/>
        </w:rPr>
        <w:t>3</w:t>
      </w:r>
      <w:r w:rsidRPr="009902CF">
        <w:rPr>
          <w:rFonts w:ascii="Arial" w:hAnsi="Arial" w:cs="Arial"/>
          <w:sz w:val="22"/>
          <w:szCs w:val="22"/>
        </w:rPr>
        <w:t xml:space="preserve"> měsíců od doručení Písemné výzvy Stavebníka dle podmínek odst. 4.2 tohoto článku, a to za předpokladu, že ke dni doručení Písemné výzvy Stavebníka jsou zajištěny ve prospěch společnosti CETIN všechny Předpoklady pro realizaci Překládky uvedené v čl. 3 odst. 3.2 této Smlouvy a ze strany Stavebníka splněny povinnosti uvedené v čl.</w:t>
      </w:r>
      <w:r>
        <w:rPr>
          <w:rFonts w:ascii="Arial" w:hAnsi="Arial" w:cs="Arial"/>
          <w:sz w:val="22"/>
          <w:szCs w:val="22"/>
        </w:rPr>
        <w:t xml:space="preserve"> </w:t>
      </w:r>
      <w:r w:rsidRPr="009902CF">
        <w:rPr>
          <w:rFonts w:ascii="Arial" w:hAnsi="Arial" w:cs="Arial"/>
          <w:sz w:val="22"/>
          <w:szCs w:val="22"/>
        </w:rPr>
        <w:t xml:space="preserve">6 odst. </w:t>
      </w:r>
      <w:smartTag w:uri="urn:schemas-microsoft-com:office:smarttags" w:element="metricconverter">
        <w:smartTagPr>
          <w:attr w:name="ProductID" w:val="6.1 a"/>
        </w:smartTagPr>
        <w:r w:rsidRPr="009902CF">
          <w:rPr>
            <w:rFonts w:ascii="Arial" w:hAnsi="Arial" w:cs="Arial"/>
            <w:sz w:val="22"/>
            <w:szCs w:val="22"/>
          </w:rPr>
          <w:t>6.1 a</w:t>
        </w:r>
      </w:smartTag>
      <w:r w:rsidRPr="009902CF">
        <w:rPr>
          <w:rFonts w:ascii="Arial" w:hAnsi="Arial" w:cs="Arial"/>
          <w:sz w:val="22"/>
          <w:szCs w:val="22"/>
        </w:rPr>
        <w:t xml:space="preserve">) a v čl. 4 odst. 4.2 této Smlouvy, (ii) jinak nejpozději do </w:t>
      </w:r>
      <w:r>
        <w:rPr>
          <w:rFonts w:ascii="Arial" w:hAnsi="Arial" w:cs="Arial"/>
          <w:sz w:val="22"/>
          <w:szCs w:val="22"/>
        </w:rPr>
        <w:t>3</w:t>
      </w:r>
      <w:r w:rsidRPr="009902CF">
        <w:rPr>
          <w:rFonts w:ascii="Arial" w:hAnsi="Arial" w:cs="Arial"/>
          <w:sz w:val="22"/>
          <w:szCs w:val="22"/>
        </w:rPr>
        <w:t xml:space="preserve"> měsíců od jejich zajištění ve prospěch CETIN.  </w:t>
      </w:r>
    </w:p>
    <w:p w:rsidR="00F21771" w:rsidRPr="009902CF" w:rsidRDefault="00F21771" w:rsidP="00E27721">
      <w:pPr>
        <w:autoSpaceDN w:val="0"/>
        <w:spacing w:after="160"/>
        <w:ind w:left="567"/>
        <w:contextualSpacing/>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 CETIN vlastníkům dotčených nemovitostí uhradí, bude Stavebník</w:t>
      </w:r>
      <w:r w:rsidRPr="009902CF">
        <w:rPr>
          <w:rFonts w:ascii="Arial" w:hAnsi="Arial" w:cs="Arial"/>
          <w:bCs/>
          <w:sz w:val="22"/>
          <w:szCs w:val="22"/>
        </w:rPr>
        <w:t xml:space="preserve">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a ve vyvlastňovacím řízením. </w:t>
      </w:r>
      <w:r w:rsidRPr="009902CF">
        <w:rPr>
          <w:rFonts w:ascii="Arial" w:hAnsi="Arial" w:cs="Arial"/>
          <w:sz w:val="22"/>
          <w:szCs w:val="22"/>
        </w:rPr>
        <w:t xml:space="preserve">  </w:t>
      </w:r>
    </w:p>
    <w:p w:rsidR="00F21771" w:rsidRPr="009902CF" w:rsidRDefault="00F21771" w:rsidP="00E27721">
      <w:pPr>
        <w:autoSpaceDN w:val="0"/>
        <w:spacing w:after="160"/>
        <w:contextualSpacing/>
        <w:jc w:val="both"/>
        <w:rPr>
          <w:rFonts w:ascii="Arial" w:hAnsi="Arial" w:cs="Arial"/>
          <w:sz w:val="22"/>
          <w:szCs w:val="22"/>
        </w:rPr>
      </w:pPr>
    </w:p>
    <w:p w:rsidR="00F21771" w:rsidRPr="009902CF" w:rsidRDefault="00F21771" w:rsidP="00E27721">
      <w:pPr>
        <w:numPr>
          <w:ilvl w:val="1"/>
          <w:numId w:val="11"/>
        </w:numPr>
        <w:autoSpaceDN w:val="0"/>
        <w:spacing w:after="160"/>
        <w:ind w:left="567" w:hanging="567"/>
        <w:contextualSpacing/>
        <w:jc w:val="both"/>
        <w:rPr>
          <w:rFonts w:ascii="Arial" w:hAnsi="Arial" w:cs="Arial"/>
          <w:sz w:val="22"/>
          <w:szCs w:val="22"/>
        </w:rPr>
      </w:pPr>
      <w:r w:rsidRPr="009902CF">
        <w:rPr>
          <w:rFonts w:ascii="Arial" w:hAnsi="Arial" w:cs="Arial"/>
          <w:sz w:val="22"/>
          <w:szCs w:val="22"/>
        </w:rPr>
        <w:t>Stavebník se zavazuje poskytnout společnosti CETIN při uzavírání smluv o budoucí smlouvě o zřízení služebnosti a po realizaci Překládky při uzavírání smluv o zřízení služebnosti potřebnou součinnost.</w:t>
      </w: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rPr>
      </w:pPr>
      <w:r w:rsidRPr="009902CF">
        <w:rPr>
          <w:rFonts w:ascii="Arial" w:hAnsi="Arial" w:cs="Arial"/>
          <w:lang w:eastAsia="cs-CZ"/>
        </w:rPr>
        <w:t>Lhůta dle odstavce 4.</w:t>
      </w:r>
      <w:r>
        <w:rPr>
          <w:rFonts w:ascii="Arial" w:hAnsi="Arial" w:cs="Arial"/>
          <w:lang w:eastAsia="cs-CZ"/>
        </w:rPr>
        <w:t>3</w:t>
      </w:r>
      <w:r w:rsidRPr="009902CF">
        <w:rPr>
          <w:rFonts w:ascii="Arial" w:hAnsi="Arial" w:cs="Arial"/>
          <w:lang w:eastAsia="cs-CZ"/>
        </w:rPr>
        <w:t xml:space="preserve"> tohoto článku, Smluvními stranami sjednaná pro realizaci Překládky se prodlužuje o tolik dnů, o kolik dnů byly práce k jejímu provedení přerušeny nebo nemohly být případně zahájeny z důvodu nikoliv na straně společnosti CETIN.</w:t>
      </w:r>
    </w:p>
    <w:p w:rsidR="00F21771" w:rsidRPr="009902CF" w:rsidRDefault="00F21771" w:rsidP="00E27721">
      <w:pPr>
        <w:pStyle w:val="Header"/>
        <w:rPr>
          <w:rFonts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rPr>
      </w:pPr>
      <w:r w:rsidRPr="009902CF">
        <w:rPr>
          <w:rFonts w:ascii="Arial" w:hAnsi="Arial" w:cs="Arial"/>
          <w:lang w:eastAsia="cs-CZ"/>
        </w:rPr>
        <w:t>Dnem</w:t>
      </w:r>
      <w:r w:rsidRPr="009902CF">
        <w:rPr>
          <w:rFonts w:ascii="Arial" w:hAnsi="Arial" w:cs="Arial"/>
        </w:rPr>
        <w:t xml:space="preserve"> ukončení realizace Překládky je den, kdy je Stavebníkovi doručeno na adresu uvedenou v hlavičce této Smlouvy nebo adresu elektronické pošty uvedenou v čl. 8 této Smlouvy oznámení o ukončení realizace Překládky s tím, že pokud Stavebník toto oznámení nepřevezme, pak dnem ukončení realizace Překládky je 5. den od odeslání tohoto oznámení společností CETIN Stavebníkovi.</w:t>
      </w:r>
    </w:p>
    <w:p w:rsidR="00F21771" w:rsidRPr="009902CF" w:rsidRDefault="00F21771" w:rsidP="00E27721">
      <w:pPr>
        <w:pStyle w:val="ListParagraph"/>
        <w:autoSpaceDN w:val="0"/>
        <w:spacing w:after="0" w:line="240" w:lineRule="auto"/>
        <w:ind w:left="567"/>
        <w:jc w:val="both"/>
        <w:rPr>
          <w:rFonts w:ascii="Arial" w:hAnsi="Arial" w:cs="Arial"/>
        </w:rPr>
      </w:pPr>
      <w:r w:rsidRPr="009902CF">
        <w:rPr>
          <w:rFonts w:ascii="Arial" w:hAnsi="Arial" w:cs="Arial"/>
        </w:rPr>
        <w:t xml:space="preserve"> </w:t>
      </w:r>
    </w:p>
    <w:p w:rsidR="00F21771" w:rsidRPr="009902CF" w:rsidRDefault="00F21771" w:rsidP="00E27721">
      <w:pPr>
        <w:rPr>
          <w:rFonts w:ascii="Arial" w:hAnsi="Arial" w:cs="Arial"/>
          <w:sz w:val="22"/>
          <w:szCs w:val="22"/>
        </w:rPr>
      </w:pPr>
    </w:p>
    <w:p w:rsidR="00F21771" w:rsidRPr="009902CF" w:rsidRDefault="00F21771"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 xml:space="preserve">NÁKLADY SPOJENÉ S PŘEKLÁDKOU </w:t>
      </w:r>
    </w:p>
    <w:p w:rsidR="00F21771" w:rsidRPr="009902CF" w:rsidRDefault="00F21771" w:rsidP="00E27721">
      <w:pPr>
        <w:jc w:val="center"/>
        <w:rPr>
          <w:rFonts w:ascii="Arial" w:hAnsi="Arial" w:cs="Arial"/>
          <w:i/>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rPr>
      </w:pPr>
      <w:r w:rsidRPr="009902CF">
        <w:rPr>
          <w:rFonts w:ascii="Arial" w:hAnsi="Arial" w:cs="Arial"/>
          <w:lang w:eastAsia="cs-CZ"/>
        </w:rPr>
        <w:t>Stavebník je dle ustanovení § 104 odst. 17 Zákona o elektronických komunikacích povinen nést náklady Překládky dotčeného úseku SEK</w:t>
      </w:r>
      <w:r w:rsidRPr="009902CF">
        <w:rPr>
          <w:rFonts w:ascii="Arial" w:hAnsi="Arial" w:cs="Arial"/>
        </w:rPr>
        <w:t>, přičemž takovými náklady jsou všechny nezbytné náklady vlastníka SE</w:t>
      </w:r>
      <w:r>
        <w:rPr>
          <w:rFonts w:ascii="Arial" w:hAnsi="Arial" w:cs="Arial"/>
        </w:rPr>
        <w:t xml:space="preserve">K, které by mu nevznikly, kdyby </w:t>
      </w:r>
      <w:r w:rsidRPr="009902CF">
        <w:rPr>
          <w:rFonts w:ascii="Arial" w:hAnsi="Arial" w:cs="Arial"/>
        </w:rPr>
        <w:t>Překlád</w:t>
      </w:r>
      <w:r>
        <w:rPr>
          <w:rFonts w:ascii="Arial" w:hAnsi="Arial" w:cs="Arial"/>
        </w:rPr>
        <w:t>ka nebyla Stavebníkem vyvolána</w:t>
      </w:r>
      <w:r w:rsidRPr="009902CF">
        <w:rPr>
          <w:rFonts w:ascii="Arial" w:hAnsi="Arial" w:cs="Arial"/>
        </w:rPr>
        <w:t>.</w:t>
      </w:r>
    </w:p>
    <w:p w:rsidR="00F21771" w:rsidRPr="009902CF" w:rsidRDefault="00F21771" w:rsidP="00E27721">
      <w:pPr>
        <w:pStyle w:val="Header"/>
        <w:rPr>
          <w:rFonts w:cs="Arial"/>
          <w:sz w:val="22"/>
          <w:szCs w:val="22"/>
        </w:rPr>
      </w:pPr>
    </w:p>
    <w:p w:rsidR="00F21771" w:rsidRPr="009902CF" w:rsidRDefault="00F21771" w:rsidP="00040263">
      <w:pPr>
        <w:pStyle w:val="ListParagraph"/>
        <w:numPr>
          <w:ilvl w:val="1"/>
          <w:numId w:val="11"/>
        </w:numPr>
        <w:autoSpaceDN w:val="0"/>
        <w:spacing w:after="0" w:line="240" w:lineRule="auto"/>
        <w:ind w:left="567" w:hanging="567"/>
        <w:jc w:val="both"/>
        <w:rPr>
          <w:rFonts w:ascii="Arial" w:hAnsi="Arial" w:cs="Arial"/>
        </w:rPr>
      </w:pPr>
      <w:r w:rsidRPr="009902CF">
        <w:rPr>
          <w:rFonts w:ascii="Arial" w:hAnsi="Arial" w:cs="Arial"/>
        </w:rPr>
        <w:t xml:space="preserve">Výše </w:t>
      </w:r>
      <w:r w:rsidRPr="00040263">
        <w:rPr>
          <w:rFonts w:ascii="Arial" w:hAnsi="Arial" w:cs="Arial"/>
          <w:lang w:eastAsia="cs-CZ"/>
        </w:rPr>
        <w:t>nákladů</w:t>
      </w:r>
      <w:r w:rsidRPr="009902CF">
        <w:rPr>
          <w:rFonts w:ascii="Arial" w:hAnsi="Arial" w:cs="Arial"/>
        </w:rPr>
        <w:t xml:space="preserve"> Překládky stanovených na základě CTN</w:t>
      </w:r>
      <w:r w:rsidRPr="009902CF">
        <w:rPr>
          <w:rFonts w:ascii="Arial" w:hAnsi="Arial" w:cs="Arial"/>
          <w:color w:val="FF0000"/>
        </w:rPr>
        <w:t xml:space="preserve"> </w:t>
      </w:r>
      <w:r w:rsidRPr="009902CF">
        <w:rPr>
          <w:rFonts w:ascii="Arial" w:hAnsi="Arial" w:cs="Arial"/>
        </w:rPr>
        <w:t xml:space="preserve">ke dni uzavření této Smlouvy činí </w:t>
      </w:r>
      <w:r>
        <w:rPr>
          <w:rFonts w:ascii="Arial" w:hAnsi="Arial" w:cs="Arial"/>
          <w:b/>
        </w:rPr>
        <w:t>65.444,-</w:t>
      </w:r>
      <w:r w:rsidRPr="009902CF">
        <w:rPr>
          <w:rFonts w:ascii="Arial" w:hAnsi="Arial" w:cs="Arial"/>
        </w:rPr>
        <w:t xml:space="preserve"> </w:t>
      </w:r>
      <w:r w:rsidRPr="000C4188">
        <w:rPr>
          <w:rFonts w:ascii="Arial" w:hAnsi="Arial" w:cs="Arial"/>
          <w:b/>
        </w:rPr>
        <w:t>Kč</w:t>
      </w:r>
      <w:r w:rsidRPr="009902CF">
        <w:rPr>
          <w:rFonts w:ascii="Arial" w:hAnsi="Arial" w:cs="Arial"/>
        </w:rPr>
        <w:t>.  Specifikace těchto nákladů je uvedena v Příloze č. 2 této Smlouvy.</w:t>
      </w:r>
    </w:p>
    <w:p w:rsidR="00F21771" w:rsidRPr="009902CF" w:rsidRDefault="00F21771" w:rsidP="00E27721">
      <w:pPr>
        <w:pStyle w:val="ListParagraph"/>
        <w:autoSpaceDN w:val="0"/>
        <w:spacing w:after="0" w:line="240" w:lineRule="auto"/>
        <w:ind w:left="0"/>
        <w:jc w:val="both"/>
        <w:rPr>
          <w:rFonts w:ascii="Arial" w:hAnsi="Arial" w:cs="Arial"/>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rPr>
      </w:pPr>
      <w:r w:rsidRPr="009902CF">
        <w:rPr>
          <w:rFonts w:ascii="Arial" w:hAnsi="Arial" w:cs="Arial"/>
        </w:rPr>
        <w:t>Překládka dle Zákona o elektronických komunikacích je mimo předmět daně z přidané hodnoty.</w:t>
      </w:r>
    </w:p>
    <w:p w:rsidR="00F21771" w:rsidRPr="009902CF" w:rsidRDefault="00F21771" w:rsidP="00E27721">
      <w:pPr>
        <w:pStyle w:val="Header"/>
        <w:rPr>
          <w:rFonts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bCs/>
        </w:rPr>
      </w:pPr>
      <w:r w:rsidRPr="009902CF">
        <w:rPr>
          <w:rFonts w:ascii="Arial" w:hAnsi="Arial" w:cs="Arial"/>
        </w:rPr>
        <w:t xml:space="preserve">V případě, že v souvislosti s realizací Překládky společnosti CETIN vzniknou další nezbytné náklady na Překládku, které nejsou vyčísleny v čl. 5 odst. 5.2 této Smlouvy, Stavebník se zavazuje je společnosti CETIN uhradit. </w:t>
      </w:r>
    </w:p>
    <w:p w:rsidR="00F21771" w:rsidRPr="009902CF" w:rsidRDefault="00F21771" w:rsidP="00E27721">
      <w:pPr>
        <w:pStyle w:val="ListParagraph"/>
        <w:autoSpaceDN w:val="0"/>
        <w:spacing w:after="0" w:line="240" w:lineRule="auto"/>
        <w:ind w:left="0"/>
        <w:jc w:val="both"/>
        <w:rPr>
          <w:rFonts w:ascii="Arial" w:hAnsi="Arial" w:cs="Arial"/>
        </w:rPr>
      </w:pPr>
      <w:r w:rsidRPr="009902CF">
        <w:rPr>
          <w:rFonts w:ascii="Arial" w:hAnsi="Arial" w:cs="Arial"/>
        </w:rPr>
        <w:t xml:space="preserve"> </w:t>
      </w:r>
    </w:p>
    <w:p w:rsidR="00F21771" w:rsidRPr="009902CF" w:rsidRDefault="00F21771" w:rsidP="00E27721">
      <w:pPr>
        <w:ind w:firstLine="567"/>
        <w:jc w:val="both"/>
        <w:rPr>
          <w:rFonts w:ascii="Arial" w:hAnsi="Arial" w:cs="Arial"/>
          <w:sz w:val="22"/>
          <w:szCs w:val="22"/>
        </w:rPr>
      </w:pPr>
      <w:r w:rsidRPr="009902CF">
        <w:rPr>
          <w:rFonts w:ascii="Arial" w:hAnsi="Arial" w:cs="Arial"/>
          <w:sz w:val="22"/>
          <w:szCs w:val="22"/>
        </w:rPr>
        <w:t>Mezi nezbytné náklady na Překládku patří zejména, nikoliv však výlučně</w:t>
      </w:r>
    </w:p>
    <w:p w:rsidR="00F21771" w:rsidRPr="009902CF" w:rsidRDefault="00F21771" w:rsidP="00E27721">
      <w:pPr>
        <w:pStyle w:val="Header"/>
        <w:numPr>
          <w:ilvl w:val="0"/>
          <w:numId w:val="16"/>
        </w:numPr>
        <w:tabs>
          <w:tab w:val="clear" w:pos="4536"/>
          <w:tab w:val="clear" w:pos="9072"/>
          <w:tab w:val="right" w:pos="567"/>
        </w:tabs>
        <w:ind w:left="567" w:firstLine="0"/>
        <w:rPr>
          <w:rFonts w:cs="Arial"/>
          <w:bCs/>
          <w:sz w:val="22"/>
          <w:szCs w:val="22"/>
        </w:rPr>
      </w:pPr>
      <w:r w:rsidRPr="009902CF">
        <w:rPr>
          <w:rFonts w:cs="Arial"/>
          <w:sz w:val="22"/>
          <w:szCs w:val="22"/>
        </w:rPr>
        <w:t xml:space="preserve"> </w:t>
      </w:r>
      <w:r w:rsidRPr="009902CF">
        <w:rPr>
          <w:rFonts w:cs="Arial"/>
          <w:bCs/>
          <w:sz w:val="22"/>
          <w:szCs w:val="22"/>
        </w:rPr>
        <w:t>náklady na náhrady za omezení vlastnického práva zřízením služebnosti vlastníkům Překládkou dotčených nemovitostí dle uzavřených smluv o služebnosti,</w:t>
      </w:r>
      <w:r w:rsidRPr="009902CF">
        <w:rPr>
          <w:rFonts w:cs="Arial"/>
          <w:bCs/>
          <w:i/>
          <w:sz w:val="22"/>
          <w:szCs w:val="22"/>
        </w:rPr>
        <w:t xml:space="preserve"> </w:t>
      </w:r>
      <w:r w:rsidRPr="009902CF">
        <w:rPr>
          <w:rFonts w:cs="Arial"/>
          <w:bCs/>
          <w:sz w:val="22"/>
          <w:szCs w:val="22"/>
        </w:rPr>
        <w:t>případně dle pravomocného rozhodnutí příslušného vyvlastňovacího úřadu o omezení vlastnického práva zřízením služebnosti rozhodnutím (blíže specifikovány v čl. 4 odst. 4.</w:t>
      </w:r>
      <w:r>
        <w:rPr>
          <w:rFonts w:cs="Arial"/>
          <w:bCs/>
          <w:sz w:val="22"/>
          <w:szCs w:val="22"/>
        </w:rPr>
        <w:t>4</w:t>
      </w:r>
      <w:r w:rsidRPr="009902CF">
        <w:rPr>
          <w:rFonts w:cs="Arial"/>
          <w:bCs/>
          <w:sz w:val="22"/>
          <w:szCs w:val="22"/>
        </w:rPr>
        <w:t xml:space="preserve"> této Smlouvy), </w:t>
      </w:r>
    </w:p>
    <w:p w:rsidR="00F21771" w:rsidRPr="009902CF" w:rsidRDefault="00F21771" w:rsidP="00E27721">
      <w:pPr>
        <w:pStyle w:val="Header"/>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náklady vzniklé v souvislosti s vyvlastňovacím řízením dle předchozího odstavce a dle čl. 4 odst. 4.</w:t>
      </w:r>
      <w:r>
        <w:rPr>
          <w:rFonts w:cs="Arial"/>
          <w:bCs/>
          <w:sz w:val="22"/>
          <w:szCs w:val="22"/>
        </w:rPr>
        <w:t>4</w:t>
      </w:r>
      <w:r w:rsidRPr="009902CF">
        <w:rPr>
          <w:rFonts w:cs="Arial"/>
          <w:bCs/>
          <w:sz w:val="22"/>
          <w:szCs w:val="22"/>
        </w:rPr>
        <w:t xml:space="preserve"> této Smlouvy,</w:t>
      </w:r>
    </w:p>
    <w:p w:rsidR="00F21771" w:rsidRPr="009902CF" w:rsidRDefault="00F21771" w:rsidP="00E27721">
      <w:pPr>
        <w:pStyle w:val="Header"/>
        <w:numPr>
          <w:ilvl w:val="0"/>
          <w:numId w:val="16"/>
        </w:numPr>
        <w:tabs>
          <w:tab w:val="clear" w:pos="4536"/>
          <w:tab w:val="clear" w:pos="9072"/>
          <w:tab w:val="right" w:pos="567"/>
        </w:tabs>
        <w:ind w:left="567" w:firstLine="0"/>
        <w:rPr>
          <w:rFonts w:cs="Arial"/>
          <w:bCs/>
          <w:sz w:val="22"/>
          <w:szCs w:val="22"/>
        </w:rPr>
      </w:pPr>
      <w:r w:rsidRPr="009902CF">
        <w:rPr>
          <w:rFonts w:cs="Arial"/>
          <w:bCs/>
          <w:sz w:val="22"/>
          <w:szCs w:val="22"/>
        </w:rPr>
        <w:t xml:space="preserve"> náklady související se zrušením a následným  výmazem služebnosti (váznoucí na  nemovitostech dotčených původní, překládanou, trasou SEK) z katastru nemovitostí, </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náhrady za omezené užívání lesního a půdního fondu včetně nákladů na vypracování výpočtu,</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sz w:val="22"/>
          <w:szCs w:val="22"/>
        </w:rPr>
        <w:t>hydrogeologický, geologický, dendrologický a ostatní odborné posudky zpracované subjekty k tomu určenými,</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sz w:val="22"/>
          <w:szCs w:val="22"/>
        </w:rPr>
        <w:t>náklady na koordinační výkresy, povodňové plány a zaměření, vyžadované dotčenými subjekty,</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na identifikaci parcel, </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 na správní poplatky podle zákona č. 634/2004 Sb. v platném znění, které vzniknou v důsledku získávání potřebných správních rozhodnutí - povolení, které jsou nezbytné k realizaci Překládky</w:t>
      </w:r>
      <w:r w:rsidRPr="009902CF">
        <w:rPr>
          <w:rFonts w:cs="Arial"/>
          <w:sz w:val="22"/>
          <w:szCs w:val="22"/>
        </w:rPr>
        <w:t>,</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související se zvláštním užíváním veřejného prostranství, vyměřené v souvislosti s realizací Překládky podle zákona č.565/1990 Sb., o místních poplatcích v platném znění, </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související se zvláštním užíváním komunikace ve smyslu § 25 zákona č. 13/1997 Sb., </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peněžité plnění plynoucí z nájemních smluv, jejichž uzavření je nutné pro realizaci Překládky,</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w:t>
      </w:r>
      <w:r w:rsidRPr="009902CF">
        <w:rPr>
          <w:rFonts w:cs="Arial"/>
          <w:bCs/>
          <w:sz w:val="22"/>
          <w:szCs w:val="22"/>
        </w:rPr>
        <w:t>související</w:t>
      </w:r>
      <w:r w:rsidRPr="009902CF">
        <w:rPr>
          <w:rFonts w:cs="Arial"/>
          <w:sz w:val="22"/>
          <w:szCs w:val="22"/>
        </w:rPr>
        <w:t xml:space="preserve"> s majetkovými újmami, způsobenými na zemědělských plodinách v souvislosti s realizací Překládky, </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bCs/>
          <w:sz w:val="22"/>
          <w:szCs w:val="22"/>
        </w:rPr>
        <w:t>náklady</w:t>
      </w:r>
      <w:r w:rsidRPr="009902CF">
        <w:rPr>
          <w:rFonts w:cs="Arial"/>
          <w:sz w:val="22"/>
          <w:szCs w:val="22"/>
        </w:rPr>
        <w:t xml:space="preserve"> na ochranu komunikačních vedení a zařízení před přepětím a nadproudem, včetně odborného výpočtu a návrhu,</w:t>
      </w:r>
    </w:p>
    <w:p w:rsidR="00F21771" w:rsidRPr="009902CF" w:rsidRDefault="00F21771" w:rsidP="00E27721">
      <w:pPr>
        <w:pStyle w:val="Header"/>
        <w:numPr>
          <w:ilvl w:val="0"/>
          <w:numId w:val="16"/>
        </w:numPr>
        <w:tabs>
          <w:tab w:val="clear" w:pos="4536"/>
          <w:tab w:val="clear" w:pos="9072"/>
          <w:tab w:val="right" w:pos="567"/>
        </w:tabs>
        <w:ind w:left="567" w:firstLine="0"/>
        <w:rPr>
          <w:rFonts w:cs="Arial"/>
          <w:sz w:val="22"/>
          <w:szCs w:val="22"/>
        </w:rPr>
      </w:pPr>
      <w:r w:rsidRPr="009902CF">
        <w:rPr>
          <w:rFonts w:cs="Arial"/>
          <w:sz w:val="22"/>
          <w:szCs w:val="22"/>
        </w:rPr>
        <w:t xml:space="preserve">náklady, </w:t>
      </w:r>
      <w:r w:rsidRPr="009902CF">
        <w:rPr>
          <w:rFonts w:cs="Arial"/>
          <w:bCs/>
          <w:sz w:val="22"/>
          <w:szCs w:val="22"/>
        </w:rPr>
        <w:t>související</w:t>
      </w:r>
      <w:r w:rsidRPr="009902CF">
        <w:rPr>
          <w:rFonts w:cs="Arial"/>
          <w:sz w:val="22"/>
          <w:szCs w:val="22"/>
        </w:rPr>
        <w:t xml:space="preserve"> se záchranným archeologickým dohledem. </w:t>
      </w:r>
    </w:p>
    <w:p w:rsidR="00F21771" w:rsidRPr="009902CF" w:rsidRDefault="00F21771" w:rsidP="00E27721">
      <w:pPr>
        <w:pStyle w:val="Header"/>
        <w:rPr>
          <w:rFonts w:cs="Arial"/>
          <w:sz w:val="22"/>
          <w:szCs w:val="22"/>
        </w:rPr>
      </w:pPr>
    </w:p>
    <w:p w:rsidR="00F21771" w:rsidRPr="009902CF" w:rsidRDefault="00F21771"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PLATEBNÍ PODMÍNKY</w:t>
      </w:r>
    </w:p>
    <w:p w:rsidR="00F21771" w:rsidRPr="009902CF" w:rsidRDefault="00F21771" w:rsidP="00E27721">
      <w:pPr>
        <w:pStyle w:val="Header"/>
        <w:rPr>
          <w:rFonts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Náklady na Překládku ve výši skutečně provedených prací a skutečně vynaložených nákladů dle čl. 5 odst. 5.2 této Smlouvy je Stavebník povinen uhradit takto:</w:t>
      </w:r>
    </w:p>
    <w:p w:rsidR="00F21771" w:rsidRPr="009902CF" w:rsidRDefault="00F21771" w:rsidP="00E27721">
      <w:pPr>
        <w:ind w:left="567"/>
        <w:jc w:val="both"/>
        <w:rPr>
          <w:rFonts w:ascii="Arial" w:hAnsi="Arial" w:cs="Arial"/>
          <w:sz w:val="22"/>
          <w:szCs w:val="22"/>
          <w:lang w:eastAsia="cs-CZ"/>
        </w:rPr>
      </w:pPr>
      <w:r w:rsidRPr="009902CF">
        <w:rPr>
          <w:rFonts w:ascii="Arial" w:hAnsi="Arial" w:cs="Arial"/>
          <w:sz w:val="22"/>
          <w:szCs w:val="22"/>
          <w:lang w:eastAsia="cs-CZ"/>
        </w:rPr>
        <w:t xml:space="preserve">a) Fakturu č. 1 za CTN ve výši </w:t>
      </w:r>
      <w:r>
        <w:rPr>
          <w:rFonts w:ascii="Arial" w:hAnsi="Arial" w:cs="Arial"/>
          <w:b/>
          <w:sz w:val="22"/>
          <w:szCs w:val="22"/>
          <w:lang w:eastAsia="cs-CZ"/>
        </w:rPr>
        <w:t>5.678,-</w:t>
      </w:r>
      <w:r w:rsidRPr="009902CF">
        <w:rPr>
          <w:rFonts w:ascii="Arial" w:hAnsi="Arial" w:cs="Arial"/>
          <w:sz w:val="22"/>
          <w:szCs w:val="22"/>
          <w:lang w:eastAsia="cs-CZ"/>
        </w:rPr>
        <w:t xml:space="preserve"> Kč do 30 dnů ode dne jejího vystavení,</w:t>
      </w:r>
    </w:p>
    <w:p w:rsidR="00F21771" w:rsidRPr="009902CF" w:rsidRDefault="00F21771" w:rsidP="00E27721">
      <w:pPr>
        <w:ind w:left="567"/>
        <w:jc w:val="both"/>
        <w:rPr>
          <w:rFonts w:ascii="Arial" w:hAnsi="Arial" w:cs="Arial"/>
          <w:sz w:val="22"/>
          <w:szCs w:val="22"/>
          <w:lang w:eastAsia="cs-CZ"/>
        </w:rPr>
      </w:pPr>
      <w:r w:rsidRPr="009902CF">
        <w:rPr>
          <w:rFonts w:ascii="Arial" w:hAnsi="Arial" w:cs="Arial"/>
          <w:sz w:val="22"/>
          <w:szCs w:val="22"/>
          <w:lang w:eastAsia="cs-CZ"/>
        </w:rPr>
        <w:t>b) Fakturu č. 2 ve výši doplatku nákladů za Překládku do 30 dnů od jejího vystavení.</w:t>
      </w:r>
    </w:p>
    <w:p w:rsidR="00F21771" w:rsidRPr="009902CF" w:rsidRDefault="00F21771" w:rsidP="00E27721">
      <w:pPr>
        <w:jc w:val="both"/>
        <w:rPr>
          <w:rFonts w:ascii="Arial" w:hAnsi="Arial" w:cs="Arial"/>
          <w:sz w:val="22"/>
          <w:szCs w:val="22"/>
          <w:lang w:eastAsia="cs-CZ"/>
        </w:rPr>
      </w:pPr>
    </w:p>
    <w:p w:rsidR="00F21771" w:rsidRPr="009902CF" w:rsidRDefault="00F21771" w:rsidP="00E27721">
      <w:pPr>
        <w:pStyle w:val="ListParagraph"/>
        <w:numPr>
          <w:ilvl w:val="1"/>
          <w:numId w:val="11"/>
        </w:numPr>
        <w:autoSpaceDN w:val="0"/>
        <w:spacing w:after="0" w:line="240" w:lineRule="auto"/>
        <w:ind w:left="567" w:hanging="567"/>
        <w:jc w:val="both"/>
        <w:rPr>
          <w:rFonts w:ascii="Arial" w:hAnsi="Arial" w:cs="Arial"/>
          <w:lang w:eastAsia="cs-CZ"/>
        </w:rPr>
      </w:pPr>
      <w:r w:rsidRPr="009902CF">
        <w:rPr>
          <w:rFonts w:ascii="Arial" w:hAnsi="Arial" w:cs="Arial"/>
          <w:lang w:eastAsia="cs-CZ"/>
        </w:rPr>
        <w:t>Faktura dle odstavce 6.1 písm. a) tohoto článku bude vystavena do 15 dnů ode dne účinnosti této Smlouvy, faktura dle odstavce 6.1 písm. b) tohoto článku bude vystavena do 15 dnů ode dne ukončení realizace Překládky ve smyslu Čl. 4 bodu 4.</w:t>
      </w:r>
      <w:r>
        <w:rPr>
          <w:rFonts w:ascii="Arial" w:hAnsi="Arial" w:cs="Arial"/>
          <w:lang w:eastAsia="cs-CZ"/>
        </w:rPr>
        <w:t>7</w:t>
      </w:r>
      <w:r w:rsidRPr="009902CF">
        <w:rPr>
          <w:rFonts w:ascii="Arial" w:hAnsi="Arial" w:cs="Arial"/>
          <w:lang w:eastAsia="cs-CZ"/>
        </w:rPr>
        <w:t xml:space="preserve"> této Smlouvy a Stavebník je povinen uhradit je ve lhůtě splatnosti.</w:t>
      </w:r>
    </w:p>
    <w:p w:rsidR="00F21771" w:rsidRPr="009902CF" w:rsidRDefault="00F21771" w:rsidP="00E27721">
      <w:pPr>
        <w:jc w:val="both"/>
        <w:rPr>
          <w:rFonts w:ascii="Arial" w:hAnsi="Arial" w:cs="Arial"/>
          <w:sz w:val="22"/>
          <w:szCs w:val="22"/>
          <w:lang w:eastAsia="cs-CZ"/>
        </w:rPr>
      </w:pPr>
    </w:p>
    <w:p w:rsidR="00F21771" w:rsidRPr="009902CF" w:rsidRDefault="00F21771" w:rsidP="00E27721">
      <w:pPr>
        <w:numPr>
          <w:ilvl w:val="1"/>
          <w:numId w:val="11"/>
        </w:numPr>
        <w:autoSpaceDN w:val="0"/>
        <w:ind w:left="567" w:hanging="567"/>
        <w:contextualSpacing/>
        <w:jc w:val="both"/>
        <w:rPr>
          <w:rFonts w:ascii="Arial" w:hAnsi="Arial" w:cs="Arial"/>
          <w:sz w:val="22"/>
          <w:szCs w:val="22"/>
          <w:lang w:eastAsia="cs-CZ"/>
        </w:rPr>
      </w:pPr>
      <w:r w:rsidRPr="009902CF">
        <w:rPr>
          <w:rFonts w:ascii="Arial" w:hAnsi="Arial" w:cs="Arial"/>
          <w:sz w:val="22"/>
          <w:szCs w:val="22"/>
          <w:lang w:eastAsia="cs-CZ"/>
        </w:rPr>
        <w:t xml:space="preserve">Faktury budou Stavebníkovi zasílány na adresu uvedenou v hlavičce této Smlouvy.  </w:t>
      </w:r>
    </w:p>
    <w:p w:rsidR="00F21771" w:rsidRPr="009902CF" w:rsidRDefault="00F21771" w:rsidP="00E27721">
      <w:pPr>
        <w:jc w:val="both"/>
        <w:rPr>
          <w:rFonts w:ascii="Arial" w:hAnsi="Arial" w:cs="Arial"/>
          <w:sz w:val="22"/>
          <w:szCs w:val="22"/>
          <w:lang w:eastAsia="cs-CZ"/>
        </w:rPr>
      </w:pPr>
    </w:p>
    <w:p w:rsidR="00F21771" w:rsidRPr="009902CF" w:rsidRDefault="00F21771" w:rsidP="00E27721">
      <w:pPr>
        <w:numPr>
          <w:ilvl w:val="1"/>
          <w:numId w:val="11"/>
        </w:numPr>
        <w:autoSpaceDN w:val="0"/>
        <w:ind w:left="567" w:hanging="567"/>
        <w:contextualSpacing/>
        <w:jc w:val="both"/>
        <w:rPr>
          <w:rFonts w:ascii="Arial" w:hAnsi="Arial" w:cs="Arial"/>
          <w:sz w:val="22"/>
          <w:szCs w:val="22"/>
          <w:lang w:eastAsia="cs-CZ"/>
        </w:rPr>
      </w:pPr>
      <w:r w:rsidRPr="009902CF">
        <w:rPr>
          <w:rFonts w:ascii="Arial" w:hAnsi="Arial" w:cs="Arial"/>
          <w:sz w:val="22"/>
          <w:szCs w:val="22"/>
          <w:lang w:eastAsia="cs-CZ"/>
        </w:rPr>
        <w:t xml:space="preserve">Náklady společnosti CETIN uvedené v čl. 5 odst. 5.4 této Smlouvy budou hrazeny Stavebníkem odděleně na základě samostatné faktury vystavené společností CETIN a Stavebník je povinen je uhradit ve lhůtě splatnosti 30 dnů ode dne doručení faktury.  </w:t>
      </w:r>
    </w:p>
    <w:p w:rsidR="00F21771" w:rsidRPr="009902CF" w:rsidRDefault="00F21771" w:rsidP="00E27721">
      <w:pPr>
        <w:tabs>
          <w:tab w:val="center" w:pos="4536"/>
          <w:tab w:val="right" w:pos="9072"/>
        </w:tabs>
        <w:spacing w:before="40" w:after="40"/>
        <w:jc w:val="both"/>
        <w:rPr>
          <w:rFonts w:ascii="Arial" w:hAnsi="Arial" w:cs="Arial"/>
          <w:sz w:val="22"/>
          <w:szCs w:val="22"/>
          <w:lang w:eastAsia="cs-CZ"/>
        </w:rPr>
      </w:pPr>
    </w:p>
    <w:p w:rsidR="00F21771" w:rsidRPr="009902CF" w:rsidRDefault="00F21771" w:rsidP="00E27721">
      <w:pPr>
        <w:numPr>
          <w:ilvl w:val="1"/>
          <w:numId w:val="11"/>
        </w:numPr>
        <w:autoSpaceDN w:val="0"/>
        <w:ind w:left="567" w:hanging="567"/>
        <w:contextualSpacing/>
        <w:jc w:val="both"/>
        <w:outlineLvl w:val="0"/>
        <w:rPr>
          <w:rFonts w:ascii="Arial" w:hAnsi="Arial" w:cs="Arial"/>
          <w:b/>
          <w:sz w:val="22"/>
          <w:szCs w:val="22"/>
        </w:rPr>
      </w:pPr>
      <w:r w:rsidRPr="009902CF">
        <w:rPr>
          <w:rFonts w:ascii="Arial" w:hAnsi="Arial" w:cs="Arial"/>
          <w:sz w:val="22"/>
          <w:szCs w:val="22"/>
          <w:lang w:eastAsia="cs-CZ"/>
        </w:rPr>
        <w:t>Náklady</w:t>
      </w:r>
      <w:r w:rsidRPr="009902CF">
        <w:rPr>
          <w:rFonts w:ascii="Arial" w:hAnsi="Arial" w:cs="Arial"/>
          <w:sz w:val="22"/>
          <w:szCs w:val="22"/>
        </w:rPr>
        <w:t xml:space="preserve"> dle této Smlouvy budou Stavebníkem hrazeny na účet společnosti CETIN uvedený v </w:t>
      </w:r>
      <w:r w:rsidRPr="009902CF">
        <w:rPr>
          <w:rFonts w:ascii="Arial" w:hAnsi="Arial" w:cs="Arial"/>
          <w:sz w:val="22"/>
          <w:szCs w:val="22"/>
          <w:lang w:eastAsia="cs-CZ"/>
        </w:rPr>
        <w:t>hlavičce</w:t>
      </w:r>
      <w:r w:rsidRPr="009902CF">
        <w:rPr>
          <w:rFonts w:ascii="Arial" w:hAnsi="Arial" w:cs="Arial"/>
          <w:sz w:val="22"/>
          <w:szCs w:val="22"/>
        </w:rPr>
        <w:t xml:space="preserve"> této Smlouvy, pokud nebude fakturou vystavenou společností CETIN stanoveno jinak. </w:t>
      </w:r>
    </w:p>
    <w:p w:rsidR="00F21771" w:rsidRPr="009902CF" w:rsidRDefault="00F21771" w:rsidP="00E27721">
      <w:pPr>
        <w:pStyle w:val="ListParagraph"/>
        <w:spacing w:line="240" w:lineRule="auto"/>
        <w:rPr>
          <w:rFonts w:ascii="Arial" w:hAnsi="Arial" w:cs="Arial"/>
          <w:b/>
        </w:rPr>
      </w:pPr>
    </w:p>
    <w:p w:rsidR="00F21771" w:rsidRPr="009902CF" w:rsidRDefault="00F21771" w:rsidP="00E27721">
      <w:pPr>
        <w:numPr>
          <w:ilvl w:val="0"/>
          <w:numId w:val="11"/>
        </w:numPr>
        <w:spacing w:after="160"/>
        <w:ind w:left="567" w:hanging="567"/>
        <w:contextualSpacing/>
        <w:jc w:val="both"/>
        <w:rPr>
          <w:rFonts w:ascii="Arial" w:hAnsi="Arial" w:cs="Arial"/>
          <w:b/>
          <w:sz w:val="22"/>
          <w:szCs w:val="22"/>
        </w:rPr>
      </w:pPr>
      <w:r w:rsidRPr="009902CF">
        <w:rPr>
          <w:rFonts w:ascii="Arial" w:hAnsi="Arial" w:cs="Arial"/>
          <w:b/>
          <w:sz w:val="22"/>
          <w:szCs w:val="22"/>
        </w:rPr>
        <w:t>SANKCE</w:t>
      </w:r>
    </w:p>
    <w:p w:rsidR="00F21771" w:rsidRPr="009902CF" w:rsidRDefault="00F21771" w:rsidP="00E27721">
      <w:pPr>
        <w:rPr>
          <w:rFonts w:ascii="Arial" w:hAnsi="Arial"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Pro případ, že Stavebník bude v prodlení s úhradou některé částky, k jejíž úhradě je dle této Smlouvy povinen, je povinen uhradit společnosti CETIN smluvní pokutu ve výši 0,3 % z dlužné částky za každý den prodlení.</w:t>
      </w:r>
    </w:p>
    <w:p w:rsidR="00F21771" w:rsidRPr="009902CF" w:rsidRDefault="00F21771" w:rsidP="00E27721">
      <w:pPr>
        <w:pStyle w:val="ListParagraph"/>
        <w:autoSpaceDN w:val="0"/>
        <w:spacing w:line="240" w:lineRule="auto"/>
        <w:ind w:left="2269"/>
        <w:jc w:val="both"/>
        <w:outlineLvl w:val="0"/>
        <w:rPr>
          <w:rFonts w:ascii="Arial" w:hAnsi="Arial" w:cs="Arial"/>
        </w:rPr>
      </w:pPr>
    </w:p>
    <w:p w:rsidR="00F21771" w:rsidRPr="009902CF" w:rsidRDefault="00F21771" w:rsidP="00E27721">
      <w:pPr>
        <w:pStyle w:val="ListParagraph"/>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Smluvní pokuta je splatná do 10 dnů ode dne doručení písemné výzvy příslušné Smluvní straně k její úhradě.</w:t>
      </w:r>
    </w:p>
    <w:p w:rsidR="00F21771" w:rsidRPr="009902CF" w:rsidRDefault="00F21771" w:rsidP="00E27721">
      <w:pPr>
        <w:jc w:val="both"/>
        <w:rPr>
          <w:rFonts w:ascii="Arial" w:hAnsi="Arial"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Zaplacením smluvní pokuty dle této Smlouvy není dotčen nárok společnosti CETIN na náhradu skutečné škody a ušlého zisku v celém rozsahu způsobené škody.</w:t>
      </w:r>
    </w:p>
    <w:p w:rsidR="00F21771" w:rsidRPr="009902CF" w:rsidRDefault="00F21771" w:rsidP="00E27721">
      <w:pPr>
        <w:jc w:val="both"/>
        <w:rPr>
          <w:rFonts w:ascii="Arial" w:hAnsi="Arial" w:cs="Arial"/>
          <w:sz w:val="22"/>
          <w:szCs w:val="22"/>
        </w:rPr>
      </w:pPr>
    </w:p>
    <w:p w:rsidR="00F21771" w:rsidRPr="009902CF" w:rsidRDefault="00F21771" w:rsidP="00E27721">
      <w:pPr>
        <w:pStyle w:val="ListParagraph"/>
        <w:numPr>
          <w:ilvl w:val="1"/>
          <w:numId w:val="11"/>
        </w:numPr>
        <w:autoSpaceDN w:val="0"/>
        <w:spacing w:after="0" w:line="240" w:lineRule="auto"/>
        <w:ind w:left="567" w:hanging="567"/>
        <w:jc w:val="both"/>
        <w:outlineLvl w:val="0"/>
        <w:rPr>
          <w:rFonts w:ascii="Arial" w:hAnsi="Arial" w:cs="Arial"/>
        </w:rPr>
      </w:pPr>
      <w:r w:rsidRPr="009902CF">
        <w:rPr>
          <w:rFonts w:ascii="Arial" w:hAnsi="Arial" w:cs="Arial"/>
        </w:rPr>
        <w:t>Zánikem Smlouvy rozvazovací podmínkou dle čl. 9 této Smlouvy nezaniká nárok na náhradu škody ani na zaplacení smluvní pokuty.</w:t>
      </w:r>
    </w:p>
    <w:p w:rsidR="00F21771" w:rsidRPr="009902CF" w:rsidRDefault="00F21771" w:rsidP="00E27721">
      <w:pPr>
        <w:rPr>
          <w:rFonts w:ascii="Arial" w:hAnsi="Arial" w:cs="Arial"/>
          <w:i/>
          <w:sz w:val="22"/>
          <w:szCs w:val="22"/>
        </w:rPr>
      </w:pPr>
    </w:p>
    <w:p w:rsidR="00F21771" w:rsidRPr="009902CF" w:rsidRDefault="00F21771" w:rsidP="00E27721">
      <w:pPr>
        <w:rPr>
          <w:rFonts w:ascii="Arial" w:hAnsi="Arial" w:cs="Arial"/>
          <w:sz w:val="22"/>
          <w:szCs w:val="22"/>
        </w:rPr>
      </w:pPr>
    </w:p>
    <w:p w:rsidR="00F21771" w:rsidRPr="009902CF" w:rsidRDefault="00F21771" w:rsidP="00E27721">
      <w:pPr>
        <w:pStyle w:val="Header"/>
        <w:numPr>
          <w:ilvl w:val="0"/>
          <w:numId w:val="11"/>
        </w:numPr>
        <w:tabs>
          <w:tab w:val="clear" w:pos="4536"/>
          <w:tab w:val="center" w:pos="567"/>
        </w:tabs>
        <w:ind w:left="567" w:hanging="567"/>
        <w:rPr>
          <w:rFonts w:cs="Arial"/>
          <w:b/>
          <w:sz w:val="22"/>
          <w:szCs w:val="22"/>
        </w:rPr>
      </w:pPr>
      <w:r w:rsidRPr="009902CF">
        <w:rPr>
          <w:rFonts w:cs="Arial"/>
          <w:b/>
          <w:sz w:val="22"/>
          <w:szCs w:val="22"/>
        </w:rPr>
        <w:t>KONTAKTNÍ A ODPOVĚDNÉ OSOBY SMLUVNÍCH STRAN</w:t>
      </w:r>
    </w:p>
    <w:p w:rsidR="00F21771" w:rsidRPr="009902CF" w:rsidRDefault="00F21771" w:rsidP="00E27721">
      <w:pPr>
        <w:autoSpaceDN w:val="0"/>
        <w:jc w:val="both"/>
        <w:rPr>
          <w:rFonts w:ascii="Arial" w:hAnsi="Arial" w:cs="Arial"/>
          <w:sz w:val="22"/>
          <w:szCs w:val="22"/>
        </w:rPr>
      </w:pPr>
    </w:p>
    <w:p w:rsidR="00F21771" w:rsidRPr="009902CF" w:rsidRDefault="00F21771"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r w:rsidRPr="009902CF">
        <w:rPr>
          <w:rFonts w:ascii="Arial" w:hAnsi="Arial" w:cs="Arial"/>
          <w:sz w:val="22"/>
          <w:szCs w:val="22"/>
        </w:rPr>
        <w:t>Za společnost CETIN</w:t>
      </w:r>
      <w:r w:rsidRPr="009902CF">
        <w:rPr>
          <w:rFonts w:ascii="Arial" w:hAnsi="Arial" w:cs="Arial"/>
          <w:sz w:val="22"/>
          <w:szCs w:val="22"/>
        </w:rPr>
        <w:tab/>
      </w:r>
    </w:p>
    <w:p w:rsidR="00F21771" w:rsidRDefault="00F21771" w:rsidP="00EC35C4">
      <w:pPr>
        <w:tabs>
          <w:tab w:val="center" w:pos="567"/>
          <w:tab w:val="right" w:pos="9072"/>
        </w:tabs>
        <w:autoSpaceDN w:val="0"/>
        <w:spacing w:before="40" w:after="40"/>
        <w:ind w:left="567"/>
        <w:contextualSpacing/>
        <w:jc w:val="both"/>
        <w:rPr>
          <w:rFonts w:ascii="Arial" w:hAnsi="Arial" w:cs="Arial"/>
          <w:sz w:val="22"/>
          <w:szCs w:val="22"/>
        </w:rPr>
      </w:pPr>
      <w:r w:rsidRPr="00E0467D">
        <w:rPr>
          <w:rFonts w:ascii="Arial" w:hAnsi="Arial" w:cs="Arial"/>
          <w:sz w:val="22"/>
          <w:szCs w:val="22"/>
        </w:rPr>
        <w:t>ve věcech smlu</w:t>
      </w:r>
      <w:r>
        <w:rPr>
          <w:rFonts w:ascii="Arial" w:hAnsi="Arial" w:cs="Arial"/>
          <w:sz w:val="22"/>
          <w:szCs w:val="22"/>
        </w:rPr>
        <w:t xml:space="preserve">vních: Ludmila Uhrová </w:t>
      </w:r>
    </w:p>
    <w:p w:rsidR="00F21771" w:rsidRPr="00E0467D" w:rsidRDefault="00F21771" w:rsidP="00EC35C4">
      <w:pPr>
        <w:tabs>
          <w:tab w:val="center" w:pos="567"/>
          <w:tab w:val="right" w:pos="9072"/>
        </w:tabs>
        <w:autoSpaceDN w:val="0"/>
        <w:spacing w:before="40" w:after="40"/>
        <w:ind w:left="567"/>
        <w:contextualSpacing/>
        <w:jc w:val="both"/>
        <w:rPr>
          <w:rFonts w:ascii="Arial" w:hAnsi="Arial" w:cs="Arial"/>
          <w:sz w:val="22"/>
          <w:szCs w:val="22"/>
        </w:rPr>
      </w:pPr>
      <w:r>
        <w:rPr>
          <w:rFonts w:ascii="Arial" w:hAnsi="Arial" w:cs="Arial"/>
          <w:sz w:val="22"/>
          <w:szCs w:val="22"/>
        </w:rPr>
        <w:t xml:space="preserve">funkce: </w:t>
      </w:r>
      <w:r w:rsidRPr="00E0467D">
        <w:rPr>
          <w:rFonts w:ascii="Arial" w:hAnsi="Arial" w:cs="Arial"/>
          <w:sz w:val="22"/>
          <w:szCs w:val="22"/>
        </w:rPr>
        <w:t xml:space="preserve">specialista pro výstavbu sítě </w:t>
      </w:r>
      <w:r>
        <w:rPr>
          <w:rFonts w:ascii="Arial" w:hAnsi="Arial" w:cs="Arial"/>
          <w:sz w:val="22"/>
          <w:szCs w:val="22"/>
        </w:rPr>
        <w:t>- překládky SEK</w:t>
      </w:r>
    </w:p>
    <w:p w:rsidR="00F21771" w:rsidRPr="0001784C" w:rsidRDefault="00F21771" w:rsidP="00EC35C4">
      <w:pPr>
        <w:tabs>
          <w:tab w:val="center" w:pos="567"/>
          <w:tab w:val="right" w:pos="9072"/>
        </w:tabs>
        <w:autoSpaceDN w:val="0"/>
        <w:spacing w:before="40" w:after="40"/>
        <w:ind w:left="567"/>
        <w:contextualSpacing/>
        <w:jc w:val="both"/>
        <w:rPr>
          <w:rFonts w:ascii="Arial" w:hAnsi="Arial" w:cs="Arial"/>
          <w:sz w:val="22"/>
          <w:szCs w:val="22"/>
        </w:rPr>
      </w:pPr>
      <w:r w:rsidRPr="00E0467D">
        <w:rPr>
          <w:rFonts w:ascii="Arial" w:hAnsi="Arial" w:cs="Arial"/>
          <w:sz w:val="22"/>
          <w:szCs w:val="22"/>
        </w:rPr>
        <w:t>e-mail</w:t>
      </w:r>
      <w:r>
        <w:rPr>
          <w:rFonts w:ascii="Arial" w:hAnsi="Arial" w:cs="Arial"/>
          <w:sz w:val="22"/>
          <w:szCs w:val="22"/>
        </w:rPr>
        <w:t xml:space="preserve">: </w:t>
      </w:r>
      <w:r w:rsidRPr="00E0467D">
        <w:rPr>
          <w:rFonts w:ascii="Arial" w:hAnsi="Arial" w:cs="Arial"/>
          <w:sz w:val="22"/>
          <w:szCs w:val="22"/>
        </w:rPr>
        <w:t>ludmila.uhrova@ce</w:t>
      </w:r>
      <w:r>
        <w:rPr>
          <w:rFonts w:ascii="Arial" w:hAnsi="Arial" w:cs="Arial"/>
          <w:sz w:val="22"/>
          <w:szCs w:val="22"/>
        </w:rPr>
        <w:t>tin.cz ,tel.: 2</w:t>
      </w:r>
      <w:r w:rsidRPr="00E24294">
        <w:rPr>
          <w:rFonts w:ascii="Arial" w:hAnsi="Arial" w:cs="Arial"/>
          <w:sz w:val="22"/>
          <w:szCs w:val="22"/>
        </w:rPr>
        <w:t>38</w:t>
      </w:r>
      <w:r>
        <w:rPr>
          <w:rFonts w:ascii="Arial" w:hAnsi="Arial" w:cs="Arial"/>
          <w:sz w:val="22"/>
          <w:szCs w:val="22"/>
        </w:rPr>
        <w:t> 46</w:t>
      </w:r>
      <w:r w:rsidRPr="00E24294">
        <w:rPr>
          <w:rFonts w:ascii="Arial" w:hAnsi="Arial" w:cs="Arial"/>
          <w:sz w:val="22"/>
          <w:szCs w:val="22"/>
        </w:rPr>
        <w:t>2</w:t>
      </w:r>
      <w:r>
        <w:rPr>
          <w:rFonts w:ascii="Arial" w:hAnsi="Arial" w:cs="Arial"/>
          <w:sz w:val="22"/>
          <w:szCs w:val="22"/>
        </w:rPr>
        <w:t xml:space="preserve"> </w:t>
      </w:r>
      <w:r w:rsidRPr="00E24294">
        <w:rPr>
          <w:rFonts w:ascii="Arial" w:hAnsi="Arial" w:cs="Arial"/>
          <w:sz w:val="22"/>
          <w:szCs w:val="22"/>
        </w:rPr>
        <w:t>454</w:t>
      </w:r>
    </w:p>
    <w:p w:rsidR="00F21771" w:rsidRPr="009902CF" w:rsidRDefault="00F21771" w:rsidP="00E27721">
      <w:pPr>
        <w:ind w:firstLine="567"/>
        <w:rPr>
          <w:rFonts w:ascii="Arial" w:hAnsi="Arial" w:cs="Arial"/>
          <w:sz w:val="22"/>
          <w:szCs w:val="22"/>
        </w:rPr>
      </w:pPr>
    </w:p>
    <w:p w:rsidR="00F21771" w:rsidRPr="008639D5" w:rsidRDefault="00F21771" w:rsidP="008639D5">
      <w:pPr>
        <w:ind w:firstLine="567"/>
        <w:rPr>
          <w:rFonts w:ascii="Arial" w:hAnsi="Arial" w:cs="Arial"/>
          <w:sz w:val="22"/>
          <w:szCs w:val="22"/>
        </w:rPr>
      </w:pPr>
      <w:bookmarkStart w:id="1" w:name="_Hlk507258679"/>
      <w:r w:rsidRPr="008639D5">
        <w:rPr>
          <w:rFonts w:ascii="Arial" w:hAnsi="Arial" w:cs="Arial"/>
          <w:sz w:val="22"/>
          <w:szCs w:val="22"/>
        </w:rPr>
        <w:t xml:space="preserve">ve věcech technických Radek Měchura </w:t>
      </w:r>
    </w:p>
    <w:p w:rsidR="00F21771" w:rsidRPr="008639D5" w:rsidRDefault="00F21771" w:rsidP="008639D5">
      <w:pPr>
        <w:ind w:firstLine="567"/>
        <w:rPr>
          <w:rFonts w:ascii="Arial" w:hAnsi="Arial" w:cs="Arial"/>
          <w:sz w:val="22"/>
          <w:szCs w:val="22"/>
        </w:rPr>
      </w:pPr>
      <w:r w:rsidRPr="008639D5">
        <w:rPr>
          <w:rFonts w:ascii="Arial" w:hAnsi="Arial" w:cs="Arial"/>
          <w:sz w:val="22"/>
          <w:szCs w:val="22"/>
        </w:rPr>
        <w:t xml:space="preserve">funkce: specialista pro výstavbu sítě </w:t>
      </w:r>
    </w:p>
    <w:p w:rsidR="00F21771" w:rsidRPr="008639D5" w:rsidRDefault="00F21771" w:rsidP="008639D5">
      <w:pPr>
        <w:ind w:firstLine="567"/>
        <w:rPr>
          <w:rFonts w:ascii="Arial" w:hAnsi="Arial" w:cs="Arial"/>
          <w:sz w:val="22"/>
          <w:szCs w:val="22"/>
        </w:rPr>
      </w:pPr>
      <w:r w:rsidRPr="008639D5">
        <w:rPr>
          <w:rFonts w:ascii="Arial" w:hAnsi="Arial" w:cs="Arial"/>
          <w:sz w:val="22"/>
          <w:szCs w:val="22"/>
        </w:rPr>
        <w:t xml:space="preserve">e-mail: radek.mechura@cetin.cz, tel.: 606 712 171   </w:t>
      </w:r>
    </w:p>
    <w:bookmarkEnd w:id="1"/>
    <w:p w:rsidR="00F21771" w:rsidRPr="009902CF" w:rsidRDefault="00F21771" w:rsidP="00E27721">
      <w:pPr>
        <w:autoSpaceDN w:val="0"/>
        <w:ind w:left="720"/>
        <w:contextualSpacing/>
        <w:jc w:val="both"/>
        <w:rPr>
          <w:rFonts w:ascii="Arial" w:hAnsi="Arial" w:cs="Arial"/>
          <w:sz w:val="22"/>
          <w:szCs w:val="22"/>
        </w:rPr>
      </w:pPr>
    </w:p>
    <w:p w:rsidR="00F21771" w:rsidRPr="009902CF" w:rsidRDefault="00F21771" w:rsidP="00E27721">
      <w:pPr>
        <w:numPr>
          <w:ilvl w:val="1"/>
          <w:numId w:val="11"/>
        </w:numPr>
        <w:tabs>
          <w:tab w:val="center" w:pos="567"/>
          <w:tab w:val="right" w:pos="9072"/>
        </w:tabs>
        <w:autoSpaceDN w:val="0"/>
        <w:spacing w:before="40" w:after="40"/>
        <w:ind w:left="567" w:hanging="567"/>
        <w:contextualSpacing/>
        <w:jc w:val="both"/>
        <w:rPr>
          <w:rFonts w:ascii="Arial" w:hAnsi="Arial" w:cs="Arial"/>
          <w:sz w:val="22"/>
          <w:szCs w:val="22"/>
        </w:rPr>
      </w:pPr>
      <w:r w:rsidRPr="009902CF">
        <w:rPr>
          <w:rFonts w:ascii="Arial" w:hAnsi="Arial" w:cs="Arial"/>
          <w:sz w:val="22"/>
          <w:szCs w:val="22"/>
        </w:rPr>
        <w:t>Za Stavebníka:</w:t>
      </w:r>
    </w:p>
    <w:p w:rsidR="00F21771" w:rsidRDefault="00F21771" w:rsidP="00E27721">
      <w:pPr>
        <w:ind w:firstLine="567"/>
        <w:rPr>
          <w:ins w:id="2" w:author="skupe" w:date="2019-04-08T15:05:00Z"/>
          <w:rFonts w:ascii="Arial" w:hAnsi="Arial" w:cs="Arial"/>
          <w:sz w:val="22"/>
          <w:szCs w:val="22"/>
        </w:rPr>
      </w:pPr>
      <w:r w:rsidRPr="009902CF">
        <w:rPr>
          <w:rFonts w:ascii="Arial" w:hAnsi="Arial" w:cs="Arial"/>
          <w:sz w:val="22"/>
          <w:szCs w:val="22"/>
        </w:rPr>
        <w:t xml:space="preserve">ve věcech smluvních: </w:t>
      </w:r>
      <w:r w:rsidRPr="00677FA2">
        <w:rPr>
          <w:rFonts w:ascii="Arial" w:hAnsi="Arial" w:cs="Arial"/>
          <w:color w:val="000000"/>
          <w:sz w:val="22"/>
          <w:szCs w:val="22"/>
        </w:rPr>
        <w:t>JUDr. Martin Major, MBA</w:t>
      </w:r>
      <w:r w:rsidRPr="009902CF">
        <w:rPr>
          <w:rFonts w:ascii="Arial" w:hAnsi="Arial" w:cs="Arial"/>
          <w:sz w:val="22"/>
          <w:szCs w:val="22"/>
        </w:rPr>
        <w:t xml:space="preserve"> </w:t>
      </w:r>
    </w:p>
    <w:p w:rsidR="00F21771" w:rsidRPr="009902CF" w:rsidRDefault="00F21771" w:rsidP="00E27721">
      <w:pPr>
        <w:numPr>
          <w:ins w:id="3" w:author="skupe" w:date="2019-04-08T15:05:00Z"/>
        </w:numPr>
        <w:ind w:firstLine="567"/>
        <w:rPr>
          <w:rFonts w:ascii="Arial" w:hAnsi="Arial" w:cs="Arial"/>
          <w:sz w:val="22"/>
          <w:szCs w:val="22"/>
        </w:rPr>
      </w:pPr>
      <w:r w:rsidRPr="009902CF">
        <w:rPr>
          <w:rFonts w:ascii="Arial" w:hAnsi="Arial" w:cs="Arial"/>
          <w:sz w:val="22"/>
          <w:szCs w:val="22"/>
        </w:rPr>
        <w:t xml:space="preserve">funkce: </w:t>
      </w:r>
      <w:r>
        <w:rPr>
          <w:rFonts w:ascii="Arial" w:hAnsi="Arial" w:cs="Arial"/>
          <w:sz w:val="22"/>
          <w:szCs w:val="22"/>
        </w:rPr>
        <w:t>náměstek primátora</w:t>
      </w:r>
      <w:r w:rsidRPr="009902CF">
        <w:rPr>
          <w:rFonts w:ascii="Arial" w:hAnsi="Arial" w:cs="Arial"/>
          <w:sz w:val="22"/>
          <w:szCs w:val="22"/>
        </w:rPr>
        <w:t xml:space="preserve"> </w:t>
      </w:r>
    </w:p>
    <w:p w:rsidR="00F21771" w:rsidRPr="009902CF" w:rsidRDefault="00F21771" w:rsidP="00E27721">
      <w:pPr>
        <w:ind w:firstLine="567"/>
        <w:rPr>
          <w:rFonts w:ascii="Arial" w:hAnsi="Arial" w:cs="Arial"/>
          <w:sz w:val="22"/>
          <w:szCs w:val="22"/>
        </w:rPr>
      </w:pPr>
      <w:r w:rsidRPr="009902CF">
        <w:rPr>
          <w:rFonts w:ascii="Arial" w:hAnsi="Arial" w:cs="Arial"/>
          <w:sz w:val="22"/>
          <w:szCs w:val="22"/>
        </w:rPr>
        <w:t>e-mail:  [</w:t>
      </w:r>
      <w:r w:rsidRPr="00677FA2">
        <w:rPr>
          <w:rFonts w:ascii="Arial" w:hAnsi="Arial" w:cs="Arial"/>
          <w:color w:val="000000"/>
          <w:sz w:val="22"/>
          <w:szCs w:val="22"/>
        </w:rPr>
        <w:t>martin.major@olomouc.eu</w:t>
      </w:r>
      <w:r w:rsidRPr="009902CF">
        <w:rPr>
          <w:rFonts w:ascii="Arial" w:hAnsi="Arial" w:cs="Arial"/>
          <w:sz w:val="22"/>
          <w:szCs w:val="22"/>
        </w:rPr>
        <w:t xml:space="preserve"> ]</w:t>
      </w:r>
      <w:r>
        <w:rPr>
          <w:rFonts w:ascii="Arial" w:hAnsi="Arial" w:cs="Arial"/>
          <w:sz w:val="22"/>
          <w:szCs w:val="22"/>
        </w:rPr>
        <w:t xml:space="preserve">, </w:t>
      </w:r>
      <w:r w:rsidRPr="00ED3505">
        <w:rPr>
          <w:rFonts w:ascii="Arial" w:hAnsi="Arial" w:cs="Arial"/>
          <w:sz w:val="22"/>
          <w:szCs w:val="22"/>
        </w:rPr>
        <w:t xml:space="preserve">tel.: </w:t>
      </w:r>
      <w:r w:rsidRPr="00677FA2">
        <w:rPr>
          <w:rFonts w:ascii="Arial" w:hAnsi="Arial" w:cs="Arial"/>
          <w:color w:val="000000"/>
          <w:sz w:val="22"/>
          <w:szCs w:val="22"/>
        </w:rPr>
        <w:t>[ 585 513 224]</w:t>
      </w:r>
    </w:p>
    <w:p w:rsidR="00F21771" w:rsidRPr="009902CF" w:rsidRDefault="00F21771" w:rsidP="00E27721">
      <w:pPr>
        <w:ind w:firstLine="567"/>
        <w:rPr>
          <w:rFonts w:ascii="Arial" w:hAnsi="Arial" w:cs="Arial"/>
          <w:sz w:val="22"/>
          <w:szCs w:val="22"/>
        </w:rPr>
      </w:pPr>
    </w:p>
    <w:p w:rsidR="00F21771" w:rsidRDefault="00F21771" w:rsidP="00E27721">
      <w:pPr>
        <w:ind w:firstLine="567"/>
        <w:rPr>
          <w:ins w:id="4" w:author="skupe" w:date="2019-04-08T15:06:00Z"/>
          <w:rFonts w:ascii="Arial" w:hAnsi="Arial" w:cs="Arial"/>
          <w:sz w:val="22"/>
          <w:szCs w:val="22"/>
        </w:rPr>
      </w:pPr>
      <w:r w:rsidRPr="009902CF">
        <w:rPr>
          <w:rFonts w:ascii="Arial" w:hAnsi="Arial" w:cs="Arial"/>
          <w:sz w:val="22"/>
          <w:szCs w:val="22"/>
        </w:rPr>
        <w:t>ve věcech technických: [</w:t>
      </w:r>
      <w:r>
        <w:rPr>
          <w:rFonts w:ascii="Arial" w:hAnsi="Arial" w:cs="Arial"/>
          <w:sz w:val="22"/>
          <w:szCs w:val="22"/>
        </w:rPr>
        <w:t>Ing. Marek Černý</w:t>
      </w:r>
      <w:r w:rsidRPr="009902CF">
        <w:rPr>
          <w:rFonts w:ascii="Arial" w:hAnsi="Arial" w:cs="Arial"/>
          <w:sz w:val="22"/>
          <w:szCs w:val="22"/>
        </w:rPr>
        <w:t xml:space="preserve"> </w:t>
      </w:r>
    </w:p>
    <w:p w:rsidR="00F21771" w:rsidRPr="009902CF" w:rsidRDefault="00F21771" w:rsidP="00E27721">
      <w:pPr>
        <w:numPr>
          <w:ins w:id="5" w:author="skupe" w:date="2019-04-08T15:06:00Z"/>
        </w:numPr>
        <w:ind w:firstLine="567"/>
        <w:rPr>
          <w:rFonts w:ascii="Arial" w:hAnsi="Arial" w:cs="Arial"/>
          <w:sz w:val="22"/>
          <w:szCs w:val="22"/>
        </w:rPr>
      </w:pPr>
      <w:r w:rsidRPr="009902CF">
        <w:rPr>
          <w:rFonts w:ascii="Arial" w:hAnsi="Arial" w:cs="Arial"/>
          <w:sz w:val="22"/>
          <w:szCs w:val="22"/>
        </w:rPr>
        <w:t xml:space="preserve">funkce: </w:t>
      </w:r>
      <w:r>
        <w:rPr>
          <w:rFonts w:ascii="Arial" w:hAnsi="Arial" w:cs="Arial"/>
          <w:sz w:val="22"/>
          <w:szCs w:val="22"/>
        </w:rPr>
        <w:t>vedoucí odboru dopravy územního rozvoje MMOl</w:t>
      </w:r>
      <w:r w:rsidRPr="009902CF">
        <w:rPr>
          <w:rFonts w:ascii="Arial" w:hAnsi="Arial" w:cs="Arial"/>
          <w:sz w:val="22"/>
          <w:szCs w:val="22"/>
        </w:rPr>
        <w:t xml:space="preserve"> </w:t>
      </w:r>
    </w:p>
    <w:p w:rsidR="00F21771" w:rsidRDefault="00F21771" w:rsidP="00E27721">
      <w:pPr>
        <w:ind w:firstLine="567"/>
        <w:rPr>
          <w:rFonts w:ascii="Arial" w:hAnsi="Arial" w:cs="Arial"/>
          <w:sz w:val="22"/>
          <w:szCs w:val="22"/>
        </w:rPr>
      </w:pPr>
      <w:r w:rsidRPr="009902CF">
        <w:rPr>
          <w:rFonts w:ascii="Arial" w:hAnsi="Arial" w:cs="Arial"/>
          <w:sz w:val="22"/>
          <w:szCs w:val="22"/>
        </w:rPr>
        <w:t xml:space="preserve">e-mail: </w:t>
      </w:r>
      <w:r>
        <w:rPr>
          <w:rFonts w:ascii="Arial" w:hAnsi="Arial" w:cs="Arial"/>
          <w:sz w:val="22"/>
          <w:szCs w:val="22"/>
        </w:rPr>
        <w:t>marek.cerny@olomouc.eu</w:t>
      </w:r>
      <w:r w:rsidRPr="009902CF">
        <w:rPr>
          <w:rFonts w:ascii="Arial" w:hAnsi="Arial" w:cs="Arial"/>
          <w:sz w:val="22"/>
          <w:szCs w:val="22"/>
        </w:rPr>
        <w:t xml:space="preserve"> </w:t>
      </w:r>
      <w:r>
        <w:rPr>
          <w:rFonts w:ascii="Arial" w:hAnsi="Arial" w:cs="Arial"/>
          <w:sz w:val="22"/>
          <w:szCs w:val="22"/>
        </w:rPr>
        <w:t>,</w:t>
      </w:r>
      <w:r w:rsidRPr="009902CF">
        <w:rPr>
          <w:rFonts w:ascii="Arial" w:hAnsi="Arial" w:cs="Arial"/>
          <w:sz w:val="22"/>
          <w:szCs w:val="22"/>
        </w:rPr>
        <w:t xml:space="preserve"> tel.: </w:t>
      </w:r>
      <w:r>
        <w:rPr>
          <w:rFonts w:ascii="Arial" w:hAnsi="Arial" w:cs="Arial"/>
          <w:sz w:val="22"/>
          <w:szCs w:val="22"/>
        </w:rPr>
        <w:t>588 488 380</w:t>
      </w:r>
      <w:r w:rsidRPr="009902CF">
        <w:rPr>
          <w:rFonts w:ascii="Arial" w:hAnsi="Arial" w:cs="Arial"/>
          <w:sz w:val="22"/>
          <w:szCs w:val="22"/>
        </w:rPr>
        <w:t xml:space="preserve"> </w:t>
      </w:r>
    </w:p>
    <w:p w:rsidR="00F21771" w:rsidRPr="009902CF" w:rsidRDefault="00F21771" w:rsidP="00E27721">
      <w:pPr>
        <w:ind w:firstLine="567"/>
        <w:rPr>
          <w:rFonts w:ascii="Arial" w:hAnsi="Arial" w:cs="Arial"/>
          <w:sz w:val="22"/>
          <w:szCs w:val="22"/>
        </w:rPr>
      </w:pPr>
    </w:p>
    <w:p w:rsidR="00F21771" w:rsidRPr="009902CF" w:rsidRDefault="00F21771"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Tyto a další kontaktní a účetní údaje jedné ze Smluvních stran je tato Smluvní strana oprávněna měnit s účinností doručením změněného údaje na adresu druhé Smluvní strany v hlavičce této Smlouvy či na adresu sídla druhé Smluvní strany dle zápisu v obchodním rejstříku.</w:t>
      </w:r>
    </w:p>
    <w:p w:rsidR="00F21771" w:rsidRPr="009902CF" w:rsidRDefault="00F21771" w:rsidP="00E27721">
      <w:pPr>
        <w:rPr>
          <w:rFonts w:ascii="Arial" w:hAnsi="Arial" w:cs="Arial"/>
          <w:sz w:val="22"/>
          <w:szCs w:val="22"/>
        </w:rPr>
      </w:pPr>
    </w:p>
    <w:p w:rsidR="00F21771" w:rsidRPr="009902CF" w:rsidRDefault="00F21771" w:rsidP="00E27721">
      <w:pPr>
        <w:ind w:firstLine="567"/>
        <w:rPr>
          <w:rFonts w:ascii="Arial" w:hAnsi="Arial" w:cs="Arial"/>
          <w:color w:val="FF0000"/>
          <w:sz w:val="22"/>
          <w:szCs w:val="22"/>
        </w:rPr>
      </w:pPr>
    </w:p>
    <w:p w:rsidR="00F21771" w:rsidRPr="009902CF" w:rsidRDefault="00F21771"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9902CF">
        <w:rPr>
          <w:rFonts w:ascii="Arial" w:hAnsi="Arial" w:cs="Arial"/>
          <w:b/>
          <w:sz w:val="22"/>
          <w:szCs w:val="22"/>
          <w:lang w:eastAsia="cs-CZ"/>
        </w:rPr>
        <w:t>ROZVAZOVACÍ PODMÍNKA</w:t>
      </w:r>
    </w:p>
    <w:p w:rsidR="00F21771" w:rsidRPr="009902CF" w:rsidRDefault="00F21771" w:rsidP="00E27721">
      <w:pPr>
        <w:tabs>
          <w:tab w:val="center" w:pos="567"/>
          <w:tab w:val="right" w:pos="9072"/>
        </w:tabs>
        <w:spacing w:before="40" w:after="40"/>
        <w:jc w:val="both"/>
        <w:rPr>
          <w:rFonts w:ascii="Arial" w:hAnsi="Arial" w:cs="Arial"/>
          <w:sz w:val="22"/>
          <w:szCs w:val="22"/>
          <w:lang w:eastAsia="cs-CZ"/>
        </w:rPr>
      </w:pPr>
    </w:p>
    <w:p w:rsidR="00F21771" w:rsidRPr="009902CF" w:rsidRDefault="00F21771"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Písemná výzva Stavebníka, učiněná za splnění podmínek u</w:t>
      </w:r>
      <w:r>
        <w:rPr>
          <w:rFonts w:ascii="Arial" w:hAnsi="Arial" w:cs="Arial"/>
          <w:sz w:val="22"/>
          <w:szCs w:val="22"/>
        </w:rPr>
        <w:t>vedených v čl. 4 odst. 4.2 a 4.3</w:t>
      </w:r>
      <w:r w:rsidRPr="009902CF">
        <w:rPr>
          <w:rFonts w:ascii="Arial" w:hAnsi="Arial" w:cs="Arial"/>
          <w:sz w:val="22"/>
          <w:szCs w:val="22"/>
        </w:rPr>
        <w:t xml:space="preserve"> této Smlouvy, musí být doručena společnosti CETIN nejpozději do dvou let od uzavření této Smlouvy. Marné uplynutí této lhůty je rozvazovací podmínkou platnosti a účinnosti této Smlouvy ve smyslu ustanovení § 548 odst. 2 občanského zákoníku, v platném znění.  </w:t>
      </w:r>
    </w:p>
    <w:p w:rsidR="00F21771" w:rsidRPr="009902CF" w:rsidRDefault="00F21771" w:rsidP="00E27721">
      <w:pPr>
        <w:autoSpaceDN w:val="0"/>
        <w:ind w:left="567"/>
        <w:contextualSpacing/>
        <w:jc w:val="both"/>
        <w:outlineLvl w:val="0"/>
        <w:rPr>
          <w:rFonts w:ascii="Arial" w:hAnsi="Arial" w:cs="Arial"/>
          <w:sz w:val="22"/>
          <w:szCs w:val="22"/>
        </w:rPr>
      </w:pPr>
    </w:p>
    <w:p w:rsidR="00F21771" w:rsidRDefault="00F21771" w:rsidP="00E27721">
      <w:pPr>
        <w:numPr>
          <w:ilvl w:val="1"/>
          <w:numId w:val="11"/>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 xml:space="preserve">S ohledem na ustanovení odst. 9.1 tohoto článku tedy tato Smlouva zanikne prvním dnem následujícím po uplynutí dvou let od jejího uzavření, aniž by byla v této lhůtě doručena společnosti CETIN řádná písemné výzva Stavebníka (učiněná za splnění podmínek uvedených v čl. 4 odst. 4.2 a odst. </w:t>
      </w:r>
      <w:r>
        <w:rPr>
          <w:rFonts w:ascii="Arial" w:hAnsi="Arial" w:cs="Arial"/>
          <w:sz w:val="22"/>
          <w:szCs w:val="22"/>
        </w:rPr>
        <w:t>4.3</w:t>
      </w:r>
      <w:r w:rsidRPr="00E725D0">
        <w:rPr>
          <w:rFonts w:ascii="Arial" w:hAnsi="Arial" w:cs="Arial"/>
          <w:sz w:val="22"/>
          <w:szCs w:val="22"/>
        </w:rPr>
        <w:t xml:space="preserve"> této </w:t>
      </w:r>
      <w:r w:rsidRPr="009902CF">
        <w:rPr>
          <w:rFonts w:ascii="Arial" w:hAnsi="Arial" w:cs="Arial"/>
          <w:sz w:val="22"/>
          <w:szCs w:val="22"/>
        </w:rPr>
        <w:t xml:space="preserve">Smlouvy). V případě, že dojde k zániku Smlouvy touto rozvazovací podmínkou, je Stavebník povinen uhradit společnosti CETIN náklady již vzniklé v souvislosti s plněním z této Smlouvy.  </w:t>
      </w:r>
    </w:p>
    <w:p w:rsidR="00F21771" w:rsidRDefault="00F21771" w:rsidP="000C4188">
      <w:pPr>
        <w:pStyle w:val="ListParagraph"/>
        <w:rPr>
          <w:rFonts w:ascii="Arial" w:hAnsi="Arial" w:cs="Arial"/>
        </w:rPr>
      </w:pPr>
    </w:p>
    <w:p w:rsidR="00F21771" w:rsidRPr="00A77F97" w:rsidRDefault="00F21771" w:rsidP="00E876B4">
      <w:pPr>
        <w:pStyle w:val="ListParagraph"/>
        <w:numPr>
          <w:ilvl w:val="0"/>
          <w:numId w:val="11"/>
        </w:numPr>
        <w:autoSpaceDN w:val="0"/>
        <w:spacing w:after="0" w:line="240" w:lineRule="auto"/>
        <w:ind w:left="567" w:hanging="567"/>
        <w:jc w:val="both"/>
        <w:outlineLvl w:val="0"/>
        <w:rPr>
          <w:rFonts w:ascii="Arial" w:eastAsia="SimSun" w:hAnsi="Arial" w:cs="Arial"/>
          <w:b/>
        </w:rPr>
      </w:pPr>
      <w:r w:rsidRPr="00A77F97">
        <w:rPr>
          <w:rFonts w:ascii="Arial" w:eastAsia="SimSun" w:hAnsi="Arial" w:cs="Arial"/>
          <w:b/>
        </w:rPr>
        <w:t xml:space="preserve">OCHRANA OSOBNÍCH ÚDAJŮ   </w:t>
      </w:r>
    </w:p>
    <w:p w:rsidR="00F21771" w:rsidRDefault="00F21771" w:rsidP="00E876B4">
      <w:pPr>
        <w:pStyle w:val="ListParagraph"/>
        <w:autoSpaceDN w:val="0"/>
        <w:ind w:left="567"/>
        <w:jc w:val="both"/>
        <w:outlineLvl w:val="0"/>
        <w:rPr>
          <w:rFonts w:ascii="Arial" w:eastAsia="SimSun" w:hAnsi="Arial" w:cs="Arial"/>
        </w:rPr>
      </w:pPr>
    </w:p>
    <w:p w:rsidR="00F21771" w:rsidRDefault="00F21771" w:rsidP="00E876B4">
      <w:pPr>
        <w:pStyle w:val="ListParagraph"/>
        <w:numPr>
          <w:ilvl w:val="1"/>
          <w:numId w:val="22"/>
        </w:numPr>
        <w:autoSpaceDN w:val="0"/>
        <w:spacing w:after="0" w:line="240" w:lineRule="auto"/>
        <w:ind w:left="567" w:hanging="567"/>
        <w:jc w:val="both"/>
        <w:outlineLvl w:val="0"/>
        <w:rPr>
          <w:rFonts w:ascii="Arial" w:hAnsi="Arial" w:cs="Arial"/>
        </w:rPr>
      </w:pPr>
      <w:r>
        <w:rPr>
          <w:rFonts w:ascii="Arial" w:hAnsi="Arial" w:cs="Arial"/>
        </w:rPr>
        <w:t>Za účelem plnění práv a povinností vyplývajících ze Smlouvy nebo vzniklých v souvislosti se Smlouvou si Smluvní strany navzájem předávají nebo mohou předávat osobní údaje (dále jen „</w:t>
      </w:r>
      <w:r w:rsidRPr="00A77F97">
        <w:rPr>
          <w:rFonts w:ascii="Arial" w:hAnsi="Arial" w:cs="Arial"/>
          <w:b/>
        </w:rPr>
        <w:t>osobní údaje</w:t>
      </w:r>
      <w:r>
        <w:rPr>
          <w:rFonts w:ascii="Arial" w:hAnsi="Arial" w:cs="Arial"/>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sidRPr="00A77F97">
        <w:rPr>
          <w:rFonts w:ascii="Arial" w:hAnsi="Arial" w:cs="Arial"/>
          <w:b/>
        </w:rPr>
        <w:t>GDPR</w:t>
      </w:r>
      <w:r>
        <w:rPr>
          <w:rFonts w:ascii="Arial" w:hAnsi="Arial" w:cs="Arial"/>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rsidR="00F21771" w:rsidRDefault="00F21771" w:rsidP="00E876B4">
      <w:pPr>
        <w:pStyle w:val="ListParagraph"/>
        <w:autoSpaceDN w:val="0"/>
        <w:ind w:left="567"/>
        <w:jc w:val="both"/>
        <w:outlineLvl w:val="0"/>
        <w:rPr>
          <w:rFonts w:ascii="Arial" w:hAnsi="Arial" w:cs="Arial"/>
        </w:rPr>
      </w:pPr>
    </w:p>
    <w:p w:rsidR="00F21771" w:rsidRDefault="00F21771" w:rsidP="00E876B4">
      <w:pPr>
        <w:pStyle w:val="ListParagraph"/>
        <w:numPr>
          <w:ilvl w:val="1"/>
          <w:numId w:val="22"/>
        </w:numPr>
        <w:autoSpaceDN w:val="0"/>
        <w:spacing w:after="0" w:line="240" w:lineRule="auto"/>
        <w:ind w:left="567" w:hanging="567"/>
        <w:jc w:val="both"/>
        <w:outlineLvl w:val="0"/>
        <w:rPr>
          <w:rFonts w:ascii="Arial" w:hAnsi="Arial" w:cs="Arial"/>
        </w:rPr>
      </w:pPr>
      <w:r>
        <w:rPr>
          <w:rFonts w:ascii="Arial" w:hAnsi="Arial" w:cs="Arial"/>
        </w:rPr>
        <w:t xml:space="preserve">Účelem předání osobních údajů je plnění Smlouvy. Smluvní strany prohlašují, že předávané osobní údaje budou zpracovávat pouze k naplnění tohoto účelu, a to v souladu s platnými právními předpisy, zejména v souladu s GDPR. </w:t>
      </w:r>
    </w:p>
    <w:p w:rsidR="00F21771" w:rsidRDefault="00F21771" w:rsidP="00E876B4">
      <w:pPr>
        <w:pStyle w:val="ListParagraph"/>
        <w:rPr>
          <w:rFonts w:ascii="Arial" w:hAnsi="Arial" w:cs="Arial"/>
        </w:rPr>
      </w:pPr>
    </w:p>
    <w:p w:rsidR="00F21771" w:rsidRDefault="00F21771" w:rsidP="00E876B4">
      <w:pPr>
        <w:pStyle w:val="ListParagraph"/>
        <w:numPr>
          <w:ilvl w:val="1"/>
          <w:numId w:val="22"/>
        </w:numPr>
        <w:autoSpaceDN w:val="0"/>
        <w:spacing w:after="0" w:line="240" w:lineRule="auto"/>
        <w:ind w:left="567" w:hanging="567"/>
        <w:jc w:val="both"/>
        <w:outlineLvl w:val="0"/>
        <w:rPr>
          <w:rFonts w:ascii="Arial" w:hAnsi="Arial" w:cs="Arial"/>
        </w:rPr>
      </w:pPr>
      <w:r>
        <w:rPr>
          <w:rFonts w:ascii="Arial" w:hAnsi="Arial" w:cs="Arial"/>
        </w:rPr>
        <w:t>Smluvní strany prohlašují, že pro předání osobních údajů druhé Smluvní straně disponují platným právním titulem v souladu s čl. 6 odst. 1 GDPR.</w:t>
      </w:r>
    </w:p>
    <w:p w:rsidR="00F21771" w:rsidRDefault="00F21771" w:rsidP="00E876B4">
      <w:pPr>
        <w:pStyle w:val="ListParagraph"/>
        <w:rPr>
          <w:rFonts w:ascii="Arial" w:hAnsi="Arial" w:cs="Arial"/>
        </w:rPr>
      </w:pPr>
    </w:p>
    <w:p w:rsidR="00F21771" w:rsidRDefault="00F21771" w:rsidP="00E876B4">
      <w:pPr>
        <w:pStyle w:val="ListParagraph"/>
        <w:numPr>
          <w:ilvl w:val="1"/>
          <w:numId w:val="22"/>
        </w:numPr>
        <w:autoSpaceDN w:val="0"/>
        <w:spacing w:after="0" w:line="240" w:lineRule="auto"/>
        <w:ind w:left="567" w:hanging="567"/>
        <w:jc w:val="both"/>
        <w:outlineLvl w:val="0"/>
        <w:rPr>
          <w:rFonts w:ascii="Arial" w:hAnsi="Arial" w:cs="Arial"/>
        </w:rPr>
      </w:pPr>
      <w:r>
        <w:rPr>
          <w:rFonts w:ascii="Arial" w:hAnsi="Arial" w:cs="Arial"/>
        </w:rPr>
        <w:t xml:space="preserve">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w:t>
      </w:r>
    </w:p>
    <w:p w:rsidR="00F21771" w:rsidRDefault="00F21771" w:rsidP="00E876B4">
      <w:pPr>
        <w:pStyle w:val="ListParagraph"/>
        <w:rPr>
          <w:rFonts w:ascii="Arial" w:hAnsi="Arial" w:cs="Arial"/>
        </w:rPr>
      </w:pPr>
    </w:p>
    <w:p w:rsidR="00F21771" w:rsidRDefault="00F21771" w:rsidP="00E876B4">
      <w:pPr>
        <w:pStyle w:val="ListParagraph"/>
        <w:numPr>
          <w:ilvl w:val="1"/>
          <w:numId w:val="22"/>
        </w:numPr>
        <w:autoSpaceDN w:val="0"/>
        <w:spacing w:after="0" w:line="240" w:lineRule="auto"/>
        <w:ind w:left="567" w:hanging="567"/>
        <w:jc w:val="both"/>
        <w:outlineLvl w:val="0"/>
        <w:rPr>
          <w:rFonts w:ascii="Arial" w:hAnsi="Arial" w:cs="Arial"/>
          <w:b/>
          <w:lang w:eastAsia="cs-CZ"/>
        </w:rPr>
      </w:pPr>
      <w:r>
        <w:rPr>
          <w:rFonts w:ascii="Arial" w:hAnsi="Arial" w:cs="Arial"/>
        </w:rP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CETIN, předávající Smluvní strana seznámí subjekty údajů rovněž i s podmínkami zpracování osobních údajů, včetně rozsahu zvláštních práv subjektu údajů, které jsou uvedeny v Zásadách zpracování osobních údajů dostupných na adrese https://www.cetin.cz/zasady-ochrany-osobnich-udaju. Splnění povinnosti uvedené v tomto odstavci je předávající Smluvní strana povinna přejímající Smluvní straně na výzvu písemně doložit.</w:t>
      </w:r>
    </w:p>
    <w:p w:rsidR="00F21771" w:rsidRPr="009902CF" w:rsidRDefault="00F21771" w:rsidP="000C4188">
      <w:pPr>
        <w:autoSpaceDN w:val="0"/>
        <w:ind w:left="567"/>
        <w:contextualSpacing/>
        <w:jc w:val="both"/>
        <w:outlineLvl w:val="0"/>
        <w:rPr>
          <w:rFonts w:ascii="Arial" w:hAnsi="Arial" w:cs="Arial"/>
          <w:sz w:val="22"/>
          <w:szCs w:val="22"/>
        </w:rPr>
      </w:pPr>
      <w:r w:rsidRPr="009902CF">
        <w:rPr>
          <w:rFonts w:ascii="Arial" w:hAnsi="Arial" w:cs="Arial"/>
          <w:sz w:val="22"/>
          <w:szCs w:val="22"/>
        </w:rPr>
        <w:t xml:space="preserve">    </w:t>
      </w:r>
    </w:p>
    <w:p w:rsidR="00F21771" w:rsidRPr="009902CF" w:rsidRDefault="00F21771" w:rsidP="00E27721">
      <w:pPr>
        <w:tabs>
          <w:tab w:val="left" w:pos="426"/>
        </w:tabs>
        <w:jc w:val="both"/>
        <w:rPr>
          <w:rFonts w:ascii="Arial" w:hAnsi="Arial" w:cs="Arial"/>
          <w:sz w:val="22"/>
          <w:szCs w:val="22"/>
        </w:rPr>
      </w:pPr>
    </w:p>
    <w:p w:rsidR="00F21771" w:rsidRPr="009902CF" w:rsidRDefault="00F21771" w:rsidP="00E27721">
      <w:pPr>
        <w:rPr>
          <w:rFonts w:ascii="Arial" w:hAnsi="Arial" w:cs="Arial"/>
          <w:sz w:val="22"/>
          <w:szCs w:val="22"/>
        </w:rPr>
      </w:pPr>
      <w:r w:rsidRPr="009902CF">
        <w:rPr>
          <w:rFonts w:ascii="Arial" w:hAnsi="Arial" w:cs="Arial"/>
          <w:sz w:val="22"/>
          <w:szCs w:val="22"/>
        </w:rPr>
        <w:t xml:space="preserve">        </w:t>
      </w:r>
    </w:p>
    <w:p w:rsidR="00F21771" w:rsidRPr="009902CF" w:rsidRDefault="00F21771" w:rsidP="00E27721">
      <w:pPr>
        <w:numPr>
          <w:ilvl w:val="0"/>
          <w:numId w:val="11"/>
        </w:numPr>
        <w:tabs>
          <w:tab w:val="center" w:pos="567"/>
          <w:tab w:val="right" w:pos="9072"/>
        </w:tabs>
        <w:spacing w:before="40" w:after="40"/>
        <w:ind w:left="567" w:hanging="567"/>
        <w:jc w:val="both"/>
        <w:rPr>
          <w:rFonts w:ascii="Arial" w:hAnsi="Arial" w:cs="Arial"/>
          <w:b/>
          <w:sz w:val="22"/>
          <w:szCs w:val="22"/>
          <w:lang w:eastAsia="cs-CZ"/>
        </w:rPr>
      </w:pPr>
      <w:r w:rsidRPr="009902CF">
        <w:rPr>
          <w:rFonts w:ascii="Arial" w:hAnsi="Arial" w:cs="Arial"/>
          <w:b/>
          <w:sz w:val="22"/>
          <w:szCs w:val="22"/>
          <w:lang w:eastAsia="cs-CZ"/>
        </w:rPr>
        <w:t>ZÁVĚREČNÁ USTANOVENÍ</w:t>
      </w:r>
    </w:p>
    <w:p w:rsidR="00F21771" w:rsidRPr="000459A5" w:rsidRDefault="00F21771" w:rsidP="00E27721">
      <w:pPr>
        <w:jc w:val="center"/>
        <w:rPr>
          <w:rFonts w:ascii="Arial" w:hAnsi="Arial" w:cs="Arial"/>
          <w:b/>
          <w:sz w:val="22"/>
          <w:szCs w:val="22"/>
        </w:rPr>
      </w:pPr>
    </w:p>
    <w:p w:rsidR="00F21771" w:rsidRPr="000459A5" w:rsidRDefault="00F21771" w:rsidP="00E876B4">
      <w:pPr>
        <w:pStyle w:val="ListParagraph"/>
        <w:numPr>
          <w:ilvl w:val="0"/>
          <w:numId w:val="20"/>
        </w:numPr>
        <w:autoSpaceDN w:val="0"/>
        <w:spacing w:after="0" w:line="240" w:lineRule="auto"/>
        <w:jc w:val="both"/>
        <w:outlineLvl w:val="0"/>
        <w:rPr>
          <w:rFonts w:ascii="Arial" w:eastAsia="SimSun" w:hAnsi="Arial" w:cs="Arial"/>
          <w:vanish/>
        </w:rPr>
      </w:pPr>
    </w:p>
    <w:p w:rsidR="00F21771" w:rsidRPr="00B87756" w:rsidRDefault="00F21771" w:rsidP="00E876B4">
      <w:pPr>
        <w:pStyle w:val="ListParagraph"/>
        <w:numPr>
          <w:ilvl w:val="0"/>
          <w:numId w:val="20"/>
        </w:numPr>
        <w:autoSpaceDN w:val="0"/>
        <w:spacing w:after="0" w:line="240" w:lineRule="auto"/>
        <w:jc w:val="both"/>
        <w:outlineLvl w:val="0"/>
        <w:rPr>
          <w:rFonts w:ascii="Arial" w:eastAsia="SimSun" w:hAnsi="Arial" w:cs="Arial"/>
          <w:vanish/>
        </w:rPr>
      </w:pPr>
    </w:p>
    <w:p w:rsidR="00F21771" w:rsidRPr="000C4188" w:rsidRDefault="00F21771" w:rsidP="000C4188">
      <w:pPr>
        <w:numPr>
          <w:ilvl w:val="1"/>
          <w:numId w:val="20"/>
        </w:numPr>
        <w:autoSpaceDN w:val="0"/>
        <w:ind w:left="567" w:hanging="567"/>
        <w:contextualSpacing/>
        <w:jc w:val="both"/>
        <w:outlineLvl w:val="0"/>
        <w:rPr>
          <w:rFonts w:ascii="Arial" w:hAnsi="Arial" w:cs="Arial"/>
          <w:sz w:val="22"/>
          <w:szCs w:val="22"/>
          <w:lang w:eastAsia="cs-CZ"/>
        </w:rPr>
      </w:pPr>
      <w:r w:rsidRPr="000C4188">
        <w:rPr>
          <w:rFonts w:ascii="Arial" w:hAnsi="Arial" w:cs="Arial"/>
          <w:sz w:val="22"/>
          <w:szCs w:val="22"/>
          <w:lang w:eastAsia="cs-CZ"/>
        </w:rPr>
        <w:t>Tato 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platném znění („</w:t>
      </w:r>
      <w:r w:rsidRPr="000C4188">
        <w:rPr>
          <w:rFonts w:ascii="Arial" w:hAnsi="Arial" w:cs="Arial"/>
          <w:b/>
          <w:sz w:val="22"/>
          <w:szCs w:val="22"/>
          <w:lang w:eastAsia="cs-CZ"/>
        </w:rPr>
        <w:t>Zákon o registru smluv</w:t>
      </w:r>
      <w:r w:rsidRPr="000C4188">
        <w:rPr>
          <w:rFonts w:ascii="Arial" w:hAnsi="Arial" w:cs="Arial"/>
          <w:sz w:val="22"/>
          <w:szCs w:val="22"/>
          <w:lang w:eastAsia="cs-CZ"/>
        </w:rPr>
        <w:t xml:space="preserve">“). Stavebník se zavazuje nejpozději do 24 dnů po uzavření této Smlouvy uveřejnit její obsah a tzv. metadata a splnit další povinnosti v souladu se Zákonem o registru smluv.  Stavebník </w:t>
      </w:r>
      <w:r w:rsidRPr="000C4188">
        <w:rPr>
          <w:rFonts w:ascii="Arial" w:eastAsia="SimSun" w:hAnsi="Arial" w:cs="Arial"/>
          <w:sz w:val="22"/>
          <w:szCs w:val="22"/>
        </w:rPr>
        <w:t>se zavazuje doručit CETINu potvrzení o uveřejnění této Smlouvy dle Zákona o registru</w:t>
      </w:r>
      <w:r w:rsidRPr="000C4188">
        <w:rPr>
          <w:rFonts w:ascii="Arial" w:hAnsi="Arial" w:cs="Arial"/>
          <w:sz w:val="22"/>
          <w:szCs w:val="22"/>
          <w:lang w:eastAsia="cs-CZ"/>
        </w:rPr>
        <w:t xml:space="preserve"> smluv vydané správcem registru smluv nejpozději následující den po jeho obdržení. Nebude-li tato Smlouva uveřejněna v souladu se Zákonem o registru smluv do tří měsíců po jejím uzavření, zavazuje se Stavebník uzavřít s CETINem novou smlouvu, která svým obsahem bude hospodářsky odpovídat znění této Smlouvy (přičemž určení lhůt, dob a termínů bude odpovídat tomuto principu a časovému posunu), a to do sedmi dnů od doručení výzvy CETINu Stavebníkovi. Ujednání tohoto odstavce nabývá účinnosti dnem uzavření této Smlouvy.</w:t>
      </w:r>
    </w:p>
    <w:p w:rsidR="00F21771" w:rsidRPr="009902CF" w:rsidRDefault="00F21771" w:rsidP="00E27721">
      <w:pPr>
        <w:tabs>
          <w:tab w:val="center" w:pos="4536"/>
          <w:tab w:val="right" w:pos="9072"/>
        </w:tabs>
        <w:spacing w:before="40" w:after="40"/>
        <w:jc w:val="both"/>
        <w:outlineLvl w:val="0"/>
        <w:rPr>
          <w:rFonts w:ascii="Arial" w:hAnsi="Arial" w:cs="Arial"/>
          <w:sz w:val="22"/>
          <w:szCs w:val="22"/>
          <w:lang w:eastAsia="cs-CZ"/>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eastAsia="SimSun" w:hAnsi="Arial" w:cs="Arial"/>
          <w:sz w:val="22"/>
          <w:szCs w:val="22"/>
        </w:rPr>
        <w:t>Vztahy</w:t>
      </w:r>
      <w:r w:rsidRPr="009902CF">
        <w:rPr>
          <w:rFonts w:ascii="Arial" w:hAnsi="Arial" w:cs="Arial"/>
          <w:sz w:val="22"/>
          <w:szCs w:val="22"/>
        </w:rPr>
        <w:t xml:space="preserve"> ze Smlouvy vyplývající i vztahy Smlouvou neupravené se řídí právním řádem České Republiky, zejména občanským zákoníkem.</w:t>
      </w:r>
    </w:p>
    <w:p w:rsidR="00F21771" w:rsidRPr="009902CF" w:rsidRDefault="00F21771" w:rsidP="00E27721">
      <w:pPr>
        <w:spacing w:after="160"/>
        <w:ind w:left="720"/>
        <w:contextualSpacing/>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bookmarkStart w:id="6" w:name="_Ref373099716"/>
      <w:r w:rsidRPr="009902CF">
        <w:rPr>
          <w:rFonts w:ascii="Arial" w:eastAsia="SimSun" w:hAnsi="Arial" w:cs="Arial"/>
          <w:sz w:val="22"/>
          <w:szCs w:val="22"/>
        </w:rPr>
        <w:t>Písemným</w:t>
      </w:r>
      <w:r w:rsidRPr="009902CF">
        <w:rPr>
          <w:rFonts w:ascii="Arial" w:hAnsi="Arial" w:cs="Arial"/>
          <w:sz w:val="22"/>
          <w:szCs w:val="22"/>
        </w:rPr>
        <w:t xml:space="preserve"> stykem či pojmem „písemně“ se pro účely Smlouvy rozumí předání zpráv jedním z těchto způsobů: </w:t>
      </w:r>
    </w:p>
    <w:p w:rsidR="00F21771" w:rsidRPr="009902CF" w:rsidRDefault="00F21771"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v listinné podobě;</w:t>
      </w:r>
    </w:p>
    <w:p w:rsidR="00F21771" w:rsidRPr="009902CF" w:rsidRDefault="00F21771"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e-mailovou zprávou s uznávaným elektronickým podpisem dle zák. č. 297/2016 Sb., o službách vytvářejících důvěru pro elektronické transakce, ve znění pozdějších předpisů; a/ nebo</w:t>
      </w:r>
    </w:p>
    <w:p w:rsidR="00F21771" w:rsidRPr="009902CF" w:rsidRDefault="00F21771" w:rsidP="00E27721">
      <w:pPr>
        <w:widowControl w:val="0"/>
        <w:numPr>
          <w:ilvl w:val="2"/>
          <w:numId w:val="19"/>
        </w:numPr>
        <w:tabs>
          <w:tab w:val="left" w:pos="1276"/>
        </w:tabs>
        <w:suppressAutoHyphens/>
        <w:overflowPunct w:val="0"/>
        <w:autoSpaceDE w:val="0"/>
        <w:autoSpaceDN w:val="0"/>
        <w:adjustRightInd w:val="0"/>
        <w:spacing w:after="120"/>
        <w:ind w:left="1276" w:hanging="567"/>
        <w:jc w:val="both"/>
        <w:rPr>
          <w:rFonts w:ascii="Arial" w:hAnsi="Arial" w:cs="Arial"/>
          <w:sz w:val="22"/>
          <w:szCs w:val="22"/>
          <w:lang w:eastAsia="cs-CZ"/>
        </w:rPr>
      </w:pPr>
      <w:r w:rsidRPr="009902CF">
        <w:rPr>
          <w:rFonts w:ascii="Arial" w:hAnsi="Arial" w:cs="Arial"/>
          <w:sz w:val="22"/>
          <w:szCs w:val="22"/>
          <w:lang w:eastAsia="cs-CZ"/>
        </w:rPr>
        <w:t>e-mailovou zprávou zaslanou na adresu kontaktních osob, tak jak jsou specifikovány v čl. 8 této Smlouvy.</w:t>
      </w:r>
    </w:p>
    <w:p w:rsidR="00F21771" w:rsidRPr="009902CF" w:rsidRDefault="00F21771" w:rsidP="00E27721">
      <w:pPr>
        <w:widowControl w:val="0"/>
        <w:tabs>
          <w:tab w:val="left" w:pos="1276"/>
        </w:tabs>
        <w:suppressAutoHyphens/>
        <w:overflowPunct w:val="0"/>
        <w:autoSpaceDE w:val="0"/>
        <w:autoSpaceDN w:val="0"/>
        <w:adjustRightInd w:val="0"/>
        <w:spacing w:after="120"/>
        <w:ind w:left="709"/>
        <w:jc w:val="both"/>
        <w:rPr>
          <w:rFonts w:ascii="Arial" w:hAnsi="Arial" w:cs="Arial"/>
          <w:sz w:val="22"/>
          <w:szCs w:val="22"/>
          <w:lang w:eastAsia="cs-CZ"/>
        </w:rPr>
      </w:pPr>
      <w:r w:rsidRPr="009902CF">
        <w:rPr>
          <w:rFonts w:ascii="Arial" w:hAnsi="Arial" w:cs="Arial"/>
          <w:sz w:val="22"/>
          <w:szCs w:val="22"/>
          <w:lang w:eastAsia="cs-CZ"/>
        </w:rPr>
        <w:t>Strany ujednaly, že pro případ odstoupení od Smlouvy se nepoužije způsob uvedený pod písmenem c).</w:t>
      </w: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Smluvní strany se zavazují vyvinout maximální úsilí k odstranění vzájemných 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bookmarkEnd w:id="6"/>
    </w:p>
    <w:p w:rsidR="00F21771" w:rsidRPr="009902CF" w:rsidRDefault="00F21771" w:rsidP="00E27721">
      <w:pPr>
        <w:tabs>
          <w:tab w:val="center" w:pos="4536"/>
          <w:tab w:val="right" w:pos="9072"/>
        </w:tabs>
        <w:autoSpaceDN w:val="0"/>
        <w:spacing w:before="40" w:after="40"/>
        <w:jc w:val="both"/>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Smluvní strany si nepřejí, aby nad rámec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F21771" w:rsidRPr="009902CF" w:rsidRDefault="00F21771" w:rsidP="00E27721">
      <w:pPr>
        <w:tabs>
          <w:tab w:val="center" w:pos="4536"/>
          <w:tab w:val="right" w:pos="9072"/>
        </w:tabs>
        <w:autoSpaceDN w:val="0"/>
        <w:spacing w:before="40" w:after="40"/>
        <w:jc w:val="both"/>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bookmarkStart w:id="7" w:name="_Ref373101676"/>
      <w:r w:rsidRPr="009902CF">
        <w:rPr>
          <w:rFonts w:ascii="Arial" w:hAnsi="Arial" w:cs="Arial"/>
          <w:sz w:val="22"/>
          <w:szCs w:val="22"/>
        </w:rPr>
        <w:t>Tato Smlouva může být měněna pouze písemně. Za písemnou formu nebude pro tento účel považována výměna e-mailových či jiných elektronických zpráv.</w:t>
      </w:r>
      <w:bookmarkEnd w:id="7"/>
      <w:r w:rsidRPr="009902CF">
        <w:rPr>
          <w:rFonts w:ascii="Arial" w:hAnsi="Arial" w:cs="Arial"/>
          <w:sz w:val="22"/>
          <w:szCs w:val="22"/>
        </w:rPr>
        <w:t xml:space="preserve"> </w:t>
      </w:r>
    </w:p>
    <w:p w:rsidR="00F21771" w:rsidRPr="009902CF" w:rsidRDefault="00F21771" w:rsidP="00E27721">
      <w:pPr>
        <w:spacing w:after="160"/>
        <w:ind w:left="720"/>
        <w:contextualSpacing/>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Smluvní strany se dohodly na vyloučení aplikace následujících ustanovení občanského zákoníku:</w:t>
      </w:r>
    </w:p>
    <w:p w:rsidR="00F21771" w:rsidRPr="009902CF" w:rsidRDefault="00F21771"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557;</w:t>
      </w:r>
    </w:p>
    <w:p w:rsidR="00F21771" w:rsidRPr="009902CF" w:rsidRDefault="00F21771"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1767 odst. 2;</w:t>
      </w:r>
    </w:p>
    <w:p w:rsidR="00F21771" w:rsidRPr="009902CF" w:rsidRDefault="00F21771"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xml:space="preserve">§ 1740 odst. 2 druhá věta a odst. 3; a </w:t>
      </w:r>
    </w:p>
    <w:p w:rsidR="00F21771" w:rsidRPr="009902CF" w:rsidRDefault="00F21771" w:rsidP="00E27721">
      <w:pPr>
        <w:numPr>
          <w:ilvl w:val="1"/>
          <w:numId w:val="18"/>
        </w:numPr>
        <w:suppressAutoHyphens/>
        <w:spacing w:before="120"/>
        <w:ind w:hanging="371"/>
        <w:jc w:val="both"/>
        <w:outlineLvl w:val="2"/>
        <w:rPr>
          <w:rFonts w:ascii="Arial" w:hAnsi="Arial" w:cs="Arial"/>
          <w:noProof/>
          <w:sz w:val="22"/>
          <w:szCs w:val="22"/>
          <w:lang w:val="en-US"/>
        </w:rPr>
      </w:pPr>
      <w:r w:rsidRPr="009902CF">
        <w:rPr>
          <w:rFonts w:ascii="Arial" w:hAnsi="Arial" w:cs="Arial"/>
          <w:noProof/>
          <w:sz w:val="22"/>
          <w:szCs w:val="22"/>
          <w:lang w:val="en-US"/>
        </w:rPr>
        <w:t>§ 1743.</w:t>
      </w:r>
    </w:p>
    <w:p w:rsidR="00F21771" w:rsidRPr="009902CF" w:rsidRDefault="00F21771" w:rsidP="00E27721">
      <w:pPr>
        <w:rPr>
          <w:rFonts w:ascii="Arial" w:hAnsi="Arial" w:cs="Arial"/>
          <w:sz w:val="22"/>
          <w:szCs w:val="22"/>
          <w:lang w:val="en-US"/>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Smluvní strany na sebe v souladu s § 1765 odst. 2 občanského zákoníku přebírají nebezpečí změny okolností.</w:t>
      </w:r>
    </w:p>
    <w:p w:rsidR="00F21771" w:rsidRPr="009902CF" w:rsidRDefault="00F21771" w:rsidP="00E27721">
      <w:pPr>
        <w:tabs>
          <w:tab w:val="center" w:pos="4536"/>
          <w:tab w:val="right" w:pos="9072"/>
        </w:tabs>
        <w:autoSpaceDN w:val="0"/>
        <w:spacing w:before="40" w:after="40"/>
        <w:jc w:val="both"/>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Stavebník není oprávněn převést (jako postupitel) kterákoli svá práva nebo povinnosti ze Smlouvy nebo z její části třetí osobě (s odkazem na § 1895 občanského zákoníku) ani postoupit na třetí osobu jakékoliv pohledávky ze Smlouvy vyplývající bez předchozího písemného souhlasu společnosti CETIN.</w:t>
      </w:r>
    </w:p>
    <w:p w:rsidR="00F21771" w:rsidRPr="009902CF" w:rsidRDefault="00F21771" w:rsidP="00E27721">
      <w:pPr>
        <w:tabs>
          <w:tab w:val="center" w:pos="4536"/>
          <w:tab w:val="right" w:pos="9072"/>
        </w:tabs>
        <w:autoSpaceDN w:val="0"/>
        <w:spacing w:before="40" w:after="40"/>
        <w:jc w:val="both"/>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Tato Smlouva je vyhotovena ve dvou (2) vyhotoveních, z nichž každé má platnost originálu. Každá ze Smluvních stran obdrží jedno (1) vyhotovení.</w:t>
      </w:r>
    </w:p>
    <w:p w:rsidR="00F21771" w:rsidRPr="009902CF" w:rsidRDefault="00F21771" w:rsidP="00E27721">
      <w:pPr>
        <w:spacing w:after="160"/>
        <w:ind w:left="720"/>
        <w:contextualSpacing/>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F21771" w:rsidRPr="009902CF" w:rsidRDefault="00F21771" w:rsidP="00E27721">
      <w:pPr>
        <w:pStyle w:val="ListParagraph"/>
        <w:spacing w:line="240" w:lineRule="auto"/>
        <w:rPr>
          <w:rFonts w:ascii="Arial" w:hAnsi="Arial" w:cs="Arial"/>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Smluvní strany prohlašují, že údaje uvedené v této Smlouvě nejsou předmětem obchodního tajemství a zároveň nejsou informacemi požívajícími ochrany důvěrnosti majetkových poměrů.</w:t>
      </w:r>
    </w:p>
    <w:p w:rsidR="00F21771" w:rsidRPr="009902CF" w:rsidRDefault="00F21771" w:rsidP="00E27721">
      <w:pPr>
        <w:pStyle w:val="ListParagraph"/>
        <w:spacing w:line="240" w:lineRule="auto"/>
        <w:rPr>
          <w:rFonts w:ascii="Arial" w:hAnsi="Arial" w:cs="Arial"/>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rPr>
      </w:pPr>
      <w:r w:rsidRPr="009902CF">
        <w:rPr>
          <w:rFonts w:ascii="Arial" w:hAnsi="Arial" w:cs="Arial"/>
          <w:sz w:val="22"/>
          <w:szCs w:val="22"/>
        </w:rPr>
        <w:t>CETIN přijal a dodržuje interní korporátní compliance program navržený tak, aby byl zajištěn soulad činnosti CETINu s pravidly etiky, morálky, platnými právními předpisy a mezinárodními smlouvami, včetně opatření, jejichž cílem je předcházení a odhalování jejich porušování (program Corporate Compliance - https://www.cetin.cz/corporate-compliance). Stavebník (a jakákoliv fyzická nebo právnická osoba, která s ním spolupracuje a kterou využívá pro plnění povinností z této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CETIN nebo jeho jménem, dává dodržování uvedených zásad najevo.</w:t>
      </w:r>
    </w:p>
    <w:p w:rsidR="00F21771" w:rsidRPr="009902CF" w:rsidRDefault="00F21771" w:rsidP="00E27721">
      <w:pPr>
        <w:spacing w:after="160"/>
        <w:ind w:left="720"/>
        <w:contextualSpacing/>
        <w:rPr>
          <w:rFonts w:ascii="Arial" w:hAnsi="Arial" w:cs="Arial"/>
          <w:sz w:val="22"/>
          <w:szCs w:val="22"/>
        </w:rPr>
      </w:pPr>
    </w:p>
    <w:p w:rsidR="00F21771" w:rsidRPr="009902CF" w:rsidRDefault="00F21771" w:rsidP="00E27721">
      <w:pPr>
        <w:numPr>
          <w:ilvl w:val="1"/>
          <w:numId w:val="20"/>
        </w:numPr>
        <w:autoSpaceDN w:val="0"/>
        <w:ind w:left="567" w:hanging="567"/>
        <w:contextualSpacing/>
        <w:jc w:val="both"/>
        <w:outlineLvl w:val="0"/>
        <w:rPr>
          <w:rFonts w:ascii="Arial" w:hAnsi="Arial" w:cs="Arial"/>
          <w:sz w:val="22"/>
          <w:szCs w:val="22"/>
          <w:lang w:eastAsia="cs-CZ"/>
        </w:rPr>
      </w:pPr>
      <w:r w:rsidRPr="009902CF">
        <w:rPr>
          <w:rFonts w:ascii="Arial" w:hAnsi="Arial" w:cs="Arial"/>
          <w:sz w:val="22"/>
          <w:szCs w:val="22"/>
        </w:rPr>
        <w:t>Součástí</w:t>
      </w:r>
      <w:r w:rsidRPr="009902CF">
        <w:rPr>
          <w:rFonts w:ascii="Arial" w:hAnsi="Arial" w:cs="Arial"/>
          <w:sz w:val="22"/>
          <w:szCs w:val="22"/>
          <w:lang w:eastAsia="cs-CZ"/>
        </w:rPr>
        <w:t xml:space="preserve"> této Smlouvy jsou následující Přílohy:</w:t>
      </w:r>
    </w:p>
    <w:p w:rsidR="00F21771" w:rsidRPr="009902CF" w:rsidRDefault="00F21771" w:rsidP="00E27721">
      <w:pPr>
        <w:tabs>
          <w:tab w:val="center" w:pos="4536"/>
          <w:tab w:val="right" w:pos="9072"/>
        </w:tabs>
        <w:spacing w:before="40" w:after="40"/>
        <w:jc w:val="both"/>
        <w:outlineLvl w:val="0"/>
        <w:rPr>
          <w:rFonts w:ascii="Arial" w:hAnsi="Arial" w:cs="Arial"/>
          <w:sz w:val="22"/>
          <w:szCs w:val="22"/>
          <w:lang w:eastAsia="cs-CZ"/>
        </w:rPr>
      </w:pPr>
    </w:p>
    <w:p w:rsidR="00F21771" w:rsidRPr="009902CF" w:rsidRDefault="00F21771" w:rsidP="00E27721">
      <w:pPr>
        <w:tabs>
          <w:tab w:val="center" w:pos="4536"/>
          <w:tab w:val="right" w:pos="9072"/>
        </w:tabs>
        <w:spacing w:before="40" w:after="40"/>
        <w:jc w:val="both"/>
        <w:rPr>
          <w:rFonts w:ascii="Arial" w:hAnsi="Arial" w:cs="Arial"/>
          <w:sz w:val="22"/>
          <w:szCs w:val="22"/>
          <w:lang w:eastAsia="cs-CZ"/>
        </w:rPr>
      </w:pPr>
      <w:r w:rsidRPr="009902CF">
        <w:rPr>
          <w:rFonts w:ascii="Arial" w:hAnsi="Arial" w:cs="Arial"/>
          <w:sz w:val="22"/>
          <w:szCs w:val="22"/>
          <w:lang w:eastAsia="cs-CZ"/>
        </w:rPr>
        <w:t>Příloha č. 1 - CTN</w:t>
      </w:r>
    </w:p>
    <w:p w:rsidR="00F21771" w:rsidRPr="000C4188" w:rsidRDefault="00F21771" w:rsidP="00E27721">
      <w:pPr>
        <w:tabs>
          <w:tab w:val="center" w:pos="4536"/>
          <w:tab w:val="right" w:pos="9072"/>
        </w:tabs>
        <w:spacing w:before="40" w:after="40"/>
        <w:jc w:val="both"/>
        <w:rPr>
          <w:rFonts w:ascii="Arial" w:hAnsi="Arial" w:cs="Arial"/>
          <w:sz w:val="22"/>
          <w:szCs w:val="22"/>
          <w:lang w:eastAsia="cs-CZ"/>
        </w:rPr>
      </w:pPr>
      <w:bookmarkStart w:id="8" w:name="_GoBack"/>
      <w:r w:rsidRPr="000C4188">
        <w:rPr>
          <w:rFonts w:ascii="Arial" w:hAnsi="Arial" w:cs="Arial"/>
          <w:sz w:val="22"/>
          <w:szCs w:val="22"/>
          <w:lang w:eastAsia="cs-CZ"/>
        </w:rPr>
        <w:t>Příloha č. 2 – Specifikace nákladů Překládky</w:t>
      </w:r>
    </w:p>
    <w:p w:rsidR="00F21771" w:rsidRPr="000C4188" w:rsidRDefault="00F21771" w:rsidP="00E27721">
      <w:pPr>
        <w:tabs>
          <w:tab w:val="center" w:pos="4536"/>
          <w:tab w:val="right" w:pos="9072"/>
        </w:tabs>
        <w:spacing w:before="40" w:after="40"/>
        <w:jc w:val="both"/>
        <w:rPr>
          <w:rFonts w:ascii="Arial" w:hAnsi="Arial" w:cs="Arial"/>
          <w:sz w:val="22"/>
          <w:szCs w:val="22"/>
          <w:lang w:eastAsia="cs-CZ"/>
        </w:rPr>
      </w:pPr>
      <w:r w:rsidRPr="000C4188">
        <w:rPr>
          <w:rFonts w:ascii="Arial" w:hAnsi="Arial" w:cs="Arial"/>
          <w:sz w:val="22"/>
          <w:szCs w:val="22"/>
          <w:lang w:eastAsia="cs-CZ"/>
        </w:rPr>
        <w:t>Příloha č. 3 - Dohoda o převodu některých práv a povinností z rozhodnutí o umístění stavby – vzor</w:t>
      </w:r>
    </w:p>
    <w:p w:rsidR="00F21771" w:rsidRPr="000C4188" w:rsidRDefault="00F21771" w:rsidP="00E27721">
      <w:pPr>
        <w:tabs>
          <w:tab w:val="center" w:pos="4536"/>
          <w:tab w:val="right" w:pos="9072"/>
        </w:tabs>
        <w:spacing w:before="40" w:after="40"/>
        <w:jc w:val="both"/>
        <w:rPr>
          <w:rFonts w:ascii="Arial" w:hAnsi="Arial" w:cs="Arial"/>
          <w:sz w:val="22"/>
          <w:szCs w:val="22"/>
          <w:lang w:eastAsia="cs-CZ"/>
        </w:rPr>
      </w:pPr>
    </w:p>
    <w:p w:rsidR="00F21771" w:rsidRPr="000C4188" w:rsidRDefault="00F21771" w:rsidP="00E27721">
      <w:pPr>
        <w:tabs>
          <w:tab w:val="center" w:pos="4536"/>
          <w:tab w:val="right" w:pos="9072"/>
        </w:tabs>
        <w:spacing w:before="40" w:after="40"/>
        <w:jc w:val="center"/>
        <w:rPr>
          <w:rFonts w:ascii="Arial" w:hAnsi="Arial" w:cs="Arial"/>
          <w:sz w:val="22"/>
          <w:szCs w:val="22"/>
          <w:lang w:eastAsia="cs-CZ"/>
        </w:rPr>
      </w:pPr>
      <w:r w:rsidRPr="000C4188">
        <w:rPr>
          <w:rFonts w:ascii="Arial" w:hAnsi="Arial" w:cs="Arial"/>
          <w:sz w:val="22"/>
          <w:szCs w:val="22"/>
          <w:lang w:eastAsia="cs-CZ"/>
        </w:rPr>
        <w:t>Doložka</w:t>
      </w:r>
    </w:p>
    <w:p w:rsidR="00F21771" w:rsidRPr="000C4188" w:rsidRDefault="00F21771" w:rsidP="00E27721">
      <w:pPr>
        <w:tabs>
          <w:tab w:val="center" w:pos="4536"/>
          <w:tab w:val="right" w:pos="9072"/>
        </w:tabs>
        <w:spacing w:before="40" w:after="40"/>
        <w:jc w:val="both"/>
        <w:rPr>
          <w:rFonts w:ascii="Arial" w:hAnsi="Arial" w:cs="Arial"/>
          <w:sz w:val="22"/>
          <w:szCs w:val="22"/>
          <w:lang w:eastAsia="cs-CZ"/>
        </w:rPr>
      </w:pPr>
      <w:r w:rsidRPr="000C4188">
        <w:rPr>
          <w:rFonts w:ascii="Arial" w:hAnsi="Arial" w:cs="Arial"/>
          <w:sz w:val="22"/>
          <w:szCs w:val="22"/>
          <w:lang w:eastAsia="cs-CZ"/>
        </w:rPr>
        <w:t xml:space="preserve">Tato Smlouva byla schválena Radou města </w:t>
      </w:r>
      <w:r w:rsidRPr="007B5DC1">
        <w:rPr>
          <w:rFonts w:ascii="Arial" w:hAnsi="Arial" w:cs="Arial"/>
          <w:color w:val="000000"/>
          <w:sz w:val="22"/>
          <w:szCs w:val="22"/>
          <w:lang w:eastAsia="cs-CZ"/>
        </w:rPr>
        <w:t>Olomouce</w:t>
      </w:r>
      <w:r w:rsidRPr="000C4188">
        <w:rPr>
          <w:rFonts w:ascii="Arial" w:hAnsi="Arial" w:cs="Arial"/>
          <w:sz w:val="22"/>
          <w:szCs w:val="22"/>
          <w:lang w:eastAsia="cs-CZ"/>
        </w:rPr>
        <w:t xml:space="preserve">  na schůzi č</w:t>
      </w:r>
      <w:r w:rsidRPr="007B5DC1">
        <w:rPr>
          <w:rFonts w:ascii="Arial" w:hAnsi="Arial" w:cs="Arial"/>
          <w:color w:val="000000"/>
          <w:sz w:val="22"/>
          <w:szCs w:val="22"/>
          <w:lang w:eastAsia="cs-CZ"/>
        </w:rPr>
        <w:t>. 15 dne  8.4.2019</w:t>
      </w:r>
    </w:p>
    <w:p w:rsidR="00F21771" w:rsidRPr="007B5DC1" w:rsidRDefault="00F21771" w:rsidP="00E27721">
      <w:pPr>
        <w:pStyle w:val="Header"/>
        <w:rPr>
          <w:rFonts w:cs="Arial"/>
          <w:color w:val="000000"/>
          <w:sz w:val="22"/>
          <w:szCs w:val="22"/>
        </w:rPr>
      </w:pPr>
    </w:p>
    <w:tbl>
      <w:tblPr>
        <w:tblW w:w="0" w:type="auto"/>
        <w:tblLayout w:type="fixed"/>
        <w:tblLook w:val="01E0"/>
      </w:tblPr>
      <w:tblGrid>
        <w:gridCol w:w="4636"/>
        <w:gridCol w:w="4555"/>
      </w:tblGrid>
      <w:tr w:rsidR="00F21771" w:rsidRPr="000C4188" w:rsidTr="00D44426">
        <w:tc>
          <w:tcPr>
            <w:tcW w:w="4636" w:type="dxa"/>
          </w:tcPr>
          <w:p w:rsidR="00F21771" w:rsidRPr="000C4188" w:rsidRDefault="00F21771" w:rsidP="00E27721">
            <w:pPr>
              <w:keepNext/>
              <w:spacing w:after="160"/>
              <w:rPr>
                <w:rFonts w:ascii="Arial" w:hAnsi="Arial" w:cs="Arial"/>
              </w:rPr>
            </w:pPr>
            <w:r w:rsidRPr="000C4188">
              <w:rPr>
                <w:rFonts w:ascii="Arial" w:hAnsi="Arial" w:cs="Arial"/>
                <w:sz w:val="22"/>
                <w:szCs w:val="22"/>
              </w:rPr>
              <w:t>CETIN:</w:t>
            </w:r>
          </w:p>
          <w:p w:rsidR="00F21771" w:rsidRPr="00420D6E" w:rsidRDefault="00F21771" w:rsidP="00E27721">
            <w:pPr>
              <w:keepNext/>
              <w:spacing w:after="160"/>
              <w:rPr>
                <w:rFonts w:ascii="Arial" w:hAnsi="Arial" w:cs="Arial"/>
                <w:u w:val="single"/>
              </w:rPr>
            </w:pPr>
          </w:p>
          <w:p w:rsidR="00F21771" w:rsidRPr="00420D6E" w:rsidRDefault="00F21771" w:rsidP="00E27721">
            <w:pPr>
              <w:keepNext/>
              <w:spacing w:after="160"/>
              <w:rPr>
                <w:rFonts w:ascii="Arial" w:hAnsi="Arial" w:cs="Arial"/>
              </w:rPr>
            </w:pPr>
            <w:r w:rsidRPr="00420D6E">
              <w:rPr>
                <w:rFonts w:ascii="Arial" w:hAnsi="Arial" w:cs="Arial"/>
                <w:sz w:val="22"/>
                <w:szCs w:val="22"/>
              </w:rPr>
              <w:t xml:space="preserve">V  Brně </w:t>
            </w:r>
            <w:r w:rsidRPr="00420D6E">
              <w:rPr>
                <w:rFonts w:ascii="Arial" w:hAnsi="Arial" w:cs="Arial"/>
                <w:color w:val="000000"/>
                <w:sz w:val="22"/>
                <w:szCs w:val="22"/>
              </w:rPr>
              <w:t>dne    11.4.2019</w:t>
            </w: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r w:rsidRPr="000C4188">
              <w:rPr>
                <w:rFonts w:ascii="Arial" w:hAnsi="Arial" w:cs="Arial"/>
                <w:sz w:val="22"/>
                <w:szCs w:val="22"/>
              </w:rPr>
              <w:t>___________________________________</w:t>
            </w:r>
          </w:p>
          <w:p w:rsidR="00F21771" w:rsidRPr="000C4188" w:rsidRDefault="00F21771" w:rsidP="00E27721">
            <w:pPr>
              <w:tabs>
                <w:tab w:val="center" w:pos="4536"/>
                <w:tab w:val="right" w:pos="9072"/>
              </w:tabs>
              <w:rPr>
                <w:rFonts w:ascii="Arial" w:hAnsi="Arial" w:cs="Arial"/>
                <w:b/>
                <w:shd w:val="clear" w:color="auto" w:fill="FFFFFF"/>
              </w:rPr>
            </w:pPr>
            <w:r w:rsidRPr="000C4188">
              <w:rPr>
                <w:rFonts w:ascii="Arial" w:hAnsi="Arial" w:cs="Arial"/>
                <w:b/>
                <w:sz w:val="22"/>
                <w:szCs w:val="22"/>
                <w:shd w:val="clear" w:color="auto" w:fill="FFFFFF"/>
              </w:rPr>
              <w:t>Česká telekomunikační infrastruktura a.s.</w:t>
            </w:r>
          </w:p>
          <w:p w:rsidR="00F21771" w:rsidRPr="000C4188" w:rsidRDefault="00F21771" w:rsidP="00B87756">
            <w:pPr>
              <w:tabs>
                <w:tab w:val="center" w:pos="4536"/>
                <w:tab w:val="right" w:pos="9072"/>
              </w:tabs>
              <w:rPr>
                <w:rFonts w:ascii="Arial" w:hAnsi="Arial" w:cs="Arial"/>
                <w:bCs/>
              </w:rPr>
            </w:pPr>
            <w:r w:rsidRPr="000C4188">
              <w:rPr>
                <w:rFonts w:ascii="Arial" w:hAnsi="Arial" w:cs="Arial"/>
                <w:bCs/>
                <w:sz w:val="22"/>
                <w:szCs w:val="22"/>
              </w:rPr>
              <w:t>Ludmila Uhrová</w:t>
            </w:r>
          </w:p>
          <w:p w:rsidR="00F21771" w:rsidRPr="000C4188" w:rsidRDefault="00F21771" w:rsidP="00B87756">
            <w:pPr>
              <w:tabs>
                <w:tab w:val="center" w:pos="4536"/>
                <w:tab w:val="right" w:pos="9072"/>
              </w:tabs>
              <w:rPr>
                <w:rFonts w:ascii="Arial" w:hAnsi="Arial" w:cs="Arial"/>
                <w:bCs/>
              </w:rPr>
            </w:pPr>
            <w:r w:rsidRPr="000C4188">
              <w:rPr>
                <w:rFonts w:ascii="Arial" w:hAnsi="Arial" w:cs="Arial"/>
                <w:bCs/>
                <w:sz w:val="22"/>
                <w:szCs w:val="22"/>
              </w:rPr>
              <w:t>specialista pro výstavbu sítě - překládky SEK</w:t>
            </w:r>
          </w:p>
          <w:p w:rsidR="00F21771" w:rsidRPr="000C4188" w:rsidRDefault="00F21771" w:rsidP="0003287A">
            <w:pPr>
              <w:tabs>
                <w:tab w:val="center" w:pos="4536"/>
                <w:tab w:val="right" w:pos="9072"/>
              </w:tabs>
              <w:rPr>
                <w:rFonts w:ascii="Arial" w:hAnsi="Arial" w:cs="Arial"/>
                <w:bCs/>
              </w:rPr>
            </w:pPr>
          </w:p>
          <w:p w:rsidR="00F21771" w:rsidRPr="000C4188" w:rsidRDefault="00F21771" w:rsidP="00B87756">
            <w:pPr>
              <w:tabs>
                <w:tab w:val="center" w:pos="4536"/>
                <w:tab w:val="right" w:pos="9072"/>
              </w:tabs>
              <w:rPr>
                <w:rFonts w:ascii="Arial" w:hAnsi="Arial" w:cs="Arial"/>
                <w:bCs/>
              </w:rPr>
            </w:pPr>
          </w:p>
        </w:tc>
        <w:tc>
          <w:tcPr>
            <w:tcW w:w="4555" w:type="dxa"/>
          </w:tcPr>
          <w:p w:rsidR="00F21771" w:rsidRPr="000C4188" w:rsidRDefault="00F21771" w:rsidP="00E27721">
            <w:pPr>
              <w:keepNext/>
              <w:spacing w:after="160"/>
              <w:rPr>
                <w:rFonts w:ascii="Arial" w:hAnsi="Arial" w:cs="Arial"/>
              </w:rPr>
            </w:pPr>
            <w:r w:rsidRPr="000C4188">
              <w:rPr>
                <w:rFonts w:ascii="Arial" w:hAnsi="Arial" w:cs="Arial"/>
                <w:sz w:val="22"/>
                <w:szCs w:val="22"/>
              </w:rPr>
              <w:t>Stavebník:</w:t>
            </w:r>
          </w:p>
          <w:p w:rsidR="00F21771" w:rsidRPr="000C4188" w:rsidRDefault="00F21771" w:rsidP="00E27721">
            <w:pPr>
              <w:keepNext/>
              <w:spacing w:after="160"/>
              <w:rPr>
                <w:rFonts w:ascii="Arial" w:hAnsi="Arial" w:cs="Arial"/>
              </w:rPr>
            </w:pPr>
          </w:p>
          <w:p w:rsidR="00F21771" w:rsidRPr="00420D6E" w:rsidRDefault="00F21771" w:rsidP="00E27721">
            <w:pPr>
              <w:keepNext/>
              <w:spacing w:after="160"/>
              <w:rPr>
                <w:rFonts w:ascii="Arial" w:hAnsi="Arial" w:cs="Arial"/>
                <w:color w:val="000000"/>
              </w:rPr>
            </w:pPr>
            <w:r w:rsidRPr="00420D6E">
              <w:rPr>
                <w:rFonts w:ascii="Arial" w:hAnsi="Arial" w:cs="Arial"/>
                <w:color w:val="000000"/>
                <w:sz w:val="22"/>
                <w:szCs w:val="22"/>
              </w:rPr>
              <w:t>V</w:t>
            </w:r>
            <w:ins w:id="9" w:author="skupe" w:date="2019-05-02T11:32:00Z">
              <w:r w:rsidRPr="00420D6E">
                <w:rPr>
                  <w:rFonts w:ascii="Arial" w:hAnsi="Arial" w:cs="Arial"/>
                  <w:color w:val="000000"/>
                  <w:sz w:val="22"/>
                  <w:szCs w:val="22"/>
                </w:rPr>
                <w:t xml:space="preserve"> </w:t>
              </w:r>
            </w:ins>
            <w:r w:rsidRPr="00420D6E">
              <w:rPr>
                <w:rFonts w:ascii="Arial" w:hAnsi="Arial" w:cs="Arial"/>
                <w:color w:val="000000"/>
                <w:sz w:val="22"/>
                <w:szCs w:val="22"/>
              </w:rPr>
              <w:t xml:space="preserve">Olomouci dne </w:t>
            </w:r>
            <w:ins w:id="10" w:author="skupe" w:date="2019-05-02T11:32:00Z">
              <w:r>
                <w:rPr>
                  <w:rFonts w:ascii="Arial" w:hAnsi="Arial" w:cs="Arial"/>
                  <w:color w:val="000000"/>
                  <w:sz w:val="22"/>
                  <w:szCs w:val="22"/>
                </w:rPr>
                <w:t xml:space="preserve"> </w:t>
              </w:r>
            </w:ins>
            <w:r w:rsidRPr="00420D6E">
              <w:rPr>
                <w:rFonts w:ascii="Arial" w:hAnsi="Arial" w:cs="Arial"/>
                <w:color w:val="000000"/>
                <w:sz w:val="22"/>
                <w:szCs w:val="22"/>
              </w:rPr>
              <w:t>30.5.2019</w:t>
            </w: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p>
          <w:p w:rsidR="00F21771" w:rsidRPr="000C4188" w:rsidRDefault="00F21771" w:rsidP="00E27721">
            <w:pPr>
              <w:keepNext/>
              <w:spacing w:after="160"/>
              <w:rPr>
                <w:rFonts w:ascii="Arial" w:hAnsi="Arial" w:cs="Arial"/>
              </w:rPr>
            </w:pPr>
            <w:r w:rsidRPr="000C4188">
              <w:rPr>
                <w:rFonts w:ascii="Arial" w:hAnsi="Arial" w:cs="Arial"/>
                <w:sz w:val="22"/>
                <w:szCs w:val="22"/>
              </w:rPr>
              <w:t>___________________________________</w:t>
            </w:r>
          </w:p>
          <w:p w:rsidR="00F21771" w:rsidRPr="001D2CEF" w:rsidRDefault="00F21771" w:rsidP="00E27721">
            <w:pPr>
              <w:tabs>
                <w:tab w:val="center" w:pos="4536"/>
                <w:tab w:val="right" w:pos="9072"/>
              </w:tabs>
              <w:rPr>
                <w:rFonts w:ascii="Arial" w:hAnsi="Arial" w:cs="Arial"/>
                <w:bCs/>
                <w:color w:val="000000"/>
              </w:rPr>
            </w:pPr>
            <w:r>
              <w:rPr>
                <w:rFonts w:ascii="Arial" w:hAnsi="Arial" w:cs="Arial"/>
                <w:bCs/>
                <w:sz w:val="22"/>
                <w:szCs w:val="22"/>
              </w:rPr>
              <w:t xml:space="preserve">        </w:t>
            </w:r>
            <w:r w:rsidRPr="001D2CEF">
              <w:rPr>
                <w:rFonts w:ascii="Arial" w:hAnsi="Arial" w:cs="Arial"/>
                <w:bCs/>
                <w:color w:val="000000"/>
                <w:sz w:val="22"/>
                <w:szCs w:val="22"/>
              </w:rPr>
              <w:t>Statutární město Olomouc</w:t>
            </w:r>
          </w:p>
          <w:p w:rsidR="00F21771" w:rsidRPr="001D2CEF" w:rsidRDefault="00F21771" w:rsidP="00E27721">
            <w:pPr>
              <w:tabs>
                <w:tab w:val="center" w:pos="4536"/>
                <w:tab w:val="right" w:pos="9072"/>
              </w:tabs>
              <w:rPr>
                <w:rFonts w:ascii="Arial" w:hAnsi="Arial" w:cs="Arial"/>
                <w:bCs/>
                <w:color w:val="000000"/>
              </w:rPr>
            </w:pPr>
            <w:r w:rsidRPr="001D2CEF">
              <w:rPr>
                <w:rFonts w:ascii="Arial" w:hAnsi="Arial" w:cs="Arial"/>
                <w:bCs/>
                <w:color w:val="000000"/>
                <w:sz w:val="22"/>
                <w:szCs w:val="22"/>
              </w:rPr>
              <w:t xml:space="preserve">         JUDr. Martin Major, MBA</w:t>
            </w:r>
          </w:p>
          <w:p w:rsidR="00F21771" w:rsidRPr="000C4188" w:rsidRDefault="00F21771" w:rsidP="00E27721">
            <w:pPr>
              <w:tabs>
                <w:tab w:val="center" w:pos="4536"/>
                <w:tab w:val="right" w:pos="9072"/>
              </w:tabs>
              <w:rPr>
                <w:rFonts w:ascii="Arial" w:hAnsi="Arial" w:cs="Arial"/>
                <w:bCs/>
              </w:rPr>
            </w:pPr>
            <w:r w:rsidRPr="001D2CEF">
              <w:rPr>
                <w:rFonts w:ascii="Arial" w:hAnsi="Arial" w:cs="Arial"/>
                <w:bCs/>
                <w:color w:val="000000"/>
                <w:sz w:val="22"/>
                <w:szCs w:val="22"/>
              </w:rPr>
              <w:t xml:space="preserve">              náměstek primátora</w:t>
            </w:r>
          </w:p>
        </w:tc>
      </w:tr>
      <w:bookmarkEnd w:id="8"/>
    </w:tbl>
    <w:p w:rsidR="00F21771" w:rsidRPr="009902CF" w:rsidRDefault="00F21771" w:rsidP="00E27721">
      <w:pPr>
        <w:rPr>
          <w:rFonts w:ascii="Arial" w:hAnsi="Arial" w:cs="Arial"/>
          <w:b/>
          <w:sz w:val="22"/>
          <w:szCs w:val="22"/>
        </w:rPr>
      </w:pPr>
    </w:p>
    <w:sectPr w:rsidR="00F21771" w:rsidRPr="009902CF" w:rsidSect="00B910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771" w:rsidRDefault="00F21771" w:rsidP="0009292F">
      <w:r>
        <w:separator/>
      </w:r>
    </w:p>
  </w:endnote>
  <w:endnote w:type="continuationSeparator" w:id="0">
    <w:p w:rsidR="00F21771" w:rsidRDefault="00F21771" w:rsidP="00092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71" w:rsidRDefault="00F21771" w:rsidP="001505A7">
    <w:pPr>
      <w:pStyle w:val="Footer"/>
    </w:pPr>
    <w:r w:rsidRPr="00EA479A">
      <w:t>VPIC_Nedvězí_trubní propust_SO_401</w:t>
    </w:r>
    <w:r>
      <w:tab/>
    </w:r>
    <w:fldSimple w:instr="PAGE   \* MERGEFORMAT">
      <w:r>
        <w:rPr>
          <w:noProof/>
        </w:rPr>
        <w:t>2</w:t>
      </w:r>
    </w:fldSimple>
  </w:p>
  <w:p w:rsidR="00F21771" w:rsidRPr="00C0691C" w:rsidRDefault="00F21771" w:rsidP="00C06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771" w:rsidRDefault="00F21771" w:rsidP="0009292F">
      <w:r>
        <w:separator/>
      </w:r>
    </w:p>
  </w:footnote>
  <w:footnote w:type="continuationSeparator" w:id="0">
    <w:p w:rsidR="00F21771" w:rsidRDefault="00F21771" w:rsidP="00092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71" w:rsidRDefault="00F21771">
    <w:pPr>
      <w:pStyle w:val="Header"/>
    </w:pPr>
    <w:r>
      <w:t>Číslo smlouvy CETIN:</w:t>
    </w:r>
    <w:r w:rsidRPr="000153CB">
      <w:t xml:space="preserve"> VPI/MS/2018/00219</w:t>
    </w:r>
    <w:r>
      <w:t xml:space="preserve">                                                  SRM:</w:t>
    </w:r>
    <w:r w:rsidRPr="000153CB">
      <w:t xml:space="preserve"> 8020011335</w:t>
    </w:r>
  </w:p>
  <w:p w:rsidR="00F21771" w:rsidRPr="0098308B" w:rsidRDefault="00F21771">
    <w:pPr>
      <w:pStyle w:val="Header"/>
      <w:rPr>
        <w:ins w:id="11" w:author="skupe" w:date="2019-04-09T09:33:00Z"/>
        <w:color w:val="000000"/>
      </w:rPr>
    </w:pPr>
    <w:r>
      <w:t xml:space="preserve">Číslo smlouvy </w:t>
    </w:r>
    <w:r w:rsidRPr="00414FB9">
      <w:rPr>
        <w:color w:val="000000"/>
      </w:rPr>
      <w:t>stavebníka</w:t>
    </w:r>
    <w:r w:rsidRPr="00351AB1">
      <w:rPr>
        <w:color w:val="000000"/>
      </w:rPr>
      <w:t xml:space="preserve">: </w:t>
    </w:r>
    <w:r w:rsidRPr="0098308B">
      <w:rPr>
        <w:color w:val="000000"/>
      </w:rPr>
      <w:t xml:space="preserve">                                                                            Registr smluv: ANO</w:t>
    </w:r>
  </w:p>
  <w:p w:rsidR="00F21771" w:rsidRPr="0098308B" w:rsidRDefault="00F21771">
    <w:pPr>
      <w:pStyle w:val="Header"/>
      <w:rPr>
        <w:color w:val="000000"/>
      </w:rPr>
    </w:pPr>
    <w:r w:rsidRPr="0098308B">
      <w:rPr>
        <w:color w:val="000000"/>
      </w:rPr>
      <w:t>SMOL/ODUR/109C/22/2019/PŠ</w:t>
    </w:r>
  </w:p>
  <w:p w:rsidR="00F21771" w:rsidRPr="00414FB9" w:rsidRDefault="00F21771">
    <w:pPr>
      <w:pStyle w:val="Header"/>
      <w:rPr>
        <w:color w:val="000000"/>
      </w:rPr>
    </w:pPr>
    <w:r w:rsidRPr="00414FB9">
      <w:rPr>
        <w:color w:val="000000"/>
      </w:rPr>
      <w:t xml:space="preserve">ODUR/SOD/001280/2019/Zam                                                                           </w:t>
    </w:r>
  </w:p>
  <w:p w:rsidR="00F21771" w:rsidRDefault="00F21771">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5DBD"/>
    <w:multiLevelType w:val="hybridMultilevel"/>
    <w:tmpl w:val="BA9EC1C4"/>
    <w:lvl w:ilvl="0" w:tplc="813EAE80">
      <w:start w:val="1"/>
      <w:numFmt w:val="lowerRoman"/>
      <w:lvlText w:val="%1)"/>
      <w:lvlJc w:val="left"/>
      <w:pPr>
        <w:tabs>
          <w:tab w:val="num" w:pos="360"/>
        </w:tabs>
        <w:ind w:left="360" w:hanging="360"/>
      </w:pPr>
      <w:rPr>
        <w:rFonts w:cs="Times New Roman"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
    <w:nsid w:val="08683084"/>
    <w:multiLevelType w:val="hybridMultilevel"/>
    <w:tmpl w:val="07602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19092F"/>
    <w:multiLevelType w:val="hybridMultilevel"/>
    <w:tmpl w:val="DB700A6C"/>
    <w:lvl w:ilvl="0" w:tplc="2ADEDA4C">
      <w:start w:val="1"/>
      <w:numFmt w:val="lowerRoman"/>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7E2737"/>
    <w:multiLevelType w:val="hybridMultilevel"/>
    <w:tmpl w:val="59AA27E4"/>
    <w:lvl w:ilvl="0" w:tplc="04F6CBE4">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8B7F6B"/>
    <w:multiLevelType w:val="singleLevel"/>
    <w:tmpl w:val="F442287C"/>
    <w:lvl w:ilvl="0">
      <w:start w:val="1"/>
      <w:numFmt w:val="decimal"/>
      <w:lvlText w:val="%1."/>
      <w:lvlJc w:val="left"/>
      <w:pPr>
        <w:tabs>
          <w:tab w:val="num" w:pos="360"/>
        </w:tabs>
        <w:ind w:left="360" w:hanging="360"/>
      </w:pPr>
      <w:rPr>
        <w:rFonts w:cs="Times New Roman"/>
      </w:rPr>
    </w:lvl>
  </w:abstractNum>
  <w:abstractNum w:abstractNumId="5">
    <w:nsid w:val="114715B6"/>
    <w:multiLevelType w:val="hybridMultilevel"/>
    <w:tmpl w:val="BA9EC1C4"/>
    <w:lvl w:ilvl="0" w:tplc="813EAE80">
      <w:start w:val="1"/>
      <w:numFmt w:val="lowerRoman"/>
      <w:lvlText w:val="%1)"/>
      <w:lvlJc w:val="left"/>
      <w:pPr>
        <w:tabs>
          <w:tab w:val="num" w:pos="360"/>
        </w:tabs>
        <w:ind w:left="360" w:hanging="360"/>
      </w:pPr>
      <w:rPr>
        <w:rFonts w:cs="Times New Roman"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6">
    <w:nsid w:val="1DAE40D6"/>
    <w:multiLevelType w:val="hybridMultilevel"/>
    <w:tmpl w:val="45A07C2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734134"/>
    <w:multiLevelType w:val="hybridMultilevel"/>
    <w:tmpl w:val="430ED298"/>
    <w:lvl w:ilvl="0" w:tplc="813EAE80">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64F5550"/>
    <w:multiLevelType w:val="hybridMultilevel"/>
    <w:tmpl w:val="5B788D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6973110"/>
    <w:multiLevelType w:val="hybridMultilevel"/>
    <w:tmpl w:val="98C8C2BA"/>
    <w:lvl w:ilvl="0" w:tplc="813EAE80">
      <w:start w:val="1"/>
      <w:numFmt w:val="lowerRoman"/>
      <w:lvlText w:val="%1)"/>
      <w:lvlJc w:val="left"/>
      <w:pPr>
        <w:tabs>
          <w:tab w:val="num" w:pos="360"/>
        </w:tabs>
        <w:ind w:left="360" w:hanging="360"/>
      </w:pPr>
      <w:rPr>
        <w:rFonts w:cs="Times New Roman"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0">
    <w:nsid w:val="273028C5"/>
    <w:multiLevelType w:val="hybridMultilevel"/>
    <w:tmpl w:val="9C1C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7B15ED9"/>
    <w:multiLevelType w:val="multilevel"/>
    <w:tmpl w:val="F2681CC2"/>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92B7E5F"/>
    <w:multiLevelType w:val="hybridMultilevel"/>
    <w:tmpl w:val="C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ED14899"/>
    <w:multiLevelType w:val="multilevel"/>
    <w:tmpl w:val="E76E1F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B641F3F"/>
    <w:multiLevelType w:val="hybridMultilevel"/>
    <w:tmpl w:val="D82832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BC67C45"/>
    <w:multiLevelType w:val="multilevel"/>
    <w:tmpl w:val="54BC0FE4"/>
    <w:lvl w:ilvl="0">
      <w:start w:val="10"/>
      <w:numFmt w:val="decimal"/>
      <w:lvlText w:val="%1"/>
      <w:lvlJc w:val="left"/>
      <w:pPr>
        <w:ind w:left="375" w:hanging="375"/>
      </w:pPr>
      <w:rPr>
        <w:rFonts w:cs="Times New Roman" w:hint="default"/>
      </w:rPr>
    </w:lvl>
    <w:lvl w:ilvl="1">
      <w:start w:val="1"/>
      <w:numFmt w:val="decimal"/>
      <w:lvlText w:val="%1.%2"/>
      <w:lvlJc w:val="left"/>
      <w:pPr>
        <w:ind w:left="2644" w:hanging="375"/>
      </w:pPr>
      <w:rPr>
        <w:rFonts w:cs="Times New Roman" w:hint="default"/>
      </w:rPr>
    </w:lvl>
    <w:lvl w:ilvl="2">
      <w:start w:val="1"/>
      <w:numFmt w:val="decimal"/>
      <w:lvlText w:val="%1.%2.%3"/>
      <w:lvlJc w:val="left"/>
      <w:pPr>
        <w:ind w:left="5258" w:hanging="720"/>
      </w:pPr>
      <w:rPr>
        <w:rFonts w:cs="Times New Roman" w:hint="default"/>
      </w:rPr>
    </w:lvl>
    <w:lvl w:ilvl="3">
      <w:start w:val="1"/>
      <w:numFmt w:val="decimal"/>
      <w:lvlText w:val="%1.%2.%3.%4"/>
      <w:lvlJc w:val="left"/>
      <w:pPr>
        <w:ind w:left="7527" w:hanging="720"/>
      </w:pPr>
      <w:rPr>
        <w:rFonts w:cs="Times New Roman" w:hint="default"/>
      </w:rPr>
    </w:lvl>
    <w:lvl w:ilvl="4">
      <w:start w:val="1"/>
      <w:numFmt w:val="decimal"/>
      <w:lvlText w:val="%1.%2.%3.%4.%5"/>
      <w:lvlJc w:val="left"/>
      <w:pPr>
        <w:ind w:left="10156" w:hanging="1080"/>
      </w:pPr>
      <w:rPr>
        <w:rFonts w:cs="Times New Roman" w:hint="default"/>
      </w:rPr>
    </w:lvl>
    <w:lvl w:ilvl="5">
      <w:start w:val="1"/>
      <w:numFmt w:val="decimal"/>
      <w:lvlText w:val="%1.%2.%3.%4.%5.%6"/>
      <w:lvlJc w:val="left"/>
      <w:pPr>
        <w:ind w:left="12425" w:hanging="1080"/>
      </w:pPr>
      <w:rPr>
        <w:rFonts w:cs="Times New Roman" w:hint="default"/>
      </w:rPr>
    </w:lvl>
    <w:lvl w:ilvl="6">
      <w:start w:val="1"/>
      <w:numFmt w:val="decimal"/>
      <w:lvlText w:val="%1.%2.%3.%4.%5.%6.%7"/>
      <w:lvlJc w:val="left"/>
      <w:pPr>
        <w:ind w:left="15054" w:hanging="1440"/>
      </w:pPr>
      <w:rPr>
        <w:rFonts w:cs="Times New Roman" w:hint="default"/>
      </w:rPr>
    </w:lvl>
    <w:lvl w:ilvl="7">
      <w:start w:val="1"/>
      <w:numFmt w:val="decimal"/>
      <w:lvlText w:val="%1.%2.%3.%4.%5.%6.%7.%8"/>
      <w:lvlJc w:val="left"/>
      <w:pPr>
        <w:ind w:left="17323" w:hanging="1440"/>
      </w:pPr>
      <w:rPr>
        <w:rFonts w:cs="Times New Roman" w:hint="default"/>
      </w:rPr>
    </w:lvl>
    <w:lvl w:ilvl="8">
      <w:start w:val="1"/>
      <w:numFmt w:val="decimal"/>
      <w:lvlText w:val="%1.%2.%3.%4.%5.%6.%7.%8.%9"/>
      <w:lvlJc w:val="left"/>
      <w:pPr>
        <w:ind w:left="19592" w:hanging="1440"/>
      </w:pPr>
      <w:rPr>
        <w:rFonts w:cs="Times New Roman" w:hint="default"/>
      </w:rPr>
    </w:lvl>
  </w:abstractNum>
  <w:abstractNum w:abstractNumId="16">
    <w:nsid w:val="617058CE"/>
    <w:multiLevelType w:val="hybridMultilevel"/>
    <w:tmpl w:val="BA9EC1C4"/>
    <w:lvl w:ilvl="0" w:tplc="813EAE80">
      <w:start w:val="1"/>
      <w:numFmt w:val="lowerRoman"/>
      <w:lvlText w:val="%1)"/>
      <w:lvlJc w:val="left"/>
      <w:pPr>
        <w:tabs>
          <w:tab w:val="num" w:pos="360"/>
        </w:tabs>
        <w:ind w:left="360" w:hanging="360"/>
      </w:pPr>
      <w:rPr>
        <w:rFonts w:cs="Times New Roman"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7">
    <w:nsid w:val="75F91C0B"/>
    <w:multiLevelType w:val="multilevel"/>
    <w:tmpl w:val="462C8AD2"/>
    <w:lvl w:ilvl="0">
      <w:start w:val="1"/>
      <w:numFmt w:val="decimal"/>
      <w:lvlText w:val="%1."/>
      <w:lvlJc w:val="left"/>
      <w:pPr>
        <w:ind w:left="502" w:hanging="360"/>
      </w:pPr>
      <w:rPr>
        <w:rFonts w:ascii="Arial" w:hAnsi="Arial" w:cs="Arial" w:hint="default"/>
        <w:b/>
      </w:rPr>
    </w:lvl>
    <w:lvl w:ilvl="1">
      <w:start w:val="1"/>
      <w:numFmt w:val="decimal"/>
      <w:isLgl/>
      <w:lvlText w:val="%1.%2"/>
      <w:lvlJc w:val="left"/>
      <w:pPr>
        <w:ind w:left="360" w:hanging="360"/>
      </w:pPr>
      <w:rPr>
        <w:rFonts w:ascii="Arial" w:hAnsi="Arial" w:cs="Arial" w:hint="default"/>
        <w:b w:val="0"/>
        <w:i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7C227DCE"/>
    <w:multiLevelType w:val="hybridMultilevel"/>
    <w:tmpl w:val="43AC742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11"/>
  </w:num>
  <w:num w:numId="4">
    <w:abstractNumId w:val="9"/>
  </w:num>
  <w:num w:numId="5">
    <w:abstractNumId w:val="3"/>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10"/>
  </w:num>
  <w:num w:numId="10">
    <w:abstractNumId w:val="14"/>
  </w:num>
  <w:num w:numId="11">
    <w:abstractNumId w:val="17"/>
  </w:num>
  <w:num w:numId="12">
    <w:abstractNumId w:val="0"/>
  </w:num>
  <w:num w:numId="13">
    <w:abstractNumId w:val="5"/>
  </w:num>
  <w:num w:numId="14">
    <w:abstractNumId w:val="18"/>
  </w:num>
  <w:num w:numId="15">
    <w:abstractNumId w:val="2"/>
  </w:num>
  <w:num w:numId="16">
    <w:abstractNumId w:val="7"/>
  </w:num>
  <w:num w:numId="17">
    <w:abstractNumId w:val="6"/>
  </w:num>
  <w:num w:numId="18">
    <w:abstractNumId w:val="13"/>
  </w:num>
  <w:num w:numId="19">
    <w:abstractNumId w:val="8"/>
  </w:num>
  <w:num w:numId="20">
    <w:abstractNumId w:val="15"/>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525"/>
    <w:rsid w:val="000000FE"/>
    <w:rsid w:val="00003C24"/>
    <w:rsid w:val="000052E5"/>
    <w:rsid w:val="000108F9"/>
    <w:rsid w:val="000153CB"/>
    <w:rsid w:val="0001784C"/>
    <w:rsid w:val="000224F5"/>
    <w:rsid w:val="00023EF9"/>
    <w:rsid w:val="00025B21"/>
    <w:rsid w:val="00031B03"/>
    <w:rsid w:val="0003287A"/>
    <w:rsid w:val="00034ACC"/>
    <w:rsid w:val="00037A9F"/>
    <w:rsid w:val="00040263"/>
    <w:rsid w:val="000453B7"/>
    <w:rsid w:val="000459A5"/>
    <w:rsid w:val="000476DF"/>
    <w:rsid w:val="00047732"/>
    <w:rsid w:val="000477F9"/>
    <w:rsid w:val="0005100E"/>
    <w:rsid w:val="0005391B"/>
    <w:rsid w:val="00056AF9"/>
    <w:rsid w:val="00060103"/>
    <w:rsid w:val="000607E6"/>
    <w:rsid w:val="00061605"/>
    <w:rsid w:val="00063944"/>
    <w:rsid w:val="00070372"/>
    <w:rsid w:val="00071ED8"/>
    <w:rsid w:val="000728C5"/>
    <w:rsid w:val="00073F30"/>
    <w:rsid w:val="00074754"/>
    <w:rsid w:val="000802DC"/>
    <w:rsid w:val="00081827"/>
    <w:rsid w:val="0008259F"/>
    <w:rsid w:val="0008263A"/>
    <w:rsid w:val="0009292F"/>
    <w:rsid w:val="00097F21"/>
    <w:rsid w:val="000A045E"/>
    <w:rsid w:val="000A2F8A"/>
    <w:rsid w:val="000A6FA0"/>
    <w:rsid w:val="000A7808"/>
    <w:rsid w:val="000B1D92"/>
    <w:rsid w:val="000B4A30"/>
    <w:rsid w:val="000B56A7"/>
    <w:rsid w:val="000B6326"/>
    <w:rsid w:val="000B7FAA"/>
    <w:rsid w:val="000C4188"/>
    <w:rsid w:val="000C447A"/>
    <w:rsid w:val="000D5B24"/>
    <w:rsid w:val="000D689F"/>
    <w:rsid w:val="000D7535"/>
    <w:rsid w:val="000E1210"/>
    <w:rsid w:val="000E2461"/>
    <w:rsid w:val="000E3944"/>
    <w:rsid w:val="000E5C44"/>
    <w:rsid w:val="000E6D97"/>
    <w:rsid w:val="000F0390"/>
    <w:rsid w:val="000F22C1"/>
    <w:rsid w:val="000F2A5E"/>
    <w:rsid w:val="000F327C"/>
    <w:rsid w:val="000F5376"/>
    <w:rsid w:val="000F5D9F"/>
    <w:rsid w:val="000F780C"/>
    <w:rsid w:val="00106C12"/>
    <w:rsid w:val="00123804"/>
    <w:rsid w:val="00124C55"/>
    <w:rsid w:val="001267FE"/>
    <w:rsid w:val="0012687F"/>
    <w:rsid w:val="00130FC7"/>
    <w:rsid w:val="00141284"/>
    <w:rsid w:val="00144FAE"/>
    <w:rsid w:val="001505A7"/>
    <w:rsid w:val="0015303A"/>
    <w:rsid w:val="00153F65"/>
    <w:rsid w:val="00154FA1"/>
    <w:rsid w:val="00156E29"/>
    <w:rsid w:val="0016016A"/>
    <w:rsid w:val="0016486E"/>
    <w:rsid w:val="00165A6E"/>
    <w:rsid w:val="00170A30"/>
    <w:rsid w:val="00171006"/>
    <w:rsid w:val="0017165E"/>
    <w:rsid w:val="00172C7A"/>
    <w:rsid w:val="00173261"/>
    <w:rsid w:val="0017417A"/>
    <w:rsid w:val="00174AAD"/>
    <w:rsid w:val="00175F16"/>
    <w:rsid w:val="001765E7"/>
    <w:rsid w:val="0017767C"/>
    <w:rsid w:val="001830A8"/>
    <w:rsid w:val="00184633"/>
    <w:rsid w:val="001849B3"/>
    <w:rsid w:val="00191774"/>
    <w:rsid w:val="00193CA1"/>
    <w:rsid w:val="00196CE9"/>
    <w:rsid w:val="001A0A14"/>
    <w:rsid w:val="001A711B"/>
    <w:rsid w:val="001B3DB5"/>
    <w:rsid w:val="001D060C"/>
    <w:rsid w:val="001D2CEF"/>
    <w:rsid w:val="001E0EC8"/>
    <w:rsid w:val="001F32A5"/>
    <w:rsid w:val="002035C7"/>
    <w:rsid w:val="00206FF6"/>
    <w:rsid w:val="002074B8"/>
    <w:rsid w:val="00212309"/>
    <w:rsid w:val="0021359F"/>
    <w:rsid w:val="00213AFB"/>
    <w:rsid w:val="00216265"/>
    <w:rsid w:val="00220A3A"/>
    <w:rsid w:val="0022298E"/>
    <w:rsid w:val="00222F2C"/>
    <w:rsid w:val="002237F2"/>
    <w:rsid w:val="00224DA3"/>
    <w:rsid w:val="00225224"/>
    <w:rsid w:val="00230CF5"/>
    <w:rsid w:val="002322EC"/>
    <w:rsid w:val="00236B4A"/>
    <w:rsid w:val="0024087D"/>
    <w:rsid w:val="0025368A"/>
    <w:rsid w:val="002554EE"/>
    <w:rsid w:val="00266148"/>
    <w:rsid w:val="0027553F"/>
    <w:rsid w:val="0027662B"/>
    <w:rsid w:val="00282640"/>
    <w:rsid w:val="00284F9C"/>
    <w:rsid w:val="002900E7"/>
    <w:rsid w:val="002913A5"/>
    <w:rsid w:val="002A462B"/>
    <w:rsid w:val="002A7295"/>
    <w:rsid w:val="002A7452"/>
    <w:rsid w:val="002B6FEC"/>
    <w:rsid w:val="002C099E"/>
    <w:rsid w:val="002C28DD"/>
    <w:rsid w:val="002C472F"/>
    <w:rsid w:val="002C7938"/>
    <w:rsid w:val="002D18B4"/>
    <w:rsid w:val="002E0AE2"/>
    <w:rsid w:val="002E2789"/>
    <w:rsid w:val="002E76D0"/>
    <w:rsid w:val="00300BA7"/>
    <w:rsid w:val="00301E8E"/>
    <w:rsid w:val="00302DFD"/>
    <w:rsid w:val="00304E50"/>
    <w:rsid w:val="003058DE"/>
    <w:rsid w:val="0030685B"/>
    <w:rsid w:val="00321B43"/>
    <w:rsid w:val="00323147"/>
    <w:rsid w:val="00324036"/>
    <w:rsid w:val="00326600"/>
    <w:rsid w:val="00331B5A"/>
    <w:rsid w:val="00331F33"/>
    <w:rsid w:val="00336DDE"/>
    <w:rsid w:val="00340179"/>
    <w:rsid w:val="00350BB6"/>
    <w:rsid w:val="00351AB1"/>
    <w:rsid w:val="00352242"/>
    <w:rsid w:val="00355DDD"/>
    <w:rsid w:val="0035743D"/>
    <w:rsid w:val="00365A04"/>
    <w:rsid w:val="003731CE"/>
    <w:rsid w:val="00374F80"/>
    <w:rsid w:val="003759F0"/>
    <w:rsid w:val="00377A80"/>
    <w:rsid w:val="00390A65"/>
    <w:rsid w:val="00391002"/>
    <w:rsid w:val="00393194"/>
    <w:rsid w:val="003A3C6E"/>
    <w:rsid w:val="003A6B32"/>
    <w:rsid w:val="003B0AF5"/>
    <w:rsid w:val="003B3418"/>
    <w:rsid w:val="003B68AC"/>
    <w:rsid w:val="003C0BA6"/>
    <w:rsid w:val="003E20E4"/>
    <w:rsid w:val="003E4E63"/>
    <w:rsid w:val="003F1F66"/>
    <w:rsid w:val="003F601C"/>
    <w:rsid w:val="0040090E"/>
    <w:rsid w:val="0040152C"/>
    <w:rsid w:val="00406C12"/>
    <w:rsid w:val="00406DC0"/>
    <w:rsid w:val="0041112B"/>
    <w:rsid w:val="00411C59"/>
    <w:rsid w:val="00414DDE"/>
    <w:rsid w:val="00414FB9"/>
    <w:rsid w:val="00417EE2"/>
    <w:rsid w:val="00420D6E"/>
    <w:rsid w:val="00422475"/>
    <w:rsid w:val="0042264E"/>
    <w:rsid w:val="00422FC5"/>
    <w:rsid w:val="0042732B"/>
    <w:rsid w:val="0043027E"/>
    <w:rsid w:val="00432EAC"/>
    <w:rsid w:val="00440C06"/>
    <w:rsid w:val="004422A6"/>
    <w:rsid w:val="0044375E"/>
    <w:rsid w:val="00452C0F"/>
    <w:rsid w:val="00455BEE"/>
    <w:rsid w:val="004633F9"/>
    <w:rsid w:val="00463E59"/>
    <w:rsid w:val="00465201"/>
    <w:rsid w:val="00470090"/>
    <w:rsid w:val="004702BB"/>
    <w:rsid w:val="0047094E"/>
    <w:rsid w:val="00472DBE"/>
    <w:rsid w:val="00474E50"/>
    <w:rsid w:val="00480285"/>
    <w:rsid w:val="004825DD"/>
    <w:rsid w:val="00482768"/>
    <w:rsid w:val="00490CC8"/>
    <w:rsid w:val="004913BD"/>
    <w:rsid w:val="004A055B"/>
    <w:rsid w:val="004A5525"/>
    <w:rsid w:val="004B09E0"/>
    <w:rsid w:val="004B35B4"/>
    <w:rsid w:val="004B4FFB"/>
    <w:rsid w:val="004C799A"/>
    <w:rsid w:val="004D01D9"/>
    <w:rsid w:val="004D27BA"/>
    <w:rsid w:val="004E1E8F"/>
    <w:rsid w:val="004E3C9A"/>
    <w:rsid w:val="004E7D22"/>
    <w:rsid w:val="004F02CA"/>
    <w:rsid w:val="004F0417"/>
    <w:rsid w:val="004F45DF"/>
    <w:rsid w:val="00500EC4"/>
    <w:rsid w:val="005120E9"/>
    <w:rsid w:val="005145E2"/>
    <w:rsid w:val="00521D0C"/>
    <w:rsid w:val="00522C1C"/>
    <w:rsid w:val="00530085"/>
    <w:rsid w:val="00534562"/>
    <w:rsid w:val="00545BB6"/>
    <w:rsid w:val="00550C29"/>
    <w:rsid w:val="005531E1"/>
    <w:rsid w:val="00553FE1"/>
    <w:rsid w:val="0055511F"/>
    <w:rsid w:val="00557D54"/>
    <w:rsid w:val="0056489D"/>
    <w:rsid w:val="005677F5"/>
    <w:rsid w:val="00570E6C"/>
    <w:rsid w:val="00572700"/>
    <w:rsid w:val="00581F91"/>
    <w:rsid w:val="0058681D"/>
    <w:rsid w:val="00586A9D"/>
    <w:rsid w:val="00592419"/>
    <w:rsid w:val="005926D6"/>
    <w:rsid w:val="005933C2"/>
    <w:rsid w:val="005979AD"/>
    <w:rsid w:val="005C2F5E"/>
    <w:rsid w:val="005C415E"/>
    <w:rsid w:val="005C5905"/>
    <w:rsid w:val="005D1636"/>
    <w:rsid w:val="005D31DF"/>
    <w:rsid w:val="005D4FCF"/>
    <w:rsid w:val="005D69F7"/>
    <w:rsid w:val="005D760C"/>
    <w:rsid w:val="005D7747"/>
    <w:rsid w:val="005E7F86"/>
    <w:rsid w:val="005F2542"/>
    <w:rsid w:val="006023BE"/>
    <w:rsid w:val="00604379"/>
    <w:rsid w:val="00610B64"/>
    <w:rsid w:val="00610F58"/>
    <w:rsid w:val="00617A0F"/>
    <w:rsid w:val="0062573F"/>
    <w:rsid w:val="00630895"/>
    <w:rsid w:val="006313CD"/>
    <w:rsid w:val="00633E5B"/>
    <w:rsid w:val="006455AE"/>
    <w:rsid w:val="006515A6"/>
    <w:rsid w:val="00664351"/>
    <w:rsid w:val="0066512A"/>
    <w:rsid w:val="006752D0"/>
    <w:rsid w:val="0067627D"/>
    <w:rsid w:val="0067678E"/>
    <w:rsid w:val="00677FA2"/>
    <w:rsid w:val="00687FF3"/>
    <w:rsid w:val="006932DD"/>
    <w:rsid w:val="006A3A7D"/>
    <w:rsid w:val="006A4E92"/>
    <w:rsid w:val="006B238F"/>
    <w:rsid w:val="006B30A3"/>
    <w:rsid w:val="006B381E"/>
    <w:rsid w:val="006C21D0"/>
    <w:rsid w:val="006C6ADA"/>
    <w:rsid w:val="006C7C20"/>
    <w:rsid w:val="006D06B3"/>
    <w:rsid w:val="006D2A25"/>
    <w:rsid w:val="006D31AF"/>
    <w:rsid w:val="006E03EE"/>
    <w:rsid w:val="006E044D"/>
    <w:rsid w:val="006E25B5"/>
    <w:rsid w:val="006F0CE7"/>
    <w:rsid w:val="006F11EC"/>
    <w:rsid w:val="00703C0A"/>
    <w:rsid w:val="007101A3"/>
    <w:rsid w:val="00711CAA"/>
    <w:rsid w:val="007120E7"/>
    <w:rsid w:val="00714561"/>
    <w:rsid w:val="007200A0"/>
    <w:rsid w:val="00724574"/>
    <w:rsid w:val="00727933"/>
    <w:rsid w:val="0073124F"/>
    <w:rsid w:val="007345E8"/>
    <w:rsid w:val="00734794"/>
    <w:rsid w:val="00745375"/>
    <w:rsid w:val="00745559"/>
    <w:rsid w:val="0074586E"/>
    <w:rsid w:val="00750116"/>
    <w:rsid w:val="00751486"/>
    <w:rsid w:val="00754596"/>
    <w:rsid w:val="00756B79"/>
    <w:rsid w:val="00767503"/>
    <w:rsid w:val="007677DD"/>
    <w:rsid w:val="00772132"/>
    <w:rsid w:val="0077281A"/>
    <w:rsid w:val="00772A2B"/>
    <w:rsid w:val="007767F2"/>
    <w:rsid w:val="00776CE8"/>
    <w:rsid w:val="00782E9C"/>
    <w:rsid w:val="00787114"/>
    <w:rsid w:val="007876D3"/>
    <w:rsid w:val="00790B36"/>
    <w:rsid w:val="0079100F"/>
    <w:rsid w:val="00791329"/>
    <w:rsid w:val="0079176B"/>
    <w:rsid w:val="00791863"/>
    <w:rsid w:val="00794163"/>
    <w:rsid w:val="007946F9"/>
    <w:rsid w:val="007A0456"/>
    <w:rsid w:val="007B2A52"/>
    <w:rsid w:val="007B5DC1"/>
    <w:rsid w:val="007B7973"/>
    <w:rsid w:val="007C5C2C"/>
    <w:rsid w:val="007D208B"/>
    <w:rsid w:val="007E72CE"/>
    <w:rsid w:val="007F3C04"/>
    <w:rsid w:val="007F496F"/>
    <w:rsid w:val="007F7AC0"/>
    <w:rsid w:val="00800605"/>
    <w:rsid w:val="008010E2"/>
    <w:rsid w:val="0080752E"/>
    <w:rsid w:val="00807B60"/>
    <w:rsid w:val="00811336"/>
    <w:rsid w:val="00812895"/>
    <w:rsid w:val="00813514"/>
    <w:rsid w:val="00820A60"/>
    <w:rsid w:val="00837DFA"/>
    <w:rsid w:val="00841008"/>
    <w:rsid w:val="008437EF"/>
    <w:rsid w:val="0086051C"/>
    <w:rsid w:val="00862018"/>
    <w:rsid w:val="008639D5"/>
    <w:rsid w:val="00863B2A"/>
    <w:rsid w:val="008646D3"/>
    <w:rsid w:val="00867E26"/>
    <w:rsid w:val="008732C3"/>
    <w:rsid w:val="00875E72"/>
    <w:rsid w:val="00877161"/>
    <w:rsid w:val="00883622"/>
    <w:rsid w:val="008850AB"/>
    <w:rsid w:val="00886CB2"/>
    <w:rsid w:val="00890C1A"/>
    <w:rsid w:val="0089160D"/>
    <w:rsid w:val="00893502"/>
    <w:rsid w:val="00893602"/>
    <w:rsid w:val="008A0B9B"/>
    <w:rsid w:val="008A11D1"/>
    <w:rsid w:val="008A4004"/>
    <w:rsid w:val="008A62B3"/>
    <w:rsid w:val="008A7A41"/>
    <w:rsid w:val="008B7A31"/>
    <w:rsid w:val="008B7D3B"/>
    <w:rsid w:val="008C191C"/>
    <w:rsid w:val="008C4B4E"/>
    <w:rsid w:val="008C55F2"/>
    <w:rsid w:val="008C5FB0"/>
    <w:rsid w:val="008C6139"/>
    <w:rsid w:val="008C6A0C"/>
    <w:rsid w:val="008D4ED9"/>
    <w:rsid w:val="008D6236"/>
    <w:rsid w:val="008E7314"/>
    <w:rsid w:val="008E7610"/>
    <w:rsid w:val="008F79FD"/>
    <w:rsid w:val="00902A56"/>
    <w:rsid w:val="00905C21"/>
    <w:rsid w:val="009110AA"/>
    <w:rsid w:val="00911E52"/>
    <w:rsid w:val="00913573"/>
    <w:rsid w:val="00917DBE"/>
    <w:rsid w:val="009234E6"/>
    <w:rsid w:val="009236CF"/>
    <w:rsid w:val="0092467F"/>
    <w:rsid w:val="00927690"/>
    <w:rsid w:val="009277D4"/>
    <w:rsid w:val="00932799"/>
    <w:rsid w:val="0093336D"/>
    <w:rsid w:val="00934D34"/>
    <w:rsid w:val="009356A4"/>
    <w:rsid w:val="009456D4"/>
    <w:rsid w:val="00945E9E"/>
    <w:rsid w:val="009467AE"/>
    <w:rsid w:val="00951241"/>
    <w:rsid w:val="009513EC"/>
    <w:rsid w:val="00951ADC"/>
    <w:rsid w:val="00954223"/>
    <w:rsid w:val="00954406"/>
    <w:rsid w:val="00957230"/>
    <w:rsid w:val="00960C9C"/>
    <w:rsid w:val="00971563"/>
    <w:rsid w:val="00973675"/>
    <w:rsid w:val="00974028"/>
    <w:rsid w:val="00974E2F"/>
    <w:rsid w:val="00976163"/>
    <w:rsid w:val="00981B7A"/>
    <w:rsid w:val="0098308B"/>
    <w:rsid w:val="00983B1F"/>
    <w:rsid w:val="00983D35"/>
    <w:rsid w:val="00986A45"/>
    <w:rsid w:val="009902CF"/>
    <w:rsid w:val="0099141B"/>
    <w:rsid w:val="0099171E"/>
    <w:rsid w:val="00992429"/>
    <w:rsid w:val="009926F0"/>
    <w:rsid w:val="00996B0F"/>
    <w:rsid w:val="009A078F"/>
    <w:rsid w:val="009A30A5"/>
    <w:rsid w:val="009B278E"/>
    <w:rsid w:val="009B4DA1"/>
    <w:rsid w:val="009B52C7"/>
    <w:rsid w:val="009B57AA"/>
    <w:rsid w:val="009B7DD4"/>
    <w:rsid w:val="009C222F"/>
    <w:rsid w:val="009C4D1F"/>
    <w:rsid w:val="009C54B6"/>
    <w:rsid w:val="009C5FDC"/>
    <w:rsid w:val="009D182B"/>
    <w:rsid w:val="009D2A1D"/>
    <w:rsid w:val="009D4095"/>
    <w:rsid w:val="009E4767"/>
    <w:rsid w:val="009E5F65"/>
    <w:rsid w:val="009E7AFE"/>
    <w:rsid w:val="009F4A26"/>
    <w:rsid w:val="009F4B2A"/>
    <w:rsid w:val="009F7CEC"/>
    <w:rsid w:val="00A00A63"/>
    <w:rsid w:val="00A04B0C"/>
    <w:rsid w:val="00A06181"/>
    <w:rsid w:val="00A248A5"/>
    <w:rsid w:val="00A24DA9"/>
    <w:rsid w:val="00A3028B"/>
    <w:rsid w:val="00A32476"/>
    <w:rsid w:val="00A34E8C"/>
    <w:rsid w:val="00A44F51"/>
    <w:rsid w:val="00A46928"/>
    <w:rsid w:val="00A57E97"/>
    <w:rsid w:val="00A602F2"/>
    <w:rsid w:val="00A664DC"/>
    <w:rsid w:val="00A67852"/>
    <w:rsid w:val="00A705B6"/>
    <w:rsid w:val="00A77F97"/>
    <w:rsid w:val="00A83F80"/>
    <w:rsid w:val="00A84A49"/>
    <w:rsid w:val="00A91037"/>
    <w:rsid w:val="00A91335"/>
    <w:rsid w:val="00AA0E6E"/>
    <w:rsid w:val="00AA7246"/>
    <w:rsid w:val="00AB009A"/>
    <w:rsid w:val="00AB2200"/>
    <w:rsid w:val="00AB32DF"/>
    <w:rsid w:val="00AB6C9A"/>
    <w:rsid w:val="00AC24FE"/>
    <w:rsid w:val="00AC2DD3"/>
    <w:rsid w:val="00AD4A51"/>
    <w:rsid w:val="00AD5288"/>
    <w:rsid w:val="00AE2912"/>
    <w:rsid w:val="00AE3E53"/>
    <w:rsid w:val="00AE6F46"/>
    <w:rsid w:val="00AE76F3"/>
    <w:rsid w:val="00AE7DAA"/>
    <w:rsid w:val="00AF0B59"/>
    <w:rsid w:val="00AF237B"/>
    <w:rsid w:val="00AF362F"/>
    <w:rsid w:val="00AF4C0D"/>
    <w:rsid w:val="00AF568E"/>
    <w:rsid w:val="00AF5E66"/>
    <w:rsid w:val="00B03B3F"/>
    <w:rsid w:val="00B14B5A"/>
    <w:rsid w:val="00B150F1"/>
    <w:rsid w:val="00B17444"/>
    <w:rsid w:val="00B20EFC"/>
    <w:rsid w:val="00B21196"/>
    <w:rsid w:val="00B2314C"/>
    <w:rsid w:val="00B32AB9"/>
    <w:rsid w:val="00B32BA8"/>
    <w:rsid w:val="00B33238"/>
    <w:rsid w:val="00B369DE"/>
    <w:rsid w:val="00B46665"/>
    <w:rsid w:val="00B50619"/>
    <w:rsid w:val="00B506D0"/>
    <w:rsid w:val="00B53838"/>
    <w:rsid w:val="00B563D6"/>
    <w:rsid w:val="00B64A42"/>
    <w:rsid w:val="00B64FBF"/>
    <w:rsid w:val="00B669B0"/>
    <w:rsid w:val="00B700A2"/>
    <w:rsid w:val="00B7407C"/>
    <w:rsid w:val="00B7631F"/>
    <w:rsid w:val="00B77C38"/>
    <w:rsid w:val="00B808BD"/>
    <w:rsid w:val="00B84099"/>
    <w:rsid w:val="00B84857"/>
    <w:rsid w:val="00B86022"/>
    <w:rsid w:val="00B87756"/>
    <w:rsid w:val="00B9103F"/>
    <w:rsid w:val="00B95E3F"/>
    <w:rsid w:val="00BA3CBB"/>
    <w:rsid w:val="00BA77DC"/>
    <w:rsid w:val="00BC5182"/>
    <w:rsid w:val="00BC70DE"/>
    <w:rsid w:val="00BD5D0E"/>
    <w:rsid w:val="00BD7C32"/>
    <w:rsid w:val="00BE195B"/>
    <w:rsid w:val="00BE2092"/>
    <w:rsid w:val="00BE6185"/>
    <w:rsid w:val="00BF0D1D"/>
    <w:rsid w:val="00BF115D"/>
    <w:rsid w:val="00C00A99"/>
    <w:rsid w:val="00C00DE9"/>
    <w:rsid w:val="00C01989"/>
    <w:rsid w:val="00C02408"/>
    <w:rsid w:val="00C02D62"/>
    <w:rsid w:val="00C0691C"/>
    <w:rsid w:val="00C06F72"/>
    <w:rsid w:val="00C15420"/>
    <w:rsid w:val="00C207AE"/>
    <w:rsid w:val="00C208AD"/>
    <w:rsid w:val="00C212AD"/>
    <w:rsid w:val="00C33C3C"/>
    <w:rsid w:val="00C35640"/>
    <w:rsid w:val="00C37C05"/>
    <w:rsid w:val="00C44385"/>
    <w:rsid w:val="00C4670A"/>
    <w:rsid w:val="00C46B6B"/>
    <w:rsid w:val="00C47AA3"/>
    <w:rsid w:val="00C57833"/>
    <w:rsid w:val="00C66ABC"/>
    <w:rsid w:val="00C67C30"/>
    <w:rsid w:val="00C701FC"/>
    <w:rsid w:val="00C761BD"/>
    <w:rsid w:val="00C916C7"/>
    <w:rsid w:val="00C9516E"/>
    <w:rsid w:val="00C95A3E"/>
    <w:rsid w:val="00CA0B2D"/>
    <w:rsid w:val="00CA4B79"/>
    <w:rsid w:val="00CA6772"/>
    <w:rsid w:val="00CA7DA7"/>
    <w:rsid w:val="00CA7DF3"/>
    <w:rsid w:val="00CB0BAD"/>
    <w:rsid w:val="00CB4921"/>
    <w:rsid w:val="00CB7281"/>
    <w:rsid w:val="00CB7E31"/>
    <w:rsid w:val="00CC0A14"/>
    <w:rsid w:val="00CC21C6"/>
    <w:rsid w:val="00CC36FA"/>
    <w:rsid w:val="00CC4FE4"/>
    <w:rsid w:val="00CD0E3F"/>
    <w:rsid w:val="00CE0309"/>
    <w:rsid w:val="00CE06AB"/>
    <w:rsid w:val="00CE3147"/>
    <w:rsid w:val="00CE5544"/>
    <w:rsid w:val="00CE73FA"/>
    <w:rsid w:val="00CF030F"/>
    <w:rsid w:val="00CF3CEA"/>
    <w:rsid w:val="00CF44C0"/>
    <w:rsid w:val="00CF6D83"/>
    <w:rsid w:val="00D0011A"/>
    <w:rsid w:val="00D02477"/>
    <w:rsid w:val="00D03FE8"/>
    <w:rsid w:val="00D05227"/>
    <w:rsid w:val="00D1677B"/>
    <w:rsid w:val="00D175A1"/>
    <w:rsid w:val="00D2201B"/>
    <w:rsid w:val="00D26552"/>
    <w:rsid w:val="00D31051"/>
    <w:rsid w:val="00D31CBB"/>
    <w:rsid w:val="00D358BE"/>
    <w:rsid w:val="00D361D0"/>
    <w:rsid w:val="00D36EB6"/>
    <w:rsid w:val="00D41F99"/>
    <w:rsid w:val="00D44426"/>
    <w:rsid w:val="00D47216"/>
    <w:rsid w:val="00D51EF4"/>
    <w:rsid w:val="00D53268"/>
    <w:rsid w:val="00D638CD"/>
    <w:rsid w:val="00D6536D"/>
    <w:rsid w:val="00D71E59"/>
    <w:rsid w:val="00D71F77"/>
    <w:rsid w:val="00D72F91"/>
    <w:rsid w:val="00D7345A"/>
    <w:rsid w:val="00D809BC"/>
    <w:rsid w:val="00D81086"/>
    <w:rsid w:val="00D82799"/>
    <w:rsid w:val="00D87C58"/>
    <w:rsid w:val="00D95F82"/>
    <w:rsid w:val="00DA59FD"/>
    <w:rsid w:val="00DB01E6"/>
    <w:rsid w:val="00DB1FD1"/>
    <w:rsid w:val="00DB3C17"/>
    <w:rsid w:val="00DB5718"/>
    <w:rsid w:val="00DD5E50"/>
    <w:rsid w:val="00DE6E87"/>
    <w:rsid w:val="00DF153E"/>
    <w:rsid w:val="00DF18BF"/>
    <w:rsid w:val="00DF1FDC"/>
    <w:rsid w:val="00DF4F27"/>
    <w:rsid w:val="00E03487"/>
    <w:rsid w:val="00E045DD"/>
    <w:rsid w:val="00E0467D"/>
    <w:rsid w:val="00E105F1"/>
    <w:rsid w:val="00E13778"/>
    <w:rsid w:val="00E17665"/>
    <w:rsid w:val="00E20021"/>
    <w:rsid w:val="00E24294"/>
    <w:rsid w:val="00E27721"/>
    <w:rsid w:val="00E3117E"/>
    <w:rsid w:val="00E313A6"/>
    <w:rsid w:val="00E318E3"/>
    <w:rsid w:val="00E32AE1"/>
    <w:rsid w:val="00E43EAF"/>
    <w:rsid w:val="00E464F2"/>
    <w:rsid w:val="00E509F9"/>
    <w:rsid w:val="00E56075"/>
    <w:rsid w:val="00E60C2C"/>
    <w:rsid w:val="00E6242D"/>
    <w:rsid w:val="00E62564"/>
    <w:rsid w:val="00E6505C"/>
    <w:rsid w:val="00E651C3"/>
    <w:rsid w:val="00E65923"/>
    <w:rsid w:val="00E6762C"/>
    <w:rsid w:val="00E725D0"/>
    <w:rsid w:val="00E726D2"/>
    <w:rsid w:val="00E72CC7"/>
    <w:rsid w:val="00E80E4E"/>
    <w:rsid w:val="00E84BF4"/>
    <w:rsid w:val="00E85B73"/>
    <w:rsid w:val="00E876B4"/>
    <w:rsid w:val="00E8779F"/>
    <w:rsid w:val="00E902C6"/>
    <w:rsid w:val="00E90480"/>
    <w:rsid w:val="00E92508"/>
    <w:rsid w:val="00EA3004"/>
    <w:rsid w:val="00EA479A"/>
    <w:rsid w:val="00EB0E4F"/>
    <w:rsid w:val="00EB277D"/>
    <w:rsid w:val="00EB5EE9"/>
    <w:rsid w:val="00EC23E9"/>
    <w:rsid w:val="00EC35C4"/>
    <w:rsid w:val="00EC7E2D"/>
    <w:rsid w:val="00ED3505"/>
    <w:rsid w:val="00ED4412"/>
    <w:rsid w:val="00ED67CF"/>
    <w:rsid w:val="00EE487A"/>
    <w:rsid w:val="00EF08B4"/>
    <w:rsid w:val="00EF0984"/>
    <w:rsid w:val="00EF1116"/>
    <w:rsid w:val="00EF1448"/>
    <w:rsid w:val="00EF5760"/>
    <w:rsid w:val="00EF748B"/>
    <w:rsid w:val="00EF7AB9"/>
    <w:rsid w:val="00F02E2D"/>
    <w:rsid w:val="00F05061"/>
    <w:rsid w:val="00F053EF"/>
    <w:rsid w:val="00F10ECE"/>
    <w:rsid w:val="00F129E7"/>
    <w:rsid w:val="00F2109A"/>
    <w:rsid w:val="00F21771"/>
    <w:rsid w:val="00F26D0A"/>
    <w:rsid w:val="00F31F44"/>
    <w:rsid w:val="00F36EA6"/>
    <w:rsid w:val="00F37F98"/>
    <w:rsid w:val="00F423EB"/>
    <w:rsid w:val="00F43669"/>
    <w:rsid w:val="00F44A75"/>
    <w:rsid w:val="00F47F2A"/>
    <w:rsid w:val="00F50DC7"/>
    <w:rsid w:val="00F57CDB"/>
    <w:rsid w:val="00F6167D"/>
    <w:rsid w:val="00F62924"/>
    <w:rsid w:val="00F638B2"/>
    <w:rsid w:val="00F701A5"/>
    <w:rsid w:val="00F702CD"/>
    <w:rsid w:val="00F722AB"/>
    <w:rsid w:val="00F7499C"/>
    <w:rsid w:val="00F76F5C"/>
    <w:rsid w:val="00F808D3"/>
    <w:rsid w:val="00F820B8"/>
    <w:rsid w:val="00F8443D"/>
    <w:rsid w:val="00F86A1E"/>
    <w:rsid w:val="00F92FB7"/>
    <w:rsid w:val="00F957A2"/>
    <w:rsid w:val="00FA0327"/>
    <w:rsid w:val="00FA32DE"/>
    <w:rsid w:val="00FA6F85"/>
    <w:rsid w:val="00FA7546"/>
    <w:rsid w:val="00FC4905"/>
    <w:rsid w:val="00FC6962"/>
    <w:rsid w:val="00FD2CEB"/>
    <w:rsid w:val="00FD46CA"/>
    <w:rsid w:val="00FD4ECC"/>
    <w:rsid w:val="00FE5E75"/>
    <w:rsid w:val="00FF2415"/>
    <w:rsid w:val="00FF355A"/>
    <w:rsid w:val="00FF7B5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3F"/>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78E"/>
    <w:pPr>
      <w:tabs>
        <w:tab w:val="center" w:pos="4536"/>
        <w:tab w:val="right" w:pos="9072"/>
      </w:tabs>
      <w:spacing w:before="40" w:after="40"/>
      <w:jc w:val="both"/>
    </w:pPr>
    <w:rPr>
      <w:rFonts w:ascii="Arial" w:hAnsi="Arial"/>
      <w:sz w:val="20"/>
      <w:szCs w:val="20"/>
      <w:lang w:eastAsia="cs-CZ"/>
    </w:rPr>
  </w:style>
  <w:style w:type="character" w:customStyle="1" w:styleId="HeaderChar">
    <w:name w:val="Header Char"/>
    <w:basedOn w:val="DefaultParagraphFont"/>
    <w:link w:val="Header"/>
    <w:uiPriority w:val="99"/>
    <w:locked/>
    <w:rsid w:val="0009292F"/>
    <w:rPr>
      <w:rFonts w:ascii="Arial" w:hAnsi="Arial" w:cs="Times New Roman"/>
    </w:rPr>
  </w:style>
  <w:style w:type="paragraph" w:styleId="BalloonText">
    <w:name w:val="Balloon Text"/>
    <w:basedOn w:val="Normal"/>
    <w:link w:val="BalloonTextChar"/>
    <w:uiPriority w:val="99"/>
    <w:semiHidden/>
    <w:rsid w:val="00E137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4A42"/>
    <w:rPr>
      <w:rFonts w:cs="Times New Roman"/>
      <w:sz w:val="2"/>
      <w:lang w:eastAsia="en-US"/>
    </w:rPr>
  </w:style>
  <w:style w:type="character" w:styleId="CommentReference">
    <w:name w:val="annotation reference"/>
    <w:basedOn w:val="DefaultParagraphFont"/>
    <w:uiPriority w:val="99"/>
    <w:rsid w:val="006C7C20"/>
    <w:rPr>
      <w:rFonts w:cs="Times New Roman"/>
      <w:sz w:val="16"/>
    </w:rPr>
  </w:style>
  <w:style w:type="paragraph" w:styleId="CommentText">
    <w:name w:val="annotation text"/>
    <w:basedOn w:val="Normal"/>
    <w:link w:val="CommentTextChar"/>
    <w:uiPriority w:val="99"/>
    <w:rsid w:val="006C7C20"/>
    <w:rPr>
      <w:sz w:val="20"/>
      <w:szCs w:val="20"/>
    </w:rPr>
  </w:style>
  <w:style w:type="character" w:customStyle="1" w:styleId="CommentTextChar">
    <w:name w:val="Comment Text Char"/>
    <w:basedOn w:val="DefaultParagraphFont"/>
    <w:link w:val="CommentText"/>
    <w:uiPriority w:val="99"/>
    <w:locked/>
    <w:rsid w:val="002B6FEC"/>
    <w:rPr>
      <w:rFonts w:cs="Times New Roman"/>
      <w:lang w:eastAsia="en-US"/>
    </w:rPr>
  </w:style>
  <w:style w:type="paragraph" w:styleId="CommentSubject">
    <w:name w:val="annotation subject"/>
    <w:basedOn w:val="CommentText"/>
    <w:next w:val="CommentText"/>
    <w:link w:val="CommentSubjectChar"/>
    <w:uiPriority w:val="99"/>
    <w:semiHidden/>
    <w:rsid w:val="006C7C20"/>
    <w:rPr>
      <w:b/>
      <w:bCs/>
    </w:rPr>
  </w:style>
  <w:style w:type="character" w:customStyle="1" w:styleId="CommentSubjectChar">
    <w:name w:val="Comment Subject Char"/>
    <w:basedOn w:val="CommentTextChar"/>
    <w:link w:val="CommentSubject"/>
    <w:uiPriority w:val="99"/>
    <w:semiHidden/>
    <w:locked/>
    <w:rsid w:val="00B64A42"/>
    <w:rPr>
      <w:b/>
      <w:bCs/>
      <w:sz w:val="20"/>
      <w:szCs w:val="20"/>
    </w:rPr>
  </w:style>
  <w:style w:type="paragraph" w:styleId="DocumentMap">
    <w:name w:val="Document Map"/>
    <w:basedOn w:val="Normal"/>
    <w:link w:val="DocumentMapChar"/>
    <w:uiPriority w:val="99"/>
    <w:semiHidden/>
    <w:rsid w:val="00AC24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64A42"/>
    <w:rPr>
      <w:rFonts w:cs="Times New Roman"/>
      <w:sz w:val="2"/>
      <w:lang w:eastAsia="en-US"/>
    </w:rPr>
  </w:style>
  <w:style w:type="paragraph" w:styleId="Footer">
    <w:name w:val="footer"/>
    <w:basedOn w:val="Normal"/>
    <w:link w:val="FooterChar"/>
    <w:uiPriority w:val="99"/>
    <w:rsid w:val="0009292F"/>
    <w:pPr>
      <w:tabs>
        <w:tab w:val="center" w:pos="4536"/>
        <w:tab w:val="right" w:pos="9072"/>
      </w:tabs>
    </w:pPr>
  </w:style>
  <w:style w:type="character" w:customStyle="1" w:styleId="FooterChar">
    <w:name w:val="Footer Char"/>
    <w:basedOn w:val="DefaultParagraphFont"/>
    <w:link w:val="Footer"/>
    <w:uiPriority w:val="99"/>
    <w:locked/>
    <w:rsid w:val="0009292F"/>
    <w:rPr>
      <w:rFonts w:cs="Times New Roman"/>
      <w:sz w:val="24"/>
      <w:lang w:eastAsia="en-US"/>
    </w:rPr>
  </w:style>
  <w:style w:type="character" w:styleId="Hyperlink">
    <w:name w:val="Hyperlink"/>
    <w:basedOn w:val="DefaultParagraphFont"/>
    <w:uiPriority w:val="99"/>
    <w:rsid w:val="004C799A"/>
    <w:rPr>
      <w:rFonts w:cs="Times New Roman"/>
      <w:color w:val="0000FF"/>
      <w:u w:val="single"/>
    </w:rPr>
  </w:style>
  <w:style w:type="paragraph" w:styleId="NoSpacing">
    <w:name w:val="No Spacing"/>
    <w:uiPriority w:val="99"/>
    <w:qFormat/>
    <w:rsid w:val="00031B03"/>
    <w:rPr>
      <w:rFonts w:ascii="Calibri" w:hAnsi="Calibri"/>
      <w:lang w:eastAsia="en-US"/>
    </w:rPr>
  </w:style>
  <w:style w:type="paragraph" w:customStyle="1" w:styleId="Default">
    <w:name w:val="Default"/>
    <w:uiPriority w:val="99"/>
    <w:rsid w:val="00061605"/>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90A65"/>
    <w:pPr>
      <w:spacing w:after="160" w:line="259"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56C2C0C3B94B4F97DAE96BC1D0DC66" ma:contentTypeVersion="6" ma:contentTypeDescription="Vytvořit nový dokument" ma:contentTypeScope="" ma:versionID="3b9fca6f2ede64c27928a1205fbfc335">
  <xsd:schema xmlns:xsd="http://www.w3.org/2001/XMLSchema" xmlns:p="http://schemas.microsoft.com/office/2006/metadata/properties" xmlns:ns2="57c63848-cd23-4d35-9a99-01368b7ae041" targetNamespace="http://schemas.microsoft.com/office/2006/metadata/properties" ma:root="true" ma:fieldsID="5aacbeff495357dacc9ed3e6d2995896" ns2:_="">
    <xsd:import namespace="57c63848-cd23-4d35-9a99-01368b7ae041"/>
    <xsd:element name="properties">
      <xsd:complexType>
        <xsd:sequence>
          <xsd:element name="documentManagement">
            <xsd:complexType>
              <xsd:all>
                <xsd:element ref="ns2:Autor" minOccurs="0"/>
                <xsd:element ref="ns2:_x010c__x00ed_slo_x0020_dokumentu" minOccurs="0"/>
                <xsd:element ref="ns2:Datum_x0020_vystaven_x00ed_" minOccurs="0"/>
                <xsd:element ref="ns2:Popis_x0020_dokumentu" minOccurs="0"/>
                <xsd:element ref="ns2:N_x00e1_zev_x0020_souboru" minOccurs="0"/>
                <xsd:element ref="ns2:ID_x0020_Pracovn_x00ed_ka" minOccurs="0"/>
              </xsd:all>
            </xsd:complexType>
          </xsd:element>
        </xsd:sequence>
      </xsd:complexType>
    </xsd:element>
  </xsd:schema>
  <xsd:schema xmlns:xsd="http://www.w3.org/2001/XMLSchema" xmlns:dms="http://schemas.microsoft.com/office/2006/documentManagement/types" targetNamespace="57c63848-cd23-4d35-9a99-01368b7ae041" elementFormDefault="qualified">
    <xsd:import namespace="http://schemas.microsoft.com/office/2006/documentManagement/types"/>
    <xsd:element name="Autor" ma:index="8" nillable="true" ma:displayName="Autor" ma:internalName="Autor">
      <xsd:simpleType>
        <xsd:restriction base="dms:Text">
          <xsd:maxLength value="255"/>
        </xsd:restriction>
      </xsd:simpleType>
    </xsd:element>
    <xsd:element name="_x010c__x00ed_slo_x0020_dokumentu" ma:index="9" nillable="true" ma:displayName="Číslo dokumentu" ma:internalName="_x010c__x00ed_slo_x0020_dokumentu">
      <xsd:simpleType>
        <xsd:restriction base="dms:Text">
          <xsd:maxLength value="255"/>
        </xsd:restriction>
      </xsd:simpleType>
    </xsd:element>
    <xsd:element name="Datum_x0020_vystaven_x00ed_" ma:index="10" nillable="true" ma:displayName="Datum vystavení" ma:internalName="Datum_x0020_vystaven_x00ed_">
      <xsd:simpleType>
        <xsd:restriction base="dms:Text">
          <xsd:maxLength value="255"/>
        </xsd:restriction>
      </xsd:simpleType>
    </xsd:element>
    <xsd:element name="Popis_x0020_dokumentu" ma:index="11" nillable="true" ma:displayName="Popis dokumentu" ma:internalName="Popis_x0020_dokumentu">
      <xsd:simpleType>
        <xsd:restriction base="dms:Text">
          <xsd:maxLength value="255"/>
        </xsd:restriction>
      </xsd:simpleType>
    </xsd:element>
    <xsd:element name="N_x00e1_zev_x0020_souboru" ma:index="12" nillable="true" ma:displayName="Název souboru" ma:internalName="N_x00e1_zev_x0020_souboru">
      <xsd:simpleType>
        <xsd:restriction base="dms:Text">
          <xsd:maxLength value="255"/>
        </xsd:restriction>
      </xsd:simpleType>
    </xsd:element>
    <xsd:element name="ID_x0020_Pracovn_x00ed_ka" ma:index="13" nillable="true" ma:displayName="ID Pracovníka" ma:internalName="ID_x0020_Pracovn_x00ed_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D_x0020_Pracovn_x00ed_ka xmlns="57c63848-cd23-4d35-9a99-01368b7ae041">11803</ID_x0020_Pracovn_x00ed_ka>
    <Autor xmlns="57c63848-cd23-4d35-9a99-01368b7ae041">Petr Škuta</Autor>
    <_x010c__x00ed_slo_x0020_dokumentu xmlns="57c63848-cd23-4d35-9a99-01368b7ae041" xsi:nil="true"/>
    <Datum_x0020_vystaven_x00ed_ xmlns="57c63848-cd23-4d35-9a99-01368b7ae041" xsi:nil="true"/>
    <Popis_x0020_dokumentu xmlns="57c63848-cd23-4d35-9a99-01368b7ae041" xsi:nil="true"/>
    <N_x00e1_zev_x0020_souboru xmlns="57c63848-cd23-4d35-9a99-01368b7ae041">Finalni_dokument_smlouvy-11803-20190530-1028520178.docx</N_x00e1_zev_x0020_souboru>
  </documentManagement>
</p:properties>
</file>

<file path=customXml/itemProps1.xml><?xml version="1.0" encoding="utf-8"?>
<ds:datastoreItem xmlns:ds="http://schemas.openxmlformats.org/officeDocument/2006/customXml" ds:itemID="{BD0ED495-7346-4909-80F3-F25457ACE2E4}"/>
</file>

<file path=customXml/itemProps2.xml><?xml version="1.0" encoding="utf-8"?>
<ds:datastoreItem xmlns:ds="http://schemas.openxmlformats.org/officeDocument/2006/customXml" ds:itemID="{1563BC63-81B1-4B1B-9FD1-7D32AA650534}"/>
</file>

<file path=customXml/itemProps3.xml><?xml version="1.0" encoding="utf-8"?>
<ds:datastoreItem xmlns:ds="http://schemas.openxmlformats.org/officeDocument/2006/customXml" ds:itemID="{7BC44E7C-F2D7-48FA-871B-65D4AFE576BD}"/>
</file>

<file path=docProps/app.xml><?xml version="1.0" encoding="utf-8"?>
<Properties xmlns="http://schemas.openxmlformats.org/officeDocument/2006/extended-properties" xmlns:vt="http://schemas.openxmlformats.org/officeDocument/2006/docPropsVTypes">
  <Template>Normal_Wordconv.dotm</Template>
  <TotalTime>0</TotalTime>
  <Pages>11</Pages>
  <Words>3358</Words>
  <Characters>19814</Characters>
  <Application>Microsoft Office Outlook</Application>
  <DocSecurity>0</DocSecurity>
  <Lines>0</Lines>
  <Paragraphs>0</Paragraphs>
  <ScaleCrop>false</ScaleCrop>
  <Company>Telefónica O2 Czech Republic, 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překládky veřejné komunikační sítě</dc:title>
  <dc:subject/>
  <dc:creator>Telefónica O2 Czech Republic, a.s.</dc:creator>
  <cp:keywords/>
  <dc:description/>
  <cp:lastModifiedBy>skupe</cp:lastModifiedBy>
  <cp:revision>2</cp:revision>
  <cp:lastPrinted>2017-06-28T09:03:00Z</cp:lastPrinted>
  <dcterms:created xsi:type="dcterms:W3CDTF">2019-05-30T08:11:00Z</dcterms:created>
  <dcterms:modified xsi:type="dcterms:W3CDTF">2019-05-30T08:11:00Z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0x0101008756C2C0C3B94B4F97DAE96BC1D0DC66</vt:lpwstr>
  </property>
  <property fmtid="{D5CDD505-2E9C-101B-9397-08002B2CF9AE}" pid="3" name="_CopySource">
    <vt:lpwstr>Finalni_dokument_smlouvy-11803-20190530-1028520178.docx</vt:lpwstr>
  </property>
</Properties>
</file>