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9A" w:rsidRPr="004576FF" w:rsidRDefault="00F0589A" w:rsidP="00D45B45">
      <w:pPr>
        <w:pStyle w:val="Title"/>
        <w:rPr>
          <w:rFonts w:ascii="Arial" w:hAnsi="Arial" w:cs="Arial"/>
          <w:sz w:val="32"/>
          <w:szCs w:val="32"/>
        </w:rPr>
      </w:pPr>
      <w:r w:rsidRPr="004576FF">
        <w:rPr>
          <w:rFonts w:ascii="Arial" w:hAnsi="Arial" w:cs="Arial"/>
          <w:sz w:val="32"/>
          <w:szCs w:val="32"/>
        </w:rPr>
        <w:t>Smlouva o dílo</w:t>
      </w:r>
    </w:p>
    <w:p w:rsidR="00F0589A" w:rsidRPr="004576FF" w:rsidRDefault="00F0589A" w:rsidP="00D45B45">
      <w:pPr>
        <w:jc w:val="both"/>
        <w:rPr>
          <w:rFonts w:ascii="Arial" w:hAnsi="Arial" w:cs="Arial"/>
          <w:sz w:val="22"/>
          <w:szCs w:val="22"/>
        </w:rPr>
      </w:pPr>
    </w:p>
    <w:p w:rsidR="00F0589A" w:rsidRPr="004576FF" w:rsidRDefault="00F0589A" w:rsidP="00D45B45">
      <w:pPr>
        <w:jc w:val="both"/>
        <w:rPr>
          <w:rFonts w:ascii="Arial" w:hAnsi="Arial" w:cs="Arial"/>
          <w:sz w:val="22"/>
          <w:szCs w:val="22"/>
        </w:rPr>
      </w:pPr>
    </w:p>
    <w:p w:rsidR="00F0589A" w:rsidRPr="004576FF" w:rsidRDefault="00F0589A" w:rsidP="00D45B45">
      <w:pPr>
        <w:pStyle w:val="BodyText"/>
        <w:spacing w:after="0"/>
        <w:jc w:val="both"/>
        <w:rPr>
          <w:rFonts w:ascii="Arial" w:hAnsi="Arial" w:cs="Arial"/>
          <w:sz w:val="22"/>
          <w:szCs w:val="22"/>
        </w:rPr>
      </w:pPr>
      <w:r w:rsidRPr="004576FF">
        <w:rPr>
          <w:rFonts w:ascii="Arial" w:hAnsi="Arial" w:cs="Arial"/>
          <w:sz w:val="22"/>
          <w:szCs w:val="22"/>
        </w:rPr>
        <w:t>Na základě výběrového řízení, které proběhlo prostřednictvím elektronického tržiště Městské části Praha 6, uzavírají níže uvedené smluvní strany tuto smlouvu o dílo.</w:t>
      </w:r>
    </w:p>
    <w:p w:rsidR="00F0589A" w:rsidRPr="004576FF" w:rsidRDefault="00F0589A" w:rsidP="00D45B45">
      <w:pPr>
        <w:rPr>
          <w:rFonts w:ascii="Arial" w:hAnsi="Arial" w:cs="Arial"/>
          <w:sz w:val="22"/>
          <w:szCs w:val="22"/>
        </w:rPr>
      </w:pPr>
    </w:p>
    <w:p w:rsidR="00F0589A" w:rsidRPr="004576FF" w:rsidRDefault="00F0589A" w:rsidP="00D45B45">
      <w:pPr>
        <w:rPr>
          <w:rFonts w:ascii="Arial" w:hAnsi="Arial" w:cs="Arial"/>
          <w:sz w:val="22"/>
          <w:szCs w:val="22"/>
        </w:rPr>
      </w:pPr>
    </w:p>
    <w:p w:rsidR="00F0589A" w:rsidRPr="004576FF" w:rsidRDefault="00F0589A" w:rsidP="00D45B45">
      <w:pPr>
        <w:pStyle w:val="Heading1"/>
        <w:rPr>
          <w:rFonts w:ascii="Arial" w:hAnsi="Arial" w:cs="Arial"/>
          <w:sz w:val="22"/>
          <w:szCs w:val="22"/>
        </w:rPr>
      </w:pPr>
      <w:r w:rsidRPr="004576FF">
        <w:rPr>
          <w:rFonts w:ascii="Arial" w:hAnsi="Arial" w:cs="Arial"/>
          <w:sz w:val="22"/>
          <w:szCs w:val="22"/>
        </w:rPr>
        <w:t>I.</w:t>
      </w:r>
    </w:p>
    <w:p w:rsidR="00F0589A" w:rsidRPr="004576FF" w:rsidRDefault="00F0589A" w:rsidP="00D45B45">
      <w:pPr>
        <w:pStyle w:val="Heading1"/>
        <w:rPr>
          <w:rFonts w:ascii="Arial" w:hAnsi="Arial" w:cs="Arial"/>
          <w:sz w:val="22"/>
          <w:szCs w:val="22"/>
        </w:rPr>
      </w:pPr>
      <w:r w:rsidRPr="004576FF">
        <w:rPr>
          <w:rFonts w:ascii="Arial" w:hAnsi="Arial" w:cs="Arial"/>
          <w:sz w:val="22"/>
          <w:szCs w:val="22"/>
        </w:rPr>
        <w:t>Smluvní strany</w:t>
      </w:r>
    </w:p>
    <w:p w:rsidR="00F0589A" w:rsidRPr="004576FF" w:rsidRDefault="00F0589A" w:rsidP="00D45B45">
      <w:pPr>
        <w:rPr>
          <w:rFonts w:ascii="Arial" w:hAnsi="Arial" w:cs="Arial"/>
          <w:sz w:val="22"/>
          <w:szCs w:val="22"/>
        </w:rPr>
      </w:pPr>
    </w:p>
    <w:p w:rsidR="00F0589A" w:rsidRPr="004576FF" w:rsidRDefault="00F0589A" w:rsidP="00D45B45">
      <w:pPr>
        <w:pStyle w:val="Heading2"/>
        <w:spacing w:before="0"/>
        <w:jc w:val="left"/>
        <w:rPr>
          <w:rFonts w:ascii="Arial" w:hAnsi="Arial" w:cs="Arial"/>
          <w:sz w:val="22"/>
          <w:szCs w:val="22"/>
        </w:rPr>
      </w:pPr>
      <w:r w:rsidRPr="004576FF">
        <w:rPr>
          <w:rFonts w:ascii="Arial" w:hAnsi="Arial" w:cs="Arial"/>
          <w:sz w:val="22"/>
          <w:szCs w:val="22"/>
        </w:rPr>
        <w:t>Objednatel:</w:t>
      </w:r>
      <w:r w:rsidRPr="004576FF">
        <w:rPr>
          <w:rFonts w:ascii="Arial" w:hAnsi="Arial" w:cs="Arial"/>
          <w:sz w:val="22"/>
          <w:szCs w:val="22"/>
        </w:rPr>
        <w:tab/>
      </w:r>
      <w:r w:rsidRPr="004576FF">
        <w:rPr>
          <w:rFonts w:ascii="Arial" w:hAnsi="Arial" w:cs="Arial"/>
          <w:sz w:val="22"/>
          <w:szCs w:val="22"/>
        </w:rPr>
        <w:tab/>
        <w:t>Městská část Praha 6</w:t>
      </w:r>
    </w:p>
    <w:p w:rsidR="00F0589A" w:rsidRPr="004576FF" w:rsidRDefault="00F0589A" w:rsidP="00D45B45">
      <w:pPr>
        <w:ind w:left="552" w:hanging="12"/>
        <w:rPr>
          <w:rFonts w:ascii="Arial" w:hAnsi="Arial" w:cs="Arial"/>
          <w:color w:val="FF0000"/>
          <w:sz w:val="22"/>
          <w:szCs w:val="22"/>
        </w:rPr>
      </w:pPr>
      <w:r>
        <w:rPr>
          <w:rFonts w:ascii="Arial" w:hAnsi="Arial" w:cs="Arial"/>
          <w:sz w:val="22"/>
          <w:szCs w:val="22"/>
        </w:rPr>
        <w:t xml:space="preserve">Zastoupená </w:t>
      </w:r>
      <w:r>
        <w:rPr>
          <w:rFonts w:ascii="Arial" w:hAnsi="Arial" w:cs="Arial"/>
          <w:sz w:val="22"/>
          <w:szCs w:val="22"/>
        </w:rPr>
        <w:tab/>
      </w:r>
      <w:r>
        <w:rPr>
          <w:rFonts w:ascii="Arial" w:hAnsi="Arial" w:cs="Arial"/>
          <w:sz w:val="22"/>
          <w:szCs w:val="22"/>
        </w:rPr>
        <w:tab/>
      </w:r>
      <w:r w:rsidRPr="004576FF">
        <w:rPr>
          <w:rFonts w:ascii="Arial" w:hAnsi="Arial" w:cs="Arial"/>
          <w:sz w:val="22"/>
          <w:szCs w:val="22"/>
        </w:rPr>
        <w:t>Ing. Romanem Mejstříkem, radním</w:t>
      </w:r>
    </w:p>
    <w:p w:rsidR="00F0589A" w:rsidRPr="004576FF" w:rsidRDefault="00F0589A" w:rsidP="00D45B45">
      <w:pPr>
        <w:tabs>
          <w:tab w:val="left" w:pos="2700"/>
          <w:tab w:val="left" w:pos="2880"/>
        </w:tabs>
        <w:ind w:firstLine="540"/>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sidRPr="004576FF">
        <w:rPr>
          <w:rFonts w:ascii="Arial" w:hAnsi="Arial" w:cs="Arial"/>
          <w:sz w:val="22"/>
          <w:szCs w:val="22"/>
        </w:rPr>
        <w:t xml:space="preserve">Čs. armády 23, 160 52 Praha 6 </w:t>
      </w:r>
      <w:r w:rsidRPr="004576FF">
        <w:rPr>
          <w:rFonts w:ascii="Arial" w:hAnsi="Arial" w:cs="Arial"/>
          <w:sz w:val="22"/>
          <w:szCs w:val="22"/>
        </w:rPr>
        <w:tab/>
      </w:r>
      <w:r w:rsidRPr="004576FF">
        <w:rPr>
          <w:rFonts w:ascii="Arial" w:hAnsi="Arial" w:cs="Arial"/>
          <w:sz w:val="22"/>
          <w:szCs w:val="22"/>
        </w:rPr>
        <w:tab/>
      </w:r>
    </w:p>
    <w:p w:rsidR="00F0589A" w:rsidRPr="004576FF" w:rsidRDefault="00F0589A" w:rsidP="00D45B45">
      <w:pPr>
        <w:ind w:firstLine="540"/>
        <w:rPr>
          <w:rFonts w:ascii="Arial" w:hAnsi="Arial" w:cs="Arial"/>
          <w:sz w:val="22"/>
          <w:szCs w:val="22"/>
        </w:rPr>
      </w:pPr>
      <w:r w:rsidRPr="004576FF">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4576FF">
        <w:rPr>
          <w:rFonts w:ascii="Arial" w:hAnsi="Arial" w:cs="Arial"/>
          <w:sz w:val="22"/>
          <w:szCs w:val="22"/>
        </w:rPr>
        <w:t xml:space="preserve">00063703     </w:t>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p>
    <w:p w:rsidR="00F0589A" w:rsidRPr="004576FF" w:rsidRDefault="00F0589A" w:rsidP="00D45B45">
      <w:pPr>
        <w:ind w:firstLine="540"/>
        <w:rPr>
          <w:rFonts w:ascii="Arial" w:hAnsi="Arial" w:cs="Arial"/>
          <w:sz w:val="22"/>
          <w:szCs w:val="22"/>
        </w:rPr>
      </w:pPr>
      <w:r w:rsidRPr="004576FF">
        <w:rPr>
          <w:rFonts w:ascii="Arial" w:hAnsi="Arial" w:cs="Arial"/>
          <w:sz w:val="22"/>
          <w:szCs w:val="22"/>
        </w:rPr>
        <w:t>DI</w:t>
      </w:r>
      <w:r>
        <w:rPr>
          <w:rFonts w:ascii="Arial" w:hAnsi="Arial" w:cs="Arial"/>
          <w:sz w:val="22"/>
          <w:szCs w:val="22"/>
        </w:rPr>
        <w:t>Č:</w:t>
      </w:r>
      <w:r>
        <w:rPr>
          <w:rFonts w:ascii="Arial" w:hAnsi="Arial" w:cs="Arial"/>
          <w:sz w:val="22"/>
          <w:szCs w:val="22"/>
        </w:rPr>
        <w:tab/>
      </w:r>
      <w:r>
        <w:rPr>
          <w:rFonts w:ascii="Arial" w:hAnsi="Arial" w:cs="Arial"/>
          <w:sz w:val="22"/>
          <w:szCs w:val="22"/>
        </w:rPr>
        <w:tab/>
      </w:r>
      <w:r>
        <w:rPr>
          <w:rFonts w:ascii="Arial" w:hAnsi="Arial" w:cs="Arial"/>
          <w:sz w:val="22"/>
          <w:szCs w:val="22"/>
        </w:rPr>
        <w:tab/>
      </w:r>
      <w:r w:rsidRPr="004576FF">
        <w:rPr>
          <w:rFonts w:ascii="Arial" w:hAnsi="Arial" w:cs="Arial"/>
          <w:sz w:val="22"/>
          <w:szCs w:val="22"/>
        </w:rPr>
        <w:t xml:space="preserve">CZ00063703 </w:t>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p>
    <w:p w:rsidR="00F0589A" w:rsidRPr="004576FF" w:rsidRDefault="00F0589A" w:rsidP="00D45B45">
      <w:pPr>
        <w:rPr>
          <w:rFonts w:ascii="Arial" w:hAnsi="Arial" w:cs="Arial"/>
          <w:sz w:val="22"/>
          <w:szCs w:val="22"/>
        </w:rPr>
      </w:pPr>
      <w:r w:rsidRPr="004576FF">
        <w:rPr>
          <w:rFonts w:ascii="Arial" w:hAnsi="Arial" w:cs="Arial"/>
          <w:sz w:val="22"/>
          <w:szCs w:val="22"/>
        </w:rPr>
        <w:t xml:space="preserve">   </w:t>
      </w:r>
      <w:r>
        <w:rPr>
          <w:rFonts w:ascii="Arial" w:hAnsi="Arial" w:cs="Arial"/>
          <w:sz w:val="22"/>
          <w:szCs w:val="22"/>
        </w:rPr>
        <w:t xml:space="preserve">      Bankovní spojení:</w:t>
      </w:r>
      <w:r>
        <w:rPr>
          <w:rFonts w:ascii="Arial" w:hAnsi="Arial" w:cs="Arial"/>
          <w:sz w:val="22"/>
          <w:szCs w:val="22"/>
        </w:rPr>
        <w:tab/>
        <w:t>xxxxxxxxxxxxxxxx</w:t>
      </w:r>
    </w:p>
    <w:p w:rsidR="00F0589A" w:rsidRPr="004576FF" w:rsidRDefault="00F0589A" w:rsidP="00D45B45">
      <w:pPr>
        <w:ind w:firstLine="540"/>
        <w:rPr>
          <w:rFonts w:ascii="Arial" w:hAnsi="Arial" w:cs="Arial"/>
          <w:sz w:val="22"/>
          <w:szCs w:val="22"/>
        </w:rPr>
      </w:pPr>
      <w:r w:rsidRPr="004576FF">
        <w:rPr>
          <w:rFonts w:ascii="Arial" w:hAnsi="Arial" w:cs="Arial"/>
          <w:sz w:val="22"/>
          <w:szCs w:val="22"/>
        </w:rPr>
        <w:t>Č</w:t>
      </w:r>
      <w:r>
        <w:rPr>
          <w:rFonts w:ascii="Arial" w:hAnsi="Arial" w:cs="Arial"/>
          <w:sz w:val="22"/>
          <w:szCs w:val="22"/>
        </w:rPr>
        <w:t>íslo účtu:</w:t>
      </w:r>
      <w:r>
        <w:rPr>
          <w:rFonts w:ascii="Arial" w:hAnsi="Arial" w:cs="Arial"/>
          <w:sz w:val="22"/>
          <w:szCs w:val="22"/>
        </w:rPr>
        <w:tab/>
      </w:r>
      <w:r>
        <w:rPr>
          <w:rFonts w:ascii="Arial" w:hAnsi="Arial" w:cs="Arial"/>
          <w:sz w:val="22"/>
          <w:szCs w:val="22"/>
        </w:rPr>
        <w:tab/>
        <w:t>xxxxxxxxxxxxxxxx</w:t>
      </w:r>
      <w:r w:rsidRPr="004576FF">
        <w:rPr>
          <w:rFonts w:ascii="Arial" w:hAnsi="Arial" w:cs="Arial"/>
          <w:sz w:val="22"/>
          <w:szCs w:val="22"/>
        </w:rPr>
        <w:tab/>
      </w:r>
      <w:r w:rsidRPr="004576FF">
        <w:rPr>
          <w:rFonts w:ascii="Arial" w:hAnsi="Arial" w:cs="Arial"/>
          <w:sz w:val="22"/>
          <w:szCs w:val="22"/>
        </w:rPr>
        <w:tab/>
      </w:r>
    </w:p>
    <w:p w:rsidR="00F0589A" w:rsidRPr="004576FF" w:rsidRDefault="00F0589A" w:rsidP="00D45B45">
      <w:pPr>
        <w:tabs>
          <w:tab w:val="left" w:pos="2700"/>
          <w:tab w:val="left" w:pos="2880"/>
        </w:tabs>
        <w:ind w:firstLine="540"/>
        <w:rPr>
          <w:rFonts w:ascii="Arial" w:hAnsi="Arial" w:cs="Arial"/>
          <w:sz w:val="22"/>
          <w:szCs w:val="22"/>
        </w:rPr>
      </w:pPr>
      <w:r w:rsidRPr="004576FF">
        <w:rPr>
          <w:rFonts w:ascii="Arial" w:hAnsi="Arial" w:cs="Arial"/>
          <w:sz w:val="22"/>
          <w:szCs w:val="22"/>
        </w:rPr>
        <w:t>Te</w:t>
      </w:r>
      <w:r>
        <w:rPr>
          <w:rFonts w:ascii="Arial" w:hAnsi="Arial" w:cs="Arial"/>
          <w:sz w:val="22"/>
          <w:szCs w:val="22"/>
        </w:rPr>
        <w:t>lefon:</w:t>
      </w:r>
      <w:r>
        <w:rPr>
          <w:rFonts w:ascii="Arial" w:hAnsi="Arial" w:cs="Arial"/>
          <w:sz w:val="22"/>
          <w:szCs w:val="22"/>
        </w:rPr>
        <w:tab/>
        <w:t xml:space="preserve">  xxxxxxxxxxxxxxxx</w:t>
      </w:r>
      <w:r w:rsidRPr="004576FF">
        <w:rPr>
          <w:rFonts w:ascii="Arial" w:hAnsi="Arial" w:cs="Arial"/>
          <w:sz w:val="22"/>
          <w:szCs w:val="22"/>
        </w:rPr>
        <w:tab/>
      </w:r>
    </w:p>
    <w:p w:rsidR="00F0589A" w:rsidRPr="004576FF" w:rsidRDefault="00F0589A" w:rsidP="00FF5163">
      <w:pPr>
        <w:ind w:firstLine="540"/>
        <w:rPr>
          <w:rFonts w:ascii="Arial" w:hAnsi="Arial" w:cs="Arial"/>
          <w:sz w:val="22"/>
          <w:szCs w:val="22"/>
        </w:rPr>
      </w:pPr>
      <w:r w:rsidRPr="004576FF">
        <w:rPr>
          <w:rFonts w:ascii="Arial" w:hAnsi="Arial" w:cs="Arial"/>
          <w:sz w:val="22"/>
          <w:szCs w:val="22"/>
        </w:rPr>
        <w:t xml:space="preserve">(dále jen </w:t>
      </w:r>
      <w:r w:rsidRPr="004576FF">
        <w:rPr>
          <w:rFonts w:ascii="Arial" w:hAnsi="Arial" w:cs="Arial"/>
          <w:b/>
          <w:bCs/>
          <w:sz w:val="22"/>
          <w:szCs w:val="22"/>
        </w:rPr>
        <w:t>Objednatel</w:t>
      </w:r>
      <w:r w:rsidRPr="004576FF">
        <w:rPr>
          <w:rFonts w:ascii="Arial" w:hAnsi="Arial" w:cs="Arial"/>
          <w:sz w:val="22"/>
          <w:szCs w:val="22"/>
        </w:rPr>
        <w:t>)</w:t>
      </w:r>
    </w:p>
    <w:p w:rsidR="00F0589A" w:rsidRPr="004576FF" w:rsidRDefault="00F0589A" w:rsidP="00D45B45">
      <w:pPr>
        <w:rPr>
          <w:rFonts w:ascii="Arial" w:hAnsi="Arial" w:cs="Arial"/>
          <w:sz w:val="22"/>
          <w:szCs w:val="22"/>
        </w:rPr>
      </w:pPr>
    </w:p>
    <w:p w:rsidR="00F0589A" w:rsidRPr="004576FF" w:rsidRDefault="00F0589A" w:rsidP="00D45B45">
      <w:pPr>
        <w:pStyle w:val="Heading2"/>
        <w:numPr>
          <w:ilvl w:val="0"/>
          <w:numId w:val="0"/>
        </w:numPr>
        <w:spacing w:before="0"/>
        <w:jc w:val="left"/>
        <w:rPr>
          <w:rFonts w:ascii="Arial" w:hAnsi="Arial" w:cs="Arial"/>
          <w:sz w:val="22"/>
          <w:szCs w:val="22"/>
        </w:rPr>
      </w:pPr>
      <w:r w:rsidRPr="004576FF">
        <w:rPr>
          <w:rFonts w:ascii="Arial" w:hAnsi="Arial" w:cs="Arial"/>
          <w:sz w:val="22"/>
          <w:szCs w:val="22"/>
        </w:rPr>
        <w:t xml:space="preserve">     </w:t>
      </w:r>
      <w:r w:rsidRPr="004576FF">
        <w:rPr>
          <w:rFonts w:ascii="Arial" w:hAnsi="Arial" w:cs="Arial"/>
          <w:b w:val="0"/>
          <w:bCs w:val="0"/>
          <w:sz w:val="22"/>
          <w:szCs w:val="22"/>
        </w:rPr>
        <w:t>b)</w:t>
      </w:r>
      <w:r w:rsidRPr="004576FF">
        <w:rPr>
          <w:rFonts w:ascii="Arial" w:hAnsi="Arial" w:cs="Arial"/>
          <w:sz w:val="22"/>
          <w:szCs w:val="22"/>
        </w:rPr>
        <w:t xml:space="preserve">    Zhotovitel:</w:t>
      </w:r>
      <w:r w:rsidRPr="004576FF">
        <w:rPr>
          <w:rFonts w:ascii="Arial" w:hAnsi="Arial" w:cs="Arial"/>
          <w:sz w:val="22"/>
          <w:szCs w:val="22"/>
        </w:rPr>
        <w:tab/>
      </w:r>
      <w:r w:rsidRPr="004576FF">
        <w:rPr>
          <w:rFonts w:ascii="Arial" w:hAnsi="Arial" w:cs="Arial"/>
          <w:sz w:val="22"/>
          <w:szCs w:val="22"/>
        </w:rPr>
        <w:tab/>
        <w:t>ARANEA NETWORK a.s.</w:t>
      </w:r>
    </w:p>
    <w:p w:rsidR="00F0589A" w:rsidRPr="004576FF" w:rsidRDefault="00F0589A" w:rsidP="00D45B45">
      <w:pPr>
        <w:pStyle w:val="Heading2"/>
        <w:numPr>
          <w:ilvl w:val="0"/>
          <w:numId w:val="0"/>
        </w:numPr>
        <w:spacing w:before="0"/>
        <w:jc w:val="left"/>
        <w:rPr>
          <w:rFonts w:ascii="Arial" w:hAnsi="Arial" w:cs="Arial"/>
          <w:b w:val="0"/>
          <w:bCs w:val="0"/>
          <w:sz w:val="22"/>
          <w:szCs w:val="22"/>
        </w:rPr>
      </w:pPr>
      <w:r w:rsidRPr="004576FF">
        <w:rPr>
          <w:rFonts w:ascii="Arial" w:hAnsi="Arial" w:cs="Arial"/>
          <w:sz w:val="22"/>
          <w:szCs w:val="22"/>
        </w:rPr>
        <w:t xml:space="preserve">         </w:t>
      </w:r>
      <w:r w:rsidRPr="004576FF">
        <w:rPr>
          <w:rFonts w:ascii="Arial" w:hAnsi="Arial" w:cs="Arial"/>
          <w:b w:val="0"/>
          <w:bCs w:val="0"/>
          <w:sz w:val="22"/>
          <w:szCs w:val="22"/>
        </w:rPr>
        <w:t xml:space="preserve">Zastoupená </w:t>
      </w:r>
      <w:r w:rsidRPr="004576FF">
        <w:rPr>
          <w:rFonts w:ascii="Arial" w:hAnsi="Arial" w:cs="Arial"/>
          <w:b w:val="0"/>
          <w:bCs w:val="0"/>
          <w:sz w:val="22"/>
          <w:szCs w:val="22"/>
        </w:rPr>
        <w:tab/>
      </w:r>
      <w:r w:rsidRPr="004576FF">
        <w:rPr>
          <w:rFonts w:ascii="Arial" w:hAnsi="Arial" w:cs="Arial"/>
          <w:b w:val="0"/>
          <w:bCs w:val="0"/>
          <w:sz w:val="22"/>
          <w:szCs w:val="22"/>
        </w:rPr>
        <w:tab/>
        <w:t>Karlem  Kadlecem, předsedou představenstva</w:t>
      </w:r>
    </w:p>
    <w:p w:rsidR="00F0589A" w:rsidRPr="004576FF" w:rsidRDefault="00F0589A" w:rsidP="004C5587">
      <w:pPr>
        <w:rPr>
          <w:rFonts w:ascii="Arial" w:hAnsi="Arial" w:cs="Arial"/>
          <w:sz w:val="22"/>
          <w:szCs w:val="22"/>
        </w:rPr>
      </w:pP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t>a Pet</w:t>
      </w:r>
      <w:r>
        <w:rPr>
          <w:rFonts w:ascii="Arial" w:hAnsi="Arial" w:cs="Arial"/>
          <w:sz w:val="22"/>
          <w:szCs w:val="22"/>
        </w:rPr>
        <w:t>e</w:t>
      </w:r>
      <w:r w:rsidRPr="004576FF">
        <w:rPr>
          <w:rFonts w:ascii="Arial" w:hAnsi="Arial" w:cs="Arial"/>
          <w:sz w:val="22"/>
          <w:szCs w:val="22"/>
        </w:rPr>
        <w:t>rem C</w:t>
      </w:r>
      <w:r>
        <w:rPr>
          <w:rFonts w:ascii="Arial" w:hAnsi="Arial" w:cs="Arial"/>
          <w:sz w:val="22"/>
          <w:szCs w:val="22"/>
        </w:rPr>
        <w:t>e</w:t>
      </w:r>
      <w:r w:rsidRPr="004576FF">
        <w:rPr>
          <w:rFonts w:ascii="Arial" w:hAnsi="Arial" w:cs="Arial"/>
          <w:sz w:val="22"/>
          <w:szCs w:val="22"/>
        </w:rPr>
        <w:t>k</w:t>
      </w:r>
      <w:r>
        <w:rPr>
          <w:rFonts w:ascii="Arial" w:hAnsi="Arial" w:cs="Arial"/>
          <w:sz w:val="22"/>
          <w:szCs w:val="22"/>
        </w:rPr>
        <w:t>u</w:t>
      </w:r>
      <w:r w:rsidRPr="004576FF">
        <w:rPr>
          <w:rFonts w:ascii="Arial" w:hAnsi="Arial" w:cs="Arial"/>
          <w:sz w:val="22"/>
          <w:szCs w:val="22"/>
        </w:rPr>
        <w:t>lem, členem představenstva</w:t>
      </w:r>
    </w:p>
    <w:p w:rsidR="00F0589A" w:rsidRPr="004576FF" w:rsidRDefault="00F0589A" w:rsidP="00D45B45">
      <w:pPr>
        <w:ind w:firstLine="540"/>
        <w:rPr>
          <w:rFonts w:ascii="Arial" w:hAnsi="Arial" w:cs="Arial"/>
          <w:sz w:val="22"/>
          <w:szCs w:val="22"/>
        </w:rPr>
      </w:pPr>
      <w:r>
        <w:rPr>
          <w:rFonts w:ascii="Arial" w:hAnsi="Arial" w:cs="Arial"/>
          <w:sz w:val="22"/>
          <w:szCs w:val="22"/>
        </w:rPr>
        <w:t>Se sídlem:</w:t>
      </w:r>
      <w:r w:rsidRPr="004576FF">
        <w:rPr>
          <w:rFonts w:ascii="Arial" w:hAnsi="Arial" w:cs="Arial"/>
          <w:sz w:val="22"/>
          <w:szCs w:val="22"/>
        </w:rPr>
        <w:tab/>
      </w:r>
      <w:r w:rsidRPr="004576FF">
        <w:rPr>
          <w:rFonts w:ascii="Arial" w:hAnsi="Arial" w:cs="Arial"/>
          <w:sz w:val="22"/>
          <w:szCs w:val="22"/>
        </w:rPr>
        <w:tab/>
        <w:t>Štěrboholská 1404/104, Praha 10 - Hostivař</w:t>
      </w:r>
    </w:p>
    <w:p w:rsidR="00F0589A" w:rsidRPr="004576FF" w:rsidRDefault="00F0589A" w:rsidP="00D45B45">
      <w:pPr>
        <w:ind w:firstLine="540"/>
        <w:rPr>
          <w:rFonts w:ascii="Arial" w:hAnsi="Arial" w:cs="Arial"/>
          <w:sz w:val="22"/>
          <w:szCs w:val="22"/>
        </w:rPr>
      </w:pPr>
      <w:r>
        <w:rPr>
          <w:rFonts w:ascii="Arial" w:hAnsi="Arial" w:cs="Arial"/>
          <w:sz w:val="22"/>
          <w:szCs w:val="22"/>
        </w:rPr>
        <w:t>IČ:</w:t>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t>24126039</w:t>
      </w:r>
    </w:p>
    <w:p w:rsidR="00F0589A" w:rsidRPr="004576FF" w:rsidRDefault="00F0589A" w:rsidP="00D45B45">
      <w:pPr>
        <w:ind w:firstLine="540"/>
        <w:rPr>
          <w:rFonts w:ascii="Arial" w:hAnsi="Arial" w:cs="Arial"/>
          <w:sz w:val="22"/>
          <w:szCs w:val="22"/>
        </w:rPr>
      </w:pPr>
      <w:r>
        <w:rPr>
          <w:rFonts w:ascii="Arial" w:hAnsi="Arial" w:cs="Arial"/>
          <w:sz w:val="22"/>
          <w:szCs w:val="22"/>
        </w:rPr>
        <w:t xml:space="preserve">DIČ </w:t>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t>CZ 24126039</w:t>
      </w:r>
    </w:p>
    <w:p w:rsidR="00F0589A" w:rsidRPr="004576FF" w:rsidRDefault="00F0589A" w:rsidP="00D45B45">
      <w:pPr>
        <w:ind w:firstLine="540"/>
        <w:rPr>
          <w:rFonts w:ascii="Arial" w:hAnsi="Arial" w:cs="Arial"/>
          <w:color w:val="000000"/>
          <w:sz w:val="22"/>
          <w:szCs w:val="22"/>
        </w:rPr>
      </w:pPr>
      <w:r>
        <w:rPr>
          <w:rFonts w:ascii="Arial" w:hAnsi="Arial" w:cs="Arial"/>
          <w:sz w:val="22"/>
          <w:szCs w:val="22"/>
        </w:rPr>
        <w:t>Bankovní spojení:</w:t>
      </w:r>
      <w:r w:rsidRPr="004576FF">
        <w:rPr>
          <w:rFonts w:ascii="Arial" w:hAnsi="Arial" w:cs="Arial"/>
          <w:sz w:val="22"/>
          <w:szCs w:val="22"/>
        </w:rPr>
        <w:tab/>
      </w:r>
      <w:r>
        <w:rPr>
          <w:rFonts w:ascii="Arial" w:hAnsi="Arial" w:cs="Arial"/>
          <w:sz w:val="22"/>
          <w:szCs w:val="22"/>
        </w:rPr>
        <w:t>xxxxxxxxxxxxxxxx</w:t>
      </w:r>
    </w:p>
    <w:p w:rsidR="00F0589A" w:rsidRPr="004576FF" w:rsidRDefault="00F0589A" w:rsidP="00D45B45">
      <w:pPr>
        <w:ind w:firstLine="540"/>
        <w:rPr>
          <w:rFonts w:ascii="Arial" w:hAnsi="Arial" w:cs="Arial"/>
          <w:color w:val="000000"/>
          <w:sz w:val="22"/>
          <w:szCs w:val="22"/>
        </w:rPr>
      </w:pPr>
      <w:r>
        <w:rPr>
          <w:rFonts w:ascii="Arial" w:hAnsi="Arial" w:cs="Arial"/>
          <w:sz w:val="22"/>
          <w:szCs w:val="22"/>
        </w:rPr>
        <w:t>Číslo účtu:</w:t>
      </w:r>
      <w:r w:rsidRPr="004576FF">
        <w:rPr>
          <w:rFonts w:ascii="Arial" w:hAnsi="Arial" w:cs="Arial"/>
          <w:sz w:val="22"/>
          <w:szCs w:val="22"/>
        </w:rPr>
        <w:tab/>
      </w:r>
      <w:r w:rsidRPr="004576FF">
        <w:rPr>
          <w:rFonts w:ascii="Arial" w:hAnsi="Arial" w:cs="Arial"/>
          <w:sz w:val="22"/>
          <w:szCs w:val="22"/>
        </w:rPr>
        <w:tab/>
      </w:r>
      <w:r>
        <w:rPr>
          <w:rFonts w:ascii="Arial" w:hAnsi="Arial" w:cs="Arial"/>
          <w:sz w:val="22"/>
          <w:szCs w:val="22"/>
        </w:rPr>
        <w:t>xxxxxxxxxxxxxxxx</w:t>
      </w:r>
    </w:p>
    <w:p w:rsidR="00F0589A" w:rsidRPr="004576FF" w:rsidRDefault="00F0589A" w:rsidP="00D45B45">
      <w:pPr>
        <w:ind w:firstLine="540"/>
        <w:rPr>
          <w:rFonts w:ascii="Arial" w:hAnsi="Arial" w:cs="Arial"/>
          <w:sz w:val="22"/>
          <w:szCs w:val="22"/>
        </w:rPr>
      </w:pPr>
      <w:r>
        <w:rPr>
          <w:rFonts w:ascii="Arial" w:hAnsi="Arial" w:cs="Arial"/>
          <w:sz w:val="22"/>
          <w:szCs w:val="22"/>
        </w:rPr>
        <w:t>Telefon, fax:</w:t>
      </w:r>
      <w:r w:rsidRPr="004576FF">
        <w:rPr>
          <w:rFonts w:ascii="Arial" w:hAnsi="Arial" w:cs="Arial"/>
          <w:sz w:val="22"/>
          <w:szCs w:val="22"/>
        </w:rPr>
        <w:tab/>
      </w:r>
      <w:r w:rsidRPr="004576FF">
        <w:rPr>
          <w:rFonts w:ascii="Arial" w:hAnsi="Arial" w:cs="Arial"/>
          <w:sz w:val="22"/>
          <w:szCs w:val="22"/>
        </w:rPr>
        <w:tab/>
      </w:r>
      <w:r>
        <w:rPr>
          <w:rFonts w:ascii="Arial" w:hAnsi="Arial" w:cs="Arial"/>
          <w:sz w:val="22"/>
          <w:szCs w:val="22"/>
        </w:rPr>
        <w:t>xxxxxxxxxxxxxxxx</w:t>
      </w:r>
    </w:p>
    <w:p w:rsidR="00F0589A" w:rsidRPr="004576FF" w:rsidRDefault="00F0589A" w:rsidP="00FF5163">
      <w:pPr>
        <w:ind w:firstLine="540"/>
        <w:rPr>
          <w:rFonts w:ascii="Arial" w:hAnsi="Arial" w:cs="Arial"/>
          <w:sz w:val="22"/>
          <w:szCs w:val="22"/>
        </w:rPr>
      </w:pPr>
      <w:r w:rsidRPr="004576FF">
        <w:rPr>
          <w:rFonts w:ascii="Arial" w:hAnsi="Arial" w:cs="Arial"/>
          <w:sz w:val="22"/>
          <w:szCs w:val="22"/>
        </w:rPr>
        <w:t>(dále jen</w:t>
      </w:r>
      <w:r w:rsidRPr="004576FF">
        <w:rPr>
          <w:rFonts w:ascii="Arial" w:hAnsi="Arial" w:cs="Arial"/>
          <w:b/>
          <w:bCs/>
          <w:sz w:val="22"/>
          <w:szCs w:val="22"/>
        </w:rPr>
        <w:t xml:space="preserve"> Zhotovitel</w:t>
      </w:r>
      <w:r w:rsidRPr="004576FF">
        <w:rPr>
          <w:rFonts w:ascii="Arial" w:hAnsi="Arial" w:cs="Arial"/>
          <w:sz w:val="22"/>
          <w:szCs w:val="22"/>
        </w:rPr>
        <w:t>)</w:t>
      </w:r>
    </w:p>
    <w:p w:rsidR="00F0589A" w:rsidRPr="004576FF" w:rsidRDefault="00F0589A" w:rsidP="00D45B45">
      <w:pPr>
        <w:ind w:firstLine="540"/>
        <w:rPr>
          <w:rFonts w:ascii="Arial" w:hAnsi="Arial" w:cs="Arial"/>
          <w:sz w:val="22"/>
          <w:szCs w:val="22"/>
        </w:rPr>
      </w:pPr>
    </w:p>
    <w:p w:rsidR="00F0589A" w:rsidRPr="004576FF" w:rsidRDefault="00F0589A" w:rsidP="00D45B45">
      <w:pPr>
        <w:ind w:firstLine="540"/>
        <w:rPr>
          <w:rFonts w:ascii="Arial" w:hAnsi="Arial" w:cs="Arial"/>
          <w:sz w:val="22"/>
          <w:szCs w:val="22"/>
        </w:rPr>
      </w:pPr>
    </w:p>
    <w:p w:rsidR="00F0589A" w:rsidRPr="004576FF" w:rsidRDefault="00F0589A" w:rsidP="00D45B45">
      <w:pPr>
        <w:pStyle w:val="slodstavec"/>
        <w:spacing w:before="0" w:after="0"/>
        <w:rPr>
          <w:rFonts w:ascii="Arial" w:hAnsi="Arial" w:cs="Arial"/>
          <w:sz w:val="22"/>
          <w:szCs w:val="22"/>
        </w:rPr>
      </w:pPr>
      <w:r w:rsidRPr="004576FF">
        <w:rPr>
          <w:rFonts w:ascii="Arial" w:hAnsi="Arial" w:cs="Arial"/>
          <w:sz w:val="22"/>
          <w:szCs w:val="22"/>
        </w:rPr>
        <w:t>1) V případě změny údajů uvedených v bodech a) a b) článku I. této smlouvy je povinna smluvní strana, u které změna nastala, informovat o ní druhou smluvní stranu, a to průkazným způsobem a bez zbytečného odkladu. V případě, že z důvodů nedodržení nebo porušení této povinnosti dojde ke škodě, zavazuje se strana, která škodu způsobila tuto nahradit.</w:t>
      </w:r>
    </w:p>
    <w:p w:rsidR="00F0589A" w:rsidRPr="004576FF" w:rsidRDefault="00F0589A" w:rsidP="00D45B45">
      <w:pPr>
        <w:pStyle w:val="slodstavec"/>
        <w:spacing w:before="0" w:after="0"/>
        <w:rPr>
          <w:rFonts w:ascii="Arial" w:hAnsi="Arial" w:cs="Arial"/>
          <w:sz w:val="22"/>
          <w:szCs w:val="22"/>
        </w:rPr>
      </w:pPr>
    </w:p>
    <w:p w:rsidR="00F0589A" w:rsidRPr="004576FF" w:rsidRDefault="00F0589A" w:rsidP="00D45B45">
      <w:pPr>
        <w:jc w:val="both"/>
        <w:rPr>
          <w:rFonts w:ascii="Arial" w:hAnsi="Arial" w:cs="Arial"/>
          <w:sz w:val="22"/>
          <w:szCs w:val="22"/>
        </w:rPr>
      </w:pPr>
      <w:r w:rsidRPr="004576FF">
        <w:rPr>
          <w:rFonts w:ascii="Arial" w:hAnsi="Arial" w:cs="Arial"/>
          <w:sz w:val="22"/>
          <w:szCs w:val="22"/>
        </w:rPr>
        <w:t>2) Výše uvedení členové statutárních orgánů prohlašují, že podle stanov nebo jiného vnitřního předpisu jsou oprávněni tuto smlouvu podepsat a k platnosti smlouvy není třeba podpisu jiných osob.</w:t>
      </w:r>
    </w:p>
    <w:p w:rsidR="00F0589A" w:rsidRPr="004576FF" w:rsidRDefault="00F0589A" w:rsidP="00D45B45">
      <w:pPr>
        <w:rPr>
          <w:rFonts w:ascii="Arial" w:hAnsi="Arial" w:cs="Arial"/>
          <w:sz w:val="22"/>
          <w:szCs w:val="22"/>
        </w:rPr>
      </w:pPr>
    </w:p>
    <w:p w:rsidR="00F0589A" w:rsidRPr="004576FF" w:rsidRDefault="00F0589A" w:rsidP="00D45B45">
      <w:pPr>
        <w:rPr>
          <w:rFonts w:ascii="Arial" w:hAnsi="Arial" w:cs="Arial"/>
          <w:sz w:val="22"/>
          <w:szCs w:val="22"/>
        </w:rPr>
      </w:pPr>
    </w:p>
    <w:p w:rsidR="00F0589A" w:rsidRPr="004576FF" w:rsidRDefault="00F0589A" w:rsidP="00D45B45">
      <w:pPr>
        <w:pStyle w:val="Heading1"/>
        <w:rPr>
          <w:rFonts w:ascii="Arial" w:hAnsi="Arial" w:cs="Arial"/>
          <w:sz w:val="22"/>
          <w:szCs w:val="22"/>
        </w:rPr>
      </w:pPr>
      <w:r w:rsidRPr="004576FF">
        <w:rPr>
          <w:rFonts w:ascii="Arial" w:hAnsi="Arial" w:cs="Arial"/>
          <w:sz w:val="22"/>
          <w:szCs w:val="22"/>
        </w:rPr>
        <w:t>II.</w:t>
      </w:r>
    </w:p>
    <w:p w:rsidR="00F0589A" w:rsidRPr="004576FF" w:rsidRDefault="00F0589A" w:rsidP="00D45B45">
      <w:pPr>
        <w:pStyle w:val="Heading1"/>
        <w:rPr>
          <w:rFonts w:ascii="Arial" w:hAnsi="Arial" w:cs="Arial"/>
          <w:sz w:val="22"/>
          <w:szCs w:val="22"/>
        </w:rPr>
      </w:pPr>
      <w:r w:rsidRPr="004576FF">
        <w:rPr>
          <w:rFonts w:ascii="Arial" w:hAnsi="Arial" w:cs="Arial"/>
          <w:sz w:val="22"/>
          <w:szCs w:val="22"/>
        </w:rPr>
        <w:t>Předmět smlouvy</w:t>
      </w:r>
    </w:p>
    <w:p w:rsidR="00F0589A" w:rsidRPr="004576FF" w:rsidRDefault="00F0589A" w:rsidP="00D45B45">
      <w:pPr>
        <w:jc w:val="both"/>
        <w:rPr>
          <w:rFonts w:ascii="Arial" w:hAnsi="Arial" w:cs="Arial"/>
          <w:sz w:val="22"/>
          <w:szCs w:val="22"/>
        </w:rPr>
      </w:pPr>
    </w:p>
    <w:p w:rsidR="00F0589A" w:rsidRPr="004576FF" w:rsidRDefault="00F0589A" w:rsidP="00D45B45">
      <w:pPr>
        <w:pStyle w:val="Normln1"/>
        <w:spacing w:before="0" w:beforeAutospacing="0" w:after="0" w:afterAutospacing="0"/>
        <w:jc w:val="both"/>
        <w:rPr>
          <w:rFonts w:ascii="Arial" w:hAnsi="Arial" w:cs="Arial"/>
          <w:b/>
          <w:bCs/>
          <w:sz w:val="22"/>
          <w:szCs w:val="22"/>
        </w:rPr>
      </w:pPr>
      <w:r w:rsidRPr="004576FF">
        <w:rPr>
          <w:rFonts w:ascii="Arial" w:hAnsi="Arial" w:cs="Arial"/>
          <w:sz w:val="22"/>
          <w:szCs w:val="22"/>
        </w:rPr>
        <w:t xml:space="preserve">1) Předmětem smlouvy je zhotovení díla na základě výběrového řízení vyhlášeného Objednatelem s názvem: </w:t>
      </w:r>
      <w:r w:rsidRPr="004576FF">
        <w:rPr>
          <w:rFonts w:ascii="Arial" w:hAnsi="Arial" w:cs="Arial"/>
          <w:b/>
          <w:bCs/>
          <w:sz w:val="22"/>
          <w:szCs w:val="22"/>
        </w:rPr>
        <w:t>„Úprava veřejného osvětlení v ulici Nad Komornickou“</w:t>
      </w:r>
    </w:p>
    <w:p w:rsidR="00F0589A" w:rsidRPr="004576FF" w:rsidRDefault="00F0589A" w:rsidP="00D45B45">
      <w:pPr>
        <w:pStyle w:val="Normln1"/>
        <w:spacing w:before="0" w:beforeAutospacing="0" w:after="0" w:afterAutospacing="0"/>
        <w:jc w:val="both"/>
        <w:rPr>
          <w:rFonts w:ascii="Arial" w:hAnsi="Arial" w:cs="Arial"/>
          <w:sz w:val="22"/>
          <w:szCs w:val="22"/>
        </w:rPr>
      </w:pPr>
      <w:r w:rsidRPr="004576FF">
        <w:rPr>
          <w:rFonts w:ascii="Arial" w:hAnsi="Arial" w:cs="Arial"/>
          <w:sz w:val="22"/>
          <w:szCs w:val="22"/>
        </w:rPr>
        <w:t>a v souladu se zpracovanou projektovou  dokumentací.</w:t>
      </w:r>
    </w:p>
    <w:p w:rsidR="00F0589A" w:rsidRPr="004576FF" w:rsidRDefault="00F0589A" w:rsidP="00D45B45">
      <w:pPr>
        <w:pStyle w:val="Normln1"/>
        <w:spacing w:before="0" w:beforeAutospacing="0" w:after="0" w:afterAutospacing="0"/>
        <w:jc w:val="both"/>
        <w:rPr>
          <w:rFonts w:ascii="Arial" w:hAnsi="Arial" w:cs="Arial"/>
          <w:sz w:val="22"/>
          <w:szCs w:val="22"/>
        </w:rPr>
      </w:pPr>
    </w:p>
    <w:p w:rsidR="00F0589A" w:rsidRPr="004576FF" w:rsidRDefault="00F0589A" w:rsidP="00D45B45">
      <w:pPr>
        <w:pStyle w:val="Normln1"/>
        <w:spacing w:before="0" w:beforeAutospacing="0" w:after="0" w:afterAutospacing="0"/>
        <w:jc w:val="both"/>
        <w:rPr>
          <w:rFonts w:ascii="Arial" w:hAnsi="Arial" w:cs="Arial"/>
          <w:sz w:val="22"/>
          <w:szCs w:val="22"/>
        </w:rPr>
      </w:pPr>
      <w:r w:rsidRPr="004576FF">
        <w:rPr>
          <w:rFonts w:ascii="Arial" w:hAnsi="Arial" w:cs="Arial"/>
          <w:sz w:val="22"/>
          <w:szCs w:val="22"/>
        </w:rPr>
        <w:t>2) Dílo zahrnuje:</w:t>
      </w:r>
    </w:p>
    <w:p w:rsidR="00F0589A" w:rsidRPr="004576FF" w:rsidRDefault="00F0589A" w:rsidP="00D45B45">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výměnu 11 ks sloupů VO</w:t>
      </w:r>
    </w:p>
    <w:p w:rsidR="00F0589A" w:rsidRPr="004576FF" w:rsidRDefault="00F0589A" w:rsidP="00D45B45">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z toho posunutí 6 ks sloupů VO z plochy parku k jeho okraji</w:t>
      </w:r>
    </w:p>
    <w:p w:rsidR="00F0589A" w:rsidRPr="004576FF" w:rsidRDefault="00F0589A" w:rsidP="00D45B45">
      <w:pPr>
        <w:widowControl w:val="0"/>
        <w:numPr>
          <w:ilvl w:val="0"/>
          <w:numId w:val="5"/>
        </w:numPr>
        <w:jc w:val="both"/>
        <w:rPr>
          <w:rFonts w:ascii="Arial" w:hAnsi="Arial" w:cs="Arial"/>
          <w:sz w:val="22"/>
          <w:szCs w:val="22"/>
        </w:rPr>
      </w:pPr>
      <w:r w:rsidRPr="004576FF">
        <w:rPr>
          <w:rFonts w:ascii="Arial" w:hAnsi="Arial" w:cs="Arial"/>
          <w:sz w:val="22"/>
          <w:szCs w:val="22"/>
        </w:rPr>
        <w:t>zajištění nového připojení pro uvedených 6 ks sloupů VO</w:t>
      </w:r>
    </w:p>
    <w:p w:rsidR="00F0589A" w:rsidRPr="004576FF" w:rsidRDefault="00F0589A" w:rsidP="00D45B45">
      <w:pPr>
        <w:widowControl w:val="0"/>
        <w:numPr>
          <w:ilvl w:val="0"/>
          <w:numId w:val="5"/>
        </w:numPr>
        <w:jc w:val="both"/>
        <w:rPr>
          <w:rFonts w:ascii="Arial" w:hAnsi="Arial" w:cs="Arial"/>
          <w:sz w:val="22"/>
          <w:szCs w:val="22"/>
        </w:rPr>
      </w:pPr>
      <w:r w:rsidRPr="004576FF">
        <w:rPr>
          <w:rFonts w:ascii="Arial" w:hAnsi="Arial" w:cs="Arial"/>
          <w:sz w:val="22"/>
          <w:szCs w:val="22"/>
        </w:rPr>
        <w:t>geodetické zaměření po dokončení stavby</w:t>
      </w:r>
    </w:p>
    <w:p w:rsidR="00F0589A" w:rsidRPr="004576FF" w:rsidRDefault="00F0589A" w:rsidP="00D45B45">
      <w:pPr>
        <w:pStyle w:val="NormalWeb"/>
        <w:spacing w:before="0" w:beforeAutospacing="0" w:after="0" w:afterAutospacing="0"/>
        <w:jc w:val="both"/>
        <w:rPr>
          <w:rFonts w:ascii="Arial" w:hAnsi="Arial" w:cs="Arial"/>
          <w:color w:val="auto"/>
          <w:sz w:val="22"/>
          <w:szCs w:val="22"/>
        </w:rPr>
      </w:pPr>
      <w:r w:rsidRPr="004576FF">
        <w:rPr>
          <w:rFonts w:ascii="Arial" w:hAnsi="Arial" w:cs="Arial"/>
          <w:color w:val="auto"/>
          <w:sz w:val="22"/>
          <w:szCs w:val="22"/>
        </w:rPr>
        <w:t>3) Veškeré bližší informace k předmětu plnění jsou upřesněny v dokumentaci „Úprava veřejného osvětlení v ulici Nad Komornickou Praha 6 - Dejvice “, která bude předána zhotoviteli současně s podpisem této smlouvy.</w:t>
      </w:r>
    </w:p>
    <w:p w:rsidR="00F0589A" w:rsidRPr="004576FF" w:rsidRDefault="00F0589A" w:rsidP="00D45B45">
      <w:pPr>
        <w:jc w:val="both"/>
        <w:rPr>
          <w:rFonts w:ascii="Arial" w:hAnsi="Arial" w:cs="Arial"/>
          <w:sz w:val="22"/>
          <w:szCs w:val="22"/>
        </w:rPr>
      </w:pPr>
    </w:p>
    <w:p w:rsidR="00F0589A" w:rsidRPr="004576FF" w:rsidRDefault="00F0589A" w:rsidP="00D45B45">
      <w:pPr>
        <w:jc w:val="both"/>
        <w:rPr>
          <w:rFonts w:ascii="Arial" w:hAnsi="Arial" w:cs="Arial"/>
          <w:sz w:val="22"/>
          <w:szCs w:val="22"/>
        </w:rPr>
      </w:pPr>
      <w:r w:rsidRPr="004576FF">
        <w:rPr>
          <w:rFonts w:ascii="Arial" w:hAnsi="Arial" w:cs="Arial"/>
          <w:sz w:val="22"/>
          <w:szCs w:val="22"/>
        </w:rPr>
        <w:t>4) Objednatel i zhotovitel souhlasně prohlašují, že je dílo na základě shora uvedené specifikace dostatečně určitě a srozumitelně vymezeno.</w:t>
      </w:r>
    </w:p>
    <w:p w:rsidR="00F0589A" w:rsidRPr="004576FF" w:rsidRDefault="00F0589A" w:rsidP="00D45B45">
      <w:pPr>
        <w:jc w:val="both"/>
        <w:rPr>
          <w:rFonts w:ascii="Arial" w:hAnsi="Arial" w:cs="Arial"/>
          <w:sz w:val="22"/>
          <w:szCs w:val="22"/>
        </w:rPr>
      </w:pPr>
    </w:p>
    <w:p w:rsidR="00F0589A" w:rsidRPr="004576FF" w:rsidRDefault="00F0589A" w:rsidP="00D45B45">
      <w:pPr>
        <w:jc w:val="both"/>
        <w:rPr>
          <w:rFonts w:ascii="Arial" w:hAnsi="Arial" w:cs="Arial"/>
          <w:sz w:val="22"/>
          <w:szCs w:val="22"/>
        </w:rPr>
      </w:pPr>
      <w:r w:rsidRPr="004576FF">
        <w:rPr>
          <w:rFonts w:ascii="Arial" w:hAnsi="Arial" w:cs="Arial"/>
          <w:sz w:val="22"/>
          <w:szCs w:val="22"/>
        </w:rPr>
        <w:t>5)  Zhotovitel se zavazuje provést dílo v rozsahu a době podle této smlouvy a v odpovídající kvalitě, přičemž tak učiní vlastním jménem, na vlastní odpovědnost i nebezpečí. Zhotovitel se dále zavazuje opatřit všechny potřebné věci, určené k provedení díla s výjimkou projednání DIO a zajištění DIR a jejich realizace.</w:t>
      </w:r>
    </w:p>
    <w:p w:rsidR="00F0589A" w:rsidRPr="004576FF" w:rsidRDefault="00F0589A" w:rsidP="00D45B45">
      <w:pPr>
        <w:jc w:val="both"/>
        <w:rPr>
          <w:rFonts w:ascii="Arial" w:hAnsi="Arial" w:cs="Arial"/>
          <w:sz w:val="22"/>
          <w:szCs w:val="22"/>
        </w:rPr>
      </w:pPr>
    </w:p>
    <w:p w:rsidR="00F0589A" w:rsidRPr="004576FF" w:rsidRDefault="00F0589A" w:rsidP="00D45B45">
      <w:pPr>
        <w:jc w:val="both"/>
        <w:rPr>
          <w:rFonts w:ascii="Arial" w:hAnsi="Arial" w:cs="Arial"/>
          <w:sz w:val="22"/>
          <w:szCs w:val="22"/>
        </w:rPr>
      </w:pPr>
      <w:r w:rsidRPr="004576FF">
        <w:rPr>
          <w:rFonts w:ascii="Arial" w:hAnsi="Arial" w:cs="Arial"/>
          <w:sz w:val="22"/>
          <w:szCs w:val="22"/>
        </w:rPr>
        <w:t xml:space="preserve">6) Objednatel je povinen dílo bez vad provedené převzít a zaplatit za jeho zhotovení dohodnutou cenu podle této smlouvy. Objednatel je oprávněn převzít dílo i v případě, že se na něm vyskytnou ojedinělé drobné vady, které nebrání užívání věci. Odpovědnost za vady zhotovitele tím není dotčena. </w:t>
      </w:r>
    </w:p>
    <w:p w:rsidR="00F0589A" w:rsidRPr="004576FF" w:rsidRDefault="00F0589A" w:rsidP="00D45B45">
      <w:pPr>
        <w:jc w:val="both"/>
        <w:rPr>
          <w:rFonts w:ascii="Arial" w:hAnsi="Arial" w:cs="Arial"/>
          <w:sz w:val="22"/>
          <w:szCs w:val="22"/>
        </w:rPr>
      </w:pPr>
    </w:p>
    <w:p w:rsidR="00F0589A" w:rsidRPr="004576FF" w:rsidRDefault="00F0589A" w:rsidP="00D45B45">
      <w:pPr>
        <w:jc w:val="both"/>
        <w:rPr>
          <w:rFonts w:ascii="Arial" w:hAnsi="Arial" w:cs="Arial"/>
          <w:sz w:val="22"/>
          <w:szCs w:val="22"/>
        </w:rPr>
      </w:pPr>
      <w:r w:rsidRPr="004576FF">
        <w:rPr>
          <w:rFonts w:ascii="Arial" w:hAnsi="Arial" w:cs="Arial"/>
          <w:sz w:val="22"/>
          <w:szCs w:val="22"/>
        </w:rPr>
        <w:t>7) Zhotovitel prohlašuje, že má příslušné oprávnění k činnostem, jichž je k plnění této smlouvy třeba.</w:t>
      </w:r>
    </w:p>
    <w:p w:rsidR="00F0589A" w:rsidRPr="004576FF" w:rsidRDefault="00F0589A" w:rsidP="00D45B45">
      <w:pPr>
        <w:jc w:val="both"/>
        <w:rPr>
          <w:rFonts w:ascii="Arial" w:hAnsi="Arial" w:cs="Arial"/>
          <w:sz w:val="22"/>
          <w:szCs w:val="22"/>
        </w:rPr>
      </w:pPr>
    </w:p>
    <w:p w:rsidR="00F0589A" w:rsidRPr="004576FF" w:rsidRDefault="00F0589A" w:rsidP="00D45B45">
      <w:pPr>
        <w:jc w:val="both"/>
        <w:rPr>
          <w:rFonts w:ascii="Arial" w:hAnsi="Arial" w:cs="Arial"/>
          <w:sz w:val="22"/>
          <w:szCs w:val="22"/>
        </w:rPr>
      </w:pPr>
      <w:r w:rsidRPr="004576FF">
        <w:rPr>
          <w:rFonts w:ascii="Arial" w:hAnsi="Arial" w:cs="Arial"/>
          <w:sz w:val="22"/>
          <w:szCs w:val="22"/>
        </w:rPr>
        <w:t>Místem provádění díla je: parková plocha v ulici Nad Komornickou v Praze 6, č.parc. 4212/1, k.ú. Dejvice.</w:t>
      </w:r>
    </w:p>
    <w:p w:rsidR="00F0589A" w:rsidRPr="004576FF" w:rsidRDefault="00F0589A" w:rsidP="00D45B45">
      <w:pPr>
        <w:jc w:val="both"/>
        <w:rPr>
          <w:rFonts w:ascii="Arial" w:hAnsi="Arial" w:cs="Arial"/>
          <w:sz w:val="22"/>
          <w:szCs w:val="22"/>
        </w:rPr>
      </w:pPr>
    </w:p>
    <w:p w:rsidR="00F0589A" w:rsidRPr="004576FF" w:rsidRDefault="00F0589A" w:rsidP="00D45B45">
      <w:pPr>
        <w:keepNext/>
        <w:jc w:val="center"/>
        <w:rPr>
          <w:rFonts w:ascii="Arial" w:hAnsi="Arial" w:cs="Arial"/>
          <w:b/>
          <w:bCs/>
          <w:sz w:val="22"/>
          <w:szCs w:val="22"/>
        </w:rPr>
      </w:pPr>
      <w:r w:rsidRPr="004576FF">
        <w:rPr>
          <w:rFonts w:ascii="Arial" w:hAnsi="Arial" w:cs="Arial"/>
          <w:b/>
          <w:bCs/>
          <w:sz w:val="22"/>
          <w:szCs w:val="22"/>
        </w:rPr>
        <w:t>III.</w:t>
      </w:r>
    </w:p>
    <w:p w:rsidR="00F0589A" w:rsidRPr="004576FF" w:rsidRDefault="00F0589A" w:rsidP="00D45B45">
      <w:pPr>
        <w:keepNext/>
        <w:jc w:val="center"/>
        <w:rPr>
          <w:rFonts w:ascii="Arial" w:hAnsi="Arial" w:cs="Arial"/>
          <w:b/>
          <w:bCs/>
          <w:sz w:val="22"/>
          <w:szCs w:val="22"/>
        </w:rPr>
      </w:pPr>
      <w:r w:rsidRPr="004576FF">
        <w:rPr>
          <w:rFonts w:ascii="Arial" w:hAnsi="Arial" w:cs="Arial"/>
          <w:b/>
          <w:bCs/>
          <w:sz w:val="22"/>
          <w:szCs w:val="22"/>
        </w:rPr>
        <w:t>Délka realizace</w:t>
      </w:r>
    </w:p>
    <w:p w:rsidR="00F0589A" w:rsidRPr="004576FF" w:rsidRDefault="00F0589A" w:rsidP="00D45B45">
      <w:pPr>
        <w:keepNext/>
        <w:jc w:val="both"/>
        <w:rPr>
          <w:rFonts w:ascii="Arial" w:hAnsi="Arial" w:cs="Arial"/>
          <w:sz w:val="22"/>
          <w:szCs w:val="22"/>
        </w:rPr>
      </w:pPr>
    </w:p>
    <w:p w:rsidR="00F0589A" w:rsidRPr="004576FF" w:rsidRDefault="00F0589A" w:rsidP="00D45B45">
      <w:pPr>
        <w:pStyle w:val="BodyText2"/>
        <w:spacing w:after="0" w:line="240" w:lineRule="auto"/>
        <w:jc w:val="both"/>
        <w:rPr>
          <w:rFonts w:ascii="Arial" w:hAnsi="Arial" w:cs="Arial"/>
          <w:sz w:val="22"/>
          <w:szCs w:val="22"/>
        </w:rPr>
      </w:pPr>
      <w:r w:rsidRPr="004576FF">
        <w:rPr>
          <w:rFonts w:ascii="Arial" w:hAnsi="Arial" w:cs="Arial"/>
          <w:sz w:val="22"/>
          <w:szCs w:val="22"/>
        </w:rPr>
        <w:t>Zahájení prací: do 10 dnů po podpisu smlouvy</w:t>
      </w:r>
    </w:p>
    <w:p w:rsidR="00F0589A" w:rsidRPr="004576FF" w:rsidRDefault="00F0589A" w:rsidP="00D45B45">
      <w:pPr>
        <w:pStyle w:val="BodyText2"/>
        <w:spacing w:after="0" w:line="240" w:lineRule="auto"/>
        <w:jc w:val="both"/>
        <w:rPr>
          <w:rFonts w:ascii="Arial" w:hAnsi="Arial" w:cs="Arial"/>
          <w:b/>
          <w:bCs/>
          <w:sz w:val="22"/>
          <w:szCs w:val="22"/>
        </w:rPr>
      </w:pPr>
      <w:r w:rsidRPr="004576FF">
        <w:rPr>
          <w:rFonts w:ascii="Arial" w:hAnsi="Arial" w:cs="Arial"/>
          <w:sz w:val="22"/>
          <w:szCs w:val="22"/>
        </w:rPr>
        <w:t>Ukončení prací: do 10 týdnů od zahájení prací</w:t>
      </w:r>
    </w:p>
    <w:p w:rsidR="00F0589A" w:rsidRPr="004576FF" w:rsidRDefault="00F0589A" w:rsidP="00D45B45">
      <w:pPr>
        <w:pStyle w:val="BodyText2"/>
        <w:spacing w:after="0" w:line="240" w:lineRule="auto"/>
        <w:jc w:val="both"/>
        <w:rPr>
          <w:rFonts w:ascii="Arial" w:hAnsi="Arial" w:cs="Arial"/>
          <w:b/>
          <w:bCs/>
          <w:sz w:val="22"/>
          <w:szCs w:val="22"/>
        </w:rPr>
      </w:pPr>
    </w:p>
    <w:p w:rsidR="00F0589A" w:rsidRPr="004576FF" w:rsidRDefault="00F0589A" w:rsidP="00D45B45">
      <w:pPr>
        <w:pStyle w:val="BodyText2"/>
        <w:spacing w:after="0" w:line="240" w:lineRule="auto"/>
        <w:jc w:val="both"/>
        <w:rPr>
          <w:rFonts w:ascii="Arial" w:hAnsi="Arial" w:cs="Arial"/>
          <w:sz w:val="22"/>
          <w:szCs w:val="22"/>
        </w:rPr>
      </w:pPr>
    </w:p>
    <w:p w:rsidR="00F0589A" w:rsidRPr="004576FF" w:rsidRDefault="00F0589A" w:rsidP="00D45B45">
      <w:pPr>
        <w:pStyle w:val="BodyText2"/>
        <w:spacing w:after="0" w:line="240" w:lineRule="auto"/>
        <w:jc w:val="center"/>
        <w:rPr>
          <w:rFonts w:ascii="Arial" w:hAnsi="Arial" w:cs="Arial"/>
          <w:b/>
          <w:bCs/>
          <w:sz w:val="22"/>
          <w:szCs w:val="22"/>
        </w:rPr>
      </w:pPr>
      <w:r w:rsidRPr="004576FF">
        <w:rPr>
          <w:rFonts w:ascii="Arial" w:hAnsi="Arial" w:cs="Arial"/>
          <w:b/>
          <w:bCs/>
          <w:sz w:val="22"/>
          <w:szCs w:val="22"/>
        </w:rPr>
        <w:t>IV.</w:t>
      </w:r>
    </w:p>
    <w:p w:rsidR="00F0589A" w:rsidRPr="004576FF" w:rsidRDefault="00F0589A" w:rsidP="00D45B45">
      <w:pPr>
        <w:pStyle w:val="BodyText2"/>
        <w:spacing w:after="0" w:line="240" w:lineRule="auto"/>
        <w:jc w:val="center"/>
        <w:rPr>
          <w:rFonts w:ascii="Arial" w:hAnsi="Arial" w:cs="Arial"/>
          <w:b/>
          <w:bCs/>
          <w:sz w:val="22"/>
          <w:szCs w:val="22"/>
        </w:rPr>
      </w:pPr>
      <w:r w:rsidRPr="004576FF">
        <w:rPr>
          <w:rFonts w:ascii="Arial" w:hAnsi="Arial" w:cs="Arial"/>
          <w:b/>
          <w:bCs/>
          <w:sz w:val="22"/>
          <w:szCs w:val="22"/>
        </w:rPr>
        <w:t>Provádění díla</w:t>
      </w:r>
    </w:p>
    <w:p w:rsidR="00F0589A" w:rsidRPr="004576FF" w:rsidRDefault="00F0589A" w:rsidP="00D45B45">
      <w:pPr>
        <w:pStyle w:val="BodyText2"/>
        <w:spacing w:after="0" w:line="240" w:lineRule="auto"/>
        <w:jc w:val="center"/>
        <w:rPr>
          <w:rFonts w:ascii="Arial" w:hAnsi="Arial" w:cs="Arial"/>
          <w:b/>
          <w:bCs/>
          <w:sz w:val="22"/>
          <w:szCs w:val="22"/>
        </w:rPr>
      </w:pPr>
    </w:p>
    <w:p w:rsidR="00F0589A" w:rsidRPr="004576FF" w:rsidRDefault="00F0589A" w:rsidP="00D45B45">
      <w:pPr>
        <w:pStyle w:val="BodyText2"/>
        <w:spacing w:after="0" w:line="240" w:lineRule="auto"/>
        <w:jc w:val="both"/>
        <w:rPr>
          <w:rFonts w:ascii="Arial" w:hAnsi="Arial" w:cs="Arial"/>
          <w:sz w:val="22"/>
          <w:szCs w:val="22"/>
        </w:rPr>
      </w:pPr>
      <w:r w:rsidRPr="004576FF">
        <w:rPr>
          <w:rFonts w:ascii="Arial" w:hAnsi="Arial" w:cs="Arial"/>
          <w:sz w:val="22"/>
          <w:szCs w:val="22"/>
        </w:rPr>
        <w:t xml:space="preserve">1) Zhotovitel se zavazuje, že dílo bude provádět výhradně vlastními zaměstnanci zaměstnanými k příslušnému druhu práce s náležitou odbornou způsobilostí. V případě, že zhotovitel zaměstná zaměstnance ze zahraničí prohlašuje, že budou mít příslušná povolení k pobytu a k zaměstnání na území ČR. </w:t>
      </w:r>
    </w:p>
    <w:p w:rsidR="00F0589A" w:rsidRPr="004576FF" w:rsidRDefault="00F0589A" w:rsidP="00D45B45">
      <w:pPr>
        <w:pStyle w:val="BodyText2"/>
        <w:spacing w:after="0" w:line="240" w:lineRule="auto"/>
        <w:jc w:val="both"/>
        <w:rPr>
          <w:rFonts w:ascii="Arial" w:hAnsi="Arial" w:cs="Arial"/>
          <w:sz w:val="22"/>
          <w:szCs w:val="22"/>
        </w:rPr>
      </w:pPr>
    </w:p>
    <w:p w:rsidR="00F0589A" w:rsidRPr="004576FF" w:rsidRDefault="00F0589A" w:rsidP="00D45B45">
      <w:pPr>
        <w:pStyle w:val="BodyText2"/>
        <w:spacing w:after="0" w:line="240" w:lineRule="auto"/>
        <w:jc w:val="both"/>
        <w:rPr>
          <w:rFonts w:ascii="Arial" w:hAnsi="Arial" w:cs="Arial"/>
          <w:sz w:val="22"/>
          <w:szCs w:val="22"/>
        </w:rPr>
      </w:pPr>
      <w:r w:rsidRPr="004576FF">
        <w:rPr>
          <w:rFonts w:ascii="Arial" w:hAnsi="Arial" w:cs="Arial"/>
          <w:sz w:val="22"/>
          <w:szCs w:val="22"/>
        </w:rPr>
        <w:t>2)  Zhotovitel není oprávněn pověřit provedením díla ani jeho části třetí osoby.</w:t>
      </w:r>
    </w:p>
    <w:p w:rsidR="00F0589A" w:rsidRPr="004576FF" w:rsidRDefault="00F0589A" w:rsidP="00D45B45">
      <w:pPr>
        <w:pStyle w:val="BodyText2"/>
        <w:spacing w:after="0" w:line="240" w:lineRule="auto"/>
        <w:jc w:val="both"/>
        <w:rPr>
          <w:rFonts w:ascii="Arial" w:hAnsi="Arial" w:cs="Arial"/>
          <w:sz w:val="22"/>
          <w:szCs w:val="22"/>
        </w:rPr>
      </w:pPr>
    </w:p>
    <w:p w:rsidR="00F0589A" w:rsidRPr="004576FF" w:rsidRDefault="00F0589A" w:rsidP="00D45B45">
      <w:pPr>
        <w:pStyle w:val="BodyText2"/>
        <w:spacing w:after="0" w:line="240" w:lineRule="auto"/>
        <w:jc w:val="both"/>
        <w:rPr>
          <w:rFonts w:ascii="Arial" w:hAnsi="Arial" w:cs="Arial"/>
          <w:sz w:val="22"/>
          <w:szCs w:val="22"/>
        </w:rPr>
      </w:pPr>
      <w:r w:rsidRPr="004576FF">
        <w:rPr>
          <w:rFonts w:ascii="Arial" w:hAnsi="Arial" w:cs="Arial"/>
          <w:sz w:val="22"/>
          <w:szCs w:val="22"/>
        </w:rPr>
        <w:t xml:space="preserve">3) Zhotovitel je povinen náležitě poučit své zaměstnance v oblasti BOZP, požární ochrany a ochrany životního prostředí na stavbě a seznámit je se specifickými riziky na dané stavbě. </w:t>
      </w:r>
    </w:p>
    <w:p w:rsidR="00F0589A" w:rsidRPr="004576FF" w:rsidRDefault="00F0589A" w:rsidP="00D45B45">
      <w:pPr>
        <w:pStyle w:val="BodyText2"/>
        <w:spacing w:after="0" w:line="240" w:lineRule="auto"/>
        <w:jc w:val="both"/>
        <w:rPr>
          <w:rFonts w:ascii="Arial" w:hAnsi="Arial" w:cs="Arial"/>
          <w:sz w:val="22"/>
          <w:szCs w:val="22"/>
        </w:rPr>
      </w:pPr>
    </w:p>
    <w:p w:rsidR="00F0589A" w:rsidRPr="004576FF" w:rsidRDefault="00F0589A" w:rsidP="00D45B45">
      <w:pPr>
        <w:pStyle w:val="BodyText2"/>
        <w:spacing w:after="0" w:line="240" w:lineRule="auto"/>
        <w:jc w:val="both"/>
        <w:rPr>
          <w:rFonts w:ascii="Arial" w:hAnsi="Arial" w:cs="Arial"/>
          <w:sz w:val="22"/>
          <w:szCs w:val="22"/>
        </w:rPr>
      </w:pPr>
      <w:r w:rsidRPr="004576FF">
        <w:rPr>
          <w:rFonts w:ascii="Arial" w:hAnsi="Arial" w:cs="Arial"/>
          <w:sz w:val="22"/>
          <w:szCs w:val="22"/>
        </w:rPr>
        <w:t>4)  Zhotovitel je povinen zajistit svým zaměstnancům veškeré pracovní a ochranné pomůcky a zajistit jejich řádné použití.</w:t>
      </w:r>
    </w:p>
    <w:p w:rsidR="00F0589A" w:rsidRPr="004576FF" w:rsidRDefault="00F0589A" w:rsidP="00D45B45">
      <w:pPr>
        <w:pStyle w:val="BodyText2"/>
        <w:spacing w:after="0" w:line="240" w:lineRule="auto"/>
        <w:jc w:val="both"/>
        <w:rPr>
          <w:rFonts w:ascii="Arial" w:hAnsi="Arial" w:cs="Arial"/>
          <w:sz w:val="22"/>
          <w:szCs w:val="22"/>
        </w:rPr>
      </w:pPr>
    </w:p>
    <w:p w:rsidR="00F0589A" w:rsidRPr="004576FF" w:rsidRDefault="00F0589A" w:rsidP="00D45B45">
      <w:pPr>
        <w:pStyle w:val="BodyText2"/>
        <w:spacing w:after="0" w:line="240" w:lineRule="auto"/>
        <w:jc w:val="both"/>
        <w:rPr>
          <w:rFonts w:ascii="Arial" w:hAnsi="Arial" w:cs="Arial"/>
          <w:sz w:val="22"/>
          <w:szCs w:val="22"/>
        </w:rPr>
      </w:pPr>
      <w:r w:rsidRPr="004576FF">
        <w:rPr>
          <w:rFonts w:ascii="Arial" w:hAnsi="Arial" w:cs="Arial"/>
          <w:sz w:val="22"/>
          <w:szCs w:val="22"/>
        </w:rPr>
        <w:t>5)  V případě porušení povinností zhotovitele podle tohoto článku je zhotovitel povinen</w:t>
      </w:r>
    </w:p>
    <w:p w:rsidR="00F0589A" w:rsidRPr="004576FF" w:rsidRDefault="00F0589A" w:rsidP="00D45B45">
      <w:pPr>
        <w:pStyle w:val="BodyText2"/>
        <w:spacing w:after="0" w:line="240" w:lineRule="auto"/>
        <w:jc w:val="both"/>
        <w:rPr>
          <w:rFonts w:ascii="Arial" w:hAnsi="Arial" w:cs="Arial"/>
          <w:sz w:val="22"/>
          <w:szCs w:val="22"/>
        </w:rPr>
      </w:pPr>
      <w:r w:rsidRPr="004576FF">
        <w:rPr>
          <w:rFonts w:ascii="Arial" w:hAnsi="Arial" w:cs="Arial"/>
          <w:sz w:val="22"/>
          <w:szCs w:val="22"/>
        </w:rPr>
        <w:t xml:space="preserve">objednateli zaplatit smluvní pokutu až do výše 1000,- Kč za každé jednotlivé porušení. </w:t>
      </w:r>
    </w:p>
    <w:p w:rsidR="00F0589A" w:rsidRDefault="00F0589A" w:rsidP="00D45B45">
      <w:pPr>
        <w:pStyle w:val="BodyTextIndent3"/>
        <w:keepNext/>
        <w:spacing w:after="0"/>
        <w:ind w:left="0"/>
        <w:jc w:val="center"/>
        <w:rPr>
          <w:rFonts w:ascii="Arial" w:hAnsi="Arial" w:cs="Arial"/>
          <w:b/>
          <w:bCs/>
          <w:sz w:val="22"/>
          <w:szCs w:val="22"/>
        </w:rPr>
      </w:pPr>
    </w:p>
    <w:p w:rsidR="00F0589A" w:rsidRPr="004576FF" w:rsidRDefault="00F0589A" w:rsidP="00D45B45">
      <w:pPr>
        <w:pStyle w:val="BodyTextIndent3"/>
        <w:keepNext/>
        <w:spacing w:after="0"/>
        <w:ind w:left="0"/>
        <w:jc w:val="center"/>
        <w:rPr>
          <w:rFonts w:ascii="Arial" w:hAnsi="Arial" w:cs="Arial"/>
          <w:b/>
          <w:bCs/>
          <w:sz w:val="22"/>
          <w:szCs w:val="22"/>
        </w:rPr>
      </w:pPr>
    </w:p>
    <w:p w:rsidR="00F0589A" w:rsidRPr="004576FF" w:rsidRDefault="00F0589A" w:rsidP="00D45B45">
      <w:pPr>
        <w:pStyle w:val="BodyTextIndent3"/>
        <w:keepNext/>
        <w:spacing w:after="0"/>
        <w:ind w:left="0"/>
        <w:jc w:val="center"/>
        <w:rPr>
          <w:rFonts w:ascii="Arial" w:hAnsi="Arial" w:cs="Arial"/>
          <w:b/>
          <w:bCs/>
          <w:sz w:val="22"/>
          <w:szCs w:val="22"/>
        </w:rPr>
      </w:pPr>
      <w:r w:rsidRPr="004576FF">
        <w:rPr>
          <w:rFonts w:ascii="Arial" w:hAnsi="Arial" w:cs="Arial"/>
          <w:b/>
          <w:bCs/>
          <w:sz w:val="22"/>
          <w:szCs w:val="22"/>
        </w:rPr>
        <w:t>V.</w:t>
      </w:r>
    </w:p>
    <w:p w:rsidR="00F0589A" w:rsidRPr="004576FF" w:rsidRDefault="00F0589A" w:rsidP="00D45B45">
      <w:pPr>
        <w:pStyle w:val="BodyTextIndent3"/>
        <w:keepNext/>
        <w:spacing w:after="0"/>
        <w:ind w:left="0"/>
        <w:jc w:val="center"/>
        <w:rPr>
          <w:rFonts w:ascii="Arial" w:hAnsi="Arial" w:cs="Arial"/>
          <w:b/>
          <w:bCs/>
          <w:sz w:val="22"/>
          <w:szCs w:val="22"/>
        </w:rPr>
      </w:pPr>
      <w:r w:rsidRPr="004576FF">
        <w:rPr>
          <w:rFonts w:ascii="Arial" w:hAnsi="Arial" w:cs="Arial"/>
          <w:b/>
          <w:bCs/>
          <w:sz w:val="22"/>
          <w:szCs w:val="22"/>
        </w:rPr>
        <w:t>Cena za dílo a platební podmínky</w:t>
      </w:r>
    </w:p>
    <w:p w:rsidR="00F0589A" w:rsidRPr="004576FF" w:rsidRDefault="00F0589A" w:rsidP="00D45B45">
      <w:pPr>
        <w:pStyle w:val="Heading1"/>
        <w:jc w:val="both"/>
        <w:rPr>
          <w:rFonts w:ascii="Arial" w:hAnsi="Arial" w:cs="Arial"/>
          <w:sz w:val="22"/>
          <w:szCs w:val="22"/>
        </w:rPr>
      </w:pPr>
    </w:p>
    <w:p w:rsidR="00F0589A" w:rsidRPr="004576FF" w:rsidRDefault="00F0589A" w:rsidP="00D45B45">
      <w:pPr>
        <w:jc w:val="both"/>
        <w:rPr>
          <w:rFonts w:ascii="Arial" w:hAnsi="Arial" w:cs="Arial"/>
          <w:sz w:val="22"/>
          <w:szCs w:val="22"/>
        </w:rPr>
      </w:pPr>
      <w:r w:rsidRPr="004576FF">
        <w:rPr>
          <w:rFonts w:ascii="Arial" w:hAnsi="Arial" w:cs="Arial"/>
          <w:sz w:val="22"/>
          <w:szCs w:val="22"/>
        </w:rPr>
        <w:t>1) Cena za dílo je stanovena dohodou na základě nabídky ze dne 9.5.2016 podané prostřednictvím elektronického tržiště.</w:t>
      </w:r>
    </w:p>
    <w:p w:rsidR="00F0589A" w:rsidRPr="004576FF" w:rsidRDefault="00F0589A" w:rsidP="00D45B45">
      <w:pPr>
        <w:tabs>
          <w:tab w:val="right" w:pos="6237"/>
        </w:tabs>
        <w:jc w:val="both"/>
        <w:rPr>
          <w:rFonts w:ascii="Arial" w:hAnsi="Arial" w:cs="Arial"/>
          <w:sz w:val="22"/>
          <w:szCs w:val="22"/>
        </w:rPr>
      </w:pPr>
      <w:r w:rsidRPr="004576FF">
        <w:rPr>
          <w:rFonts w:ascii="Arial" w:hAnsi="Arial" w:cs="Arial"/>
          <w:sz w:val="22"/>
          <w:szCs w:val="22"/>
        </w:rPr>
        <w:t>Cena díla bez DPH:</w:t>
      </w:r>
      <w:r w:rsidRPr="004576FF">
        <w:rPr>
          <w:rFonts w:ascii="Arial" w:hAnsi="Arial" w:cs="Arial"/>
          <w:sz w:val="22"/>
          <w:szCs w:val="22"/>
        </w:rPr>
        <w:tab/>
        <w:t>418 851,60 Kč</w:t>
      </w:r>
      <w:r w:rsidRPr="004576FF">
        <w:rPr>
          <w:rFonts w:ascii="Arial" w:hAnsi="Arial" w:cs="Arial"/>
          <w:sz w:val="22"/>
          <w:szCs w:val="22"/>
        </w:rPr>
        <w:tab/>
      </w:r>
    </w:p>
    <w:p w:rsidR="00F0589A" w:rsidRPr="004576FF" w:rsidRDefault="00F0589A" w:rsidP="00D45B45">
      <w:pPr>
        <w:tabs>
          <w:tab w:val="right" w:pos="6237"/>
        </w:tabs>
        <w:jc w:val="both"/>
        <w:rPr>
          <w:rFonts w:ascii="Arial" w:hAnsi="Arial" w:cs="Arial"/>
          <w:sz w:val="22"/>
          <w:szCs w:val="22"/>
        </w:rPr>
      </w:pPr>
      <w:r w:rsidRPr="004576FF">
        <w:rPr>
          <w:rFonts w:ascii="Arial" w:hAnsi="Arial" w:cs="Arial"/>
          <w:sz w:val="22"/>
          <w:szCs w:val="22"/>
        </w:rPr>
        <w:t>DPH 21%:</w:t>
      </w:r>
      <w:r w:rsidRPr="004576FF">
        <w:rPr>
          <w:rFonts w:ascii="Arial" w:hAnsi="Arial" w:cs="Arial"/>
          <w:sz w:val="22"/>
          <w:szCs w:val="22"/>
        </w:rPr>
        <w:tab/>
        <w:t>87 958,84 Kč</w:t>
      </w:r>
    </w:p>
    <w:p w:rsidR="00F0589A" w:rsidRPr="004576FF" w:rsidRDefault="00F0589A" w:rsidP="00D45B45">
      <w:pPr>
        <w:tabs>
          <w:tab w:val="right" w:pos="6237"/>
        </w:tabs>
        <w:jc w:val="both"/>
        <w:rPr>
          <w:rFonts w:ascii="Arial" w:hAnsi="Arial" w:cs="Arial"/>
          <w:sz w:val="22"/>
          <w:szCs w:val="22"/>
        </w:rPr>
      </w:pPr>
      <w:r w:rsidRPr="004576FF">
        <w:rPr>
          <w:rFonts w:ascii="Arial" w:hAnsi="Arial" w:cs="Arial"/>
          <w:b/>
          <w:bCs/>
          <w:sz w:val="22"/>
          <w:szCs w:val="22"/>
        </w:rPr>
        <w:t>Cena celkem vč. DPH:</w:t>
      </w:r>
      <w:r w:rsidRPr="004576FF">
        <w:rPr>
          <w:rFonts w:ascii="Arial" w:hAnsi="Arial" w:cs="Arial"/>
          <w:b/>
          <w:bCs/>
          <w:sz w:val="22"/>
          <w:szCs w:val="22"/>
        </w:rPr>
        <w:tab/>
        <w:t>506 810,44 Kč</w:t>
      </w:r>
    </w:p>
    <w:p w:rsidR="00F0589A" w:rsidRPr="004576FF" w:rsidRDefault="00F0589A" w:rsidP="00D45B45">
      <w:pPr>
        <w:jc w:val="both"/>
        <w:rPr>
          <w:rFonts w:ascii="Arial" w:hAnsi="Arial" w:cs="Arial"/>
          <w:sz w:val="22"/>
          <w:szCs w:val="22"/>
        </w:rPr>
      </w:pPr>
    </w:p>
    <w:p w:rsidR="00F0589A" w:rsidRPr="004576FF" w:rsidRDefault="00F0589A" w:rsidP="00D45B45">
      <w:pPr>
        <w:jc w:val="both"/>
        <w:rPr>
          <w:rFonts w:ascii="Arial" w:hAnsi="Arial" w:cs="Arial"/>
          <w:sz w:val="22"/>
          <w:szCs w:val="22"/>
        </w:rPr>
      </w:pPr>
      <w:r w:rsidRPr="004576FF">
        <w:rPr>
          <w:rFonts w:ascii="Arial" w:hAnsi="Arial" w:cs="Arial"/>
          <w:sz w:val="22"/>
          <w:szCs w:val="22"/>
        </w:rPr>
        <w:t>2) V ceně za zhotovení díla jsou zahrnuty i náklady na vybudování, provoz, údržbu a vyklizení zařízení staveniště zhotovitele, včetně geodetického zaměření digitální formou, náklady na skládky přebytečného materiálu, vybouraných konstrukcí a hmot.</w:t>
      </w:r>
    </w:p>
    <w:p w:rsidR="00F0589A" w:rsidRPr="004576FF" w:rsidRDefault="00F0589A" w:rsidP="00D45B45">
      <w:pPr>
        <w:jc w:val="both"/>
        <w:rPr>
          <w:rFonts w:ascii="Arial" w:hAnsi="Arial" w:cs="Arial"/>
          <w:sz w:val="22"/>
          <w:szCs w:val="22"/>
        </w:rPr>
      </w:pPr>
    </w:p>
    <w:p w:rsidR="00F0589A" w:rsidRPr="004576FF" w:rsidRDefault="00F0589A" w:rsidP="00D45B45">
      <w:pPr>
        <w:jc w:val="both"/>
        <w:rPr>
          <w:rFonts w:ascii="Arial" w:hAnsi="Arial" w:cs="Arial"/>
          <w:sz w:val="22"/>
          <w:szCs w:val="22"/>
        </w:rPr>
      </w:pPr>
      <w:r w:rsidRPr="004576FF">
        <w:rPr>
          <w:rFonts w:ascii="Arial" w:hAnsi="Arial" w:cs="Arial"/>
          <w:sz w:val="22"/>
          <w:szCs w:val="22"/>
        </w:rPr>
        <w:t>3)  Takto určená cena podle nabídky je platná po celou dobu trvání této smlouvy bez ohledu na vývoj inflace, změn daňových sazeb či jiné skutečnosti promítající se do ceny výrobků či služeb na trhu.</w:t>
      </w:r>
    </w:p>
    <w:p w:rsidR="00F0589A" w:rsidRPr="004576FF" w:rsidRDefault="00F0589A" w:rsidP="00D45B45">
      <w:pPr>
        <w:jc w:val="both"/>
        <w:rPr>
          <w:rFonts w:ascii="Arial" w:hAnsi="Arial" w:cs="Arial"/>
          <w:sz w:val="22"/>
          <w:szCs w:val="22"/>
        </w:rPr>
      </w:pPr>
    </w:p>
    <w:p w:rsidR="00F0589A" w:rsidRPr="004576FF" w:rsidRDefault="00F0589A" w:rsidP="00D45B45">
      <w:pPr>
        <w:pStyle w:val="BodyTextIndent3"/>
        <w:spacing w:after="0"/>
        <w:ind w:left="0"/>
        <w:rPr>
          <w:rFonts w:ascii="Arial" w:hAnsi="Arial" w:cs="Arial"/>
          <w:sz w:val="22"/>
          <w:szCs w:val="22"/>
        </w:rPr>
      </w:pPr>
      <w:r w:rsidRPr="004576FF">
        <w:rPr>
          <w:rFonts w:ascii="Arial" w:hAnsi="Arial" w:cs="Arial"/>
          <w:sz w:val="22"/>
          <w:szCs w:val="22"/>
        </w:rPr>
        <w:t>4)  Po řádném předání díla je zhotovitel oprávněn vystavit objednateli daňový doklad (fakturu) na příslušnou cenu předaného díla.</w:t>
      </w:r>
    </w:p>
    <w:p w:rsidR="00F0589A" w:rsidRPr="004576FF" w:rsidRDefault="00F0589A" w:rsidP="00EA67E5">
      <w:pPr>
        <w:pStyle w:val="BodyTextIndent3"/>
        <w:spacing w:after="0"/>
        <w:jc w:val="both"/>
        <w:rPr>
          <w:rFonts w:ascii="Arial" w:hAnsi="Arial" w:cs="Arial"/>
          <w:sz w:val="22"/>
          <w:szCs w:val="22"/>
        </w:rPr>
      </w:pPr>
    </w:p>
    <w:p w:rsidR="00F0589A" w:rsidRPr="004576FF" w:rsidRDefault="00F0589A" w:rsidP="00D45B45">
      <w:pPr>
        <w:pStyle w:val="BodyTextIndent3"/>
        <w:spacing w:after="0"/>
        <w:ind w:left="0"/>
        <w:jc w:val="both"/>
        <w:rPr>
          <w:rFonts w:ascii="Arial" w:hAnsi="Arial" w:cs="Arial"/>
          <w:sz w:val="22"/>
          <w:szCs w:val="22"/>
        </w:rPr>
      </w:pPr>
      <w:r w:rsidRPr="004576FF">
        <w:rPr>
          <w:rFonts w:ascii="Arial" w:hAnsi="Arial" w:cs="Arial"/>
          <w:sz w:val="22"/>
          <w:szCs w:val="22"/>
        </w:rPr>
        <w:t>5)  Každá faktura vystavená zhotovitelem musí obsahovat alespoň tyto náležitosti a údaje:</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číslo objednávky (smlouvy)</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sídlo objednatele, obchodní firmu a DIČ</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sídlo zhotovitele, obchodní firmu, údaj o zápisu zhotovitele v obchodním rejstříku, DIČ a IČ</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číslo faktury, datum vystavení a datum uskutečnění zdanitelného plnění</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stručný popis fakturovaného díla, množství, jednotkovou a celkovou cenu</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platební podmínky v souladu se smlouvou</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náležitosti dle příslušných ustanovení zákona č.235/2004 Sb., o dani z přidané hodnoty v platném znění.</w:t>
      </w:r>
    </w:p>
    <w:p w:rsidR="00F0589A" w:rsidRPr="004576FF" w:rsidRDefault="00F0589A" w:rsidP="00D45B45">
      <w:pPr>
        <w:pStyle w:val="BodyTextIndent3"/>
        <w:spacing w:after="0"/>
        <w:ind w:left="0"/>
        <w:jc w:val="both"/>
        <w:rPr>
          <w:rFonts w:ascii="Arial" w:hAnsi="Arial" w:cs="Arial"/>
          <w:sz w:val="22"/>
          <w:szCs w:val="22"/>
        </w:rPr>
      </w:pPr>
    </w:p>
    <w:p w:rsidR="00F0589A" w:rsidRPr="004576FF" w:rsidRDefault="00F0589A" w:rsidP="00D45B45">
      <w:pPr>
        <w:pStyle w:val="BodyTextIndent3"/>
        <w:spacing w:after="0"/>
        <w:ind w:left="0"/>
        <w:jc w:val="both"/>
        <w:rPr>
          <w:rFonts w:ascii="Arial" w:hAnsi="Arial" w:cs="Arial"/>
          <w:sz w:val="22"/>
          <w:szCs w:val="22"/>
        </w:rPr>
      </w:pPr>
      <w:r w:rsidRPr="004576FF">
        <w:rPr>
          <w:rFonts w:ascii="Arial" w:hAnsi="Arial" w:cs="Arial"/>
          <w:sz w:val="22"/>
          <w:szCs w:val="22"/>
        </w:rPr>
        <w:t xml:space="preserve">6)  Faktura bude zaslána na adresu sídla objednatele. </w:t>
      </w:r>
    </w:p>
    <w:p w:rsidR="00F0589A" w:rsidRPr="004576FF" w:rsidRDefault="00F0589A" w:rsidP="00D45B45">
      <w:pPr>
        <w:pStyle w:val="BodyTextIndent3"/>
        <w:spacing w:after="0"/>
        <w:ind w:left="0"/>
        <w:jc w:val="both"/>
        <w:rPr>
          <w:rFonts w:ascii="Arial" w:hAnsi="Arial" w:cs="Arial"/>
          <w:sz w:val="22"/>
          <w:szCs w:val="22"/>
        </w:rPr>
      </w:pPr>
    </w:p>
    <w:p w:rsidR="00F0589A" w:rsidRPr="004576FF" w:rsidRDefault="00F0589A" w:rsidP="00D45B45">
      <w:pPr>
        <w:pStyle w:val="BodyTextIndent3"/>
        <w:spacing w:after="0"/>
        <w:ind w:left="0"/>
        <w:jc w:val="both"/>
        <w:rPr>
          <w:rFonts w:ascii="Arial" w:hAnsi="Arial" w:cs="Arial"/>
          <w:sz w:val="22"/>
          <w:szCs w:val="22"/>
        </w:rPr>
      </w:pPr>
      <w:r w:rsidRPr="004576FF">
        <w:rPr>
          <w:rFonts w:ascii="Arial" w:hAnsi="Arial" w:cs="Arial"/>
          <w:sz w:val="22"/>
          <w:szCs w:val="22"/>
        </w:rPr>
        <w:t xml:space="preserve">7)  Platba bude provedena formou bankovního převodu na bankovní účet zhotovitele. </w:t>
      </w:r>
    </w:p>
    <w:p w:rsidR="00F0589A" w:rsidRPr="004576FF" w:rsidRDefault="00F0589A" w:rsidP="00D45B45">
      <w:pPr>
        <w:pStyle w:val="BodyTextIndent3"/>
        <w:spacing w:after="0"/>
        <w:ind w:left="0"/>
        <w:jc w:val="both"/>
        <w:rPr>
          <w:rFonts w:ascii="Arial" w:hAnsi="Arial" w:cs="Arial"/>
          <w:sz w:val="22"/>
          <w:szCs w:val="22"/>
        </w:rPr>
      </w:pPr>
    </w:p>
    <w:p w:rsidR="00F0589A" w:rsidRPr="004576FF" w:rsidRDefault="00F0589A" w:rsidP="00D45B45">
      <w:pPr>
        <w:tabs>
          <w:tab w:val="num" w:pos="1080"/>
        </w:tabs>
        <w:spacing w:line="240" w:lineRule="atLeast"/>
        <w:jc w:val="both"/>
        <w:rPr>
          <w:rFonts w:ascii="Arial" w:hAnsi="Arial" w:cs="Arial"/>
          <w:color w:val="000000"/>
          <w:sz w:val="22"/>
          <w:szCs w:val="22"/>
        </w:rPr>
      </w:pPr>
      <w:r w:rsidRPr="004576FF">
        <w:rPr>
          <w:rFonts w:ascii="Arial" w:hAnsi="Arial" w:cs="Arial"/>
          <w:color w:val="000000"/>
          <w:sz w:val="22"/>
          <w:szCs w:val="22"/>
        </w:rPr>
        <w:t xml:space="preserve">8)  Objednatel je oprávněn započítat smluvní pokuty proti fakturované částce. </w:t>
      </w:r>
    </w:p>
    <w:p w:rsidR="00F0589A" w:rsidRPr="004576FF" w:rsidRDefault="00F0589A" w:rsidP="00D45B45">
      <w:pPr>
        <w:tabs>
          <w:tab w:val="num" w:pos="1080"/>
        </w:tabs>
        <w:spacing w:line="240" w:lineRule="atLeast"/>
        <w:jc w:val="both"/>
        <w:rPr>
          <w:rFonts w:ascii="Arial" w:hAnsi="Arial" w:cs="Arial"/>
          <w:color w:val="000000"/>
          <w:sz w:val="22"/>
          <w:szCs w:val="22"/>
        </w:rPr>
      </w:pPr>
    </w:p>
    <w:p w:rsidR="00F0589A" w:rsidRPr="004576FF" w:rsidRDefault="00F0589A" w:rsidP="00D45B45">
      <w:pPr>
        <w:tabs>
          <w:tab w:val="num" w:pos="1080"/>
        </w:tabs>
        <w:spacing w:line="240" w:lineRule="atLeast"/>
        <w:jc w:val="both"/>
        <w:rPr>
          <w:rFonts w:ascii="Arial" w:hAnsi="Arial" w:cs="Arial"/>
          <w:color w:val="000000"/>
          <w:sz w:val="22"/>
          <w:szCs w:val="22"/>
        </w:rPr>
      </w:pPr>
      <w:r w:rsidRPr="004576FF">
        <w:rPr>
          <w:rFonts w:ascii="Arial" w:hAnsi="Arial" w:cs="Arial"/>
          <w:color w:val="000000"/>
          <w:sz w:val="22"/>
          <w:szCs w:val="22"/>
        </w:rPr>
        <w:t xml:space="preserve">9) Objednatel je oprávněn pozastavit úhradu kterékoliv platby ve prospěch zhotovitele, pokud je dodavatel v prodlení s plněním jakéhokoliv závazku vůči objednateli (včetně nedodržení lhůt a termínů). </w:t>
      </w:r>
    </w:p>
    <w:p w:rsidR="00F0589A" w:rsidRPr="004576FF" w:rsidRDefault="00F0589A" w:rsidP="00D45B45">
      <w:pPr>
        <w:tabs>
          <w:tab w:val="num" w:pos="1080"/>
        </w:tabs>
        <w:spacing w:line="240" w:lineRule="atLeast"/>
        <w:jc w:val="both"/>
        <w:rPr>
          <w:rFonts w:ascii="Arial" w:hAnsi="Arial" w:cs="Arial"/>
          <w:color w:val="000000"/>
          <w:sz w:val="22"/>
          <w:szCs w:val="22"/>
        </w:rPr>
      </w:pPr>
    </w:p>
    <w:p w:rsidR="00F0589A" w:rsidRPr="004576FF" w:rsidRDefault="00F0589A" w:rsidP="00D45B45">
      <w:pPr>
        <w:pStyle w:val="BodyTextIndent3"/>
        <w:spacing w:after="0"/>
        <w:ind w:left="0"/>
        <w:jc w:val="both"/>
        <w:rPr>
          <w:rFonts w:ascii="Arial" w:hAnsi="Arial" w:cs="Arial"/>
          <w:sz w:val="22"/>
          <w:szCs w:val="22"/>
        </w:rPr>
      </w:pPr>
      <w:r w:rsidRPr="004576FF">
        <w:rPr>
          <w:rFonts w:ascii="Arial" w:hAnsi="Arial" w:cs="Arial"/>
          <w:sz w:val="22"/>
          <w:szCs w:val="22"/>
        </w:rPr>
        <w:t>10) Splatnost faktur vystavených na základě této smlouvy činí 30 kalendářních dnů od jejího doručení. Zaplacením faktury se rozumí připsání příslušné částky na účet zhotovitele.</w:t>
      </w:r>
    </w:p>
    <w:p w:rsidR="00F0589A" w:rsidRPr="004576FF" w:rsidRDefault="00F0589A" w:rsidP="00D45B45">
      <w:pPr>
        <w:pStyle w:val="Heading1"/>
        <w:rPr>
          <w:rFonts w:ascii="Arial" w:hAnsi="Arial" w:cs="Arial"/>
          <w:sz w:val="22"/>
          <w:szCs w:val="22"/>
        </w:rPr>
      </w:pPr>
    </w:p>
    <w:p w:rsidR="00F0589A" w:rsidRPr="004576FF" w:rsidRDefault="00F0589A" w:rsidP="004576FF">
      <w:pPr>
        <w:rPr>
          <w:rFonts w:ascii="Arial" w:hAnsi="Arial" w:cs="Arial"/>
          <w:sz w:val="22"/>
          <w:szCs w:val="22"/>
        </w:rPr>
      </w:pPr>
    </w:p>
    <w:p w:rsidR="00F0589A" w:rsidRPr="004576FF" w:rsidRDefault="00F0589A" w:rsidP="00D45B45">
      <w:pPr>
        <w:pStyle w:val="Heading1"/>
        <w:rPr>
          <w:rFonts w:ascii="Arial" w:hAnsi="Arial" w:cs="Arial"/>
          <w:sz w:val="22"/>
          <w:szCs w:val="22"/>
        </w:rPr>
      </w:pPr>
      <w:r w:rsidRPr="004576FF">
        <w:rPr>
          <w:rFonts w:ascii="Arial" w:hAnsi="Arial" w:cs="Arial"/>
          <w:sz w:val="22"/>
          <w:szCs w:val="22"/>
        </w:rPr>
        <w:t>VI.</w:t>
      </w:r>
    </w:p>
    <w:p w:rsidR="00F0589A" w:rsidRPr="004576FF" w:rsidRDefault="00F0589A" w:rsidP="00D45B45">
      <w:pPr>
        <w:pStyle w:val="Heading1"/>
        <w:rPr>
          <w:rFonts w:ascii="Arial" w:hAnsi="Arial" w:cs="Arial"/>
          <w:sz w:val="22"/>
          <w:szCs w:val="22"/>
        </w:rPr>
      </w:pPr>
      <w:r w:rsidRPr="004576FF">
        <w:rPr>
          <w:rFonts w:ascii="Arial" w:hAnsi="Arial" w:cs="Arial"/>
          <w:sz w:val="22"/>
          <w:szCs w:val="22"/>
        </w:rPr>
        <w:t>Podmínky provedení díla</w:t>
      </w:r>
    </w:p>
    <w:p w:rsidR="00F0589A" w:rsidRPr="004576FF" w:rsidRDefault="00F0589A" w:rsidP="00D45B45">
      <w:pPr>
        <w:rPr>
          <w:rFonts w:ascii="Arial" w:hAnsi="Arial" w:cs="Arial"/>
          <w:sz w:val="22"/>
          <w:szCs w:val="22"/>
        </w:rPr>
      </w:pPr>
    </w:p>
    <w:p w:rsidR="00F0589A" w:rsidRPr="004576FF" w:rsidRDefault="00F0589A" w:rsidP="00D45B45">
      <w:pPr>
        <w:pStyle w:val="slodstavec"/>
        <w:spacing w:before="0" w:after="0"/>
        <w:rPr>
          <w:rFonts w:ascii="Arial" w:hAnsi="Arial" w:cs="Arial"/>
          <w:sz w:val="22"/>
          <w:szCs w:val="22"/>
        </w:rPr>
      </w:pPr>
      <w:r w:rsidRPr="004576FF">
        <w:rPr>
          <w:rFonts w:ascii="Arial" w:hAnsi="Arial" w:cs="Arial"/>
          <w:sz w:val="22"/>
          <w:szCs w:val="22"/>
        </w:rPr>
        <w:t>1) Objednatel odevzdá zhotoviteli bezplatně staveniště prosté všech práv třetích osob formou oboustranně podepsaného zápisu.</w:t>
      </w:r>
    </w:p>
    <w:p w:rsidR="00F0589A" w:rsidRPr="004576FF" w:rsidRDefault="00F0589A" w:rsidP="00D45B45">
      <w:pPr>
        <w:pStyle w:val="slodstavec"/>
        <w:spacing w:before="0" w:after="0"/>
        <w:rPr>
          <w:rFonts w:ascii="Arial" w:hAnsi="Arial" w:cs="Arial"/>
          <w:sz w:val="22"/>
          <w:szCs w:val="22"/>
        </w:rPr>
      </w:pPr>
    </w:p>
    <w:p w:rsidR="00F0589A" w:rsidRPr="004576FF" w:rsidRDefault="00F0589A" w:rsidP="00D45B45">
      <w:pPr>
        <w:pStyle w:val="slodstavec"/>
        <w:spacing w:before="0" w:after="0"/>
        <w:rPr>
          <w:rFonts w:ascii="Arial" w:hAnsi="Arial" w:cs="Arial"/>
          <w:sz w:val="22"/>
          <w:szCs w:val="22"/>
        </w:rPr>
      </w:pPr>
      <w:r w:rsidRPr="004576FF">
        <w:rPr>
          <w:rFonts w:ascii="Arial" w:hAnsi="Arial" w:cs="Arial"/>
          <w:sz w:val="22"/>
          <w:szCs w:val="22"/>
        </w:rPr>
        <w:t>2) Zhotovitel dodrží podmínky DIR a podmínky dopravní obslužnosti a uhradí jakékoliv sankce za jeho porušení.</w:t>
      </w:r>
    </w:p>
    <w:p w:rsidR="00F0589A" w:rsidRPr="004576FF" w:rsidRDefault="00F0589A" w:rsidP="00D45B45">
      <w:pPr>
        <w:pStyle w:val="slodstavec"/>
        <w:spacing w:before="0" w:after="0"/>
        <w:rPr>
          <w:rFonts w:ascii="Arial" w:hAnsi="Arial" w:cs="Arial"/>
          <w:sz w:val="22"/>
          <w:szCs w:val="22"/>
        </w:rPr>
      </w:pPr>
      <w:r w:rsidRPr="004576FF">
        <w:rPr>
          <w:rFonts w:ascii="Arial" w:hAnsi="Arial" w:cs="Arial"/>
          <w:sz w:val="22"/>
          <w:szCs w:val="22"/>
        </w:rPr>
        <w:t>3) Dopravní značení bude osazeno odbornou firmou na náklady objednatele.</w:t>
      </w:r>
    </w:p>
    <w:p w:rsidR="00F0589A" w:rsidRPr="004576FF" w:rsidRDefault="00F0589A" w:rsidP="00D45B45">
      <w:pPr>
        <w:pStyle w:val="slodstavec"/>
        <w:spacing w:before="0" w:after="0"/>
        <w:rPr>
          <w:rFonts w:ascii="Arial" w:hAnsi="Arial" w:cs="Arial"/>
          <w:sz w:val="22"/>
          <w:szCs w:val="22"/>
        </w:rPr>
      </w:pPr>
    </w:p>
    <w:p w:rsidR="00F0589A" w:rsidRPr="004576FF" w:rsidRDefault="00F0589A" w:rsidP="00D45B45">
      <w:pPr>
        <w:pStyle w:val="slodstavec"/>
        <w:spacing w:before="0" w:after="0"/>
        <w:rPr>
          <w:rFonts w:ascii="Arial" w:hAnsi="Arial" w:cs="Arial"/>
          <w:sz w:val="22"/>
          <w:szCs w:val="22"/>
        </w:rPr>
      </w:pPr>
      <w:r w:rsidRPr="004576FF">
        <w:rPr>
          <w:rFonts w:ascii="Arial" w:hAnsi="Arial" w:cs="Arial"/>
          <w:sz w:val="22"/>
          <w:szCs w:val="22"/>
        </w:rPr>
        <w:t>4) Dobu plnění díla lze přiměřeně prodloužit:</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dojde-li během výstavby ke změně rozsahu a druhu prací</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nebude-li moci zhotovitel pokračovat plynule v pracích z důvodů na straně objednatele</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při zastavení prací státními a kontrolními orgány nebo třetí mocí</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při znemožnění prací z důvodů zhoršených klimatických či povětrnostních podmínek</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o prodlení vzniklé v souvislosti s archeologickými nálezy.</w:t>
      </w:r>
    </w:p>
    <w:p w:rsidR="00F0589A" w:rsidRPr="004576FF" w:rsidRDefault="00F0589A" w:rsidP="00D45B45">
      <w:pPr>
        <w:pStyle w:val="body"/>
        <w:numPr>
          <w:ilvl w:val="0"/>
          <w:numId w:val="0"/>
        </w:numPr>
        <w:tabs>
          <w:tab w:val="left" w:pos="708"/>
        </w:tabs>
        <w:jc w:val="both"/>
        <w:rPr>
          <w:rFonts w:ascii="Arial" w:hAnsi="Arial" w:cs="Arial"/>
          <w:sz w:val="22"/>
          <w:szCs w:val="22"/>
        </w:rPr>
      </w:pPr>
    </w:p>
    <w:p w:rsidR="00F0589A" w:rsidRPr="004576FF" w:rsidRDefault="00F0589A" w:rsidP="00D45B45">
      <w:pPr>
        <w:pStyle w:val="body"/>
        <w:numPr>
          <w:ilvl w:val="0"/>
          <w:numId w:val="0"/>
        </w:numPr>
        <w:tabs>
          <w:tab w:val="left" w:pos="708"/>
        </w:tabs>
        <w:jc w:val="both"/>
        <w:rPr>
          <w:rFonts w:ascii="Arial" w:hAnsi="Arial" w:cs="Arial"/>
          <w:sz w:val="22"/>
          <w:szCs w:val="22"/>
        </w:rPr>
      </w:pPr>
      <w:r w:rsidRPr="004576FF">
        <w:rPr>
          <w:rFonts w:ascii="Arial" w:hAnsi="Arial" w:cs="Arial"/>
          <w:sz w:val="22"/>
          <w:szCs w:val="22"/>
        </w:rPr>
        <w:t>5) Dodavatel je  povinen  provádět průběžný denní úklid staveniště  a prostor dotčených stavbou.</w:t>
      </w:r>
    </w:p>
    <w:p w:rsidR="00F0589A" w:rsidRPr="004576FF" w:rsidRDefault="00F0589A" w:rsidP="00D45B45">
      <w:pPr>
        <w:pStyle w:val="BodyTextIndent3"/>
        <w:spacing w:after="0"/>
        <w:ind w:left="0"/>
        <w:jc w:val="center"/>
        <w:rPr>
          <w:rFonts w:ascii="Arial" w:hAnsi="Arial" w:cs="Arial"/>
          <w:b/>
          <w:bCs/>
          <w:sz w:val="22"/>
          <w:szCs w:val="22"/>
        </w:rPr>
      </w:pPr>
    </w:p>
    <w:p w:rsidR="00F0589A" w:rsidRPr="004576FF" w:rsidRDefault="00F0589A" w:rsidP="00D45B45">
      <w:pPr>
        <w:pStyle w:val="BodyTextIndent3"/>
        <w:spacing w:after="0"/>
        <w:ind w:left="0"/>
        <w:jc w:val="center"/>
        <w:rPr>
          <w:rFonts w:ascii="Arial" w:hAnsi="Arial" w:cs="Arial"/>
          <w:b/>
          <w:bCs/>
          <w:sz w:val="22"/>
          <w:szCs w:val="22"/>
        </w:rPr>
      </w:pPr>
      <w:r w:rsidRPr="004576FF">
        <w:rPr>
          <w:rFonts w:ascii="Arial" w:hAnsi="Arial" w:cs="Arial"/>
          <w:b/>
          <w:bCs/>
          <w:sz w:val="22"/>
          <w:szCs w:val="22"/>
        </w:rPr>
        <w:t>VII.</w:t>
      </w:r>
    </w:p>
    <w:p w:rsidR="00F0589A" w:rsidRPr="004576FF" w:rsidRDefault="00F0589A" w:rsidP="00D45B45">
      <w:pPr>
        <w:pStyle w:val="Heading1"/>
        <w:rPr>
          <w:rFonts w:ascii="Arial" w:hAnsi="Arial" w:cs="Arial"/>
          <w:sz w:val="22"/>
          <w:szCs w:val="22"/>
        </w:rPr>
      </w:pPr>
      <w:r w:rsidRPr="004576FF">
        <w:rPr>
          <w:rFonts w:ascii="Arial" w:hAnsi="Arial" w:cs="Arial"/>
          <w:sz w:val="22"/>
          <w:szCs w:val="22"/>
        </w:rPr>
        <w:t>Přejímání díla</w:t>
      </w:r>
    </w:p>
    <w:p w:rsidR="00F0589A" w:rsidRPr="004576FF" w:rsidRDefault="00F0589A" w:rsidP="00D45B45">
      <w:pPr>
        <w:rPr>
          <w:rFonts w:ascii="Arial" w:hAnsi="Arial" w:cs="Arial"/>
          <w:sz w:val="22"/>
          <w:szCs w:val="22"/>
        </w:rPr>
      </w:pPr>
    </w:p>
    <w:p w:rsidR="00F0589A" w:rsidRPr="004576FF" w:rsidRDefault="00F0589A" w:rsidP="00D45B45">
      <w:pPr>
        <w:pStyle w:val="slodstavec"/>
        <w:spacing w:before="0" w:after="0"/>
        <w:rPr>
          <w:rFonts w:ascii="Arial" w:hAnsi="Arial" w:cs="Arial"/>
          <w:sz w:val="22"/>
          <w:szCs w:val="22"/>
        </w:rPr>
      </w:pPr>
      <w:r w:rsidRPr="004576FF">
        <w:rPr>
          <w:rFonts w:ascii="Arial" w:hAnsi="Arial" w:cs="Arial"/>
          <w:sz w:val="22"/>
          <w:szCs w:val="22"/>
        </w:rPr>
        <w:t>1) Přejímací řízení se uskuteční v místě stavby. Obě smluvní strany se dohodly, že přejímací řízení bude zahájeno nejpozději do 7 dnů od písemné výzvy zhotovitele. Objednatel se zavazuje přejímací řízení v této lhůtě zahájit, řádně v něm pokračovat a ukončit jej nejpozději do 10 dnů.</w:t>
      </w:r>
    </w:p>
    <w:p w:rsidR="00F0589A" w:rsidRPr="004576FF" w:rsidRDefault="00F0589A" w:rsidP="00D45B45">
      <w:pPr>
        <w:pStyle w:val="slodstavec"/>
        <w:spacing w:before="0" w:after="0"/>
        <w:rPr>
          <w:rFonts w:ascii="Arial" w:hAnsi="Arial" w:cs="Arial"/>
          <w:sz w:val="22"/>
          <w:szCs w:val="22"/>
        </w:rPr>
      </w:pPr>
    </w:p>
    <w:p w:rsidR="00F0589A" w:rsidRPr="004576FF" w:rsidRDefault="00F0589A" w:rsidP="00D45B45">
      <w:pPr>
        <w:pStyle w:val="slodstavec"/>
        <w:spacing w:before="0" w:after="0"/>
        <w:rPr>
          <w:rFonts w:ascii="Arial" w:hAnsi="Arial" w:cs="Arial"/>
          <w:sz w:val="22"/>
          <w:szCs w:val="22"/>
        </w:rPr>
      </w:pPr>
      <w:r w:rsidRPr="004576FF">
        <w:rPr>
          <w:rFonts w:ascii="Arial" w:hAnsi="Arial" w:cs="Arial"/>
          <w:sz w:val="22"/>
          <w:szCs w:val="22"/>
        </w:rPr>
        <w:t>2) Objednatel požaduje, aby zhotovitel předložil k přejímacímu řízení tyto doklady:</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originál SD</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výsledky prováděných zkoušek předepsaných v PD a příslušných ČSN či v TP TSK</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atesty použitých materiálů a prohlášení o shodě</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zaměření stavby jak v písemné podobě tak v digitální formě na CD</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vyúčtování likvidace vybouraného materiálu</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hospodaření s odpady, doklad o likvidaci odpadů.</w:t>
      </w:r>
    </w:p>
    <w:p w:rsidR="00F0589A" w:rsidRPr="004576FF" w:rsidRDefault="00F0589A" w:rsidP="00D45B45">
      <w:pPr>
        <w:pStyle w:val="slodstavec"/>
        <w:spacing w:before="0" w:after="0"/>
        <w:rPr>
          <w:rFonts w:ascii="Arial" w:hAnsi="Arial" w:cs="Arial"/>
          <w:sz w:val="22"/>
          <w:szCs w:val="22"/>
        </w:rPr>
      </w:pPr>
    </w:p>
    <w:p w:rsidR="00F0589A" w:rsidRPr="004576FF" w:rsidRDefault="00F0589A" w:rsidP="00D45B45">
      <w:pPr>
        <w:pStyle w:val="slodstavec"/>
        <w:spacing w:before="0" w:after="0"/>
        <w:rPr>
          <w:rFonts w:ascii="Arial" w:hAnsi="Arial" w:cs="Arial"/>
          <w:sz w:val="22"/>
          <w:szCs w:val="22"/>
        </w:rPr>
      </w:pPr>
    </w:p>
    <w:p w:rsidR="00F0589A" w:rsidRPr="004576FF" w:rsidRDefault="00F0589A" w:rsidP="00D45B45">
      <w:pPr>
        <w:pStyle w:val="slodstavec"/>
        <w:spacing w:before="0" w:after="0"/>
        <w:rPr>
          <w:rFonts w:ascii="Arial" w:hAnsi="Arial" w:cs="Arial"/>
          <w:sz w:val="22"/>
          <w:szCs w:val="22"/>
        </w:rPr>
      </w:pPr>
      <w:r w:rsidRPr="004576FF">
        <w:rPr>
          <w:rFonts w:ascii="Arial" w:hAnsi="Arial" w:cs="Arial"/>
          <w:sz w:val="22"/>
          <w:szCs w:val="22"/>
        </w:rPr>
        <w:t>3) O předání a převzetí díla bude proveden zápis včetně případného soupisu vad a nedodělků s termíny na jejich odstranění.</w:t>
      </w:r>
    </w:p>
    <w:p w:rsidR="00F0589A" w:rsidRPr="004576FF" w:rsidRDefault="00F0589A" w:rsidP="00D45B45">
      <w:pPr>
        <w:pStyle w:val="slodstavec"/>
        <w:spacing w:before="0" w:after="0"/>
        <w:rPr>
          <w:rFonts w:ascii="Arial" w:hAnsi="Arial" w:cs="Arial"/>
          <w:sz w:val="22"/>
          <w:szCs w:val="22"/>
        </w:rPr>
      </w:pPr>
    </w:p>
    <w:p w:rsidR="00F0589A" w:rsidRPr="004576FF" w:rsidRDefault="00F0589A" w:rsidP="00D45B45">
      <w:pPr>
        <w:pStyle w:val="slodstavec"/>
        <w:spacing w:before="0" w:after="0"/>
        <w:rPr>
          <w:rFonts w:ascii="Arial" w:hAnsi="Arial" w:cs="Arial"/>
          <w:sz w:val="22"/>
          <w:szCs w:val="22"/>
        </w:rPr>
      </w:pPr>
      <w:r w:rsidRPr="004576FF">
        <w:rPr>
          <w:rFonts w:ascii="Arial" w:hAnsi="Arial" w:cs="Arial"/>
          <w:sz w:val="22"/>
          <w:szCs w:val="22"/>
        </w:rPr>
        <w:t>4) V případě vad a nedodělků může objednatel stanovit finanční pozastávku až 20% do doby jejich odstranění.</w:t>
      </w:r>
    </w:p>
    <w:p w:rsidR="00F0589A" w:rsidRPr="004576FF" w:rsidRDefault="00F0589A" w:rsidP="00D45B45">
      <w:pPr>
        <w:pStyle w:val="BodyTextIndent3"/>
        <w:spacing w:after="0"/>
        <w:ind w:left="0"/>
        <w:rPr>
          <w:rFonts w:ascii="Arial" w:hAnsi="Arial" w:cs="Arial"/>
          <w:sz w:val="22"/>
          <w:szCs w:val="22"/>
        </w:rPr>
      </w:pPr>
    </w:p>
    <w:p w:rsidR="00F0589A" w:rsidRPr="004576FF" w:rsidRDefault="00F0589A" w:rsidP="00D45B45">
      <w:pPr>
        <w:pStyle w:val="BodyTextIndent3"/>
        <w:keepNext/>
        <w:spacing w:after="0"/>
        <w:ind w:left="0"/>
        <w:jc w:val="center"/>
        <w:rPr>
          <w:rFonts w:ascii="Arial" w:hAnsi="Arial" w:cs="Arial"/>
          <w:b/>
          <w:bCs/>
          <w:sz w:val="22"/>
          <w:szCs w:val="22"/>
        </w:rPr>
      </w:pPr>
    </w:p>
    <w:p w:rsidR="00F0589A" w:rsidRPr="004576FF" w:rsidRDefault="00F0589A" w:rsidP="00D45B45">
      <w:pPr>
        <w:pStyle w:val="BodyTextIndent3"/>
        <w:keepNext/>
        <w:spacing w:after="0"/>
        <w:ind w:left="0"/>
        <w:jc w:val="center"/>
        <w:rPr>
          <w:rFonts w:ascii="Arial" w:hAnsi="Arial" w:cs="Arial"/>
          <w:b/>
          <w:bCs/>
          <w:sz w:val="22"/>
          <w:szCs w:val="22"/>
        </w:rPr>
      </w:pPr>
      <w:r w:rsidRPr="004576FF">
        <w:rPr>
          <w:rFonts w:ascii="Arial" w:hAnsi="Arial" w:cs="Arial"/>
          <w:b/>
          <w:bCs/>
          <w:sz w:val="22"/>
          <w:szCs w:val="22"/>
        </w:rPr>
        <w:t>VIII.</w:t>
      </w:r>
    </w:p>
    <w:p w:rsidR="00F0589A" w:rsidRPr="004576FF" w:rsidRDefault="00F0589A" w:rsidP="00D45B45">
      <w:pPr>
        <w:pStyle w:val="BodyTextIndent3"/>
        <w:keepNext/>
        <w:spacing w:after="0"/>
        <w:ind w:left="0"/>
        <w:jc w:val="center"/>
        <w:rPr>
          <w:rFonts w:ascii="Arial" w:hAnsi="Arial" w:cs="Arial"/>
          <w:b/>
          <w:bCs/>
          <w:sz w:val="22"/>
          <w:szCs w:val="22"/>
        </w:rPr>
      </w:pPr>
      <w:r w:rsidRPr="004576FF">
        <w:rPr>
          <w:rFonts w:ascii="Arial" w:hAnsi="Arial" w:cs="Arial"/>
          <w:b/>
          <w:bCs/>
          <w:sz w:val="22"/>
          <w:szCs w:val="22"/>
        </w:rPr>
        <w:t>Sankce</w:t>
      </w:r>
    </w:p>
    <w:p w:rsidR="00F0589A" w:rsidRPr="004576FF" w:rsidRDefault="00F0589A" w:rsidP="00D45B45">
      <w:pPr>
        <w:pStyle w:val="BodyTextIndent3"/>
        <w:spacing w:after="0"/>
        <w:ind w:left="0"/>
        <w:jc w:val="both"/>
        <w:rPr>
          <w:rFonts w:ascii="Arial" w:hAnsi="Arial" w:cs="Arial"/>
          <w:sz w:val="22"/>
          <w:szCs w:val="22"/>
        </w:rPr>
      </w:pPr>
    </w:p>
    <w:p w:rsidR="00F0589A" w:rsidRPr="004576FF" w:rsidRDefault="00F0589A" w:rsidP="00D45B45">
      <w:pPr>
        <w:pStyle w:val="BodyTextIndent3"/>
        <w:spacing w:after="0"/>
        <w:ind w:left="0"/>
        <w:jc w:val="both"/>
        <w:rPr>
          <w:rFonts w:ascii="Arial" w:hAnsi="Arial" w:cs="Arial"/>
          <w:sz w:val="22"/>
          <w:szCs w:val="22"/>
        </w:rPr>
      </w:pPr>
      <w:r w:rsidRPr="004576FF">
        <w:rPr>
          <w:rFonts w:ascii="Arial" w:hAnsi="Arial" w:cs="Arial"/>
          <w:sz w:val="22"/>
          <w:szCs w:val="22"/>
        </w:rPr>
        <w:t>1) V případě prodlení objednatele s placením ceny za dílo, je zhotovitel oprávněn požadovat zaplacení úroku z prodlení ve výši 0,1% z ceny díla za každý byť jen započatý den prodlení.</w:t>
      </w:r>
    </w:p>
    <w:p w:rsidR="00F0589A" w:rsidRPr="004576FF" w:rsidRDefault="00F0589A" w:rsidP="00D45B45">
      <w:pPr>
        <w:pStyle w:val="BodyTextIndent3"/>
        <w:spacing w:after="0"/>
        <w:ind w:left="0"/>
        <w:jc w:val="both"/>
        <w:rPr>
          <w:rFonts w:ascii="Arial" w:hAnsi="Arial" w:cs="Arial"/>
          <w:sz w:val="22"/>
          <w:szCs w:val="22"/>
        </w:rPr>
      </w:pPr>
    </w:p>
    <w:p w:rsidR="00F0589A" w:rsidRPr="004576FF" w:rsidRDefault="00F0589A" w:rsidP="00D45B45">
      <w:pPr>
        <w:pStyle w:val="BodyTextIndent3"/>
        <w:numPr>
          <w:ins w:id="0" w:author="Unknown"/>
        </w:numPr>
        <w:spacing w:after="0"/>
        <w:ind w:left="0"/>
        <w:jc w:val="both"/>
        <w:rPr>
          <w:rFonts w:ascii="Arial" w:hAnsi="Arial" w:cs="Arial"/>
          <w:sz w:val="22"/>
          <w:szCs w:val="22"/>
        </w:rPr>
      </w:pPr>
      <w:r w:rsidRPr="004576FF">
        <w:rPr>
          <w:rFonts w:ascii="Arial" w:hAnsi="Arial" w:cs="Arial"/>
          <w:sz w:val="22"/>
          <w:szCs w:val="22"/>
        </w:rPr>
        <w:t>2) V případě, že objednateli vznikne škoda způsobená porušením povinností zhotovitele, je objednatel oprávněn na zhotoviteli požadovat zaplacení smluvní pokuty ve výši 10% z ceny zakázky.   Zaplacení smluvní pokuty nevylučuje právo objednatele na náhradu škody.</w:t>
      </w:r>
    </w:p>
    <w:p w:rsidR="00F0589A" w:rsidRPr="004576FF" w:rsidRDefault="00F0589A" w:rsidP="00D45B45">
      <w:pPr>
        <w:pStyle w:val="BodyTextIndent3"/>
        <w:spacing w:after="0"/>
        <w:ind w:left="0"/>
        <w:jc w:val="both"/>
        <w:rPr>
          <w:rFonts w:ascii="Arial" w:hAnsi="Arial" w:cs="Arial"/>
          <w:sz w:val="22"/>
          <w:szCs w:val="22"/>
        </w:rPr>
      </w:pPr>
    </w:p>
    <w:p w:rsidR="00F0589A" w:rsidRPr="004576FF" w:rsidRDefault="00F0589A" w:rsidP="00D45B45">
      <w:pPr>
        <w:pStyle w:val="BodyTextIndent3"/>
        <w:spacing w:after="0"/>
        <w:ind w:left="0"/>
        <w:jc w:val="both"/>
        <w:rPr>
          <w:rFonts w:ascii="Arial" w:hAnsi="Arial" w:cs="Arial"/>
          <w:sz w:val="22"/>
          <w:szCs w:val="22"/>
        </w:rPr>
      </w:pPr>
      <w:r w:rsidRPr="004576FF">
        <w:rPr>
          <w:rFonts w:ascii="Arial" w:hAnsi="Arial" w:cs="Arial"/>
          <w:sz w:val="22"/>
          <w:szCs w:val="22"/>
        </w:rPr>
        <w:t xml:space="preserve">3) Denní sankce za nedodržení povinnosti provádění průběžného denního úklidu staveniště a prostor dotčených stavbou je stanovena na 5 000,- Kč za každý jeden zjištěný případ. </w:t>
      </w:r>
    </w:p>
    <w:p w:rsidR="00F0589A" w:rsidRPr="004576FF" w:rsidRDefault="00F0589A" w:rsidP="00D45B45">
      <w:pPr>
        <w:pStyle w:val="BodyTextIndent3"/>
        <w:spacing w:after="0"/>
        <w:ind w:left="0"/>
        <w:jc w:val="both"/>
        <w:rPr>
          <w:rFonts w:ascii="Arial" w:hAnsi="Arial" w:cs="Arial"/>
          <w:sz w:val="22"/>
          <w:szCs w:val="22"/>
        </w:rPr>
      </w:pPr>
    </w:p>
    <w:p w:rsidR="00F0589A" w:rsidRPr="004576FF" w:rsidRDefault="00F0589A" w:rsidP="00D45B45">
      <w:pPr>
        <w:pStyle w:val="BodyTextIndent3"/>
        <w:spacing w:after="0"/>
        <w:ind w:left="0"/>
        <w:jc w:val="both"/>
        <w:rPr>
          <w:rFonts w:ascii="Arial" w:hAnsi="Arial" w:cs="Arial"/>
          <w:sz w:val="22"/>
          <w:szCs w:val="22"/>
        </w:rPr>
      </w:pPr>
      <w:r w:rsidRPr="004576FF">
        <w:rPr>
          <w:rFonts w:ascii="Arial" w:hAnsi="Arial" w:cs="Arial"/>
          <w:sz w:val="22"/>
          <w:szCs w:val="22"/>
        </w:rPr>
        <w:t>4) V případě, že prodlení je zaviněno zhotovitelem, je objednatel oprávněn požadovat smluvní pokutu ve výši 0,1% z celkové ceny díla za každý i započatý den prodlení.</w:t>
      </w:r>
    </w:p>
    <w:p w:rsidR="00F0589A" w:rsidRDefault="00F0589A" w:rsidP="00D45B45">
      <w:pPr>
        <w:pStyle w:val="BodyTextIndent3"/>
        <w:spacing w:after="0"/>
        <w:ind w:left="0"/>
        <w:jc w:val="both"/>
        <w:rPr>
          <w:rFonts w:ascii="Arial" w:hAnsi="Arial" w:cs="Arial"/>
          <w:sz w:val="22"/>
          <w:szCs w:val="22"/>
        </w:rPr>
      </w:pPr>
    </w:p>
    <w:p w:rsidR="00F0589A" w:rsidRPr="004576FF" w:rsidRDefault="00F0589A" w:rsidP="00D45B45">
      <w:pPr>
        <w:pStyle w:val="BodyTextIndent3"/>
        <w:spacing w:after="0"/>
        <w:ind w:left="0"/>
        <w:jc w:val="both"/>
        <w:rPr>
          <w:rFonts w:ascii="Arial" w:hAnsi="Arial" w:cs="Arial"/>
          <w:sz w:val="22"/>
          <w:szCs w:val="22"/>
        </w:rPr>
      </w:pPr>
    </w:p>
    <w:p w:rsidR="00F0589A" w:rsidRPr="004576FF" w:rsidRDefault="00F0589A" w:rsidP="00D45B45">
      <w:pPr>
        <w:pStyle w:val="Heading1"/>
        <w:rPr>
          <w:rFonts w:ascii="Arial" w:hAnsi="Arial" w:cs="Arial"/>
          <w:sz w:val="22"/>
          <w:szCs w:val="22"/>
        </w:rPr>
      </w:pPr>
      <w:r w:rsidRPr="004576FF">
        <w:rPr>
          <w:rFonts w:ascii="Arial" w:hAnsi="Arial" w:cs="Arial"/>
          <w:sz w:val="22"/>
          <w:szCs w:val="22"/>
        </w:rPr>
        <w:t>IX.</w:t>
      </w:r>
    </w:p>
    <w:p w:rsidR="00F0589A" w:rsidRPr="004576FF" w:rsidRDefault="00F0589A" w:rsidP="00D45B45">
      <w:pPr>
        <w:pStyle w:val="Heading1"/>
        <w:rPr>
          <w:rFonts w:ascii="Arial" w:hAnsi="Arial" w:cs="Arial"/>
          <w:sz w:val="22"/>
          <w:szCs w:val="22"/>
        </w:rPr>
      </w:pPr>
      <w:r w:rsidRPr="004576FF">
        <w:rPr>
          <w:rFonts w:ascii="Arial" w:hAnsi="Arial" w:cs="Arial"/>
          <w:sz w:val="22"/>
          <w:szCs w:val="22"/>
        </w:rPr>
        <w:t>Odpovědnost za vady, záruky</w:t>
      </w:r>
    </w:p>
    <w:p w:rsidR="00F0589A" w:rsidRPr="004576FF" w:rsidRDefault="00F0589A" w:rsidP="00D45B45">
      <w:pPr>
        <w:rPr>
          <w:rFonts w:ascii="Arial" w:hAnsi="Arial" w:cs="Arial"/>
          <w:sz w:val="22"/>
          <w:szCs w:val="22"/>
        </w:rPr>
      </w:pPr>
    </w:p>
    <w:p w:rsidR="00F0589A" w:rsidRPr="004576FF" w:rsidRDefault="00F0589A" w:rsidP="00D45B45">
      <w:pPr>
        <w:pStyle w:val="slodstavec"/>
        <w:spacing w:before="0" w:after="0"/>
        <w:rPr>
          <w:rFonts w:ascii="Arial" w:hAnsi="Arial" w:cs="Arial"/>
          <w:sz w:val="22"/>
          <w:szCs w:val="22"/>
        </w:rPr>
      </w:pPr>
      <w:r w:rsidRPr="004576FF">
        <w:rPr>
          <w:rFonts w:ascii="Arial" w:hAnsi="Arial" w:cs="Arial"/>
          <w:sz w:val="22"/>
          <w:szCs w:val="22"/>
        </w:rPr>
        <w:t>1) Zhotovitel poskytuje objednateli záruční lhůtu v délce 24 měsíců od data předání a převzetí díla. Doba záruky reklamované části se prodlužuje o počet dní, které uplynou od jejího nahlášení do odstranění.</w:t>
      </w:r>
    </w:p>
    <w:p w:rsidR="00F0589A" w:rsidRPr="004576FF" w:rsidRDefault="00F0589A" w:rsidP="00D45B45">
      <w:pPr>
        <w:pStyle w:val="slodstavec"/>
        <w:spacing w:before="0" w:after="0"/>
        <w:rPr>
          <w:rFonts w:ascii="Arial" w:hAnsi="Arial" w:cs="Arial"/>
          <w:sz w:val="22"/>
          <w:szCs w:val="22"/>
        </w:rPr>
      </w:pPr>
      <w:r w:rsidRPr="004576FF">
        <w:rPr>
          <w:rFonts w:ascii="Arial" w:hAnsi="Arial" w:cs="Arial"/>
          <w:sz w:val="22"/>
          <w:szCs w:val="22"/>
        </w:rPr>
        <w:t>2) Záruka se vztahuje na všechny vady a poruchy díla, které vznikly z důvodů vad materiálových, nekvalitně provedenou prací nebo montáží, použitím materiálů, výrobků, zařízení a rostlinného materiálu jakostně nižších parametrů než předepisoval schválený projekt. Zhotovitel se zavazuje odstranit všechny výše uvedené vady bezplatně. O provedení záruční opravy nebo výměny rostlinného materiálu se provede písemný záznam, v němž se uvede mimo jiné druh vady, den uplatnění reklamace, den odstranění vady a nový termín ukončení záruky.</w:t>
      </w:r>
    </w:p>
    <w:p w:rsidR="00F0589A" w:rsidRPr="004576FF" w:rsidRDefault="00F0589A" w:rsidP="00D45B45">
      <w:pPr>
        <w:pStyle w:val="slodstavec"/>
        <w:spacing w:before="0" w:after="0"/>
        <w:rPr>
          <w:rFonts w:ascii="Arial" w:hAnsi="Arial" w:cs="Arial"/>
          <w:sz w:val="22"/>
          <w:szCs w:val="22"/>
        </w:rPr>
      </w:pPr>
    </w:p>
    <w:p w:rsidR="00F0589A" w:rsidRPr="004576FF" w:rsidRDefault="00F0589A" w:rsidP="00D45B45">
      <w:pPr>
        <w:pStyle w:val="BodyTextIndent3"/>
        <w:spacing w:after="0"/>
        <w:ind w:left="0"/>
        <w:jc w:val="center"/>
        <w:rPr>
          <w:rFonts w:ascii="Arial" w:hAnsi="Arial" w:cs="Arial"/>
          <w:b/>
          <w:bCs/>
          <w:sz w:val="22"/>
          <w:szCs w:val="22"/>
        </w:rPr>
      </w:pPr>
    </w:p>
    <w:p w:rsidR="00F0589A" w:rsidRPr="004576FF" w:rsidRDefault="00F0589A" w:rsidP="00D45B45">
      <w:pPr>
        <w:pStyle w:val="BodyTextIndent3"/>
        <w:spacing w:after="0"/>
        <w:ind w:left="0"/>
        <w:jc w:val="center"/>
        <w:rPr>
          <w:rFonts w:ascii="Arial" w:hAnsi="Arial" w:cs="Arial"/>
          <w:b/>
          <w:bCs/>
          <w:sz w:val="22"/>
          <w:szCs w:val="22"/>
        </w:rPr>
      </w:pPr>
      <w:r w:rsidRPr="004576FF">
        <w:rPr>
          <w:rFonts w:ascii="Arial" w:hAnsi="Arial" w:cs="Arial"/>
          <w:b/>
          <w:bCs/>
          <w:sz w:val="22"/>
          <w:szCs w:val="22"/>
        </w:rPr>
        <w:t>X.</w:t>
      </w:r>
    </w:p>
    <w:p w:rsidR="00F0589A" w:rsidRPr="004576FF" w:rsidRDefault="00F0589A" w:rsidP="00D45B45">
      <w:pPr>
        <w:jc w:val="center"/>
        <w:rPr>
          <w:rFonts w:ascii="Arial" w:hAnsi="Arial" w:cs="Arial"/>
          <w:b/>
          <w:bCs/>
          <w:sz w:val="22"/>
          <w:szCs w:val="22"/>
        </w:rPr>
      </w:pPr>
      <w:r w:rsidRPr="004576FF">
        <w:rPr>
          <w:rFonts w:ascii="Arial" w:hAnsi="Arial" w:cs="Arial"/>
          <w:b/>
          <w:bCs/>
          <w:sz w:val="22"/>
          <w:szCs w:val="22"/>
        </w:rPr>
        <w:t>Odstoupení od smlouvy</w:t>
      </w:r>
    </w:p>
    <w:p w:rsidR="00F0589A" w:rsidRPr="004576FF" w:rsidRDefault="00F0589A" w:rsidP="00D45B45">
      <w:pPr>
        <w:jc w:val="both"/>
        <w:rPr>
          <w:rFonts w:ascii="Arial" w:hAnsi="Arial" w:cs="Arial"/>
          <w:b/>
          <w:bCs/>
          <w:sz w:val="22"/>
          <w:szCs w:val="22"/>
        </w:rPr>
      </w:pPr>
    </w:p>
    <w:p w:rsidR="00F0589A" w:rsidRPr="004576FF" w:rsidRDefault="00F0589A" w:rsidP="00D45B45">
      <w:pPr>
        <w:jc w:val="both"/>
        <w:rPr>
          <w:rFonts w:ascii="Arial" w:hAnsi="Arial" w:cs="Arial"/>
          <w:sz w:val="22"/>
          <w:szCs w:val="22"/>
        </w:rPr>
      </w:pPr>
      <w:r w:rsidRPr="004576FF">
        <w:rPr>
          <w:rFonts w:ascii="Arial" w:hAnsi="Arial" w:cs="Arial"/>
          <w:sz w:val="22"/>
          <w:szCs w:val="22"/>
        </w:rPr>
        <w:t xml:space="preserve">1) Každá ze stran této smlouvy je oprávněna od této smlouvy nebo její příslušné části odstoupit v případě jejího podstatného porušení druhou smluvní stranou. </w:t>
      </w:r>
    </w:p>
    <w:p w:rsidR="00F0589A" w:rsidRPr="004576FF" w:rsidRDefault="00F0589A" w:rsidP="00D45B45">
      <w:pPr>
        <w:jc w:val="both"/>
        <w:rPr>
          <w:rFonts w:ascii="Arial" w:hAnsi="Arial" w:cs="Arial"/>
          <w:sz w:val="22"/>
          <w:szCs w:val="22"/>
        </w:rPr>
      </w:pPr>
    </w:p>
    <w:p w:rsidR="00F0589A" w:rsidRPr="004576FF" w:rsidRDefault="00F0589A" w:rsidP="00D45B45">
      <w:pPr>
        <w:jc w:val="both"/>
        <w:rPr>
          <w:rFonts w:ascii="Arial" w:hAnsi="Arial" w:cs="Arial"/>
          <w:sz w:val="22"/>
          <w:szCs w:val="22"/>
        </w:rPr>
      </w:pPr>
      <w:r w:rsidRPr="004576FF">
        <w:rPr>
          <w:rFonts w:ascii="Arial" w:hAnsi="Arial" w:cs="Arial"/>
          <w:sz w:val="22"/>
          <w:szCs w:val="22"/>
        </w:rPr>
        <w:t>2) Za podstatné porušení smlouvy zhotovitelem se považuje zejména:</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jestliže zhotovitel neprovádí dílo dohodnutým způsobem a tento postup nebo dosavadní výsledek provádění díla vedou nepochybně k vadnému plnění</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jestliže zhotovitel neoprávněně přerušil nebo neoprávněně zastavil provádění díla na dobu delší než 30 dnů.</w:t>
      </w:r>
    </w:p>
    <w:p w:rsidR="00F0589A" w:rsidRPr="004576FF" w:rsidRDefault="00F0589A" w:rsidP="00D45B45">
      <w:pPr>
        <w:jc w:val="both"/>
        <w:rPr>
          <w:rFonts w:ascii="Arial" w:hAnsi="Arial" w:cs="Arial"/>
          <w:sz w:val="22"/>
          <w:szCs w:val="22"/>
        </w:rPr>
      </w:pPr>
      <w:r w:rsidRPr="004576FF">
        <w:rPr>
          <w:rFonts w:ascii="Arial" w:hAnsi="Arial" w:cs="Arial"/>
          <w:sz w:val="22"/>
          <w:szCs w:val="22"/>
        </w:rPr>
        <w:t>3) Za podstatné porušení této smlouvy objednatelem se považuje zejména:</w:t>
      </w:r>
    </w:p>
    <w:p w:rsidR="00F0589A" w:rsidRPr="004576FF" w:rsidRDefault="00F0589A" w:rsidP="008C085B">
      <w:pPr>
        <w:pStyle w:val="Normln1"/>
        <w:numPr>
          <w:ilvl w:val="0"/>
          <w:numId w:val="5"/>
        </w:numPr>
        <w:spacing w:before="0" w:beforeAutospacing="0" w:after="0" w:afterAutospacing="0"/>
        <w:jc w:val="both"/>
        <w:rPr>
          <w:rFonts w:ascii="Arial" w:hAnsi="Arial" w:cs="Arial"/>
          <w:sz w:val="22"/>
          <w:szCs w:val="22"/>
        </w:rPr>
      </w:pPr>
      <w:r w:rsidRPr="004576FF">
        <w:rPr>
          <w:rFonts w:ascii="Arial" w:hAnsi="Arial" w:cs="Arial"/>
          <w:sz w:val="22"/>
          <w:szCs w:val="22"/>
        </w:rPr>
        <w:t>jestliže je objednatel v prodlení s úhradou faktury více než 35 dnů.</w:t>
      </w:r>
    </w:p>
    <w:p w:rsidR="00F0589A" w:rsidRPr="004576FF" w:rsidRDefault="00F0589A" w:rsidP="009F2316">
      <w:pPr>
        <w:jc w:val="both"/>
        <w:rPr>
          <w:rFonts w:ascii="Arial" w:hAnsi="Arial" w:cs="Arial"/>
          <w:sz w:val="22"/>
          <w:szCs w:val="22"/>
        </w:rPr>
      </w:pPr>
    </w:p>
    <w:p w:rsidR="00F0589A" w:rsidRPr="004576FF" w:rsidRDefault="00F0589A" w:rsidP="00D45B45">
      <w:pPr>
        <w:jc w:val="both"/>
        <w:rPr>
          <w:rFonts w:ascii="Arial" w:hAnsi="Arial" w:cs="Arial"/>
          <w:sz w:val="22"/>
          <w:szCs w:val="22"/>
        </w:rPr>
      </w:pPr>
      <w:r w:rsidRPr="004576FF">
        <w:rPr>
          <w:rFonts w:ascii="Arial" w:hAnsi="Arial" w:cs="Arial"/>
          <w:sz w:val="22"/>
          <w:szCs w:val="22"/>
        </w:rPr>
        <w:t>4) Odstoupení od smlouvy se nedotýká nároku na náhradu škody vzniklé porušením této smlouvy.</w:t>
      </w:r>
    </w:p>
    <w:p w:rsidR="00F0589A" w:rsidRPr="004576FF" w:rsidRDefault="00F0589A" w:rsidP="00D45B45">
      <w:pPr>
        <w:jc w:val="both"/>
        <w:rPr>
          <w:rFonts w:ascii="Arial" w:hAnsi="Arial" w:cs="Arial"/>
          <w:sz w:val="22"/>
          <w:szCs w:val="22"/>
        </w:rPr>
      </w:pPr>
    </w:p>
    <w:p w:rsidR="00F0589A" w:rsidRPr="004576FF" w:rsidRDefault="00F0589A" w:rsidP="00D45B45">
      <w:pPr>
        <w:jc w:val="both"/>
        <w:rPr>
          <w:rFonts w:ascii="Arial" w:hAnsi="Arial" w:cs="Arial"/>
          <w:sz w:val="22"/>
          <w:szCs w:val="22"/>
        </w:rPr>
      </w:pPr>
      <w:r w:rsidRPr="004576FF">
        <w:rPr>
          <w:rFonts w:ascii="Arial" w:hAnsi="Arial" w:cs="Arial"/>
          <w:sz w:val="22"/>
          <w:szCs w:val="22"/>
        </w:rPr>
        <w:t>5) Zhotovitel na sebe bere nebezpečí změny okolnosti podle ustanovení §1765, odst. 2 Občanského zákoníku.</w:t>
      </w:r>
    </w:p>
    <w:p w:rsidR="00F0589A" w:rsidRPr="004576FF" w:rsidRDefault="00F0589A" w:rsidP="00D45B45">
      <w:pPr>
        <w:pStyle w:val="BodyTextIndent3"/>
        <w:keepNext/>
        <w:spacing w:after="0"/>
        <w:ind w:left="0"/>
        <w:jc w:val="both"/>
        <w:rPr>
          <w:rFonts w:ascii="Arial" w:hAnsi="Arial" w:cs="Arial"/>
          <w:b/>
          <w:bCs/>
          <w:sz w:val="22"/>
          <w:szCs w:val="22"/>
        </w:rPr>
      </w:pPr>
    </w:p>
    <w:p w:rsidR="00F0589A" w:rsidRPr="004576FF" w:rsidRDefault="00F0589A" w:rsidP="00D45B45">
      <w:pPr>
        <w:pStyle w:val="BodyTextIndent3"/>
        <w:keepNext/>
        <w:spacing w:after="0"/>
        <w:ind w:left="0"/>
        <w:jc w:val="center"/>
        <w:rPr>
          <w:rFonts w:ascii="Arial" w:hAnsi="Arial" w:cs="Arial"/>
          <w:b/>
          <w:bCs/>
          <w:sz w:val="22"/>
          <w:szCs w:val="22"/>
        </w:rPr>
      </w:pPr>
    </w:p>
    <w:p w:rsidR="00F0589A" w:rsidRPr="004576FF" w:rsidRDefault="00F0589A" w:rsidP="00D45B45">
      <w:pPr>
        <w:pStyle w:val="BodyTextIndent3"/>
        <w:keepNext/>
        <w:spacing w:after="0"/>
        <w:ind w:left="0"/>
        <w:jc w:val="center"/>
        <w:rPr>
          <w:rFonts w:ascii="Arial" w:hAnsi="Arial" w:cs="Arial"/>
          <w:b/>
          <w:bCs/>
          <w:sz w:val="22"/>
          <w:szCs w:val="22"/>
        </w:rPr>
      </w:pPr>
      <w:r w:rsidRPr="004576FF">
        <w:rPr>
          <w:rFonts w:ascii="Arial" w:hAnsi="Arial" w:cs="Arial"/>
          <w:b/>
          <w:bCs/>
          <w:sz w:val="22"/>
          <w:szCs w:val="22"/>
        </w:rPr>
        <w:t>XI.</w:t>
      </w:r>
    </w:p>
    <w:p w:rsidR="00F0589A" w:rsidRPr="004576FF" w:rsidRDefault="00F0589A" w:rsidP="00D45B45">
      <w:pPr>
        <w:pStyle w:val="BodyTextIndent3"/>
        <w:keepNext/>
        <w:spacing w:after="0"/>
        <w:ind w:left="0"/>
        <w:jc w:val="center"/>
        <w:rPr>
          <w:rFonts w:ascii="Arial" w:hAnsi="Arial" w:cs="Arial"/>
          <w:b/>
          <w:bCs/>
          <w:sz w:val="22"/>
          <w:szCs w:val="22"/>
        </w:rPr>
      </w:pPr>
      <w:r w:rsidRPr="004576FF">
        <w:rPr>
          <w:rFonts w:ascii="Arial" w:hAnsi="Arial" w:cs="Arial"/>
          <w:b/>
          <w:bCs/>
          <w:sz w:val="22"/>
          <w:szCs w:val="22"/>
        </w:rPr>
        <w:t>Závěrečná ustanovení</w:t>
      </w:r>
    </w:p>
    <w:p w:rsidR="00F0589A" w:rsidRPr="004576FF" w:rsidRDefault="00F0589A" w:rsidP="00D45B45">
      <w:pPr>
        <w:pStyle w:val="BodyTextIndent3"/>
        <w:keepNext/>
        <w:spacing w:after="0"/>
        <w:ind w:left="0"/>
        <w:jc w:val="both"/>
        <w:rPr>
          <w:rFonts w:ascii="Arial" w:hAnsi="Arial" w:cs="Arial"/>
          <w:b/>
          <w:bCs/>
          <w:sz w:val="22"/>
          <w:szCs w:val="22"/>
        </w:rPr>
      </w:pPr>
    </w:p>
    <w:p w:rsidR="00F0589A" w:rsidRPr="004576FF" w:rsidRDefault="00F0589A" w:rsidP="00D45B45">
      <w:pPr>
        <w:pStyle w:val="BodyTextIndent3"/>
        <w:spacing w:after="0"/>
        <w:ind w:left="0"/>
        <w:rPr>
          <w:rFonts w:ascii="Arial" w:hAnsi="Arial" w:cs="Arial"/>
          <w:sz w:val="22"/>
          <w:szCs w:val="22"/>
        </w:rPr>
      </w:pPr>
      <w:r w:rsidRPr="004576FF">
        <w:rPr>
          <w:rFonts w:ascii="Arial" w:hAnsi="Arial" w:cs="Arial"/>
          <w:sz w:val="22"/>
          <w:szCs w:val="22"/>
        </w:rPr>
        <w:t>1) Tato smlouva nabývá účinnosti dnem podpisu oběma smluvními stranami.</w:t>
      </w:r>
    </w:p>
    <w:p w:rsidR="00F0589A" w:rsidRPr="004576FF" w:rsidRDefault="00F0589A" w:rsidP="00D45B45">
      <w:pPr>
        <w:pStyle w:val="BodyTextIndent3"/>
        <w:spacing w:after="0"/>
        <w:ind w:left="0"/>
        <w:rPr>
          <w:rFonts w:ascii="Arial" w:hAnsi="Arial" w:cs="Arial"/>
          <w:sz w:val="22"/>
          <w:szCs w:val="22"/>
        </w:rPr>
      </w:pPr>
    </w:p>
    <w:p w:rsidR="00F0589A" w:rsidRPr="004576FF" w:rsidRDefault="00F0589A" w:rsidP="004576FF">
      <w:pPr>
        <w:pStyle w:val="BodyTextIndent3"/>
        <w:spacing w:after="0"/>
        <w:ind w:left="0"/>
        <w:jc w:val="both"/>
        <w:rPr>
          <w:rFonts w:ascii="Arial" w:hAnsi="Arial" w:cs="Arial"/>
          <w:sz w:val="22"/>
          <w:szCs w:val="22"/>
        </w:rPr>
      </w:pPr>
      <w:r w:rsidRPr="004576FF">
        <w:rPr>
          <w:rFonts w:ascii="Arial" w:hAnsi="Arial" w:cs="Arial"/>
          <w:sz w:val="22"/>
          <w:szCs w:val="22"/>
        </w:rPr>
        <w:t>2) Zhotovitel podpisem této smlouvy potvrzuje, že se v plném rozsahu seznámil s povahou a předmětem díla a jsou mu známy veškeré technické, kvalitativní a jiné podmínky nezbytné k realizaci díla a disponuje takovými kapacitami a odbornými znalostmi, které jsou k provedení díla nezbytné. Zhotovitel prohlašuje, že se před podpisem smlouvy podrobně seznámil se všemi dokumenty tvořícími její přílohy. Kontrolou dokumentace zhotovitel nezjistil jakékoliv nesrovnalosti, které by mu bránily provést dílo úplné, odpovídající kvality, schopné funkce a předání objednateli. Současně zhotovitel prohlašuje, že správně vyhodnotil a ocenil veškeré práce trvalého či dočasného charakteru včetně materiálu, které jsou obsaženy v předané projektové dokumentaci. Prohlašuje také, že do ceny díla jsou zahrnuty veškeré práce, jejichž provedení by měl zhotovitel v rámci své odborné způsobilosti předpokládat.</w:t>
      </w:r>
    </w:p>
    <w:p w:rsidR="00F0589A" w:rsidRPr="004576FF" w:rsidRDefault="00F0589A" w:rsidP="004576FF">
      <w:pPr>
        <w:pStyle w:val="BodyTextIndent3"/>
        <w:spacing w:after="0"/>
        <w:ind w:left="0"/>
        <w:jc w:val="both"/>
        <w:rPr>
          <w:rFonts w:ascii="Arial" w:hAnsi="Arial" w:cs="Arial"/>
          <w:sz w:val="22"/>
          <w:szCs w:val="22"/>
        </w:rPr>
      </w:pPr>
    </w:p>
    <w:p w:rsidR="00F0589A" w:rsidRPr="004576FF" w:rsidRDefault="00F0589A" w:rsidP="004576FF">
      <w:pPr>
        <w:pStyle w:val="BodyText"/>
        <w:spacing w:after="0"/>
        <w:jc w:val="both"/>
        <w:rPr>
          <w:rFonts w:ascii="Arial" w:hAnsi="Arial" w:cs="Arial"/>
          <w:sz w:val="22"/>
          <w:szCs w:val="22"/>
        </w:rPr>
      </w:pPr>
      <w:r w:rsidRPr="004576FF">
        <w:rPr>
          <w:rFonts w:ascii="Arial" w:hAnsi="Arial" w:cs="Arial"/>
          <w:sz w:val="22"/>
          <w:szCs w:val="22"/>
        </w:rPr>
        <w:t>3) Protistrana bere na vědomí, že Městská část Praha 6 je povinna na dotaz třetí osoby poskytovat inform</w:t>
      </w:r>
      <w:r>
        <w:rPr>
          <w:rFonts w:ascii="Arial" w:hAnsi="Arial" w:cs="Arial"/>
          <w:sz w:val="22"/>
          <w:szCs w:val="22"/>
        </w:rPr>
        <w:t>ace podle ustanovení zákona č. </w:t>
      </w:r>
      <w:r w:rsidRPr="004576FF">
        <w:rPr>
          <w:rFonts w:ascii="Arial" w:hAnsi="Arial" w:cs="Arial"/>
          <w:sz w:val="22"/>
          <w:szCs w:val="22"/>
        </w:rPr>
        <w:t>106/1999 Sb., o svobodném přístupu k  informacím, v platném znění a souhlasí s tím, aby veškeré informace v této smlouvě obsažené, s výjimkou osobních údajů, byly poskytnuty třetím osobám pokud si je vyžádají a též prohlašuje, že nic z obsahu této smlouvy nepovažuje za důvěrné ani za obchodní tajemství a souhlasí se zařazením textu této smlouvy do veřejně volně přístupné elektronické databáze smluv Městské části Praha 6, včetně případných příloh.</w:t>
      </w:r>
    </w:p>
    <w:p w:rsidR="00F0589A" w:rsidRPr="004576FF" w:rsidRDefault="00F0589A" w:rsidP="00D45B45">
      <w:pPr>
        <w:pStyle w:val="BodyTextIndent3"/>
        <w:spacing w:after="0"/>
        <w:ind w:left="0"/>
        <w:jc w:val="both"/>
        <w:rPr>
          <w:rFonts w:ascii="Arial" w:hAnsi="Arial" w:cs="Arial"/>
          <w:sz w:val="22"/>
          <w:szCs w:val="22"/>
        </w:rPr>
      </w:pPr>
    </w:p>
    <w:p w:rsidR="00F0589A" w:rsidRPr="004576FF" w:rsidRDefault="00F0589A" w:rsidP="00D45B45">
      <w:pPr>
        <w:pStyle w:val="BodyTextIndent3"/>
        <w:spacing w:after="0"/>
        <w:ind w:left="0"/>
        <w:jc w:val="both"/>
        <w:rPr>
          <w:rFonts w:ascii="Arial" w:hAnsi="Arial" w:cs="Arial"/>
          <w:sz w:val="22"/>
          <w:szCs w:val="22"/>
        </w:rPr>
      </w:pPr>
      <w:r w:rsidRPr="004576FF">
        <w:rPr>
          <w:rFonts w:ascii="Arial" w:hAnsi="Arial" w:cs="Arial"/>
          <w:sz w:val="22"/>
          <w:szCs w:val="22"/>
        </w:rPr>
        <w:t xml:space="preserve">4) Změny této smlouvy jsou přípustné pouze písemnou formou. </w:t>
      </w:r>
    </w:p>
    <w:p w:rsidR="00F0589A" w:rsidRPr="004576FF" w:rsidRDefault="00F0589A" w:rsidP="00D45B45">
      <w:pPr>
        <w:pStyle w:val="BodyTextIndent3"/>
        <w:spacing w:after="0"/>
        <w:ind w:left="0"/>
        <w:jc w:val="both"/>
        <w:rPr>
          <w:rFonts w:ascii="Arial" w:hAnsi="Arial" w:cs="Arial"/>
          <w:sz w:val="22"/>
          <w:szCs w:val="22"/>
        </w:rPr>
      </w:pPr>
    </w:p>
    <w:p w:rsidR="00F0589A" w:rsidRPr="004576FF" w:rsidRDefault="00F0589A" w:rsidP="00D45B45">
      <w:pPr>
        <w:pStyle w:val="BodyTextIndent3"/>
        <w:spacing w:after="0"/>
        <w:ind w:left="0"/>
        <w:jc w:val="both"/>
        <w:rPr>
          <w:rFonts w:ascii="Arial" w:hAnsi="Arial" w:cs="Arial"/>
          <w:sz w:val="22"/>
          <w:szCs w:val="22"/>
        </w:rPr>
      </w:pPr>
      <w:r w:rsidRPr="004576FF">
        <w:rPr>
          <w:rFonts w:ascii="Arial" w:hAnsi="Arial" w:cs="Arial"/>
          <w:sz w:val="22"/>
          <w:szCs w:val="22"/>
        </w:rPr>
        <w:t xml:space="preserve">5) Tato smlouva je vyhotovena ve čtyřech vyhotoveních a každá smluvní strana obdrží po dvou. </w:t>
      </w:r>
    </w:p>
    <w:p w:rsidR="00F0589A" w:rsidRPr="004576FF" w:rsidRDefault="00F0589A" w:rsidP="00D45B45">
      <w:pPr>
        <w:pStyle w:val="BodyTextIndent3"/>
        <w:spacing w:after="0"/>
        <w:ind w:left="0"/>
        <w:jc w:val="both"/>
        <w:rPr>
          <w:rFonts w:ascii="Arial" w:hAnsi="Arial" w:cs="Arial"/>
          <w:sz w:val="22"/>
          <w:szCs w:val="22"/>
        </w:rPr>
      </w:pPr>
    </w:p>
    <w:p w:rsidR="00F0589A" w:rsidRPr="004576FF" w:rsidRDefault="00F0589A" w:rsidP="00D45B45">
      <w:pPr>
        <w:pStyle w:val="BodyTextIndent3"/>
        <w:spacing w:after="0"/>
        <w:ind w:left="0"/>
        <w:jc w:val="both"/>
        <w:rPr>
          <w:rFonts w:ascii="Arial" w:hAnsi="Arial" w:cs="Arial"/>
          <w:sz w:val="22"/>
          <w:szCs w:val="22"/>
        </w:rPr>
      </w:pPr>
      <w:r w:rsidRPr="004576FF">
        <w:rPr>
          <w:rFonts w:ascii="Arial" w:hAnsi="Arial" w:cs="Arial"/>
          <w:sz w:val="22"/>
          <w:szCs w:val="22"/>
        </w:rPr>
        <w:t>6) Smluvní strany po jejím přečtení prohlašují, že souhlasí s jejím obsahem, že smlouva byla sepsána určitě, srozumitelně, na základě jejich pravé a svobodné vůle, bez nátlaku na některou ze stran. Na důkaz toho připojují své vlastnoruční podpisy.</w:t>
      </w:r>
    </w:p>
    <w:p w:rsidR="00F0589A" w:rsidRPr="004576FF" w:rsidRDefault="00F0589A" w:rsidP="00D45B45">
      <w:pPr>
        <w:pStyle w:val="BodyTextIndent3"/>
        <w:spacing w:after="0"/>
        <w:ind w:left="0"/>
        <w:jc w:val="both"/>
        <w:rPr>
          <w:rFonts w:ascii="Arial" w:hAnsi="Arial" w:cs="Arial"/>
          <w:sz w:val="22"/>
          <w:szCs w:val="22"/>
        </w:rPr>
      </w:pPr>
    </w:p>
    <w:p w:rsidR="00F0589A" w:rsidRPr="004576FF" w:rsidRDefault="00F0589A" w:rsidP="00D45B45">
      <w:pPr>
        <w:pStyle w:val="BodyTextIndent3"/>
        <w:spacing w:after="0"/>
        <w:ind w:left="0"/>
        <w:jc w:val="both"/>
        <w:rPr>
          <w:rFonts w:ascii="Arial" w:hAnsi="Arial" w:cs="Arial"/>
          <w:sz w:val="22"/>
          <w:szCs w:val="22"/>
        </w:rPr>
      </w:pPr>
    </w:p>
    <w:p w:rsidR="00F0589A" w:rsidRPr="004576FF" w:rsidRDefault="00F0589A" w:rsidP="00D45B45">
      <w:pPr>
        <w:pStyle w:val="BodyTextIndent3"/>
        <w:spacing w:after="0"/>
        <w:ind w:left="0"/>
        <w:jc w:val="both"/>
        <w:rPr>
          <w:rFonts w:ascii="Arial" w:hAnsi="Arial" w:cs="Arial"/>
          <w:b/>
          <w:bCs/>
          <w:sz w:val="22"/>
          <w:szCs w:val="22"/>
        </w:rPr>
      </w:pPr>
      <w:r w:rsidRPr="004576FF">
        <w:rPr>
          <w:rFonts w:ascii="Arial" w:hAnsi="Arial" w:cs="Arial"/>
          <w:b/>
          <w:bCs/>
          <w:sz w:val="22"/>
          <w:szCs w:val="22"/>
        </w:rPr>
        <w:t>Přílohy:</w:t>
      </w:r>
    </w:p>
    <w:p w:rsidR="00F0589A" w:rsidRPr="004576FF" w:rsidRDefault="00F0589A" w:rsidP="00D45B45">
      <w:pPr>
        <w:pStyle w:val="BodyTextIndent3"/>
        <w:spacing w:after="0"/>
        <w:ind w:left="0"/>
        <w:jc w:val="both"/>
        <w:rPr>
          <w:rFonts w:ascii="Arial" w:hAnsi="Arial" w:cs="Arial"/>
          <w:sz w:val="22"/>
          <w:szCs w:val="22"/>
        </w:rPr>
      </w:pPr>
      <w:r w:rsidRPr="004576FF">
        <w:rPr>
          <w:rFonts w:ascii="Arial" w:hAnsi="Arial" w:cs="Arial"/>
          <w:sz w:val="22"/>
          <w:szCs w:val="22"/>
        </w:rPr>
        <w:t>č.1 cenová nabídka</w:t>
      </w:r>
    </w:p>
    <w:p w:rsidR="00F0589A" w:rsidRPr="004576FF" w:rsidRDefault="00F0589A" w:rsidP="00D45B45">
      <w:pPr>
        <w:pStyle w:val="BodyTextIndent3"/>
        <w:spacing w:after="0"/>
        <w:ind w:left="0"/>
        <w:jc w:val="both"/>
        <w:rPr>
          <w:rFonts w:ascii="Arial" w:hAnsi="Arial" w:cs="Arial"/>
          <w:sz w:val="22"/>
          <w:szCs w:val="22"/>
        </w:rPr>
      </w:pPr>
      <w:r w:rsidRPr="004576FF">
        <w:rPr>
          <w:rFonts w:ascii="Arial" w:hAnsi="Arial" w:cs="Arial"/>
          <w:sz w:val="22"/>
          <w:szCs w:val="22"/>
        </w:rPr>
        <w:t>č.2 projektová dokumentace</w:t>
      </w:r>
    </w:p>
    <w:p w:rsidR="00F0589A" w:rsidRPr="004576FF" w:rsidRDefault="00F0589A" w:rsidP="00D45B45">
      <w:pPr>
        <w:pStyle w:val="BodyTextIndent3"/>
        <w:spacing w:after="0"/>
        <w:ind w:left="0"/>
        <w:rPr>
          <w:rFonts w:ascii="Arial" w:hAnsi="Arial" w:cs="Arial"/>
          <w:sz w:val="22"/>
          <w:szCs w:val="22"/>
        </w:rPr>
      </w:pPr>
    </w:p>
    <w:p w:rsidR="00F0589A" w:rsidRPr="004576FF" w:rsidRDefault="00F0589A" w:rsidP="00D45B45">
      <w:pPr>
        <w:pStyle w:val="BodyTextIndent3"/>
        <w:spacing w:after="0"/>
        <w:ind w:left="0"/>
        <w:rPr>
          <w:rFonts w:ascii="Arial" w:hAnsi="Arial" w:cs="Arial"/>
          <w:sz w:val="22"/>
          <w:szCs w:val="22"/>
        </w:rPr>
      </w:pPr>
    </w:p>
    <w:p w:rsidR="00F0589A" w:rsidRPr="004576FF" w:rsidRDefault="00F0589A" w:rsidP="00D45B45">
      <w:pPr>
        <w:pStyle w:val="BodyTextIndent3"/>
        <w:spacing w:after="0"/>
        <w:ind w:left="0"/>
        <w:rPr>
          <w:rFonts w:ascii="Arial" w:hAnsi="Arial" w:cs="Arial"/>
          <w:sz w:val="22"/>
          <w:szCs w:val="22"/>
        </w:rPr>
      </w:pPr>
    </w:p>
    <w:p w:rsidR="00F0589A" w:rsidRPr="004576FF" w:rsidRDefault="00F0589A" w:rsidP="00D45B45">
      <w:pPr>
        <w:pStyle w:val="BodyTextIndent3"/>
        <w:spacing w:after="0"/>
        <w:ind w:left="0"/>
        <w:rPr>
          <w:rFonts w:ascii="Arial" w:hAnsi="Arial" w:cs="Arial"/>
          <w:sz w:val="22"/>
          <w:szCs w:val="22"/>
        </w:rPr>
      </w:pPr>
    </w:p>
    <w:p w:rsidR="00F0589A" w:rsidRPr="004576FF" w:rsidRDefault="00F0589A" w:rsidP="001D01B6">
      <w:pPr>
        <w:pStyle w:val="slodstavec"/>
        <w:spacing w:before="0" w:after="0"/>
        <w:jc w:val="left"/>
        <w:rPr>
          <w:rFonts w:ascii="Arial" w:hAnsi="Arial" w:cs="Arial"/>
          <w:sz w:val="22"/>
          <w:szCs w:val="22"/>
        </w:rPr>
      </w:pPr>
      <w:r w:rsidRPr="004576FF">
        <w:rPr>
          <w:rFonts w:ascii="Arial" w:hAnsi="Arial" w:cs="Arial"/>
          <w:sz w:val="22"/>
          <w:szCs w:val="22"/>
        </w:rPr>
        <w:t>V Praze dne ….........………………</w:t>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t>V Praze dne ….........………………</w:t>
      </w:r>
    </w:p>
    <w:p w:rsidR="00F0589A" w:rsidRPr="004576FF" w:rsidRDefault="00F0589A" w:rsidP="001D01B6">
      <w:pPr>
        <w:pStyle w:val="BodyTextIndent3"/>
        <w:spacing w:after="0"/>
        <w:ind w:left="0"/>
        <w:rPr>
          <w:rFonts w:ascii="Arial" w:hAnsi="Arial" w:cs="Arial"/>
          <w:sz w:val="22"/>
          <w:szCs w:val="22"/>
        </w:rPr>
      </w:pPr>
    </w:p>
    <w:p w:rsidR="00F0589A" w:rsidRPr="004576FF" w:rsidRDefault="00F0589A" w:rsidP="001D01B6">
      <w:pPr>
        <w:pStyle w:val="BodyTextIndent3"/>
        <w:spacing w:after="0"/>
        <w:ind w:left="0"/>
        <w:rPr>
          <w:rFonts w:ascii="Arial" w:hAnsi="Arial" w:cs="Arial"/>
          <w:sz w:val="22"/>
          <w:szCs w:val="22"/>
        </w:rPr>
      </w:pPr>
    </w:p>
    <w:p w:rsidR="00F0589A" w:rsidRPr="004576FF" w:rsidRDefault="00F0589A" w:rsidP="001D01B6">
      <w:pPr>
        <w:pStyle w:val="BodyTextIndent3"/>
        <w:spacing w:after="0"/>
        <w:ind w:left="0"/>
        <w:rPr>
          <w:rFonts w:ascii="Arial" w:hAnsi="Arial" w:cs="Arial"/>
          <w:sz w:val="22"/>
          <w:szCs w:val="22"/>
        </w:rPr>
      </w:pPr>
    </w:p>
    <w:p w:rsidR="00F0589A" w:rsidRPr="004576FF" w:rsidRDefault="00F0589A" w:rsidP="001D01B6">
      <w:pPr>
        <w:pStyle w:val="slodstavec"/>
        <w:spacing w:before="0" w:after="0"/>
        <w:jc w:val="left"/>
        <w:rPr>
          <w:rFonts w:ascii="Arial" w:hAnsi="Arial" w:cs="Arial"/>
          <w:sz w:val="22"/>
          <w:szCs w:val="22"/>
        </w:rPr>
      </w:pPr>
      <w:r w:rsidRPr="004576FF">
        <w:rPr>
          <w:rFonts w:ascii="Arial" w:hAnsi="Arial" w:cs="Arial"/>
          <w:sz w:val="22"/>
          <w:szCs w:val="22"/>
        </w:rPr>
        <w:t xml:space="preserve">Objednatel:                                                              </w:t>
      </w:r>
      <w:r w:rsidRPr="004576FF">
        <w:rPr>
          <w:rFonts w:ascii="Arial" w:hAnsi="Arial" w:cs="Arial"/>
          <w:sz w:val="22"/>
          <w:szCs w:val="22"/>
        </w:rPr>
        <w:tab/>
        <w:t>Zhotovitel:</w:t>
      </w:r>
    </w:p>
    <w:p w:rsidR="00F0589A" w:rsidRPr="004576FF" w:rsidRDefault="00F0589A" w:rsidP="001D01B6">
      <w:pPr>
        <w:pStyle w:val="slodstavec"/>
        <w:spacing w:before="0" w:after="0"/>
        <w:jc w:val="left"/>
        <w:rPr>
          <w:rFonts w:ascii="Arial" w:hAnsi="Arial" w:cs="Arial"/>
          <w:sz w:val="22"/>
          <w:szCs w:val="22"/>
        </w:rPr>
      </w:pPr>
      <w:r w:rsidRPr="004576FF">
        <w:rPr>
          <w:rFonts w:ascii="Arial" w:hAnsi="Arial" w:cs="Arial"/>
          <w:sz w:val="22"/>
          <w:szCs w:val="22"/>
        </w:rPr>
        <w:t>Ing. Roman Mejstřík                                                 Karel Kadlec</w:t>
      </w:r>
    </w:p>
    <w:p w:rsidR="00F0589A" w:rsidRPr="004576FF" w:rsidRDefault="00F0589A" w:rsidP="001D01B6">
      <w:pPr>
        <w:pStyle w:val="slodstavec"/>
        <w:spacing w:before="0" w:after="0"/>
        <w:jc w:val="left"/>
        <w:rPr>
          <w:rFonts w:ascii="Arial" w:hAnsi="Arial" w:cs="Arial"/>
          <w:sz w:val="22"/>
          <w:szCs w:val="22"/>
        </w:rPr>
      </w:pPr>
      <w:r w:rsidRPr="004576FF">
        <w:rPr>
          <w:rFonts w:ascii="Arial" w:hAnsi="Arial" w:cs="Arial"/>
          <w:sz w:val="22"/>
          <w:szCs w:val="22"/>
        </w:rPr>
        <w:t>radní</w:t>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t>předseda představenstva</w:t>
      </w:r>
    </w:p>
    <w:p w:rsidR="00F0589A" w:rsidRDefault="00F0589A" w:rsidP="001D01B6">
      <w:pPr>
        <w:pStyle w:val="slodstavec"/>
        <w:spacing w:before="0" w:after="0"/>
        <w:jc w:val="left"/>
        <w:rPr>
          <w:rFonts w:ascii="Arial" w:hAnsi="Arial" w:cs="Arial"/>
          <w:sz w:val="22"/>
          <w:szCs w:val="22"/>
        </w:rPr>
      </w:pPr>
    </w:p>
    <w:p w:rsidR="00F0589A" w:rsidRDefault="00F0589A" w:rsidP="001D01B6">
      <w:pPr>
        <w:pStyle w:val="slodstavec"/>
        <w:spacing w:before="0" w:after="0"/>
        <w:jc w:val="left"/>
        <w:rPr>
          <w:rFonts w:ascii="Arial" w:hAnsi="Arial" w:cs="Arial"/>
          <w:sz w:val="22"/>
          <w:szCs w:val="22"/>
        </w:rPr>
      </w:pPr>
    </w:p>
    <w:p w:rsidR="00F0589A" w:rsidRPr="004576FF" w:rsidRDefault="00F0589A" w:rsidP="004576FF">
      <w:pPr>
        <w:pStyle w:val="slodstavec"/>
        <w:tabs>
          <w:tab w:val="left" w:pos="8100"/>
        </w:tabs>
        <w:spacing w:before="0" w:after="0"/>
        <w:jc w:val="left"/>
        <w:rPr>
          <w:rFonts w:ascii="Arial" w:hAnsi="Arial" w:cs="Arial"/>
          <w:sz w:val="22"/>
          <w:szCs w:val="22"/>
        </w:rPr>
      </w:pPr>
    </w:p>
    <w:p w:rsidR="00F0589A" w:rsidRPr="004576FF" w:rsidRDefault="00F0589A" w:rsidP="001D01B6">
      <w:pPr>
        <w:pStyle w:val="slodstavec"/>
        <w:spacing w:before="0" w:after="0"/>
        <w:jc w:val="left"/>
        <w:rPr>
          <w:rFonts w:ascii="Arial" w:hAnsi="Arial" w:cs="Arial"/>
          <w:sz w:val="22"/>
          <w:szCs w:val="22"/>
        </w:rPr>
      </w:pPr>
    </w:p>
    <w:p w:rsidR="00F0589A" w:rsidRPr="004576FF" w:rsidRDefault="00F0589A" w:rsidP="004576FF">
      <w:pPr>
        <w:pStyle w:val="BodyTextIndent3"/>
        <w:spacing w:after="0"/>
        <w:ind w:left="0"/>
        <w:rPr>
          <w:rFonts w:ascii="Arial" w:hAnsi="Arial" w:cs="Arial"/>
          <w:sz w:val="22"/>
          <w:szCs w:val="22"/>
        </w:rPr>
      </w:pPr>
      <w:r>
        <w:rPr>
          <w:rFonts w:ascii="Arial" w:hAnsi="Arial" w:cs="Arial"/>
          <w:sz w:val="22"/>
          <w:szCs w:val="22"/>
        </w:rPr>
        <w:t>………………………………………</w:t>
      </w:r>
      <w:r w:rsidRPr="004576FF">
        <w:rPr>
          <w:rFonts w:ascii="Arial" w:hAnsi="Arial" w:cs="Arial"/>
          <w:sz w:val="22"/>
          <w:szCs w:val="22"/>
        </w:rPr>
        <w:t xml:space="preserve"> </w:t>
      </w:r>
      <w:r>
        <w:rPr>
          <w:rFonts w:ascii="Arial" w:hAnsi="Arial" w:cs="Arial"/>
          <w:sz w:val="22"/>
          <w:szCs w:val="22"/>
        </w:rPr>
        <w:t xml:space="preserve">                           ………………………………………</w:t>
      </w:r>
      <w:r w:rsidRPr="004576FF">
        <w:rPr>
          <w:rFonts w:ascii="Arial" w:hAnsi="Arial" w:cs="Arial"/>
          <w:sz w:val="22"/>
          <w:szCs w:val="22"/>
        </w:rPr>
        <w:t xml:space="preserve"> </w:t>
      </w:r>
    </w:p>
    <w:p w:rsidR="00F0589A" w:rsidRPr="004576FF" w:rsidRDefault="00F0589A" w:rsidP="004B4037">
      <w:pPr>
        <w:pStyle w:val="slodstavec"/>
        <w:spacing w:before="0" w:after="0"/>
        <w:jc w:val="left"/>
        <w:rPr>
          <w:rFonts w:ascii="Arial" w:hAnsi="Arial" w:cs="Arial"/>
          <w:sz w:val="22"/>
          <w:szCs w:val="22"/>
        </w:rPr>
      </w:pPr>
    </w:p>
    <w:p w:rsidR="00F0589A" w:rsidRPr="004576FF" w:rsidRDefault="00F0589A" w:rsidP="004B4037">
      <w:pPr>
        <w:pStyle w:val="slodstavec"/>
        <w:spacing w:before="0" w:after="0"/>
        <w:jc w:val="left"/>
        <w:rPr>
          <w:rFonts w:ascii="Arial" w:hAnsi="Arial" w:cs="Arial"/>
          <w:sz w:val="22"/>
          <w:szCs w:val="22"/>
        </w:rPr>
      </w:pPr>
    </w:p>
    <w:p w:rsidR="00F0589A" w:rsidRPr="004576FF" w:rsidRDefault="00F0589A" w:rsidP="004B4037">
      <w:pPr>
        <w:pStyle w:val="slodstavec"/>
        <w:spacing w:before="0" w:after="0"/>
        <w:jc w:val="left"/>
        <w:rPr>
          <w:rFonts w:ascii="Arial" w:hAnsi="Arial" w:cs="Arial"/>
          <w:sz w:val="22"/>
          <w:szCs w:val="22"/>
        </w:rPr>
      </w:pPr>
    </w:p>
    <w:p w:rsidR="00F0589A" w:rsidRPr="004576FF" w:rsidRDefault="00F0589A" w:rsidP="004B4037">
      <w:pPr>
        <w:pStyle w:val="slodstavec"/>
        <w:spacing w:before="0" w:after="0"/>
        <w:jc w:val="left"/>
        <w:rPr>
          <w:rFonts w:ascii="Arial" w:hAnsi="Arial" w:cs="Arial"/>
          <w:sz w:val="22"/>
          <w:szCs w:val="22"/>
        </w:rPr>
      </w:pPr>
    </w:p>
    <w:p w:rsidR="00F0589A" w:rsidRPr="004576FF" w:rsidRDefault="00F0589A" w:rsidP="004B4037">
      <w:pPr>
        <w:pStyle w:val="slodstavec"/>
        <w:spacing w:before="0" w:after="0"/>
        <w:jc w:val="left"/>
        <w:rPr>
          <w:rFonts w:ascii="Arial" w:hAnsi="Arial" w:cs="Arial"/>
          <w:sz w:val="22"/>
          <w:szCs w:val="22"/>
        </w:rPr>
      </w:pP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t>Ing. Peter Cekul</w:t>
      </w:r>
    </w:p>
    <w:p w:rsidR="00F0589A" w:rsidRPr="004576FF" w:rsidRDefault="00F0589A" w:rsidP="004B4037">
      <w:pPr>
        <w:pStyle w:val="slodstavec"/>
        <w:spacing w:before="0" w:after="0"/>
        <w:jc w:val="left"/>
        <w:rPr>
          <w:rFonts w:ascii="Arial" w:hAnsi="Arial" w:cs="Arial"/>
          <w:sz w:val="22"/>
          <w:szCs w:val="22"/>
        </w:rPr>
      </w:pP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r>
      <w:r w:rsidRPr="004576FF">
        <w:rPr>
          <w:rFonts w:ascii="Arial" w:hAnsi="Arial" w:cs="Arial"/>
          <w:sz w:val="22"/>
          <w:szCs w:val="22"/>
        </w:rPr>
        <w:tab/>
        <w:t>člen představenstva</w:t>
      </w:r>
    </w:p>
    <w:p w:rsidR="00F0589A" w:rsidRPr="004576FF" w:rsidRDefault="00F0589A" w:rsidP="004B4037">
      <w:pPr>
        <w:pStyle w:val="slodstavec"/>
        <w:spacing w:before="0" w:after="0"/>
        <w:jc w:val="left"/>
        <w:rPr>
          <w:rFonts w:ascii="Arial" w:hAnsi="Arial" w:cs="Arial"/>
          <w:sz w:val="22"/>
          <w:szCs w:val="22"/>
        </w:rPr>
      </w:pPr>
    </w:p>
    <w:p w:rsidR="00F0589A" w:rsidRPr="004576FF" w:rsidRDefault="00F0589A" w:rsidP="004B4037">
      <w:pPr>
        <w:pStyle w:val="slodstavec"/>
        <w:spacing w:before="0" w:after="0"/>
        <w:jc w:val="left"/>
        <w:rPr>
          <w:rFonts w:ascii="Arial" w:hAnsi="Arial" w:cs="Arial"/>
          <w:sz w:val="22"/>
          <w:szCs w:val="22"/>
        </w:rPr>
      </w:pPr>
    </w:p>
    <w:p w:rsidR="00F0589A" w:rsidRDefault="00F0589A" w:rsidP="004B4037">
      <w:pPr>
        <w:pStyle w:val="slodstavec"/>
        <w:spacing w:before="0" w:after="0"/>
        <w:jc w:val="left"/>
        <w:rPr>
          <w:rFonts w:ascii="Arial" w:hAnsi="Arial" w:cs="Arial"/>
          <w:sz w:val="22"/>
          <w:szCs w:val="22"/>
        </w:rPr>
      </w:pPr>
    </w:p>
    <w:p w:rsidR="00F0589A" w:rsidRPr="004576FF" w:rsidRDefault="00F0589A" w:rsidP="004B4037">
      <w:pPr>
        <w:pStyle w:val="slodstavec"/>
        <w:spacing w:before="0" w:after="0"/>
        <w:jc w:val="left"/>
        <w:rPr>
          <w:rFonts w:ascii="Arial" w:hAnsi="Arial" w:cs="Arial"/>
          <w:sz w:val="22"/>
          <w:szCs w:val="22"/>
        </w:rPr>
      </w:pPr>
    </w:p>
    <w:p w:rsidR="00F0589A" w:rsidRDefault="00F0589A" w:rsidP="004B4037">
      <w:pPr>
        <w:pStyle w:val="slodstavec"/>
        <w:spacing w:before="0" w:after="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sectPr w:rsidR="00F0589A" w:rsidSect="0057130D">
      <w:footerReference w:type="default" r:id="rId7"/>
      <w:pgSz w:w="11906" w:h="16838"/>
      <w:pgMar w:top="1417" w:right="1417" w:bottom="1417" w:left="1417"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89A" w:rsidRDefault="00F0589A">
      <w:r>
        <w:separator/>
      </w:r>
    </w:p>
  </w:endnote>
  <w:endnote w:type="continuationSeparator" w:id="1">
    <w:p w:rsidR="00F0589A" w:rsidRDefault="00F0589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61002A87" w:usb1="80000000" w:usb2="00000008" w:usb3="00000000" w:csb0="0001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A" w:rsidRDefault="00F0589A" w:rsidP="0057130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F0589A" w:rsidRDefault="00F05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89A" w:rsidRDefault="00F0589A">
      <w:r>
        <w:separator/>
      </w:r>
    </w:p>
  </w:footnote>
  <w:footnote w:type="continuationSeparator" w:id="1">
    <w:p w:rsidR="00F0589A" w:rsidRDefault="00F05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43262"/>
    <w:multiLevelType w:val="hybridMultilevel"/>
    <w:tmpl w:val="99C0EACC"/>
    <w:lvl w:ilvl="0" w:tplc="DB6414EA">
      <w:numFmt w:val="bullet"/>
      <w:lvlText w:val="-"/>
      <w:lvlJc w:val="left"/>
      <w:pPr>
        <w:tabs>
          <w:tab w:val="num" w:pos="720"/>
        </w:tabs>
        <w:ind w:left="720" w:hanging="360"/>
      </w:pPr>
      <w:rPr>
        <w:rFonts w:ascii="Tahoma" w:eastAsia="Times New Roman" w:hAnsi="Tahom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2AA2511F"/>
    <w:multiLevelType w:val="hybridMultilevel"/>
    <w:tmpl w:val="2F346ACC"/>
    <w:lvl w:ilvl="0" w:tplc="6BEA81D6">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3DB4699C"/>
    <w:multiLevelType w:val="hybridMultilevel"/>
    <w:tmpl w:val="375E66E8"/>
    <w:lvl w:ilvl="0" w:tplc="04050017">
      <w:start w:val="3"/>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41C85112"/>
    <w:multiLevelType w:val="hybridMultilevel"/>
    <w:tmpl w:val="77EE53C6"/>
    <w:lvl w:ilvl="0" w:tplc="CF06D0C4">
      <w:start w:val="2"/>
      <w:numFmt w:val="bullet"/>
      <w:lvlText w:val="-"/>
      <w:lvlJc w:val="left"/>
      <w:pPr>
        <w:tabs>
          <w:tab w:val="num" w:pos="1065"/>
        </w:tabs>
        <w:ind w:left="1065" w:hanging="360"/>
      </w:pPr>
      <w:rPr>
        <w:rFonts w:ascii="Times New Roman" w:eastAsia="Times New Roman" w:hAnsi="Times New Roman"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start w:val="1"/>
      <w:numFmt w:val="bullet"/>
      <w:lvlText w:val=""/>
      <w:lvlJc w:val="left"/>
      <w:pPr>
        <w:tabs>
          <w:tab w:val="num" w:pos="2505"/>
        </w:tabs>
        <w:ind w:left="2505" w:hanging="360"/>
      </w:pPr>
      <w:rPr>
        <w:rFonts w:ascii="Wingdings" w:hAnsi="Wingdings" w:cs="Wingdings" w:hint="default"/>
      </w:rPr>
    </w:lvl>
    <w:lvl w:ilvl="3" w:tplc="04050001">
      <w:start w:val="1"/>
      <w:numFmt w:val="bullet"/>
      <w:lvlText w:val=""/>
      <w:lvlJc w:val="left"/>
      <w:pPr>
        <w:tabs>
          <w:tab w:val="num" w:pos="3225"/>
        </w:tabs>
        <w:ind w:left="3225" w:hanging="360"/>
      </w:pPr>
      <w:rPr>
        <w:rFonts w:ascii="Symbol" w:hAnsi="Symbol" w:cs="Symbol" w:hint="default"/>
      </w:rPr>
    </w:lvl>
    <w:lvl w:ilvl="4" w:tplc="04050003">
      <w:start w:val="1"/>
      <w:numFmt w:val="bullet"/>
      <w:lvlText w:val="o"/>
      <w:lvlJc w:val="left"/>
      <w:pPr>
        <w:tabs>
          <w:tab w:val="num" w:pos="3945"/>
        </w:tabs>
        <w:ind w:left="3945" w:hanging="360"/>
      </w:pPr>
      <w:rPr>
        <w:rFonts w:ascii="Courier New" w:hAnsi="Courier New" w:cs="Courier New" w:hint="default"/>
      </w:rPr>
    </w:lvl>
    <w:lvl w:ilvl="5" w:tplc="04050005">
      <w:start w:val="1"/>
      <w:numFmt w:val="bullet"/>
      <w:lvlText w:val=""/>
      <w:lvlJc w:val="left"/>
      <w:pPr>
        <w:tabs>
          <w:tab w:val="num" w:pos="4665"/>
        </w:tabs>
        <w:ind w:left="4665" w:hanging="360"/>
      </w:pPr>
      <w:rPr>
        <w:rFonts w:ascii="Wingdings" w:hAnsi="Wingdings" w:cs="Wingdings" w:hint="default"/>
      </w:rPr>
    </w:lvl>
    <w:lvl w:ilvl="6" w:tplc="04050001">
      <w:start w:val="1"/>
      <w:numFmt w:val="bullet"/>
      <w:lvlText w:val=""/>
      <w:lvlJc w:val="left"/>
      <w:pPr>
        <w:tabs>
          <w:tab w:val="num" w:pos="5385"/>
        </w:tabs>
        <w:ind w:left="5385" w:hanging="360"/>
      </w:pPr>
      <w:rPr>
        <w:rFonts w:ascii="Symbol" w:hAnsi="Symbol" w:cs="Symbol" w:hint="default"/>
      </w:rPr>
    </w:lvl>
    <w:lvl w:ilvl="7" w:tplc="04050003">
      <w:start w:val="1"/>
      <w:numFmt w:val="bullet"/>
      <w:lvlText w:val="o"/>
      <w:lvlJc w:val="left"/>
      <w:pPr>
        <w:tabs>
          <w:tab w:val="num" w:pos="6105"/>
        </w:tabs>
        <w:ind w:left="6105" w:hanging="360"/>
      </w:pPr>
      <w:rPr>
        <w:rFonts w:ascii="Courier New" w:hAnsi="Courier New" w:cs="Courier New" w:hint="default"/>
      </w:rPr>
    </w:lvl>
    <w:lvl w:ilvl="8" w:tplc="04050005">
      <w:start w:val="1"/>
      <w:numFmt w:val="bullet"/>
      <w:lvlText w:val=""/>
      <w:lvlJc w:val="left"/>
      <w:pPr>
        <w:tabs>
          <w:tab w:val="num" w:pos="6825"/>
        </w:tabs>
        <w:ind w:left="6825" w:hanging="360"/>
      </w:pPr>
      <w:rPr>
        <w:rFonts w:ascii="Wingdings" w:hAnsi="Wingdings" w:cs="Wingdings" w:hint="default"/>
      </w:rPr>
    </w:lvl>
  </w:abstractNum>
  <w:abstractNum w:abstractNumId="4">
    <w:nsid w:val="4EB420F7"/>
    <w:multiLevelType w:val="hybridMultilevel"/>
    <w:tmpl w:val="D28CBF08"/>
    <w:lvl w:ilvl="0" w:tplc="B7AE392C">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5C921FCD"/>
    <w:multiLevelType w:val="hybridMultilevel"/>
    <w:tmpl w:val="E4BC93CC"/>
    <w:lvl w:ilvl="0" w:tplc="63ECD022">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5F9B0D86"/>
    <w:multiLevelType w:val="hybridMultilevel"/>
    <w:tmpl w:val="AB22A2BC"/>
    <w:lvl w:ilvl="0" w:tplc="0F7A1EEC">
      <w:start w:val="1"/>
      <w:numFmt w:val="lowerLetter"/>
      <w:pStyle w:val="body"/>
      <w:lvlText w:val="%1) "/>
      <w:lvlJc w:val="left"/>
      <w:pPr>
        <w:tabs>
          <w:tab w:val="num" w:pos="1097"/>
        </w:tabs>
        <w:ind w:left="1097" w:hanging="737"/>
      </w:pPr>
      <w:rPr>
        <w:rFonts w:ascii="Times New Roman" w:hAnsi="Times New Roman" w:cs="Times New Roman" w:hint="default"/>
        <w:b w:val="0"/>
        <w:bCs w:val="0"/>
        <w:i w:val="0"/>
        <w:iCs w:val="0"/>
        <w:sz w:val="24"/>
        <w:szCs w:val="24"/>
      </w:rPr>
    </w:lvl>
    <w:lvl w:ilvl="1" w:tplc="425422B8">
      <w:start w:val="1"/>
      <w:numFmt w:val="lowerLetter"/>
      <w:pStyle w:val="body2"/>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65007BB7"/>
    <w:multiLevelType w:val="hybridMultilevel"/>
    <w:tmpl w:val="EB84B898"/>
    <w:lvl w:ilvl="0" w:tplc="FB50D08A">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num w:numId="1">
    <w:abstractNumId w:val="6"/>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lvlOverride w:ilvl="0">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noPunctuationKerning/>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0AE"/>
    <w:rsid w:val="000155FD"/>
    <w:rsid w:val="00086159"/>
    <w:rsid w:val="0009177A"/>
    <w:rsid w:val="00093863"/>
    <w:rsid w:val="000C405F"/>
    <w:rsid w:val="001014B4"/>
    <w:rsid w:val="00114B35"/>
    <w:rsid w:val="0013161E"/>
    <w:rsid w:val="00144D52"/>
    <w:rsid w:val="001D01B6"/>
    <w:rsid w:val="00221644"/>
    <w:rsid w:val="0025398D"/>
    <w:rsid w:val="002B6900"/>
    <w:rsid w:val="00323385"/>
    <w:rsid w:val="00326F01"/>
    <w:rsid w:val="00362934"/>
    <w:rsid w:val="003854E9"/>
    <w:rsid w:val="00394638"/>
    <w:rsid w:val="004576FF"/>
    <w:rsid w:val="00495277"/>
    <w:rsid w:val="004B4037"/>
    <w:rsid w:val="004C5587"/>
    <w:rsid w:val="00526037"/>
    <w:rsid w:val="005304CB"/>
    <w:rsid w:val="00535885"/>
    <w:rsid w:val="00543276"/>
    <w:rsid w:val="0057130D"/>
    <w:rsid w:val="0059531A"/>
    <w:rsid w:val="00597B98"/>
    <w:rsid w:val="005A3452"/>
    <w:rsid w:val="005E147C"/>
    <w:rsid w:val="005E1A8C"/>
    <w:rsid w:val="006970AB"/>
    <w:rsid w:val="006B38E2"/>
    <w:rsid w:val="00700DA1"/>
    <w:rsid w:val="00723C3C"/>
    <w:rsid w:val="00791C96"/>
    <w:rsid w:val="007D108A"/>
    <w:rsid w:val="007E4981"/>
    <w:rsid w:val="00823416"/>
    <w:rsid w:val="0084731A"/>
    <w:rsid w:val="00854CD4"/>
    <w:rsid w:val="00892B7A"/>
    <w:rsid w:val="008C085B"/>
    <w:rsid w:val="00912130"/>
    <w:rsid w:val="009810F4"/>
    <w:rsid w:val="00981D44"/>
    <w:rsid w:val="00986BAE"/>
    <w:rsid w:val="00994A76"/>
    <w:rsid w:val="009C4270"/>
    <w:rsid w:val="009E6E47"/>
    <w:rsid w:val="009F2316"/>
    <w:rsid w:val="00A37128"/>
    <w:rsid w:val="00B039DC"/>
    <w:rsid w:val="00B400AE"/>
    <w:rsid w:val="00B7226B"/>
    <w:rsid w:val="00B94C79"/>
    <w:rsid w:val="00BB085B"/>
    <w:rsid w:val="00BE7A96"/>
    <w:rsid w:val="00C31415"/>
    <w:rsid w:val="00C37CC6"/>
    <w:rsid w:val="00C741CD"/>
    <w:rsid w:val="00CC4150"/>
    <w:rsid w:val="00D14076"/>
    <w:rsid w:val="00D3490A"/>
    <w:rsid w:val="00D45B45"/>
    <w:rsid w:val="00D845B4"/>
    <w:rsid w:val="00D8575F"/>
    <w:rsid w:val="00E410E4"/>
    <w:rsid w:val="00EA67E5"/>
    <w:rsid w:val="00EC5625"/>
    <w:rsid w:val="00ED6C50"/>
    <w:rsid w:val="00EF0DCE"/>
    <w:rsid w:val="00F0526E"/>
    <w:rsid w:val="00F0589A"/>
    <w:rsid w:val="00F17F9D"/>
    <w:rsid w:val="00F27FAD"/>
    <w:rsid w:val="00F804B8"/>
    <w:rsid w:val="00FC0D8E"/>
    <w:rsid w:val="00FD6D1A"/>
    <w:rsid w:val="00FF516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AE"/>
    <w:rPr>
      <w:sz w:val="24"/>
      <w:szCs w:val="24"/>
    </w:rPr>
  </w:style>
  <w:style w:type="paragraph" w:styleId="Heading1">
    <w:name w:val="heading 1"/>
    <w:basedOn w:val="Normal"/>
    <w:next w:val="Normal"/>
    <w:link w:val="Heading1Char"/>
    <w:autoRedefine/>
    <w:uiPriority w:val="99"/>
    <w:qFormat/>
    <w:rsid w:val="0059531A"/>
    <w:pPr>
      <w:keepNext/>
      <w:jc w:val="center"/>
      <w:outlineLvl w:val="0"/>
    </w:pPr>
    <w:rPr>
      <w:rFonts w:ascii="Tahoma" w:hAnsi="Tahoma" w:cs="Tahoma"/>
      <w:b/>
      <w:bCs/>
      <w:kern w:val="28"/>
      <w:sz w:val="20"/>
      <w:szCs w:val="20"/>
    </w:rPr>
  </w:style>
  <w:style w:type="paragraph" w:styleId="Heading2">
    <w:name w:val="heading 2"/>
    <w:basedOn w:val="Normal"/>
    <w:next w:val="Normal"/>
    <w:link w:val="Heading2Char"/>
    <w:uiPriority w:val="99"/>
    <w:qFormat/>
    <w:rsid w:val="0059531A"/>
    <w:pPr>
      <w:keepNext/>
      <w:numPr>
        <w:numId w:val="2"/>
      </w:numPr>
      <w:spacing w:before="120"/>
      <w:jc w:val="both"/>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paragraph" w:styleId="Title">
    <w:name w:val="Title"/>
    <w:basedOn w:val="Normal"/>
    <w:link w:val="TitleChar"/>
    <w:uiPriority w:val="99"/>
    <w:qFormat/>
    <w:rsid w:val="00B400AE"/>
    <w:pPr>
      <w:jc w:val="center"/>
    </w:pPr>
    <w:rPr>
      <w:b/>
      <w:bCs/>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BodyText">
    <w:name w:val="Body Text"/>
    <w:basedOn w:val="Normal"/>
    <w:link w:val="BodyTextChar"/>
    <w:uiPriority w:val="99"/>
    <w:semiHidden/>
    <w:rsid w:val="0059531A"/>
    <w:pPr>
      <w:spacing w:after="120"/>
    </w:pPr>
  </w:style>
  <w:style w:type="character" w:customStyle="1" w:styleId="BodyTextChar">
    <w:name w:val="Body Text Char"/>
    <w:basedOn w:val="DefaultParagraphFont"/>
    <w:link w:val="BodyText"/>
    <w:uiPriority w:val="99"/>
    <w:semiHidden/>
    <w:locked/>
    <w:rPr>
      <w:sz w:val="24"/>
      <w:szCs w:val="24"/>
    </w:rPr>
  </w:style>
  <w:style w:type="paragraph" w:customStyle="1" w:styleId="body2">
    <w:name w:val="body2"/>
    <w:basedOn w:val="Normal"/>
    <w:uiPriority w:val="99"/>
    <w:rsid w:val="0059531A"/>
    <w:pPr>
      <w:numPr>
        <w:ilvl w:val="1"/>
        <w:numId w:val="1"/>
      </w:numPr>
    </w:pPr>
  </w:style>
  <w:style w:type="paragraph" w:customStyle="1" w:styleId="body">
    <w:name w:val="body"/>
    <w:basedOn w:val="Normal"/>
    <w:uiPriority w:val="99"/>
    <w:rsid w:val="0059531A"/>
    <w:pPr>
      <w:numPr>
        <w:numId w:val="1"/>
      </w:numPr>
    </w:pPr>
  </w:style>
  <w:style w:type="paragraph" w:customStyle="1" w:styleId="slodstavec">
    <w:name w:val="číslodstavec"/>
    <w:basedOn w:val="Normal"/>
    <w:autoRedefine/>
    <w:uiPriority w:val="99"/>
    <w:rsid w:val="00F804B8"/>
    <w:pPr>
      <w:spacing w:before="120" w:after="120"/>
      <w:ind w:right="-108"/>
      <w:jc w:val="both"/>
    </w:pPr>
    <w:rPr>
      <w:rFonts w:ascii="Tahoma" w:hAnsi="Tahoma" w:cs="Tahoma"/>
      <w:sz w:val="20"/>
      <w:szCs w:val="20"/>
    </w:rPr>
  </w:style>
  <w:style w:type="paragraph" w:customStyle="1" w:styleId="Normln1">
    <w:name w:val="Normální1"/>
    <w:basedOn w:val="Normal"/>
    <w:uiPriority w:val="99"/>
    <w:rsid w:val="00F804B8"/>
    <w:pPr>
      <w:spacing w:before="100" w:beforeAutospacing="1" w:after="100" w:afterAutospacing="1"/>
    </w:pPr>
  </w:style>
  <w:style w:type="paragraph" w:styleId="NormalWeb">
    <w:name w:val="Normal (Web)"/>
    <w:basedOn w:val="Normal"/>
    <w:uiPriority w:val="99"/>
    <w:rsid w:val="00F804B8"/>
    <w:pPr>
      <w:spacing w:before="100" w:beforeAutospacing="1" w:after="100" w:afterAutospacing="1"/>
    </w:pPr>
    <w:rPr>
      <w:rFonts w:ascii="Verdana" w:hAnsi="Verdana" w:cs="Verdana"/>
      <w:color w:val="002864"/>
      <w:sz w:val="20"/>
      <w:szCs w:val="20"/>
    </w:rPr>
  </w:style>
  <w:style w:type="paragraph" w:styleId="BodyText2">
    <w:name w:val="Body Text 2"/>
    <w:basedOn w:val="Normal"/>
    <w:link w:val="BodyText2Char"/>
    <w:uiPriority w:val="99"/>
    <w:rsid w:val="00D8575F"/>
    <w:pPr>
      <w:spacing w:after="120" w:line="480" w:lineRule="auto"/>
    </w:pPr>
  </w:style>
  <w:style w:type="character" w:customStyle="1" w:styleId="BodyText2Char">
    <w:name w:val="Body Text 2 Char"/>
    <w:basedOn w:val="DefaultParagraphFont"/>
    <w:link w:val="BodyText2"/>
    <w:uiPriority w:val="99"/>
    <w:semiHidden/>
    <w:locked/>
    <w:rPr>
      <w:sz w:val="24"/>
      <w:szCs w:val="24"/>
    </w:rPr>
  </w:style>
  <w:style w:type="paragraph" w:styleId="BodyTextIndent3">
    <w:name w:val="Body Text Indent 3"/>
    <w:basedOn w:val="Normal"/>
    <w:link w:val="BodyTextIndent3Char"/>
    <w:uiPriority w:val="99"/>
    <w:rsid w:val="00D8575F"/>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sz w:val="16"/>
      <w:szCs w:val="16"/>
    </w:rPr>
  </w:style>
  <w:style w:type="paragraph" w:styleId="Footer">
    <w:name w:val="footer"/>
    <w:basedOn w:val="Normal"/>
    <w:link w:val="FooterChar"/>
    <w:uiPriority w:val="99"/>
    <w:rsid w:val="007E4981"/>
    <w:pPr>
      <w:tabs>
        <w:tab w:val="center" w:pos="4536"/>
        <w:tab w:val="right" w:pos="9072"/>
      </w:tabs>
    </w:pPr>
  </w:style>
  <w:style w:type="character" w:customStyle="1" w:styleId="FooterChar">
    <w:name w:val="Footer Char"/>
    <w:basedOn w:val="DefaultParagraphFont"/>
    <w:link w:val="Footer"/>
    <w:uiPriority w:val="99"/>
    <w:semiHidden/>
    <w:locked/>
    <w:rPr>
      <w:sz w:val="24"/>
      <w:szCs w:val="24"/>
    </w:rPr>
  </w:style>
  <w:style w:type="character" w:styleId="PageNumber">
    <w:name w:val="page number"/>
    <w:basedOn w:val="DefaultParagraphFont"/>
    <w:uiPriority w:val="99"/>
    <w:rsid w:val="0057130D"/>
  </w:style>
  <w:style w:type="paragraph" w:styleId="BalloonText">
    <w:name w:val="Balloon Text"/>
    <w:basedOn w:val="Normal"/>
    <w:link w:val="BalloonTextChar"/>
    <w:uiPriority w:val="99"/>
    <w:semiHidden/>
    <w:rsid w:val="00723C3C"/>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1831</Words>
  <Characters>10809</Characters>
  <Application>Microsoft Office Outlook</Application>
  <DocSecurity>0</DocSecurity>
  <Lines>0</Lines>
  <Paragraphs>0</Paragraphs>
  <ScaleCrop>false</ScaleCrop>
  <Company>ÚMČ Praha 6</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HruskovaJ</dc:creator>
  <cp:keywords/>
  <dc:description/>
  <cp:lastModifiedBy>Vilimova</cp:lastModifiedBy>
  <cp:revision>4</cp:revision>
  <cp:lastPrinted>2016-06-22T15:33:00Z</cp:lastPrinted>
  <dcterms:created xsi:type="dcterms:W3CDTF">2016-06-23T10:14:00Z</dcterms:created>
  <dcterms:modified xsi:type="dcterms:W3CDTF">2016-06-23T10:50:00Z</dcterms:modified>
</cp:coreProperties>
</file>