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98" w:rsidRDefault="00122C98" w:rsidP="00DD3E3B">
      <w:pPr>
        <w:pStyle w:val="NoSpacing"/>
        <w:shd w:val="clear" w:color="auto" w:fill="D9D9D9"/>
        <w:jc w:val="center"/>
        <w:rPr>
          <w:b/>
          <w:sz w:val="34"/>
        </w:rPr>
      </w:pPr>
      <w:r>
        <w:rPr>
          <w:b/>
          <w:sz w:val="34"/>
        </w:rPr>
        <w:t>Dodatek č. 2</w:t>
      </w:r>
    </w:p>
    <w:p w:rsidR="00122C98" w:rsidRDefault="00122C98" w:rsidP="00DD3E3B">
      <w:pPr>
        <w:pStyle w:val="NoSpacing"/>
        <w:pBdr>
          <w:bottom w:val="single" w:sz="6" w:space="1" w:color="auto"/>
        </w:pBdr>
        <w:shd w:val="clear" w:color="auto" w:fill="D9D9D9"/>
        <w:jc w:val="center"/>
        <w:rPr>
          <w:b/>
          <w:sz w:val="28"/>
        </w:rPr>
      </w:pPr>
      <w:r>
        <w:rPr>
          <w:b/>
          <w:sz w:val="28"/>
        </w:rPr>
        <w:t>ke smlouvě o dílo č. 04/08/2016</w:t>
      </w:r>
    </w:p>
    <w:p w:rsidR="00122C98" w:rsidRDefault="00122C98">
      <w:pPr>
        <w:tabs>
          <w:tab w:val="left" w:pos="2127"/>
        </w:tabs>
        <w:rPr>
          <w:b/>
          <w:color w:val="000000"/>
          <w:sz w:val="10"/>
          <w:u w:val="single"/>
        </w:rPr>
      </w:pPr>
    </w:p>
    <w:p w:rsidR="00122C98" w:rsidRDefault="00122C98">
      <w:pPr>
        <w:tabs>
          <w:tab w:val="left" w:pos="2127"/>
        </w:tabs>
        <w:rPr>
          <w:b/>
          <w:color w:val="000000"/>
          <w:sz w:val="22"/>
          <w:szCs w:val="22"/>
          <w:u w:val="single"/>
        </w:rPr>
      </w:pPr>
    </w:p>
    <w:p w:rsidR="00122C98" w:rsidRPr="000035BF" w:rsidRDefault="00122C98">
      <w:pPr>
        <w:tabs>
          <w:tab w:val="left" w:pos="2127"/>
        </w:tabs>
        <w:rPr>
          <w:b/>
          <w:color w:val="000000"/>
          <w:sz w:val="22"/>
          <w:szCs w:val="22"/>
        </w:rPr>
      </w:pPr>
      <w:r w:rsidRPr="000035BF">
        <w:rPr>
          <w:b/>
          <w:color w:val="000000"/>
          <w:sz w:val="22"/>
          <w:szCs w:val="22"/>
          <w:u w:val="single"/>
        </w:rPr>
        <w:t xml:space="preserve">uzavřený mezi smluvními stranami :   </w:t>
      </w:r>
    </w:p>
    <w:p w:rsidR="00122C98" w:rsidRPr="000035BF" w:rsidRDefault="00122C98">
      <w:pPr>
        <w:tabs>
          <w:tab w:val="left" w:pos="2127"/>
        </w:tabs>
        <w:rPr>
          <w:b/>
          <w:color w:val="000000"/>
          <w:sz w:val="22"/>
          <w:szCs w:val="22"/>
          <w:u w:val="single"/>
        </w:rPr>
      </w:pPr>
    </w:p>
    <w:p w:rsidR="00122C98" w:rsidRPr="000035BF" w:rsidRDefault="00122C98">
      <w:pPr>
        <w:numPr>
          <w:ins w:id="0" w:author="Unknown" w:date="2004-11-03T16:13:00Z"/>
        </w:numPr>
        <w:tabs>
          <w:tab w:val="left" w:pos="2127"/>
        </w:tabs>
        <w:rPr>
          <w:b/>
          <w:color w:val="000000"/>
          <w:sz w:val="22"/>
          <w:szCs w:val="22"/>
          <w:u w:val="single"/>
        </w:rPr>
      </w:pPr>
    </w:p>
    <w:p w:rsidR="00122C98" w:rsidRPr="000035BF" w:rsidRDefault="00122C98">
      <w:pPr>
        <w:tabs>
          <w:tab w:val="left" w:pos="2127"/>
        </w:tabs>
        <w:rPr>
          <w:b/>
          <w:color w:val="000000"/>
          <w:sz w:val="22"/>
          <w:szCs w:val="22"/>
        </w:rPr>
      </w:pPr>
      <w:r w:rsidRPr="000035BF">
        <w:rPr>
          <w:b/>
          <w:color w:val="000000"/>
          <w:sz w:val="22"/>
          <w:szCs w:val="22"/>
          <w:u w:val="single"/>
        </w:rPr>
        <w:t>Objednatel:</w:t>
      </w:r>
      <w:r w:rsidRPr="000035BF">
        <w:rPr>
          <w:color w:val="000000"/>
          <w:sz w:val="22"/>
          <w:szCs w:val="22"/>
        </w:rPr>
        <w:t xml:space="preserve"> </w:t>
      </w:r>
      <w:r w:rsidRPr="000035BF">
        <w:rPr>
          <w:color w:val="000000"/>
          <w:sz w:val="22"/>
          <w:szCs w:val="22"/>
        </w:rPr>
        <w:tab/>
      </w:r>
      <w:r w:rsidRPr="00982D52">
        <w:rPr>
          <w:b/>
          <w:color w:val="000000"/>
          <w:sz w:val="22"/>
          <w:szCs w:val="22"/>
        </w:rPr>
        <w:t>Středisko volného času RADOVÁNEK</w:t>
      </w:r>
      <w:r w:rsidRPr="000035BF">
        <w:rPr>
          <w:b/>
          <w:color w:val="000000"/>
          <w:sz w:val="22"/>
          <w:szCs w:val="22"/>
        </w:rPr>
        <w:t xml:space="preserve">                                          </w:t>
      </w:r>
    </w:p>
    <w:p w:rsidR="00122C98" w:rsidRPr="000035BF" w:rsidRDefault="00122C98" w:rsidP="00B94113">
      <w:pPr>
        <w:tabs>
          <w:tab w:val="left" w:pos="2127"/>
        </w:tabs>
        <w:rPr>
          <w:color w:val="000000"/>
          <w:sz w:val="22"/>
          <w:szCs w:val="22"/>
        </w:rPr>
      </w:pPr>
      <w:r w:rsidRPr="000035BF">
        <w:rPr>
          <w:color w:val="000000"/>
          <w:sz w:val="22"/>
          <w:szCs w:val="22"/>
        </w:rPr>
        <w:tab/>
        <w:t>Sídlo firmy: Pallova 52/19, Plzeň 3, 301 00</w:t>
      </w:r>
    </w:p>
    <w:p w:rsidR="00122C98" w:rsidRPr="000035BF" w:rsidRDefault="00122C98" w:rsidP="00B94113">
      <w:pPr>
        <w:tabs>
          <w:tab w:val="left" w:pos="2127"/>
        </w:tabs>
        <w:rPr>
          <w:sz w:val="22"/>
          <w:szCs w:val="22"/>
        </w:rPr>
      </w:pPr>
      <w:r w:rsidRPr="000035BF">
        <w:rPr>
          <w:color w:val="000000"/>
          <w:sz w:val="22"/>
          <w:szCs w:val="22"/>
        </w:rPr>
        <w:t xml:space="preserve">                                      I</w:t>
      </w:r>
      <w:r w:rsidRPr="000035BF">
        <w:rPr>
          <w:sz w:val="22"/>
          <w:szCs w:val="22"/>
        </w:rPr>
        <w:t>Č:    DIČ: 699 77 836 CZ69977836</w:t>
      </w:r>
    </w:p>
    <w:p w:rsidR="00122C98" w:rsidRPr="000035BF" w:rsidRDefault="00122C98" w:rsidP="00D36E43">
      <w:pPr>
        <w:rPr>
          <w:sz w:val="22"/>
          <w:szCs w:val="22"/>
        </w:rPr>
      </w:pPr>
      <w:r w:rsidRPr="000035BF">
        <w:rPr>
          <w:sz w:val="22"/>
          <w:szCs w:val="22"/>
        </w:rPr>
        <w:tab/>
      </w:r>
      <w:r w:rsidRPr="000035BF">
        <w:rPr>
          <w:sz w:val="22"/>
          <w:szCs w:val="22"/>
        </w:rPr>
        <w:tab/>
      </w:r>
      <w:r w:rsidRPr="000035BF">
        <w:rPr>
          <w:sz w:val="22"/>
          <w:szCs w:val="22"/>
        </w:rPr>
        <w:tab/>
        <w:t>Zastoupený: Bc. Evou Tischlerovou, ředitelkou</w:t>
      </w:r>
    </w:p>
    <w:p w:rsidR="00122C98" w:rsidRPr="000035BF" w:rsidRDefault="00122C98">
      <w:pPr>
        <w:tabs>
          <w:tab w:val="left" w:pos="2127"/>
        </w:tabs>
        <w:rPr>
          <w:bCs/>
          <w:color w:val="000000"/>
          <w:sz w:val="22"/>
          <w:szCs w:val="22"/>
          <w:u w:val="single"/>
        </w:rPr>
      </w:pPr>
    </w:p>
    <w:p w:rsidR="00122C98" w:rsidRPr="000035BF" w:rsidRDefault="00122C98" w:rsidP="00DC4355">
      <w:pPr>
        <w:tabs>
          <w:tab w:val="left" w:pos="2127"/>
        </w:tabs>
        <w:rPr>
          <w:b/>
          <w:color w:val="000000"/>
          <w:sz w:val="22"/>
          <w:szCs w:val="22"/>
        </w:rPr>
      </w:pPr>
      <w:r w:rsidRPr="000035BF">
        <w:rPr>
          <w:b/>
          <w:bCs/>
          <w:color w:val="000000"/>
          <w:sz w:val="22"/>
          <w:szCs w:val="22"/>
          <w:u w:val="single"/>
        </w:rPr>
        <w:t>Zhotovitel</w:t>
      </w:r>
      <w:r w:rsidRPr="000035BF">
        <w:rPr>
          <w:bCs/>
          <w:color w:val="000000"/>
          <w:sz w:val="22"/>
          <w:szCs w:val="22"/>
          <w:u w:val="single"/>
        </w:rPr>
        <w:t>:</w:t>
      </w:r>
      <w:r w:rsidRPr="000035BF">
        <w:rPr>
          <w:color w:val="000000"/>
          <w:sz w:val="22"/>
          <w:szCs w:val="22"/>
        </w:rPr>
        <w:tab/>
      </w:r>
      <w:r w:rsidRPr="000035BF">
        <w:rPr>
          <w:b/>
          <w:sz w:val="22"/>
          <w:szCs w:val="22"/>
        </w:rPr>
        <w:t>EUbuilding a.s.</w:t>
      </w:r>
      <w:r w:rsidRPr="000035BF">
        <w:rPr>
          <w:b/>
          <w:color w:val="000000"/>
          <w:sz w:val="22"/>
          <w:szCs w:val="22"/>
        </w:rPr>
        <w:tab/>
      </w:r>
    </w:p>
    <w:p w:rsidR="00122C98" w:rsidRPr="000035BF" w:rsidRDefault="00122C98" w:rsidP="00DC4355">
      <w:pPr>
        <w:tabs>
          <w:tab w:val="left" w:pos="2127"/>
        </w:tabs>
        <w:rPr>
          <w:color w:val="000000"/>
          <w:sz w:val="22"/>
          <w:szCs w:val="22"/>
        </w:rPr>
      </w:pPr>
      <w:r w:rsidRPr="000035BF">
        <w:rPr>
          <w:b/>
          <w:color w:val="000000"/>
          <w:sz w:val="22"/>
          <w:szCs w:val="22"/>
        </w:rPr>
        <w:tab/>
      </w:r>
      <w:r w:rsidRPr="000035BF">
        <w:rPr>
          <w:sz w:val="22"/>
          <w:szCs w:val="22"/>
        </w:rPr>
        <w:t>Na výsluní 201/13, Praha 10 – Strašnice 100 00</w:t>
      </w:r>
    </w:p>
    <w:p w:rsidR="00122C98" w:rsidRPr="000035BF" w:rsidRDefault="00122C98" w:rsidP="006A5AFE">
      <w:pPr>
        <w:rPr>
          <w:color w:val="000000"/>
          <w:sz w:val="22"/>
          <w:szCs w:val="22"/>
        </w:rPr>
      </w:pPr>
      <w:r w:rsidRPr="000035BF">
        <w:rPr>
          <w:color w:val="000000"/>
          <w:sz w:val="22"/>
          <w:szCs w:val="22"/>
        </w:rPr>
        <w:tab/>
      </w:r>
      <w:r w:rsidRPr="000035BF">
        <w:rPr>
          <w:color w:val="000000"/>
          <w:sz w:val="22"/>
          <w:szCs w:val="22"/>
        </w:rPr>
        <w:tab/>
      </w:r>
      <w:r w:rsidRPr="000035BF">
        <w:rPr>
          <w:color w:val="000000"/>
          <w:sz w:val="22"/>
          <w:szCs w:val="22"/>
        </w:rPr>
        <w:tab/>
      </w:r>
      <w:r w:rsidRPr="000035BF">
        <w:rPr>
          <w:sz w:val="22"/>
          <w:szCs w:val="22"/>
        </w:rPr>
        <w:t xml:space="preserve">IČ:  24179876 DIČ: CZ </w:t>
      </w:r>
      <w:r w:rsidRPr="000035BF">
        <w:rPr>
          <w:bCs/>
          <w:sz w:val="22"/>
          <w:szCs w:val="22"/>
        </w:rPr>
        <w:t>24179876</w:t>
      </w:r>
    </w:p>
    <w:p w:rsidR="00122C98" w:rsidRPr="000035BF" w:rsidRDefault="00122C98" w:rsidP="00DC4355">
      <w:pPr>
        <w:rPr>
          <w:sz w:val="22"/>
          <w:szCs w:val="22"/>
        </w:rPr>
      </w:pPr>
      <w:r w:rsidRPr="000035BF">
        <w:rPr>
          <w:color w:val="000000"/>
          <w:sz w:val="22"/>
          <w:szCs w:val="22"/>
        </w:rPr>
        <w:tab/>
      </w:r>
      <w:r w:rsidRPr="000035BF">
        <w:rPr>
          <w:color w:val="000000"/>
          <w:sz w:val="22"/>
          <w:szCs w:val="22"/>
        </w:rPr>
        <w:tab/>
      </w:r>
      <w:r w:rsidRPr="000035BF">
        <w:rPr>
          <w:color w:val="000000"/>
          <w:sz w:val="22"/>
          <w:szCs w:val="22"/>
        </w:rPr>
        <w:tab/>
      </w:r>
      <w:r w:rsidRPr="000035BF">
        <w:rPr>
          <w:sz w:val="22"/>
          <w:szCs w:val="22"/>
        </w:rPr>
        <w:t>za kterou jedná: Statutární ředitel – Lucie Čabanovová</w:t>
      </w:r>
    </w:p>
    <w:p w:rsidR="00122C98" w:rsidRPr="000035BF" w:rsidRDefault="00122C98" w:rsidP="00B94113">
      <w:pPr>
        <w:pStyle w:val="BalloonText"/>
        <w:tabs>
          <w:tab w:val="left" w:pos="2127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122C98" w:rsidRPr="000035BF" w:rsidRDefault="00122C98" w:rsidP="00B94113">
      <w:pPr>
        <w:pStyle w:val="BalloonText"/>
        <w:tabs>
          <w:tab w:val="left" w:pos="2127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:rsidR="00122C98" w:rsidRPr="000035BF" w:rsidRDefault="00122C98">
      <w:pPr>
        <w:tabs>
          <w:tab w:val="left" w:pos="5222"/>
        </w:tabs>
        <w:jc w:val="center"/>
        <w:rPr>
          <w:b/>
          <w:sz w:val="22"/>
          <w:szCs w:val="22"/>
          <w:u w:val="single"/>
        </w:rPr>
      </w:pPr>
      <w:r w:rsidRPr="000035BF">
        <w:rPr>
          <w:b/>
          <w:sz w:val="22"/>
          <w:szCs w:val="22"/>
          <w:u w:val="single"/>
        </w:rPr>
        <w:t>I.</w:t>
      </w:r>
    </w:p>
    <w:p w:rsidR="00122C98" w:rsidRPr="000035BF" w:rsidRDefault="00122C98">
      <w:pPr>
        <w:pStyle w:val="BodyTextIndent"/>
        <w:ind w:firstLine="0"/>
        <w:jc w:val="left"/>
        <w:rPr>
          <w:szCs w:val="22"/>
        </w:rPr>
      </w:pPr>
    </w:p>
    <w:p w:rsidR="00122C98" w:rsidRPr="000035BF" w:rsidRDefault="00122C98" w:rsidP="000035BF">
      <w:pPr>
        <w:pStyle w:val="BodyTextIndent"/>
        <w:ind w:firstLine="0"/>
        <w:rPr>
          <w:szCs w:val="22"/>
        </w:rPr>
      </w:pPr>
      <w:r>
        <w:rPr>
          <w:szCs w:val="22"/>
        </w:rPr>
        <w:t>Obě s</w:t>
      </w:r>
      <w:r w:rsidRPr="000035BF">
        <w:rPr>
          <w:szCs w:val="22"/>
        </w:rPr>
        <w:t>mluvní strany   prohlašují,  že dne  04.08.2016 uzavřely  smlouvu  o  dílo č. 04/08/2016</w:t>
      </w:r>
      <w:r>
        <w:rPr>
          <w:szCs w:val="22"/>
        </w:rPr>
        <w:t xml:space="preserve"> n</w:t>
      </w:r>
      <w:r w:rsidRPr="000035BF">
        <w:rPr>
          <w:szCs w:val="22"/>
        </w:rPr>
        <w:t xml:space="preserve">a stavební práce </w:t>
      </w:r>
      <w:r w:rsidRPr="000035BF">
        <w:rPr>
          <w:b/>
          <w:szCs w:val="22"/>
        </w:rPr>
        <w:t>„</w:t>
      </w:r>
      <w:r>
        <w:rPr>
          <w:b/>
          <w:szCs w:val="22"/>
        </w:rPr>
        <w:t>Kompletní rekonstrukce včetně opravy střechy,</w:t>
      </w:r>
      <w:r w:rsidRPr="000035BF">
        <w:rPr>
          <w:b/>
          <w:szCs w:val="22"/>
        </w:rPr>
        <w:t xml:space="preserve"> zateplení</w:t>
      </w:r>
      <w:r>
        <w:rPr>
          <w:b/>
          <w:szCs w:val="22"/>
        </w:rPr>
        <w:t xml:space="preserve"> budovy, odvodnění, fasáda a technické opravy a úpravy“</w:t>
      </w:r>
      <w:r w:rsidRPr="000035BF">
        <w:rPr>
          <w:b/>
          <w:szCs w:val="22"/>
        </w:rPr>
        <w:t xml:space="preserve"> - Středisko volného času R</w:t>
      </w:r>
      <w:r>
        <w:rPr>
          <w:b/>
          <w:szCs w:val="22"/>
        </w:rPr>
        <w:t xml:space="preserve">ADOVÁNEK, </w:t>
      </w:r>
      <w:r w:rsidRPr="000035BF">
        <w:rPr>
          <w:b/>
          <w:szCs w:val="22"/>
        </w:rPr>
        <w:t xml:space="preserve"> Pallova 52/19,</w:t>
      </w:r>
      <w:r>
        <w:rPr>
          <w:b/>
          <w:szCs w:val="22"/>
        </w:rPr>
        <w:t xml:space="preserve"> </w:t>
      </w:r>
      <w:r w:rsidRPr="000035BF">
        <w:rPr>
          <w:b/>
          <w:szCs w:val="22"/>
        </w:rPr>
        <w:t>Plzeň</w:t>
      </w:r>
      <w:r w:rsidRPr="000035BF">
        <w:rPr>
          <w:szCs w:val="22"/>
        </w:rPr>
        <w:t xml:space="preserve">.  </w:t>
      </w:r>
    </w:p>
    <w:p w:rsidR="00122C98" w:rsidRPr="000035BF" w:rsidRDefault="00122C98">
      <w:pPr>
        <w:pStyle w:val="BodyTextIndent"/>
        <w:ind w:firstLine="0"/>
        <w:rPr>
          <w:szCs w:val="22"/>
        </w:rPr>
      </w:pPr>
    </w:p>
    <w:p w:rsidR="00122C98" w:rsidRPr="000035BF" w:rsidRDefault="00122C98">
      <w:pPr>
        <w:pStyle w:val="BodyTextIndent"/>
        <w:ind w:firstLine="0"/>
        <w:rPr>
          <w:szCs w:val="22"/>
        </w:rPr>
      </w:pPr>
    </w:p>
    <w:p w:rsidR="00122C98" w:rsidRPr="000035BF" w:rsidRDefault="00122C98">
      <w:pPr>
        <w:pStyle w:val="BodyTextIndent"/>
        <w:ind w:firstLine="0"/>
        <w:rPr>
          <w:color w:val="000000"/>
          <w:szCs w:val="22"/>
        </w:rPr>
      </w:pPr>
      <w:r w:rsidRPr="000035BF">
        <w:rPr>
          <w:color w:val="000000"/>
          <w:szCs w:val="22"/>
        </w:rPr>
        <w:t xml:space="preserve">Z důvodu </w:t>
      </w:r>
      <w:r>
        <w:rPr>
          <w:color w:val="000000"/>
          <w:szCs w:val="22"/>
        </w:rPr>
        <w:t>dodatečně požadovaných změn</w:t>
      </w:r>
      <w:r w:rsidRPr="000035BF">
        <w:rPr>
          <w:color w:val="000000"/>
          <w:szCs w:val="22"/>
        </w:rPr>
        <w:t xml:space="preserve"> objemu prací se mění následovně: </w:t>
      </w:r>
    </w:p>
    <w:p w:rsidR="00122C98" w:rsidRPr="000035BF" w:rsidRDefault="00122C98">
      <w:pPr>
        <w:pStyle w:val="BodyTextIndent"/>
        <w:ind w:firstLine="0"/>
        <w:rPr>
          <w:color w:val="000000"/>
          <w:szCs w:val="22"/>
        </w:rPr>
      </w:pPr>
    </w:p>
    <w:p w:rsidR="00122C98" w:rsidRPr="000035BF" w:rsidRDefault="00122C98">
      <w:pPr>
        <w:pStyle w:val="BodyTextIndent"/>
        <w:ind w:firstLine="0"/>
        <w:rPr>
          <w:color w:val="000000"/>
          <w:szCs w:val="22"/>
        </w:rPr>
      </w:pPr>
    </w:p>
    <w:p w:rsidR="00122C98" w:rsidRPr="000035BF" w:rsidRDefault="00122C98">
      <w:pPr>
        <w:pStyle w:val="BodyTextIndent"/>
        <w:ind w:firstLine="0"/>
        <w:rPr>
          <w:color w:val="000000"/>
          <w:szCs w:val="22"/>
        </w:rPr>
      </w:pPr>
      <w:r w:rsidRPr="000035BF">
        <w:rPr>
          <w:color w:val="000000"/>
          <w:szCs w:val="22"/>
        </w:rPr>
        <w:t xml:space="preserve">Vícepráce a méněpráce dle výkazu formou + a -                          </w:t>
      </w:r>
      <w:r w:rsidRPr="000035BF">
        <w:rPr>
          <w:color w:val="000000"/>
          <w:szCs w:val="22"/>
        </w:rPr>
        <w:tab/>
      </w:r>
      <w:r w:rsidRPr="000035BF">
        <w:rPr>
          <w:color w:val="000000"/>
          <w:szCs w:val="22"/>
        </w:rPr>
        <w:tab/>
        <w:t xml:space="preserve">     81.551,99 Kč bez DPH</w:t>
      </w:r>
    </w:p>
    <w:p w:rsidR="00122C98" w:rsidRPr="000035BF" w:rsidRDefault="00122C98" w:rsidP="00587052">
      <w:pPr>
        <w:pStyle w:val="BodyTextIndent"/>
        <w:ind w:firstLine="0"/>
        <w:rPr>
          <w:color w:val="000000"/>
          <w:szCs w:val="22"/>
        </w:rPr>
      </w:pPr>
      <w:r>
        <w:rPr>
          <w:color w:val="000000"/>
          <w:szCs w:val="22"/>
        </w:rPr>
        <w:t>DPH 21 %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 xml:space="preserve">                  17.125,92 Kč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0035BF">
        <w:rPr>
          <w:color w:val="000000"/>
          <w:szCs w:val="22"/>
        </w:rPr>
        <w:t>---------------------------------------------------------------------------------------------------------------</w:t>
      </w:r>
    </w:p>
    <w:p w:rsidR="00122C98" w:rsidRPr="000035BF" w:rsidRDefault="00122C98">
      <w:pPr>
        <w:pStyle w:val="BodyTextIndent"/>
        <w:ind w:firstLine="0"/>
        <w:rPr>
          <w:b/>
          <w:color w:val="000000"/>
          <w:szCs w:val="22"/>
        </w:rPr>
      </w:pPr>
    </w:p>
    <w:p w:rsidR="00122C98" w:rsidRPr="000035BF" w:rsidRDefault="00122C98">
      <w:pPr>
        <w:pStyle w:val="BodyTextIndent"/>
        <w:ind w:firstLine="0"/>
        <w:rPr>
          <w:b/>
          <w:color w:val="000000"/>
          <w:szCs w:val="22"/>
        </w:rPr>
      </w:pPr>
      <w:r w:rsidRPr="000035BF">
        <w:rPr>
          <w:b/>
          <w:color w:val="000000"/>
          <w:szCs w:val="22"/>
        </w:rPr>
        <w:t xml:space="preserve">Cena  celkem  </w:t>
      </w:r>
      <w:r w:rsidRPr="000035BF">
        <w:rPr>
          <w:b/>
          <w:color w:val="000000"/>
          <w:szCs w:val="22"/>
        </w:rPr>
        <w:tab/>
        <w:t>s 21% DPH</w:t>
      </w:r>
      <w:r w:rsidRPr="000035BF">
        <w:rPr>
          <w:b/>
          <w:color w:val="000000"/>
          <w:szCs w:val="22"/>
        </w:rPr>
        <w:tab/>
      </w:r>
      <w:r w:rsidRPr="000035BF">
        <w:rPr>
          <w:b/>
          <w:color w:val="000000"/>
          <w:szCs w:val="22"/>
        </w:rPr>
        <w:tab/>
      </w:r>
      <w:r w:rsidRPr="000035BF">
        <w:rPr>
          <w:b/>
          <w:color w:val="000000"/>
          <w:szCs w:val="22"/>
        </w:rPr>
        <w:tab/>
      </w:r>
      <w:r w:rsidRPr="000035BF">
        <w:rPr>
          <w:b/>
          <w:color w:val="000000"/>
          <w:szCs w:val="22"/>
        </w:rPr>
        <w:tab/>
        <w:t xml:space="preserve">                               98.677,91 Kč</w:t>
      </w:r>
    </w:p>
    <w:p w:rsidR="00122C98" w:rsidRPr="000035BF" w:rsidRDefault="00122C98">
      <w:pPr>
        <w:pStyle w:val="BodyTextIndent"/>
        <w:ind w:firstLine="0"/>
        <w:rPr>
          <w:color w:val="000000"/>
          <w:szCs w:val="22"/>
        </w:rPr>
      </w:pPr>
    </w:p>
    <w:p w:rsidR="00122C98" w:rsidRPr="000035BF" w:rsidRDefault="00122C98">
      <w:pPr>
        <w:pStyle w:val="BodyTextIndent"/>
        <w:ind w:firstLine="0"/>
        <w:rPr>
          <w:szCs w:val="22"/>
        </w:rPr>
      </w:pPr>
      <w:r w:rsidRPr="000035BF">
        <w:rPr>
          <w:color w:val="000000"/>
          <w:szCs w:val="22"/>
        </w:rPr>
        <w:t xml:space="preserve">smluvní strany se dohodly na změně ceny za dílo a </w:t>
      </w:r>
      <w:r>
        <w:rPr>
          <w:color w:val="000000"/>
          <w:szCs w:val="22"/>
        </w:rPr>
        <w:t>termínu dokončení a předání díla</w:t>
      </w:r>
      <w:r w:rsidRPr="000035BF">
        <w:rPr>
          <w:color w:val="000000"/>
          <w:szCs w:val="22"/>
        </w:rPr>
        <w:t xml:space="preserve"> a smlouva se upravuje</w:t>
      </w:r>
      <w:r w:rsidRPr="000035BF">
        <w:rPr>
          <w:szCs w:val="22"/>
        </w:rPr>
        <w:t xml:space="preserve"> v příslušných článcích jak je uvedeno níže.</w:t>
      </w:r>
    </w:p>
    <w:p w:rsidR="00122C98" w:rsidRPr="000035BF" w:rsidRDefault="00122C98" w:rsidP="00D6092A">
      <w:pPr>
        <w:pStyle w:val="BodyTextIndent"/>
        <w:ind w:firstLine="0"/>
        <w:rPr>
          <w:szCs w:val="22"/>
        </w:rPr>
      </w:pPr>
    </w:p>
    <w:p w:rsidR="00122C98" w:rsidRPr="000035BF" w:rsidRDefault="00122C98">
      <w:pPr>
        <w:jc w:val="center"/>
        <w:rPr>
          <w:b/>
          <w:color w:val="000000"/>
          <w:sz w:val="22"/>
          <w:szCs w:val="22"/>
          <w:u w:val="single"/>
        </w:rPr>
      </w:pPr>
      <w:r w:rsidRPr="000035BF">
        <w:rPr>
          <w:b/>
          <w:color w:val="000000"/>
          <w:sz w:val="22"/>
          <w:szCs w:val="22"/>
          <w:u w:val="single"/>
        </w:rPr>
        <w:t>II.</w:t>
      </w:r>
    </w:p>
    <w:p w:rsidR="00122C98" w:rsidRPr="000035BF" w:rsidRDefault="00122C98">
      <w:pPr>
        <w:jc w:val="center"/>
        <w:rPr>
          <w:b/>
          <w:color w:val="000000"/>
          <w:sz w:val="22"/>
          <w:szCs w:val="22"/>
          <w:u w:val="single"/>
        </w:rPr>
      </w:pPr>
    </w:p>
    <w:p w:rsidR="00122C98" w:rsidRPr="000035BF" w:rsidRDefault="00122C98">
      <w:pPr>
        <w:jc w:val="center"/>
        <w:rPr>
          <w:b/>
          <w:color w:val="000000"/>
          <w:sz w:val="22"/>
          <w:szCs w:val="22"/>
        </w:rPr>
      </w:pPr>
      <w:r w:rsidRPr="000035BF">
        <w:rPr>
          <w:b/>
          <w:bCs/>
          <w:color w:val="000000"/>
          <w:sz w:val="22"/>
          <w:szCs w:val="22"/>
        </w:rPr>
        <w:t>Změna</w:t>
      </w:r>
      <w:r w:rsidRPr="000035BF">
        <w:rPr>
          <w:color w:val="000000"/>
          <w:sz w:val="22"/>
          <w:szCs w:val="22"/>
        </w:rPr>
        <w:t xml:space="preserve"> </w:t>
      </w:r>
      <w:r w:rsidRPr="000035BF">
        <w:rPr>
          <w:b/>
          <w:color w:val="000000"/>
          <w:sz w:val="22"/>
          <w:szCs w:val="22"/>
        </w:rPr>
        <w:t>článku V.</w:t>
      </w:r>
    </w:p>
    <w:p w:rsidR="00122C98" w:rsidRPr="000035BF" w:rsidRDefault="00122C98">
      <w:pPr>
        <w:jc w:val="center"/>
        <w:rPr>
          <w:b/>
          <w:color w:val="000000"/>
          <w:sz w:val="22"/>
          <w:szCs w:val="22"/>
          <w:u w:val="single"/>
        </w:rPr>
      </w:pPr>
      <w:r w:rsidRPr="000035BF">
        <w:rPr>
          <w:b/>
          <w:color w:val="000000"/>
          <w:sz w:val="22"/>
          <w:szCs w:val="22"/>
          <w:u w:val="single"/>
        </w:rPr>
        <w:t>Cena za dílo</w:t>
      </w:r>
    </w:p>
    <w:p w:rsidR="00122C98" w:rsidRPr="000035BF" w:rsidRDefault="00122C98" w:rsidP="000035BF">
      <w:pPr>
        <w:rPr>
          <w:b/>
          <w:color w:val="000000"/>
          <w:sz w:val="22"/>
          <w:szCs w:val="22"/>
          <w:u w:val="single"/>
        </w:rPr>
      </w:pPr>
    </w:p>
    <w:p w:rsidR="00122C98" w:rsidRPr="000035BF" w:rsidRDefault="00122C98">
      <w:pPr>
        <w:pStyle w:val="BodyTextIndent"/>
        <w:ind w:firstLine="0"/>
        <w:rPr>
          <w:szCs w:val="22"/>
        </w:rPr>
      </w:pPr>
      <w:r w:rsidRPr="000035BF">
        <w:rPr>
          <w:szCs w:val="22"/>
        </w:rPr>
        <w:t>Na základě zvýšení objemu prací dochází ke zvýšení celkové ceny díla.</w:t>
      </w:r>
    </w:p>
    <w:p w:rsidR="00122C98" w:rsidRPr="000035BF" w:rsidRDefault="00122C98">
      <w:pPr>
        <w:pStyle w:val="BodyTextIndent"/>
        <w:ind w:firstLine="0"/>
        <w:rPr>
          <w:szCs w:val="22"/>
        </w:rPr>
      </w:pPr>
    </w:p>
    <w:p w:rsidR="00122C98" w:rsidRPr="000035BF" w:rsidRDefault="00122C98">
      <w:pPr>
        <w:pStyle w:val="BodyTextIndent"/>
        <w:ind w:firstLine="0"/>
        <w:rPr>
          <w:szCs w:val="22"/>
        </w:rPr>
      </w:pPr>
    </w:p>
    <w:tbl>
      <w:tblPr>
        <w:tblW w:w="932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56"/>
        <w:gridCol w:w="1731"/>
        <w:gridCol w:w="1403"/>
        <w:gridCol w:w="1715"/>
        <w:gridCol w:w="1298"/>
        <w:gridCol w:w="1821"/>
      </w:tblGrid>
      <w:tr w:rsidR="00122C98" w:rsidRPr="000035BF" w:rsidTr="008F488C">
        <w:trPr>
          <w:trHeight w:val="395"/>
        </w:trPr>
        <w:tc>
          <w:tcPr>
            <w:tcW w:w="3087" w:type="dxa"/>
            <w:gridSpan w:val="2"/>
            <w:shd w:val="clear" w:color="auto" w:fill="D9D9D9"/>
          </w:tcPr>
          <w:p w:rsidR="00122C98" w:rsidRPr="000035BF" w:rsidRDefault="00122C98" w:rsidP="00CE0765">
            <w:pPr>
              <w:pStyle w:val="BodyText"/>
              <w:rPr>
                <w:b/>
                <w:i w:val="0"/>
                <w:iCs w:val="0"/>
                <w:sz w:val="22"/>
                <w:szCs w:val="22"/>
              </w:rPr>
            </w:pPr>
            <w:r w:rsidRPr="000035BF">
              <w:rPr>
                <w:b/>
                <w:i w:val="0"/>
                <w:iCs w:val="0"/>
                <w:sz w:val="22"/>
                <w:szCs w:val="22"/>
              </w:rPr>
              <w:t>Cena díla dle SoD 04/08/2016</w:t>
            </w:r>
          </w:p>
        </w:tc>
        <w:tc>
          <w:tcPr>
            <w:tcW w:w="3118" w:type="dxa"/>
            <w:gridSpan w:val="2"/>
            <w:shd w:val="clear" w:color="auto" w:fill="D9D9D9"/>
          </w:tcPr>
          <w:p w:rsidR="00122C98" w:rsidRPr="000035BF" w:rsidRDefault="00122C98" w:rsidP="00D24CC8">
            <w:pPr>
              <w:pStyle w:val="BodyText"/>
              <w:rPr>
                <w:b/>
                <w:i w:val="0"/>
                <w:iCs w:val="0"/>
                <w:sz w:val="22"/>
                <w:szCs w:val="22"/>
              </w:rPr>
            </w:pPr>
            <w:r w:rsidRPr="000035BF">
              <w:rPr>
                <w:b/>
                <w:i w:val="0"/>
                <w:iCs w:val="0"/>
                <w:sz w:val="22"/>
                <w:szCs w:val="22"/>
              </w:rPr>
              <w:t>Zvýšení dle dod. č.2 k SoD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122C98" w:rsidRPr="000035BF" w:rsidRDefault="00122C98">
            <w:pPr>
              <w:pStyle w:val="BodyText"/>
              <w:jc w:val="left"/>
              <w:rPr>
                <w:b/>
                <w:i w:val="0"/>
                <w:iCs w:val="0"/>
                <w:sz w:val="22"/>
                <w:szCs w:val="22"/>
              </w:rPr>
            </w:pPr>
            <w:r w:rsidRPr="000035BF">
              <w:rPr>
                <w:b/>
                <w:i w:val="0"/>
                <w:iCs w:val="0"/>
                <w:sz w:val="22"/>
                <w:szCs w:val="22"/>
              </w:rPr>
              <w:t xml:space="preserve">Cena díla celkem </w:t>
            </w:r>
          </w:p>
        </w:tc>
      </w:tr>
      <w:tr w:rsidR="00122C98" w:rsidRPr="000035BF" w:rsidTr="008F488C">
        <w:trPr>
          <w:trHeight w:val="448"/>
        </w:trPr>
        <w:tc>
          <w:tcPr>
            <w:tcW w:w="1356" w:type="dxa"/>
          </w:tcPr>
          <w:p w:rsidR="00122C98" w:rsidRPr="000035BF" w:rsidRDefault="00122C98" w:rsidP="00D24CC8">
            <w:pPr>
              <w:pStyle w:val="BodyText"/>
              <w:rPr>
                <w:i w:val="0"/>
                <w:iCs w:val="0"/>
                <w:sz w:val="22"/>
                <w:szCs w:val="22"/>
              </w:rPr>
            </w:pPr>
            <w:r w:rsidRPr="000035BF">
              <w:rPr>
                <w:i w:val="0"/>
                <w:iCs w:val="0"/>
                <w:sz w:val="22"/>
                <w:szCs w:val="22"/>
              </w:rPr>
              <w:t>Základ DPH</w:t>
            </w:r>
          </w:p>
        </w:tc>
        <w:tc>
          <w:tcPr>
            <w:tcW w:w="1731" w:type="dxa"/>
          </w:tcPr>
          <w:p w:rsidR="00122C98" w:rsidRPr="000035BF" w:rsidRDefault="00122C98" w:rsidP="009B40F0">
            <w:pPr>
              <w:pStyle w:val="BodyText"/>
              <w:rPr>
                <w:i w:val="0"/>
                <w:iCs w:val="0"/>
                <w:sz w:val="22"/>
                <w:szCs w:val="22"/>
              </w:rPr>
            </w:pPr>
            <w:r w:rsidRPr="000035BF">
              <w:rPr>
                <w:i w:val="0"/>
                <w:sz w:val="22"/>
                <w:szCs w:val="22"/>
              </w:rPr>
              <w:t>6.820.620,27</w:t>
            </w:r>
            <w:r>
              <w:rPr>
                <w:i w:val="0"/>
                <w:sz w:val="22"/>
                <w:szCs w:val="22"/>
              </w:rPr>
              <w:t xml:space="preserve"> </w:t>
            </w:r>
            <w:r w:rsidRPr="000035BF">
              <w:rPr>
                <w:i w:val="0"/>
                <w:sz w:val="22"/>
                <w:szCs w:val="22"/>
              </w:rPr>
              <w:t>Kč</w:t>
            </w:r>
          </w:p>
        </w:tc>
        <w:tc>
          <w:tcPr>
            <w:tcW w:w="1403" w:type="dxa"/>
          </w:tcPr>
          <w:p w:rsidR="00122C98" w:rsidRPr="000035BF" w:rsidRDefault="00122C98" w:rsidP="00111259">
            <w:pPr>
              <w:pStyle w:val="BodyText"/>
              <w:rPr>
                <w:i w:val="0"/>
                <w:iCs w:val="0"/>
                <w:sz w:val="22"/>
                <w:szCs w:val="22"/>
              </w:rPr>
            </w:pPr>
            <w:r w:rsidRPr="000035BF">
              <w:rPr>
                <w:i w:val="0"/>
                <w:iCs w:val="0"/>
                <w:sz w:val="22"/>
                <w:szCs w:val="22"/>
              </w:rPr>
              <w:t>Základ DPH</w:t>
            </w:r>
          </w:p>
        </w:tc>
        <w:tc>
          <w:tcPr>
            <w:tcW w:w="1715" w:type="dxa"/>
          </w:tcPr>
          <w:p w:rsidR="00122C98" w:rsidRPr="000035BF" w:rsidRDefault="00122C98" w:rsidP="008400D4">
            <w:pPr>
              <w:pStyle w:val="BodyText"/>
              <w:rPr>
                <w:i w:val="0"/>
                <w:iCs w:val="0"/>
                <w:sz w:val="22"/>
                <w:szCs w:val="22"/>
              </w:rPr>
            </w:pPr>
            <w:r w:rsidRPr="000035BF">
              <w:rPr>
                <w:i w:val="0"/>
                <w:iCs w:val="0"/>
                <w:sz w:val="22"/>
                <w:szCs w:val="22"/>
              </w:rPr>
              <w:t>81.551,99</w:t>
            </w:r>
            <w:r>
              <w:rPr>
                <w:i w:val="0"/>
                <w:iCs w:val="0"/>
                <w:sz w:val="22"/>
                <w:szCs w:val="22"/>
              </w:rPr>
              <w:t xml:space="preserve"> </w:t>
            </w:r>
            <w:r w:rsidRPr="000035BF">
              <w:rPr>
                <w:i w:val="0"/>
                <w:iCs w:val="0"/>
                <w:sz w:val="22"/>
                <w:szCs w:val="22"/>
              </w:rPr>
              <w:t>Kč</w:t>
            </w:r>
          </w:p>
        </w:tc>
        <w:tc>
          <w:tcPr>
            <w:tcW w:w="1298" w:type="dxa"/>
          </w:tcPr>
          <w:p w:rsidR="00122C98" w:rsidRPr="000035BF" w:rsidRDefault="00122C98" w:rsidP="00111259">
            <w:pPr>
              <w:pStyle w:val="BodyText"/>
              <w:rPr>
                <w:i w:val="0"/>
                <w:iCs w:val="0"/>
                <w:sz w:val="22"/>
                <w:szCs w:val="22"/>
              </w:rPr>
            </w:pPr>
            <w:r w:rsidRPr="000035BF">
              <w:rPr>
                <w:i w:val="0"/>
                <w:iCs w:val="0"/>
                <w:sz w:val="22"/>
                <w:szCs w:val="22"/>
              </w:rPr>
              <w:t>Základ DPH</w:t>
            </w:r>
          </w:p>
        </w:tc>
        <w:tc>
          <w:tcPr>
            <w:tcW w:w="1821" w:type="dxa"/>
          </w:tcPr>
          <w:p w:rsidR="00122C98" w:rsidRPr="000035BF" w:rsidRDefault="00122C98" w:rsidP="008400D4">
            <w:pPr>
              <w:pStyle w:val="BodyText"/>
              <w:jc w:val="right"/>
              <w:rPr>
                <w:b/>
                <w:i w:val="0"/>
                <w:iCs w:val="0"/>
                <w:sz w:val="22"/>
                <w:szCs w:val="22"/>
              </w:rPr>
            </w:pPr>
            <w:r w:rsidRPr="000035BF">
              <w:rPr>
                <w:b/>
                <w:i w:val="0"/>
                <w:iCs w:val="0"/>
                <w:sz w:val="22"/>
                <w:szCs w:val="22"/>
              </w:rPr>
              <w:t>6.902.172,26</w:t>
            </w:r>
            <w:r>
              <w:rPr>
                <w:b/>
                <w:i w:val="0"/>
                <w:iCs w:val="0"/>
                <w:sz w:val="22"/>
                <w:szCs w:val="22"/>
              </w:rPr>
              <w:t xml:space="preserve"> </w:t>
            </w:r>
            <w:r w:rsidRPr="000035BF">
              <w:rPr>
                <w:b/>
                <w:i w:val="0"/>
                <w:iCs w:val="0"/>
                <w:sz w:val="22"/>
                <w:szCs w:val="22"/>
              </w:rPr>
              <w:t>Kč</w:t>
            </w:r>
          </w:p>
        </w:tc>
      </w:tr>
    </w:tbl>
    <w:p w:rsidR="00122C98" w:rsidRPr="000035BF" w:rsidRDefault="00122C98">
      <w:pPr>
        <w:pStyle w:val="BodyTextIndent"/>
        <w:ind w:firstLine="0"/>
        <w:rPr>
          <w:szCs w:val="22"/>
        </w:rPr>
      </w:pPr>
    </w:p>
    <w:tbl>
      <w:tblPr>
        <w:tblW w:w="932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87"/>
        <w:gridCol w:w="3118"/>
        <w:gridCol w:w="3119"/>
      </w:tblGrid>
      <w:tr w:rsidR="00122C98" w:rsidRPr="000035BF" w:rsidTr="007C5302">
        <w:trPr>
          <w:trHeight w:val="395"/>
        </w:trPr>
        <w:tc>
          <w:tcPr>
            <w:tcW w:w="3087" w:type="dxa"/>
            <w:shd w:val="clear" w:color="auto" w:fill="D9D9D9"/>
          </w:tcPr>
          <w:p w:rsidR="00122C98" w:rsidRPr="000035BF" w:rsidRDefault="00122C98" w:rsidP="007C5302">
            <w:pPr>
              <w:pStyle w:val="BodyText"/>
              <w:rPr>
                <w:b/>
                <w:i w:val="0"/>
                <w:iCs w:val="0"/>
                <w:sz w:val="22"/>
                <w:szCs w:val="22"/>
              </w:rPr>
            </w:pPr>
            <w:r w:rsidRPr="000035BF">
              <w:rPr>
                <w:b/>
                <w:i w:val="0"/>
                <w:iCs w:val="0"/>
                <w:sz w:val="22"/>
                <w:szCs w:val="22"/>
              </w:rPr>
              <w:t>Cena díla dle SoD 04/08/2016 s 21% DPH</w:t>
            </w:r>
          </w:p>
        </w:tc>
        <w:tc>
          <w:tcPr>
            <w:tcW w:w="3118" w:type="dxa"/>
            <w:shd w:val="clear" w:color="auto" w:fill="D9D9D9"/>
          </w:tcPr>
          <w:p w:rsidR="00122C98" w:rsidRPr="000035BF" w:rsidRDefault="00122C98" w:rsidP="007C5302">
            <w:pPr>
              <w:pStyle w:val="BodyText"/>
              <w:rPr>
                <w:b/>
                <w:i w:val="0"/>
                <w:iCs w:val="0"/>
                <w:sz w:val="22"/>
                <w:szCs w:val="22"/>
              </w:rPr>
            </w:pPr>
            <w:r w:rsidRPr="000035BF">
              <w:rPr>
                <w:b/>
                <w:i w:val="0"/>
                <w:iCs w:val="0"/>
                <w:sz w:val="22"/>
                <w:szCs w:val="22"/>
              </w:rPr>
              <w:t>Zvýšení dle dod. č.2 k SoD s 21% DPH</w:t>
            </w:r>
          </w:p>
        </w:tc>
        <w:tc>
          <w:tcPr>
            <w:tcW w:w="3119" w:type="dxa"/>
            <w:shd w:val="clear" w:color="auto" w:fill="D9D9D9"/>
          </w:tcPr>
          <w:p w:rsidR="00122C98" w:rsidRPr="000035BF" w:rsidRDefault="00122C98" w:rsidP="007C5302">
            <w:pPr>
              <w:pStyle w:val="BodyText"/>
              <w:jc w:val="left"/>
              <w:rPr>
                <w:b/>
                <w:i w:val="0"/>
                <w:iCs w:val="0"/>
                <w:sz w:val="22"/>
                <w:szCs w:val="22"/>
              </w:rPr>
            </w:pPr>
            <w:r w:rsidRPr="000035BF">
              <w:rPr>
                <w:b/>
                <w:i w:val="0"/>
                <w:iCs w:val="0"/>
                <w:sz w:val="22"/>
                <w:szCs w:val="22"/>
              </w:rPr>
              <w:t>Cena díla celkem s 21% DPH</w:t>
            </w:r>
          </w:p>
        </w:tc>
      </w:tr>
    </w:tbl>
    <w:p w:rsidR="00122C98" w:rsidRPr="000035BF" w:rsidRDefault="00122C98">
      <w:pPr>
        <w:pStyle w:val="BodyTextIndent"/>
        <w:ind w:firstLine="0"/>
        <w:rPr>
          <w:szCs w:val="22"/>
        </w:rPr>
      </w:pPr>
    </w:p>
    <w:tbl>
      <w:tblPr>
        <w:tblW w:w="932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56"/>
        <w:gridCol w:w="1731"/>
        <w:gridCol w:w="1403"/>
        <w:gridCol w:w="1715"/>
        <w:gridCol w:w="1298"/>
        <w:gridCol w:w="1821"/>
      </w:tblGrid>
      <w:tr w:rsidR="00122C98" w:rsidRPr="000035BF" w:rsidTr="007C5302">
        <w:trPr>
          <w:trHeight w:val="448"/>
        </w:trPr>
        <w:tc>
          <w:tcPr>
            <w:tcW w:w="1356" w:type="dxa"/>
          </w:tcPr>
          <w:p w:rsidR="00122C98" w:rsidRPr="000035BF" w:rsidRDefault="00122C98" w:rsidP="007C5302">
            <w:pPr>
              <w:pStyle w:val="BodyText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731" w:type="dxa"/>
          </w:tcPr>
          <w:p w:rsidR="00122C98" w:rsidRPr="000035BF" w:rsidRDefault="00122C98" w:rsidP="007C5302">
            <w:pPr>
              <w:pStyle w:val="BodyText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8.252.950,52 </w:t>
            </w:r>
            <w:r w:rsidRPr="000035BF">
              <w:rPr>
                <w:i w:val="0"/>
                <w:sz w:val="22"/>
                <w:szCs w:val="22"/>
              </w:rPr>
              <w:t>Kč</w:t>
            </w:r>
          </w:p>
        </w:tc>
        <w:tc>
          <w:tcPr>
            <w:tcW w:w="1403" w:type="dxa"/>
          </w:tcPr>
          <w:p w:rsidR="00122C98" w:rsidRPr="000035BF" w:rsidRDefault="00122C98" w:rsidP="007C5302">
            <w:pPr>
              <w:pStyle w:val="BodyText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715" w:type="dxa"/>
          </w:tcPr>
          <w:p w:rsidR="00122C98" w:rsidRPr="000035BF" w:rsidRDefault="00122C98" w:rsidP="007C5302">
            <w:pPr>
              <w:pStyle w:val="BodyText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98.677,91 </w:t>
            </w:r>
            <w:r w:rsidRPr="000035BF">
              <w:rPr>
                <w:i w:val="0"/>
                <w:iCs w:val="0"/>
                <w:sz w:val="22"/>
                <w:szCs w:val="22"/>
              </w:rPr>
              <w:t>Kč</w:t>
            </w:r>
          </w:p>
        </w:tc>
        <w:tc>
          <w:tcPr>
            <w:tcW w:w="1298" w:type="dxa"/>
          </w:tcPr>
          <w:p w:rsidR="00122C98" w:rsidRPr="000035BF" w:rsidRDefault="00122C98" w:rsidP="007C5302">
            <w:pPr>
              <w:pStyle w:val="BodyText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1821" w:type="dxa"/>
          </w:tcPr>
          <w:p w:rsidR="00122C98" w:rsidRPr="000035BF" w:rsidRDefault="00122C98" w:rsidP="007C5302">
            <w:pPr>
              <w:pStyle w:val="BodyText"/>
              <w:jc w:val="right"/>
              <w:rPr>
                <w:b/>
                <w:i w:val="0"/>
                <w:iCs w:val="0"/>
                <w:sz w:val="22"/>
                <w:szCs w:val="22"/>
              </w:rPr>
            </w:pPr>
            <w:r>
              <w:rPr>
                <w:b/>
                <w:i w:val="0"/>
                <w:iCs w:val="0"/>
                <w:sz w:val="22"/>
                <w:szCs w:val="22"/>
              </w:rPr>
              <w:t xml:space="preserve">8.351.628,43 </w:t>
            </w:r>
            <w:r w:rsidRPr="000035BF">
              <w:rPr>
                <w:b/>
                <w:i w:val="0"/>
                <w:iCs w:val="0"/>
                <w:sz w:val="22"/>
                <w:szCs w:val="22"/>
              </w:rPr>
              <w:t>Kč</w:t>
            </w:r>
          </w:p>
        </w:tc>
      </w:tr>
    </w:tbl>
    <w:p w:rsidR="00122C98" w:rsidRPr="000035BF" w:rsidRDefault="00122C98">
      <w:pPr>
        <w:pStyle w:val="BodyTextIndent"/>
        <w:ind w:firstLine="0"/>
        <w:rPr>
          <w:szCs w:val="22"/>
        </w:rPr>
      </w:pPr>
    </w:p>
    <w:p w:rsidR="00122C98" w:rsidRPr="000035BF" w:rsidRDefault="00122C98" w:rsidP="00B43481">
      <w:pPr>
        <w:jc w:val="center"/>
        <w:rPr>
          <w:b/>
          <w:color w:val="000000"/>
          <w:sz w:val="22"/>
          <w:szCs w:val="22"/>
          <w:u w:val="single"/>
        </w:rPr>
      </w:pPr>
      <w:r w:rsidRPr="000035BF">
        <w:rPr>
          <w:b/>
          <w:color w:val="000000"/>
          <w:sz w:val="22"/>
          <w:szCs w:val="22"/>
          <w:u w:val="single"/>
        </w:rPr>
        <w:t>III.</w:t>
      </w:r>
    </w:p>
    <w:p w:rsidR="00122C98" w:rsidRPr="000035BF" w:rsidRDefault="00122C98" w:rsidP="00B43481">
      <w:pPr>
        <w:rPr>
          <w:color w:val="000000"/>
          <w:sz w:val="22"/>
          <w:szCs w:val="22"/>
        </w:rPr>
      </w:pPr>
    </w:p>
    <w:p w:rsidR="00122C98" w:rsidRPr="000035BF" w:rsidRDefault="00122C98" w:rsidP="004D2DA8">
      <w:pPr>
        <w:jc w:val="center"/>
        <w:rPr>
          <w:b/>
          <w:color w:val="000000"/>
          <w:sz w:val="22"/>
          <w:szCs w:val="22"/>
        </w:rPr>
      </w:pPr>
      <w:r w:rsidRPr="000035BF">
        <w:rPr>
          <w:b/>
          <w:bCs/>
          <w:color w:val="000000"/>
          <w:sz w:val="22"/>
          <w:szCs w:val="22"/>
        </w:rPr>
        <w:t>Změna</w:t>
      </w:r>
      <w:r w:rsidRPr="000035BF">
        <w:rPr>
          <w:color w:val="000000"/>
          <w:sz w:val="22"/>
          <w:szCs w:val="22"/>
        </w:rPr>
        <w:t xml:space="preserve"> </w:t>
      </w:r>
      <w:r w:rsidRPr="000035BF">
        <w:rPr>
          <w:b/>
          <w:color w:val="000000"/>
          <w:sz w:val="22"/>
          <w:szCs w:val="22"/>
        </w:rPr>
        <w:t>článku IV.</w:t>
      </w:r>
    </w:p>
    <w:p w:rsidR="00122C98" w:rsidRPr="000035BF" w:rsidRDefault="00122C98" w:rsidP="004D2DA8">
      <w:pPr>
        <w:jc w:val="center"/>
        <w:rPr>
          <w:b/>
          <w:color w:val="000000"/>
          <w:sz w:val="22"/>
          <w:szCs w:val="22"/>
          <w:u w:val="single"/>
        </w:rPr>
      </w:pPr>
      <w:r w:rsidRPr="000035BF">
        <w:rPr>
          <w:b/>
          <w:color w:val="000000"/>
          <w:sz w:val="22"/>
          <w:szCs w:val="22"/>
          <w:u w:val="single"/>
        </w:rPr>
        <w:t xml:space="preserve">Lhůty výstavby </w:t>
      </w:r>
    </w:p>
    <w:p w:rsidR="00122C98" w:rsidRPr="000035BF" w:rsidRDefault="00122C98" w:rsidP="004D2DA8">
      <w:pPr>
        <w:jc w:val="center"/>
        <w:rPr>
          <w:b/>
          <w:color w:val="000000"/>
          <w:sz w:val="22"/>
          <w:szCs w:val="22"/>
          <w:u w:val="single"/>
        </w:rPr>
      </w:pPr>
    </w:p>
    <w:p w:rsidR="00122C98" w:rsidRPr="000035BF" w:rsidRDefault="00122C98" w:rsidP="000035BF">
      <w:pPr>
        <w:pStyle w:val="BodyText"/>
        <w:numPr>
          <w:ilvl w:val="0"/>
          <w:numId w:val="10"/>
        </w:numPr>
        <w:ind w:left="426"/>
        <w:rPr>
          <w:i w:val="0"/>
          <w:sz w:val="22"/>
          <w:szCs w:val="22"/>
        </w:rPr>
      </w:pPr>
      <w:r w:rsidRPr="000035BF">
        <w:rPr>
          <w:i w:val="0"/>
          <w:sz w:val="22"/>
          <w:szCs w:val="22"/>
        </w:rPr>
        <w:t xml:space="preserve">Na základě dohody obou smluvních stran se Zhotovitel zavazuje provést práce dohodnuté </w:t>
      </w:r>
      <w:r>
        <w:rPr>
          <w:i w:val="0"/>
          <w:sz w:val="22"/>
          <w:szCs w:val="22"/>
        </w:rPr>
        <w:t>v dodatku č.2 v </w:t>
      </w:r>
      <w:r w:rsidRPr="000035BF">
        <w:rPr>
          <w:i w:val="0"/>
          <w:sz w:val="22"/>
          <w:szCs w:val="22"/>
        </w:rPr>
        <w:t>ter</w:t>
      </w:r>
      <w:r>
        <w:rPr>
          <w:i w:val="0"/>
          <w:sz w:val="22"/>
          <w:szCs w:val="22"/>
        </w:rPr>
        <w:t>mínu do</w:t>
      </w:r>
      <w:r w:rsidRPr="000035BF">
        <w:rPr>
          <w:i w:val="0"/>
          <w:sz w:val="22"/>
          <w:szCs w:val="22"/>
        </w:rPr>
        <w:t>:</w:t>
      </w:r>
    </w:p>
    <w:p w:rsidR="00122C98" w:rsidRPr="000035BF" w:rsidRDefault="00122C98" w:rsidP="000035BF">
      <w:pPr>
        <w:pStyle w:val="BodyText"/>
        <w:ind w:left="360"/>
        <w:rPr>
          <w:b/>
          <w:bCs/>
          <w:i w:val="0"/>
          <w:sz w:val="22"/>
          <w:szCs w:val="22"/>
        </w:rPr>
      </w:pPr>
    </w:p>
    <w:p w:rsidR="00122C98" w:rsidRPr="000035BF" w:rsidRDefault="00122C98" w:rsidP="004D2DA8">
      <w:pPr>
        <w:ind w:left="284" w:hanging="284"/>
        <w:jc w:val="both"/>
        <w:rPr>
          <w:bCs/>
          <w:sz w:val="22"/>
          <w:szCs w:val="22"/>
        </w:rPr>
      </w:pPr>
      <w:r w:rsidRPr="000035BF">
        <w:rPr>
          <w:bCs/>
          <w:sz w:val="22"/>
          <w:szCs w:val="22"/>
        </w:rPr>
        <w:t xml:space="preserve">- dokončení a předání díla: </w:t>
      </w:r>
      <w:r w:rsidRPr="000035BF">
        <w:rPr>
          <w:b/>
          <w:bCs/>
          <w:sz w:val="22"/>
          <w:szCs w:val="22"/>
        </w:rPr>
        <w:t>13.12.2016</w:t>
      </w:r>
    </w:p>
    <w:p w:rsidR="00122C98" w:rsidRPr="000035BF" w:rsidRDefault="00122C98" w:rsidP="004D2DA8">
      <w:pPr>
        <w:ind w:left="284" w:hanging="284"/>
        <w:jc w:val="both"/>
        <w:rPr>
          <w:b/>
          <w:color w:val="FF0000"/>
          <w:sz w:val="22"/>
          <w:szCs w:val="22"/>
        </w:rPr>
      </w:pPr>
    </w:p>
    <w:p w:rsidR="00122C98" w:rsidRPr="000035BF" w:rsidRDefault="00122C98">
      <w:pPr>
        <w:pStyle w:val="BodyTextIndent"/>
        <w:ind w:firstLine="0"/>
        <w:rPr>
          <w:szCs w:val="22"/>
        </w:rPr>
      </w:pPr>
    </w:p>
    <w:p w:rsidR="00122C98" w:rsidRPr="000035BF" w:rsidRDefault="00122C98">
      <w:pPr>
        <w:pStyle w:val="BodyTextIndent"/>
        <w:ind w:firstLine="0"/>
        <w:jc w:val="center"/>
        <w:rPr>
          <w:szCs w:val="22"/>
        </w:rPr>
      </w:pPr>
    </w:p>
    <w:p w:rsidR="00122C98" w:rsidRPr="000035BF" w:rsidRDefault="00122C98">
      <w:pPr>
        <w:pStyle w:val="BodyTextIndent"/>
        <w:ind w:firstLine="0"/>
        <w:jc w:val="center"/>
        <w:rPr>
          <w:szCs w:val="22"/>
        </w:rPr>
      </w:pPr>
    </w:p>
    <w:p w:rsidR="00122C98" w:rsidRPr="000035BF" w:rsidRDefault="00122C98">
      <w:pPr>
        <w:pStyle w:val="BodyTextIndent"/>
        <w:ind w:firstLine="0"/>
        <w:rPr>
          <w:szCs w:val="22"/>
        </w:rPr>
      </w:pPr>
      <w:r w:rsidRPr="000035BF">
        <w:rPr>
          <w:szCs w:val="22"/>
        </w:rPr>
        <w:t>Ostatní ustanovení  smlouvy o dílo se nemění.</w:t>
      </w:r>
    </w:p>
    <w:p w:rsidR="00122C98" w:rsidRPr="000035BF" w:rsidRDefault="00122C98">
      <w:pPr>
        <w:pStyle w:val="BodyTextIndent"/>
        <w:ind w:firstLine="0"/>
        <w:rPr>
          <w:szCs w:val="22"/>
        </w:rPr>
      </w:pPr>
      <w:r w:rsidRPr="000035BF">
        <w:rPr>
          <w:szCs w:val="22"/>
        </w:rPr>
        <w:t>Tento dodatek nabývá platnosti a účinnosti dnem jeho podpisu.</w:t>
      </w:r>
    </w:p>
    <w:p w:rsidR="00122C98" w:rsidRPr="000035BF" w:rsidRDefault="00122C98">
      <w:pPr>
        <w:pStyle w:val="BodyTextIndent"/>
        <w:ind w:firstLine="0"/>
        <w:rPr>
          <w:szCs w:val="22"/>
        </w:rPr>
      </w:pPr>
    </w:p>
    <w:p w:rsidR="00122C98" w:rsidRPr="000035BF" w:rsidRDefault="00122C98">
      <w:pPr>
        <w:pStyle w:val="BodyTextIndent"/>
        <w:ind w:firstLine="0"/>
        <w:rPr>
          <w:szCs w:val="22"/>
        </w:rPr>
      </w:pPr>
      <w:r w:rsidRPr="000035BF">
        <w:rPr>
          <w:szCs w:val="22"/>
        </w:rPr>
        <w:t xml:space="preserve">Tento dodatek se vyhotovuje ve třech stejnopisech, z nichž dva jsou určeny pro objednatele a jeden pro zhotovitele. </w:t>
      </w:r>
    </w:p>
    <w:p w:rsidR="00122C98" w:rsidRPr="000035BF" w:rsidRDefault="00122C98">
      <w:pPr>
        <w:pStyle w:val="BodyTextIndent"/>
        <w:ind w:firstLine="0"/>
        <w:rPr>
          <w:szCs w:val="22"/>
        </w:rPr>
      </w:pPr>
    </w:p>
    <w:p w:rsidR="00122C98" w:rsidRDefault="00122C98">
      <w:pPr>
        <w:pStyle w:val="BodyTextIndent"/>
        <w:ind w:firstLine="0"/>
        <w:jc w:val="left"/>
        <w:rPr>
          <w:szCs w:val="22"/>
        </w:rPr>
      </w:pPr>
      <w:r w:rsidRPr="000035BF">
        <w:rPr>
          <w:szCs w:val="22"/>
        </w:rPr>
        <w:t xml:space="preserve">  </w:t>
      </w:r>
    </w:p>
    <w:p w:rsidR="00122C98" w:rsidRDefault="00122C98">
      <w:pPr>
        <w:pStyle w:val="BodyTextIndent"/>
        <w:ind w:firstLine="0"/>
        <w:jc w:val="left"/>
        <w:rPr>
          <w:szCs w:val="22"/>
        </w:rPr>
      </w:pPr>
    </w:p>
    <w:p w:rsidR="00122C98" w:rsidRDefault="00122C98">
      <w:pPr>
        <w:pStyle w:val="BodyTextIndent"/>
        <w:ind w:firstLine="0"/>
        <w:jc w:val="left"/>
        <w:rPr>
          <w:szCs w:val="22"/>
        </w:rPr>
      </w:pPr>
    </w:p>
    <w:p w:rsidR="00122C98" w:rsidRPr="000035BF" w:rsidRDefault="00122C98">
      <w:pPr>
        <w:pStyle w:val="BodyTextIndent"/>
        <w:ind w:firstLine="0"/>
        <w:jc w:val="left"/>
        <w:rPr>
          <w:szCs w:val="22"/>
        </w:rPr>
      </w:pPr>
      <w:r w:rsidRPr="000035BF">
        <w:rPr>
          <w:szCs w:val="22"/>
        </w:rPr>
        <w:t xml:space="preserve"> V Plzni dne 23.11. 2016              </w:t>
      </w:r>
      <w:r w:rsidRPr="000035BF">
        <w:rPr>
          <w:szCs w:val="22"/>
        </w:rPr>
        <w:tab/>
        <w:t xml:space="preserve">      </w:t>
      </w:r>
      <w:r w:rsidRPr="000035BF">
        <w:rPr>
          <w:szCs w:val="22"/>
        </w:rPr>
        <w:tab/>
      </w:r>
      <w:r w:rsidRPr="000035BF">
        <w:rPr>
          <w:szCs w:val="22"/>
        </w:rPr>
        <w:tab/>
      </w:r>
      <w:r w:rsidRPr="000035BF">
        <w:rPr>
          <w:szCs w:val="22"/>
        </w:rPr>
        <w:tab/>
        <w:t xml:space="preserve"> V Praze dne 23.11. 2016</w:t>
      </w:r>
    </w:p>
    <w:p w:rsidR="00122C98" w:rsidRPr="000035BF" w:rsidRDefault="00122C98">
      <w:pPr>
        <w:pStyle w:val="BodyTextIndent"/>
        <w:rPr>
          <w:szCs w:val="22"/>
        </w:rPr>
      </w:pPr>
    </w:p>
    <w:p w:rsidR="00122C98" w:rsidRPr="000035BF" w:rsidRDefault="00122C98">
      <w:pPr>
        <w:pStyle w:val="BodyTextIndent"/>
        <w:rPr>
          <w:szCs w:val="22"/>
        </w:rPr>
      </w:pPr>
    </w:p>
    <w:p w:rsidR="00122C98" w:rsidRPr="000035BF" w:rsidRDefault="00122C98">
      <w:pPr>
        <w:pStyle w:val="BodyTextIndent"/>
        <w:rPr>
          <w:szCs w:val="22"/>
        </w:rPr>
      </w:pPr>
      <w:r w:rsidRPr="000035BF">
        <w:rPr>
          <w:szCs w:val="22"/>
        </w:rPr>
        <w:t xml:space="preserve"> </w:t>
      </w:r>
    </w:p>
    <w:p w:rsidR="00122C98" w:rsidRPr="000035BF" w:rsidRDefault="00122C98">
      <w:pPr>
        <w:pStyle w:val="BodyTextIndent"/>
        <w:rPr>
          <w:szCs w:val="22"/>
        </w:rPr>
      </w:pPr>
    </w:p>
    <w:p w:rsidR="00122C98" w:rsidRPr="000035BF" w:rsidRDefault="00122C98">
      <w:pPr>
        <w:pStyle w:val="BodyTextIndent"/>
        <w:rPr>
          <w:szCs w:val="22"/>
        </w:rPr>
      </w:pPr>
    </w:p>
    <w:p w:rsidR="00122C98" w:rsidRPr="000035BF" w:rsidRDefault="00122C98">
      <w:pPr>
        <w:pStyle w:val="BodyTextIndent"/>
        <w:ind w:firstLine="0"/>
        <w:rPr>
          <w:szCs w:val="22"/>
        </w:rPr>
      </w:pPr>
      <w:r w:rsidRPr="000035BF">
        <w:rPr>
          <w:szCs w:val="22"/>
        </w:rPr>
        <w:t xml:space="preserve">  …………………………………..</w:t>
      </w:r>
      <w:r w:rsidRPr="000035BF">
        <w:rPr>
          <w:szCs w:val="22"/>
        </w:rPr>
        <w:tab/>
      </w:r>
      <w:r w:rsidRPr="000035BF">
        <w:rPr>
          <w:szCs w:val="22"/>
        </w:rPr>
        <w:tab/>
      </w:r>
      <w:r w:rsidRPr="000035BF">
        <w:rPr>
          <w:szCs w:val="22"/>
        </w:rPr>
        <w:tab/>
        <w:t xml:space="preserve">          ………………………………….</w:t>
      </w:r>
    </w:p>
    <w:p w:rsidR="00122C98" w:rsidRDefault="00122C98">
      <w:pPr>
        <w:pStyle w:val="BodyTextIndent"/>
        <w:ind w:firstLine="0"/>
        <w:rPr>
          <w:szCs w:val="22"/>
        </w:rPr>
      </w:pPr>
      <w:r w:rsidRPr="000035BF">
        <w:rPr>
          <w:szCs w:val="22"/>
        </w:rPr>
        <w:t xml:space="preserve">                 Objednatel</w:t>
      </w:r>
      <w:r w:rsidRPr="000035BF">
        <w:rPr>
          <w:szCs w:val="22"/>
        </w:rPr>
        <w:tab/>
      </w:r>
      <w:r w:rsidRPr="000035BF">
        <w:rPr>
          <w:szCs w:val="22"/>
        </w:rPr>
        <w:tab/>
      </w:r>
      <w:r w:rsidRPr="000035BF">
        <w:rPr>
          <w:szCs w:val="22"/>
        </w:rPr>
        <w:tab/>
      </w:r>
      <w:r w:rsidRPr="000035BF">
        <w:rPr>
          <w:szCs w:val="22"/>
        </w:rPr>
        <w:tab/>
      </w:r>
      <w:r w:rsidRPr="000035BF">
        <w:rPr>
          <w:szCs w:val="22"/>
        </w:rPr>
        <w:tab/>
      </w:r>
      <w:r w:rsidRPr="000035BF">
        <w:rPr>
          <w:szCs w:val="22"/>
        </w:rPr>
        <w:tab/>
        <w:t xml:space="preserve">               Zhotovitel</w:t>
      </w:r>
    </w:p>
    <w:p w:rsidR="00122C98" w:rsidRDefault="00122C98">
      <w:pPr>
        <w:pStyle w:val="BodyTextIndent"/>
        <w:ind w:firstLine="0"/>
        <w:rPr>
          <w:szCs w:val="22"/>
        </w:rPr>
      </w:pPr>
    </w:p>
    <w:p w:rsidR="00122C98" w:rsidRDefault="00122C98">
      <w:pPr>
        <w:pStyle w:val="BodyTextIndent"/>
        <w:ind w:firstLine="0"/>
        <w:rPr>
          <w:szCs w:val="22"/>
        </w:rPr>
      </w:pPr>
    </w:p>
    <w:p w:rsidR="00122C98" w:rsidRDefault="00122C98">
      <w:pPr>
        <w:pStyle w:val="BodyTextIndent"/>
        <w:ind w:firstLine="0"/>
        <w:rPr>
          <w:szCs w:val="22"/>
        </w:rPr>
      </w:pPr>
    </w:p>
    <w:p w:rsidR="00122C98" w:rsidRDefault="00122C98">
      <w:pPr>
        <w:pStyle w:val="BodyTextIndent"/>
        <w:ind w:firstLine="0"/>
        <w:rPr>
          <w:i/>
          <w:szCs w:val="22"/>
        </w:rPr>
      </w:pPr>
    </w:p>
    <w:p w:rsidR="00122C98" w:rsidRPr="000035BF" w:rsidRDefault="00122C98">
      <w:pPr>
        <w:pStyle w:val="BodyTextIndent"/>
        <w:ind w:firstLine="0"/>
        <w:rPr>
          <w:i/>
          <w:szCs w:val="22"/>
        </w:rPr>
      </w:pPr>
      <w:r w:rsidRPr="000035BF">
        <w:rPr>
          <w:i/>
          <w:szCs w:val="22"/>
        </w:rPr>
        <w:t>Příloha:</w:t>
      </w:r>
    </w:p>
    <w:p w:rsidR="00122C98" w:rsidRPr="000035BF" w:rsidRDefault="00122C98">
      <w:pPr>
        <w:pStyle w:val="BodyTextIndent"/>
        <w:ind w:firstLine="0"/>
        <w:rPr>
          <w:i/>
          <w:szCs w:val="22"/>
        </w:rPr>
      </w:pPr>
    </w:p>
    <w:p w:rsidR="00122C98" w:rsidRPr="000035BF" w:rsidRDefault="00122C98" w:rsidP="000035BF">
      <w:pPr>
        <w:pStyle w:val="BodyTextIndent"/>
        <w:numPr>
          <w:ilvl w:val="0"/>
          <w:numId w:val="11"/>
        </w:numPr>
        <w:rPr>
          <w:i/>
          <w:szCs w:val="22"/>
        </w:rPr>
      </w:pPr>
      <w:r w:rsidRPr="000035BF">
        <w:rPr>
          <w:i/>
          <w:szCs w:val="22"/>
        </w:rPr>
        <w:t>Soupis více a méně prací.</w:t>
      </w:r>
    </w:p>
    <w:sectPr w:rsidR="00122C98" w:rsidRPr="000035BF" w:rsidSect="00F007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C98" w:rsidRDefault="00122C98">
      <w:r>
        <w:separator/>
      </w:r>
    </w:p>
  </w:endnote>
  <w:endnote w:type="continuationSeparator" w:id="0">
    <w:p w:rsidR="00122C98" w:rsidRDefault="00122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C98" w:rsidRDefault="00122C98">
      <w:r>
        <w:separator/>
      </w:r>
    </w:p>
  </w:footnote>
  <w:footnote w:type="continuationSeparator" w:id="0">
    <w:p w:rsidR="00122C98" w:rsidRDefault="00122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C98" w:rsidRPr="00D717DC" w:rsidRDefault="00122C98">
    <w:pPr>
      <w:pBdr>
        <w:bottom w:val="single" w:sz="6" w:space="1" w:color="auto"/>
      </w:pBdr>
      <w:rPr>
        <w:b/>
        <w:sz w:val="28"/>
        <w:szCs w:val="28"/>
      </w:rPr>
    </w:pPr>
    <w:r w:rsidRPr="00D717DC">
      <w:rPr>
        <w:b/>
        <w:sz w:val="28"/>
        <w:szCs w:val="28"/>
      </w:rPr>
      <w:t>EUbuilding a.s.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527"/>
    <w:multiLevelType w:val="hybridMultilevel"/>
    <w:tmpl w:val="998E7C94"/>
    <w:lvl w:ilvl="0" w:tplc="E6BA0E94">
      <w:start w:val="9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A489C"/>
    <w:multiLevelType w:val="multilevel"/>
    <w:tmpl w:val="ACE2E266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79E4F7B"/>
    <w:multiLevelType w:val="hybridMultilevel"/>
    <w:tmpl w:val="CEFE7620"/>
    <w:lvl w:ilvl="0" w:tplc="D9D43D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767EF"/>
    <w:multiLevelType w:val="hybridMultilevel"/>
    <w:tmpl w:val="8B3AAD10"/>
    <w:lvl w:ilvl="0" w:tplc="CE4AAB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F72A9"/>
    <w:multiLevelType w:val="hybridMultilevel"/>
    <w:tmpl w:val="6B728066"/>
    <w:lvl w:ilvl="0" w:tplc="E64ED406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633B63"/>
    <w:multiLevelType w:val="hybridMultilevel"/>
    <w:tmpl w:val="00843388"/>
    <w:lvl w:ilvl="0" w:tplc="D51C0B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6">
    <w:nsid w:val="49C958B1"/>
    <w:multiLevelType w:val="hybridMultilevel"/>
    <w:tmpl w:val="787A65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7A0249"/>
    <w:multiLevelType w:val="hybridMultilevel"/>
    <w:tmpl w:val="0988FD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6EC3595"/>
    <w:multiLevelType w:val="hybridMultilevel"/>
    <w:tmpl w:val="B2B8D42E"/>
    <w:lvl w:ilvl="0" w:tplc="5E1A83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ED5431A"/>
    <w:multiLevelType w:val="hybridMultilevel"/>
    <w:tmpl w:val="9B6C07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0E5F79"/>
    <w:multiLevelType w:val="hybridMultilevel"/>
    <w:tmpl w:val="F202C26A"/>
    <w:lvl w:ilvl="0" w:tplc="97008A66">
      <w:start w:val="9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6E0"/>
    <w:rsid w:val="000004D1"/>
    <w:rsid w:val="000035BF"/>
    <w:rsid w:val="00027F2B"/>
    <w:rsid w:val="000322FC"/>
    <w:rsid w:val="00041DC7"/>
    <w:rsid w:val="00054AD5"/>
    <w:rsid w:val="000600A6"/>
    <w:rsid w:val="00067B7F"/>
    <w:rsid w:val="00071F3B"/>
    <w:rsid w:val="00086E7A"/>
    <w:rsid w:val="000B2624"/>
    <w:rsid w:val="000F7891"/>
    <w:rsid w:val="00111259"/>
    <w:rsid w:val="0011541F"/>
    <w:rsid w:val="0011593A"/>
    <w:rsid w:val="00122C98"/>
    <w:rsid w:val="00123246"/>
    <w:rsid w:val="001575AD"/>
    <w:rsid w:val="00160808"/>
    <w:rsid w:val="0017337E"/>
    <w:rsid w:val="0019155B"/>
    <w:rsid w:val="001A0106"/>
    <w:rsid w:val="001D2A07"/>
    <w:rsid w:val="001D3B99"/>
    <w:rsid w:val="001D6E73"/>
    <w:rsid w:val="001F6F89"/>
    <w:rsid w:val="00200799"/>
    <w:rsid w:val="00200C3B"/>
    <w:rsid w:val="002103C2"/>
    <w:rsid w:val="00217B28"/>
    <w:rsid w:val="00220D21"/>
    <w:rsid w:val="0026074D"/>
    <w:rsid w:val="002965FB"/>
    <w:rsid w:val="002A2C11"/>
    <w:rsid w:val="002B3431"/>
    <w:rsid w:val="002D6840"/>
    <w:rsid w:val="002E38A5"/>
    <w:rsid w:val="002E419E"/>
    <w:rsid w:val="002F464B"/>
    <w:rsid w:val="002F5C5F"/>
    <w:rsid w:val="002F699D"/>
    <w:rsid w:val="003126CF"/>
    <w:rsid w:val="00316343"/>
    <w:rsid w:val="00332F98"/>
    <w:rsid w:val="00360577"/>
    <w:rsid w:val="00360A9F"/>
    <w:rsid w:val="003731D3"/>
    <w:rsid w:val="003770D5"/>
    <w:rsid w:val="00393203"/>
    <w:rsid w:val="00393848"/>
    <w:rsid w:val="003A36B4"/>
    <w:rsid w:val="003A6587"/>
    <w:rsid w:val="003C370B"/>
    <w:rsid w:val="003C7591"/>
    <w:rsid w:val="003C7710"/>
    <w:rsid w:val="003D690C"/>
    <w:rsid w:val="003E7CFE"/>
    <w:rsid w:val="003F0F1A"/>
    <w:rsid w:val="004013BC"/>
    <w:rsid w:val="00402A47"/>
    <w:rsid w:val="00426087"/>
    <w:rsid w:val="00427C67"/>
    <w:rsid w:val="00433B66"/>
    <w:rsid w:val="00433FF8"/>
    <w:rsid w:val="004422C0"/>
    <w:rsid w:val="0044446C"/>
    <w:rsid w:val="00444697"/>
    <w:rsid w:val="004570AB"/>
    <w:rsid w:val="00470CAB"/>
    <w:rsid w:val="004810DC"/>
    <w:rsid w:val="004924E2"/>
    <w:rsid w:val="004B4B71"/>
    <w:rsid w:val="004D19AE"/>
    <w:rsid w:val="004D2DA8"/>
    <w:rsid w:val="004E6F3D"/>
    <w:rsid w:val="004F1069"/>
    <w:rsid w:val="00501188"/>
    <w:rsid w:val="0053278E"/>
    <w:rsid w:val="00547E5C"/>
    <w:rsid w:val="00554741"/>
    <w:rsid w:val="00561D8C"/>
    <w:rsid w:val="005628AA"/>
    <w:rsid w:val="00570C10"/>
    <w:rsid w:val="00575DEC"/>
    <w:rsid w:val="00586A27"/>
    <w:rsid w:val="00587052"/>
    <w:rsid w:val="005C11B5"/>
    <w:rsid w:val="005C1BA7"/>
    <w:rsid w:val="005C60D2"/>
    <w:rsid w:val="005D151D"/>
    <w:rsid w:val="005D6CDE"/>
    <w:rsid w:val="00604297"/>
    <w:rsid w:val="00604703"/>
    <w:rsid w:val="00605F62"/>
    <w:rsid w:val="0061675D"/>
    <w:rsid w:val="006462CF"/>
    <w:rsid w:val="00670AA5"/>
    <w:rsid w:val="006A168B"/>
    <w:rsid w:val="006A17F5"/>
    <w:rsid w:val="006A5AFE"/>
    <w:rsid w:val="006B23AF"/>
    <w:rsid w:val="006B4724"/>
    <w:rsid w:val="006E51D2"/>
    <w:rsid w:val="007310F1"/>
    <w:rsid w:val="00741A15"/>
    <w:rsid w:val="00744622"/>
    <w:rsid w:val="0075047E"/>
    <w:rsid w:val="0075394A"/>
    <w:rsid w:val="00761F2C"/>
    <w:rsid w:val="007A2C07"/>
    <w:rsid w:val="007A4E6A"/>
    <w:rsid w:val="007C5302"/>
    <w:rsid w:val="007C6BE2"/>
    <w:rsid w:val="007D60E9"/>
    <w:rsid w:val="007F48B1"/>
    <w:rsid w:val="0080276D"/>
    <w:rsid w:val="00816063"/>
    <w:rsid w:val="00833155"/>
    <w:rsid w:val="008400D4"/>
    <w:rsid w:val="00840424"/>
    <w:rsid w:val="008424F0"/>
    <w:rsid w:val="008439E1"/>
    <w:rsid w:val="008471E0"/>
    <w:rsid w:val="00851407"/>
    <w:rsid w:val="00867E52"/>
    <w:rsid w:val="0087219F"/>
    <w:rsid w:val="008A2B8D"/>
    <w:rsid w:val="008C2DB9"/>
    <w:rsid w:val="008D256A"/>
    <w:rsid w:val="008E19EF"/>
    <w:rsid w:val="008E2C16"/>
    <w:rsid w:val="008E4FB9"/>
    <w:rsid w:val="008F488C"/>
    <w:rsid w:val="00910A2E"/>
    <w:rsid w:val="00914E39"/>
    <w:rsid w:val="009230A9"/>
    <w:rsid w:val="00935F23"/>
    <w:rsid w:val="00982D52"/>
    <w:rsid w:val="00994CBF"/>
    <w:rsid w:val="00996CBA"/>
    <w:rsid w:val="009A324D"/>
    <w:rsid w:val="009B40F0"/>
    <w:rsid w:val="009C59FB"/>
    <w:rsid w:val="00A046DF"/>
    <w:rsid w:val="00A07986"/>
    <w:rsid w:val="00A109B0"/>
    <w:rsid w:val="00A15FB6"/>
    <w:rsid w:val="00A22512"/>
    <w:rsid w:val="00A460B2"/>
    <w:rsid w:val="00A540E1"/>
    <w:rsid w:val="00A540F3"/>
    <w:rsid w:val="00A61B87"/>
    <w:rsid w:val="00A672C4"/>
    <w:rsid w:val="00A748DE"/>
    <w:rsid w:val="00A84841"/>
    <w:rsid w:val="00A95EC0"/>
    <w:rsid w:val="00AA7E9A"/>
    <w:rsid w:val="00AC215C"/>
    <w:rsid w:val="00AC7549"/>
    <w:rsid w:val="00AE7300"/>
    <w:rsid w:val="00B174CC"/>
    <w:rsid w:val="00B34C6F"/>
    <w:rsid w:val="00B42770"/>
    <w:rsid w:val="00B42FA8"/>
    <w:rsid w:val="00B43481"/>
    <w:rsid w:val="00B57A7E"/>
    <w:rsid w:val="00B60626"/>
    <w:rsid w:val="00B62FA0"/>
    <w:rsid w:val="00B63BA9"/>
    <w:rsid w:val="00B82B4C"/>
    <w:rsid w:val="00B860E6"/>
    <w:rsid w:val="00B86A5A"/>
    <w:rsid w:val="00B86DA9"/>
    <w:rsid w:val="00B94113"/>
    <w:rsid w:val="00BF7C10"/>
    <w:rsid w:val="00C02D0B"/>
    <w:rsid w:val="00C038FC"/>
    <w:rsid w:val="00C147F9"/>
    <w:rsid w:val="00C151F6"/>
    <w:rsid w:val="00C30456"/>
    <w:rsid w:val="00C32BA7"/>
    <w:rsid w:val="00C46BE5"/>
    <w:rsid w:val="00C471F8"/>
    <w:rsid w:val="00C610A1"/>
    <w:rsid w:val="00C67EF5"/>
    <w:rsid w:val="00C730F1"/>
    <w:rsid w:val="00C74B2E"/>
    <w:rsid w:val="00C74C4E"/>
    <w:rsid w:val="00CA0FA5"/>
    <w:rsid w:val="00CC4AFE"/>
    <w:rsid w:val="00CE0765"/>
    <w:rsid w:val="00D00A72"/>
    <w:rsid w:val="00D03A31"/>
    <w:rsid w:val="00D11EEC"/>
    <w:rsid w:val="00D24CC8"/>
    <w:rsid w:val="00D277A0"/>
    <w:rsid w:val="00D32FDD"/>
    <w:rsid w:val="00D36E43"/>
    <w:rsid w:val="00D5193F"/>
    <w:rsid w:val="00D6092A"/>
    <w:rsid w:val="00D67BE3"/>
    <w:rsid w:val="00D717DC"/>
    <w:rsid w:val="00D758F3"/>
    <w:rsid w:val="00D817E0"/>
    <w:rsid w:val="00D94037"/>
    <w:rsid w:val="00D94711"/>
    <w:rsid w:val="00DC4355"/>
    <w:rsid w:val="00DD1996"/>
    <w:rsid w:val="00DD3E3B"/>
    <w:rsid w:val="00E048EB"/>
    <w:rsid w:val="00E12425"/>
    <w:rsid w:val="00E43723"/>
    <w:rsid w:val="00E50061"/>
    <w:rsid w:val="00E60164"/>
    <w:rsid w:val="00E6080C"/>
    <w:rsid w:val="00E70457"/>
    <w:rsid w:val="00E94F33"/>
    <w:rsid w:val="00EC46E0"/>
    <w:rsid w:val="00EF31C0"/>
    <w:rsid w:val="00F00742"/>
    <w:rsid w:val="00F061AA"/>
    <w:rsid w:val="00F208F5"/>
    <w:rsid w:val="00F20DD4"/>
    <w:rsid w:val="00F3173E"/>
    <w:rsid w:val="00F33249"/>
    <w:rsid w:val="00F61966"/>
    <w:rsid w:val="00F67E22"/>
    <w:rsid w:val="00F77FD0"/>
    <w:rsid w:val="00F93B26"/>
    <w:rsid w:val="00F96182"/>
    <w:rsid w:val="00FC6B33"/>
    <w:rsid w:val="00FD29F8"/>
    <w:rsid w:val="00FD3397"/>
    <w:rsid w:val="00FD3875"/>
    <w:rsid w:val="00FF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742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F00742"/>
    <w:pPr>
      <w:widowControl w:val="0"/>
      <w:jc w:val="both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0742"/>
    <w:pPr>
      <w:keepNext/>
      <w:tabs>
        <w:tab w:val="left" w:pos="2127"/>
      </w:tabs>
      <w:outlineLvl w:val="1"/>
    </w:pPr>
    <w:rPr>
      <w:color w:val="00000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00742"/>
    <w:pPr>
      <w:keepNext/>
      <w:jc w:val="center"/>
      <w:outlineLvl w:val="2"/>
    </w:pPr>
    <w:rPr>
      <w:b/>
      <w:color w:val="00000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F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F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F3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F007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7F3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007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7F37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00742"/>
    <w:pPr>
      <w:tabs>
        <w:tab w:val="left" w:pos="2127"/>
      </w:tabs>
    </w:pPr>
    <w:rPr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7F3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F00742"/>
    <w:pPr>
      <w:ind w:firstLine="360"/>
      <w:jc w:val="both"/>
    </w:pPr>
    <w:rPr>
      <w:noProof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7F37"/>
    <w:rPr>
      <w:sz w:val="24"/>
      <w:szCs w:val="24"/>
    </w:rPr>
  </w:style>
  <w:style w:type="paragraph" w:customStyle="1" w:styleId="Zkladntext">
    <w:name w:val="Základní text~"/>
    <w:basedOn w:val="Normal"/>
    <w:uiPriority w:val="99"/>
    <w:rsid w:val="00F00742"/>
    <w:pPr>
      <w:widowControl w:val="0"/>
    </w:pPr>
    <w:rPr>
      <w:noProof/>
      <w:szCs w:val="20"/>
    </w:rPr>
  </w:style>
  <w:style w:type="paragraph" w:styleId="BodyText">
    <w:name w:val="Body Text"/>
    <w:basedOn w:val="Normal"/>
    <w:link w:val="BodyTextChar"/>
    <w:uiPriority w:val="99"/>
    <w:rsid w:val="00F00742"/>
    <w:pPr>
      <w:jc w:val="both"/>
    </w:pPr>
    <w:rPr>
      <w:i/>
      <w:iCs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7F37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00742"/>
    <w:pPr>
      <w:ind w:firstLine="708"/>
      <w:jc w:val="both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7F3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F37"/>
    <w:rPr>
      <w:sz w:val="0"/>
      <w:szCs w:val="0"/>
    </w:rPr>
  </w:style>
  <w:style w:type="paragraph" w:styleId="NoSpacing">
    <w:name w:val="No Spacing"/>
    <w:uiPriority w:val="99"/>
    <w:qFormat/>
    <w:rsid w:val="00D24CC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66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352</Words>
  <Characters>2077</Characters>
  <Application>Microsoft Office Outlook</Application>
  <DocSecurity>0</DocSecurity>
  <Lines>0</Lines>
  <Paragraphs>0</Paragraphs>
  <ScaleCrop>false</ScaleCrop>
  <Company>Stavební firma Hora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Jan Hora</dc:creator>
  <cp:keywords/>
  <dc:description/>
  <cp:lastModifiedBy>Pitulová</cp:lastModifiedBy>
  <cp:revision>2</cp:revision>
  <cp:lastPrinted>2016-12-08T18:51:00Z</cp:lastPrinted>
  <dcterms:created xsi:type="dcterms:W3CDTF">2016-12-13T13:27:00Z</dcterms:created>
  <dcterms:modified xsi:type="dcterms:W3CDTF">2016-12-13T13:27:00Z</dcterms:modified>
</cp:coreProperties>
</file>