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10771"/>
      </w:tblGrid>
      <w:tr w:rsidR="00F61A89">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F61A89">
              <w:trPr>
                <w:trHeight w:val="35"/>
              </w:trPr>
              <w:tc>
                <w:tcPr>
                  <w:tcW w:w="10771" w:type="dxa"/>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r>
            <w:tr w:rsidR="00F61A89">
              <w:trPr>
                <w:trHeight w:val="226"/>
              </w:trPr>
              <w:tc>
                <w:tcPr>
                  <w:tcW w:w="10771" w:type="dxa"/>
                  <w:tcBorders>
                    <w:top w:val="nil"/>
                    <w:left w:val="nil"/>
                    <w:bottom w:val="nil"/>
                    <w:right w:val="nil"/>
                  </w:tcBorders>
                  <w:tcMar>
                    <w:top w:w="0" w:type="dxa"/>
                    <w:left w:w="39" w:type="dxa"/>
                    <w:bottom w:w="0" w:type="dxa"/>
                    <w:right w:w="39" w:type="dxa"/>
                  </w:tcMar>
                </w:tcPr>
                <w:p w:rsidR="00F61A89" w:rsidRDefault="00DD31FD">
                  <w:pPr>
                    <w:spacing w:after="0" w:line="240" w:lineRule="auto"/>
                    <w:jc w:val="center"/>
                  </w:pPr>
                  <w:r>
                    <w:rPr>
                      <w:rFonts w:ascii="Calibri" w:eastAsia="Calibri" w:hAnsi="Calibri"/>
                      <w:b/>
                      <w:color w:val="000000"/>
                      <w:sz w:val="18"/>
                    </w:rPr>
                    <w:t>SMLOUVA O POSKYTOVÁNÍ SLUŽEB</w:t>
                  </w:r>
                </w:p>
              </w:tc>
            </w:tr>
            <w:tr w:rsidR="00F61A89">
              <w:trPr>
                <w:trHeight w:val="262"/>
              </w:trPr>
              <w:tc>
                <w:tcPr>
                  <w:tcW w:w="10771" w:type="dxa"/>
                  <w:tcBorders>
                    <w:top w:val="nil"/>
                    <w:left w:val="nil"/>
                    <w:bottom w:val="nil"/>
                    <w:right w:val="nil"/>
                  </w:tcBorders>
                  <w:tcMar>
                    <w:top w:w="39" w:type="dxa"/>
                    <w:left w:w="39" w:type="dxa"/>
                    <w:bottom w:w="39" w:type="dxa"/>
                    <w:right w:w="39" w:type="dxa"/>
                  </w:tcMar>
                </w:tcPr>
                <w:p w:rsidR="00F61A89" w:rsidRDefault="00DD31FD">
                  <w:pPr>
                    <w:spacing w:after="0" w:line="240" w:lineRule="auto"/>
                    <w:jc w:val="center"/>
                  </w:pPr>
                  <w:r>
                    <w:rPr>
                      <w:rFonts w:ascii="Calibri" w:eastAsia="Calibri" w:hAnsi="Calibri"/>
                      <w:color w:val="000000"/>
                      <w:sz w:val="18"/>
                    </w:rPr>
                    <w:t>/v souladu s ustanovením § 1746 odst. 2 zákona č. 89/2012 Sb., občanský zákoník, ve znění platných právních předpisů/</w:t>
                  </w:r>
                </w:p>
                <w:p w:rsidR="00F61A89" w:rsidRDefault="00DD31FD">
                  <w:pPr>
                    <w:spacing w:after="0" w:line="240" w:lineRule="auto"/>
                    <w:jc w:val="center"/>
                  </w:pPr>
                  <w:r>
                    <w:rPr>
                      <w:rFonts w:ascii="Calibri" w:eastAsia="Calibri" w:hAnsi="Calibri"/>
                      <w:color w:val="000000"/>
                      <w:sz w:val="18"/>
                    </w:rPr>
                    <w:t> (dále jen „</w:t>
                  </w:r>
                  <w:r>
                    <w:rPr>
                      <w:rFonts w:ascii="Calibri" w:eastAsia="Calibri" w:hAnsi="Calibri"/>
                      <w:b/>
                      <w:color w:val="000000"/>
                      <w:sz w:val="18"/>
                    </w:rPr>
                    <w:t>Smlouva</w:t>
                  </w:r>
                  <w:r>
                    <w:rPr>
                      <w:rFonts w:ascii="Calibri" w:eastAsia="Calibri" w:hAnsi="Calibri"/>
                      <w:color w:val="000000"/>
                      <w:sz w:val="18"/>
                    </w:rPr>
                    <w:t>“) uzavřená níže uvedeného dne, měsíce a roku mezi</w:t>
                  </w:r>
                </w:p>
              </w:tc>
            </w:tr>
          </w:tbl>
          <w:p w:rsidR="00F61A89" w:rsidRDefault="00F61A89">
            <w:pPr>
              <w:spacing w:after="0" w:line="240" w:lineRule="auto"/>
            </w:pPr>
          </w:p>
        </w:tc>
      </w:tr>
      <w:tr w:rsidR="00F61A89">
        <w:tc>
          <w:tcPr>
            <w:tcW w:w="10771" w:type="dxa"/>
          </w:tcPr>
          <w:tbl>
            <w:tblPr>
              <w:tblW w:w="0" w:type="auto"/>
              <w:tblCellMar>
                <w:left w:w="0" w:type="dxa"/>
                <w:right w:w="0" w:type="dxa"/>
              </w:tblCellMar>
              <w:tblLook w:val="04A0" w:firstRow="1" w:lastRow="0" w:firstColumn="1" w:lastColumn="0" w:noHBand="0" w:noVBand="1"/>
            </w:tblPr>
            <w:tblGrid>
              <w:gridCol w:w="10771"/>
            </w:tblGrid>
            <w:tr w:rsidR="00F61A89">
              <w:trPr>
                <w:trHeight w:val="283"/>
              </w:trPr>
              <w:tc>
                <w:tcPr>
                  <w:tcW w:w="10771" w:type="dxa"/>
                  <w:tcMar>
                    <w:top w:w="0" w:type="dxa"/>
                    <w:left w:w="0" w:type="dxa"/>
                    <w:bottom w:w="0" w:type="dxa"/>
                    <w:right w:w="0" w:type="dxa"/>
                  </w:tcMar>
                </w:tcPr>
                <w:p w:rsidR="00F61A89" w:rsidRDefault="00F61A89">
                  <w:pPr>
                    <w:pStyle w:val="EmptyCellLayoutStyle"/>
                    <w:spacing w:after="0" w:line="240" w:lineRule="auto"/>
                  </w:pPr>
                </w:p>
              </w:tc>
            </w:tr>
          </w:tbl>
          <w:p w:rsidR="00F61A89" w:rsidRDefault="00F61A89">
            <w:pPr>
              <w:spacing w:after="0" w:line="240" w:lineRule="auto"/>
            </w:pPr>
          </w:p>
        </w:tc>
      </w:tr>
      <w:tr w:rsidR="00F61A89">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F61A89">
              <w:trPr>
                <w:trHeight w:val="226"/>
              </w:trPr>
              <w:tc>
                <w:tcPr>
                  <w:tcW w:w="10771" w:type="dxa"/>
                  <w:tcBorders>
                    <w:top w:val="nil"/>
                    <w:left w:val="nil"/>
                    <w:bottom w:val="nil"/>
                    <w:right w:val="nil"/>
                  </w:tcBorders>
                  <w:tcMar>
                    <w:top w:w="0" w:type="dxa"/>
                    <w:left w:w="39" w:type="dxa"/>
                    <w:bottom w:w="0" w:type="dxa"/>
                    <w:right w:w="39" w:type="dxa"/>
                  </w:tcMar>
                </w:tcPr>
                <w:p w:rsidR="00F61A89" w:rsidRDefault="00DD31FD">
                  <w:pPr>
                    <w:spacing w:after="0" w:line="240" w:lineRule="auto"/>
                  </w:pPr>
                  <w:r>
                    <w:rPr>
                      <w:rFonts w:ascii="Calibri" w:eastAsia="Calibri" w:hAnsi="Calibri"/>
                      <w:b/>
                      <w:color w:val="000000"/>
                      <w:sz w:val="18"/>
                    </w:rPr>
                    <w:t>MultiSport Benefit, s.r.o.</w:t>
                  </w:r>
                </w:p>
              </w:tc>
            </w:tr>
            <w:tr w:rsidR="00F61A89">
              <w:trPr>
                <w:trHeight w:val="226"/>
              </w:trPr>
              <w:tc>
                <w:tcPr>
                  <w:tcW w:w="10771" w:type="dxa"/>
                  <w:tcBorders>
                    <w:top w:val="nil"/>
                    <w:left w:val="nil"/>
                    <w:bottom w:val="nil"/>
                    <w:right w:val="nil"/>
                  </w:tcBorders>
                  <w:tcMar>
                    <w:top w:w="0" w:type="dxa"/>
                    <w:left w:w="39" w:type="dxa"/>
                    <w:bottom w:w="0" w:type="dxa"/>
                    <w:right w:w="39" w:type="dxa"/>
                  </w:tcMar>
                </w:tcPr>
                <w:p w:rsidR="00F61A89" w:rsidRDefault="00DD31FD">
                  <w:pPr>
                    <w:spacing w:after="0" w:line="240" w:lineRule="auto"/>
                  </w:pPr>
                  <w:r>
                    <w:rPr>
                      <w:rFonts w:ascii="Calibri" w:eastAsia="Calibri" w:hAnsi="Calibri"/>
                      <w:color w:val="000000"/>
                      <w:sz w:val="18"/>
                    </w:rPr>
                    <w:t>se sídlem Lomnického 1705/9, 140 00  Praha 4</w:t>
                  </w:r>
                </w:p>
              </w:tc>
            </w:tr>
            <w:tr w:rsidR="00F61A89">
              <w:trPr>
                <w:trHeight w:val="226"/>
              </w:trPr>
              <w:tc>
                <w:tcPr>
                  <w:tcW w:w="10771" w:type="dxa"/>
                  <w:tcBorders>
                    <w:top w:val="nil"/>
                    <w:left w:val="nil"/>
                    <w:bottom w:val="nil"/>
                    <w:right w:val="nil"/>
                  </w:tcBorders>
                  <w:tcMar>
                    <w:top w:w="0" w:type="dxa"/>
                    <w:left w:w="39" w:type="dxa"/>
                    <w:bottom w:w="0" w:type="dxa"/>
                    <w:right w:w="39" w:type="dxa"/>
                  </w:tcMar>
                </w:tcPr>
                <w:p w:rsidR="00F61A89" w:rsidRDefault="00DD31FD">
                  <w:pPr>
                    <w:spacing w:after="0" w:line="240" w:lineRule="auto"/>
                  </w:pPr>
                  <w:r>
                    <w:rPr>
                      <w:rFonts w:ascii="Calibri" w:eastAsia="Calibri" w:hAnsi="Calibri"/>
                      <w:color w:val="000000"/>
                      <w:sz w:val="18"/>
                    </w:rPr>
                    <w:t>IČO: 24715298</w:t>
                  </w:r>
                </w:p>
              </w:tc>
            </w:tr>
            <w:tr w:rsidR="00F61A89">
              <w:trPr>
                <w:trHeight w:val="226"/>
              </w:trPr>
              <w:tc>
                <w:tcPr>
                  <w:tcW w:w="10771" w:type="dxa"/>
                  <w:tcBorders>
                    <w:top w:val="nil"/>
                    <w:left w:val="nil"/>
                    <w:bottom w:val="nil"/>
                    <w:right w:val="nil"/>
                  </w:tcBorders>
                  <w:tcMar>
                    <w:top w:w="0" w:type="dxa"/>
                    <w:left w:w="39" w:type="dxa"/>
                    <w:bottom w:w="0" w:type="dxa"/>
                    <w:right w:w="39" w:type="dxa"/>
                  </w:tcMar>
                </w:tcPr>
                <w:p w:rsidR="00F61A89" w:rsidRDefault="00DD31FD">
                  <w:pPr>
                    <w:spacing w:after="0" w:line="240" w:lineRule="auto"/>
                  </w:pPr>
                  <w:r>
                    <w:rPr>
                      <w:rFonts w:ascii="Calibri" w:eastAsia="Calibri" w:hAnsi="Calibri"/>
                      <w:color w:val="000000"/>
                      <w:sz w:val="18"/>
                    </w:rPr>
                    <w:t>DIČ: CZ24715298</w:t>
                  </w:r>
                </w:p>
              </w:tc>
            </w:tr>
            <w:tr w:rsidR="00F61A89">
              <w:trPr>
                <w:trHeight w:val="226"/>
              </w:trPr>
              <w:tc>
                <w:tcPr>
                  <w:tcW w:w="10771" w:type="dxa"/>
                  <w:tcBorders>
                    <w:top w:val="nil"/>
                    <w:left w:val="nil"/>
                    <w:bottom w:val="nil"/>
                    <w:right w:val="nil"/>
                  </w:tcBorders>
                  <w:tcMar>
                    <w:top w:w="0" w:type="dxa"/>
                    <w:left w:w="39" w:type="dxa"/>
                    <w:bottom w:w="0" w:type="dxa"/>
                    <w:right w:w="39" w:type="dxa"/>
                  </w:tcMar>
                </w:tcPr>
                <w:p w:rsidR="00F61A89" w:rsidRDefault="00DD31FD">
                  <w:pPr>
                    <w:spacing w:after="0" w:line="240" w:lineRule="auto"/>
                  </w:pPr>
                  <w:r>
                    <w:rPr>
                      <w:rFonts w:ascii="Calibri" w:eastAsia="Calibri" w:hAnsi="Calibri"/>
                      <w:color w:val="000000"/>
                      <w:sz w:val="18"/>
                    </w:rPr>
                    <w:t>zastoupená Mariánem Škripeckým, jednatelem</w:t>
                  </w:r>
                </w:p>
              </w:tc>
            </w:tr>
            <w:tr w:rsidR="00F61A89">
              <w:trPr>
                <w:trHeight w:val="226"/>
              </w:trPr>
              <w:tc>
                <w:tcPr>
                  <w:tcW w:w="10771" w:type="dxa"/>
                  <w:tcBorders>
                    <w:top w:val="nil"/>
                    <w:left w:val="nil"/>
                    <w:bottom w:val="nil"/>
                    <w:right w:val="nil"/>
                  </w:tcBorders>
                  <w:tcMar>
                    <w:top w:w="0" w:type="dxa"/>
                    <w:left w:w="39" w:type="dxa"/>
                    <w:bottom w:w="0" w:type="dxa"/>
                    <w:right w:w="39" w:type="dxa"/>
                  </w:tcMar>
                </w:tcPr>
                <w:p w:rsidR="00F61A89" w:rsidRDefault="00DD31FD">
                  <w:pPr>
                    <w:spacing w:after="0" w:line="240" w:lineRule="auto"/>
                  </w:pPr>
                  <w:r>
                    <w:rPr>
                      <w:rFonts w:ascii="Calibri" w:eastAsia="Calibri" w:hAnsi="Calibri"/>
                      <w:color w:val="000000"/>
                      <w:sz w:val="18"/>
                    </w:rPr>
                    <w:t>zapsaná v obchodním rejstříku vedeném Městským soudem v Praze pod sp.zn. C 168281</w:t>
                  </w:r>
                </w:p>
              </w:tc>
            </w:tr>
            <w:tr w:rsidR="00F61A89">
              <w:trPr>
                <w:trHeight w:val="226"/>
              </w:trPr>
              <w:tc>
                <w:tcPr>
                  <w:tcW w:w="10771" w:type="dxa"/>
                  <w:tcBorders>
                    <w:top w:val="nil"/>
                    <w:left w:val="nil"/>
                    <w:bottom w:val="nil"/>
                    <w:right w:val="nil"/>
                  </w:tcBorders>
                  <w:tcMar>
                    <w:top w:w="0" w:type="dxa"/>
                    <w:left w:w="39" w:type="dxa"/>
                    <w:bottom w:w="0" w:type="dxa"/>
                    <w:right w:w="39" w:type="dxa"/>
                  </w:tcMar>
                </w:tcPr>
                <w:p w:rsidR="00F61A89" w:rsidRDefault="00DD31FD">
                  <w:pPr>
                    <w:spacing w:after="0" w:line="240" w:lineRule="auto"/>
                  </w:pPr>
                  <w:r>
                    <w:rPr>
                      <w:rFonts w:ascii="Calibri" w:eastAsia="Calibri" w:hAnsi="Calibri"/>
                      <w:color w:val="000000"/>
                      <w:sz w:val="18"/>
                    </w:rPr>
                    <w:t>(dále jen „</w:t>
                  </w:r>
                  <w:r>
                    <w:rPr>
                      <w:rFonts w:ascii="Calibri" w:eastAsia="Calibri" w:hAnsi="Calibri"/>
                      <w:b/>
                      <w:color w:val="000000"/>
                      <w:sz w:val="18"/>
                    </w:rPr>
                    <w:t>Poskytovatel</w:t>
                  </w:r>
                  <w:r>
                    <w:rPr>
                      <w:rFonts w:ascii="Calibri" w:eastAsia="Calibri" w:hAnsi="Calibri"/>
                      <w:color w:val="000000"/>
                      <w:sz w:val="18"/>
                    </w:rPr>
                    <w:t>“)</w:t>
                  </w:r>
                </w:p>
              </w:tc>
            </w:tr>
          </w:tbl>
          <w:p w:rsidR="00F61A89" w:rsidRDefault="00F61A89">
            <w:pPr>
              <w:spacing w:after="0" w:line="240" w:lineRule="auto"/>
            </w:pPr>
          </w:p>
        </w:tc>
      </w:tr>
      <w:tr w:rsidR="00F61A89">
        <w:tc>
          <w:tcPr>
            <w:tcW w:w="10771" w:type="dxa"/>
          </w:tcPr>
          <w:tbl>
            <w:tblPr>
              <w:tblW w:w="0" w:type="auto"/>
              <w:tblCellMar>
                <w:left w:w="0" w:type="dxa"/>
                <w:right w:w="0" w:type="dxa"/>
              </w:tblCellMar>
              <w:tblLook w:val="04A0" w:firstRow="1" w:lastRow="0" w:firstColumn="1" w:lastColumn="0" w:noHBand="0" w:noVBand="1"/>
            </w:tblPr>
            <w:tblGrid>
              <w:gridCol w:w="10771"/>
            </w:tblGrid>
            <w:tr w:rsidR="00F61A89">
              <w:trPr>
                <w:trHeight w:val="113"/>
              </w:trPr>
              <w:tc>
                <w:tcPr>
                  <w:tcW w:w="10771" w:type="dxa"/>
                  <w:tcMar>
                    <w:top w:w="0" w:type="dxa"/>
                    <w:left w:w="0" w:type="dxa"/>
                    <w:bottom w:w="0" w:type="dxa"/>
                    <w:right w:w="0" w:type="dxa"/>
                  </w:tcMar>
                </w:tcPr>
                <w:p w:rsidR="00F61A89" w:rsidRDefault="00F61A89">
                  <w:pPr>
                    <w:pStyle w:val="EmptyCellLayoutStyle"/>
                    <w:spacing w:after="0" w:line="240" w:lineRule="auto"/>
                  </w:pPr>
                </w:p>
              </w:tc>
            </w:tr>
          </w:tbl>
          <w:p w:rsidR="00F61A89" w:rsidRDefault="00F61A89">
            <w:pPr>
              <w:spacing w:after="0" w:line="240" w:lineRule="auto"/>
            </w:pPr>
          </w:p>
        </w:tc>
      </w:tr>
      <w:tr w:rsidR="00F61A89">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F61A89">
              <w:trPr>
                <w:trHeight w:val="148"/>
              </w:trPr>
              <w:tc>
                <w:tcPr>
                  <w:tcW w:w="10771"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a</w:t>
                  </w:r>
                </w:p>
              </w:tc>
            </w:tr>
          </w:tbl>
          <w:p w:rsidR="00F61A89" w:rsidRDefault="00F61A89">
            <w:pPr>
              <w:spacing w:after="0" w:line="240" w:lineRule="auto"/>
            </w:pPr>
          </w:p>
        </w:tc>
      </w:tr>
      <w:tr w:rsidR="00F61A89">
        <w:tc>
          <w:tcPr>
            <w:tcW w:w="10771" w:type="dxa"/>
          </w:tcPr>
          <w:tbl>
            <w:tblPr>
              <w:tblW w:w="0" w:type="auto"/>
              <w:tblCellMar>
                <w:left w:w="0" w:type="dxa"/>
                <w:right w:w="0" w:type="dxa"/>
              </w:tblCellMar>
              <w:tblLook w:val="04A0" w:firstRow="1" w:lastRow="0" w:firstColumn="1" w:lastColumn="0" w:noHBand="0" w:noVBand="1"/>
            </w:tblPr>
            <w:tblGrid>
              <w:gridCol w:w="10771"/>
            </w:tblGrid>
            <w:tr w:rsidR="00F61A89">
              <w:trPr>
                <w:trHeight w:val="113"/>
              </w:trPr>
              <w:tc>
                <w:tcPr>
                  <w:tcW w:w="10771" w:type="dxa"/>
                  <w:tcMar>
                    <w:top w:w="0" w:type="dxa"/>
                    <w:left w:w="0" w:type="dxa"/>
                    <w:bottom w:w="0" w:type="dxa"/>
                    <w:right w:w="0" w:type="dxa"/>
                  </w:tcMar>
                </w:tcPr>
                <w:p w:rsidR="00F61A89" w:rsidRDefault="00F61A89">
                  <w:pPr>
                    <w:pStyle w:val="EmptyCellLayoutStyle"/>
                    <w:spacing w:after="0" w:line="240" w:lineRule="auto"/>
                  </w:pPr>
                </w:p>
              </w:tc>
            </w:tr>
          </w:tbl>
          <w:p w:rsidR="00F61A89" w:rsidRDefault="00F61A89">
            <w:pPr>
              <w:spacing w:after="0" w:line="240" w:lineRule="auto"/>
            </w:pPr>
          </w:p>
        </w:tc>
      </w:tr>
      <w:tr w:rsidR="00F61A89">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F61A89">
              <w:trPr>
                <w:trHeight w:val="226"/>
              </w:trPr>
              <w:tc>
                <w:tcPr>
                  <w:tcW w:w="10771" w:type="dxa"/>
                  <w:tcBorders>
                    <w:top w:val="nil"/>
                    <w:left w:val="nil"/>
                    <w:bottom w:val="nil"/>
                    <w:right w:val="nil"/>
                  </w:tcBorders>
                  <w:tcMar>
                    <w:top w:w="0" w:type="dxa"/>
                    <w:left w:w="39" w:type="dxa"/>
                    <w:bottom w:w="0" w:type="dxa"/>
                    <w:right w:w="39" w:type="dxa"/>
                  </w:tcMar>
                </w:tcPr>
                <w:p w:rsidR="00F61A89" w:rsidRDefault="00DD31FD">
                  <w:pPr>
                    <w:spacing w:after="0" w:line="240" w:lineRule="auto"/>
                  </w:pPr>
                  <w:r>
                    <w:rPr>
                      <w:rFonts w:ascii="Calibri" w:eastAsia="Calibri" w:hAnsi="Calibri"/>
                      <w:b/>
                      <w:color w:val="000000"/>
                      <w:sz w:val="18"/>
                    </w:rPr>
                    <w:t>Státní veterinární ústav Praha</w:t>
                  </w:r>
                </w:p>
              </w:tc>
            </w:tr>
            <w:tr w:rsidR="00F61A89">
              <w:trPr>
                <w:trHeight w:val="226"/>
              </w:trPr>
              <w:tc>
                <w:tcPr>
                  <w:tcW w:w="10771" w:type="dxa"/>
                  <w:tcBorders>
                    <w:top w:val="nil"/>
                    <w:left w:val="nil"/>
                    <w:bottom w:val="nil"/>
                    <w:right w:val="nil"/>
                  </w:tcBorders>
                  <w:tcMar>
                    <w:top w:w="0" w:type="dxa"/>
                    <w:left w:w="39" w:type="dxa"/>
                    <w:bottom w:w="0" w:type="dxa"/>
                    <w:right w:w="39" w:type="dxa"/>
                  </w:tcMar>
                </w:tcPr>
                <w:p w:rsidR="00F61A89" w:rsidRDefault="00DD31FD">
                  <w:pPr>
                    <w:spacing w:after="0" w:line="240" w:lineRule="auto"/>
                  </w:pPr>
                  <w:r>
                    <w:rPr>
                      <w:rFonts w:ascii="Calibri" w:eastAsia="Calibri" w:hAnsi="Calibri"/>
                      <w:color w:val="000000"/>
                      <w:sz w:val="18"/>
                    </w:rPr>
                    <w:t>s</w:t>
                  </w:r>
                  <w:r w:rsidR="009B5303">
                    <w:rPr>
                      <w:rFonts w:ascii="Calibri" w:eastAsia="Calibri" w:hAnsi="Calibri"/>
                      <w:color w:val="000000"/>
                      <w:sz w:val="18"/>
                    </w:rPr>
                    <w:t>e sídlem Sídlištní 136/24, 16503</w:t>
                  </w:r>
                  <w:r>
                    <w:rPr>
                      <w:rFonts w:ascii="Calibri" w:eastAsia="Calibri" w:hAnsi="Calibri"/>
                      <w:color w:val="000000"/>
                      <w:sz w:val="18"/>
                    </w:rPr>
                    <w:t xml:space="preserve"> Praha</w:t>
                  </w:r>
                  <w:r w:rsidR="009B5303">
                    <w:rPr>
                      <w:rFonts w:ascii="Calibri" w:eastAsia="Calibri" w:hAnsi="Calibri"/>
                      <w:color w:val="000000"/>
                      <w:sz w:val="18"/>
                    </w:rPr>
                    <w:t xml:space="preserve"> 6</w:t>
                  </w:r>
                </w:p>
              </w:tc>
            </w:tr>
            <w:tr w:rsidR="00F61A89">
              <w:trPr>
                <w:trHeight w:val="226"/>
              </w:trPr>
              <w:tc>
                <w:tcPr>
                  <w:tcW w:w="10771" w:type="dxa"/>
                  <w:tcBorders>
                    <w:top w:val="nil"/>
                    <w:left w:val="nil"/>
                    <w:bottom w:val="nil"/>
                    <w:right w:val="nil"/>
                  </w:tcBorders>
                  <w:tcMar>
                    <w:top w:w="0" w:type="dxa"/>
                    <w:left w:w="39" w:type="dxa"/>
                    <w:bottom w:w="0" w:type="dxa"/>
                    <w:right w:w="39" w:type="dxa"/>
                  </w:tcMar>
                </w:tcPr>
                <w:p w:rsidR="00F61A89" w:rsidRDefault="00DD31FD">
                  <w:pPr>
                    <w:spacing w:after="0" w:line="240" w:lineRule="auto"/>
                  </w:pPr>
                  <w:r>
                    <w:rPr>
                      <w:rFonts w:ascii="Calibri" w:eastAsia="Calibri" w:hAnsi="Calibri"/>
                      <w:color w:val="000000"/>
                      <w:sz w:val="18"/>
                    </w:rPr>
                    <w:t>IČO:  00019305</w:t>
                  </w:r>
                </w:p>
              </w:tc>
            </w:tr>
            <w:tr w:rsidR="00F61A89">
              <w:trPr>
                <w:trHeight w:val="226"/>
              </w:trPr>
              <w:tc>
                <w:tcPr>
                  <w:tcW w:w="10771" w:type="dxa"/>
                  <w:tcBorders>
                    <w:top w:val="nil"/>
                    <w:left w:val="nil"/>
                    <w:bottom w:val="nil"/>
                    <w:right w:val="nil"/>
                  </w:tcBorders>
                  <w:tcMar>
                    <w:top w:w="0" w:type="dxa"/>
                    <w:left w:w="39" w:type="dxa"/>
                    <w:bottom w:w="0" w:type="dxa"/>
                    <w:right w:w="39" w:type="dxa"/>
                  </w:tcMar>
                </w:tcPr>
                <w:p w:rsidR="00F61A89" w:rsidRDefault="00DD31FD">
                  <w:pPr>
                    <w:spacing w:after="0" w:line="240" w:lineRule="auto"/>
                  </w:pPr>
                  <w:r>
                    <w:rPr>
                      <w:rFonts w:ascii="Calibri" w:eastAsia="Calibri" w:hAnsi="Calibri"/>
                      <w:color w:val="000000"/>
                      <w:sz w:val="18"/>
                    </w:rPr>
                    <w:t>DIČ: CZ00019305</w:t>
                  </w:r>
                </w:p>
              </w:tc>
            </w:tr>
            <w:tr w:rsidR="00F61A89">
              <w:trPr>
                <w:trHeight w:val="226"/>
              </w:trPr>
              <w:tc>
                <w:tcPr>
                  <w:tcW w:w="10771" w:type="dxa"/>
                  <w:tcBorders>
                    <w:top w:val="nil"/>
                    <w:left w:val="nil"/>
                    <w:bottom w:val="nil"/>
                    <w:right w:val="nil"/>
                  </w:tcBorders>
                  <w:tcMar>
                    <w:top w:w="0" w:type="dxa"/>
                    <w:left w:w="39" w:type="dxa"/>
                    <w:bottom w:w="0" w:type="dxa"/>
                    <w:right w:w="39" w:type="dxa"/>
                  </w:tcMar>
                </w:tcPr>
                <w:p w:rsidR="00F61A89" w:rsidRPr="00B5398D" w:rsidRDefault="00DD31FD">
                  <w:pPr>
                    <w:spacing w:after="0" w:line="240" w:lineRule="auto"/>
                  </w:pPr>
                  <w:r w:rsidRPr="00B5398D">
                    <w:rPr>
                      <w:rFonts w:ascii="Calibri" w:eastAsia="Calibri" w:hAnsi="Calibri"/>
                      <w:sz w:val="18"/>
                    </w:rPr>
                    <w:t xml:space="preserve">zastoupená </w:t>
                  </w:r>
                  <w:r w:rsidR="00B5398D" w:rsidRPr="00B5398D">
                    <w:rPr>
                      <w:rFonts w:ascii="Calibri" w:eastAsia="Calibri" w:hAnsi="Calibri"/>
                      <w:sz w:val="18"/>
                    </w:rPr>
                    <w:t>MVDr. Kamil</w:t>
                  </w:r>
                  <w:r w:rsidR="009B5303">
                    <w:rPr>
                      <w:rFonts w:ascii="Calibri" w:eastAsia="Calibri" w:hAnsi="Calibri"/>
                      <w:sz w:val="18"/>
                    </w:rPr>
                    <w:t>em</w:t>
                  </w:r>
                  <w:r w:rsidR="00B5398D" w:rsidRPr="00B5398D">
                    <w:rPr>
                      <w:rFonts w:ascii="Calibri" w:eastAsia="Calibri" w:hAnsi="Calibri"/>
                      <w:sz w:val="18"/>
                    </w:rPr>
                    <w:t xml:space="preserve"> Sedlák</w:t>
                  </w:r>
                  <w:r w:rsidR="009B5303">
                    <w:rPr>
                      <w:rFonts w:ascii="Calibri" w:eastAsia="Calibri" w:hAnsi="Calibri"/>
                      <w:sz w:val="18"/>
                    </w:rPr>
                    <w:t>em</w:t>
                  </w:r>
                  <w:r w:rsidR="007B2143">
                    <w:rPr>
                      <w:rFonts w:ascii="Calibri" w:eastAsia="Calibri" w:hAnsi="Calibri"/>
                      <w:sz w:val="18"/>
                    </w:rPr>
                    <w:t>, Ph.D., ředit</w:t>
                  </w:r>
                  <w:r w:rsidR="00B5398D" w:rsidRPr="00B5398D">
                    <w:rPr>
                      <w:rFonts w:ascii="Calibri" w:eastAsia="Calibri" w:hAnsi="Calibri"/>
                      <w:sz w:val="18"/>
                    </w:rPr>
                    <w:t>el</w:t>
                  </w:r>
                  <w:r w:rsidR="009B5303">
                    <w:rPr>
                      <w:rFonts w:ascii="Calibri" w:eastAsia="Calibri" w:hAnsi="Calibri"/>
                      <w:sz w:val="18"/>
                    </w:rPr>
                    <w:t>em</w:t>
                  </w:r>
                  <w:r w:rsidR="00B5398D" w:rsidRPr="00B5398D">
                    <w:rPr>
                      <w:rFonts w:ascii="Calibri" w:eastAsia="Calibri" w:hAnsi="Calibri"/>
                      <w:sz w:val="18"/>
                    </w:rPr>
                    <w:t xml:space="preserve"> SVÚ Praha</w:t>
                  </w:r>
                </w:p>
              </w:tc>
            </w:tr>
            <w:tr w:rsidR="00F61A89">
              <w:trPr>
                <w:trHeight w:val="226"/>
              </w:trPr>
              <w:tc>
                <w:tcPr>
                  <w:tcW w:w="10771" w:type="dxa"/>
                  <w:tcBorders>
                    <w:top w:val="nil"/>
                    <w:left w:val="nil"/>
                    <w:bottom w:val="nil"/>
                    <w:right w:val="nil"/>
                  </w:tcBorders>
                  <w:tcMar>
                    <w:top w:w="0" w:type="dxa"/>
                    <w:left w:w="39" w:type="dxa"/>
                    <w:bottom w:w="0" w:type="dxa"/>
                    <w:right w:w="39" w:type="dxa"/>
                  </w:tcMar>
                </w:tcPr>
                <w:p w:rsidR="00F61A89" w:rsidRDefault="00F61A89">
                  <w:pPr>
                    <w:spacing w:after="0" w:line="240" w:lineRule="auto"/>
                  </w:pPr>
                </w:p>
              </w:tc>
            </w:tr>
            <w:tr w:rsidR="00F61A89">
              <w:trPr>
                <w:trHeight w:val="226"/>
              </w:trPr>
              <w:tc>
                <w:tcPr>
                  <w:tcW w:w="10771" w:type="dxa"/>
                  <w:tcBorders>
                    <w:top w:val="nil"/>
                    <w:left w:val="nil"/>
                    <w:bottom w:val="nil"/>
                    <w:right w:val="nil"/>
                  </w:tcBorders>
                  <w:tcMar>
                    <w:top w:w="0" w:type="dxa"/>
                    <w:left w:w="39" w:type="dxa"/>
                    <w:bottom w:w="0" w:type="dxa"/>
                    <w:right w:w="39" w:type="dxa"/>
                  </w:tcMar>
                </w:tcPr>
                <w:p w:rsidR="00F61A89" w:rsidRDefault="00DD31FD">
                  <w:pPr>
                    <w:spacing w:after="0" w:line="240" w:lineRule="auto"/>
                  </w:pPr>
                  <w:r>
                    <w:rPr>
                      <w:rFonts w:ascii="Calibri" w:eastAsia="Calibri" w:hAnsi="Calibri"/>
                      <w:color w:val="000000"/>
                      <w:sz w:val="18"/>
                    </w:rPr>
                    <w:t>(dále jen „</w:t>
                  </w:r>
                  <w:r>
                    <w:rPr>
                      <w:rFonts w:ascii="Calibri" w:eastAsia="Calibri" w:hAnsi="Calibri"/>
                      <w:b/>
                      <w:color w:val="000000"/>
                      <w:sz w:val="18"/>
                    </w:rPr>
                    <w:t>Klient</w:t>
                  </w:r>
                  <w:r>
                    <w:rPr>
                      <w:rFonts w:ascii="Calibri" w:eastAsia="Calibri" w:hAnsi="Calibri"/>
                      <w:color w:val="000000"/>
                      <w:sz w:val="18"/>
                    </w:rPr>
                    <w:t>“)</w:t>
                  </w:r>
                </w:p>
              </w:tc>
            </w:tr>
            <w:tr w:rsidR="00F61A89">
              <w:trPr>
                <w:trHeight w:val="56"/>
              </w:trPr>
              <w:tc>
                <w:tcPr>
                  <w:tcW w:w="10771" w:type="dxa"/>
                  <w:tcBorders>
                    <w:top w:val="nil"/>
                    <w:left w:val="nil"/>
                    <w:bottom w:val="nil"/>
                    <w:right w:val="nil"/>
                  </w:tcBorders>
                  <w:tcMar>
                    <w:top w:w="0" w:type="dxa"/>
                    <w:left w:w="39" w:type="dxa"/>
                    <w:bottom w:w="0" w:type="dxa"/>
                    <w:right w:w="39" w:type="dxa"/>
                  </w:tcMar>
                </w:tcPr>
                <w:p w:rsidR="00F61A89" w:rsidRDefault="00F61A89">
                  <w:pPr>
                    <w:spacing w:after="0" w:line="240" w:lineRule="auto"/>
                  </w:pPr>
                </w:p>
              </w:tc>
            </w:tr>
            <w:tr w:rsidR="00F61A89">
              <w:trPr>
                <w:trHeight w:val="226"/>
              </w:trPr>
              <w:tc>
                <w:tcPr>
                  <w:tcW w:w="10771" w:type="dxa"/>
                  <w:tcBorders>
                    <w:top w:val="nil"/>
                    <w:left w:val="nil"/>
                    <w:bottom w:val="nil"/>
                    <w:right w:val="nil"/>
                  </w:tcBorders>
                  <w:tcMar>
                    <w:top w:w="0" w:type="dxa"/>
                    <w:left w:w="39" w:type="dxa"/>
                    <w:bottom w:w="0" w:type="dxa"/>
                    <w:right w:w="39" w:type="dxa"/>
                  </w:tcMar>
                </w:tcPr>
                <w:p w:rsidR="00F61A89" w:rsidRDefault="00DD31FD">
                  <w:pPr>
                    <w:spacing w:after="0" w:line="240" w:lineRule="auto"/>
                  </w:pPr>
                  <w:r>
                    <w:rPr>
                      <w:rFonts w:ascii="Calibri" w:eastAsia="Calibri" w:hAnsi="Calibri"/>
                      <w:color w:val="000000"/>
                      <w:sz w:val="18"/>
                    </w:rPr>
                    <w:t>(Poskytovatel a Klient dále každý jednotlivě také jako „</w:t>
                  </w:r>
                  <w:r>
                    <w:rPr>
                      <w:rFonts w:ascii="Calibri" w:eastAsia="Calibri" w:hAnsi="Calibri"/>
                      <w:b/>
                      <w:color w:val="000000"/>
                      <w:sz w:val="18"/>
                    </w:rPr>
                    <w:t>Smluvní strana</w:t>
                  </w:r>
                  <w:r>
                    <w:rPr>
                      <w:rFonts w:ascii="Calibri" w:eastAsia="Calibri" w:hAnsi="Calibri"/>
                      <w:color w:val="000000"/>
                      <w:sz w:val="18"/>
                    </w:rPr>
                    <w:t>“ a společně jako „</w:t>
                  </w:r>
                  <w:r>
                    <w:rPr>
                      <w:rFonts w:ascii="Calibri" w:eastAsia="Calibri" w:hAnsi="Calibri"/>
                      <w:b/>
                      <w:color w:val="000000"/>
                      <w:sz w:val="18"/>
                    </w:rPr>
                    <w:t>Smluvní strany</w:t>
                  </w:r>
                  <w:r>
                    <w:rPr>
                      <w:rFonts w:ascii="Calibri" w:eastAsia="Calibri" w:hAnsi="Calibri"/>
                      <w:color w:val="000000"/>
                      <w:sz w:val="18"/>
                    </w:rPr>
                    <w:t>“).</w:t>
                  </w:r>
                </w:p>
              </w:tc>
            </w:tr>
          </w:tbl>
          <w:p w:rsidR="00F61A89" w:rsidRDefault="00F61A89">
            <w:pPr>
              <w:spacing w:after="0" w:line="240" w:lineRule="auto"/>
            </w:pPr>
          </w:p>
        </w:tc>
      </w:tr>
      <w:tr w:rsidR="00F61A89">
        <w:tc>
          <w:tcPr>
            <w:tcW w:w="10771" w:type="dxa"/>
          </w:tcPr>
          <w:tbl>
            <w:tblPr>
              <w:tblW w:w="0" w:type="auto"/>
              <w:tblCellMar>
                <w:left w:w="0" w:type="dxa"/>
                <w:right w:w="0" w:type="dxa"/>
              </w:tblCellMar>
              <w:tblLook w:val="04A0" w:firstRow="1" w:lastRow="0" w:firstColumn="1" w:lastColumn="0" w:noHBand="0" w:noVBand="1"/>
            </w:tblPr>
            <w:tblGrid>
              <w:gridCol w:w="10771"/>
            </w:tblGrid>
            <w:tr w:rsidR="00F61A89">
              <w:trPr>
                <w:trHeight w:val="113"/>
              </w:trPr>
              <w:tc>
                <w:tcPr>
                  <w:tcW w:w="10771" w:type="dxa"/>
                  <w:tcMar>
                    <w:top w:w="0" w:type="dxa"/>
                    <w:left w:w="0" w:type="dxa"/>
                    <w:bottom w:w="0" w:type="dxa"/>
                    <w:right w:w="0" w:type="dxa"/>
                  </w:tcMar>
                </w:tcPr>
                <w:p w:rsidR="00F61A89" w:rsidRDefault="00F61A89">
                  <w:pPr>
                    <w:pStyle w:val="EmptyCellLayoutStyle"/>
                    <w:spacing w:after="0" w:line="240" w:lineRule="auto"/>
                  </w:pPr>
                </w:p>
              </w:tc>
            </w:tr>
          </w:tbl>
          <w:p w:rsidR="00F61A89" w:rsidRDefault="00F61A89">
            <w:pPr>
              <w:spacing w:after="0" w:line="240" w:lineRule="auto"/>
            </w:pPr>
          </w:p>
        </w:tc>
      </w:tr>
      <w:tr w:rsidR="00F61A89">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3"/>
              <w:gridCol w:w="9637"/>
            </w:tblGrid>
            <w:tr w:rsidR="00B5398D" w:rsidTr="00B5398D">
              <w:trPr>
                <w:trHeight w:val="148"/>
              </w:trPr>
              <w:tc>
                <w:tcPr>
                  <w:tcW w:w="1133" w:type="dxa"/>
                  <w:gridSpan w:val="2"/>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b/>
                      <w:color w:val="000000"/>
                      <w:sz w:val="18"/>
                    </w:rPr>
                    <w:t>VZHLEDEM K TOMU, ŽE:</w:t>
                  </w:r>
                </w:p>
              </w:tc>
            </w:tr>
            <w:tr w:rsidR="00F61A89">
              <w:trPr>
                <w:trHeight w:val="148"/>
              </w:trPr>
              <w:tc>
                <w:tcPr>
                  <w:tcW w:w="1133"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(A)</w:t>
                  </w:r>
                </w:p>
              </w:tc>
              <w:tc>
                <w:tcPr>
                  <w:tcW w:w="9637"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Poskytovatel je společností poskytující služby v oblasti zaměstnaneckých benefitů, zejména Programu MultiSport; a</w:t>
                  </w:r>
                </w:p>
              </w:tc>
            </w:tr>
            <w:tr w:rsidR="00F61A89">
              <w:trPr>
                <w:trHeight w:val="148"/>
              </w:trPr>
              <w:tc>
                <w:tcPr>
                  <w:tcW w:w="1133"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(B)</w:t>
                  </w:r>
                </w:p>
              </w:tc>
              <w:tc>
                <w:tcPr>
                  <w:tcW w:w="9637"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Klient má v úmyslu zajistit pro své zaměstnance a pro jejich rodinné příslušníky možnost účasti v Programu MultiSport;</w:t>
                  </w:r>
                </w:p>
              </w:tc>
            </w:tr>
            <w:tr w:rsidR="00B5398D" w:rsidTr="00B5398D">
              <w:tc>
                <w:tcPr>
                  <w:tcW w:w="1133" w:type="dxa"/>
                  <w:gridSpan w:val="2"/>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r>
            <w:tr w:rsidR="00B5398D" w:rsidTr="00B5398D">
              <w:trPr>
                <w:trHeight w:val="148"/>
              </w:trPr>
              <w:tc>
                <w:tcPr>
                  <w:tcW w:w="1133" w:type="dxa"/>
                  <w:gridSpan w:val="2"/>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b/>
                      <w:color w:val="000000"/>
                      <w:sz w:val="18"/>
                    </w:rPr>
                    <w:t>SE SMLUVNÍ STRANY DOHODLY TAKTO:</w:t>
                  </w:r>
                </w:p>
              </w:tc>
            </w:tr>
          </w:tbl>
          <w:p w:rsidR="00F61A89" w:rsidRDefault="00F61A89">
            <w:pPr>
              <w:spacing w:after="0" w:line="240" w:lineRule="auto"/>
            </w:pPr>
          </w:p>
        </w:tc>
      </w:tr>
      <w:tr w:rsidR="00F61A89">
        <w:tc>
          <w:tcPr>
            <w:tcW w:w="10771" w:type="dxa"/>
          </w:tcPr>
          <w:tbl>
            <w:tblPr>
              <w:tblW w:w="0" w:type="auto"/>
              <w:tblCellMar>
                <w:left w:w="0" w:type="dxa"/>
                <w:right w:w="0" w:type="dxa"/>
              </w:tblCellMar>
              <w:tblLook w:val="04A0" w:firstRow="1" w:lastRow="0" w:firstColumn="1" w:lastColumn="0" w:noHBand="0" w:noVBand="1"/>
            </w:tblPr>
            <w:tblGrid>
              <w:gridCol w:w="10771"/>
            </w:tblGrid>
            <w:tr w:rsidR="00F61A89">
              <w:trPr>
                <w:trHeight w:val="56"/>
              </w:trPr>
              <w:tc>
                <w:tcPr>
                  <w:tcW w:w="10771" w:type="dxa"/>
                  <w:tcMar>
                    <w:top w:w="0" w:type="dxa"/>
                    <w:left w:w="0" w:type="dxa"/>
                    <w:bottom w:w="0" w:type="dxa"/>
                    <w:right w:w="0" w:type="dxa"/>
                  </w:tcMar>
                </w:tcPr>
                <w:p w:rsidR="00F61A89" w:rsidRDefault="00F61A89">
                  <w:pPr>
                    <w:pStyle w:val="EmptyCellLayoutStyle"/>
                    <w:spacing w:after="0" w:line="240" w:lineRule="auto"/>
                  </w:pPr>
                </w:p>
              </w:tc>
            </w:tr>
          </w:tbl>
          <w:p w:rsidR="00F61A89" w:rsidRDefault="00F61A89">
            <w:pPr>
              <w:spacing w:after="0" w:line="240" w:lineRule="auto"/>
            </w:pPr>
          </w:p>
        </w:tc>
      </w:tr>
      <w:tr w:rsidR="00F61A89">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566"/>
              <w:gridCol w:w="9637"/>
            </w:tblGrid>
            <w:tr w:rsidR="00B5398D" w:rsidTr="00B5398D">
              <w:trPr>
                <w:trHeight w:val="375"/>
              </w:trPr>
              <w:tc>
                <w:tcPr>
                  <w:tcW w:w="566" w:type="dxa"/>
                  <w:gridSpan w:val="3"/>
                  <w:tcBorders>
                    <w:top w:val="nil"/>
                    <w:left w:val="nil"/>
                    <w:bottom w:val="nil"/>
                    <w:right w:val="nil"/>
                  </w:tcBorders>
                  <w:tcMar>
                    <w:top w:w="39" w:type="dxa"/>
                    <w:left w:w="39" w:type="dxa"/>
                    <w:bottom w:w="39" w:type="dxa"/>
                    <w:right w:w="39" w:type="dxa"/>
                  </w:tcMar>
                </w:tcPr>
                <w:p w:rsidR="00F61A89" w:rsidRDefault="00DD31FD">
                  <w:pPr>
                    <w:spacing w:after="0" w:line="240" w:lineRule="auto"/>
                    <w:jc w:val="center"/>
                  </w:pPr>
                  <w:r>
                    <w:rPr>
                      <w:rFonts w:ascii="Calibri" w:eastAsia="Calibri" w:hAnsi="Calibri"/>
                      <w:b/>
                      <w:color w:val="000000"/>
                      <w:sz w:val="18"/>
                    </w:rPr>
                    <w:t>§ 1</w:t>
                  </w:r>
                  <w:r>
                    <w:rPr>
                      <w:rFonts w:ascii="Calibri" w:eastAsia="Calibri" w:hAnsi="Calibri"/>
                      <w:b/>
                      <w:color w:val="000000"/>
                      <w:sz w:val="18"/>
                    </w:rPr>
                    <w:br/>
                    <w:t>Definice</w:t>
                  </w:r>
                </w:p>
              </w:tc>
            </w:tr>
            <w:tr w:rsidR="00B5398D" w:rsidTr="00B5398D">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1.1.</w:t>
                  </w:r>
                </w:p>
              </w:tc>
              <w:tc>
                <w:tcPr>
                  <w:tcW w:w="566" w:type="dxa"/>
                  <w:gridSpan w:val="2"/>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V této Smlouvě:</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b/>
                      <w:color w:val="000000"/>
                      <w:sz w:val="18"/>
                    </w:rPr>
                    <w:t>Program MultiSport</w:t>
                  </w:r>
                  <w:r>
                    <w:rPr>
                      <w:rFonts w:ascii="Calibri" w:eastAsia="Calibri" w:hAnsi="Calibri"/>
                      <w:color w:val="000000"/>
                      <w:sz w:val="18"/>
                    </w:rPr>
                    <w:t xml:space="preserve"> znamená souhrn produktů a služeb poskytovaných třetími osobami, které Poskytovatel umožňuje Uživatelům čerpat po dobu trvání této Smlouvy. Aktuální seznam produktů a služeb zahrnutých v Programu MultiSport je uveřejněný na internetové stránce </w:t>
                  </w:r>
                  <w:hyperlink r:id="rId8" w:history="1">
                    <w:r>
                      <w:rPr>
                        <w:rFonts w:ascii="Calibri" w:eastAsia="Calibri" w:hAnsi="Calibri"/>
                        <w:color w:val="0000FF"/>
                        <w:sz w:val="18"/>
                        <w:u w:val="single"/>
                      </w:rPr>
                      <w:t>www.multisport.cz</w:t>
                    </w:r>
                  </w:hyperlink>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b/>
                      <w:color w:val="000000"/>
                      <w:sz w:val="18"/>
                    </w:rPr>
                    <w:t>Seznam</w:t>
                  </w:r>
                  <w:r>
                    <w:rPr>
                      <w:rFonts w:ascii="Calibri" w:eastAsia="Calibri" w:hAnsi="Calibri"/>
                      <w:color w:val="000000"/>
                      <w:sz w:val="18"/>
                    </w:rPr>
                    <w:t xml:space="preserve"> znamená jmenný seznam Uživatelů předaný Klientem Poskytovateli v souladu s touto Smlouvou.</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b/>
                      <w:color w:val="000000"/>
                      <w:sz w:val="18"/>
                    </w:rPr>
                    <w:t>Uživatel</w:t>
                  </w:r>
                  <w:r>
                    <w:rPr>
                      <w:rFonts w:ascii="Calibri" w:eastAsia="Calibri" w:hAnsi="Calibri"/>
                      <w:color w:val="000000"/>
                      <w:sz w:val="18"/>
                    </w:rPr>
                    <w:t xml:space="preserve"> znamená Zaměstnance, Doprovodnou osobu a/nebo Dítě, využívající kartu MULTISPORT a kteří jsou oprávněni k čerpání produktů a služeb v rámci Programu MultiSport, a to vše za podmínek stanovených touto Smlouvou.</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b/>
                      <w:color w:val="000000"/>
                      <w:sz w:val="18"/>
                    </w:rPr>
                    <w:t>Zaměstnanec</w:t>
                  </w:r>
                  <w:r>
                    <w:rPr>
                      <w:rFonts w:ascii="Calibri" w:eastAsia="Calibri" w:hAnsi="Calibri"/>
                      <w:color w:val="000000"/>
                      <w:sz w:val="18"/>
                    </w:rPr>
                    <w:t xml:space="preserve"> znamená fyzickou osobu vykonávající pro Klienta práce v pracovním poměru nebo na základě dohody o pracích konaných mimo pracovní poměr nebo na základě jiné obdobné smlouvy, zejména smlouvy o poskytování služeb.</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b/>
                      <w:color w:val="000000"/>
                      <w:sz w:val="18"/>
                    </w:rPr>
                    <w:t>Doprovodná osoba</w:t>
                  </w:r>
                  <w:r>
                    <w:rPr>
                      <w:rFonts w:ascii="Calibri" w:eastAsia="Calibri" w:hAnsi="Calibri"/>
                      <w:color w:val="000000"/>
                      <w:sz w:val="18"/>
                    </w:rPr>
                    <w:t xml:space="preserve"> znamená osobu blízkou Zaměstnanci ve smyslu definice obsažené v zákoně č. 89/2012 Sb., občanský zákoník (dále jen „</w:t>
                  </w:r>
                  <w:r>
                    <w:rPr>
                      <w:rFonts w:ascii="Calibri" w:eastAsia="Calibri" w:hAnsi="Calibri"/>
                      <w:b/>
                      <w:color w:val="000000"/>
                      <w:sz w:val="18"/>
                    </w:rPr>
                    <w:t>občanský zákoník</w:t>
                  </w:r>
                  <w:r>
                    <w:rPr>
                      <w:rFonts w:ascii="Calibri" w:eastAsia="Calibri" w:hAnsi="Calibri"/>
                      <w:color w:val="000000"/>
                      <w:sz w:val="18"/>
                    </w:rPr>
                    <w:t xml:space="preserve">“) uvedenou na Seznamu; přičemž za Doprovodnou osobu se považuje </w:t>
                  </w:r>
                  <w:r>
                    <w:rPr>
                      <w:rFonts w:ascii="Calibri" w:eastAsia="Calibri" w:hAnsi="Calibri"/>
                      <w:color w:val="000000"/>
                      <w:sz w:val="18"/>
                    </w:rPr>
                    <w:br/>
                    <w:t>i druh/družka Zaměstnance uvedená na Seznamu.</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b/>
                      <w:color w:val="000000"/>
                      <w:sz w:val="18"/>
                    </w:rPr>
                    <w:t>Dítě (Děti)</w:t>
                  </w:r>
                  <w:r>
                    <w:rPr>
                      <w:rFonts w:ascii="Calibri" w:eastAsia="Calibri" w:hAnsi="Calibri"/>
                      <w:color w:val="000000"/>
                      <w:sz w:val="18"/>
                    </w:rPr>
                    <w:t xml:space="preserve"> znamená dítě (děti) Zaměstnance mladší patnácti (15) let uvedené na Seznamu.</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b/>
                      <w:color w:val="000000"/>
                      <w:sz w:val="18"/>
                    </w:rPr>
                    <w:t>Karta MultiSport</w:t>
                  </w:r>
                  <w:r>
                    <w:rPr>
                      <w:rFonts w:ascii="Calibri" w:eastAsia="Calibri" w:hAnsi="Calibri"/>
                      <w:color w:val="000000"/>
                      <w:sz w:val="18"/>
                    </w:rPr>
                    <w:t xml:space="preserve"> znamená kartu vydanou Poskytovatelem opravňující Uživatele k čerpání produktů a služeb v rámci Programu MultiSport (dále jen „Karta).</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b/>
                      <w:color w:val="000000"/>
                      <w:sz w:val="18"/>
                    </w:rPr>
                    <w:t>Zúčtovací období</w:t>
                  </w:r>
                  <w:r>
                    <w:rPr>
                      <w:rFonts w:ascii="Calibri" w:eastAsia="Calibri" w:hAnsi="Calibri"/>
                      <w:color w:val="000000"/>
                      <w:sz w:val="18"/>
                    </w:rPr>
                    <w:t xml:space="preserve"> znamená kalendářní měsíc, v němž Poskytovatel umožní Uživatelům čerpání produktů a služeb v rámci Programu MultiSport v souladu s touto Smlouvou.</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b/>
                      <w:color w:val="000000"/>
                      <w:sz w:val="18"/>
                    </w:rPr>
                    <w:t>•</w:t>
                  </w:r>
                </w:p>
              </w:tc>
              <w:tc>
                <w:tcPr>
                  <w:tcW w:w="9637"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b/>
                      <w:color w:val="000000"/>
                      <w:sz w:val="18"/>
                    </w:rPr>
                    <w:t xml:space="preserve">Klientská zóna Poskytovatele </w:t>
                  </w:r>
                  <w:r>
                    <w:rPr>
                      <w:rFonts w:ascii="Calibri" w:eastAsia="Calibri" w:hAnsi="Calibri"/>
                      <w:color w:val="000000"/>
                      <w:sz w:val="18"/>
                    </w:rPr>
                    <w:t>znamená online rozhraní sloužící pro realizaci Programu MultiSport, zejména, nikoli však výlučně, pro účely správy portfolia objednávek nových Karet, přiřazení doprovodných Karet, aktivace starých Karet, deaktivace stávajících Karet a finanční přehled správy Karet (dále jen „ klientská zóna“).</w:t>
                  </w:r>
                </w:p>
              </w:tc>
            </w:tr>
          </w:tbl>
          <w:p w:rsidR="00F61A89" w:rsidRDefault="00F61A89">
            <w:pPr>
              <w:spacing w:after="0" w:line="240" w:lineRule="auto"/>
            </w:pPr>
          </w:p>
        </w:tc>
      </w:tr>
      <w:tr w:rsidR="00F61A89">
        <w:tc>
          <w:tcPr>
            <w:tcW w:w="10771" w:type="dxa"/>
          </w:tcPr>
          <w:tbl>
            <w:tblPr>
              <w:tblW w:w="0" w:type="auto"/>
              <w:tblCellMar>
                <w:left w:w="0" w:type="dxa"/>
                <w:right w:w="0" w:type="dxa"/>
              </w:tblCellMar>
              <w:tblLook w:val="04A0" w:firstRow="1" w:lastRow="0" w:firstColumn="1" w:lastColumn="0" w:noHBand="0" w:noVBand="1"/>
            </w:tblPr>
            <w:tblGrid>
              <w:gridCol w:w="10771"/>
            </w:tblGrid>
            <w:tr w:rsidR="00F61A89">
              <w:trPr>
                <w:trHeight w:val="226"/>
              </w:trPr>
              <w:tc>
                <w:tcPr>
                  <w:tcW w:w="10771" w:type="dxa"/>
                  <w:tcMar>
                    <w:top w:w="0" w:type="dxa"/>
                    <w:left w:w="0" w:type="dxa"/>
                    <w:bottom w:w="0" w:type="dxa"/>
                    <w:right w:w="0" w:type="dxa"/>
                  </w:tcMar>
                </w:tcPr>
                <w:p w:rsidR="00F61A89" w:rsidRDefault="00F61A89">
                  <w:pPr>
                    <w:pStyle w:val="EmptyCellLayoutStyle"/>
                    <w:spacing w:after="0" w:line="240" w:lineRule="auto"/>
                  </w:pPr>
                </w:p>
              </w:tc>
            </w:tr>
          </w:tbl>
          <w:p w:rsidR="00F61A89" w:rsidRDefault="00F61A89">
            <w:pPr>
              <w:spacing w:after="0" w:line="240" w:lineRule="auto"/>
            </w:pPr>
          </w:p>
        </w:tc>
      </w:tr>
      <w:tr w:rsidR="00F61A89">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B5398D" w:rsidTr="00B5398D">
              <w:trPr>
                <w:trHeight w:val="375"/>
              </w:trPr>
              <w:tc>
                <w:tcPr>
                  <w:tcW w:w="566" w:type="dxa"/>
                  <w:gridSpan w:val="2"/>
                  <w:tcBorders>
                    <w:top w:val="nil"/>
                    <w:left w:val="nil"/>
                    <w:bottom w:val="nil"/>
                    <w:right w:val="nil"/>
                  </w:tcBorders>
                  <w:tcMar>
                    <w:top w:w="39" w:type="dxa"/>
                    <w:left w:w="39" w:type="dxa"/>
                    <w:bottom w:w="39" w:type="dxa"/>
                    <w:right w:w="39" w:type="dxa"/>
                  </w:tcMar>
                </w:tcPr>
                <w:p w:rsidR="00F61A89" w:rsidRDefault="00DD31FD">
                  <w:pPr>
                    <w:spacing w:after="0" w:line="240" w:lineRule="auto"/>
                    <w:jc w:val="center"/>
                  </w:pPr>
                  <w:r>
                    <w:rPr>
                      <w:rFonts w:ascii="Calibri" w:eastAsia="Calibri" w:hAnsi="Calibri"/>
                      <w:b/>
                      <w:color w:val="000000"/>
                      <w:sz w:val="18"/>
                    </w:rPr>
                    <w:t>§ 2</w:t>
                  </w:r>
                  <w:r>
                    <w:rPr>
                      <w:rFonts w:ascii="Calibri" w:eastAsia="Calibri" w:hAnsi="Calibri"/>
                      <w:b/>
                      <w:color w:val="000000"/>
                      <w:sz w:val="18"/>
                    </w:rPr>
                    <w:br/>
                    <w:t>Předmět Smlouvy</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2.1.</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Na základě této Smlouvy a za podmínek stanovených touto Smlouvou se Poskytovatel zavazuje poskytovat Klientovi službu spočívající ve zpřístupnění produktů a služeb zahrnutých do Programu MultiSport Uživatelům a Klient se zavazuje uhradit Poskytovateli za tuto službu odměnu.</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2.2.</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Poskytovatel vynaloží veškeré úsilí, aby byla zajištěna co nejvyšší kvalita produktů a služeb v rámci Programu MultiSport.</w:t>
                  </w:r>
                </w:p>
              </w:tc>
            </w:tr>
          </w:tbl>
          <w:p w:rsidR="00F61A89" w:rsidRDefault="00F61A89">
            <w:pPr>
              <w:spacing w:after="0" w:line="240" w:lineRule="auto"/>
            </w:pPr>
          </w:p>
        </w:tc>
      </w:tr>
      <w:tr w:rsidR="00F61A89">
        <w:tc>
          <w:tcPr>
            <w:tcW w:w="10771" w:type="dxa"/>
          </w:tcPr>
          <w:tbl>
            <w:tblPr>
              <w:tblW w:w="0" w:type="auto"/>
              <w:tblCellMar>
                <w:left w:w="0" w:type="dxa"/>
                <w:right w:w="0" w:type="dxa"/>
              </w:tblCellMar>
              <w:tblLook w:val="04A0" w:firstRow="1" w:lastRow="0" w:firstColumn="1" w:lastColumn="0" w:noHBand="0" w:noVBand="1"/>
            </w:tblPr>
            <w:tblGrid>
              <w:gridCol w:w="10771"/>
            </w:tblGrid>
            <w:tr w:rsidR="00F61A89">
              <w:trPr>
                <w:trHeight w:val="226"/>
              </w:trPr>
              <w:tc>
                <w:tcPr>
                  <w:tcW w:w="10771" w:type="dxa"/>
                  <w:tcMar>
                    <w:top w:w="0" w:type="dxa"/>
                    <w:left w:w="0" w:type="dxa"/>
                    <w:bottom w:w="0" w:type="dxa"/>
                    <w:right w:w="0" w:type="dxa"/>
                  </w:tcMar>
                </w:tcPr>
                <w:p w:rsidR="00F61A89" w:rsidRDefault="00F61A89">
                  <w:pPr>
                    <w:pStyle w:val="EmptyCellLayoutStyle"/>
                    <w:spacing w:after="0" w:line="240" w:lineRule="auto"/>
                  </w:pPr>
                </w:p>
              </w:tc>
            </w:tr>
          </w:tbl>
          <w:p w:rsidR="00F61A89" w:rsidRDefault="00F61A89">
            <w:pPr>
              <w:spacing w:after="0" w:line="240" w:lineRule="auto"/>
            </w:pPr>
          </w:p>
        </w:tc>
      </w:tr>
    </w:tbl>
    <w:p w:rsidR="00F61A89" w:rsidRDefault="00DD31FD">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0771"/>
      </w:tblGrid>
      <w:tr w:rsidR="00F61A89">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B5398D" w:rsidTr="00B5398D">
              <w:trPr>
                <w:trHeight w:val="375"/>
              </w:trPr>
              <w:tc>
                <w:tcPr>
                  <w:tcW w:w="566" w:type="dxa"/>
                  <w:gridSpan w:val="2"/>
                  <w:tcBorders>
                    <w:top w:val="nil"/>
                    <w:left w:val="nil"/>
                    <w:bottom w:val="nil"/>
                    <w:right w:val="nil"/>
                  </w:tcBorders>
                  <w:tcMar>
                    <w:top w:w="39" w:type="dxa"/>
                    <w:left w:w="39" w:type="dxa"/>
                    <w:bottom w:w="39" w:type="dxa"/>
                    <w:right w:w="39" w:type="dxa"/>
                  </w:tcMar>
                </w:tcPr>
                <w:p w:rsidR="00F61A89" w:rsidRDefault="00DD31FD">
                  <w:pPr>
                    <w:spacing w:after="0" w:line="240" w:lineRule="auto"/>
                    <w:jc w:val="center"/>
                  </w:pPr>
                  <w:r>
                    <w:rPr>
                      <w:rFonts w:ascii="Calibri" w:eastAsia="Calibri" w:hAnsi="Calibri"/>
                      <w:b/>
                      <w:color w:val="000000"/>
                      <w:sz w:val="18"/>
                    </w:rPr>
                    <w:lastRenderedPageBreak/>
                    <w:t>§ 3</w:t>
                  </w:r>
                  <w:r>
                    <w:rPr>
                      <w:rFonts w:ascii="Calibri" w:eastAsia="Calibri" w:hAnsi="Calibri"/>
                      <w:b/>
                      <w:color w:val="000000"/>
                      <w:sz w:val="18"/>
                    </w:rPr>
                    <w:br/>
                    <w:t>Práva a povinnosti Poskytovatele</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3.1.</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 xml:space="preserve">Poskytovatel </w:t>
                  </w:r>
                  <w:r w:rsidRPr="000F796A">
                    <w:rPr>
                      <w:rFonts w:ascii="Calibri" w:eastAsia="Calibri" w:hAnsi="Calibri"/>
                      <w:sz w:val="18"/>
                    </w:rPr>
                    <w:t xml:space="preserve">umožní Zaměstnancům využívání produktů a služeb v rámci Programu MultiSport v termínu ode dne </w:t>
                  </w:r>
                  <w:r w:rsidRPr="000F796A">
                    <w:rPr>
                      <w:rFonts w:ascii="Calibri" w:eastAsia="Calibri" w:hAnsi="Calibri"/>
                      <w:b/>
                      <w:sz w:val="18"/>
                    </w:rPr>
                    <w:t>01.05.2019</w:t>
                  </w:r>
                  <w:r w:rsidRPr="000F796A">
                    <w:rPr>
                      <w:rFonts w:ascii="Calibri" w:eastAsia="Calibri" w:hAnsi="Calibri"/>
                      <w:sz w:val="18"/>
                    </w:rPr>
                    <w:t xml:space="preserve"> ve zkušebním provozu (bez nároku Poskytovatele na odměnu) a ode dne </w:t>
                  </w:r>
                  <w:r w:rsidRPr="000F796A">
                    <w:rPr>
                      <w:rFonts w:ascii="Calibri" w:eastAsia="Calibri" w:hAnsi="Calibri"/>
                      <w:b/>
                      <w:sz w:val="18"/>
                    </w:rPr>
                    <w:t>01.06.2019</w:t>
                  </w:r>
                  <w:r w:rsidRPr="000F796A">
                    <w:rPr>
                      <w:rFonts w:ascii="Calibri" w:eastAsia="Calibri" w:hAnsi="Calibri"/>
                      <w:sz w:val="18"/>
                    </w:rPr>
                    <w:t xml:space="preserve"> v běžném provozu. Ode dne 01.06.2019 je Klient povinen hradit Poskytovateli odměnu za plnění dle této Smlouvy za předpokladu, že k tomuto datu budou mít Uživatelé již k dispozici Karty.  Poskytovatel se s Klientem dohodli, že Program MultiSport bude přístupný pro Zaměstnance od 01.05.2019, pro Doprovodné osoby a Děti od 01.06.2019</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3.2.</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Jednotliví Uživatelé budou oprávněni čerpat výhody Programu MultiSport až po vydání Karty pro konkrétního Uživatele, přičemž Poskytovatel je povinen zajistit, aby byly všechny Karty na příslušné období Klientovi fyzicky doručeny na adresu jeho sídla nejpozději do posledního pracovního dne měsíce předcházejícího měsíci, za který má být služba v rámci Programu MultiSport poskytnuta.</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3.3.</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Klient tímto bere výslovně na vědomí a souhlasí, že Poskytovatel je oprávněn do Programu MultiSport zařadit další produkty a služby či z Programu MultiSport vyřadit stávající produkty a služby, a to bez omezení. Vyřadí-li Poskytovatel produkty a služby z Programu MultiSport v rozsahu větším než 20% oproti stavu ke dni podpisu této Smlouvy, je Klient oprávněn od této Smlouvy odstoupit.</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3.4.</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Poskytovatel se zavazuje Uživatelům předávat veškeré relevantní informace o Programu MultiSport, a to prostřednictvím Klienta či napřímo Uživatelům, má-li k tomu souhlas Klienta či příslušného Uživatele. Klient se zavazuje zajistit a zabezpečit, aby se každý Uživatel při objednání Karty seznámil s podmínkami poskytování služeb v rámci Programu MultiSport (</w:t>
                  </w:r>
                  <w:r>
                    <w:rPr>
                      <w:rFonts w:ascii="Calibri" w:eastAsia="Calibri" w:hAnsi="Calibri"/>
                      <w:color w:val="000000"/>
                      <w:sz w:val="18"/>
                      <w:u w:val="single"/>
                    </w:rPr>
                    <w:t>Příloha č. 2</w:t>
                  </w:r>
                  <w:r>
                    <w:rPr>
                      <w:rFonts w:ascii="Calibri" w:eastAsia="Calibri" w:hAnsi="Calibri"/>
                      <w:color w:val="000000"/>
                      <w:sz w:val="18"/>
                    </w:rPr>
                    <w:t xml:space="preserve"> této Smlouvy). Pokud Uživatel poruší podmínky Programu MultiSport, má Poskytovatel právo vyloučit příslušného Uživatele z Programu MultiSport a povinnost informovat o tom Klienta.</w:t>
                  </w:r>
                </w:p>
              </w:tc>
            </w:tr>
          </w:tbl>
          <w:p w:rsidR="00F61A89" w:rsidRDefault="00F61A89">
            <w:pPr>
              <w:spacing w:after="0" w:line="240" w:lineRule="auto"/>
            </w:pPr>
          </w:p>
        </w:tc>
      </w:tr>
      <w:tr w:rsidR="00F61A89">
        <w:tc>
          <w:tcPr>
            <w:tcW w:w="10771" w:type="dxa"/>
          </w:tcPr>
          <w:tbl>
            <w:tblPr>
              <w:tblW w:w="0" w:type="auto"/>
              <w:tblCellMar>
                <w:left w:w="0" w:type="dxa"/>
                <w:right w:w="0" w:type="dxa"/>
              </w:tblCellMar>
              <w:tblLook w:val="04A0" w:firstRow="1" w:lastRow="0" w:firstColumn="1" w:lastColumn="0" w:noHBand="0" w:noVBand="1"/>
            </w:tblPr>
            <w:tblGrid>
              <w:gridCol w:w="10771"/>
            </w:tblGrid>
            <w:tr w:rsidR="00F61A89">
              <w:trPr>
                <w:trHeight w:val="226"/>
              </w:trPr>
              <w:tc>
                <w:tcPr>
                  <w:tcW w:w="10771" w:type="dxa"/>
                  <w:tcMar>
                    <w:top w:w="0" w:type="dxa"/>
                    <w:left w:w="0" w:type="dxa"/>
                    <w:bottom w:w="0" w:type="dxa"/>
                    <w:right w:w="0" w:type="dxa"/>
                  </w:tcMar>
                </w:tcPr>
                <w:p w:rsidR="00F61A89" w:rsidRDefault="00F61A89">
                  <w:pPr>
                    <w:pStyle w:val="EmptyCellLayoutStyle"/>
                    <w:spacing w:after="0" w:line="240" w:lineRule="auto"/>
                  </w:pPr>
                </w:p>
              </w:tc>
            </w:tr>
          </w:tbl>
          <w:p w:rsidR="00F61A89" w:rsidRDefault="00F61A89">
            <w:pPr>
              <w:spacing w:after="0" w:line="240" w:lineRule="auto"/>
            </w:pPr>
          </w:p>
        </w:tc>
      </w:tr>
      <w:tr w:rsidR="00F61A89">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B5398D" w:rsidTr="00B5398D">
              <w:trPr>
                <w:trHeight w:val="375"/>
              </w:trPr>
              <w:tc>
                <w:tcPr>
                  <w:tcW w:w="566" w:type="dxa"/>
                  <w:gridSpan w:val="2"/>
                  <w:tcBorders>
                    <w:top w:val="nil"/>
                    <w:left w:val="nil"/>
                    <w:bottom w:val="nil"/>
                    <w:right w:val="nil"/>
                  </w:tcBorders>
                  <w:tcMar>
                    <w:top w:w="39" w:type="dxa"/>
                    <w:left w:w="39" w:type="dxa"/>
                    <w:bottom w:w="39" w:type="dxa"/>
                    <w:right w:w="39" w:type="dxa"/>
                  </w:tcMar>
                </w:tcPr>
                <w:p w:rsidR="00F61A89" w:rsidRDefault="00DD31FD">
                  <w:pPr>
                    <w:spacing w:after="0" w:line="240" w:lineRule="auto"/>
                    <w:jc w:val="center"/>
                  </w:pPr>
                  <w:r>
                    <w:rPr>
                      <w:rFonts w:ascii="Calibri" w:eastAsia="Calibri" w:hAnsi="Calibri"/>
                      <w:b/>
                      <w:color w:val="000000"/>
                      <w:sz w:val="18"/>
                    </w:rPr>
                    <w:t>§ 4</w:t>
                  </w:r>
                  <w:r>
                    <w:rPr>
                      <w:rFonts w:ascii="Calibri" w:eastAsia="Calibri" w:hAnsi="Calibri"/>
                      <w:b/>
                      <w:color w:val="000000"/>
                      <w:sz w:val="18"/>
                    </w:rPr>
                    <w:br/>
                    <w:t>Práva a povinnosti Klienta</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4.1.</w:t>
                  </w:r>
                </w:p>
              </w:tc>
              <w:tc>
                <w:tcPr>
                  <w:tcW w:w="10204" w:type="dxa"/>
                  <w:tcBorders>
                    <w:top w:val="nil"/>
                    <w:left w:val="nil"/>
                    <w:bottom w:val="nil"/>
                    <w:right w:val="nil"/>
                  </w:tcBorders>
                  <w:tcMar>
                    <w:top w:w="39" w:type="dxa"/>
                    <w:left w:w="39" w:type="dxa"/>
                    <w:bottom w:w="39" w:type="dxa"/>
                    <w:right w:w="39" w:type="dxa"/>
                  </w:tcMar>
                </w:tcPr>
                <w:p w:rsidR="00F61A89" w:rsidRPr="000F796A" w:rsidRDefault="00DD31FD">
                  <w:pPr>
                    <w:spacing w:after="0" w:line="240" w:lineRule="auto"/>
                  </w:pPr>
                  <w:r w:rsidRPr="000F796A">
                    <w:rPr>
                      <w:rFonts w:ascii="Calibri" w:eastAsia="Calibri" w:hAnsi="Calibri"/>
                      <w:sz w:val="18"/>
                    </w:rPr>
                    <w:t>Klient předá Poskytovateli Seznam Zaměstnanců zahrnutých do Programu MultiSport ve zkušebním provozu prostřednictvím klientské zóny nejpozději do 18.04.2019.</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4.2.</w:t>
                  </w:r>
                </w:p>
              </w:tc>
              <w:tc>
                <w:tcPr>
                  <w:tcW w:w="10204" w:type="dxa"/>
                  <w:tcBorders>
                    <w:top w:val="nil"/>
                    <w:left w:val="nil"/>
                    <w:bottom w:val="nil"/>
                    <w:right w:val="nil"/>
                  </w:tcBorders>
                  <w:tcMar>
                    <w:top w:w="39" w:type="dxa"/>
                    <w:left w:w="39" w:type="dxa"/>
                    <w:bottom w:w="39" w:type="dxa"/>
                    <w:right w:w="39" w:type="dxa"/>
                  </w:tcMar>
                </w:tcPr>
                <w:p w:rsidR="00F61A89" w:rsidRPr="000F796A" w:rsidRDefault="00DD31FD">
                  <w:pPr>
                    <w:spacing w:after="0" w:line="240" w:lineRule="auto"/>
                  </w:pPr>
                  <w:r w:rsidRPr="000F796A">
                    <w:rPr>
                      <w:rFonts w:ascii="Calibri" w:eastAsia="Calibri" w:hAnsi="Calibri"/>
                      <w:sz w:val="18"/>
                    </w:rPr>
                    <w:t>Klient předá Poskytovateli první Seznam Uživatelů zahrnutých do Programu MultiSport v běžném provozu prostřednictvím klientské zóny nejpozději do 18.05.2019. Klient v Seznamu vyznačí, kteří Uživatelé jsou Zaměstnanci, Doprovodnými osobami či Dětmi, přičemž u Doprovodných osob a Dětí uvede, k jakému Zaměstnanci patří. U Dětí Klient uvede i měsíc a rok narození Dítěte. V případě prodlení Klienta s předáním Seznamu Uživatelů Poskytovateli bude termín dle ustanovení § 3 bod 3.1. této Smlouvy i termín předání Karet posunut o počet dnů odpovídající prodlení Klienta. Prodlení Klienta s předáním Seznamu nemá žádný vliv na povinnost hradit Poskytovateli odměnu podle této Smlouvy.</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4.3.</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Klient je oprávněn předat Poskytovateli upravený Seznam pro další Zúčtovací období prostřednictvím klientské zóny, a to nejpozději do 18. dne měsíce předcházejícího dalšímu Zúčtovacímu období. Pokud však u Klienta dojde ke změně v Seznamu až po termínu uvedeném v předchozí větě z důvodu ukončení pracovněprávního vztahu zaměstnance Klienta, je Klient oprávněn předat Poskytovateli upravený Seznam ve lhůtě do posledního dne měsíce uvedeného v předchozí větě.  Pokud Klient v této lhůtě upravený Seznam nedodá, použije se pro další Zúčtovací období poslední Seznam předaný Klientem Poskytovateli.</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4.4.</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Klient umožní každému Zaměstnanci maximálně jednu (1) Kartu pro Doprovodnou osobu a maximálně tři (3) Karty pro Děti. Dítě, které v průběhu účasti v Programu MultiSport dovrší věku patnáct let, může být přihlášeno pouze jako Doprovodná osoba. Přestane-li Program MultiSport využívat konkrétní Zaměstnanec, znamená to zároveň ukončení účasti Doprovodné osoby i Dítěte takového Zaměstnance v Programu MultiSport.</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4.5.</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Klient se zavazuje neuvádět na Seznamu osoby, které nejsou Uživateli. Pokud osoba držící Kartu přestane být Uživatelem (zejména skutečnost, že daná osoba přestala být Zaměstnancem Klienta), je Klient povinen o takové skutečnosti  informovat Poskytovatele, a to nejpozději do posledního dne příslušného Zúčtovacího období. V případě porušení povinnosti uvedené v tomto odstavci je Klient povinen uhradit Poskytovateli smluvní pokutu ve výši 20.000 Kč (slovy: dvacet tisíc korun českých) za každé jednotlivé porušení. Dále má Poskytovatel právo od této Smlouvy odstoupit, případně danou osobu z Programu MultiSport vyloučit. Oznámení o 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4.6.</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 xml:space="preserve">Klient prohlašuje, že jím zvolená varianta využití Programu MultiSport podle </w:t>
                  </w:r>
                  <w:r>
                    <w:rPr>
                      <w:rFonts w:ascii="Calibri" w:eastAsia="Calibri" w:hAnsi="Calibri"/>
                      <w:color w:val="000000"/>
                      <w:sz w:val="18"/>
                      <w:u w:val="single"/>
                    </w:rPr>
                    <w:t>Přílohy č. 1</w:t>
                  </w:r>
                  <w:r>
                    <w:rPr>
                      <w:rFonts w:ascii="Calibri" w:eastAsia="Calibri" w:hAnsi="Calibri"/>
                      <w:color w:val="000000"/>
                      <w:sz w:val="18"/>
                    </w:rPr>
                    <w:t xml:space="preserve"> této Smlouvy odpovídá skutečnému stavu a zavazuje se, že taková varianta bude pravdivá po celou dobu platnosti Smlouvy. Klient je oprávněn žádat změnu zvolené varianty využití Programu MultiSport, a to formou písemného dodatku k této Smlouvě. V případě, že zvolená varianta nebude odpovídat skutečnému stavu a zvolená varianta bude v důsledku tohoto stavu nepravdivá a současně Klient nenavrhne Poskytovateli změnu této Smlouvy, je Klient povinen uhradit Poskytovateli smluvní pokutu ve výši 20.000 Kč (slovy: dvacet tisíc korun českých). Dále má Poskytovatel právo od této Smlouvy odstoupit. Oznámení o 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4.7.</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Klient se zavazuje neobchodovat s Kartami, tj. nabízet je osobám, které se nemohou stát Uživateli za účelem dosažení obohacení, a dále nedistribuovat, nepředávat a nepůjčovat Karty osobám, které nejsou Uživateli. V případě porušení jakékoli povinnosti uvedené v tomto odstavci je Klient povinen uhradit Poskytovateli smluvní pokutu ve výši 100.000 Kč (slovy: sto tisíc korun českých) za každé jednotlivé porušení. Dále má Poskytovatel právo od této Smlouvy odstoupit. Oznámení o 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 Pro vyloučení pochybností porušením povinnosti v tomto odstavci se rozumí výhradně aktivní porušení Klientem, nikoliv případné porušení vyplývajících povinností kterýmkoliv z Uživatelů.</w:t>
                  </w:r>
                </w:p>
              </w:tc>
            </w:tr>
            <w:tr w:rsidR="00F61A89">
              <w:trPr>
                <w:trHeight w:val="157"/>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lastRenderedPageBreak/>
                    <w:t>4.8.</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Klient se zavazuje informovat všechny jim přihlášené Uživatele o skutečnosti, že s Kartou MultiSport nesmí využívat služby sportoviště Klienta a zároveň je Klient povinen neumožnit těmto Uživatelům vstupy do svého sportoviště. V případě porušení povinností uvedených v tomto odstavci má Poskytovatel právo od této Smlouvy odstoupit. Oznámení o 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4.9.</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Pokud dojde k ukončení poskytování služeb podle této Smlouvy Klientovi či jakémukoli Uživateli z jakéhokoli důvodu, zavazuje se Klient vyvinout maximální úsilí k vrácení všech Karet, na něž se takové ukončení vztahuje, v termínu 10 pracovních dnů od takové události.</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4.10.</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Klient se zavazuje poskytnout Poskytovateli součinnost při případné výměně Karet.</w:t>
                  </w:r>
                </w:p>
              </w:tc>
            </w:tr>
          </w:tbl>
          <w:p w:rsidR="00F61A89" w:rsidRDefault="00F61A89">
            <w:pPr>
              <w:spacing w:after="0" w:line="240" w:lineRule="auto"/>
            </w:pPr>
          </w:p>
        </w:tc>
      </w:tr>
      <w:tr w:rsidR="00F61A89">
        <w:tc>
          <w:tcPr>
            <w:tcW w:w="10771" w:type="dxa"/>
          </w:tcPr>
          <w:tbl>
            <w:tblPr>
              <w:tblW w:w="0" w:type="auto"/>
              <w:tblCellMar>
                <w:left w:w="0" w:type="dxa"/>
                <w:right w:w="0" w:type="dxa"/>
              </w:tblCellMar>
              <w:tblLook w:val="04A0" w:firstRow="1" w:lastRow="0" w:firstColumn="1" w:lastColumn="0" w:noHBand="0" w:noVBand="1"/>
            </w:tblPr>
            <w:tblGrid>
              <w:gridCol w:w="10771"/>
            </w:tblGrid>
            <w:tr w:rsidR="00F61A89">
              <w:trPr>
                <w:trHeight w:val="226"/>
              </w:trPr>
              <w:tc>
                <w:tcPr>
                  <w:tcW w:w="10771" w:type="dxa"/>
                  <w:tcMar>
                    <w:top w:w="0" w:type="dxa"/>
                    <w:left w:w="0" w:type="dxa"/>
                    <w:bottom w:w="0" w:type="dxa"/>
                    <w:right w:w="0" w:type="dxa"/>
                  </w:tcMar>
                </w:tcPr>
                <w:p w:rsidR="00F61A89" w:rsidRDefault="00F61A89">
                  <w:pPr>
                    <w:pStyle w:val="EmptyCellLayoutStyle"/>
                    <w:spacing w:after="0" w:line="240" w:lineRule="auto"/>
                  </w:pPr>
                </w:p>
              </w:tc>
            </w:tr>
          </w:tbl>
          <w:p w:rsidR="00F61A89" w:rsidRDefault="00F61A89">
            <w:pPr>
              <w:spacing w:after="0" w:line="240" w:lineRule="auto"/>
            </w:pPr>
          </w:p>
        </w:tc>
      </w:tr>
      <w:tr w:rsidR="00F61A89">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B5398D" w:rsidTr="00B5398D">
              <w:trPr>
                <w:trHeight w:val="375"/>
              </w:trPr>
              <w:tc>
                <w:tcPr>
                  <w:tcW w:w="566" w:type="dxa"/>
                  <w:gridSpan w:val="2"/>
                  <w:tcBorders>
                    <w:top w:val="nil"/>
                    <w:left w:val="nil"/>
                    <w:bottom w:val="nil"/>
                    <w:right w:val="nil"/>
                  </w:tcBorders>
                  <w:tcMar>
                    <w:top w:w="39" w:type="dxa"/>
                    <w:left w:w="39" w:type="dxa"/>
                    <w:bottom w:w="39" w:type="dxa"/>
                    <w:right w:w="39" w:type="dxa"/>
                  </w:tcMar>
                </w:tcPr>
                <w:p w:rsidR="00F61A89" w:rsidRDefault="00DD31FD">
                  <w:pPr>
                    <w:spacing w:after="0" w:line="240" w:lineRule="auto"/>
                    <w:jc w:val="center"/>
                  </w:pPr>
                  <w:r>
                    <w:rPr>
                      <w:rFonts w:ascii="Calibri" w:eastAsia="Calibri" w:hAnsi="Calibri"/>
                      <w:b/>
                      <w:color w:val="000000"/>
                      <w:sz w:val="18"/>
                    </w:rPr>
                    <w:t>§ 5</w:t>
                  </w:r>
                  <w:r>
                    <w:rPr>
                      <w:rFonts w:ascii="Calibri" w:eastAsia="Calibri" w:hAnsi="Calibri"/>
                      <w:b/>
                      <w:color w:val="000000"/>
                      <w:sz w:val="18"/>
                    </w:rPr>
                    <w:br/>
                    <w:t>Odměna a komunikace Smluvních stran</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5.1.</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Klient se zavazuje hradit Poskytovateli odměnu (částky jsou uvedeny včetně DPH) za zpřístupnění Programu MultiSport dle této Smlouvy za příslušné Zúčtovací období (tj. měsíčně), a to v následující výši:</w:t>
                  </w:r>
                </w:p>
              </w:tc>
            </w:tr>
          </w:tbl>
          <w:p w:rsidR="00F61A89" w:rsidRDefault="00F61A89">
            <w:pPr>
              <w:spacing w:after="0" w:line="240" w:lineRule="auto"/>
            </w:pPr>
          </w:p>
        </w:tc>
      </w:tr>
      <w:tr w:rsidR="00F61A89">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B5398D" w:rsidTr="00B5398D">
              <w:tc>
                <w:tcPr>
                  <w:tcW w:w="566" w:type="dxa"/>
                  <w:gridSpan w:val="2"/>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b/>
                      <w:color w:val="000000"/>
                      <w:sz w:val="18"/>
                    </w:rPr>
                    <w:t xml:space="preserve">V období od 01.05.2019 do </w:t>
                  </w:r>
                  <w:r w:rsidR="000A3C10">
                    <w:rPr>
                      <w:rFonts w:ascii="Calibri" w:eastAsia="Calibri" w:hAnsi="Calibri"/>
                      <w:b/>
                      <w:color w:val="000000"/>
                      <w:sz w:val="18"/>
                    </w:rPr>
                    <w:t>31.5.2019</w:t>
                  </w:r>
                  <w:r>
                    <w:rPr>
                      <w:rFonts w:ascii="Calibri" w:eastAsia="Calibri" w:hAnsi="Calibri"/>
                      <w:b/>
                      <w:color w:val="000000"/>
                      <w:sz w:val="18"/>
                    </w:rPr>
                    <w:t xml:space="preserve"> bude probíhat Promo akce testování Karet. V průběhu tohoto období mohou všichni Zaměstnanci Klienta využívat Program MultiSport zdarma.</w:t>
                  </w:r>
                </w:p>
              </w:tc>
            </w:tr>
          </w:tbl>
          <w:p w:rsidR="00F61A89" w:rsidRDefault="00F61A89">
            <w:pPr>
              <w:spacing w:after="0" w:line="240" w:lineRule="auto"/>
            </w:pPr>
          </w:p>
        </w:tc>
      </w:tr>
      <w:tr w:rsidR="00F61A89">
        <w:tc>
          <w:tcPr>
            <w:tcW w:w="10771" w:type="dxa"/>
          </w:tcPr>
          <w:tbl>
            <w:tblPr>
              <w:tblW w:w="0" w:type="auto"/>
              <w:tblCellMar>
                <w:left w:w="0" w:type="dxa"/>
                <w:right w:w="0" w:type="dxa"/>
              </w:tblCellMar>
              <w:tblLook w:val="04A0" w:firstRow="1" w:lastRow="0" w:firstColumn="1" w:lastColumn="0" w:noHBand="0" w:noVBand="1"/>
            </w:tblPr>
            <w:tblGrid>
              <w:gridCol w:w="10771"/>
            </w:tblGrid>
            <w:tr w:rsidR="00F61A89">
              <w:trPr>
                <w:trHeight w:val="226"/>
              </w:trPr>
              <w:tc>
                <w:tcPr>
                  <w:tcW w:w="10771" w:type="dxa"/>
                  <w:tcMar>
                    <w:top w:w="0" w:type="dxa"/>
                    <w:left w:w="0" w:type="dxa"/>
                    <w:bottom w:w="0" w:type="dxa"/>
                    <w:right w:w="0" w:type="dxa"/>
                  </w:tcMar>
                </w:tcPr>
                <w:p w:rsidR="00F61A89" w:rsidRDefault="00F61A89">
                  <w:pPr>
                    <w:pStyle w:val="EmptyCellLayoutStyle"/>
                    <w:spacing w:after="0" w:line="240" w:lineRule="auto"/>
                  </w:pPr>
                </w:p>
              </w:tc>
            </w:tr>
          </w:tbl>
          <w:p w:rsidR="00F61A89" w:rsidRDefault="00F61A89">
            <w:pPr>
              <w:spacing w:after="0" w:line="240" w:lineRule="auto"/>
            </w:pPr>
          </w:p>
        </w:tc>
      </w:tr>
      <w:tr w:rsidR="00F61A89">
        <w:trPr>
          <w:trHeight w:val="283"/>
        </w:trPr>
        <w:tc>
          <w:tcPr>
            <w:tcW w:w="10771" w:type="dxa"/>
          </w:tcPr>
          <w:p w:rsidR="00F61A89" w:rsidRDefault="00F61A89">
            <w:pPr>
              <w:pStyle w:val="EmptyCellLayoutStyle"/>
              <w:spacing w:after="0" w:line="240" w:lineRule="auto"/>
            </w:pPr>
          </w:p>
        </w:tc>
      </w:tr>
      <w:tr w:rsidR="00F61A89">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133"/>
              <w:gridCol w:w="9070"/>
            </w:tblGrid>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jc w:val="right"/>
                  </w:pPr>
                  <w:r>
                    <w:rPr>
                      <w:rFonts w:ascii="Arial" w:eastAsia="Arial" w:hAnsi="Arial"/>
                      <w:color w:val="FFFFFF"/>
                    </w:rPr>
                    <w:t>1</w:t>
                  </w:r>
                </w:p>
              </w:tc>
              <w:tc>
                <w:tcPr>
                  <w:tcW w:w="1133"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b/>
                      <w:color w:val="000000"/>
                      <w:sz w:val="18"/>
                    </w:rPr>
                    <w:t>5.1.1.</w:t>
                  </w:r>
                </w:p>
              </w:tc>
              <w:tc>
                <w:tcPr>
                  <w:tcW w:w="9070"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b/>
                      <w:color w:val="000000"/>
                      <w:sz w:val="18"/>
                    </w:rPr>
                    <w:t>za každého Zaměstnance uvedeného na Seznamu paušální částku 700,</w:t>
                  </w:r>
                  <w:r w:rsidRPr="000F796A">
                    <w:rPr>
                      <w:rFonts w:ascii="Calibri" w:eastAsia="Calibri" w:hAnsi="Calibri"/>
                      <w:b/>
                      <w:sz w:val="18"/>
                    </w:rPr>
                    <w:t xml:space="preserve">00 Kč </w:t>
                  </w:r>
                  <w:r w:rsidRPr="000F796A">
                    <w:rPr>
                      <w:rFonts w:ascii="Calibri" w:eastAsia="Calibri" w:hAnsi="Calibri"/>
                      <w:sz w:val="18"/>
                    </w:rPr>
                    <w:t xml:space="preserve">(slovy: </w:t>
                  </w:r>
                  <w:r w:rsidR="000F796A" w:rsidRPr="000F796A">
                    <w:rPr>
                      <w:rFonts w:ascii="Calibri" w:eastAsia="Calibri" w:hAnsi="Calibri"/>
                      <w:sz w:val="18"/>
                    </w:rPr>
                    <w:t>sedm set</w:t>
                  </w:r>
                  <w:r w:rsidRPr="000F796A">
                    <w:rPr>
                      <w:rFonts w:ascii="Calibri" w:eastAsia="Calibri" w:hAnsi="Calibri"/>
                      <w:sz w:val="18"/>
                    </w:rPr>
                    <w:t xml:space="preserve"> korun</w:t>
                  </w:r>
                  <w:r>
                    <w:rPr>
                      <w:rFonts w:ascii="Calibri" w:eastAsia="Calibri" w:hAnsi="Calibri"/>
                      <w:color w:val="000000"/>
                      <w:sz w:val="18"/>
                    </w:rPr>
                    <w:t xml:space="preserve"> českých);</w:t>
                  </w:r>
                </w:p>
                <w:p w:rsidR="00F61A89" w:rsidRDefault="00DD31FD">
                  <w:pPr>
                    <w:spacing w:after="0" w:line="240" w:lineRule="auto"/>
                  </w:pPr>
                  <w:r>
                    <w:rPr>
                      <w:rFonts w:ascii="Calibri" w:eastAsia="Calibri" w:hAnsi="Calibri"/>
                      <w:color w:val="000000"/>
                      <w:sz w:val="18"/>
                    </w:rPr>
                    <w:t xml:space="preserve">z čehož 200,00 Kč hradí Klient, a 500,00 Kč doplácí Zaměstnanec, v období od </w:t>
                  </w:r>
                  <w:r w:rsidR="007B2143">
                    <w:rPr>
                      <w:rFonts w:ascii="Calibri" w:eastAsia="Calibri" w:hAnsi="Calibri"/>
                      <w:color w:val="000000"/>
                      <w:sz w:val="18"/>
                    </w:rPr>
                    <w:t>01. 06. 2019</w:t>
                  </w:r>
                  <w:r>
                    <w:rPr>
                      <w:rFonts w:ascii="Calibri" w:eastAsia="Calibri" w:hAnsi="Calibri"/>
                      <w:color w:val="000000"/>
                      <w:sz w:val="18"/>
                    </w:rPr>
                    <w:t>;</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jc w:val="right"/>
                  </w:pPr>
                  <w:r>
                    <w:rPr>
                      <w:rFonts w:ascii="Arial" w:eastAsia="Arial" w:hAnsi="Arial"/>
                      <w:color w:val="FFFFFF"/>
                    </w:rPr>
                    <w:t>1</w:t>
                  </w:r>
                </w:p>
              </w:tc>
              <w:tc>
                <w:tcPr>
                  <w:tcW w:w="1133"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b/>
                      <w:color w:val="000000"/>
                      <w:sz w:val="18"/>
                    </w:rPr>
                    <w:t>5.1.2.</w:t>
                  </w:r>
                </w:p>
              </w:tc>
              <w:tc>
                <w:tcPr>
                  <w:tcW w:w="9070" w:type="dxa"/>
                  <w:tcBorders>
                    <w:top w:val="nil"/>
                    <w:left w:val="nil"/>
                    <w:bottom w:val="nil"/>
                    <w:right w:val="nil"/>
                  </w:tcBorders>
                  <w:tcMar>
                    <w:top w:w="39" w:type="dxa"/>
                    <w:left w:w="39" w:type="dxa"/>
                    <w:bottom w:w="39" w:type="dxa"/>
                    <w:right w:w="39" w:type="dxa"/>
                  </w:tcMar>
                </w:tcPr>
                <w:p w:rsidR="00F61A89" w:rsidRPr="000F796A" w:rsidRDefault="00DD31FD">
                  <w:pPr>
                    <w:spacing w:after="0" w:line="240" w:lineRule="auto"/>
                  </w:pPr>
                  <w:r w:rsidRPr="000F796A">
                    <w:rPr>
                      <w:rFonts w:ascii="Calibri" w:eastAsia="Calibri" w:hAnsi="Calibri"/>
                      <w:b/>
                      <w:sz w:val="18"/>
                    </w:rPr>
                    <w:t xml:space="preserve">za každou Doprovodnou osobu uvedenou na Seznamu paušální částku 820,00 Kč </w:t>
                  </w:r>
                  <w:r w:rsidRPr="000F796A">
                    <w:rPr>
                      <w:rFonts w:ascii="Calibri" w:eastAsia="Calibri" w:hAnsi="Calibri"/>
                      <w:sz w:val="18"/>
                    </w:rPr>
                    <w:t>(slovy: osm set dvacet korun českých);</w:t>
                  </w:r>
                </w:p>
                <w:p w:rsidR="00F61A89" w:rsidRPr="000F796A" w:rsidRDefault="00DD31FD">
                  <w:pPr>
                    <w:spacing w:after="0" w:line="240" w:lineRule="auto"/>
                  </w:pPr>
                  <w:r w:rsidRPr="000F796A">
                    <w:rPr>
                      <w:rFonts w:ascii="Calibri" w:eastAsia="Calibri" w:hAnsi="Calibri"/>
                      <w:sz w:val="18"/>
                    </w:rPr>
                    <w:t>celá částka je hrazená Zaměstnancem;</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jc w:val="right"/>
                  </w:pPr>
                  <w:r>
                    <w:rPr>
                      <w:rFonts w:ascii="Arial" w:eastAsia="Arial" w:hAnsi="Arial"/>
                      <w:color w:val="FFFFFF"/>
                    </w:rPr>
                    <w:t>1</w:t>
                  </w:r>
                </w:p>
              </w:tc>
              <w:tc>
                <w:tcPr>
                  <w:tcW w:w="1133"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b/>
                      <w:color w:val="000000"/>
                      <w:sz w:val="18"/>
                    </w:rPr>
                    <w:t>5.1.3.</w:t>
                  </w:r>
                </w:p>
              </w:tc>
              <w:tc>
                <w:tcPr>
                  <w:tcW w:w="9070" w:type="dxa"/>
                  <w:tcBorders>
                    <w:top w:val="nil"/>
                    <w:left w:val="nil"/>
                    <w:bottom w:val="nil"/>
                    <w:right w:val="nil"/>
                  </w:tcBorders>
                  <w:tcMar>
                    <w:top w:w="39" w:type="dxa"/>
                    <w:left w:w="39" w:type="dxa"/>
                    <w:bottom w:w="39" w:type="dxa"/>
                    <w:right w:w="39" w:type="dxa"/>
                  </w:tcMar>
                </w:tcPr>
                <w:p w:rsidR="00F61A89" w:rsidRPr="000F796A" w:rsidRDefault="00DD31FD">
                  <w:pPr>
                    <w:spacing w:after="0" w:line="240" w:lineRule="auto"/>
                  </w:pPr>
                  <w:r w:rsidRPr="000F796A">
                    <w:rPr>
                      <w:rFonts w:ascii="Calibri" w:eastAsia="Calibri" w:hAnsi="Calibri"/>
                      <w:b/>
                      <w:sz w:val="18"/>
                    </w:rPr>
                    <w:t xml:space="preserve">za každé Dítě uvedené na Seznamu paušální částku 400,00 Kč </w:t>
                  </w:r>
                  <w:r w:rsidRPr="000F796A">
                    <w:rPr>
                      <w:rFonts w:ascii="Calibri" w:eastAsia="Calibri" w:hAnsi="Calibri"/>
                      <w:sz w:val="18"/>
                    </w:rPr>
                    <w:t>(slovy: čtyři sta korun českých);</w:t>
                  </w:r>
                </w:p>
                <w:p w:rsidR="00F61A89" w:rsidRPr="000F796A" w:rsidRDefault="00DD31FD">
                  <w:pPr>
                    <w:spacing w:after="0" w:line="240" w:lineRule="auto"/>
                  </w:pPr>
                  <w:r w:rsidRPr="000F796A">
                    <w:rPr>
                      <w:rFonts w:ascii="Calibri" w:eastAsia="Calibri" w:hAnsi="Calibri"/>
                      <w:sz w:val="18"/>
                    </w:rPr>
                    <w:t>celá částka je hrazená Zaměstnancem;</w:t>
                  </w:r>
                </w:p>
              </w:tc>
            </w:tr>
          </w:tbl>
          <w:p w:rsidR="00F61A89" w:rsidRDefault="00F61A89">
            <w:pPr>
              <w:spacing w:after="0" w:line="240" w:lineRule="auto"/>
            </w:pPr>
          </w:p>
        </w:tc>
      </w:tr>
      <w:tr w:rsidR="00F61A89">
        <w:tc>
          <w:tcPr>
            <w:tcW w:w="10771" w:type="dxa"/>
          </w:tcPr>
          <w:tbl>
            <w:tblPr>
              <w:tblW w:w="0" w:type="auto"/>
              <w:tblCellMar>
                <w:left w:w="0" w:type="dxa"/>
                <w:right w:w="0" w:type="dxa"/>
              </w:tblCellMar>
              <w:tblLook w:val="04A0" w:firstRow="1" w:lastRow="0" w:firstColumn="1" w:lastColumn="0" w:noHBand="0" w:noVBand="1"/>
            </w:tblPr>
            <w:tblGrid>
              <w:gridCol w:w="10771"/>
            </w:tblGrid>
            <w:tr w:rsidR="00F61A89">
              <w:trPr>
                <w:trHeight w:val="113"/>
              </w:trPr>
              <w:tc>
                <w:tcPr>
                  <w:tcW w:w="10771" w:type="dxa"/>
                  <w:tcMar>
                    <w:top w:w="0" w:type="dxa"/>
                    <w:left w:w="0" w:type="dxa"/>
                    <w:bottom w:w="0" w:type="dxa"/>
                    <w:right w:w="0" w:type="dxa"/>
                  </w:tcMar>
                </w:tcPr>
                <w:p w:rsidR="00F61A89" w:rsidRDefault="00F61A89">
                  <w:pPr>
                    <w:pStyle w:val="EmptyCellLayoutStyle"/>
                    <w:spacing w:after="0" w:line="240" w:lineRule="auto"/>
                  </w:pPr>
                  <w:bookmarkStart w:id="0" w:name="_GoBack"/>
                  <w:bookmarkEnd w:id="0"/>
                </w:p>
              </w:tc>
            </w:tr>
          </w:tbl>
          <w:p w:rsidR="00F61A89" w:rsidRDefault="00F61A89">
            <w:pPr>
              <w:spacing w:after="0" w:line="240" w:lineRule="auto"/>
            </w:pPr>
          </w:p>
        </w:tc>
      </w:tr>
      <w:tr w:rsidR="00F61A89">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5.2.</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Pro vyloučení pochybností Smluvní strany sjednávají, že bez ohledu na zvolenou variantu podle Přílohy č. 1 hradí Klient Poskytovateli odměnu podle ustanovení § 5 bod 5.1 této Smlouvy v plné výši, tj. Zaměstnanec přímo Poskytovateli nehradí nic; případná úhrada Zaměstnance podle ustanovení § 5 bod 5.1 této Smlouvy je předmětem separátního vztahu Klienta a Zaměstnance.</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5.3.</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Na začátku každého Zúčtovacího Období vystaví Poskytovatel Klientovi fakturu na částku odměny sjednané dle ustanovení § 5 bod 5.1 této Smlouvy, a to za všechny Uživatele uvedené na Seznamu pro příslušné Zúčtovací období. Fakturu zašle Poskytovatel e-mailem na adresu uvedenou v ustanovení § 5 bod 5.6 této Smlouvy. Klient uhradí Poskytovateli odměnu včetně DPH do 14 dnů ode dne doručení faktury, a to na bankovní účet uvedený v předmětné faktuře. Faktura se považuje za uhrazenou okamžikem odepsání fakturované částky z účtu Klienta.</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5.4.</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V případě, že Klient neuhradí odměnu za poskytování produktů a služeb v rámci Programu MultiSport dle této Smlouvy v souladu s termínem uvedeným ve Smlouvě, ani v dodatečně poskytnuté lhůtě, která nesmí být kratší než 5 pracovních dní, má Poskytovatel právo nerealizovat objednávky na Karty v dalším Zúčtovacím období, zablokovat Klientem aktuálně držené Karty a vypovědět tuto Smlouvu bez dodržení výpovědní doby, ke konci aktuálního Zúčtovacího období.</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5.5.</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Poskytovatel má právo navrhnout změnu odměny v průběhu trvání Smlouvy. Tuto změnu oznámí Klientovi 1 měsíc před jejím zamýšleným uskutečněním. Změna odměny musí mít pro svoji účinnost formu písemného dodatku ke Smlouvě.</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5.6.</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Veškerá komunikace mezi Smluvními stranami bude vedena v písemné formě a doručena každé ze Smluvních stran Smlouvy osobně, doporučeným dopisem, kurýrem, nebo elektronickou poštou na korespondenční adresy Smluvních stran uvedené níže. Níže je uvedena i osoba pověřená jednou Smluvní stranou ke kontaktu s druhou Smluvní stranou. Smluvní strany pro účely korespondence dle této Smlouvy výslovně prohlašují, že požadavek písemné formy je dodržen i v případě komunikace prostřednictvím elektronické pošty (e-mailu), ledaže tato Smlouva či právní předpisy v konkrétním případě stanoví jinak.</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Změnu údajů je příslušná Smluvní strana povinna oznámit druhé Smluvní straně bez zbytečného odkladu; nicméně vždy nejméně 5 pracovních dnů před účinností dané změny.</w:t>
                  </w:r>
                </w:p>
              </w:tc>
            </w:tr>
          </w:tbl>
          <w:p w:rsidR="00F61A89" w:rsidRDefault="00F61A89">
            <w:pPr>
              <w:spacing w:after="0" w:line="240" w:lineRule="auto"/>
            </w:pPr>
          </w:p>
        </w:tc>
      </w:tr>
      <w:tr w:rsidR="00F61A89">
        <w:tc>
          <w:tcPr>
            <w:tcW w:w="10771" w:type="dxa"/>
          </w:tcPr>
          <w:tbl>
            <w:tblPr>
              <w:tblW w:w="0" w:type="auto"/>
              <w:tblCellMar>
                <w:left w:w="0" w:type="dxa"/>
                <w:right w:w="0" w:type="dxa"/>
              </w:tblCellMar>
              <w:tblLook w:val="04A0" w:firstRow="1" w:lastRow="0" w:firstColumn="1" w:lastColumn="0" w:noHBand="0" w:noVBand="1"/>
            </w:tblPr>
            <w:tblGrid>
              <w:gridCol w:w="10771"/>
            </w:tblGrid>
            <w:tr w:rsidR="00F61A89">
              <w:trPr>
                <w:trHeight w:val="226"/>
              </w:trPr>
              <w:tc>
                <w:tcPr>
                  <w:tcW w:w="10771" w:type="dxa"/>
                  <w:tcMar>
                    <w:top w:w="0" w:type="dxa"/>
                    <w:left w:w="0" w:type="dxa"/>
                    <w:bottom w:w="0" w:type="dxa"/>
                    <w:right w:w="0" w:type="dxa"/>
                  </w:tcMar>
                </w:tcPr>
                <w:p w:rsidR="00F61A89" w:rsidRDefault="00F61A89">
                  <w:pPr>
                    <w:pStyle w:val="EmptyCellLayoutStyle"/>
                    <w:spacing w:after="0" w:line="240" w:lineRule="auto"/>
                  </w:pPr>
                </w:p>
              </w:tc>
            </w:tr>
          </w:tbl>
          <w:p w:rsidR="00F61A89" w:rsidRDefault="00F61A89">
            <w:pPr>
              <w:spacing w:after="0" w:line="240" w:lineRule="auto"/>
            </w:pPr>
          </w:p>
        </w:tc>
      </w:tr>
      <w:tr w:rsidR="00F61A89">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b/>
                      <w:color w:val="000000"/>
                      <w:sz w:val="18"/>
                    </w:rPr>
                    <w:t>Korespondenční adresy:</w:t>
                  </w:r>
                </w:p>
              </w:tc>
            </w:tr>
            <w:tr w:rsidR="00B5398D" w:rsidTr="00B5398D">
              <w:tc>
                <w:tcPr>
                  <w:tcW w:w="566" w:type="dxa"/>
                  <w:gridSpan w:val="2"/>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Klient: Státní veterinární ústav Praha</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Adresa: Sídlištní 136/24, 16500 Praha, Telefon: 770 119 012, Mobil: 770 119 012, Email: dagmar.jirkova@svupraha.cz</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 xml:space="preserve">Bankovní spojení: </w:t>
                  </w:r>
                  <w:r w:rsidR="00573776" w:rsidRPr="00573776">
                    <w:rPr>
                      <w:rFonts w:ascii="Calibri" w:eastAsia="Calibri" w:hAnsi="Calibri"/>
                      <w:color w:val="000000"/>
                      <w:sz w:val="18"/>
                    </w:rPr>
                    <w:t>20439061/0710</w:t>
                  </w:r>
                </w:p>
              </w:tc>
            </w:tr>
          </w:tbl>
          <w:p w:rsidR="00F61A89" w:rsidRDefault="00F61A89">
            <w:pPr>
              <w:spacing w:after="0" w:line="240" w:lineRule="auto"/>
            </w:pPr>
          </w:p>
        </w:tc>
      </w:tr>
      <w:tr w:rsidR="00F61A89">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Fakturační adresa pro elektronické faktury: sekretariat@svupraha.cz</w:t>
                  </w:r>
                </w:p>
              </w:tc>
            </w:tr>
          </w:tbl>
          <w:p w:rsidR="00F61A89" w:rsidRDefault="00F61A89">
            <w:pPr>
              <w:spacing w:after="0" w:line="240" w:lineRule="auto"/>
            </w:pPr>
          </w:p>
        </w:tc>
      </w:tr>
      <w:tr w:rsidR="00F61A89">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573776" w:rsidRPr="00573776">
              <w:trPr>
                <w:trHeight w:val="148"/>
              </w:trPr>
              <w:tc>
                <w:tcPr>
                  <w:tcW w:w="566" w:type="dxa"/>
                  <w:tcBorders>
                    <w:top w:val="nil"/>
                    <w:left w:val="nil"/>
                    <w:bottom w:val="nil"/>
                    <w:right w:val="nil"/>
                  </w:tcBorders>
                  <w:tcMar>
                    <w:top w:w="39" w:type="dxa"/>
                    <w:left w:w="39" w:type="dxa"/>
                    <w:bottom w:w="39" w:type="dxa"/>
                    <w:right w:w="39" w:type="dxa"/>
                  </w:tcMar>
                </w:tcPr>
                <w:p w:rsidR="00F61A89" w:rsidRPr="00573776" w:rsidRDefault="00F61A89">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F61A89" w:rsidRPr="00573776" w:rsidRDefault="00DD31FD">
                  <w:pPr>
                    <w:spacing w:after="0" w:line="240" w:lineRule="auto"/>
                  </w:pPr>
                  <w:r w:rsidRPr="00573776">
                    <w:rPr>
                      <w:rFonts w:ascii="Calibri" w:eastAsia="Calibri" w:hAnsi="Calibri"/>
                      <w:sz w:val="18"/>
                    </w:rPr>
                    <w:t>Osoba pověřená ke kontaktu s Poskytovatelem: Dagmar Jirková, dagmar.jirkova@svupraha.cz, 770 119 012</w:t>
                  </w:r>
                </w:p>
              </w:tc>
            </w:tr>
            <w:tr w:rsidR="00573776" w:rsidRPr="00573776" w:rsidTr="00B5398D">
              <w:tc>
                <w:tcPr>
                  <w:tcW w:w="566" w:type="dxa"/>
                  <w:gridSpan w:val="2"/>
                  <w:tcBorders>
                    <w:top w:val="nil"/>
                    <w:left w:val="nil"/>
                    <w:bottom w:val="nil"/>
                    <w:right w:val="nil"/>
                  </w:tcBorders>
                  <w:tcMar>
                    <w:top w:w="39" w:type="dxa"/>
                    <w:left w:w="39" w:type="dxa"/>
                    <w:bottom w:w="39" w:type="dxa"/>
                    <w:right w:w="39" w:type="dxa"/>
                  </w:tcMar>
                </w:tcPr>
                <w:p w:rsidR="00F61A89" w:rsidRPr="00573776" w:rsidRDefault="00F61A89">
                  <w:pPr>
                    <w:spacing w:after="0" w:line="240" w:lineRule="auto"/>
                  </w:pPr>
                </w:p>
              </w:tc>
            </w:tr>
            <w:tr w:rsidR="00573776" w:rsidRPr="00573776">
              <w:trPr>
                <w:trHeight w:val="148"/>
              </w:trPr>
              <w:tc>
                <w:tcPr>
                  <w:tcW w:w="566" w:type="dxa"/>
                  <w:tcBorders>
                    <w:top w:val="nil"/>
                    <w:left w:val="nil"/>
                    <w:bottom w:val="nil"/>
                    <w:right w:val="nil"/>
                  </w:tcBorders>
                  <w:tcMar>
                    <w:top w:w="39" w:type="dxa"/>
                    <w:left w:w="39" w:type="dxa"/>
                    <w:bottom w:w="39" w:type="dxa"/>
                    <w:right w:w="39" w:type="dxa"/>
                  </w:tcMar>
                </w:tcPr>
                <w:p w:rsidR="00F61A89" w:rsidRPr="00573776" w:rsidRDefault="00F61A89">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F61A89" w:rsidRPr="00573776" w:rsidRDefault="00DD31FD">
                  <w:pPr>
                    <w:spacing w:after="0" w:line="240" w:lineRule="auto"/>
                  </w:pPr>
                  <w:r w:rsidRPr="00573776">
                    <w:rPr>
                      <w:rFonts w:ascii="Calibri" w:eastAsia="Calibri" w:hAnsi="Calibri"/>
                      <w:b/>
                      <w:sz w:val="18"/>
                    </w:rPr>
                    <w:t>MultiSport Benefit, s.r.o.</w:t>
                  </w:r>
                </w:p>
              </w:tc>
            </w:tr>
            <w:tr w:rsidR="00573776" w:rsidRPr="00573776">
              <w:trPr>
                <w:trHeight w:val="148"/>
              </w:trPr>
              <w:tc>
                <w:tcPr>
                  <w:tcW w:w="566" w:type="dxa"/>
                  <w:tcBorders>
                    <w:top w:val="nil"/>
                    <w:left w:val="nil"/>
                    <w:bottom w:val="nil"/>
                    <w:right w:val="nil"/>
                  </w:tcBorders>
                  <w:tcMar>
                    <w:top w:w="39" w:type="dxa"/>
                    <w:left w:w="39" w:type="dxa"/>
                    <w:bottom w:w="39" w:type="dxa"/>
                    <w:right w:w="39" w:type="dxa"/>
                  </w:tcMar>
                </w:tcPr>
                <w:p w:rsidR="00F61A89" w:rsidRPr="00573776" w:rsidRDefault="00F61A89">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F61A89" w:rsidRPr="00573776" w:rsidRDefault="00DD31FD">
                  <w:pPr>
                    <w:spacing w:after="0" w:line="240" w:lineRule="auto"/>
                  </w:pPr>
                  <w:r w:rsidRPr="00573776">
                    <w:rPr>
                      <w:rFonts w:ascii="Calibri" w:eastAsia="Calibri" w:hAnsi="Calibri"/>
                      <w:sz w:val="18"/>
                    </w:rPr>
                    <w:t>Adresa: Lomnického 1705/9, 140 00 Praha 4, Telefon: 220 188 700, E-mail: info@multisport.cz</w:t>
                  </w:r>
                </w:p>
              </w:tc>
            </w:tr>
            <w:tr w:rsidR="00573776" w:rsidRPr="00573776">
              <w:trPr>
                <w:trHeight w:val="148"/>
              </w:trPr>
              <w:tc>
                <w:tcPr>
                  <w:tcW w:w="566" w:type="dxa"/>
                  <w:tcBorders>
                    <w:top w:val="nil"/>
                    <w:left w:val="nil"/>
                    <w:bottom w:val="nil"/>
                    <w:right w:val="nil"/>
                  </w:tcBorders>
                  <w:tcMar>
                    <w:top w:w="39" w:type="dxa"/>
                    <w:left w:w="39" w:type="dxa"/>
                    <w:bottom w:w="39" w:type="dxa"/>
                    <w:right w:w="39" w:type="dxa"/>
                  </w:tcMar>
                </w:tcPr>
                <w:p w:rsidR="00F61A89" w:rsidRPr="00573776" w:rsidRDefault="00F61A89">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F61A89" w:rsidRPr="00573776" w:rsidRDefault="00DD31FD">
                  <w:pPr>
                    <w:spacing w:after="0" w:line="240" w:lineRule="auto"/>
                  </w:pPr>
                  <w:r w:rsidRPr="00573776">
                    <w:rPr>
                      <w:rFonts w:ascii="Calibri" w:eastAsia="Calibri" w:hAnsi="Calibri"/>
                      <w:sz w:val="18"/>
                    </w:rPr>
                    <w:t>Osoba pověřená ke kontaktu s Klientem: Anikó Puchalková, a.puchalkova@multisport.cz, +420 720 969 053</w:t>
                  </w:r>
                </w:p>
              </w:tc>
            </w:tr>
          </w:tbl>
          <w:p w:rsidR="00F61A89" w:rsidRPr="00573776" w:rsidRDefault="00F61A89">
            <w:pPr>
              <w:spacing w:after="0" w:line="240" w:lineRule="auto"/>
            </w:pPr>
          </w:p>
        </w:tc>
      </w:tr>
      <w:tr w:rsidR="00F61A89">
        <w:tc>
          <w:tcPr>
            <w:tcW w:w="10771" w:type="dxa"/>
          </w:tcPr>
          <w:tbl>
            <w:tblPr>
              <w:tblW w:w="0" w:type="auto"/>
              <w:tblCellMar>
                <w:left w:w="0" w:type="dxa"/>
                <w:right w:w="0" w:type="dxa"/>
              </w:tblCellMar>
              <w:tblLook w:val="04A0" w:firstRow="1" w:lastRow="0" w:firstColumn="1" w:lastColumn="0" w:noHBand="0" w:noVBand="1"/>
            </w:tblPr>
            <w:tblGrid>
              <w:gridCol w:w="10771"/>
            </w:tblGrid>
            <w:tr w:rsidR="00573776" w:rsidRPr="00573776">
              <w:trPr>
                <w:trHeight w:val="226"/>
              </w:trPr>
              <w:tc>
                <w:tcPr>
                  <w:tcW w:w="10771" w:type="dxa"/>
                  <w:tcMar>
                    <w:top w:w="0" w:type="dxa"/>
                    <w:left w:w="0" w:type="dxa"/>
                    <w:bottom w:w="0" w:type="dxa"/>
                    <w:right w:w="0" w:type="dxa"/>
                  </w:tcMar>
                </w:tcPr>
                <w:p w:rsidR="00F61A89" w:rsidRPr="00573776" w:rsidRDefault="00F61A89">
                  <w:pPr>
                    <w:pStyle w:val="EmptyCellLayoutStyle"/>
                    <w:spacing w:after="0" w:line="240" w:lineRule="auto"/>
                  </w:pPr>
                </w:p>
              </w:tc>
            </w:tr>
          </w:tbl>
          <w:p w:rsidR="00F61A89" w:rsidRPr="00573776" w:rsidRDefault="00F61A89">
            <w:pPr>
              <w:spacing w:after="0" w:line="240" w:lineRule="auto"/>
            </w:pPr>
          </w:p>
        </w:tc>
      </w:tr>
      <w:tr w:rsidR="00F61A89">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B5398D" w:rsidTr="00B5398D">
              <w:trPr>
                <w:trHeight w:val="375"/>
              </w:trPr>
              <w:tc>
                <w:tcPr>
                  <w:tcW w:w="566" w:type="dxa"/>
                  <w:gridSpan w:val="2"/>
                  <w:tcBorders>
                    <w:top w:val="nil"/>
                    <w:left w:val="nil"/>
                    <w:bottom w:val="nil"/>
                    <w:right w:val="nil"/>
                  </w:tcBorders>
                  <w:tcMar>
                    <w:top w:w="39" w:type="dxa"/>
                    <w:left w:w="39" w:type="dxa"/>
                    <w:bottom w:w="39" w:type="dxa"/>
                    <w:right w:w="39" w:type="dxa"/>
                  </w:tcMar>
                </w:tcPr>
                <w:p w:rsidR="00F61A89" w:rsidRDefault="00DD31FD">
                  <w:pPr>
                    <w:spacing w:after="0" w:line="240" w:lineRule="auto"/>
                    <w:jc w:val="center"/>
                  </w:pPr>
                  <w:r>
                    <w:rPr>
                      <w:rFonts w:ascii="Calibri" w:eastAsia="Calibri" w:hAnsi="Calibri"/>
                      <w:b/>
                      <w:color w:val="000000"/>
                      <w:sz w:val="18"/>
                    </w:rPr>
                    <w:lastRenderedPageBreak/>
                    <w:t>§ 6</w:t>
                  </w:r>
                  <w:r>
                    <w:rPr>
                      <w:rFonts w:ascii="Calibri" w:eastAsia="Calibri" w:hAnsi="Calibri"/>
                      <w:b/>
                      <w:color w:val="000000"/>
                      <w:sz w:val="18"/>
                    </w:rPr>
                    <w:br/>
                    <w:t>Doba platnosti ukončení Smlouvy</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6.1.</w:t>
                  </w:r>
                </w:p>
              </w:tc>
              <w:tc>
                <w:tcPr>
                  <w:tcW w:w="10204" w:type="dxa"/>
                  <w:tcBorders>
                    <w:top w:val="nil"/>
                    <w:left w:val="nil"/>
                    <w:bottom w:val="nil"/>
                    <w:right w:val="nil"/>
                  </w:tcBorders>
                  <w:tcMar>
                    <w:top w:w="39" w:type="dxa"/>
                    <w:left w:w="39" w:type="dxa"/>
                    <w:bottom w:w="39" w:type="dxa"/>
                    <w:right w:w="39" w:type="dxa"/>
                  </w:tcMar>
                </w:tcPr>
                <w:p w:rsidR="00F61A89" w:rsidRPr="001C11A5" w:rsidRDefault="001C11A5" w:rsidP="0013453D">
                  <w:pPr>
                    <w:spacing w:after="0" w:line="240" w:lineRule="auto"/>
                    <w:rPr>
                      <w:rFonts w:asciiTheme="minorHAnsi" w:hAnsiTheme="minorHAnsi" w:cstheme="minorHAnsi"/>
                      <w:highlight w:val="yellow"/>
                    </w:rPr>
                  </w:pPr>
                  <w:r w:rsidRPr="007B2143">
                    <w:rPr>
                      <w:rFonts w:asciiTheme="minorHAnsi" w:hAnsiTheme="minorHAnsi" w:cstheme="minorHAnsi"/>
                      <w:color w:val="000000" w:themeColor="text1"/>
                      <w:sz w:val="18"/>
                      <w:szCs w:val="18"/>
                    </w:rPr>
                    <w:t xml:space="preserve">Smlouva je uzavřena na </w:t>
                  </w:r>
                  <w:r w:rsidRPr="007B2143">
                    <w:rPr>
                      <w:rFonts w:asciiTheme="minorHAnsi" w:hAnsiTheme="minorHAnsi" w:cstheme="minorHAnsi"/>
                      <w:b/>
                      <w:color w:val="000000" w:themeColor="text1"/>
                      <w:sz w:val="18"/>
                      <w:szCs w:val="18"/>
                    </w:rPr>
                    <w:t xml:space="preserve">dobu určitou, a to </w:t>
                  </w:r>
                  <w:r w:rsidRPr="007B2143">
                    <w:rPr>
                      <w:rFonts w:asciiTheme="minorHAnsi" w:hAnsiTheme="minorHAnsi" w:cstheme="minorHAnsi"/>
                      <w:color w:val="000000" w:themeColor="text1"/>
                      <w:sz w:val="18"/>
                      <w:szCs w:val="18"/>
                    </w:rPr>
                    <w:t xml:space="preserve">od </w:t>
                  </w:r>
                  <w:r w:rsidR="007B2143" w:rsidRPr="007B2143">
                    <w:rPr>
                      <w:rFonts w:asciiTheme="minorHAnsi" w:hAnsiTheme="minorHAnsi" w:cstheme="minorHAnsi"/>
                      <w:b/>
                      <w:color w:val="000000" w:themeColor="text1"/>
                      <w:sz w:val="18"/>
                      <w:szCs w:val="18"/>
                    </w:rPr>
                    <w:t>1. 5. 2019</w:t>
                  </w:r>
                  <w:r w:rsidRPr="007B2143">
                    <w:rPr>
                      <w:rFonts w:asciiTheme="minorHAnsi" w:hAnsiTheme="minorHAnsi" w:cstheme="minorHAnsi"/>
                      <w:b/>
                      <w:color w:val="000000" w:themeColor="text1"/>
                      <w:sz w:val="18"/>
                      <w:szCs w:val="18"/>
                    </w:rPr>
                    <w:t xml:space="preserve"> do </w:t>
                  </w:r>
                  <w:r w:rsidR="007B2143" w:rsidRPr="007B2143">
                    <w:rPr>
                      <w:rFonts w:asciiTheme="minorHAnsi" w:hAnsiTheme="minorHAnsi" w:cstheme="minorHAnsi"/>
                      <w:b/>
                      <w:color w:val="000000" w:themeColor="text1"/>
                      <w:sz w:val="18"/>
                      <w:szCs w:val="18"/>
                    </w:rPr>
                    <w:t>30. 4. 2020</w:t>
                  </w:r>
                  <w:r w:rsidRPr="007B2143">
                    <w:rPr>
                      <w:rFonts w:asciiTheme="minorHAnsi" w:hAnsiTheme="minorHAnsi" w:cstheme="minorHAnsi"/>
                      <w:color w:val="000000" w:themeColor="text1"/>
                      <w:sz w:val="18"/>
                      <w:szCs w:val="18"/>
                    </w:rPr>
                    <w:t xml:space="preserve">.  Smluvní strany se dohodly, </w:t>
                  </w:r>
                  <w:r w:rsidRPr="007B2143">
                    <w:rPr>
                      <w:rFonts w:asciiTheme="minorHAnsi" w:hAnsiTheme="minorHAnsi" w:cstheme="minorHAnsi"/>
                      <w:bCs/>
                      <w:sz w:val="18"/>
                      <w:szCs w:val="18"/>
                    </w:rPr>
                    <w:t xml:space="preserve">že tato Smlouva </w:t>
                  </w:r>
                  <w:r w:rsidR="0013453D" w:rsidRPr="007B2143">
                    <w:rPr>
                      <w:rFonts w:asciiTheme="minorHAnsi" w:hAnsiTheme="minorHAnsi" w:cstheme="minorHAnsi"/>
                      <w:bCs/>
                      <w:sz w:val="18"/>
                      <w:szCs w:val="18"/>
                    </w:rPr>
                    <w:t>může být za stejných podmínek dodatkem ke smlouvě prodloužena o další rok v </w:t>
                  </w:r>
                  <w:r w:rsidR="007B2143" w:rsidRPr="007B2143">
                    <w:rPr>
                      <w:rFonts w:asciiTheme="minorHAnsi" w:hAnsiTheme="minorHAnsi" w:cstheme="minorHAnsi"/>
                      <w:bCs/>
                      <w:sz w:val="18"/>
                      <w:szCs w:val="18"/>
                    </w:rPr>
                    <w:t>případě, že</w:t>
                  </w:r>
                  <w:r w:rsidR="0013453D" w:rsidRPr="007B2143">
                    <w:rPr>
                      <w:rFonts w:asciiTheme="minorHAnsi" w:hAnsiTheme="minorHAnsi" w:cstheme="minorHAnsi"/>
                      <w:bCs/>
                      <w:sz w:val="18"/>
                      <w:szCs w:val="18"/>
                    </w:rPr>
                    <w:t xml:space="preserve"> Klient </w:t>
                  </w:r>
                  <w:r w:rsidR="007B2143" w:rsidRPr="007B2143">
                    <w:rPr>
                      <w:rFonts w:asciiTheme="minorHAnsi" w:hAnsiTheme="minorHAnsi" w:cstheme="minorHAnsi"/>
                      <w:bCs/>
                      <w:sz w:val="18"/>
                      <w:szCs w:val="18"/>
                    </w:rPr>
                    <w:t>doručí Poskytovateli</w:t>
                  </w:r>
                  <w:r w:rsidR="0013453D" w:rsidRPr="007B2143">
                    <w:rPr>
                      <w:rFonts w:asciiTheme="minorHAnsi" w:hAnsiTheme="minorHAnsi" w:cstheme="minorHAnsi"/>
                      <w:bCs/>
                      <w:sz w:val="18"/>
                    </w:rPr>
                    <w:t xml:space="preserve"> </w:t>
                  </w:r>
                  <w:r w:rsidRPr="007B2143">
                    <w:rPr>
                      <w:rFonts w:asciiTheme="minorHAnsi" w:hAnsiTheme="minorHAnsi" w:cstheme="minorHAnsi"/>
                      <w:bCs/>
                      <w:sz w:val="18"/>
                    </w:rPr>
                    <w:t xml:space="preserve">nejpozději do konce března 2020 písemné oznámení o tom, že </w:t>
                  </w:r>
                  <w:r w:rsidR="0013453D" w:rsidRPr="007B2143">
                    <w:rPr>
                      <w:rFonts w:asciiTheme="minorHAnsi" w:hAnsiTheme="minorHAnsi" w:cstheme="minorHAnsi"/>
                      <w:bCs/>
                      <w:sz w:val="18"/>
                    </w:rPr>
                    <w:t xml:space="preserve">má zájem o prodloužení </w:t>
                  </w:r>
                  <w:r w:rsidR="007B2143" w:rsidRPr="007B2143">
                    <w:rPr>
                      <w:rFonts w:asciiTheme="minorHAnsi" w:hAnsiTheme="minorHAnsi" w:cstheme="minorHAnsi"/>
                      <w:bCs/>
                      <w:sz w:val="18"/>
                    </w:rPr>
                    <w:t>smlouvy ke</w:t>
                  </w:r>
                  <w:r w:rsidRPr="007B2143">
                    <w:rPr>
                      <w:rFonts w:asciiTheme="minorHAnsi" w:hAnsiTheme="minorHAnsi" w:cstheme="minorHAnsi"/>
                      <w:bCs/>
                      <w:sz w:val="18"/>
                    </w:rPr>
                    <w:t xml:space="preserve"> dni </w:t>
                  </w:r>
                  <w:r w:rsidR="007B2143" w:rsidRPr="007B2143">
                    <w:rPr>
                      <w:rFonts w:asciiTheme="minorHAnsi" w:hAnsiTheme="minorHAnsi" w:cstheme="minorHAnsi"/>
                      <w:bCs/>
                      <w:sz w:val="18"/>
                    </w:rPr>
                    <w:t>30. 4. 2020</w:t>
                  </w:r>
                  <w:r w:rsidRPr="007B2143">
                    <w:rPr>
                      <w:rFonts w:asciiTheme="minorHAnsi" w:hAnsiTheme="minorHAnsi" w:cstheme="minorHAnsi"/>
                      <w:bCs/>
                      <w:sz w:val="18"/>
                    </w:rPr>
                    <w:t>.</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6.2.</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Kterákoliv Smluvní strana je oprávněna tuto Smlouvu písemně vypovědět bez uvedení důvodu. Výpovědní doba činí 1 měsíc a počíná běžet prvního dne měsíce následujícího po doručení výpovědi druhé Smluvní straně. Výpověď musí být odeslána formou doporučeného dopisu s doručenkou. Smluvní strany se dohodly, že výpověď se považuje za doručenou dnem doručení příslušné Smluvní straně a v případě, že příslušná smluvní strana zásilku nepřevezme, tak uplynutím úložní doby stanovené držitelem poštovní licence.</w:t>
                  </w:r>
                </w:p>
              </w:tc>
            </w:tr>
          </w:tbl>
          <w:p w:rsidR="00F61A89" w:rsidRDefault="00F61A89">
            <w:pPr>
              <w:spacing w:after="0" w:line="240" w:lineRule="auto"/>
            </w:pPr>
          </w:p>
        </w:tc>
      </w:tr>
      <w:tr w:rsidR="00F61A89">
        <w:tc>
          <w:tcPr>
            <w:tcW w:w="10771" w:type="dxa"/>
          </w:tcPr>
          <w:tbl>
            <w:tblPr>
              <w:tblW w:w="0" w:type="auto"/>
              <w:tblCellMar>
                <w:left w:w="0" w:type="dxa"/>
                <w:right w:w="0" w:type="dxa"/>
              </w:tblCellMar>
              <w:tblLook w:val="04A0" w:firstRow="1" w:lastRow="0" w:firstColumn="1" w:lastColumn="0" w:noHBand="0" w:noVBand="1"/>
            </w:tblPr>
            <w:tblGrid>
              <w:gridCol w:w="10771"/>
            </w:tblGrid>
            <w:tr w:rsidR="00F61A89">
              <w:trPr>
                <w:trHeight w:val="226"/>
              </w:trPr>
              <w:tc>
                <w:tcPr>
                  <w:tcW w:w="10771" w:type="dxa"/>
                  <w:tcMar>
                    <w:top w:w="0" w:type="dxa"/>
                    <w:left w:w="0" w:type="dxa"/>
                    <w:bottom w:w="0" w:type="dxa"/>
                    <w:right w:w="0" w:type="dxa"/>
                  </w:tcMar>
                </w:tcPr>
                <w:p w:rsidR="00F61A89" w:rsidRDefault="00F61A89">
                  <w:pPr>
                    <w:pStyle w:val="EmptyCellLayoutStyle"/>
                    <w:spacing w:after="0" w:line="240" w:lineRule="auto"/>
                  </w:pPr>
                </w:p>
              </w:tc>
            </w:tr>
          </w:tbl>
          <w:p w:rsidR="00F61A89" w:rsidRDefault="00F61A89">
            <w:pPr>
              <w:spacing w:after="0" w:line="240" w:lineRule="auto"/>
            </w:pPr>
          </w:p>
        </w:tc>
      </w:tr>
      <w:tr w:rsidR="00F61A89">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793"/>
              <w:gridCol w:w="9411"/>
            </w:tblGrid>
            <w:tr w:rsidR="00B5398D" w:rsidTr="00B5398D">
              <w:trPr>
                <w:trHeight w:val="375"/>
              </w:trPr>
              <w:tc>
                <w:tcPr>
                  <w:tcW w:w="566" w:type="dxa"/>
                  <w:gridSpan w:val="3"/>
                  <w:tcBorders>
                    <w:top w:val="nil"/>
                    <w:left w:val="nil"/>
                    <w:bottom w:val="nil"/>
                    <w:right w:val="nil"/>
                  </w:tcBorders>
                  <w:tcMar>
                    <w:top w:w="39" w:type="dxa"/>
                    <w:left w:w="39" w:type="dxa"/>
                    <w:bottom w:w="39" w:type="dxa"/>
                    <w:right w:w="39" w:type="dxa"/>
                  </w:tcMar>
                </w:tcPr>
                <w:p w:rsidR="00F61A89" w:rsidRDefault="00DD31FD">
                  <w:pPr>
                    <w:spacing w:after="0" w:line="240" w:lineRule="auto"/>
                    <w:jc w:val="center"/>
                  </w:pPr>
                  <w:r>
                    <w:rPr>
                      <w:rFonts w:ascii="Calibri" w:eastAsia="Calibri" w:hAnsi="Calibri"/>
                      <w:b/>
                      <w:color w:val="000000"/>
                      <w:sz w:val="18"/>
                    </w:rPr>
                    <w:t>§ 7</w:t>
                  </w:r>
                  <w:r>
                    <w:rPr>
                      <w:rFonts w:ascii="Calibri" w:eastAsia="Calibri" w:hAnsi="Calibri"/>
                      <w:b/>
                      <w:color w:val="000000"/>
                      <w:sz w:val="18"/>
                    </w:rPr>
                    <w:br/>
                    <w:t>Ochrana osobních údajů</w:t>
                  </w:r>
                </w:p>
              </w:tc>
            </w:tr>
            <w:tr w:rsidR="00B5398D" w:rsidTr="00B5398D">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7.1.</w:t>
                  </w:r>
                </w:p>
              </w:tc>
              <w:tc>
                <w:tcPr>
                  <w:tcW w:w="793" w:type="dxa"/>
                  <w:gridSpan w:val="2"/>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Poskytovatel i Klient se zavazují plnit právní požadavky a povinnosti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Pr>
                      <w:rFonts w:ascii="Calibri" w:eastAsia="Calibri" w:hAnsi="Calibri"/>
                      <w:b/>
                      <w:color w:val="000000"/>
                      <w:sz w:val="18"/>
                    </w:rPr>
                    <w:t>GDPR</w:t>
                  </w:r>
                  <w:r>
                    <w:rPr>
                      <w:rFonts w:ascii="Calibri" w:eastAsia="Calibri" w:hAnsi="Calibri"/>
                      <w:color w:val="000000"/>
                      <w:sz w:val="18"/>
                    </w:rPr>
                    <w:t>“), v souvislosti se svojí činností při plnění Smlouvy. Poskytovatel i Klient se současně zavazují, že budou při plnění této Smlouvy, postupovat i v souladu s právními předpisy či závaznými pravidly, které budou na úrovni Evropské unie nebo v České republice přijaty za účelem provedení nebo adaptace tohoto nařízení. Smluvní strany se zavazují poskytnout si v této souvislosti veškerou potřebnou součinnost.</w:t>
                  </w:r>
                </w:p>
              </w:tc>
            </w:tr>
            <w:tr w:rsidR="00B5398D" w:rsidTr="00B5398D">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7.2.</w:t>
                  </w:r>
                </w:p>
              </w:tc>
              <w:tc>
                <w:tcPr>
                  <w:tcW w:w="793" w:type="dxa"/>
                  <w:gridSpan w:val="2"/>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Tímto ustanovením se proto upravují vztahy mezi Klientem a Poskytovatelem, jakožto nezávislými správci osobních údajů, v souvislosti s předáním osobních údajů Uživatelů ze strany Klienta k jejich zpracování Poskytovateli za účelem poskytování produktů a služeb Programu MultiSport. Ustanoveními tohoto § 7 není dotčeno zpracování osobních údajů prováděné Klientem nebo Poskytovatelem jako správci mimo režim této Smlouvy.</w:t>
                  </w:r>
                </w:p>
              </w:tc>
            </w:tr>
            <w:tr w:rsidR="00B5398D" w:rsidTr="00B5398D">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7.3.</w:t>
                  </w:r>
                </w:p>
              </w:tc>
              <w:tc>
                <w:tcPr>
                  <w:tcW w:w="793" w:type="dxa"/>
                  <w:gridSpan w:val="2"/>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Osobním údajem se pro účely této Smlouvy rozumí jakákoliv informace týkající se Uživatelů a vymezená v čl. 4 odst. 1 GDPR. Klient bere na vědomí, že pro účely realizace Programu MultiSport Poskytovatel zpracovává podle této Smlouvy osobní údaje Uživatelů v následujícím rozsahu:</w:t>
                  </w:r>
                </w:p>
              </w:tc>
            </w:tr>
            <w:tr w:rsidR="00B5398D" w:rsidTr="00B5398D">
              <w:trPr>
                <w:trHeight w:val="35"/>
              </w:trPr>
              <w:tc>
                <w:tcPr>
                  <w:tcW w:w="566" w:type="dxa"/>
                  <w:gridSpan w:val="3"/>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c>
                <w:tcPr>
                  <w:tcW w:w="793" w:type="dxa"/>
                  <w:tcBorders>
                    <w:top w:val="nil"/>
                    <w:left w:val="nil"/>
                    <w:bottom w:val="nil"/>
                    <w:right w:val="nil"/>
                  </w:tcBorders>
                  <w:tcMar>
                    <w:top w:w="39" w:type="dxa"/>
                    <w:left w:w="39" w:type="dxa"/>
                    <w:bottom w:w="39" w:type="dxa"/>
                    <w:right w:w="39" w:type="dxa"/>
                  </w:tcMar>
                </w:tcPr>
                <w:p w:rsidR="00F61A89" w:rsidRDefault="00DD31FD">
                  <w:pPr>
                    <w:spacing w:after="0" w:line="240" w:lineRule="auto"/>
                    <w:jc w:val="center"/>
                  </w:pPr>
                  <w:r>
                    <w:rPr>
                      <w:rFonts w:ascii="Calibri" w:eastAsia="Calibri" w:hAnsi="Calibri"/>
                      <w:color w:val="000000"/>
                      <w:sz w:val="18"/>
                    </w:rPr>
                    <w:t>(a)</w:t>
                  </w:r>
                </w:p>
              </w:tc>
              <w:tc>
                <w:tcPr>
                  <w:tcW w:w="9411"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jméno a příjmení fyzické osoby (Zaměstnance, Doprovodné osoby, Dítěte);</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c>
                <w:tcPr>
                  <w:tcW w:w="793" w:type="dxa"/>
                  <w:tcBorders>
                    <w:top w:val="nil"/>
                    <w:left w:val="nil"/>
                    <w:bottom w:val="nil"/>
                    <w:right w:val="nil"/>
                  </w:tcBorders>
                  <w:tcMar>
                    <w:top w:w="39" w:type="dxa"/>
                    <w:left w:w="39" w:type="dxa"/>
                    <w:bottom w:w="39" w:type="dxa"/>
                    <w:right w:w="39" w:type="dxa"/>
                  </w:tcMar>
                </w:tcPr>
                <w:p w:rsidR="00F61A89" w:rsidRDefault="00DD31FD">
                  <w:pPr>
                    <w:spacing w:after="0" w:line="240" w:lineRule="auto"/>
                    <w:jc w:val="center"/>
                  </w:pPr>
                  <w:r>
                    <w:rPr>
                      <w:rFonts w:ascii="Calibri" w:eastAsia="Calibri" w:hAnsi="Calibri"/>
                      <w:color w:val="000000"/>
                      <w:sz w:val="18"/>
                    </w:rPr>
                    <w:t>(b)</w:t>
                  </w:r>
                </w:p>
              </w:tc>
              <w:tc>
                <w:tcPr>
                  <w:tcW w:w="9411"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datum narození u Dítěte;</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c>
                <w:tcPr>
                  <w:tcW w:w="793" w:type="dxa"/>
                  <w:tcBorders>
                    <w:top w:val="nil"/>
                    <w:left w:val="nil"/>
                    <w:bottom w:val="nil"/>
                    <w:right w:val="nil"/>
                  </w:tcBorders>
                  <w:tcMar>
                    <w:top w:w="39" w:type="dxa"/>
                    <w:left w:w="39" w:type="dxa"/>
                    <w:bottom w:w="39" w:type="dxa"/>
                    <w:right w:w="39" w:type="dxa"/>
                  </w:tcMar>
                </w:tcPr>
                <w:p w:rsidR="00F61A89" w:rsidRDefault="00DD31FD">
                  <w:pPr>
                    <w:spacing w:after="0" w:line="240" w:lineRule="auto"/>
                    <w:jc w:val="center"/>
                  </w:pPr>
                  <w:r>
                    <w:rPr>
                      <w:rFonts w:ascii="Calibri" w:eastAsia="Calibri" w:hAnsi="Calibri"/>
                      <w:color w:val="000000"/>
                      <w:sz w:val="18"/>
                    </w:rPr>
                    <w:t>(c)</w:t>
                  </w:r>
                </w:p>
              </w:tc>
              <w:tc>
                <w:tcPr>
                  <w:tcW w:w="9411"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údaje související s využíváním Karty MultiSport – číslo Karty, četnost využití Karty, navštívená zařízení, zvolené služby.</w:t>
                  </w:r>
                </w:p>
              </w:tc>
            </w:tr>
            <w:tr w:rsidR="00B5398D" w:rsidTr="00B5398D">
              <w:trPr>
                <w:trHeight w:val="35"/>
              </w:trPr>
              <w:tc>
                <w:tcPr>
                  <w:tcW w:w="566" w:type="dxa"/>
                  <w:gridSpan w:val="3"/>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r>
            <w:tr w:rsidR="00B5398D" w:rsidTr="00B5398D">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7.4.</w:t>
                  </w:r>
                </w:p>
              </w:tc>
              <w:tc>
                <w:tcPr>
                  <w:tcW w:w="793" w:type="dxa"/>
                  <w:gridSpan w:val="2"/>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Účelem zpracování osobních údajů Uživatelů Poskytovatelem dle této Smlouvy je umožnění realizace Programu MultiSport, využívání sjednaných nepeněžitých sportovních benefitů, vydání Karty MultiSport a správy jejího životního cyklu, využívání Karty MultiSport včetně využívání služeb zpřístupněných výhradně držiteli Karty MultiSport, a dále plnění registračních, fakturačních a statistických povinností Poskytovatele.</w:t>
                  </w:r>
                </w:p>
              </w:tc>
            </w:tr>
            <w:tr w:rsidR="00B5398D" w:rsidTr="00B5398D">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7.5.</w:t>
                  </w:r>
                </w:p>
              </w:tc>
              <w:tc>
                <w:tcPr>
                  <w:tcW w:w="793" w:type="dxa"/>
                  <w:gridSpan w:val="2"/>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 xml:space="preserve">Za účelem získání a zpracování osobních údajů Uživatelů byla Poskytovatelem vytvořena </w:t>
                  </w:r>
                  <w:r>
                    <w:rPr>
                      <w:rFonts w:ascii="Calibri" w:eastAsia="Calibri" w:hAnsi="Calibri"/>
                      <w:b/>
                      <w:color w:val="000000"/>
                      <w:sz w:val="18"/>
                    </w:rPr>
                    <w:t xml:space="preserve">klientská zóna. </w:t>
                  </w:r>
                  <w:r>
                    <w:rPr>
                      <w:rFonts w:ascii="Calibri" w:eastAsia="Calibri" w:hAnsi="Calibri"/>
                      <w:color w:val="000000"/>
                      <w:sz w:val="18"/>
                    </w:rPr>
                    <w:t>Klientovi bude pro přihlášení se do klientské zóny přiděleno specifické přihlašovací jméno a heslo ze strany Poskytovatele.</w:t>
                  </w:r>
                </w:p>
              </w:tc>
            </w:tr>
            <w:tr w:rsidR="00B5398D" w:rsidTr="00B5398D">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7.6.</w:t>
                  </w:r>
                </w:p>
              </w:tc>
              <w:tc>
                <w:tcPr>
                  <w:tcW w:w="793" w:type="dxa"/>
                  <w:gridSpan w:val="2"/>
                  <w:tcBorders>
                    <w:top w:val="nil"/>
                    <w:left w:val="nil"/>
                    <w:bottom w:val="nil"/>
                    <w:right w:val="nil"/>
                  </w:tcBorders>
                  <w:tcMar>
                    <w:top w:w="39" w:type="dxa"/>
                    <w:left w:w="39" w:type="dxa"/>
                    <w:bottom w:w="39" w:type="dxa"/>
                    <w:right w:w="39" w:type="dxa"/>
                  </w:tcMar>
                </w:tcPr>
                <w:p w:rsidR="00F61A89" w:rsidRDefault="00DD31FD" w:rsidP="007B2143">
                  <w:pPr>
                    <w:spacing w:after="0" w:line="240" w:lineRule="auto"/>
                  </w:pPr>
                  <w:r>
                    <w:rPr>
                      <w:rFonts w:ascii="Calibri" w:eastAsia="Calibri" w:hAnsi="Calibri"/>
                      <w:color w:val="000000"/>
                      <w:sz w:val="18"/>
                    </w:rPr>
                    <w:t>Klient je povinen zajistit, že k předání osobních údajů Uživatelů v rozsahu uvedeném v § 7 bod 7.3 písm. (a) a (b) této Smlouvy Poskytovateli k jejich dalšímu zpracování za účely uvedenými v § 7 bod 7.4 této Smlouvy disponuje platným právním titulem, a to dohodou s Uživatelem o poskytnutí takového firemního benefitu, popřípadě jeho souhlasem s takovým zpracováním. Klient je v této souvislosti povinen zajistit, že Uživatelé budou informování ohledně zpracování jejich osobních údajů Poskytovatelem a ohledně jejich práv, a to prostřednictvím informačního dokumentu, který předají Uživatelům společně s příslušnou kartou (</w:t>
                  </w:r>
                  <w:r>
                    <w:rPr>
                      <w:rFonts w:ascii="Calibri" w:eastAsia="Calibri" w:hAnsi="Calibri"/>
                      <w:color w:val="000000"/>
                      <w:sz w:val="18"/>
                      <w:u w:val="single"/>
                    </w:rPr>
                    <w:t>Příloha č. 3</w:t>
                  </w:r>
                  <w:r>
                    <w:rPr>
                      <w:rFonts w:ascii="Calibri" w:eastAsia="Calibri" w:hAnsi="Calibri"/>
                      <w:color w:val="000000"/>
                      <w:sz w:val="18"/>
                    </w:rPr>
                    <w:t xml:space="preserve"> </w:t>
                  </w:r>
                  <w:r w:rsidR="007B2143">
                    <w:rPr>
                      <w:rFonts w:ascii="Calibri" w:eastAsia="Calibri" w:hAnsi="Calibri"/>
                      <w:color w:val="000000"/>
                      <w:sz w:val="18"/>
                    </w:rPr>
                    <w:t>této</w:t>
                  </w:r>
                  <w:r>
                    <w:rPr>
                      <w:rFonts w:ascii="Calibri" w:eastAsia="Calibri" w:hAnsi="Calibri"/>
                      <w:color w:val="000000"/>
                      <w:sz w:val="18"/>
                    </w:rPr>
                    <w:t xml:space="preserve"> Smlouvy).</w:t>
                  </w:r>
                </w:p>
              </w:tc>
            </w:tr>
            <w:tr w:rsidR="00B5398D" w:rsidTr="00B5398D">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7.7.</w:t>
                  </w:r>
                </w:p>
              </w:tc>
              <w:tc>
                <w:tcPr>
                  <w:tcW w:w="793" w:type="dxa"/>
                  <w:gridSpan w:val="2"/>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Strany se zavazují, že bude-li to třeba, poskytnou si vzájemně veškerou součinnost při styku a jednáních s Úřadem pro ochranu osobních údajů a se subjekty údajů, či jinými subjekty, kterých se zpracování údajů týká a vynaloží veškeré úsilí na odstranění protiprávního stavu ve vztahu ke zpracovávaným údajům dle této Smlouvy, a to neprodleně poté, co taková skutečnost nastane.</w:t>
                  </w:r>
                </w:p>
              </w:tc>
            </w:tr>
          </w:tbl>
          <w:p w:rsidR="00F61A89" w:rsidRDefault="00F61A89">
            <w:pPr>
              <w:spacing w:after="0" w:line="240" w:lineRule="auto"/>
            </w:pPr>
          </w:p>
        </w:tc>
      </w:tr>
      <w:tr w:rsidR="00F61A89">
        <w:tc>
          <w:tcPr>
            <w:tcW w:w="10771" w:type="dxa"/>
          </w:tcPr>
          <w:tbl>
            <w:tblPr>
              <w:tblW w:w="0" w:type="auto"/>
              <w:tblCellMar>
                <w:left w:w="0" w:type="dxa"/>
                <w:right w:w="0" w:type="dxa"/>
              </w:tblCellMar>
              <w:tblLook w:val="04A0" w:firstRow="1" w:lastRow="0" w:firstColumn="1" w:lastColumn="0" w:noHBand="0" w:noVBand="1"/>
            </w:tblPr>
            <w:tblGrid>
              <w:gridCol w:w="10771"/>
            </w:tblGrid>
            <w:tr w:rsidR="00F61A89">
              <w:trPr>
                <w:trHeight w:val="226"/>
              </w:trPr>
              <w:tc>
                <w:tcPr>
                  <w:tcW w:w="10771" w:type="dxa"/>
                  <w:tcMar>
                    <w:top w:w="0" w:type="dxa"/>
                    <w:left w:w="0" w:type="dxa"/>
                    <w:bottom w:w="0" w:type="dxa"/>
                    <w:right w:w="0" w:type="dxa"/>
                  </w:tcMar>
                </w:tcPr>
                <w:p w:rsidR="00F61A89" w:rsidRDefault="00F61A89">
                  <w:pPr>
                    <w:pStyle w:val="EmptyCellLayoutStyle"/>
                    <w:spacing w:after="0" w:line="240" w:lineRule="auto"/>
                  </w:pPr>
                </w:p>
              </w:tc>
            </w:tr>
          </w:tbl>
          <w:p w:rsidR="00F61A89" w:rsidRDefault="00F61A89">
            <w:pPr>
              <w:spacing w:after="0" w:line="240" w:lineRule="auto"/>
            </w:pPr>
          </w:p>
        </w:tc>
      </w:tr>
      <w:tr w:rsidR="00F61A89">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417"/>
              <w:gridCol w:w="8787"/>
            </w:tblGrid>
            <w:tr w:rsidR="00B5398D" w:rsidTr="00B5398D">
              <w:trPr>
                <w:trHeight w:val="375"/>
              </w:trPr>
              <w:tc>
                <w:tcPr>
                  <w:tcW w:w="566" w:type="dxa"/>
                  <w:gridSpan w:val="3"/>
                  <w:tcBorders>
                    <w:top w:val="nil"/>
                    <w:left w:val="nil"/>
                    <w:bottom w:val="nil"/>
                    <w:right w:val="nil"/>
                  </w:tcBorders>
                  <w:tcMar>
                    <w:top w:w="39" w:type="dxa"/>
                    <w:left w:w="39" w:type="dxa"/>
                    <w:bottom w:w="39" w:type="dxa"/>
                    <w:right w:w="39" w:type="dxa"/>
                  </w:tcMar>
                </w:tcPr>
                <w:p w:rsidR="00F61A89" w:rsidRDefault="00DD31FD">
                  <w:pPr>
                    <w:spacing w:after="0" w:line="240" w:lineRule="auto"/>
                    <w:jc w:val="center"/>
                  </w:pPr>
                  <w:r>
                    <w:rPr>
                      <w:rFonts w:ascii="Calibri" w:eastAsia="Calibri" w:hAnsi="Calibri"/>
                      <w:b/>
                      <w:color w:val="000000"/>
                      <w:sz w:val="18"/>
                    </w:rPr>
                    <w:t>§ 8</w:t>
                  </w:r>
                  <w:r>
                    <w:rPr>
                      <w:rFonts w:ascii="Calibri" w:eastAsia="Calibri" w:hAnsi="Calibri"/>
                      <w:b/>
                      <w:color w:val="000000"/>
                      <w:sz w:val="18"/>
                    </w:rPr>
                    <w:br/>
                    <w:t>Závěrečná ustanovení</w:t>
                  </w:r>
                </w:p>
              </w:tc>
            </w:tr>
            <w:tr w:rsidR="00B5398D" w:rsidTr="00B5398D">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8.1.</w:t>
                  </w:r>
                </w:p>
              </w:tc>
              <w:tc>
                <w:tcPr>
                  <w:tcW w:w="1417" w:type="dxa"/>
                  <w:gridSpan w:val="2"/>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Následující přílohy ke Smlouvě tvoří její nedílnou součást:</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c>
                <w:tcPr>
                  <w:tcW w:w="1417"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Příloha č. 1</w:t>
                  </w:r>
                </w:p>
              </w:tc>
              <w:tc>
                <w:tcPr>
                  <w:tcW w:w="8787"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„Varianty využití Programu MultiSport”</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c>
                <w:tcPr>
                  <w:tcW w:w="1417"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Příloha č. 2</w:t>
                  </w:r>
                </w:p>
              </w:tc>
              <w:tc>
                <w:tcPr>
                  <w:tcW w:w="8787"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„Podmínky poskytování služeb v rámci Programu MultiSport”</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c>
                <w:tcPr>
                  <w:tcW w:w="1417"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Příloha č. 3</w:t>
                  </w:r>
                </w:p>
              </w:tc>
              <w:tc>
                <w:tcPr>
                  <w:tcW w:w="8787"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„Vzor informace o zpracování osobních údajů"</w:t>
                  </w:r>
                </w:p>
              </w:tc>
            </w:tr>
            <w:tr w:rsidR="00B5398D" w:rsidTr="00B5398D">
              <w:tc>
                <w:tcPr>
                  <w:tcW w:w="566" w:type="dxa"/>
                  <w:gridSpan w:val="3"/>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r>
            <w:tr w:rsidR="00B5398D" w:rsidTr="00B5398D">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8.2.</w:t>
                  </w:r>
                </w:p>
              </w:tc>
              <w:tc>
                <w:tcPr>
                  <w:tcW w:w="1417" w:type="dxa"/>
                  <w:gridSpan w:val="2"/>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Tato Smlouva může být měněna či doplňována pouze písemnou dohodou obou Smluvních stran. Výjimkou je případ, kdy Poskytovatel rozšíří či zúží nabídku produktů a služeb poskytovaných v rámci Programu MultiSport v souladu s touto Smlouvou. Elektronická komunikace se pro změny či doplnění Smlouvy nepřipouští.</w:t>
                  </w:r>
                </w:p>
              </w:tc>
            </w:tr>
            <w:tr w:rsidR="00B5398D" w:rsidTr="00B5398D">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8.3.</w:t>
                  </w:r>
                </w:p>
              </w:tc>
              <w:tc>
                <w:tcPr>
                  <w:tcW w:w="1417" w:type="dxa"/>
                  <w:gridSpan w:val="2"/>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Pokud by některé z ustanovení této Smlouvy bylo později shledáno neplatným, nemá tato skutečnost vliv na platnost ostatních ustanovení této Smlouvy, pokud Smlouva při vypuštění tohoto ustanovení obstojí. Smluvní strany se v takovém případě zavazují bez zbytečného odkladu neplatné ustanovení nahradit ustanovením platným, s obsahem obdobným a vyhovujícím účelu Smlouvy.</w:t>
                  </w:r>
                </w:p>
              </w:tc>
            </w:tr>
            <w:tr w:rsidR="00B5398D" w:rsidTr="00B5398D">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8.4.</w:t>
                  </w:r>
                </w:p>
              </w:tc>
              <w:tc>
                <w:tcPr>
                  <w:tcW w:w="1417" w:type="dxa"/>
                  <w:gridSpan w:val="2"/>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Tato Smlouva se řídí právním řádem České republiky, zejména občanským zákoníkem.</w:t>
                  </w:r>
                </w:p>
              </w:tc>
            </w:tr>
            <w:tr w:rsidR="00B5398D" w:rsidTr="00B5398D">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8.5.</w:t>
                  </w:r>
                </w:p>
              </w:tc>
              <w:tc>
                <w:tcPr>
                  <w:tcW w:w="1417" w:type="dxa"/>
                  <w:gridSpan w:val="2"/>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Tato Smlouva byla vyhotovena ve dvou stejnopisech v českém jazyce, z nichž každá ze Smluvních stran obdrží jeden (1) stejnopis.</w:t>
                  </w:r>
                </w:p>
              </w:tc>
            </w:tr>
            <w:tr w:rsidR="00B5398D" w:rsidTr="00B5398D">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rPr>
                      <w:rFonts w:ascii="Arial" w:eastAsia="Arial" w:hAnsi="Arial"/>
                      <w:color w:val="000000"/>
                    </w:rPr>
                  </w:pPr>
                  <w:r>
                    <w:rPr>
                      <w:rFonts w:ascii="Arial" w:eastAsia="Arial" w:hAnsi="Arial"/>
                      <w:color w:val="000000"/>
                    </w:rPr>
                    <w:lastRenderedPageBreak/>
                    <w:t>8.6.</w:t>
                  </w:r>
                </w:p>
                <w:p w:rsidR="007B2143" w:rsidRDefault="007B2143">
                  <w:pPr>
                    <w:spacing w:after="0" w:line="240" w:lineRule="auto"/>
                    <w:rPr>
                      <w:rFonts w:ascii="Arial" w:eastAsia="Arial" w:hAnsi="Arial"/>
                      <w:color w:val="000000"/>
                    </w:rPr>
                  </w:pPr>
                </w:p>
                <w:p w:rsidR="007B2143" w:rsidRDefault="007B2143">
                  <w:pPr>
                    <w:spacing w:after="0" w:line="240" w:lineRule="auto"/>
                    <w:rPr>
                      <w:rFonts w:ascii="Arial" w:eastAsia="Arial" w:hAnsi="Arial"/>
                      <w:color w:val="000000"/>
                    </w:rPr>
                  </w:pPr>
                </w:p>
                <w:p w:rsidR="007B2143" w:rsidRDefault="007B2143">
                  <w:pPr>
                    <w:spacing w:after="0" w:line="240" w:lineRule="auto"/>
                  </w:pPr>
                  <w:r>
                    <w:rPr>
                      <w:rFonts w:ascii="Arial" w:eastAsia="Arial" w:hAnsi="Arial"/>
                      <w:color w:val="000000"/>
                    </w:rPr>
                    <w:t>8.7.</w:t>
                  </w:r>
                </w:p>
              </w:tc>
              <w:tc>
                <w:tcPr>
                  <w:tcW w:w="1417" w:type="dxa"/>
                  <w:gridSpan w:val="2"/>
                  <w:tcBorders>
                    <w:top w:val="nil"/>
                    <w:left w:val="nil"/>
                    <w:bottom w:val="nil"/>
                    <w:right w:val="nil"/>
                  </w:tcBorders>
                  <w:tcMar>
                    <w:top w:w="39" w:type="dxa"/>
                    <w:left w:w="39" w:type="dxa"/>
                    <w:bottom w:w="39" w:type="dxa"/>
                    <w:right w:w="39" w:type="dxa"/>
                  </w:tcMar>
                </w:tcPr>
                <w:p w:rsidR="007B2143" w:rsidRDefault="00DD31FD">
                  <w:pPr>
                    <w:spacing w:after="0" w:line="240" w:lineRule="auto"/>
                    <w:rPr>
                      <w:ins w:id="1" w:author="Jirková Dagmar" w:date="2019-04-25T10:10:00Z"/>
                      <w:rFonts w:ascii="Calibri" w:eastAsia="Calibri" w:hAnsi="Calibri"/>
                      <w:color w:val="000000"/>
                      <w:sz w:val="18"/>
                    </w:rPr>
                  </w:pPr>
                  <w:r>
                    <w:rPr>
                      <w:rFonts w:ascii="Calibri" w:eastAsia="Calibri" w:hAnsi="Calibri"/>
                      <w:color w:val="000000"/>
                      <w:sz w:val="18"/>
                    </w:rPr>
                    <w:t>Smluvní strany prohlašují, že se s textem Smlouvy seznámily, obsahu porozuměly, a že tato Smlouva vyjadřuje jejich vážnou a svobodnou vůli, souhlasí s ní a na důkaz toho připojují své vlastnoruční podpisy.</w:t>
                  </w:r>
                </w:p>
                <w:p w:rsidR="00B15C18" w:rsidRDefault="00B15C18">
                  <w:pPr>
                    <w:spacing w:after="0" w:line="240" w:lineRule="auto"/>
                    <w:rPr>
                      <w:ins w:id="2" w:author="Jirková Dagmar" w:date="2019-04-25T10:10:00Z"/>
                      <w:rFonts w:ascii="Calibri" w:eastAsia="Calibri" w:hAnsi="Calibri"/>
                      <w:color w:val="000000"/>
                      <w:sz w:val="18"/>
                    </w:rPr>
                  </w:pPr>
                </w:p>
                <w:p w:rsidR="00B15C18" w:rsidRDefault="00B15C18" w:rsidP="00B15C18">
                  <w:pPr>
                    <w:spacing w:after="0" w:line="240" w:lineRule="auto"/>
                  </w:pPr>
                  <w:r>
                    <w:rPr>
                      <w:rFonts w:ascii="Calibri" w:eastAsia="Calibri" w:hAnsi="Calibri"/>
                      <w:color w:val="000000"/>
                      <w:sz w:val="18"/>
                    </w:rPr>
                    <w:t>Smlouva nabývá účinnosti po jejím zveřejnění v registru smluv. Zveřejnění v registru smluv zajistí Klient.</w:t>
                  </w:r>
                </w:p>
              </w:tc>
            </w:tr>
          </w:tbl>
          <w:p w:rsidR="00F61A89" w:rsidRDefault="00F61A89">
            <w:pPr>
              <w:spacing w:after="0" w:line="240" w:lineRule="auto"/>
            </w:pPr>
          </w:p>
        </w:tc>
      </w:tr>
      <w:tr w:rsidR="00F61A89">
        <w:tc>
          <w:tcPr>
            <w:tcW w:w="10771" w:type="dxa"/>
          </w:tcPr>
          <w:tbl>
            <w:tblPr>
              <w:tblW w:w="0" w:type="auto"/>
              <w:tblCellMar>
                <w:left w:w="0" w:type="dxa"/>
                <w:right w:w="0" w:type="dxa"/>
              </w:tblCellMar>
              <w:tblLook w:val="04A0" w:firstRow="1" w:lastRow="0" w:firstColumn="1" w:lastColumn="0" w:noHBand="0" w:noVBand="1"/>
            </w:tblPr>
            <w:tblGrid>
              <w:gridCol w:w="10771"/>
            </w:tblGrid>
            <w:tr w:rsidR="00F61A89">
              <w:trPr>
                <w:trHeight w:val="453"/>
              </w:trPr>
              <w:tc>
                <w:tcPr>
                  <w:tcW w:w="10771" w:type="dxa"/>
                  <w:tcMar>
                    <w:top w:w="0" w:type="dxa"/>
                    <w:left w:w="0" w:type="dxa"/>
                    <w:bottom w:w="0" w:type="dxa"/>
                    <w:right w:w="0" w:type="dxa"/>
                  </w:tcMar>
                </w:tcPr>
                <w:p w:rsidR="00F61A89" w:rsidRDefault="00F61A89">
                  <w:pPr>
                    <w:pStyle w:val="EmptyCellLayoutStyle"/>
                    <w:spacing w:after="0" w:line="240" w:lineRule="auto"/>
                  </w:pPr>
                </w:p>
              </w:tc>
            </w:tr>
          </w:tbl>
          <w:p w:rsidR="00F61A89" w:rsidRDefault="00F61A89">
            <w:pPr>
              <w:spacing w:after="0" w:line="240" w:lineRule="auto"/>
            </w:pPr>
          </w:p>
        </w:tc>
      </w:tr>
      <w:tr w:rsidR="00F61A89">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401"/>
              <w:gridCol w:w="3968"/>
              <w:gridCol w:w="3401"/>
            </w:tblGrid>
            <w:tr w:rsidR="00B5398D" w:rsidTr="00B5398D">
              <w:trPr>
                <w:trHeight w:val="148"/>
              </w:trPr>
              <w:tc>
                <w:tcPr>
                  <w:tcW w:w="3401" w:type="dxa"/>
                  <w:gridSpan w:val="3"/>
                  <w:tcBorders>
                    <w:top w:val="nil"/>
                    <w:left w:val="nil"/>
                    <w:bottom w:val="nil"/>
                    <w:right w:val="nil"/>
                  </w:tcBorders>
                  <w:tcMar>
                    <w:top w:w="39" w:type="dxa"/>
                    <w:left w:w="39" w:type="dxa"/>
                    <w:bottom w:w="39" w:type="dxa"/>
                    <w:right w:w="39" w:type="dxa"/>
                  </w:tcMar>
                </w:tcPr>
                <w:p w:rsidR="00F61A89" w:rsidRDefault="007B2143">
                  <w:pPr>
                    <w:spacing w:after="0" w:line="240" w:lineRule="auto"/>
                  </w:pPr>
                  <w:r>
                    <w:rPr>
                      <w:rFonts w:ascii="Calibri" w:eastAsia="Calibri" w:hAnsi="Calibri"/>
                      <w:color w:val="000000"/>
                      <w:sz w:val="18"/>
                    </w:rPr>
                    <w:t xml:space="preserve">              </w:t>
                  </w:r>
                  <w:r w:rsidR="00DD31FD">
                    <w:rPr>
                      <w:rFonts w:ascii="Calibri" w:eastAsia="Calibri" w:hAnsi="Calibri"/>
                      <w:color w:val="000000"/>
                      <w:sz w:val="18"/>
                    </w:rPr>
                    <w:t xml:space="preserve">V Praze dne </w:t>
                  </w:r>
                  <w:r>
                    <w:rPr>
                      <w:rFonts w:ascii="Calibri" w:eastAsia="Calibri" w:hAnsi="Calibri"/>
                      <w:color w:val="000000"/>
                      <w:sz w:val="18"/>
                    </w:rPr>
                    <w:t>23. 04. 2019</w:t>
                  </w:r>
                </w:p>
              </w:tc>
            </w:tr>
            <w:tr w:rsidR="00F61A89">
              <w:trPr>
                <w:trHeight w:val="488"/>
              </w:trPr>
              <w:tc>
                <w:tcPr>
                  <w:tcW w:w="3401" w:type="dxa"/>
                  <w:tcBorders>
                    <w:top w:val="nil"/>
                    <w:left w:val="nil"/>
                    <w:bottom w:val="nil"/>
                    <w:right w:val="nil"/>
                  </w:tcBorders>
                  <w:tcMar>
                    <w:top w:w="39" w:type="dxa"/>
                    <w:left w:w="39" w:type="dxa"/>
                    <w:bottom w:w="39" w:type="dxa"/>
                    <w:right w:w="39" w:type="dxa"/>
                  </w:tcMar>
                  <w:vAlign w:val="bottom"/>
                </w:tcPr>
                <w:p w:rsidR="00F61A89" w:rsidRDefault="00DD31FD">
                  <w:pPr>
                    <w:spacing w:after="0" w:line="240" w:lineRule="auto"/>
                    <w:jc w:val="center"/>
                  </w:pPr>
                  <w:r>
                    <w:rPr>
                      <w:rFonts w:ascii="Calibri" w:eastAsia="Calibri" w:hAnsi="Calibri"/>
                      <w:color w:val="000000"/>
                      <w:sz w:val="18"/>
                    </w:rPr>
                    <w:t>…………………………………………</w:t>
                  </w:r>
                </w:p>
              </w:tc>
              <w:tc>
                <w:tcPr>
                  <w:tcW w:w="3968" w:type="dxa"/>
                  <w:tcBorders>
                    <w:top w:val="nil"/>
                    <w:left w:val="nil"/>
                    <w:bottom w:val="nil"/>
                    <w:right w:val="nil"/>
                  </w:tcBorders>
                  <w:tcMar>
                    <w:top w:w="39" w:type="dxa"/>
                    <w:left w:w="39" w:type="dxa"/>
                    <w:bottom w:w="39" w:type="dxa"/>
                    <w:right w:w="39" w:type="dxa"/>
                  </w:tcMar>
                  <w:vAlign w:val="bottom"/>
                </w:tcPr>
                <w:p w:rsidR="00F61A89" w:rsidRDefault="00F61A89">
                  <w:pPr>
                    <w:spacing w:after="0" w:line="240" w:lineRule="auto"/>
                  </w:pPr>
                </w:p>
              </w:tc>
              <w:tc>
                <w:tcPr>
                  <w:tcW w:w="3401" w:type="dxa"/>
                  <w:tcBorders>
                    <w:top w:val="nil"/>
                    <w:left w:val="nil"/>
                    <w:bottom w:val="nil"/>
                    <w:right w:val="nil"/>
                  </w:tcBorders>
                  <w:tcMar>
                    <w:top w:w="39" w:type="dxa"/>
                    <w:left w:w="39" w:type="dxa"/>
                    <w:bottom w:w="39" w:type="dxa"/>
                    <w:right w:w="39" w:type="dxa"/>
                  </w:tcMar>
                  <w:vAlign w:val="bottom"/>
                </w:tcPr>
                <w:p w:rsidR="00F61A89" w:rsidRDefault="00DD31FD">
                  <w:pPr>
                    <w:spacing w:after="0" w:line="240" w:lineRule="auto"/>
                    <w:jc w:val="center"/>
                  </w:pPr>
                  <w:r>
                    <w:rPr>
                      <w:rFonts w:ascii="Calibri" w:eastAsia="Calibri" w:hAnsi="Calibri"/>
                      <w:color w:val="000000"/>
                      <w:sz w:val="18"/>
                    </w:rPr>
                    <w:t>…………………………………………</w:t>
                  </w:r>
                </w:p>
              </w:tc>
            </w:tr>
            <w:tr w:rsidR="00F61A89">
              <w:trPr>
                <w:trHeight w:val="148"/>
              </w:trPr>
              <w:tc>
                <w:tcPr>
                  <w:tcW w:w="3401" w:type="dxa"/>
                  <w:tcBorders>
                    <w:top w:val="nil"/>
                    <w:left w:val="nil"/>
                    <w:bottom w:val="nil"/>
                    <w:right w:val="nil"/>
                  </w:tcBorders>
                  <w:tcMar>
                    <w:top w:w="39" w:type="dxa"/>
                    <w:left w:w="39" w:type="dxa"/>
                    <w:bottom w:w="39" w:type="dxa"/>
                    <w:right w:w="39" w:type="dxa"/>
                  </w:tcMar>
                </w:tcPr>
                <w:p w:rsidR="00F61A89" w:rsidRDefault="00DD31FD">
                  <w:pPr>
                    <w:spacing w:after="0" w:line="240" w:lineRule="auto"/>
                    <w:jc w:val="center"/>
                  </w:pPr>
                  <w:r>
                    <w:rPr>
                      <w:rFonts w:ascii="Calibri" w:eastAsia="Calibri" w:hAnsi="Calibri"/>
                      <w:color w:val="000000"/>
                      <w:sz w:val="18"/>
                    </w:rPr>
                    <w:t>MultiSport Benefit, s.r.o.</w:t>
                  </w:r>
                </w:p>
              </w:tc>
              <w:tc>
                <w:tcPr>
                  <w:tcW w:w="3968" w:type="dxa"/>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c>
                <w:tcPr>
                  <w:tcW w:w="3401" w:type="dxa"/>
                  <w:tcBorders>
                    <w:top w:val="nil"/>
                    <w:left w:val="nil"/>
                    <w:bottom w:val="nil"/>
                    <w:right w:val="nil"/>
                  </w:tcBorders>
                  <w:tcMar>
                    <w:top w:w="39" w:type="dxa"/>
                    <w:left w:w="39" w:type="dxa"/>
                    <w:bottom w:w="39" w:type="dxa"/>
                    <w:right w:w="39" w:type="dxa"/>
                  </w:tcMar>
                </w:tcPr>
                <w:p w:rsidR="00F61A89" w:rsidRDefault="00DD31FD">
                  <w:pPr>
                    <w:spacing w:after="0" w:line="240" w:lineRule="auto"/>
                    <w:jc w:val="center"/>
                  </w:pPr>
                  <w:r>
                    <w:rPr>
                      <w:rFonts w:ascii="Calibri" w:eastAsia="Calibri" w:hAnsi="Calibri"/>
                      <w:color w:val="000000"/>
                      <w:sz w:val="18"/>
                    </w:rPr>
                    <w:t>Státní veterinární ústav Praha</w:t>
                  </w:r>
                </w:p>
              </w:tc>
            </w:tr>
          </w:tbl>
          <w:p w:rsidR="00F61A89" w:rsidRDefault="00F61A89">
            <w:pPr>
              <w:spacing w:after="0" w:line="240" w:lineRule="auto"/>
            </w:pPr>
          </w:p>
        </w:tc>
      </w:tr>
    </w:tbl>
    <w:p w:rsidR="00F61A89" w:rsidRDefault="00DD31FD">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0771"/>
      </w:tblGrid>
      <w:tr w:rsidR="00F61A89">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F61A89">
              <w:tc>
                <w:tcPr>
                  <w:tcW w:w="10771" w:type="dxa"/>
                </w:tcPr>
                <w:tbl>
                  <w:tblPr>
                    <w:tblW w:w="0" w:type="auto"/>
                    <w:tblCellMar>
                      <w:left w:w="0" w:type="dxa"/>
                      <w:right w:w="0" w:type="dxa"/>
                    </w:tblCellMar>
                    <w:tblLook w:val="04A0" w:firstRow="1" w:lastRow="0" w:firstColumn="1" w:lastColumn="0" w:noHBand="0" w:noVBand="1"/>
                  </w:tblPr>
                  <w:tblGrid>
                    <w:gridCol w:w="10771"/>
                  </w:tblGrid>
                  <w:tr w:rsidR="00F61A89">
                    <w:trPr>
                      <w:trHeight w:val="170"/>
                    </w:trPr>
                    <w:tc>
                      <w:tcPr>
                        <w:tcW w:w="10771" w:type="dxa"/>
                        <w:tcMar>
                          <w:top w:w="0" w:type="dxa"/>
                          <w:left w:w="0" w:type="dxa"/>
                          <w:bottom w:w="0" w:type="dxa"/>
                          <w:right w:w="0" w:type="dxa"/>
                        </w:tcMar>
                      </w:tcPr>
                      <w:p w:rsidR="00F61A89" w:rsidRDefault="00F61A89">
                        <w:pPr>
                          <w:pStyle w:val="EmptyCellLayoutStyle"/>
                          <w:spacing w:after="0" w:line="240" w:lineRule="auto"/>
                        </w:pPr>
                      </w:p>
                    </w:tc>
                  </w:tr>
                </w:tbl>
                <w:p w:rsidR="00F61A89" w:rsidRDefault="00F61A89">
                  <w:pPr>
                    <w:spacing w:after="0" w:line="240" w:lineRule="auto"/>
                  </w:pPr>
                </w:p>
              </w:tc>
            </w:tr>
            <w:tr w:rsidR="00F61A89">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B5398D" w:rsidTr="00B5398D">
                    <w:trPr>
                      <w:trHeight w:val="262"/>
                    </w:trPr>
                    <w:tc>
                      <w:tcPr>
                        <w:tcW w:w="566" w:type="dxa"/>
                        <w:gridSpan w:val="2"/>
                        <w:tcBorders>
                          <w:top w:val="nil"/>
                          <w:left w:val="nil"/>
                          <w:bottom w:val="nil"/>
                          <w:right w:val="nil"/>
                        </w:tcBorders>
                        <w:tcMar>
                          <w:top w:w="39" w:type="dxa"/>
                          <w:left w:w="39" w:type="dxa"/>
                          <w:bottom w:w="39" w:type="dxa"/>
                          <w:right w:w="39" w:type="dxa"/>
                        </w:tcMar>
                      </w:tcPr>
                      <w:p w:rsidR="00F61A89" w:rsidRDefault="00DD31FD">
                        <w:pPr>
                          <w:spacing w:after="0" w:line="240" w:lineRule="auto"/>
                          <w:jc w:val="center"/>
                        </w:pPr>
                        <w:r>
                          <w:rPr>
                            <w:rFonts w:ascii="Calibri" w:eastAsia="Calibri" w:hAnsi="Calibri"/>
                            <w:b/>
                            <w:color w:val="000000"/>
                            <w:sz w:val="18"/>
                          </w:rPr>
                          <w:t>Příloha č. 1</w:t>
                        </w:r>
                      </w:p>
                      <w:p w:rsidR="00F61A89" w:rsidRDefault="00DD31FD">
                        <w:pPr>
                          <w:spacing w:after="0" w:line="240" w:lineRule="auto"/>
                          <w:jc w:val="center"/>
                        </w:pPr>
                        <w:r>
                          <w:rPr>
                            <w:rFonts w:ascii="Calibri" w:eastAsia="Calibri" w:hAnsi="Calibri"/>
                            <w:b/>
                            <w:color w:val="000000"/>
                            <w:sz w:val="18"/>
                          </w:rPr>
                          <w:t>Varianty využití Programu MultiSport</w:t>
                        </w:r>
                      </w:p>
                    </w:tc>
                  </w:tr>
                  <w:tr w:rsidR="00B5398D" w:rsidTr="00B5398D">
                    <w:trPr>
                      <w:trHeight w:val="35"/>
                    </w:trPr>
                    <w:tc>
                      <w:tcPr>
                        <w:tcW w:w="566" w:type="dxa"/>
                        <w:gridSpan w:val="2"/>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r>
                  <w:tr w:rsidR="00B5398D" w:rsidTr="00B5398D">
                    <w:trPr>
                      <w:trHeight w:val="262"/>
                    </w:trPr>
                    <w:tc>
                      <w:tcPr>
                        <w:tcW w:w="566" w:type="dxa"/>
                        <w:gridSpan w:val="2"/>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 xml:space="preserve">Smluvní strany se dohodly, že odměna sjednaná v ustanovení § 5 bod. 5.1. Smlouvy je platná pouze při splnění jedné z následujících variant zvolených Klientem </w:t>
                        </w:r>
                        <w:r>
                          <w:rPr>
                            <w:rFonts w:ascii="Calibri" w:eastAsia="Calibri" w:hAnsi="Calibri"/>
                            <w:i/>
                            <w:color w:val="000000"/>
                            <w:sz w:val="18"/>
                          </w:rPr>
                          <w:t>(doplněné a označené X):</w:t>
                        </w:r>
                      </w:p>
                    </w:tc>
                  </w:tr>
                  <w:tr w:rsidR="00F61A89">
                    <w:trPr>
                      <w:trHeight w:val="318"/>
                    </w:trPr>
                    <w:tc>
                      <w:tcPr>
                        <w:tcW w:w="56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6"/>
                          <w:gridCol w:w="340"/>
                          <w:gridCol w:w="170"/>
                        </w:tblGrid>
                        <w:tr w:rsidR="00F61A89">
                          <w:trPr>
                            <w:trHeight w:val="56"/>
                          </w:trPr>
                          <w:tc>
                            <w:tcPr>
                              <w:tcW w:w="56" w:type="dxa"/>
                            </w:tcPr>
                            <w:p w:rsidR="00F61A89" w:rsidRDefault="00F61A89">
                              <w:pPr>
                                <w:pStyle w:val="EmptyCellLayoutStyle"/>
                                <w:spacing w:after="0" w:line="240" w:lineRule="auto"/>
                              </w:pPr>
                            </w:p>
                          </w:tc>
                          <w:tc>
                            <w:tcPr>
                              <w:tcW w:w="340" w:type="dxa"/>
                            </w:tcPr>
                            <w:p w:rsidR="00F61A89" w:rsidRDefault="00F61A89">
                              <w:pPr>
                                <w:pStyle w:val="EmptyCellLayoutStyle"/>
                                <w:spacing w:after="0" w:line="240" w:lineRule="auto"/>
                              </w:pPr>
                            </w:p>
                          </w:tc>
                          <w:tc>
                            <w:tcPr>
                              <w:tcW w:w="170" w:type="dxa"/>
                            </w:tcPr>
                            <w:p w:rsidR="00F61A89" w:rsidRDefault="00F61A89">
                              <w:pPr>
                                <w:pStyle w:val="EmptyCellLayoutStyle"/>
                                <w:spacing w:after="0" w:line="240" w:lineRule="auto"/>
                              </w:pPr>
                            </w:p>
                          </w:tc>
                        </w:tr>
                        <w:tr w:rsidR="00F61A89">
                          <w:trPr>
                            <w:trHeight w:val="340"/>
                          </w:trPr>
                          <w:tc>
                            <w:tcPr>
                              <w:tcW w:w="56" w:type="dxa"/>
                            </w:tcPr>
                            <w:p w:rsidR="00F61A89" w:rsidRDefault="00F61A89">
                              <w:pPr>
                                <w:pStyle w:val="EmptyCellLayoutStyle"/>
                                <w:spacing w:after="0" w:line="240" w:lineRule="auto"/>
                              </w:pPr>
                            </w:p>
                          </w:tc>
                          <w:tc>
                            <w:tcPr>
                              <w:tcW w:w="340" w:type="dxa"/>
                            </w:tcPr>
                            <w:tbl>
                              <w:tblPr>
                                <w:tblW w:w="0" w:type="auto"/>
                                <w:tblCellMar>
                                  <w:left w:w="0" w:type="dxa"/>
                                  <w:right w:w="0" w:type="dxa"/>
                                </w:tblCellMar>
                                <w:tblLook w:val="04A0" w:firstRow="1" w:lastRow="0" w:firstColumn="1" w:lastColumn="0" w:noHBand="0" w:noVBand="1"/>
                              </w:tblPr>
                              <w:tblGrid>
                                <w:gridCol w:w="332"/>
                              </w:tblGrid>
                              <w:tr w:rsidR="00F61A89">
                                <w:trPr>
                                  <w:trHeight w:val="301"/>
                                </w:trPr>
                                <w:tc>
                                  <w:tcPr>
                                    <w:tcW w:w="340" w:type="dxa"/>
                                    <w:tcBorders>
                                      <w:top w:val="single" w:sz="3" w:space="0" w:color="000000"/>
                                      <w:left w:val="single" w:sz="3" w:space="0" w:color="000000"/>
                                      <w:bottom w:val="single" w:sz="3" w:space="0" w:color="000000"/>
                                      <w:right w:val="single" w:sz="3" w:space="0" w:color="000000"/>
                                    </w:tcBorders>
                                    <w:tcMar>
                                      <w:top w:w="39" w:type="dxa"/>
                                      <w:left w:w="0" w:type="dxa"/>
                                      <w:bottom w:w="0" w:type="dxa"/>
                                      <w:right w:w="0" w:type="dxa"/>
                                    </w:tcMar>
                                    <w:vAlign w:val="center"/>
                                  </w:tcPr>
                                  <w:p w:rsidR="00F61A89" w:rsidRDefault="00F61A89">
                                    <w:pPr>
                                      <w:spacing w:after="0" w:line="240" w:lineRule="auto"/>
                                    </w:pPr>
                                  </w:p>
                                </w:tc>
                              </w:tr>
                            </w:tbl>
                            <w:p w:rsidR="00F61A89" w:rsidRDefault="00F61A89">
                              <w:pPr>
                                <w:spacing w:after="0" w:line="240" w:lineRule="auto"/>
                              </w:pPr>
                            </w:p>
                          </w:tc>
                          <w:tc>
                            <w:tcPr>
                              <w:tcW w:w="170" w:type="dxa"/>
                            </w:tcPr>
                            <w:p w:rsidR="00F61A89" w:rsidRDefault="00F61A89">
                              <w:pPr>
                                <w:pStyle w:val="EmptyCellLayoutStyle"/>
                                <w:spacing w:after="0" w:line="240" w:lineRule="auto"/>
                              </w:pPr>
                            </w:p>
                          </w:tc>
                        </w:tr>
                      </w:tbl>
                      <w:p w:rsidR="00F61A89" w:rsidRDefault="00F61A89">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u w:val="single"/>
                          </w:rPr>
                          <w:t>Varianta 1:</w:t>
                        </w:r>
                        <w:r>
                          <w:rPr>
                            <w:rFonts w:ascii="Calibri" w:eastAsia="Calibri" w:hAnsi="Calibri"/>
                            <w:color w:val="000000"/>
                            <w:sz w:val="18"/>
                          </w:rPr>
                          <w:t xml:space="preserve"> Klient se zavazuje přihlásit do Programu MultiSport všechny své Zaměstnance (současné i budoucí) a zcela hradit veškeré náklady související s Programem MultiSport, tj. bez jakékoli finanční účasti Zaměstnance.</w:t>
                        </w:r>
                      </w:p>
                    </w:tc>
                  </w:tr>
                  <w:tr w:rsidR="00F61A89">
                    <w:trPr>
                      <w:trHeight w:val="318"/>
                    </w:trPr>
                    <w:tc>
                      <w:tcPr>
                        <w:tcW w:w="56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6"/>
                          <w:gridCol w:w="340"/>
                          <w:gridCol w:w="170"/>
                        </w:tblGrid>
                        <w:tr w:rsidR="00F61A89">
                          <w:trPr>
                            <w:trHeight w:val="56"/>
                          </w:trPr>
                          <w:tc>
                            <w:tcPr>
                              <w:tcW w:w="56" w:type="dxa"/>
                            </w:tcPr>
                            <w:p w:rsidR="00F61A89" w:rsidRDefault="00F61A89">
                              <w:pPr>
                                <w:pStyle w:val="EmptyCellLayoutStyle"/>
                                <w:spacing w:after="0" w:line="240" w:lineRule="auto"/>
                              </w:pPr>
                            </w:p>
                          </w:tc>
                          <w:tc>
                            <w:tcPr>
                              <w:tcW w:w="340" w:type="dxa"/>
                            </w:tcPr>
                            <w:p w:rsidR="00F61A89" w:rsidRDefault="00F61A89">
                              <w:pPr>
                                <w:pStyle w:val="EmptyCellLayoutStyle"/>
                                <w:spacing w:after="0" w:line="240" w:lineRule="auto"/>
                              </w:pPr>
                            </w:p>
                          </w:tc>
                          <w:tc>
                            <w:tcPr>
                              <w:tcW w:w="170" w:type="dxa"/>
                            </w:tcPr>
                            <w:p w:rsidR="00F61A89" w:rsidRDefault="00F61A89">
                              <w:pPr>
                                <w:pStyle w:val="EmptyCellLayoutStyle"/>
                                <w:spacing w:after="0" w:line="240" w:lineRule="auto"/>
                              </w:pPr>
                            </w:p>
                          </w:tc>
                        </w:tr>
                        <w:tr w:rsidR="00F61A89">
                          <w:trPr>
                            <w:trHeight w:val="340"/>
                          </w:trPr>
                          <w:tc>
                            <w:tcPr>
                              <w:tcW w:w="56" w:type="dxa"/>
                            </w:tcPr>
                            <w:p w:rsidR="00F61A89" w:rsidRDefault="00F61A89">
                              <w:pPr>
                                <w:pStyle w:val="EmptyCellLayoutStyle"/>
                                <w:spacing w:after="0" w:line="240" w:lineRule="auto"/>
                              </w:pPr>
                            </w:p>
                          </w:tc>
                          <w:tc>
                            <w:tcPr>
                              <w:tcW w:w="340" w:type="dxa"/>
                            </w:tcPr>
                            <w:tbl>
                              <w:tblPr>
                                <w:tblW w:w="0" w:type="auto"/>
                                <w:tblCellMar>
                                  <w:left w:w="0" w:type="dxa"/>
                                  <w:right w:w="0" w:type="dxa"/>
                                </w:tblCellMar>
                                <w:tblLook w:val="04A0" w:firstRow="1" w:lastRow="0" w:firstColumn="1" w:lastColumn="0" w:noHBand="0" w:noVBand="1"/>
                              </w:tblPr>
                              <w:tblGrid>
                                <w:gridCol w:w="332"/>
                              </w:tblGrid>
                              <w:tr w:rsidR="00F61A89">
                                <w:trPr>
                                  <w:trHeight w:val="301"/>
                                </w:trPr>
                                <w:tc>
                                  <w:tcPr>
                                    <w:tcW w:w="340" w:type="dxa"/>
                                    <w:tcBorders>
                                      <w:top w:val="single" w:sz="3" w:space="0" w:color="000000"/>
                                      <w:left w:val="single" w:sz="3" w:space="0" w:color="000000"/>
                                      <w:bottom w:val="single" w:sz="3" w:space="0" w:color="000000"/>
                                      <w:right w:val="single" w:sz="3" w:space="0" w:color="000000"/>
                                    </w:tcBorders>
                                    <w:tcMar>
                                      <w:top w:w="39" w:type="dxa"/>
                                      <w:left w:w="0" w:type="dxa"/>
                                      <w:bottom w:w="0" w:type="dxa"/>
                                      <w:right w:w="0" w:type="dxa"/>
                                    </w:tcMar>
                                    <w:vAlign w:val="center"/>
                                  </w:tcPr>
                                  <w:p w:rsidR="00F61A89" w:rsidRDefault="00F61A89">
                                    <w:pPr>
                                      <w:spacing w:after="0" w:line="240" w:lineRule="auto"/>
                                    </w:pPr>
                                  </w:p>
                                </w:tc>
                              </w:tr>
                            </w:tbl>
                            <w:p w:rsidR="00F61A89" w:rsidRDefault="00F61A89">
                              <w:pPr>
                                <w:spacing w:after="0" w:line="240" w:lineRule="auto"/>
                              </w:pPr>
                            </w:p>
                          </w:tc>
                          <w:tc>
                            <w:tcPr>
                              <w:tcW w:w="170" w:type="dxa"/>
                            </w:tcPr>
                            <w:p w:rsidR="00F61A89" w:rsidRDefault="00F61A89">
                              <w:pPr>
                                <w:pStyle w:val="EmptyCellLayoutStyle"/>
                                <w:spacing w:after="0" w:line="240" w:lineRule="auto"/>
                              </w:pPr>
                            </w:p>
                          </w:tc>
                        </w:tr>
                      </w:tbl>
                      <w:p w:rsidR="00F61A89" w:rsidRDefault="00F61A89">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u w:val="single"/>
                          </w:rPr>
                          <w:t>Varianta 2:</w:t>
                        </w:r>
                        <w:r>
                          <w:rPr>
                            <w:rFonts w:ascii="Calibri" w:eastAsia="Calibri" w:hAnsi="Calibri"/>
                            <w:color w:val="000000"/>
                            <w:sz w:val="18"/>
                          </w:rPr>
                          <w:t xml:space="preserve"> Možnost čerpání služeb Programu MultiSport mají všichni Zaměstnanci, kteří o využívání Karty projeví zájem. Klient se zavazuje zcela hradit veškeré náklady související s Programem MultiSport, tj. bez jakékoli finanční účasti Zaměstnance.</w:t>
                        </w:r>
                      </w:p>
                    </w:tc>
                  </w:tr>
                  <w:tr w:rsidR="00F61A89">
                    <w:trPr>
                      <w:trHeight w:val="318"/>
                    </w:trPr>
                    <w:tc>
                      <w:tcPr>
                        <w:tcW w:w="56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6"/>
                          <w:gridCol w:w="340"/>
                          <w:gridCol w:w="170"/>
                        </w:tblGrid>
                        <w:tr w:rsidR="00F61A89">
                          <w:trPr>
                            <w:trHeight w:val="56"/>
                          </w:trPr>
                          <w:tc>
                            <w:tcPr>
                              <w:tcW w:w="56" w:type="dxa"/>
                            </w:tcPr>
                            <w:p w:rsidR="00F61A89" w:rsidRDefault="00F61A89">
                              <w:pPr>
                                <w:pStyle w:val="EmptyCellLayoutStyle"/>
                                <w:spacing w:after="0" w:line="240" w:lineRule="auto"/>
                              </w:pPr>
                            </w:p>
                          </w:tc>
                          <w:tc>
                            <w:tcPr>
                              <w:tcW w:w="340" w:type="dxa"/>
                            </w:tcPr>
                            <w:p w:rsidR="00F61A89" w:rsidRDefault="00F61A89">
                              <w:pPr>
                                <w:pStyle w:val="EmptyCellLayoutStyle"/>
                                <w:spacing w:after="0" w:line="240" w:lineRule="auto"/>
                              </w:pPr>
                            </w:p>
                          </w:tc>
                          <w:tc>
                            <w:tcPr>
                              <w:tcW w:w="170" w:type="dxa"/>
                            </w:tcPr>
                            <w:p w:rsidR="00F61A89" w:rsidRDefault="00F61A89">
                              <w:pPr>
                                <w:pStyle w:val="EmptyCellLayoutStyle"/>
                                <w:spacing w:after="0" w:line="240" w:lineRule="auto"/>
                              </w:pPr>
                            </w:p>
                          </w:tc>
                        </w:tr>
                        <w:tr w:rsidR="00F61A89">
                          <w:trPr>
                            <w:trHeight w:val="340"/>
                          </w:trPr>
                          <w:tc>
                            <w:tcPr>
                              <w:tcW w:w="56" w:type="dxa"/>
                            </w:tcPr>
                            <w:p w:rsidR="00F61A89" w:rsidRDefault="00F61A89">
                              <w:pPr>
                                <w:pStyle w:val="EmptyCellLayoutStyle"/>
                                <w:spacing w:after="0" w:line="240" w:lineRule="auto"/>
                              </w:pPr>
                            </w:p>
                          </w:tc>
                          <w:tc>
                            <w:tcPr>
                              <w:tcW w:w="340" w:type="dxa"/>
                            </w:tcPr>
                            <w:tbl>
                              <w:tblPr>
                                <w:tblW w:w="0" w:type="auto"/>
                                <w:tblCellMar>
                                  <w:left w:w="0" w:type="dxa"/>
                                  <w:right w:w="0" w:type="dxa"/>
                                </w:tblCellMar>
                                <w:tblLook w:val="04A0" w:firstRow="1" w:lastRow="0" w:firstColumn="1" w:lastColumn="0" w:noHBand="0" w:noVBand="1"/>
                              </w:tblPr>
                              <w:tblGrid>
                                <w:gridCol w:w="332"/>
                              </w:tblGrid>
                              <w:tr w:rsidR="00F61A89">
                                <w:trPr>
                                  <w:trHeight w:val="301"/>
                                </w:trPr>
                                <w:tc>
                                  <w:tcPr>
                                    <w:tcW w:w="340" w:type="dxa"/>
                                    <w:tcBorders>
                                      <w:top w:val="single" w:sz="3" w:space="0" w:color="000000"/>
                                      <w:left w:val="single" w:sz="3" w:space="0" w:color="000000"/>
                                      <w:bottom w:val="single" w:sz="3" w:space="0" w:color="000000"/>
                                      <w:right w:val="single" w:sz="3" w:space="0" w:color="000000"/>
                                    </w:tcBorders>
                                    <w:tcMar>
                                      <w:top w:w="39" w:type="dxa"/>
                                      <w:left w:w="0" w:type="dxa"/>
                                      <w:bottom w:w="0" w:type="dxa"/>
                                      <w:right w:w="0" w:type="dxa"/>
                                    </w:tcMar>
                                    <w:vAlign w:val="center"/>
                                  </w:tcPr>
                                  <w:p w:rsidR="00F61A89" w:rsidRDefault="00DD31FD">
                                    <w:pPr>
                                      <w:spacing w:after="0" w:line="240" w:lineRule="auto"/>
                                      <w:jc w:val="center"/>
                                    </w:pPr>
                                    <w:r>
                                      <w:rPr>
                                        <w:rFonts w:ascii="Arial" w:eastAsia="Arial" w:hAnsi="Arial"/>
                                        <w:b/>
                                        <w:color w:val="000000"/>
                                        <w:sz w:val="24"/>
                                      </w:rPr>
                                      <w:t>X</w:t>
                                    </w:r>
                                  </w:p>
                                </w:tc>
                              </w:tr>
                            </w:tbl>
                            <w:p w:rsidR="00F61A89" w:rsidRDefault="00F61A89">
                              <w:pPr>
                                <w:spacing w:after="0" w:line="240" w:lineRule="auto"/>
                              </w:pPr>
                            </w:p>
                          </w:tc>
                          <w:tc>
                            <w:tcPr>
                              <w:tcW w:w="170" w:type="dxa"/>
                            </w:tcPr>
                            <w:p w:rsidR="00F61A89" w:rsidRDefault="00F61A89">
                              <w:pPr>
                                <w:pStyle w:val="EmptyCellLayoutStyle"/>
                                <w:spacing w:after="0" w:line="240" w:lineRule="auto"/>
                              </w:pPr>
                            </w:p>
                          </w:tc>
                        </w:tr>
                      </w:tbl>
                      <w:p w:rsidR="00F61A89" w:rsidRDefault="00F61A89">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u w:val="single"/>
                          </w:rPr>
                          <w:t>Varianta 3:</w:t>
                        </w:r>
                        <w:r>
                          <w:rPr>
                            <w:rFonts w:ascii="Calibri" w:eastAsia="Calibri" w:hAnsi="Calibri"/>
                            <w:color w:val="000000"/>
                            <w:sz w:val="18"/>
                          </w:rPr>
                          <w:t xml:space="preserve"> Možnost čerpání služeb Programu MultiSport mají všichni Zaměstnanci, kteří o využívání Karty projeví zájem. Klient spolufinancuje náklady </w:t>
                        </w:r>
                        <w:r w:rsidRPr="00E075D3">
                          <w:rPr>
                            <w:rFonts w:ascii="Calibri" w:eastAsia="Calibri" w:hAnsi="Calibri"/>
                            <w:sz w:val="18"/>
                          </w:rPr>
                          <w:t xml:space="preserve">související s Programem MultiSport, tj. Klient přispívá </w:t>
                        </w:r>
                        <w:r w:rsidR="00E075D3" w:rsidRPr="00E075D3">
                          <w:rPr>
                            <w:rFonts w:ascii="Calibri" w:eastAsia="Calibri" w:hAnsi="Calibri"/>
                            <w:sz w:val="18"/>
                          </w:rPr>
                          <w:t xml:space="preserve">200 </w:t>
                        </w:r>
                        <w:r w:rsidRPr="00E075D3">
                          <w:rPr>
                            <w:rFonts w:ascii="Calibri" w:eastAsia="Calibri" w:hAnsi="Calibri"/>
                            <w:sz w:val="18"/>
                          </w:rPr>
                          <w:t>Kč (slovy:</w:t>
                        </w:r>
                        <w:r w:rsidR="00E075D3" w:rsidRPr="00E075D3">
                          <w:rPr>
                            <w:rFonts w:ascii="Calibri" w:eastAsia="Calibri" w:hAnsi="Calibri"/>
                            <w:sz w:val="18"/>
                          </w:rPr>
                          <w:t xml:space="preserve"> dvě stě </w:t>
                        </w:r>
                        <w:r w:rsidRPr="00E075D3">
                          <w:rPr>
                            <w:rFonts w:ascii="Calibri" w:eastAsia="Calibri" w:hAnsi="Calibri"/>
                            <w:sz w:val="18"/>
                          </w:rPr>
                          <w:t xml:space="preserve">korun českých) a Zaměstnanec hradí Klientovi částku ve výši </w:t>
                        </w:r>
                        <w:r w:rsidR="00E075D3" w:rsidRPr="00E075D3">
                          <w:rPr>
                            <w:rFonts w:ascii="Calibri" w:eastAsia="Calibri" w:hAnsi="Calibri"/>
                            <w:sz w:val="18"/>
                          </w:rPr>
                          <w:t xml:space="preserve">500 </w:t>
                        </w:r>
                        <w:r w:rsidRPr="00E075D3">
                          <w:rPr>
                            <w:rFonts w:ascii="Calibri" w:eastAsia="Calibri" w:hAnsi="Calibri"/>
                            <w:sz w:val="18"/>
                          </w:rPr>
                          <w:t xml:space="preserve">Kč (slovy: </w:t>
                        </w:r>
                        <w:r w:rsidR="00E075D3" w:rsidRPr="00E075D3">
                          <w:rPr>
                            <w:rFonts w:ascii="Calibri" w:eastAsia="Calibri" w:hAnsi="Calibri"/>
                            <w:sz w:val="18"/>
                          </w:rPr>
                          <w:t xml:space="preserve">pět set </w:t>
                        </w:r>
                        <w:r w:rsidRPr="00E075D3">
                          <w:rPr>
                            <w:rFonts w:ascii="Calibri" w:eastAsia="Calibri" w:hAnsi="Calibri"/>
                            <w:sz w:val="18"/>
                          </w:rPr>
                          <w:t>korun</w:t>
                        </w:r>
                        <w:r>
                          <w:rPr>
                            <w:rFonts w:ascii="Calibri" w:eastAsia="Calibri" w:hAnsi="Calibri"/>
                            <w:color w:val="000000"/>
                            <w:sz w:val="18"/>
                          </w:rPr>
                          <w:t xml:space="preserve"> českých) měsíčně.</w:t>
                        </w:r>
                      </w:p>
                    </w:tc>
                  </w:tr>
                  <w:tr w:rsidR="00F61A89">
                    <w:trPr>
                      <w:trHeight w:val="318"/>
                    </w:trPr>
                    <w:tc>
                      <w:tcPr>
                        <w:tcW w:w="56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6"/>
                          <w:gridCol w:w="340"/>
                          <w:gridCol w:w="170"/>
                        </w:tblGrid>
                        <w:tr w:rsidR="00F61A89">
                          <w:trPr>
                            <w:trHeight w:val="56"/>
                          </w:trPr>
                          <w:tc>
                            <w:tcPr>
                              <w:tcW w:w="56" w:type="dxa"/>
                            </w:tcPr>
                            <w:p w:rsidR="00F61A89" w:rsidRDefault="00F61A89">
                              <w:pPr>
                                <w:pStyle w:val="EmptyCellLayoutStyle"/>
                                <w:spacing w:after="0" w:line="240" w:lineRule="auto"/>
                              </w:pPr>
                            </w:p>
                          </w:tc>
                          <w:tc>
                            <w:tcPr>
                              <w:tcW w:w="340" w:type="dxa"/>
                            </w:tcPr>
                            <w:p w:rsidR="00F61A89" w:rsidRDefault="00F61A89">
                              <w:pPr>
                                <w:pStyle w:val="EmptyCellLayoutStyle"/>
                                <w:spacing w:after="0" w:line="240" w:lineRule="auto"/>
                              </w:pPr>
                            </w:p>
                          </w:tc>
                          <w:tc>
                            <w:tcPr>
                              <w:tcW w:w="170" w:type="dxa"/>
                            </w:tcPr>
                            <w:p w:rsidR="00F61A89" w:rsidRDefault="00F61A89">
                              <w:pPr>
                                <w:pStyle w:val="EmptyCellLayoutStyle"/>
                                <w:spacing w:after="0" w:line="240" w:lineRule="auto"/>
                              </w:pPr>
                            </w:p>
                          </w:tc>
                        </w:tr>
                        <w:tr w:rsidR="00F61A89">
                          <w:trPr>
                            <w:trHeight w:val="340"/>
                          </w:trPr>
                          <w:tc>
                            <w:tcPr>
                              <w:tcW w:w="56" w:type="dxa"/>
                            </w:tcPr>
                            <w:p w:rsidR="00F61A89" w:rsidRDefault="00F61A89">
                              <w:pPr>
                                <w:pStyle w:val="EmptyCellLayoutStyle"/>
                                <w:spacing w:after="0" w:line="240" w:lineRule="auto"/>
                              </w:pPr>
                            </w:p>
                          </w:tc>
                          <w:tc>
                            <w:tcPr>
                              <w:tcW w:w="340" w:type="dxa"/>
                            </w:tcPr>
                            <w:tbl>
                              <w:tblPr>
                                <w:tblW w:w="0" w:type="auto"/>
                                <w:tblCellMar>
                                  <w:left w:w="0" w:type="dxa"/>
                                  <w:right w:w="0" w:type="dxa"/>
                                </w:tblCellMar>
                                <w:tblLook w:val="04A0" w:firstRow="1" w:lastRow="0" w:firstColumn="1" w:lastColumn="0" w:noHBand="0" w:noVBand="1"/>
                              </w:tblPr>
                              <w:tblGrid>
                                <w:gridCol w:w="332"/>
                              </w:tblGrid>
                              <w:tr w:rsidR="00F61A89">
                                <w:trPr>
                                  <w:trHeight w:val="301"/>
                                </w:trPr>
                                <w:tc>
                                  <w:tcPr>
                                    <w:tcW w:w="340" w:type="dxa"/>
                                    <w:tcBorders>
                                      <w:top w:val="single" w:sz="3" w:space="0" w:color="000000"/>
                                      <w:left w:val="single" w:sz="3" w:space="0" w:color="000000"/>
                                      <w:bottom w:val="single" w:sz="3" w:space="0" w:color="000000"/>
                                      <w:right w:val="single" w:sz="3" w:space="0" w:color="000000"/>
                                    </w:tcBorders>
                                    <w:tcMar>
                                      <w:top w:w="39" w:type="dxa"/>
                                      <w:left w:w="0" w:type="dxa"/>
                                      <w:bottom w:w="0" w:type="dxa"/>
                                      <w:right w:w="0" w:type="dxa"/>
                                    </w:tcMar>
                                    <w:vAlign w:val="center"/>
                                  </w:tcPr>
                                  <w:p w:rsidR="00F61A89" w:rsidRDefault="00F61A89">
                                    <w:pPr>
                                      <w:spacing w:after="0" w:line="240" w:lineRule="auto"/>
                                    </w:pPr>
                                  </w:p>
                                </w:tc>
                              </w:tr>
                            </w:tbl>
                            <w:p w:rsidR="00F61A89" w:rsidRDefault="00F61A89">
                              <w:pPr>
                                <w:spacing w:after="0" w:line="240" w:lineRule="auto"/>
                              </w:pPr>
                            </w:p>
                          </w:tc>
                          <w:tc>
                            <w:tcPr>
                              <w:tcW w:w="170" w:type="dxa"/>
                            </w:tcPr>
                            <w:p w:rsidR="00F61A89" w:rsidRDefault="00F61A89">
                              <w:pPr>
                                <w:pStyle w:val="EmptyCellLayoutStyle"/>
                                <w:spacing w:after="0" w:line="240" w:lineRule="auto"/>
                              </w:pPr>
                            </w:p>
                          </w:tc>
                        </w:tr>
                      </w:tbl>
                      <w:p w:rsidR="00F61A89" w:rsidRDefault="00F61A89">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u w:val="single"/>
                          </w:rPr>
                          <w:t>Varianta 4:</w:t>
                        </w:r>
                        <w:r>
                          <w:rPr>
                            <w:rFonts w:ascii="Calibri" w:eastAsia="Calibri" w:hAnsi="Calibri"/>
                            <w:color w:val="000000"/>
                            <w:sz w:val="18"/>
                          </w:rPr>
                          <w:t xml:space="preserve"> Možnost čerpání služeb Programu MultiSport mají všichni Zaměstnanci, kteří o využívání Karty projeví zájem. Klient nefinancuje náklady související s Programem MultiSport, tj. Zaměstnanec hradí Klientovi veškeré měsíční náklady související s Programem MultiSport, tj. bez jakékoli finanční účasti Klienta.</w:t>
                        </w:r>
                      </w:p>
                      <w:p w:rsidR="00F61A89" w:rsidRDefault="00F61A89">
                        <w:pPr>
                          <w:spacing w:after="0" w:line="240" w:lineRule="auto"/>
                        </w:pPr>
                      </w:p>
                      <w:p w:rsidR="00F61A89" w:rsidRDefault="00DD31FD">
                        <w:pPr>
                          <w:spacing w:after="0" w:line="240" w:lineRule="auto"/>
                        </w:pPr>
                        <w:r>
                          <w:rPr>
                            <w:rFonts w:ascii="Calibri" w:eastAsia="Calibri" w:hAnsi="Calibri"/>
                            <w:color w:val="000000"/>
                            <w:sz w:val="18"/>
                          </w:rPr>
                          <w:t>Veškeré změny v modelu financování Programu MultiSport, které provede (a Uživatelům oznámí) Klient, musí mít písemnou formu v podobě písemného dodatku k této Smlouvě.</w:t>
                        </w:r>
                      </w:p>
                      <w:p w:rsidR="00F61A89" w:rsidRDefault="00F61A89">
                        <w:pPr>
                          <w:spacing w:after="0" w:line="240" w:lineRule="auto"/>
                        </w:pPr>
                      </w:p>
                      <w:p w:rsidR="00F61A89" w:rsidRDefault="00DD31FD">
                        <w:pPr>
                          <w:spacing w:after="0" w:line="240" w:lineRule="auto"/>
                        </w:pPr>
                        <w:r>
                          <w:rPr>
                            <w:rFonts w:ascii="Calibri" w:eastAsia="Calibri" w:hAnsi="Calibri"/>
                            <w:color w:val="000000"/>
                            <w:sz w:val="18"/>
                          </w:rPr>
                          <w:t>Klient se zavazuje, že nebude zpřístupňovat Program MultiSport jiným způsobem, než který je uveden v této Smlouvě. V případě porušení těchto povinností je Poskytovatel oprávněn od této Smlouvy odstoupit.</w:t>
                        </w:r>
                      </w:p>
                      <w:p w:rsidR="00F61A89" w:rsidRDefault="00F61A89">
                        <w:pPr>
                          <w:spacing w:after="0" w:line="240" w:lineRule="auto"/>
                        </w:pPr>
                      </w:p>
                    </w:tc>
                  </w:tr>
                </w:tbl>
                <w:p w:rsidR="00F61A89" w:rsidRDefault="00F61A89">
                  <w:pPr>
                    <w:spacing w:after="0" w:line="240" w:lineRule="auto"/>
                  </w:pPr>
                </w:p>
              </w:tc>
            </w:tr>
            <w:tr w:rsidR="00F61A89">
              <w:trPr>
                <w:trHeight w:val="907"/>
              </w:trPr>
              <w:tc>
                <w:tcPr>
                  <w:tcW w:w="10771" w:type="dxa"/>
                </w:tcPr>
                <w:p w:rsidR="00F61A89" w:rsidRDefault="00F61A89">
                  <w:pPr>
                    <w:pStyle w:val="EmptyCellLayoutStyle"/>
                    <w:spacing w:after="0" w:line="240" w:lineRule="auto"/>
                  </w:pPr>
                </w:p>
              </w:tc>
            </w:tr>
          </w:tbl>
          <w:p w:rsidR="00F61A89" w:rsidRDefault="00F61A89">
            <w:pPr>
              <w:spacing w:after="0" w:line="240" w:lineRule="auto"/>
            </w:pPr>
          </w:p>
        </w:tc>
      </w:tr>
    </w:tbl>
    <w:p w:rsidR="00F61A89" w:rsidRDefault="00DD31FD">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0771"/>
      </w:tblGrid>
      <w:tr w:rsidR="00F61A89">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F61A89">
              <w:trPr>
                <w:trHeight w:val="170"/>
              </w:trPr>
              <w:tc>
                <w:tcPr>
                  <w:tcW w:w="10771" w:type="dxa"/>
                </w:tcPr>
                <w:tbl>
                  <w:tblPr>
                    <w:tblW w:w="0" w:type="auto"/>
                    <w:tblCellMar>
                      <w:left w:w="0" w:type="dxa"/>
                      <w:right w:w="0" w:type="dxa"/>
                    </w:tblCellMar>
                    <w:tblLook w:val="04A0" w:firstRow="1" w:lastRow="0" w:firstColumn="1" w:lastColumn="0" w:noHBand="0" w:noVBand="1"/>
                  </w:tblPr>
                  <w:tblGrid>
                    <w:gridCol w:w="10771"/>
                  </w:tblGrid>
                  <w:tr w:rsidR="00F61A89">
                    <w:trPr>
                      <w:trHeight w:val="170"/>
                    </w:trPr>
                    <w:tc>
                      <w:tcPr>
                        <w:tcW w:w="10771" w:type="dxa"/>
                        <w:tcMar>
                          <w:top w:w="0" w:type="dxa"/>
                          <w:left w:w="0" w:type="dxa"/>
                          <w:bottom w:w="0" w:type="dxa"/>
                          <w:right w:w="0" w:type="dxa"/>
                        </w:tcMar>
                      </w:tcPr>
                      <w:p w:rsidR="00F61A89" w:rsidRDefault="00F61A89">
                        <w:pPr>
                          <w:pStyle w:val="EmptyCellLayoutStyle"/>
                          <w:spacing w:after="0" w:line="240" w:lineRule="auto"/>
                        </w:pPr>
                      </w:p>
                    </w:tc>
                  </w:tr>
                </w:tbl>
                <w:p w:rsidR="00F61A89" w:rsidRDefault="00F61A89">
                  <w:pPr>
                    <w:spacing w:after="0" w:line="240" w:lineRule="auto"/>
                  </w:pPr>
                </w:p>
              </w:tc>
            </w:tr>
            <w:tr w:rsidR="00F61A89">
              <w:trPr>
                <w:trHeight w:val="5669"/>
              </w:trPr>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B5398D" w:rsidTr="00B5398D">
                    <w:trPr>
                      <w:trHeight w:val="262"/>
                    </w:trPr>
                    <w:tc>
                      <w:tcPr>
                        <w:tcW w:w="566" w:type="dxa"/>
                        <w:gridSpan w:val="2"/>
                        <w:tcBorders>
                          <w:top w:val="nil"/>
                          <w:left w:val="nil"/>
                          <w:bottom w:val="nil"/>
                          <w:right w:val="nil"/>
                        </w:tcBorders>
                        <w:tcMar>
                          <w:top w:w="39" w:type="dxa"/>
                          <w:left w:w="39" w:type="dxa"/>
                          <w:bottom w:w="39" w:type="dxa"/>
                          <w:right w:w="39" w:type="dxa"/>
                        </w:tcMar>
                      </w:tcPr>
                      <w:p w:rsidR="00F61A89" w:rsidRDefault="00DD31FD">
                        <w:pPr>
                          <w:spacing w:after="0" w:line="240" w:lineRule="auto"/>
                          <w:jc w:val="center"/>
                        </w:pPr>
                        <w:r>
                          <w:rPr>
                            <w:rFonts w:ascii="Calibri" w:eastAsia="Calibri" w:hAnsi="Calibri"/>
                            <w:b/>
                            <w:color w:val="000000"/>
                            <w:sz w:val="18"/>
                          </w:rPr>
                          <w:t>Příloha č. 2</w:t>
                        </w:r>
                      </w:p>
                      <w:p w:rsidR="00F61A89" w:rsidRDefault="00DD31FD">
                        <w:pPr>
                          <w:spacing w:after="0" w:line="240" w:lineRule="auto"/>
                          <w:jc w:val="center"/>
                        </w:pPr>
                        <w:r>
                          <w:rPr>
                            <w:rFonts w:ascii="Calibri" w:eastAsia="Calibri" w:hAnsi="Calibri"/>
                            <w:b/>
                            <w:color w:val="000000"/>
                            <w:sz w:val="18"/>
                          </w:rPr>
                          <w:t>Podmínky poskytování služeb v rámci Programu MultiSport</w:t>
                        </w:r>
                      </w:p>
                    </w:tc>
                  </w:tr>
                  <w:tr w:rsidR="00B5398D" w:rsidTr="00B5398D">
                    <w:tc>
                      <w:tcPr>
                        <w:tcW w:w="566" w:type="dxa"/>
                        <w:gridSpan w:val="2"/>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b/>
                            <w:color w:val="000000"/>
                          </w:rPr>
                          <w:t>1.</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b/>
                            <w:color w:val="000000"/>
                            <w:sz w:val="18"/>
                          </w:rPr>
                          <w:t>Předmět Smlouvy</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1.1.</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Uživatel, který se účastní Programu MultiSport, získá kartu MULTISPORT, která umožňuje vstup do široké sítě partnerských sportovních a relaxačních zařízení po celé České republice a Slovenské republice (dále také „</w:t>
                        </w:r>
                        <w:r>
                          <w:rPr>
                            <w:rFonts w:ascii="Calibri" w:eastAsia="Calibri" w:hAnsi="Calibri"/>
                            <w:b/>
                            <w:color w:val="000000"/>
                            <w:sz w:val="18"/>
                          </w:rPr>
                          <w:t>smluvní partner“</w:t>
                        </w:r>
                        <w:r>
                          <w:rPr>
                            <w:rFonts w:ascii="Calibri" w:eastAsia="Calibri" w:hAnsi="Calibri"/>
                            <w:color w:val="000000"/>
                            <w:sz w:val="18"/>
                          </w:rPr>
                          <w:t>).</w:t>
                        </w:r>
                      </w:p>
                    </w:tc>
                  </w:tr>
                  <w:tr w:rsidR="00B5398D" w:rsidTr="00B5398D">
                    <w:tc>
                      <w:tcPr>
                        <w:tcW w:w="566" w:type="dxa"/>
                        <w:gridSpan w:val="2"/>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JEDNÁ SE O:</w:t>
                        </w:r>
                      </w:p>
                    </w:tc>
                  </w:tr>
                  <w:tr w:rsidR="00B5398D" w:rsidTr="00B5398D">
                    <w:tc>
                      <w:tcPr>
                        <w:tcW w:w="566" w:type="dxa"/>
                        <w:gridSpan w:val="2"/>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b/>
                            <w:color w:val="000000"/>
                            <w:sz w:val="18"/>
                          </w:rPr>
                          <w:t xml:space="preserve">Více než 1500 sportovních a relaxačních center v ČR </w:t>
                        </w:r>
                        <w:r>
                          <w:rPr>
                            <w:rFonts w:ascii="Calibri" w:eastAsia="Calibri" w:hAnsi="Calibri"/>
                            <w:color w:val="000000"/>
                            <w:sz w:val="18"/>
                          </w:rPr>
                          <w:t>ke dni uzavření Smlouvy.</w:t>
                        </w:r>
                      </w:p>
                      <w:p w:rsidR="00F61A89" w:rsidRDefault="00DD31FD">
                        <w:pPr>
                          <w:spacing w:after="0" w:line="240" w:lineRule="auto"/>
                        </w:pPr>
                        <w:r>
                          <w:rPr>
                            <w:rFonts w:ascii="Calibri" w:eastAsia="Calibri" w:hAnsi="Calibri"/>
                            <w:b/>
                            <w:color w:val="000000"/>
                            <w:sz w:val="18"/>
                          </w:rPr>
                          <w:t xml:space="preserve">Více než 550 sportovních a relaxačních center v SR </w:t>
                        </w:r>
                        <w:r>
                          <w:rPr>
                            <w:rFonts w:ascii="Calibri" w:eastAsia="Calibri" w:hAnsi="Calibri"/>
                            <w:color w:val="000000"/>
                            <w:sz w:val="18"/>
                          </w:rPr>
                          <w:t>ke dni uzavření  Smlouvy.</w:t>
                        </w:r>
                      </w:p>
                      <w:p w:rsidR="00F61A89" w:rsidRDefault="00DD31FD">
                        <w:pPr>
                          <w:spacing w:after="0" w:line="240" w:lineRule="auto"/>
                        </w:pPr>
                        <w:r>
                          <w:rPr>
                            <w:rFonts w:ascii="Calibri" w:eastAsia="Calibri" w:hAnsi="Calibri"/>
                            <w:b/>
                            <w:color w:val="000000"/>
                            <w:sz w:val="18"/>
                          </w:rPr>
                          <w:t xml:space="preserve">Více než 260 typů sportovních či relaxačních aktivit </w:t>
                        </w:r>
                        <w:r>
                          <w:rPr>
                            <w:rFonts w:ascii="Calibri" w:eastAsia="Calibri" w:hAnsi="Calibri"/>
                            <w:color w:val="000000"/>
                            <w:sz w:val="18"/>
                          </w:rPr>
                          <w:t>ke dni uzavření  Smlouvy.</w:t>
                        </w:r>
                      </w:p>
                    </w:tc>
                  </w:tr>
                  <w:tr w:rsidR="00B5398D" w:rsidTr="00B5398D">
                    <w:tc>
                      <w:tcPr>
                        <w:tcW w:w="566" w:type="dxa"/>
                        <w:gridSpan w:val="2"/>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b/>
                            <w:color w:val="000000"/>
                          </w:rPr>
                          <w:t>2.</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b/>
                            <w:color w:val="000000"/>
                            <w:sz w:val="18"/>
                          </w:rPr>
                          <w:t>Poskytované služby</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2.1.</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Kartu MULTISPORT (dále také „karta“) lze získat pouze prostřednictvím Vašeho zaměstnavatele, a to za podmínek upravených ve smlouvě uzavřené mezi zaměstnavatelem a MultiSport Benefit, s.r.o. (dále jen „smlouva“). Služby v rámci Programu MultiSport je možné čerpat pouze prostřednictvím karty.</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2.2.</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Kartu lze využít každý den k jednomu bezplatnému vstupu do sportovišť spolupracujících s Programem MultiSport, a to výhradně při dodržení dalších podmínek stanovených takovým smluvním partnerem. U smluvního partnera, který nabízí volné, časově neomezené vstupy, je možné využít více služeb (aktivit) během jedné návštěvy.</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2.3.</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Raketové sporty (squash, badminton, tenis, ricochet, stolní tenis). V případě pronájmu kurtu</w:t>
                        </w:r>
                        <w:r>
                          <w:rPr>
                            <w:rFonts w:ascii="Calibri" w:eastAsia="Calibri" w:hAnsi="Calibri"/>
                            <w:color w:val="1F497D"/>
                            <w:sz w:val="18"/>
                          </w:rPr>
                          <w:t xml:space="preserve"> </w:t>
                        </w:r>
                        <w:r>
                          <w:rPr>
                            <w:rFonts w:ascii="Calibri" w:eastAsia="Calibri" w:hAnsi="Calibri"/>
                            <w:color w:val="000000"/>
                            <w:sz w:val="18"/>
                          </w:rPr>
                          <w:t>2 až 4 osobami, kde minimálně 2 osoby vlastní kartu, je kurt zdarma na 60 minut a pokud kartu vlastní pouze 1 osoba, ostatní osoby hradí 50 % ceny kurtu</w:t>
                        </w:r>
                        <w:r>
                          <w:rPr>
                            <w:rFonts w:ascii="Calibri" w:eastAsia="Calibri" w:hAnsi="Calibri"/>
                            <w:color w:val="1F497D"/>
                            <w:sz w:val="18"/>
                          </w:rPr>
                          <w:t xml:space="preserve"> </w:t>
                        </w:r>
                        <w:r>
                          <w:rPr>
                            <w:rFonts w:ascii="Calibri" w:eastAsia="Calibri" w:hAnsi="Calibri"/>
                            <w:color w:val="000000"/>
                            <w:sz w:val="18"/>
                          </w:rPr>
                          <w:t xml:space="preserve">přímo smluvnímu partnerovi. Přehled všech aktuálních smluvních sportovišť naleznete na stránkách </w:t>
                        </w:r>
                        <w:hyperlink r:id="rId9" w:history="1">
                          <w:r>
                            <w:rPr>
                              <w:rFonts w:ascii="Calibri" w:eastAsia="Calibri" w:hAnsi="Calibri"/>
                              <w:color w:val="0000FF"/>
                              <w:sz w:val="18"/>
                              <w:u w:val="single"/>
                            </w:rPr>
                            <w:t>www.multisport.cz</w:t>
                          </w:r>
                        </w:hyperlink>
                        <w:r>
                          <w:rPr>
                            <w:rFonts w:ascii="Calibri" w:eastAsia="Calibri" w:hAnsi="Calibri"/>
                            <w:color w:val="000000"/>
                            <w:sz w:val="18"/>
                          </w:rPr>
                          <w:t xml:space="preserve"> (dále jen „partnerské sportoviště“).</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2.4.</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 xml:space="preserve">V případě pronájmu kurtu na beach volejbal se karta rovná ¼ ceny kurtu/60 minut. Pokud je ve skupině menší počet karet než čtyři, tak zbytek ceny kurtu je nutné doplatit. Přehled všech aktuálních smluvních sportovišť naleznete na stránkách </w:t>
                        </w:r>
                        <w:hyperlink r:id="rId10" w:history="1">
                          <w:r>
                            <w:rPr>
                              <w:rFonts w:ascii="Calibri" w:eastAsia="Calibri" w:hAnsi="Calibri"/>
                              <w:color w:val="0000FF"/>
                              <w:sz w:val="18"/>
                              <w:u w:val="single"/>
                            </w:rPr>
                            <w:t>www.multisport.cz</w:t>
                          </w:r>
                        </w:hyperlink>
                        <w:r>
                          <w:rPr>
                            <w:rFonts w:ascii="Calibri" w:eastAsia="Calibri" w:hAnsi="Calibri"/>
                            <w:color w:val="000000"/>
                            <w:sz w:val="18"/>
                          </w:rPr>
                          <w:t xml:space="preserve"> (dále jen „partnerské sportoviště“).</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2.5.</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V případě pronájmu bowlingové dráhy se karta rovná ¼ ceny dráhy/60 minut. Pokud je ve skupině menší počet karet než čtyři, tak zbytek ceny dráhy je nutné doplatit.</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2.6.</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Uživatel karty (tj. zaměstnanec nebo doprovodná osoba) je povinen, za účelem využití služeb dostupných na partnerských sportovištích, pokaždé předložit osobní doklad s fotografií a v zařízeních, kde není čtecí zařízení potvrdit čitelným podpisem ve formuláři absolvování návštěvy. Podpis na formuláři musí odpovídat podpisu na kartě. Karta je platná pouze po předložení osobního dokladu (občanský průkaz, firemní identifikátor, aj.), který potvrzuje totožnost Uživatele.</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2.7.</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Uživatel Dětské karty (tj. osoba do 15 narozenin) je povinen, za účelem využití služeb dostupných na partnerských sportovištích, předložit kartu pojištěnce, která potvrzuje jeho totožnost a v zařízeních, kde není čtecí zařízení potvrdit čitelným podpisem ve formuláři absolvování návštěvy /v případě, že se jedná o dítě bez povinnosti školní docházky, zapisuje do formuláře dítě dospělý zástupce).</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2.8.</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Služby lze využívat v provozní době partnerského sportoviště (pokud se nevyskytují jiná omezení</w:t>
                        </w:r>
                        <w:r>
                          <w:rPr>
                            <w:rFonts w:ascii="Calibri" w:eastAsia="Calibri" w:hAnsi="Calibri"/>
                            <w:color w:val="1F497D"/>
                            <w:sz w:val="18"/>
                          </w:rPr>
                          <w:t>)</w:t>
                        </w:r>
                        <w:r>
                          <w:rPr>
                            <w:rFonts w:ascii="Calibri" w:eastAsia="Calibri" w:hAnsi="Calibri"/>
                            <w:color w:val="000000"/>
                            <w:sz w:val="18"/>
                          </w:rPr>
                          <w:t>.</w:t>
                        </w:r>
                      </w:p>
                    </w:tc>
                  </w:tr>
                  <w:tr w:rsidR="00B5398D" w:rsidTr="00B5398D">
                    <w:tc>
                      <w:tcPr>
                        <w:tcW w:w="566" w:type="dxa"/>
                        <w:gridSpan w:val="2"/>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b/>
                            <w:color w:val="000000"/>
                          </w:rPr>
                          <w:t>3.</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b/>
                            <w:color w:val="000000"/>
                            <w:sz w:val="18"/>
                          </w:rPr>
                          <w:t>Karta MULTISPORT</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3.1.</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Karta MULTISPORT je vystavena na konkrétní jméno a je nepřenosná</w:t>
                        </w:r>
                        <w:r>
                          <w:rPr>
                            <w:rFonts w:ascii="Calibri" w:eastAsia="Calibri" w:hAnsi="Calibri"/>
                            <w:color w:val="1F497D"/>
                            <w:sz w:val="18"/>
                          </w:rPr>
                          <w:t>.</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3.2.</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Zaměstnanec je za podmínek upravených ve smlouvě oprávněn k obdržení jedné karty.</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3.3.</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Ke každé kartě může oprávněný zaměstnanec přiobjednat jednu kartu Doprovodnou a až 3 karty Dětské do 15 let věku dítěte. Doprovodné karty je možné vydat pouze pro osoby blízké či životní partnery (druh/družka) zaměstnance.</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3.4.</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Doprovodné a Dětské karty jsou hrazeny v plné výši zaměstnancem zaměstnavateli (srážkami ze mzdy nebo jiným dohodnutým způsobem). Dojde-li k ukončení platnosti karty zaměstnance v Programu MultiSport, jsou taktéž automaticky ukončeny veškeré přidružené Karty (Doprovodné i Dětské). Dítě, které v průběhu účasti v Programu MultiSport dovrší věku patnáct let, může být přihlášeno pouze jako Doprovodná osoba.</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3.5.</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Uživatel je povinen dodržovat provozní řád i další podmínky partnerského sportoviště, ve kterém se nachází.</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3.6.</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Ztrátu, zničení nebo krádež karty je nutné neprodleně hlásit osobě zodpovědné za kontakt s MultiSport Benefit, s.r.o.  V případě nálezu karty je nutné ji odeslat do MultiSport Benefit, s.r.o. nebo předat osobě zodpovědné za kontakt s MultiSport Benefit, s.r.o.</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3.7.</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Po skončení platnosti karty je nutné kartu vrátit zaměstnavateli nebo společnosti MultiSport Benefit, s.r.o.</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3.8.</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MultiSport Benefit, s.r.o. má právo ukončit předčasně platnost karty nebo ji pozastavit a žádat o vrácení karty mimo jiné v případě, kdy Uživatel poruší tyto podmínky a odmítnout vydání karty takovému uživateli v budoucnu. Informace o porušení těchto podmínek bude zaslána zaměstnavateli.</w:t>
                        </w:r>
                      </w:p>
                    </w:tc>
                  </w:tr>
                  <w:tr w:rsidR="00B5398D" w:rsidTr="00B5398D">
                    <w:tc>
                      <w:tcPr>
                        <w:tcW w:w="566" w:type="dxa"/>
                        <w:gridSpan w:val="2"/>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r>
                </w:tbl>
                <w:p w:rsidR="00F61A89" w:rsidRDefault="00F61A89">
                  <w:pPr>
                    <w:spacing w:after="0" w:line="240" w:lineRule="auto"/>
                  </w:pPr>
                </w:p>
              </w:tc>
            </w:tr>
          </w:tbl>
          <w:p w:rsidR="00F61A89" w:rsidRDefault="00F61A89">
            <w:pPr>
              <w:spacing w:after="0" w:line="240" w:lineRule="auto"/>
            </w:pPr>
          </w:p>
        </w:tc>
      </w:tr>
    </w:tbl>
    <w:p w:rsidR="00F61A89" w:rsidRDefault="00DD31FD">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0771"/>
      </w:tblGrid>
      <w:tr w:rsidR="00F61A89">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F61A89">
              <w:trPr>
                <w:trHeight w:val="3004"/>
              </w:trPr>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b/>
                            <w:color w:val="000000"/>
                          </w:rPr>
                          <w:lastRenderedPageBreak/>
                          <w:t>4.</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b/>
                            <w:color w:val="000000"/>
                            <w:sz w:val="18"/>
                          </w:rPr>
                          <w:t>Další podmínky užívání</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4.1.</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Nahlášení neoprávněných osob do Programu MultiSport bude sankcionováno v souladu s ustanoveními této Smlouvy.</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4.2.</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Pracovník MultiSport Benefit, s.r.o. a pověřený pracovník partnerského sportoviště jsou oprávněni ověřovat totožnost Uživatele náhledem do osobního dokladu a jsou oprávnění kartu užívanou v rozporu s těmito podmínkami Uživateli odebrat.</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4.3.</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Je zakázáno provádět jakékoliv změny ve vzhledu karty, kromě vlastnoručního podpisu na vyhrazeném místě.</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4.4.</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Obchodování s kartami a jakákoliv forma distribuce karet či předání, půjčování karet třetím osobám, bez předchozího souhlasu MultiSport Benefit, s.r.o. je zakázána.</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4.5.</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Je zakázáno využívat karty mimo období jejich platnosti.</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4.6.</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Při převzetí karty Uživatel prohlašuje, že se seznámil s podmínkami užívání karty a bezvýhradně je akceptuje.</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4.7.</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MultiSport Benefit, s.r.o. si vyhrazuje právo na jakékoliv změny v podmínkách užívání karty s tím, že nedojde k zhoršení právního postavení Klienta či Uživatelů.</w:t>
                        </w:r>
                      </w:p>
                    </w:tc>
                  </w:tr>
                  <w:tr w:rsidR="00B5398D" w:rsidTr="00B5398D">
                    <w:tc>
                      <w:tcPr>
                        <w:tcW w:w="566" w:type="dxa"/>
                        <w:gridSpan w:val="2"/>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b/>
                            <w:color w:val="000000"/>
                          </w:rPr>
                          <w:t>5.</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b/>
                            <w:color w:val="000000"/>
                            <w:sz w:val="18"/>
                          </w:rPr>
                          <w:t>Podmínky přerušení platnosti Karet a zrušení Karet</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5.1.</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Uživatel karty může platnost karty pozastavit na dobu neurčitou, ale pouze z vážných zdravotních důvodů. Žádost o pozastavení platnosti karty Uživatele musí MultiSport Benefit, s.r.o. nahlásit příslušný pracovník personálního oddělení zaměstnavatele nejpozději do posledního dne v měsíci. Platnost karty je poté pozastavená od 1. dne měsíce následujícího.</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Arial" w:eastAsia="Arial" w:hAnsi="Arial"/>
                            <w:color w:val="000000"/>
                          </w:rPr>
                          <w:t>5.2.</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8"/>
                          </w:rPr>
                          <w:t>Uživatel může kartu kdykoliv zrušit žádostí přes personální oddělení zaměstnavatele k poslednímu dni v měsíci. Jakmile jednou z Programu MultiSport vystoupí, může se do něj vrátit a kartu znovu objednat nejdříve za 6 měsíců.</w:t>
                        </w:r>
                      </w:p>
                    </w:tc>
                  </w:tr>
                  <w:tr w:rsidR="00B5398D" w:rsidTr="00B5398D">
                    <w:trPr>
                      <w:trHeight w:val="35"/>
                    </w:trPr>
                    <w:tc>
                      <w:tcPr>
                        <w:tcW w:w="566" w:type="dxa"/>
                        <w:gridSpan w:val="2"/>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r>
                  <w:tr w:rsidR="00B5398D" w:rsidTr="00B5398D">
                    <w:trPr>
                      <w:trHeight w:val="262"/>
                    </w:trPr>
                    <w:tc>
                      <w:tcPr>
                        <w:tcW w:w="566" w:type="dxa"/>
                        <w:gridSpan w:val="2"/>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b/>
                            <w:color w:val="000000"/>
                            <w:sz w:val="18"/>
                          </w:rPr>
                          <w:t>Veškeré informace spojené s objednáním služeb či dostupností služeb lze získat na telefonním čísle infolinky 220 188 700. Provozní doba  infolinky je Po-Pá 8:00 – 17:00. V případě technických problémů s Vaší Kartou MultiSport volejte Helpline na čísle 776 860 778. Provozní doba Helpline je Po-Ne 8:00 - 22:00</w:t>
                        </w:r>
                        <w:r>
                          <w:rPr>
                            <w:rFonts w:ascii="Calibri" w:eastAsia="Calibri" w:hAnsi="Calibri"/>
                            <w:color w:val="000000"/>
                            <w:sz w:val="18"/>
                          </w:rPr>
                          <w:t>.</w:t>
                        </w:r>
                      </w:p>
                    </w:tc>
                  </w:tr>
                </w:tbl>
                <w:p w:rsidR="00F61A89" w:rsidRDefault="00F61A89">
                  <w:pPr>
                    <w:spacing w:after="0" w:line="240" w:lineRule="auto"/>
                  </w:pPr>
                </w:p>
              </w:tc>
            </w:tr>
          </w:tbl>
          <w:p w:rsidR="00F61A89" w:rsidRDefault="00F61A89">
            <w:pPr>
              <w:spacing w:after="0" w:line="240" w:lineRule="auto"/>
            </w:pPr>
          </w:p>
        </w:tc>
      </w:tr>
    </w:tbl>
    <w:p w:rsidR="00F61A89" w:rsidRDefault="00DD31FD">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0771"/>
      </w:tblGrid>
      <w:tr w:rsidR="00F61A89">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71"/>
            </w:tblGrid>
            <w:tr w:rsidR="00F61A89">
              <w:trPr>
                <w:trHeight w:val="170"/>
              </w:trPr>
              <w:tc>
                <w:tcPr>
                  <w:tcW w:w="10771" w:type="dxa"/>
                </w:tcPr>
                <w:tbl>
                  <w:tblPr>
                    <w:tblW w:w="0" w:type="auto"/>
                    <w:tblCellMar>
                      <w:left w:w="0" w:type="dxa"/>
                      <w:right w:w="0" w:type="dxa"/>
                    </w:tblCellMar>
                    <w:tblLook w:val="04A0" w:firstRow="1" w:lastRow="0" w:firstColumn="1" w:lastColumn="0" w:noHBand="0" w:noVBand="1"/>
                  </w:tblPr>
                  <w:tblGrid>
                    <w:gridCol w:w="10771"/>
                  </w:tblGrid>
                  <w:tr w:rsidR="00F61A89">
                    <w:trPr>
                      <w:trHeight w:val="170"/>
                    </w:trPr>
                    <w:tc>
                      <w:tcPr>
                        <w:tcW w:w="10771" w:type="dxa"/>
                        <w:tcMar>
                          <w:top w:w="0" w:type="dxa"/>
                          <w:left w:w="0" w:type="dxa"/>
                          <w:bottom w:w="0" w:type="dxa"/>
                          <w:right w:w="0" w:type="dxa"/>
                        </w:tcMar>
                      </w:tcPr>
                      <w:p w:rsidR="00F61A89" w:rsidRDefault="00F61A89">
                        <w:pPr>
                          <w:pStyle w:val="EmptyCellLayoutStyle"/>
                          <w:spacing w:after="0" w:line="240" w:lineRule="auto"/>
                        </w:pPr>
                      </w:p>
                    </w:tc>
                  </w:tr>
                </w:tbl>
                <w:p w:rsidR="00F61A89" w:rsidRDefault="00F61A89">
                  <w:pPr>
                    <w:spacing w:after="0" w:line="240" w:lineRule="auto"/>
                  </w:pPr>
                </w:p>
              </w:tc>
            </w:tr>
            <w:tr w:rsidR="00F61A89">
              <w:trPr>
                <w:trHeight w:val="4705"/>
              </w:trPr>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66"/>
                    <w:gridCol w:w="10204"/>
                  </w:tblGrid>
                  <w:tr w:rsidR="00B5398D" w:rsidTr="00B5398D">
                    <w:trPr>
                      <w:trHeight w:val="262"/>
                    </w:trPr>
                    <w:tc>
                      <w:tcPr>
                        <w:tcW w:w="566" w:type="dxa"/>
                        <w:gridSpan w:val="2"/>
                        <w:tcBorders>
                          <w:top w:val="nil"/>
                          <w:left w:val="nil"/>
                          <w:bottom w:val="nil"/>
                          <w:right w:val="nil"/>
                        </w:tcBorders>
                        <w:tcMar>
                          <w:top w:w="39" w:type="dxa"/>
                          <w:left w:w="39" w:type="dxa"/>
                          <w:bottom w:w="39" w:type="dxa"/>
                          <w:right w:w="39" w:type="dxa"/>
                        </w:tcMar>
                      </w:tcPr>
                      <w:p w:rsidR="00F61A89" w:rsidRDefault="00DD31FD">
                        <w:pPr>
                          <w:spacing w:after="0" w:line="240" w:lineRule="auto"/>
                          <w:jc w:val="center"/>
                        </w:pPr>
                        <w:r>
                          <w:rPr>
                            <w:rFonts w:ascii="Calibri" w:eastAsia="Calibri" w:hAnsi="Calibri"/>
                            <w:b/>
                            <w:color w:val="000000"/>
                            <w:sz w:val="18"/>
                          </w:rPr>
                          <w:t>Příloha č. 3</w:t>
                        </w:r>
                      </w:p>
                      <w:p w:rsidR="00F61A89" w:rsidRDefault="00DD31FD">
                        <w:pPr>
                          <w:spacing w:after="0" w:line="240" w:lineRule="auto"/>
                          <w:jc w:val="center"/>
                        </w:pPr>
                        <w:r>
                          <w:rPr>
                            <w:rFonts w:ascii="Calibri" w:eastAsia="Calibri" w:hAnsi="Calibri"/>
                            <w:b/>
                            <w:color w:val="000000"/>
                            <w:sz w:val="18"/>
                          </w:rPr>
                          <w:t>Vzor informace o zpracování osobních údajů</w:t>
                        </w:r>
                      </w:p>
                    </w:tc>
                  </w:tr>
                  <w:tr w:rsidR="00B5398D" w:rsidTr="00B5398D">
                    <w:trPr>
                      <w:trHeight w:val="35"/>
                    </w:trPr>
                    <w:tc>
                      <w:tcPr>
                        <w:tcW w:w="566" w:type="dxa"/>
                        <w:gridSpan w:val="2"/>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r>
                  <w:tr w:rsidR="00B5398D" w:rsidTr="00B5398D">
                    <w:trPr>
                      <w:trHeight w:val="148"/>
                    </w:trPr>
                    <w:tc>
                      <w:tcPr>
                        <w:tcW w:w="566" w:type="dxa"/>
                        <w:gridSpan w:val="2"/>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b/>
                            <w:color w:val="000000"/>
                            <w:sz w:val="18"/>
                          </w:rPr>
                          <w:t>INFORMACE O ZPRACOVÁNÍ OSOBNÍCH ÚDAJŮ</w:t>
                        </w:r>
                      </w:p>
                    </w:tc>
                  </w:tr>
                  <w:tr w:rsidR="00B5398D" w:rsidTr="00B5398D">
                    <w:tc>
                      <w:tcPr>
                        <w:tcW w:w="566" w:type="dxa"/>
                        <w:gridSpan w:val="2"/>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r>
                  <w:tr w:rsidR="00B5398D" w:rsidTr="00B5398D">
                    <w:trPr>
                      <w:trHeight w:val="148"/>
                    </w:trPr>
                    <w:tc>
                      <w:tcPr>
                        <w:tcW w:w="566" w:type="dxa"/>
                        <w:gridSpan w:val="2"/>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6"/>
                          </w:rPr>
                          <w:t>dle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Pr>
                            <w:rFonts w:ascii="Calibri" w:eastAsia="Calibri" w:hAnsi="Calibri"/>
                            <w:b/>
                            <w:color w:val="000000"/>
                            <w:sz w:val="16"/>
                          </w:rPr>
                          <w:t>GDPR</w:t>
                        </w:r>
                        <w:r>
                          <w:rPr>
                            <w:rFonts w:ascii="Calibri" w:eastAsia="Calibri" w:hAnsi="Calibri"/>
                            <w:color w:val="000000"/>
                            <w:sz w:val="16"/>
                          </w:rPr>
                          <w:t>“)</w:t>
                        </w:r>
                      </w:p>
                    </w:tc>
                  </w:tr>
                  <w:tr w:rsidR="00B5398D" w:rsidTr="00B5398D">
                    <w:trPr>
                      <w:trHeight w:val="148"/>
                    </w:trPr>
                    <w:tc>
                      <w:tcPr>
                        <w:tcW w:w="566" w:type="dxa"/>
                        <w:gridSpan w:val="2"/>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6"/>
                          </w:rPr>
                          <w:t>Společnost MultiSport Benefit, s.r.o., se sídlem Praha 4, Lomnického 1705/9 PSČ 14000, IČO 24715298, zapsaná v obchodním rejstříku vedeném Městským soudem v Praze pod sp. zn. C 168281 (dále jen „</w:t>
                        </w:r>
                        <w:r>
                          <w:rPr>
                            <w:rFonts w:ascii="Calibri" w:eastAsia="Calibri" w:hAnsi="Calibri"/>
                            <w:b/>
                            <w:color w:val="000000"/>
                            <w:sz w:val="16"/>
                          </w:rPr>
                          <w:t>Společnost</w:t>
                        </w:r>
                        <w:r>
                          <w:rPr>
                            <w:rFonts w:ascii="Calibri" w:eastAsia="Calibri" w:hAnsi="Calibri"/>
                            <w:color w:val="000000"/>
                            <w:sz w:val="16"/>
                          </w:rPr>
                          <w:t>“) Vás tímto jako uživatele Programu MultiSport informuje o zpracování Vašich osobních údajů prováděné Společností jako správcem.</w:t>
                        </w:r>
                      </w:p>
                    </w:tc>
                  </w:tr>
                  <w:tr w:rsidR="00B5398D" w:rsidTr="00B5398D">
                    <w:trPr>
                      <w:trHeight w:val="148"/>
                    </w:trPr>
                    <w:tc>
                      <w:tcPr>
                        <w:tcW w:w="566" w:type="dxa"/>
                        <w:gridSpan w:val="2"/>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6"/>
                          </w:rPr>
                          <w:t>Společnost zpracovává Vaše osobní údaje (případně dále i osobní údaje osob, které se jako tzv. Doprovodné osoby nebo Děti společně s Vámi účastní Programu MultiSport) v následujícím rozsahu:</w:t>
                        </w:r>
                      </w:p>
                    </w:tc>
                  </w:tr>
                  <w:tr w:rsidR="00B5398D" w:rsidTr="00B5398D">
                    <w:tc>
                      <w:tcPr>
                        <w:tcW w:w="566" w:type="dxa"/>
                        <w:gridSpan w:val="2"/>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6"/>
                          </w:rPr>
                          <w:t>(a)</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6"/>
                          </w:rPr>
                          <w:t>jméno a příjmení;</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6"/>
                          </w:rPr>
                          <w:t>(b)</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6"/>
                          </w:rPr>
                          <w:t>datum narození u Dítěte;</w:t>
                        </w:r>
                      </w:p>
                    </w:tc>
                  </w:tr>
                  <w:tr w:rsidR="00F61A89">
                    <w:trPr>
                      <w:trHeight w:val="148"/>
                    </w:trPr>
                    <w:tc>
                      <w:tcPr>
                        <w:tcW w:w="566"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6"/>
                          </w:rPr>
                          <w:t>(c)</w:t>
                        </w:r>
                      </w:p>
                    </w:tc>
                    <w:tc>
                      <w:tcPr>
                        <w:tcW w:w="10204" w:type="dxa"/>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6"/>
                          </w:rPr>
                          <w:t>údaje související s využíváním karty MultiSport – číslo karty, četnost využití karty, navštívená zařízení, zvolené služby.</w:t>
                        </w:r>
                      </w:p>
                    </w:tc>
                  </w:tr>
                  <w:tr w:rsidR="00B5398D" w:rsidTr="00B5398D">
                    <w:tc>
                      <w:tcPr>
                        <w:tcW w:w="566" w:type="dxa"/>
                        <w:gridSpan w:val="2"/>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r>
                  <w:tr w:rsidR="00B5398D" w:rsidTr="00B5398D">
                    <w:trPr>
                      <w:trHeight w:val="148"/>
                    </w:trPr>
                    <w:tc>
                      <w:tcPr>
                        <w:tcW w:w="566" w:type="dxa"/>
                        <w:gridSpan w:val="2"/>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6"/>
                          </w:rPr>
                          <w:t>Osobní údaje v rozsahu uvedeném pod písm. (a) a (b) výše byly předány Společnosti ze strany Vašeho zaměstnavatele, a to na základě dohody mezi Vámi a zaměstnavatelem o poskytnutí Programu MultiSport jako firemního benefitu, případně Vašeho souhlasu s takovým předáním.</w:t>
                        </w:r>
                      </w:p>
                    </w:tc>
                  </w:tr>
                  <w:tr w:rsidR="00B5398D" w:rsidTr="00B5398D">
                    <w:trPr>
                      <w:trHeight w:val="262"/>
                    </w:trPr>
                    <w:tc>
                      <w:tcPr>
                        <w:tcW w:w="566" w:type="dxa"/>
                        <w:gridSpan w:val="2"/>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6"/>
                          </w:rPr>
                          <w:t>Společnost může Vaše osobní údaje předat ke zpracování dalším příjemcům, kterými jsou přímí obchodní partneři Společnosti</w:t>
                        </w:r>
                        <w:r>
                          <w:rPr>
                            <w:rFonts w:ascii="Calibri" w:eastAsia="Calibri" w:hAnsi="Calibri"/>
                            <w:color w:val="0066CC"/>
                            <w:sz w:val="16"/>
                            <w:u w:val="single"/>
                          </w:rPr>
                          <w:t>[1]</w:t>
                        </w:r>
                        <w:r>
                          <w:rPr>
                            <w:rFonts w:ascii="Calibri" w:eastAsia="Calibri" w:hAnsi="Calibri"/>
                            <w:color w:val="000000"/>
                            <w:sz w:val="16"/>
                          </w:rPr>
                          <w:t xml:space="preserve"> a spolupracující sportoviště Společnosti, jejichž aktuální seznam je uveden na www.multisport.cz.</w:t>
                        </w:r>
                      </w:p>
                    </w:tc>
                  </w:tr>
                  <w:tr w:rsidR="00B5398D" w:rsidTr="00B5398D">
                    <w:trPr>
                      <w:trHeight w:val="262"/>
                    </w:trPr>
                    <w:tc>
                      <w:tcPr>
                        <w:tcW w:w="566" w:type="dxa"/>
                        <w:gridSpan w:val="2"/>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6"/>
                          </w:rPr>
                          <w:t>Účelem zpracování Vašich osobních údajů ze strany Společnosti a dalších příjemců je umožnění realizace Programu MultiSport, využívání sjednaných nepeněžitých sportovních benefitů, vydání Karty MultiSport a správy jejího životního cyklu, využívání Karty MultiSport včetně využívání služeb zpřístupněných výhradně držiteli karty MultiSport, a dále plnění registračních, fakturačních a statistických povinností Společnosti.</w:t>
                        </w:r>
                      </w:p>
                    </w:tc>
                  </w:tr>
                  <w:tr w:rsidR="00B5398D" w:rsidTr="00B5398D">
                    <w:trPr>
                      <w:trHeight w:val="262"/>
                    </w:trPr>
                    <w:tc>
                      <w:tcPr>
                        <w:tcW w:w="566" w:type="dxa"/>
                        <w:gridSpan w:val="2"/>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6"/>
                          </w:rPr>
                          <w:t>Společnost bude zpracovávat Vaše osobní údaje po dobu trvání Vašeho členství v Programu MultiSport. Jakékoli případné další zpracování po ukončení Vašeho členství v Programu MultiSport bude prováděno pouze pro účely plnění právních povinností Společnosti vyžadovaných platnou a účinnou právní úpravou nebo bude-li to nezbytné pro účely oprávněných zájmů Společnosti (např. reklamační řízení, řešení sporů s Vaším zaměstnavatelem nebo obchodními partnery Společnosti), a to vždy v rozsahu a po dobu nezbytně nutnou k dosažení těchto účelů.</w:t>
                        </w:r>
                      </w:p>
                    </w:tc>
                  </w:tr>
                  <w:tr w:rsidR="00B5398D" w:rsidTr="00B5398D">
                    <w:trPr>
                      <w:trHeight w:val="262"/>
                    </w:trPr>
                    <w:tc>
                      <w:tcPr>
                        <w:tcW w:w="566" w:type="dxa"/>
                        <w:gridSpan w:val="2"/>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6"/>
                          </w:rPr>
                          <w:t>Společnost Vám tímto informuje a poučuje o Vašem právu na informace o zpracování Vašich osobních údajů (zejména informace o kategorii zpracovávaných osobních údajů, účelu, způsobu a době zpracování a případných příjemcích osobních údajů), práva požadovat od Společnosti přístup k Vašim osobním údajům, jejich opravu nebo výmaz (zejména nesprávných, neúplných a neaktuálních osobních údajů). Dále Vás společnost informuje o Vašem právu požadovat po Společnosti vysvětlení týkající se zpracování Vašich osobních údajů, pokud zjistíte nebo se domníváte, že Společnost provádí zpracování Vašich osobních údajů, které je v rozporu s ochranou Vašeho soukromého a osobního života nebo v rozporu s platnými právními předpisy (zejména jsou-li osobní údaje nepřesné s ohledem na účel jejich zpracování) a právo požadovat, aby Společnost odstranila takto vzniklý stav a zajistila nápravu (zejména se může jednat o blokování, provedení opravy, doplnění nebo likvidaci osobních údajů). Ustanovením předchozí věty není dotčeno Vaše právo podat stížnost u dozorového úřadu, kterým je Úřad pro ochranu osobních údajů se sídlem Pplk. Sochora 727/27, 170 00 Praha 7. Dále Vás Společnost informuje o tom, že máte právo na přenositelnost Vašich osobních údajů k novému správci osobních údajů, právo na omezení zpracování a právo vznést námitku proti zpracování.</w:t>
                        </w:r>
                      </w:p>
                    </w:tc>
                  </w:tr>
                  <w:tr w:rsidR="00B5398D" w:rsidTr="00B5398D">
                    <w:trPr>
                      <w:trHeight w:val="488"/>
                    </w:trPr>
                    <w:tc>
                      <w:tcPr>
                        <w:tcW w:w="566" w:type="dxa"/>
                        <w:gridSpan w:val="2"/>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r>
                  <w:tr w:rsidR="00B5398D" w:rsidTr="00B5398D">
                    <w:trPr>
                      <w:trHeight w:val="262"/>
                    </w:trPr>
                    <w:tc>
                      <w:tcPr>
                        <w:tcW w:w="566" w:type="dxa"/>
                        <w:gridSpan w:val="2"/>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sz w:val="16"/>
                          </w:rPr>
                          <w:t xml:space="preserve">Všechny informace týkající se zpracování osobních údajů uživatelů Programu MultiSport jsou Společnosti uvedeny na </w:t>
                        </w:r>
                        <w:hyperlink r:id="rId11" w:history="1">
                          <w:r>
                            <w:rPr>
                              <w:rFonts w:ascii="Calibri" w:eastAsia="Calibri" w:hAnsi="Calibri"/>
                              <w:color w:val="0000FF"/>
                              <w:sz w:val="16"/>
                              <w:u w:val="single"/>
                            </w:rPr>
                            <w:t>https://multisport.cz/ochrana-informaci/</w:t>
                          </w:r>
                        </w:hyperlink>
                        <w:r>
                          <w:rPr>
                            <w:rFonts w:ascii="Calibri" w:eastAsia="Calibri" w:hAnsi="Calibri"/>
                            <w:color w:val="000000"/>
                            <w:sz w:val="16"/>
                          </w:rPr>
                          <w:t>.</w:t>
                        </w:r>
                      </w:p>
                    </w:tc>
                  </w:tr>
                </w:tbl>
                <w:p w:rsidR="00F61A89" w:rsidRDefault="00F61A89">
                  <w:pPr>
                    <w:spacing w:after="0" w:line="240" w:lineRule="auto"/>
                  </w:pPr>
                </w:p>
              </w:tc>
            </w:tr>
            <w:tr w:rsidR="00F61A89">
              <w:trPr>
                <w:trHeight w:val="3628"/>
              </w:trPr>
              <w:tc>
                <w:tcPr>
                  <w:tcW w:w="10771" w:type="dxa"/>
                </w:tcPr>
                <w:tbl>
                  <w:tblPr>
                    <w:tblW w:w="0" w:type="auto"/>
                    <w:tblCellMar>
                      <w:left w:w="0" w:type="dxa"/>
                      <w:right w:w="0" w:type="dxa"/>
                    </w:tblCellMar>
                    <w:tblLook w:val="04A0" w:firstRow="1" w:lastRow="0" w:firstColumn="1" w:lastColumn="0" w:noHBand="0" w:noVBand="1"/>
                  </w:tblPr>
                  <w:tblGrid>
                    <w:gridCol w:w="10771"/>
                  </w:tblGrid>
                  <w:tr w:rsidR="00F61A89">
                    <w:trPr>
                      <w:trHeight w:val="3628"/>
                    </w:trPr>
                    <w:tc>
                      <w:tcPr>
                        <w:tcW w:w="10771" w:type="dxa"/>
                        <w:tcMar>
                          <w:top w:w="0" w:type="dxa"/>
                          <w:left w:w="0" w:type="dxa"/>
                          <w:bottom w:w="0" w:type="dxa"/>
                          <w:right w:w="0" w:type="dxa"/>
                        </w:tcMar>
                      </w:tcPr>
                      <w:p w:rsidR="00F61A89" w:rsidRDefault="00F61A89">
                        <w:pPr>
                          <w:pStyle w:val="EmptyCellLayoutStyle"/>
                          <w:spacing w:after="0" w:line="240" w:lineRule="auto"/>
                        </w:pPr>
                      </w:p>
                    </w:tc>
                  </w:tr>
                </w:tbl>
                <w:p w:rsidR="00F61A89" w:rsidRDefault="00F61A89">
                  <w:pPr>
                    <w:spacing w:after="0" w:line="240" w:lineRule="auto"/>
                  </w:pPr>
                </w:p>
              </w:tc>
            </w:tr>
            <w:tr w:rsidR="00F61A89">
              <w:trPr>
                <w:trHeight w:val="385"/>
              </w:trPr>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401"/>
                    <w:gridCol w:w="7370"/>
                  </w:tblGrid>
                  <w:tr w:rsidR="00F61A89">
                    <w:tc>
                      <w:tcPr>
                        <w:tcW w:w="3401" w:type="dxa"/>
                        <w:tcBorders>
                          <w:top w:val="nil"/>
                          <w:left w:val="nil"/>
                          <w:bottom w:val="single" w:sz="3" w:space="0" w:color="000000"/>
                          <w:right w:val="nil"/>
                        </w:tcBorders>
                        <w:tcMar>
                          <w:top w:w="39" w:type="dxa"/>
                          <w:left w:w="39" w:type="dxa"/>
                          <w:bottom w:w="39" w:type="dxa"/>
                          <w:right w:w="39" w:type="dxa"/>
                        </w:tcMar>
                      </w:tcPr>
                      <w:p w:rsidR="00F61A89" w:rsidRDefault="00F61A89">
                        <w:pPr>
                          <w:spacing w:after="0" w:line="240" w:lineRule="auto"/>
                        </w:pPr>
                      </w:p>
                    </w:tc>
                    <w:tc>
                      <w:tcPr>
                        <w:tcW w:w="7370" w:type="dxa"/>
                        <w:tcBorders>
                          <w:top w:val="nil"/>
                          <w:left w:val="nil"/>
                          <w:bottom w:val="nil"/>
                          <w:right w:val="nil"/>
                        </w:tcBorders>
                        <w:tcMar>
                          <w:top w:w="39" w:type="dxa"/>
                          <w:left w:w="39" w:type="dxa"/>
                          <w:bottom w:w="39" w:type="dxa"/>
                          <w:right w:w="39" w:type="dxa"/>
                        </w:tcMar>
                      </w:tcPr>
                      <w:p w:rsidR="00F61A89" w:rsidRDefault="00F61A89">
                        <w:pPr>
                          <w:spacing w:after="0" w:line="240" w:lineRule="auto"/>
                        </w:pPr>
                      </w:p>
                    </w:tc>
                  </w:tr>
                  <w:tr w:rsidR="00B5398D" w:rsidTr="00B5398D">
                    <w:trPr>
                      <w:trHeight w:val="262"/>
                    </w:trPr>
                    <w:tc>
                      <w:tcPr>
                        <w:tcW w:w="3401" w:type="dxa"/>
                        <w:gridSpan w:val="2"/>
                        <w:tcBorders>
                          <w:top w:val="nil"/>
                          <w:left w:val="nil"/>
                          <w:bottom w:val="nil"/>
                          <w:right w:val="nil"/>
                        </w:tcBorders>
                        <w:tcMar>
                          <w:top w:w="39" w:type="dxa"/>
                          <w:left w:w="39" w:type="dxa"/>
                          <w:bottom w:w="39" w:type="dxa"/>
                          <w:right w:w="39" w:type="dxa"/>
                        </w:tcMar>
                      </w:tcPr>
                      <w:p w:rsidR="00F61A89" w:rsidRDefault="00DD31FD">
                        <w:pPr>
                          <w:spacing w:after="0" w:line="240" w:lineRule="auto"/>
                        </w:pPr>
                        <w:r>
                          <w:rPr>
                            <w:rFonts w:ascii="Calibri" w:eastAsia="Calibri" w:hAnsi="Calibri"/>
                            <w:color w:val="000000"/>
                          </w:rPr>
                          <w:t xml:space="preserve">[1] </w:t>
                        </w:r>
                        <w:r>
                          <w:rPr>
                            <w:rFonts w:ascii="Calibri" w:eastAsia="Calibri" w:hAnsi="Calibri"/>
                            <w:color w:val="000000"/>
                            <w:sz w:val="16"/>
                          </w:rPr>
                          <w:t>Přímými obchodními partnery jsou společnost Benefit Systems Slovakia s.r.o., se sídlem Ružová dolina 6, 821 08 Bratislava, IČO: 48 059 528, společnost Benefit Systems International spółka z ograniczoną odpowiedzialnością, se sídlem 00-844 Varšava, Plac Europejski 2, Polská republika, reg. č. 0000538050, společnost Benefit Systems spólka akcyjna, se sídlem 00-844 Varšava, Plac Europejski 2, Polská republika, reg. č. 750721670, společnost BMS Sp. z o.o., se sídlem Al. Słowiańska 10B, 01-695 Varšava , reg. č. 012833564.</w:t>
                        </w:r>
                      </w:p>
                    </w:tc>
                  </w:tr>
                </w:tbl>
                <w:p w:rsidR="00F61A89" w:rsidRDefault="00F61A89">
                  <w:pPr>
                    <w:spacing w:after="0" w:line="240" w:lineRule="auto"/>
                  </w:pPr>
                </w:p>
              </w:tc>
            </w:tr>
          </w:tbl>
          <w:p w:rsidR="00F61A89" w:rsidRDefault="00F61A89">
            <w:pPr>
              <w:spacing w:after="0" w:line="240" w:lineRule="auto"/>
            </w:pPr>
          </w:p>
        </w:tc>
      </w:tr>
      <w:tr w:rsidR="00F61A89">
        <w:trPr>
          <w:trHeight w:val="379"/>
        </w:trPr>
        <w:tc>
          <w:tcPr>
            <w:tcW w:w="10771" w:type="dxa"/>
          </w:tcPr>
          <w:p w:rsidR="00F61A89" w:rsidRDefault="00F61A89">
            <w:pPr>
              <w:pStyle w:val="EmptyCellLayoutStyle"/>
              <w:spacing w:after="0" w:line="240" w:lineRule="auto"/>
            </w:pPr>
          </w:p>
        </w:tc>
      </w:tr>
    </w:tbl>
    <w:p w:rsidR="00F61A89" w:rsidRDefault="00F61A89">
      <w:pPr>
        <w:spacing w:after="0" w:line="240" w:lineRule="auto"/>
      </w:pPr>
    </w:p>
    <w:sectPr w:rsidR="00F61A89">
      <w:headerReference w:type="default" r:id="rId12"/>
      <w:footerReference w:type="default" r:id="rId13"/>
      <w:pgSz w:w="11905" w:h="16837"/>
      <w:pgMar w:top="0" w:right="566" w:bottom="0" w:left="566"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303" w:rsidRDefault="009B5303">
      <w:pPr>
        <w:spacing w:after="0" w:line="240" w:lineRule="auto"/>
      </w:pPr>
      <w:r>
        <w:separator/>
      </w:r>
    </w:p>
  </w:endnote>
  <w:endnote w:type="continuationSeparator" w:id="0">
    <w:p w:rsidR="009B5303" w:rsidRDefault="009B5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10771"/>
    </w:tblGrid>
    <w:tr w:rsidR="009B5303">
      <w:tc>
        <w:tcPr>
          <w:tcW w:w="10771" w:type="dxa"/>
        </w:tcPr>
        <w:tbl>
          <w:tblPr>
            <w:tblW w:w="0" w:type="auto"/>
            <w:tblCellMar>
              <w:left w:w="0" w:type="dxa"/>
              <w:right w:w="0" w:type="dxa"/>
            </w:tblCellMar>
            <w:tblLook w:val="04A0" w:firstRow="1" w:lastRow="0" w:firstColumn="1" w:lastColumn="0" w:noHBand="0" w:noVBand="1"/>
          </w:tblPr>
          <w:tblGrid>
            <w:gridCol w:w="10771"/>
          </w:tblGrid>
          <w:tr w:rsidR="009B5303">
            <w:trPr>
              <w:trHeight w:val="708"/>
            </w:trPr>
            <w:tc>
              <w:tcPr>
                <w:tcW w:w="10771" w:type="dxa"/>
                <w:tcMar>
                  <w:top w:w="0" w:type="dxa"/>
                  <w:left w:w="0" w:type="dxa"/>
                  <w:bottom w:w="0" w:type="dxa"/>
                  <w:right w:w="0" w:type="dxa"/>
                </w:tcMar>
              </w:tcPr>
              <w:p w:rsidR="009B5303" w:rsidRDefault="009B5303">
                <w:pPr>
                  <w:pStyle w:val="EmptyCellLayoutStyle"/>
                  <w:spacing w:after="0" w:line="240" w:lineRule="auto"/>
                </w:pPr>
              </w:p>
            </w:tc>
          </w:tr>
        </w:tbl>
        <w:p w:rsidR="009B5303" w:rsidRDefault="009B5303">
          <w:pPr>
            <w:spacing w:after="0" w:line="240"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303" w:rsidRDefault="009B5303">
      <w:pPr>
        <w:spacing w:after="0" w:line="240" w:lineRule="auto"/>
      </w:pPr>
      <w:r>
        <w:separator/>
      </w:r>
    </w:p>
  </w:footnote>
  <w:footnote w:type="continuationSeparator" w:id="0">
    <w:p w:rsidR="009B5303" w:rsidRDefault="009B53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10771"/>
    </w:tblGrid>
    <w:tr w:rsidR="009B5303">
      <w:tc>
        <w:tcPr>
          <w:tcW w:w="1077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968"/>
            <w:gridCol w:w="2834"/>
            <w:gridCol w:w="3968"/>
          </w:tblGrid>
          <w:tr w:rsidR="009B5303">
            <w:trPr>
              <w:trHeight w:val="226"/>
            </w:trPr>
            <w:tc>
              <w:tcPr>
                <w:tcW w:w="3968" w:type="dxa"/>
              </w:tcPr>
              <w:p w:rsidR="009B5303" w:rsidRDefault="009B5303">
                <w:pPr>
                  <w:pStyle w:val="EmptyCellLayoutStyle"/>
                  <w:spacing w:after="0" w:line="240" w:lineRule="auto"/>
                </w:pPr>
              </w:p>
            </w:tc>
            <w:tc>
              <w:tcPr>
                <w:tcW w:w="2834" w:type="dxa"/>
              </w:tcPr>
              <w:p w:rsidR="009B5303" w:rsidRDefault="009B5303">
                <w:pPr>
                  <w:pStyle w:val="EmptyCellLayoutStyle"/>
                  <w:spacing w:after="0" w:line="240" w:lineRule="auto"/>
                </w:pPr>
              </w:p>
            </w:tc>
            <w:tc>
              <w:tcPr>
                <w:tcW w:w="3968" w:type="dxa"/>
              </w:tcPr>
              <w:p w:rsidR="009B5303" w:rsidRDefault="009B5303">
                <w:pPr>
                  <w:pStyle w:val="EmptyCellLayoutStyle"/>
                  <w:spacing w:after="0" w:line="240" w:lineRule="auto"/>
                </w:pPr>
              </w:p>
            </w:tc>
          </w:tr>
          <w:tr w:rsidR="009B5303">
            <w:tc>
              <w:tcPr>
                <w:tcW w:w="3968" w:type="dxa"/>
              </w:tcPr>
              <w:p w:rsidR="009B5303" w:rsidRDefault="009B5303">
                <w:pPr>
                  <w:pStyle w:val="EmptyCellLayoutStyle"/>
                  <w:spacing w:after="0" w:line="240" w:lineRule="auto"/>
                </w:pPr>
              </w:p>
            </w:tc>
            <w:tc>
              <w:tcPr>
                <w:tcW w:w="2834" w:type="dxa"/>
              </w:tcPr>
              <w:tbl>
                <w:tblPr>
                  <w:tblW w:w="0" w:type="auto"/>
                  <w:tblCellMar>
                    <w:left w:w="0" w:type="dxa"/>
                    <w:right w:w="0" w:type="dxa"/>
                  </w:tblCellMar>
                  <w:tblLook w:val="04A0" w:firstRow="1" w:lastRow="0" w:firstColumn="1" w:lastColumn="0" w:noHBand="0" w:noVBand="1"/>
                </w:tblPr>
                <w:tblGrid>
                  <w:gridCol w:w="2834"/>
                </w:tblGrid>
                <w:tr w:rsidR="009B5303">
                  <w:trPr>
                    <w:trHeight w:val="262"/>
                  </w:trPr>
                  <w:tc>
                    <w:tcPr>
                      <w:tcW w:w="2834" w:type="dxa"/>
                      <w:tcBorders>
                        <w:top w:val="nil"/>
                        <w:left w:val="nil"/>
                        <w:bottom w:val="nil"/>
                        <w:right w:val="nil"/>
                      </w:tcBorders>
                      <w:tcMar>
                        <w:top w:w="39" w:type="dxa"/>
                        <w:left w:w="39" w:type="dxa"/>
                        <w:bottom w:w="39" w:type="dxa"/>
                        <w:right w:w="39" w:type="dxa"/>
                      </w:tcMar>
                    </w:tcPr>
                    <w:p w:rsidR="009B5303" w:rsidRDefault="009B5303">
                      <w:pPr>
                        <w:spacing w:after="0" w:line="240" w:lineRule="auto"/>
                        <w:jc w:val="center"/>
                      </w:pPr>
                      <w:r>
                        <w:rPr>
                          <w:rFonts w:ascii="Arial" w:eastAsia="Arial" w:hAnsi="Arial"/>
                          <w:color w:val="000000"/>
                        </w:rPr>
                        <w:fldChar w:fldCharType="begin"/>
                      </w:r>
                      <w:r>
                        <w:rPr>
                          <w:rFonts w:ascii="Arial" w:eastAsia="Arial" w:hAnsi="Arial"/>
                          <w:noProof/>
                          <w:color w:val="000000"/>
                        </w:rPr>
                        <w:instrText xml:space="preserve"> PAGE </w:instrText>
                      </w:r>
                      <w:r>
                        <w:rPr>
                          <w:rFonts w:ascii="Arial" w:eastAsia="Arial" w:hAnsi="Arial"/>
                          <w:color w:val="000000"/>
                        </w:rPr>
                        <w:fldChar w:fldCharType="separate"/>
                      </w:r>
                      <w:r w:rsidR="007B2143">
                        <w:rPr>
                          <w:rFonts w:ascii="Arial" w:eastAsia="Arial" w:hAnsi="Arial"/>
                          <w:noProof/>
                          <w:color w:val="000000"/>
                        </w:rPr>
                        <w:t>6</w:t>
                      </w:r>
                      <w:r>
                        <w:rPr>
                          <w:rFonts w:ascii="Arial" w:eastAsia="Arial" w:hAnsi="Arial"/>
                          <w:color w:val="000000"/>
                        </w:rPr>
                        <w:fldChar w:fldCharType="end"/>
                      </w:r>
                    </w:p>
                  </w:tc>
                </w:tr>
              </w:tbl>
              <w:p w:rsidR="009B5303" w:rsidRDefault="009B5303">
                <w:pPr>
                  <w:spacing w:after="0" w:line="240" w:lineRule="auto"/>
                </w:pPr>
              </w:p>
            </w:tc>
            <w:tc>
              <w:tcPr>
                <w:tcW w:w="3968" w:type="dxa"/>
              </w:tcPr>
              <w:p w:rsidR="009B5303" w:rsidRDefault="009B5303">
                <w:pPr>
                  <w:pStyle w:val="EmptyCellLayoutStyle"/>
                  <w:spacing w:after="0" w:line="240" w:lineRule="auto"/>
                </w:pPr>
              </w:p>
            </w:tc>
          </w:tr>
          <w:tr w:rsidR="009B5303">
            <w:trPr>
              <w:trHeight w:val="141"/>
            </w:trPr>
            <w:tc>
              <w:tcPr>
                <w:tcW w:w="3968" w:type="dxa"/>
              </w:tcPr>
              <w:p w:rsidR="009B5303" w:rsidRDefault="009B5303">
                <w:pPr>
                  <w:pStyle w:val="EmptyCellLayoutStyle"/>
                  <w:spacing w:after="0" w:line="240" w:lineRule="auto"/>
                </w:pPr>
              </w:p>
            </w:tc>
            <w:tc>
              <w:tcPr>
                <w:tcW w:w="2834" w:type="dxa"/>
              </w:tcPr>
              <w:p w:rsidR="009B5303" w:rsidRDefault="009B5303">
                <w:pPr>
                  <w:pStyle w:val="EmptyCellLayoutStyle"/>
                  <w:spacing w:after="0" w:line="240" w:lineRule="auto"/>
                </w:pPr>
              </w:p>
            </w:tc>
            <w:tc>
              <w:tcPr>
                <w:tcW w:w="3968" w:type="dxa"/>
              </w:tcPr>
              <w:p w:rsidR="009B5303" w:rsidRDefault="009B5303">
                <w:pPr>
                  <w:pStyle w:val="EmptyCellLayoutStyle"/>
                  <w:spacing w:after="0" w:line="240" w:lineRule="auto"/>
                </w:pPr>
              </w:p>
            </w:tc>
          </w:tr>
        </w:tbl>
        <w:p w:rsidR="009B5303" w:rsidRDefault="009B5303">
          <w:pPr>
            <w:spacing w:after="0" w:line="240"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A89"/>
    <w:rsid w:val="000A3C10"/>
    <w:rsid w:val="000F796A"/>
    <w:rsid w:val="0013453D"/>
    <w:rsid w:val="001C11A5"/>
    <w:rsid w:val="00406E0C"/>
    <w:rsid w:val="00573776"/>
    <w:rsid w:val="007B2143"/>
    <w:rsid w:val="009B5303"/>
    <w:rsid w:val="00A470AE"/>
    <w:rsid w:val="00B15C18"/>
    <w:rsid w:val="00B5398D"/>
    <w:rsid w:val="00B746A3"/>
    <w:rsid w:val="00DD31FD"/>
    <w:rsid w:val="00E075D3"/>
    <w:rsid w:val="00F61A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LayoutStyle">
    <w:name w:val="EmptyCellLayoutStyle"/>
    <w:rPr>
      <w:sz w:val="2"/>
    </w:rPr>
  </w:style>
  <w:style w:type="character" w:styleId="Odkaznakoment">
    <w:name w:val="annotation reference"/>
    <w:basedOn w:val="Standardnpsmoodstavce"/>
    <w:uiPriority w:val="99"/>
    <w:semiHidden/>
    <w:unhideWhenUsed/>
    <w:rsid w:val="0013453D"/>
    <w:rPr>
      <w:sz w:val="16"/>
      <w:szCs w:val="16"/>
    </w:rPr>
  </w:style>
  <w:style w:type="paragraph" w:styleId="Textkomente">
    <w:name w:val="annotation text"/>
    <w:basedOn w:val="Normln"/>
    <w:link w:val="TextkomenteChar"/>
    <w:uiPriority w:val="99"/>
    <w:semiHidden/>
    <w:unhideWhenUsed/>
    <w:rsid w:val="0013453D"/>
    <w:pPr>
      <w:spacing w:line="240" w:lineRule="auto"/>
    </w:pPr>
  </w:style>
  <w:style w:type="character" w:customStyle="1" w:styleId="TextkomenteChar">
    <w:name w:val="Text komentáře Char"/>
    <w:basedOn w:val="Standardnpsmoodstavce"/>
    <w:link w:val="Textkomente"/>
    <w:uiPriority w:val="99"/>
    <w:semiHidden/>
    <w:rsid w:val="0013453D"/>
  </w:style>
  <w:style w:type="paragraph" w:styleId="Pedmtkomente">
    <w:name w:val="annotation subject"/>
    <w:basedOn w:val="Textkomente"/>
    <w:next w:val="Textkomente"/>
    <w:link w:val="PedmtkomenteChar"/>
    <w:uiPriority w:val="99"/>
    <w:semiHidden/>
    <w:unhideWhenUsed/>
    <w:rsid w:val="0013453D"/>
    <w:rPr>
      <w:b/>
      <w:bCs/>
    </w:rPr>
  </w:style>
  <w:style w:type="character" w:customStyle="1" w:styleId="PedmtkomenteChar">
    <w:name w:val="Předmět komentáře Char"/>
    <w:basedOn w:val="TextkomenteChar"/>
    <w:link w:val="Pedmtkomente"/>
    <w:uiPriority w:val="99"/>
    <w:semiHidden/>
    <w:rsid w:val="0013453D"/>
    <w:rPr>
      <w:b/>
      <w:bCs/>
    </w:rPr>
  </w:style>
  <w:style w:type="paragraph" w:styleId="Textbubliny">
    <w:name w:val="Balloon Text"/>
    <w:basedOn w:val="Normln"/>
    <w:link w:val="TextbublinyChar"/>
    <w:uiPriority w:val="99"/>
    <w:semiHidden/>
    <w:unhideWhenUsed/>
    <w:rsid w:val="001345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45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LayoutStyle">
    <w:name w:val="EmptyCellLayoutStyle"/>
    <w:rPr>
      <w:sz w:val="2"/>
    </w:rPr>
  </w:style>
  <w:style w:type="character" w:styleId="Odkaznakoment">
    <w:name w:val="annotation reference"/>
    <w:basedOn w:val="Standardnpsmoodstavce"/>
    <w:uiPriority w:val="99"/>
    <w:semiHidden/>
    <w:unhideWhenUsed/>
    <w:rsid w:val="0013453D"/>
    <w:rPr>
      <w:sz w:val="16"/>
      <w:szCs w:val="16"/>
    </w:rPr>
  </w:style>
  <w:style w:type="paragraph" w:styleId="Textkomente">
    <w:name w:val="annotation text"/>
    <w:basedOn w:val="Normln"/>
    <w:link w:val="TextkomenteChar"/>
    <w:uiPriority w:val="99"/>
    <w:semiHidden/>
    <w:unhideWhenUsed/>
    <w:rsid w:val="0013453D"/>
    <w:pPr>
      <w:spacing w:line="240" w:lineRule="auto"/>
    </w:pPr>
  </w:style>
  <w:style w:type="character" w:customStyle="1" w:styleId="TextkomenteChar">
    <w:name w:val="Text komentáře Char"/>
    <w:basedOn w:val="Standardnpsmoodstavce"/>
    <w:link w:val="Textkomente"/>
    <w:uiPriority w:val="99"/>
    <w:semiHidden/>
    <w:rsid w:val="0013453D"/>
  </w:style>
  <w:style w:type="paragraph" w:styleId="Pedmtkomente">
    <w:name w:val="annotation subject"/>
    <w:basedOn w:val="Textkomente"/>
    <w:next w:val="Textkomente"/>
    <w:link w:val="PedmtkomenteChar"/>
    <w:uiPriority w:val="99"/>
    <w:semiHidden/>
    <w:unhideWhenUsed/>
    <w:rsid w:val="0013453D"/>
    <w:rPr>
      <w:b/>
      <w:bCs/>
    </w:rPr>
  </w:style>
  <w:style w:type="character" w:customStyle="1" w:styleId="PedmtkomenteChar">
    <w:name w:val="Předmět komentáře Char"/>
    <w:basedOn w:val="TextkomenteChar"/>
    <w:link w:val="Pedmtkomente"/>
    <w:uiPriority w:val="99"/>
    <w:semiHidden/>
    <w:rsid w:val="0013453D"/>
    <w:rPr>
      <w:b/>
      <w:bCs/>
    </w:rPr>
  </w:style>
  <w:style w:type="paragraph" w:styleId="Textbubliny">
    <w:name w:val="Balloon Text"/>
    <w:basedOn w:val="Normln"/>
    <w:link w:val="TextbublinyChar"/>
    <w:uiPriority w:val="99"/>
    <w:semiHidden/>
    <w:unhideWhenUsed/>
    <w:rsid w:val="001345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45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ultisport.cz/"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ltisport.cz/ochrana-informac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ultisport.cz/" TargetMode="External"/><Relationship Id="rId4" Type="http://schemas.openxmlformats.org/officeDocument/2006/relationships/settings" Target="settings.xml"/><Relationship Id="rId9" Type="http://schemas.openxmlformats.org/officeDocument/2006/relationships/hyperlink" Target="http://www.multisport.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DCD2B-AEBE-46A6-AA34-45317700A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5066</Words>
  <Characters>29893</Characters>
  <Application>Microsoft Office Word</Application>
  <DocSecurity>4</DocSecurity>
  <Lines>249</Lines>
  <Paragraphs>69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{f7152eaa-32cd-e811-a972-000d3ab98555}</vt:lpstr>
      <vt:lpstr>{f7152eaa-32cd-e811-a972-000d3ab98555}</vt:lpstr>
    </vt:vector>
  </TitlesOfParts>
  <Company/>
  <LinksUpToDate>false</LinksUpToDate>
  <CharactersWithSpaces>34890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{f7152eaa-32cd-e811-a972-000d3ab98555}</dc:title>
  <dc:creator>Monika Papugová</dc:creator>
  <dc:description>3.CLZ_HYB:</dc:description>
  <cp:lastModifiedBy>Jirková Dagmar</cp:lastModifiedBy>
  <cp:revision>2</cp:revision>
  <dcterms:created xsi:type="dcterms:W3CDTF">2019-04-29T10:47:00Z</dcterms:created>
  <dcterms:modified xsi:type="dcterms:W3CDTF">2019-04-29T10:47:00Z</dcterms:modified>
</cp:coreProperties>
</file>