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69" w:rsidRPr="00305F6B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color w:val="000000"/>
          <w:sz w:val="20"/>
          <w:szCs w:val="20"/>
        </w:rPr>
      </w:pPr>
      <w:r w:rsidRPr="00305F6B">
        <w:rPr>
          <w:rFonts w:ascii="Courier" w:hAnsi="Courier" w:cstheme="minorHAnsi"/>
          <w:b/>
          <w:bCs/>
          <w:color w:val="000000"/>
          <w:sz w:val="20"/>
          <w:szCs w:val="20"/>
        </w:rPr>
        <w:t>S m l o u v a   o   d í l o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color w:val="000000"/>
          <w:sz w:val="15"/>
          <w:szCs w:val="15"/>
        </w:rPr>
      </w:pP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Zhotovitel:</w:t>
      </w:r>
      <w:r w:rsidR="00D177E3"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b/>
          <w:color w:val="000000"/>
          <w:sz w:val="16"/>
          <w:szCs w:val="16"/>
        </w:rPr>
        <w:t>Jan Kounický</w:t>
      </w:r>
    </w:p>
    <w:p w:rsidR="00606F69" w:rsidRPr="00015BBA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>se sídlem</w:t>
      </w:r>
      <w:r w:rsidR="00FE6F8A" w:rsidRPr="00015BBA">
        <w:rPr>
          <w:rFonts w:ascii="Courier" w:hAnsi="Courier" w:cstheme="minorHAnsi"/>
          <w:color w:val="000000"/>
          <w:sz w:val="16"/>
          <w:szCs w:val="16"/>
        </w:rPr>
        <w:t>:</w:t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 xml:space="preserve"> Zborovská 4178/9, 76701 Kroměříž</w:t>
      </w:r>
    </w:p>
    <w:p w:rsidR="00606F69" w:rsidRPr="00015BBA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>zastoupená ve věcech smluvních: Janem Kounickým</w:t>
      </w:r>
    </w:p>
    <w:p w:rsidR="00606F69" w:rsidRPr="00015BBA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>pro technická jednání: Janem Kounickým</w:t>
      </w:r>
    </w:p>
    <w:p w:rsidR="00606F69" w:rsidRPr="00015BBA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>IČ: 87562961 (DIČ: CZ7402285308)</w:t>
      </w:r>
    </w:p>
    <w:p w:rsidR="00606F69" w:rsidRPr="00015BBA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 xml:space="preserve">Bankovní spojení: </w:t>
      </w:r>
      <w:r w:rsidR="009D2A07" w:rsidRPr="00015BBA">
        <w:rPr>
          <w:rFonts w:ascii="Courier" w:hAnsi="Courier" w:cstheme="minorHAnsi"/>
          <w:color w:val="000000"/>
          <w:sz w:val="16"/>
          <w:szCs w:val="16"/>
        </w:rPr>
        <w:t>2200106044/2010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b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Objednatel:</w:t>
      </w:r>
      <w:r w:rsidR="00D177E3"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1F5530" w:rsidRPr="00015BBA">
        <w:rPr>
          <w:rFonts w:ascii="Courier" w:hAnsi="Courier" w:cstheme="minorHAnsi"/>
          <w:b/>
          <w:color w:val="000000"/>
          <w:sz w:val="16"/>
          <w:szCs w:val="16"/>
        </w:rPr>
        <w:t>Střední škola gastronomie a obchodu Zlín</w:t>
      </w:r>
    </w:p>
    <w:p w:rsidR="00606F69" w:rsidRPr="00015BBA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>se sídlem</w:t>
      </w:r>
      <w:r w:rsidR="00FE6F8A" w:rsidRPr="00015BBA">
        <w:rPr>
          <w:rFonts w:ascii="Courier" w:hAnsi="Courier" w:cstheme="minorHAnsi"/>
          <w:color w:val="000000"/>
          <w:sz w:val="16"/>
          <w:szCs w:val="16"/>
        </w:rPr>
        <w:t>: Univerzitní 3015, 76001 Zlín</w:t>
      </w:r>
    </w:p>
    <w:p w:rsidR="00606F69" w:rsidRPr="00015BBA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>zastoupená ve věcech smluvních:</w:t>
      </w:r>
      <w:r w:rsidR="00FE6F8A" w:rsidRPr="00015BBA">
        <w:rPr>
          <w:rFonts w:ascii="Courier" w:hAnsi="Courier" w:cstheme="minorHAnsi"/>
          <w:color w:val="000000"/>
          <w:sz w:val="16"/>
          <w:szCs w:val="16"/>
        </w:rPr>
        <w:t xml:space="preserve"> Mgr. Petrem Úředníčkem</w:t>
      </w:r>
    </w:p>
    <w:p w:rsidR="00606F69" w:rsidRPr="00015BBA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>pro technická jednání</w:t>
      </w:r>
      <w:r w:rsidR="00FE6F8A" w:rsidRPr="00015BBA">
        <w:rPr>
          <w:rFonts w:ascii="Courier" w:hAnsi="Courier" w:cstheme="minorHAnsi"/>
          <w:color w:val="000000"/>
          <w:sz w:val="16"/>
          <w:szCs w:val="16"/>
        </w:rPr>
        <w:t>: PaeDr. Antonínem Slaměníkem</w:t>
      </w:r>
    </w:p>
    <w:p w:rsidR="00606F69" w:rsidRPr="00015BBA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>IČ:</w:t>
      </w:r>
      <w:r w:rsidR="00FE6F8A" w:rsidRPr="00015BBA">
        <w:rPr>
          <w:rFonts w:ascii="Courier" w:hAnsi="Courier" w:cstheme="minorHAnsi"/>
          <w:color w:val="000000"/>
          <w:sz w:val="16"/>
          <w:szCs w:val="16"/>
        </w:rPr>
        <w:t xml:space="preserve"> 00545121</w:t>
      </w:r>
    </w:p>
    <w:p w:rsidR="00606F69" w:rsidRPr="00015BBA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>Bankovní spojení:</w:t>
      </w:r>
      <w:r w:rsidR="00FE6F8A" w:rsidRPr="00015BBA">
        <w:rPr>
          <w:rFonts w:ascii="Courier" w:hAnsi="Courier" w:cstheme="minorHAnsi"/>
          <w:color w:val="000000"/>
          <w:sz w:val="16"/>
          <w:szCs w:val="16"/>
        </w:rPr>
        <w:t xml:space="preserve"> 15733661/0100</w:t>
      </w:r>
    </w:p>
    <w:p w:rsidR="00606F69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D177E3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015BBA" w:rsidRPr="00E72406" w:rsidRDefault="00015B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I.</w:t>
      </w: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Předmět díla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color w:val="000000"/>
          <w:sz w:val="15"/>
          <w:szCs w:val="15"/>
        </w:rPr>
      </w:pPr>
    </w:p>
    <w:p w:rsidR="009F6CB4" w:rsidRPr="00F53CD2" w:rsidRDefault="009F6CB4" w:rsidP="009F6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0" w:author="Martin Zvoníček" w:date="2019-04-23T09:06:00Z"/>
          <w:rFonts w:ascii="Courier" w:hAnsi="Courier" w:cstheme="minorHAnsi"/>
          <w:color w:val="000000"/>
          <w:sz w:val="16"/>
          <w:szCs w:val="16"/>
          <w:lang w:bidi="cs-CZ"/>
        </w:rPr>
      </w:pPr>
      <w:ins w:id="1" w:author="Martin Zvoníček" w:date="2019-04-23T09:06:00Z">
        <w:r w:rsidRPr="00F53CD2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Zhotovitel se zavazuje provést pro objednatele realizaci </w:t>
        </w:r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>díla – instalace strukturované kabeláže pro účely proje</w:t>
        </w:r>
      </w:ins>
      <w:ins w:id="2" w:author="Martin Zvoníček" w:date="2019-04-23T09:07:00Z"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>ktu kybernetické bezpečnosti</w:t>
        </w:r>
      </w:ins>
      <w:ins w:id="3" w:author="Martin Zvoníček" w:date="2019-04-23T09:06:00Z">
        <w:r w:rsidRPr="00F53CD2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, podle projektové dokumentace </w:t>
        </w:r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ze dne ______ </w:t>
        </w:r>
        <w:r w:rsidRPr="00F53CD2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vypracované ______ </w:t>
        </w:r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>(dále jen „projekt“), objednatel se zavazuje za provedení díla zaplatit sjednanou cenu.</w:t>
        </w:r>
      </w:ins>
    </w:p>
    <w:p w:rsidR="00606F69" w:rsidRPr="00015BBA" w:rsidRDefault="003B0831" w:rsidP="006D71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del w:id="4" w:author="Martin Zvoníček" w:date="2019-04-23T09:07:00Z">
        <w:r w:rsidRPr="00015BBA" w:rsidDel="009F6CB4">
          <w:rPr>
            <w:rFonts w:ascii="Courier" w:hAnsi="Courier" w:cstheme="minorHAnsi"/>
            <w:color w:val="000000"/>
            <w:sz w:val="16"/>
            <w:szCs w:val="16"/>
          </w:rPr>
          <w:delText>Předmětem díle je provedení</w:delText>
        </w:r>
        <w:r w:rsidR="006D71ED" w:rsidRPr="00015BBA" w:rsidDel="009F6CB4">
          <w:rPr>
            <w:rFonts w:ascii="Courier" w:hAnsi="Courier" w:cstheme="minorHAnsi"/>
            <w:color w:val="000000"/>
            <w:sz w:val="16"/>
            <w:szCs w:val="16"/>
          </w:rPr>
          <w:delText xml:space="preserve"> realizace strukturované kabeláže pro účely projektu kybernetické bezpečnosti.</w:delText>
        </w:r>
      </w:del>
    </w:p>
    <w:p w:rsidR="00606F69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D177E3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015BBA" w:rsidRPr="00E72406" w:rsidRDefault="00015B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II.</w:t>
      </w: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Rozsah díla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color w:val="000000"/>
          <w:sz w:val="15"/>
          <w:szCs w:val="15"/>
        </w:rPr>
      </w:pPr>
    </w:p>
    <w:p w:rsidR="00F4194B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Veškeré práce budou prováděny dle navrženého</w:t>
      </w:r>
      <w:r w:rsidR="00364AC0" w:rsidRPr="00015BBA">
        <w:rPr>
          <w:rFonts w:ascii="Courier" w:hAnsi="Courier" w:cstheme="minorHAnsi"/>
          <w:color w:val="000000"/>
          <w:sz w:val="16"/>
          <w:szCs w:val="16"/>
        </w:rPr>
        <w:t xml:space="preserve"> </w:t>
      </w:r>
      <w:r w:rsidRPr="00015BBA">
        <w:rPr>
          <w:rFonts w:ascii="Courier" w:hAnsi="Courier" w:cstheme="minorHAnsi"/>
          <w:color w:val="000000"/>
          <w:sz w:val="16"/>
          <w:szCs w:val="16"/>
        </w:rPr>
        <w:t>technologického postupu prací uvedeného v</w:t>
      </w:r>
      <w:r w:rsidR="00F4194B">
        <w:rPr>
          <w:rFonts w:ascii="Courier" w:hAnsi="Courier" w:cstheme="minorHAnsi"/>
          <w:color w:val="000000"/>
          <w:sz w:val="16"/>
          <w:szCs w:val="16"/>
        </w:rPr>
        <w:t> </w:t>
      </w:r>
      <w:r w:rsidR="00364AC0" w:rsidRPr="00015BBA">
        <w:rPr>
          <w:rFonts w:ascii="Courier" w:hAnsi="Courier" w:cstheme="minorHAnsi"/>
          <w:color w:val="000000"/>
          <w:sz w:val="16"/>
          <w:szCs w:val="16"/>
        </w:rPr>
        <w:t>projektu</w:t>
      </w:r>
      <w:r w:rsidR="00F4194B">
        <w:rPr>
          <w:rFonts w:ascii="Courier" w:hAnsi="Courier" w:cstheme="minorHAnsi"/>
          <w:color w:val="000000"/>
          <w:sz w:val="16"/>
          <w:szCs w:val="16"/>
        </w:rPr>
        <w:t>.</w:t>
      </w:r>
    </w:p>
    <w:p w:rsidR="00606F69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D177E3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015BBA" w:rsidRPr="00E72406" w:rsidRDefault="00015B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III.</w:t>
      </w: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Lhůta plnění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color w:val="000000"/>
          <w:sz w:val="15"/>
          <w:szCs w:val="15"/>
        </w:rPr>
      </w:pPr>
    </w:p>
    <w:p w:rsidR="009F6CB4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5" w:author="Martin Zvoníček" w:date="2019-04-23T09:12:00Z"/>
          <w:rFonts w:ascii="Courier" w:hAnsi="Courier" w:cstheme="minorHAnsi"/>
          <w:color w:val="000000"/>
          <w:sz w:val="16"/>
          <w:szCs w:val="16"/>
          <w:lang w:bidi="cs-CZ"/>
        </w:rPr>
        <w:pPrChange w:id="6" w:author="Martin Zvoníček" w:date="2019-04-23T09:12:00Z">
          <w:pPr>
            <w:widowControl w:val="0"/>
            <w:numPr>
              <w:numId w:val="4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ind w:hanging="280"/>
          </w:pPr>
        </w:pPrChange>
      </w:pPr>
      <w:r w:rsidRPr="009F6CB4">
        <w:rPr>
          <w:rFonts w:ascii="Courier" w:hAnsi="Courier" w:cstheme="minorHAnsi"/>
          <w:color w:val="000000"/>
          <w:sz w:val="16"/>
          <w:szCs w:val="16"/>
        </w:rPr>
        <w:t xml:space="preserve">l. </w:t>
      </w:r>
      <w:ins w:id="7" w:author="Martin Zvoníček" w:date="2019-04-23T09:12:00Z">
        <w:r w:rsidR="009F6CB4"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Doba zahájení provádění díla: 2.5.2019 </w:t>
        </w:r>
      </w:ins>
    </w:p>
    <w:p w:rsidR="009F6CB4" w:rsidRPr="009F6CB4" w:rsidRDefault="009F6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ns w:id="8" w:author="Martin Zvoníček" w:date="2019-04-23T09:12:00Z"/>
          <w:rFonts w:ascii="Courier" w:hAnsi="Courier" w:cstheme="minorHAnsi"/>
          <w:color w:val="000000"/>
          <w:sz w:val="16"/>
          <w:szCs w:val="16"/>
          <w:lang w:bidi="cs-CZ"/>
        </w:rPr>
        <w:pPrChange w:id="9" w:author="Martin Zvoníček" w:date="2019-04-23T09:15:00Z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</w:pPr>
        </w:pPrChange>
      </w:pPr>
      <w:ins w:id="10" w:author="Martin Zvoníček" w:date="2019-04-23T09:12:00Z"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2. </w:t>
        </w:r>
        <w:r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Lhůta pro předání a převzetí díla (dále také jen </w:t>
        </w:r>
        <w:r w:rsidRPr="009F6CB4">
          <w:rPr>
            <w:rFonts w:ascii="Courier" w:hAnsi="Courier" w:cstheme="minorHAnsi"/>
            <w:b/>
            <w:color w:val="000000"/>
            <w:sz w:val="16"/>
            <w:szCs w:val="16"/>
            <w:lang w:bidi="cs-CZ"/>
          </w:rPr>
          <w:t>„Dokončení díla“</w:t>
        </w:r>
        <w:r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>) - nejpozději do:</w:t>
        </w:r>
      </w:ins>
      <w:ins w:id="11" w:author="Martin Zvoníček" w:date="2019-04-23T09:13:00Z"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 21 </w:t>
        </w:r>
      </w:ins>
      <w:ins w:id="12" w:author="Martin Zvoníček" w:date="2019-04-23T09:12:00Z">
        <w:r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dnů od </w:t>
        </w:r>
      </w:ins>
      <w:ins w:id="13" w:author="Martin Zvoníček" w:date="2019-04-23T09:13:00Z"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zahájení provádění díla. </w:t>
        </w:r>
      </w:ins>
      <w:moveToRangeStart w:id="14" w:author="Martin Zvoníček" w:date="2019-04-23T09:15:00Z" w:name="move6903337"/>
      <w:moveTo w:id="15" w:author="Martin Zvoníček" w:date="2019-04-23T09:15:00Z">
        <w:r w:rsidRPr="00015BBA">
          <w:rPr>
            <w:rFonts w:ascii="Courier" w:hAnsi="Courier" w:cstheme="minorHAnsi"/>
            <w:color w:val="000000"/>
            <w:sz w:val="16"/>
            <w:szCs w:val="16"/>
          </w:rPr>
          <w:t xml:space="preserve">V případě, že dojde ke změně </w:t>
        </w:r>
      </w:moveTo>
      <w:ins w:id="16" w:author="Martin Zvoníček" w:date="2019-04-23T09:15:00Z">
        <w:r>
          <w:rPr>
            <w:rFonts w:ascii="Courier" w:hAnsi="Courier" w:cstheme="minorHAnsi"/>
            <w:color w:val="000000"/>
            <w:sz w:val="16"/>
            <w:szCs w:val="16"/>
          </w:rPr>
          <w:t>díla</w:t>
        </w:r>
      </w:ins>
      <w:moveTo w:id="17" w:author="Martin Zvoníček" w:date="2019-04-23T09:15:00Z">
        <w:del w:id="18" w:author="Martin Zvoníček" w:date="2019-04-23T09:15:00Z">
          <w:r w:rsidRPr="00015BBA" w:rsidDel="009F6CB4">
            <w:rPr>
              <w:rFonts w:ascii="Courier" w:hAnsi="Courier" w:cstheme="minorHAnsi"/>
              <w:color w:val="000000"/>
              <w:sz w:val="16"/>
              <w:szCs w:val="16"/>
            </w:rPr>
            <w:delText>o předmětu smlouvy</w:delText>
          </w:r>
        </w:del>
        <w:r w:rsidRPr="00015BBA">
          <w:rPr>
            <w:rFonts w:ascii="Courier" w:hAnsi="Courier" w:cstheme="minorHAnsi"/>
            <w:color w:val="000000"/>
            <w:sz w:val="16"/>
            <w:szCs w:val="16"/>
          </w:rPr>
          <w:t>,</w:t>
        </w:r>
      </w:moveTo>
      <w:ins w:id="19" w:author="Martin Zvoníček" w:date="2019-04-23T09:16:00Z">
        <w:r w:rsidR="00DA5D68">
          <w:rPr>
            <w:rFonts w:ascii="Courier" w:hAnsi="Courier" w:cstheme="minorHAnsi"/>
            <w:color w:val="000000"/>
            <w:sz w:val="16"/>
            <w:szCs w:val="16"/>
          </w:rPr>
          <w:t xml:space="preserve"> která ovlivní dobu provedení díla, </w:t>
        </w:r>
        <w:r>
          <w:rPr>
            <w:rFonts w:ascii="Courier" w:hAnsi="Courier" w:cstheme="minorHAnsi"/>
            <w:color w:val="000000"/>
            <w:sz w:val="16"/>
            <w:szCs w:val="16"/>
          </w:rPr>
          <w:t>dohodnou smluvní strany také změn</w:t>
        </w:r>
        <w:r w:rsidR="00DA5D68">
          <w:rPr>
            <w:rFonts w:ascii="Courier" w:hAnsi="Courier" w:cstheme="minorHAnsi"/>
            <w:color w:val="000000"/>
            <w:sz w:val="16"/>
            <w:szCs w:val="16"/>
          </w:rPr>
          <w:t>u lhůty pro předání a převzetí díla.</w:t>
        </w:r>
      </w:ins>
      <w:moveTo w:id="20" w:author="Martin Zvoníček" w:date="2019-04-23T09:15:00Z">
        <w:r w:rsidRPr="00015BBA">
          <w:rPr>
            <w:rFonts w:ascii="Courier" w:hAnsi="Courier" w:cstheme="minorHAnsi"/>
            <w:color w:val="000000"/>
            <w:sz w:val="16"/>
            <w:szCs w:val="16"/>
          </w:rPr>
          <w:t xml:space="preserve"> </w:t>
        </w:r>
        <w:del w:id="21" w:author="Martin Zvoníček" w:date="2019-04-23T09:17:00Z">
          <w:r w:rsidRPr="00015BBA" w:rsidDel="00DA5D68">
            <w:rPr>
              <w:rFonts w:ascii="Courier" w:hAnsi="Courier" w:cstheme="minorHAnsi"/>
              <w:color w:val="000000"/>
              <w:sz w:val="16"/>
              <w:szCs w:val="16"/>
            </w:rPr>
            <w:delText>jsou smluvní strany povinny přistoupit na změnu všech ustanovení smlouvy, která jsou touto změnou dotčena.</w:delText>
          </w:r>
        </w:del>
      </w:moveTo>
      <w:moveToRangeEnd w:id="14"/>
    </w:p>
    <w:p w:rsidR="009F6CB4" w:rsidRDefault="009F6CB4" w:rsidP="009F6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ns w:id="22" w:author="Martin Zvoníček" w:date="2019-04-23T09:14:00Z"/>
          <w:rFonts w:ascii="Courier" w:hAnsi="Courier" w:cstheme="minorHAnsi"/>
          <w:color w:val="000000"/>
          <w:sz w:val="16"/>
          <w:szCs w:val="16"/>
          <w:lang w:bidi="cs-CZ"/>
        </w:rPr>
      </w:pPr>
      <w:ins w:id="23" w:author="Martin Zvoníček" w:date="2019-04-23T09:13:00Z"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3. </w:t>
        </w:r>
      </w:ins>
      <w:ins w:id="24" w:author="Martin Zvoníček" w:date="2019-04-23T09:12:00Z">
        <w:r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>Objednatel i zhotovitel se dohodli, že provedení díla nepředpokládá jakékoliv přerušení provádění díla z důvodů na straně objednatele.</w:t>
        </w:r>
      </w:ins>
      <w:ins w:id="25" w:author="Martin Zvoníček" w:date="2019-04-23T09:13:00Z"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 </w:t>
        </w:r>
      </w:ins>
    </w:p>
    <w:p w:rsidR="009F6CB4" w:rsidRPr="009F6CB4" w:rsidRDefault="009F6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26" w:author="Martin Zvoníček" w:date="2019-04-23T09:12:00Z"/>
          <w:rFonts w:ascii="Courier" w:hAnsi="Courier" w:cstheme="minorHAnsi"/>
          <w:color w:val="000000"/>
          <w:sz w:val="16"/>
          <w:szCs w:val="16"/>
          <w:lang w:bidi="cs-CZ"/>
        </w:rPr>
        <w:pPrChange w:id="27" w:author="Martin Zvoníček" w:date="2019-04-23T09:14:00Z">
          <w:pPr>
            <w:widowControl w:val="0"/>
            <w:numPr>
              <w:numId w:val="4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</w:pPr>
        </w:pPrChange>
      </w:pPr>
      <w:ins w:id="28" w:author="Martin Zvoníček" w:date="2019-04-23T09:14:00Z"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4. </w:t>
        </w:r>
      </w:ins>
      <w:ins w:id="29" w:author="Martin Zvoníček" w:date="2019-04-23T09:12:00Z">
        <w:r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>Závazek zhotovitele provést dílo je splněn jeho řádným ukončením</w:t>
        </w:r>
      </w:ins>
      <w:ins w:id="30" w:author="Martin Zvoníček" w:date="2019-04-23T09:14:00Z"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 </w:t>
        </w:r>
      </w:ins>
      <w:ins w:id="31" w:author="Martin Zvoníček" w:date="2019-04-23T09:12:00Z">
        <w:r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a předáním díla objednateli včetně podkladů o </w:t>
        </w:r>
      </w:ins>
      <w:ins w:id="32" w:author="Martin Zvoníček" w:date="2019-04-23T09:14:00Z"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příp. </w:t>
        </w:r>
      </w:ins>
      <w:ins w:id="33" w:author="Martin Zvoníček" w:date="2019-04-23T09:12:00Z">
        <w:r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>zkouškách a revizích, o čemž účastníci pořídí zápis o předání a převzetí</w:t>
        </w:r>
      </w:ins>
      <w:ins w:id="34" w:author="Martin Zvoníček" w:date="2019-04-23T09:14:00Z">
        <w:r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 díla</w:t>
        </w:r>
      </w:ins>
      <w:ins w:id="35" w:author="Martin Zvoníček" w:date="2019-04-23T09:12:00Z">
        <w:r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>.</w:t>
        </w:r>
      </w:ins>
    </w:p>
    <w:p w:rsidR="00606F69" w:rsidRPr="00015BBA" w:rsidDel="009F6CB4" w:rsidRDefault="00137E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del w:id="36" w:author="Martin Zvoníček" w:date="2019-04-23T09:14:00Z"/>
          <w:rFonts w:ascii="Courier" w:hAnsi="Courier" w:cstheme="minorHAnsi"/>
          <w:color w:val="000000"/>
          <w:sz w:val="16"/>
          <w:szCs w:val="16"/>
        </w:rPr>
      </w:pPr>
      <w:del w:id="37" w:author="Martin Zvoníček" w:date="2019-04-23T09:14:00Z">
        <w:r w:rsidDel="009F6CB4">
          <w:rPr>
            <w:rFonts w:ascii="Courier" w:hAnsi="Courier" w:cstheme="minorHAnsi"/>
            <w:color w:val="000000"/>
            <w:sz w:val="16"/>
            <w:szCs w:val="16"/>
          </w:rPr>
          <w:delText xml:space="preserve">Předpokládaný termín zahájení </w:delText>
        </w:r>
        <w:r w:rsidR="003B0831" w:rsidRPr="00015BBA" w:rsidDel="009F6CB4">
          <w:rPr>
            <w:rFonts w:ascii="Courier" w:hAnsi="Courier" w:cstheme="minorHAnsi"/>
            <w:color w:val="000000"/>
            <w:sz w:val="16"/>
            <w:szCs w:val="16"/>
          </w:rPr>
          <w:delText>prací</w:delText>
        </w:r>
        <w:r w:rsidDel="009F6CB4">
          <w:rPr>
            <w:rFonts w:ascii="Courier" w:hAnsi="Courier" w:cstheme="minorHAnsi"/>
            <w:color w:val="000000"/>
            <w:sz w:val="16"/>
            <w:szCs w:val="16"/>
          </w:rPr>
          <w:delText xml:space="preserve"> je stanoven </w:delText>
        </w:r>
        <w:r w:rsidR="00BF5460" w:rsidDel="009F6CB4">
          <w:rPr>
            <w:rFonts w:ascii="Courier" w:hAnsi="Courier" w:cstheme="minorHAnsi"/>
            <w:color w:val="000000"/>
            <w:sz w:val="16"/>
            <w:szCs w:val="16"/>
          </w:rPr>
          <w:delText>od</w:delText>
        </w:r>
        <w:r w:rsidDel="009F6CB4">
          <w:rPr>
            <w:rFonts w:ascii="Courier" w:hAnsi="Courier" w:cstheme="minorHAnsi"/>
            <w:color w:val="000000"/>
            <w:sz w:val="16"/>
            <w:szCs w:val="16"/>
          </w:rPr>
          <w:delText xml:space="preserve"> </w:delText>
        </w:r>
        <w:r w:rsidR="00140735" w:rsidRPr="00015BBA" w:rsidDel="009F6CB4">
          <w:rPr>
            <w:rFonts w:ascii="Courier" w:hAnsi="Courier" w:cstheme="minorHAnsi"/>
            <w:color w:val="000000"/>
            <w:sz w:val="16"/>
            <w:szCs w:val="16"/>
          </w:rPr>
          <w:delText>2.5.</w:delText>
        </w:r>
        <w:r w:rsidR="00CE3677" w:rsidRPr="00015BBA" w:rsidDel="009F6CB4">
          <w:rPr>
            <w:rFonts w:ascii="Courier" w:hAnsi="Courier" w:cstheme="minorHAnsi"/>
            <w:color w:val="000000"/>
            <w:sz w:val="16"/>
            <w:szCs w:val="16"/>
          </w:rPr>
          <w:delText>2</w:delText>
        </w:r>
        <w:r w:rsidR="00140735" w:rsidRPr="00015BBA" w:rsidDel="009F6CB4">
          <w:rPr>
            <w:rFonts w:ascii="Courier" w:hAnsi="Courier" w:cstheme="minorHAnsi"/>
            <w:color w:val="000000"/>
            <w:sz w:val="16"/>
            <w:szCs w:val="16"/>
          </w:rPr>
          <w:delText>01</w:delText>
        </w:r>
        <w:r w:rsidR="009E313F" w:rsidRPr="00015BBA" w:rsidDel="009F6CB4">
          <w:rPr>
            <w:rFonts w:ascii="Courier" w:hAnsi="Courier" w:cstheme="minorHAnsi"/>
            <w:color w:val="000000"/>
            <w:sz w:val="16"/>
            <w:szCs w:val="16"/>
          </w:rPr>
          <w:delText>9</w:delText>
        </w:r>
        <w:r w:rsidDel="009F6CB4">
          <w:rPr>
            <w:rFonts w:ascii="Courier" w:hAnsi="Courier" w:cstheme="minorHAnsi"/>
            <w:color w:val="000000"/>
            <w:sz w:val="16"/>
            <w:szCs w:val="16"/>
          </w:rPr>
          <w:delText>.</w:delText>
        </w:r>
      </w:del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 w:rsidP="00137E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2. </w:t>
      </w:r>
      <w:r w:rsidR="00137E6B">
        <w:rPr>
          <w:rFonts w:ascii="Courier" w:hAnsi="Courier" w:cstheme="minorHAnsi"/>
          <w:color w:val="000000"/>
          <w:sz w:val="16"/>
          <w:szCs w:val="16"/>
        </w:rPr>
        <w:t xml:space="preserve">Předpokládaný termín dokončení </w:t>
      </w:r>
      <w:r w:rsidR="00140735" w:rsidRPr="00015BBA">
        <w:rPr>
          <w:rFonts w:ascii="Courier" w:hAnsi="Courier" w:cstheme="minorHAnsi"/>
          <w:color w:val="000000"/>
          <w:sz w:val="16"/>
          <w:szCs w:val="16"/>
        </w:rPr>
        <w:t xml:space="preserve">je </w:t>
      </w:r>
      <w:r w:rsidR="00CE3677" w:rsidRPr="00015BBA">
        <w:rPr>
          <w:rFonts w:ascii="Courier" w:hAnsi="Courier" w:cstheme="minorHAnsi"/>
          <w:color w:val="000000"/>
          <w:sz w:val="16"/>
          <w:szCs w:val="16"/>
        </w:rPr>
        <w:t xml:space="preserve">cca </w:t>
      </w:r>
      <w:r w:rsidR="00140735" w:rsidRPr="00015BBA">
        <w:rPr>
          <w:rFonts w:ascii="Courier" w:hAnsi="Courier" w:cstheme="minorHAnsi"/>
          <w:color w:val="000000"/>
          <w:sz w:val="16"/>
          <w:szCs w:val="16"/>
        </w:rPr>
        <w:t>3 týdny</w:t>
      </w:r>
      <w:r w:rsidR="00137E6B">
        <w:rPr>
          <w:rFonts w:ascii="Courier" w:hAnsi="Courier" w:cstheme="minorHAnsi"/>
          <w:color w:val="000000"/>
          <w:sz w:val="16"/>
          <w:szCs w:val="16"/>
        </w:rPr>
        <w:t xml:space="preserve">. </w:t>
      </w:r>
      <w:moveFromRangeStart w:id="38" w:author="Martin Zvoníček" w:date="2019-04-23T09:15:00Z" w:name="move6903337"/>
      <w:moveFrom w:id="39" w:author="Martin Zvoníček" w:date="2019-04-23T09:15:00Z">
        <w:r w:rsidRPr="00015BBA" w:rsidDel="009F6CB4">
          <w:rPr>
            <w:rFonts w:ascii="Courier" w:hAnsi="Courier" w:cstheme="minorHAnsi"/>
            <w:color w:val="000000"/>
            <w:sz w:val="16"/>
            <w:szCs w:val="16"/>
          </w:rPr>
          <w:t xml:space="preserve">V případě, že dojde ke změně o předmětu smlouvy, jsou smluvní strany povinny přistoupit na změnu všech ustanovení smlouvy, která jsou touto změnou dotčena. </w:t>
        </w:r>
      </w:moveFrom>
      <w:moveFromRangeEnd w:id="38"/>
      <w:r w:rsidRPr="00015BBA">
        <w:rPr>
          <w:rFonts w:ascii="Courier" w:hAnsi="Courier" w:cstheme="minorHAnsi"/>
          <w:color w:val="000000"/>
          <w:sz w:val="16"/>
          <w:szCs w:val="16"/>
        </w:rPr>
        <w:t xml:space="preserve">V případě, že zhotovitel bude vlastním jednáním v prodlení s dodací lhůtou pro zhotovení díla, je povinen uhradit objednateli škodu, která mu v souvislosti s jeho prodlením vznikne. </w:t>
      </w:r>
    </w:p>
    <w:p w:rsidR="00606F69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D177E3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015BBA" w:rsidRPr="00E72406" w:rsidRDefault="00015B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IV.</w:t>
      </w: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Financování díla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color w:val="000000"/>
          <w:sz w:val="15"/>
          <w:szCs w:val="15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l. Cena za dílo byla stanovena na základě přiložené cenové nabídky vypracované dne </w:t>
      </w:r>
      <w:r w:rsidR="006D71ED" w:rsidRPr="00015BBA">
        <w:rPr>
          <w:rFonts w:ascii="Courier" w:hAnsi="Courier" w:cstheme="minorHAnsi"/>
          <w:color w:val="000000"/>
          <w:sz w:val="16"/>
          <w:szCs w:val="16"/>
        </w:rPr>
        <w:t>1.4.2019</w:t>
      </w: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 a činí </w:t>
      </w:r>
      <w:r w:rsidR="006D71ED" w:rsidRPr="00015BBA">
        <w:rPr>
          <w:rFonts w:ascii="Courier" w:hAnsi="Courier" w:cstheme="minorHAnsi"/>
          <w:color w:val="000000"/>
          <w:sz w:val="16"/>
          <w:szCs w:val="16"/>
        </w:rPr>
        <w:t>154283 Kč bez DPH.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Del="00DA5D68" w:rsidRDefault="003B0831" w:rsidP="00DA5D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del w:id="40" w:author="Martin Zvoníček" w:date="2019-04-23T09:20:00Z"/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2. Tato cena je pevná a limitní. </w:t>
      </w:r>
      <w:del w:id="41" w:author="Martin Zvoníček" w:date="2019-04-23T09:20:00Z">
        <w:r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>Obě strany se dohodly, že novou cenu za dílo je možno sjednat</w:delText>
        </w:r>
        <w:r w:rsidR="00636029" w:rsidDel="00DA5D68">
          <w:rPr>
            <w:rFonts w:ascii="Courier" w:hAnsi="Courier" w:cstheme="minorHAnsi"/>
            <w:color w:val="000000"/>
            <w:sz w:val="16"/>
            <w:szCs w:val="16"/>
          </w:rPr>
          <w:delText xml:space="preserve"> v </w:delText>
        </w:r>
        <w:r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>případě víceprací, jež nebylo možno předvídat a jež budou nutné pro řádné dokončení a provozování díla.</w:delText>
        </w:r>
        <w:r w:rsidR="00700E6B"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 xml:space="preserve"> </w:delText>
        </w:r>
      </w:del>
      <w:del w:id="42" w:author="Martin Zvoníček" w:date="2019-04-23T09:11:00Z">
        <w:r w:rsidR="00700E6B" w:rsidRPr="00015BBA" w:rsidDel="009F6CB4">
          <w:rPr>
            <w:rFonts w:ascii="Courier" w:hAnsi="Courier" w:cstheme="minorHAnsi"/>
            <w:color w:val="000000"/>
            <w:sz w:val="16"/>
            <w:szCs w:val="16"/>
          </w:rPr>
          <w:delText>P</w:delText>
        </w:r>
        <w:r w:rsidRPr="00015BBA" w:rsidDel="009F6CB4">
          <w:rPr>
            <w:rFonts w:ascii="Courier" w:hAnsi="Courier" w:cstheme="minorHAnsi"/>
            <w:color w:val="000000"/>
            <w:sz w:val="16"/>
            <w:szCs w:val="16"/>
          </w:rPr>
          <w:delText xml:space="preserve">okud </w:delText>
        </w:r>
      </w:del>
      <w:del w:id="43" w:author="Martin Zvoníček" w:date="2019-04-23T09:20:00Z">
        <w:r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>dojde ke změně rozsahu díla a to jak ke zvětšení, tak zmenšení.</w:delText>
        </w:r>
      </w:del>
    </w:p>
    <w:p w:rsidR="00DA5D68" w:rsidRPr="00015BBA" w:rsidRDefault="00DA5D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ns w:id="44" w:author="Martin Zvoníček" w:date="2019-04-23T09:22:00Z"/>
          <w:rFonts w:ascii="Courier" w:hAnsi="Courier" w:cstheme="minorHAnsi"/>
          <w:color w:val="000000"/>
          <w:sz w:val="16"/>
          <w:szCs w:val="16"/>
        </w:rPr>
        <w:pPrChange w:id="45" w:author="Martin Zvoníček" w:date="2019-04-23T09:10:00Z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</w:pPr>
        </w:pPrChange>
      </w:pP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  <w:pPrChange w:id="46" w:author="Martin Zvoníček" w:date="2019-04-23T09:20:00Z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</w:pPr>
        </w:pPrChange>
      </w:pPr>
    </w:p>
    <w:p w:rsidR="00606F69" w:rsidDel="00DA5D68" w:rsidRDefault="0023080A" w:rsidP="00DA5D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del w:id="47" w:author="Martin Zvoníček" w:date="2019-04-23T09:21:00Z"/>
          <w:rFonts w:ascii="Courier" w:hAnsi="Courier" w:cstheme="minorHAnsi"/>
          <w:color w:val="000000"/>
          <w:sz w:val="16"/>
          <w:szCs w:val="16"/>
        </w:rPr>
      </w:pPr>
      <w:del w:id="48" w:author="Martin Zvoníček" w:date="2019-04-23T09:21:00Z">
        <w:r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>3</w:delText>
        </w:r>
        <w:r w:rsidR="003B0831"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>. Podkladem k úhradě je faktura vystavená zhotovitelem</w:delText>
        </w:r>
        <w:r w:rsidR="00E02135"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 xml:space="preserve"> </w:delText>
        </w:r>
        <w:r w:rsidR="003B0831"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>po řádném provedení díl</w:delText>
        </w:r>
        <w:r w:rsidR="00E02135"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 xml:space="preserve">a. </w:delText>
        </w:r>
        <w:r w:rsidR="003B0831"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 xml:space="preserve">Splatnost úhrady faktur činí </w:delText>
        </w:r>
        <w:r w:rsidR="00E02135"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>14</w:delText>
        </w:r>
        <w:r w:rsidR="003B0831" w:rsidRPr="00015BBA" w:rsidDel="00DA5D68">
          <w:rPr>
            <w:rFonts w:ascii="Courier" w:hAnsi="Courier" w:cstheme="minorHAnsi"/>
            <w:color w:val="000000"/>
            <w:sz w:val="16"/>
            <w:szCs w:val="16"/>
          </w:rPr>
          <w:delText xml:space="preserve"> dnů ode dne jejich doručení objednateli. </w:delText>
        </w:r>
      </w:del>
    </w:p>
    <w:p w:rsidR="00606F69" w:rsidRPr="00DA5D68" w:rsidDel="00DA5D68" w:rsidRDefault="00DA5D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del w:id="49" w:author="Martin Zvoníček" w:date="2019-04-23T09:20:00Z"/>
          <w:rFonts w:ascii="Courier" w:hAnsi="Courier" w:cstheme="minorHAnsi"/>
          <w:color w:val="000000"/>
          <w:sz w:val="16"/>
          <w:szCs w:val="16"/>
          <w:rPrChange w:id="50" w:author="Martin Zvoníček" w:date="2019-04-23T09:22:00Z">
            <w:rPr>
              <w:del w:id="51" w:author="Martin Zvoníček" w:date="2019-04-23T09:20:00Z"/>
              <w:rFonts w:ascii="Courier" w:hAnsi="Courier" w:cstheme="minorHAnsi"/>
              <w:color w:val="000000"/>
              <w:sz w:val="15"/>
              <w:szCs w:val="15"/>
            </w:rPr>
          </w:rPrChange>
        </w:rPr>
      </w:pPr>
      <w:ins w:id="52" w:author="Martin Zvoníček" w:date="2019-04-23T09:22:00Z">
        <w:r>
          <w:rPr>
            <w:rFonts w:ascii="Courier" w:hAnsi="Courier" w:cstheme="minorHAnsi"/>
            <w:color w:val="000000"/>
            <w:sz w:val="16"/>
            <w:szCs w:val="16"/>
          </w:rPr>
          <w:t xml:space="preserve">3. </w:t>
        </w:r>
      </w:ins>
    </w:p>
    <w:p w:rsidR="00DA5D68" w:rsidRPr="00DA5D68" w:rsidRDefault="00DA5D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ns w:id="53" w:author="Martin Zvoníček" w:date="2019-04-23T09:22:00Z"/>
          <w:rFonts w:ascii="Courier" w:hAnsi="Courier" w:cstheme="minorHAnsi"/>
          <w:color w:val="000000"/>
          <w:sz w:val="15"/>
          <w:szCs w:val="15"/>
          <w:lang w:bidi="cs-CZ"/>
        </w:rPr>
        <w:pPrChange w:id="54" w:author="Martin Zvoníček" w:date="2019-04-23T09:22:00Z">
          <w:pPr>
            <w:widowControl w:val="0"/>
            <w:numPr>
              <w:numId w:val="5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ind w:hanging="282"/>
            <w:jc w:val="both"/>
          </w:pPr>
        </w:pPrChange>
      </w:pPr>
      <w:ins w:id="55" w:author="Martin Zvoníček" w:date="2019-04-23T09:20:00Z">
        <w:r w:rsidRPr="00DA5D68">
          <w:rPr>
            <w:rFonts w:ascii="Courier" w:hAnsi="Courier" w:cstheme="minorHAnsi"/>
            <w:color w:val="000000"/>
            <w:sz w:val="15"/>
            <w:szCs w:val="15"/>
            <w:lang w:bidi="cs-CZ"/>
          </w:rPr>
          <w:t>Sjednanou cenu lze měnit pouze pokud objednatel bude v průběhu realizace požadovat provedení jiných prací a dodávek, než těch, které jsou zahrnuty v ceně nebo pokud v průběhu realizace díla nastane z technických nebo technologických důvodů, které neleží na straně zhotovitele a které ani s odbornou péčí nemohl předpokládat provedení jiných prací, než těch, které jsou zahrnuty v ceně (dále jen „</w:t>
        </w:r>
        <w:r w:rsidRPr="00DA5D68">
          <w:rPr>
            <w:rFonts w:ascii="Courier" w:hAnsi="Courier" w:cstheme="minorHAnsi"/>
            <w:b/>
            <w:color w:val="000000"/>
            <w:sz w:val="15"/>
            <w:szCs w:val="15"/>
            <w:lang w:bidi="cs-CZ"/>
          </w:rPr>
          <w:t>vícepráce</w:t>
        </w:r>
        <w:r w:rsidRPr="00DA5D68">
          <w:rPr>
            <w:rFonts w:ascii="Courier" w:hAnsi="Courier" w:cstheme="minorHAnsi"/>
            <w:color w:val="000000"/>
            <w:sz w:val="15"/>
            <w:szCs w:val="15"/>
            <w:lang w:bidi="cs-CZ"/>
          </w:rPr>
          <w:t>“)</w:t>
        </w:r>
      </w:ins>
      <w:ins w:id="56" w:author="Martin Zvoníček" w:date="2019-04-23T09:21:00Z">
        <w:r>
          <w:rPr>
            <w:rFonts w:ascii="Courier" w:hAnsi="Courier" w:cstheme="minorHAnsi"/>
            <w:color w:val="000000"/>
            <w:sz w:val="15"/>
            <w:szCs w:val="15"/>
            <w:lang w:bidi="cs-CZ"/>
          </w:rPr>
          <w:t>.</w:t>
        </w:r>
      </w:ins>
      <w:ins w:id="57" w:author="Martin Zvoníček" w:date="2019-04-23T09:22:00Z">
        <w:r>
          <w:rPr>
            <w:rFonts w:ascii="Courier" w:hAnsi="Courier" w:cstheme="minorHAnsi"/>
            <w:color w:val="000000"/>
            <w:sz w:val="15"/>
            <w:szCs w:val="15"/>
            <w:lang w:bidi="cs-CZ"/>
          </w:rPr>
          <w:t xml:space="preserve"> </w:t>
        </w:r>
        <w:r w:rsidRPr="00DA5D68">
          <w:rPr>
            <w:rFonts w:ascii="Courier" w:hAnsi="Courier" w:cstheme="minorHAnsi"/>
            <w:color w:val="000000"/>
            <w:sz w:val="15"/>
            <w:szCs w:val="15"/>
            <w:lang w:bidi="cs-CZ"/>
          </w:rPr>
          <w:t>Veškeré vícepráce, změny, doplňky nebo rozšíření, které jsou realizovány v souladu s touto smlouvou, musí být vždy před jejich realizací písemně odsouhlaseny objednatelem včetně jejich ocenění.</w:t>
        </w:r>
      </w:ins>
    </w:p>
    <w:p w:rsidR="00DA5D68" w:rsidRPr="00DA5D68" w:rsidRDefault="00DA5D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ns w:id="58" w:author="Martin Zvoníček" w:date="2019-04-23T09:20:00Z"/>
          <w:rFonts w:ascii="Courier" w:hAnsi="Courier" w:cstheme="minorHAnsi"/>
          <w:color w:val="000000"/>
          <w:sz w:val="15"/>
          <w:szCs w:val="15"/>
          <w:lang w:bidi="cs-CZ"/>
        </w:rPr>
        <w:pPrChange w:id="59" w:author="Martin Zvoníček" w:date="2019-04-23T09:21:00Z">
          <w:pPr>
            <w:widowControl w:val="0"/>
            <w:numPr>
              <w:numId w:val="6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ind w:left="359" w:hanging="360"/>
            <w:jc w:val="both"/>
          </w:pPr>
        </w:pPrChange>
      </w:pPr>
    </w:p>
    <w:p w:rsidR="00DA5D68" w:rsidRPr="00DA5D68" w:rsidRDefault="00DA5D68" w:rsidP="00DA5D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"/>
        <w:jc w:val="both"/>
        <w:rPr>
          <w:ins w:id="60" w:author="Martin Zvoníček" w:date="2019-04-23T09:21:00Z"/>
          <w:rFonts w:ascii="Courier" w:hAnsi="Courier" w:cstheme="minorHAnsi"/>
          <w:color w:val="000000"/>
          <w:sz w:val="15"/>
          <w:szCs w:val="15"/>
          <w:lang w:bidi="cs-CZ"/>
        </w:rPr>
      </w:pPr>
      <w:ins w:id="61" w:author="Martin Zvoníček" w:date="2019-04-23T09:21:00Z">
        <w:r>
          <w:rPr>
            <w:rFonts w:ascii="Courier" w:hAnsi="Courier" w:cstheme="minorHAnsi"/>
            <w:color w:val="000000"/>
            <w:sz w:val="15"/>
            <w:szCs w:val="15"/>
            <w:lang w:bidi="cs-CZ"/>
          </w:rPr>
          <w:t xml:space="preserve">3. </w:t>
        </w:r>
        <w:r w:rsidRPr="00DA5D68">
          <w:rPr>
            <w:rFonts w:ascii="Courier" w:hAnsi="Courier" w:cstheme="minorHAnsi"/>
            <w:color w:val="000000"/>
            <w:sz w:val="15"/>
            <w:szCs w:val="15"/>
            <w:lang w:bidi="cs-CZ"/>
          </w:rPr>
          <w:t xml:space="preserve">Podkladem k úhradě je faktura vystavená zhotovitelem po řádném provedení díla. Splatnost úhrady faktur činí 14 dnů ode dne jejich doručení objednateli. </w:t>
        </w:r>
      </w:ins>
    </w:p>
    <w:p w:rsidR="00DA5D68" w:rsidRPr="00DA5D68" w:rsidRDefault="00DA5D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"/>
        <w:jc w:val="both"/>
        <w:rPr>
          <w:ins w:id="62" w:author="Martin Zvoníček" w:date="2019-04-23T09:20:00Z"/>
          <w:rFonts w:ascii="Courier" w:hAnsi="Courier" w:cstheme="minorHAnsi"/>
          <w:color w:val="000000"/>
          <w:sz w:val="15"/>
          <w:szCs w:val="15"/>
          <w:lang w:bidi="cs-CZ"/>
        </w:rPr>
        <w:pPrChange w:id="63" w:author="Martin Zvoníček" w:date="2019-04-23T09:21:00Z">
          <w:pPr>
            <w:widowControl w:val="0"/>
            <w:numPr>
              <w:numId w:val="6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ind w:left="359" w:hanging="360"/>
            <w:jc w:val="both"/>
          </w:pPr>
        </w:pPrChange>
      </w:pPr>
    </w:p>
    <w:p w:rsidR="00015BBA" w:rsidRDefault="00015B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5"/>
          <w:szCs w:val="15"/>
        </w:rPr>
      </w:pPr>
    </w:p>
    <w:p w:rsidR="00D177E3" w:rsidRPr="00E72406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5"/>
          <w:szCs w:val="15"/>
        </w:rPr>
      </w:pP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V.</w:t>
      </w: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Provádění díla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9F6CB4" w:rsidRPr="009F6CB4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ns w:id="64" w:author="Martin Zvoníček" w:date="2019-04-23T09:07:00Z"/>
          <w:rFonts w:ascii="Courier" w:hAnsi="Courier" w:cstheme="minorHAnsi"/>
          <w:color w:val="000000"/>
          <w:sz w:val="16"/>
          <w:szCs w:val="16"/>
          <w:lang w:bidi="cs-CZ"/>
        </w:rPr>
        <w:pPrChange w:id="65" w:author="Martin Zvoníček" w:date="2019-04-23T09:07:00Z">
          <w:pPr>
            <w:widowControl w:val="0"/>
            <w:numPr>
              <w:numId w:val="3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ind w:left="720" w:hanging="360"/>
            <w:jc w:val="both"/>
          </w:pPr>
        </w:pPrChange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l. </w:t>
      </w:r>
      <w:ins w:id="66" w:author="Martin Zvoníček" w:date="2019-04-23T09:07:00Z">
        <w:r w:rsidR="009F6CB4"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>Zhotovitel se seznámil s</w:t>
        </w:r>
      </w:ins>
      <w:ins w:id="67" w:author="Martin Zvoníček" w:date="2019-04-23T09:08:00Z">
        <w:r w:rsid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 projektem </w:t>
        </w:r>
      </w:ins>
      <w:ins w:id="68" w:author="Martin Zvoníček" w:date="2019-04-23T09:07:00Z">
        <w:r w:rsidR="009F6CB4"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a prohlašuje, že </w:t>
        </w:r>
      </w:ins>
      <w:ins w:id="69" w:author="Martin Zvoníček" w:date="2019-04-23T09:08:00Z">
        <w:r w:rsid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projekt </w:t>
        </w:r>
      </w:ins>
      <w:ins w:id="70" w:author="Martin Zvoníček" w:date="2019-04-23T09:07:00Z">
        <w:r w:rsidR="009F6CB4"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postačuje ke zhotovení díla a případné nedostatky </w:t>
        </w:r>
      </w:ins>
      <w:ins w:id="71" w:author="Martin Zvoníček" w:date="2019-04-23T09:08:00Z">
        <w:r w:rsid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projektu </w:t>
        </w:r>
      </w:ins>
      <w:ins w:id="72" w:author="Martin Zvoníček" w:date="2019-04-23T09:07:00Z">
        <w:r w:rsidR="009F6CB4"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nedávají příčinu ke změnám sjednané ceny. </w:t>
        </w:r>
      </w:ins>
      <w:ins w:id="73" w:author="Martin Zvoníček" w:date="2019-04-23T09:08:00Z">
        <w:r w:rsidR="009F6CB4"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>Zhotovitel prohlašuje, že v souladu se zadáním zahrnul do předmětu díla veškeré práce a dodávky, které jsou v</w:t>
        </w:r>
        <w:r w:rsid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 projektu </w:t>
        </w:r>
        <w:r w:rsidR="009F6CB4"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>obsaženy, bez ohledu na to, zda jsou obsaženy v textové anebo ve výkresové části včetně těch prací, které v</w:t>
        </w:r>
        <w:r w:rsid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 projektu </w:t>
        </w:r>
        <w:r w:rsidR="009F6CB4"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>sice obsaženy nebyly, ale zhotovitel je mohl nebo měl na základě svých odborných a technických znalostí</w:t>
        </w:r>
      </w:ins>
      <w:ins w:id="74" w:author="Martin Zvoníček" w:date="2019-04-23T09:09:00Z">
        <w:r w:rsid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 předpokládat.</w:t>
        </w:r>
      </w:ins>
    </w:p>
    <w:p w:rsidR="009F6CB4" w:rsidRDefault="009F6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ns w:id="75" w:author="Martin Zvoníček" w:date="2019-04-23T09:07:00Z"/>
          <w:rFonts w:ascii="Courier" w:hAnsi="Courier" w:cstheme="minorHAnsi"/>
          <w:color w:val="000000"/>
          <w:sz w:val="16"/>
          <w:szCs w:val="16"/>
        </w:rPr>
      </w:pPr>
    </w:p>
    <w:p w:rsidR="00863D00" w:rsidRPr="00015BBA" w:rsidRDefault="009F6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ins w:id="76" w:author="Martin Zvoníček" w:date="2019-04-23T09:07:00Z">
        <w:r>
          <w:rPr>
            <w:rFonts w:ascii="Courier" w:hAnsi="Courier" w:cstheme="minorHAnsi"/>
            <w:color w:val="000000"/>
            <w:sz w:val="16"/>
            <w:szCs w:val="16"/>
          </w:rPr>
          <w:lastRenderedPageBreak/>
          <w:t xml:space="preserve">2. </w:t>
        </w:r>
      </w:ins>
      <w:r w:rsidR="003B0831" w:rsidRPr="00015BBA">
        <w:rPr>
          <w:rFonts w:ascii="Courier" w:hAnsi="Courier" w:cstheme="minorHAnsi"/>
          <w:color w:val="000000"/>
          <w:sz w:val="16"/>
          <w:szCs w:val="16"/>
        </w:rPr>
        <w:t xml:space="preserve">Zhotovitel provede dílo v souladu s touto smlouvou.  O pracovních postupech a organizaci práce rozhoduje zhotovitel ve vlastní pravomoci. Není však oprávněn bez dohody s objednatelem měnit předmět díla. Případné odchylky od předmětu díla lze dohodnout </w:t>
      </w:r>
      <w:r w:rsidR="00A65500" w:rsidRPr="00015BBA">
        <w:rPr>
          <w:rFonts w:ascii="Courier" w:hAnsi="Courier" w:cstheme="minorHAnsi"/>
          <w:color w:val="000000"/>
          <w:sz w:val="16"/>
          <w:szCs w:val="16"/>
        </w:rPr>
        <w:t xml:space="preserve">odsouhlasením </w:t>
      </w:r>
      <w:r w:rsidR="00863D00" w:rsidRPr="00015BBA">
        <w:rPr>
          <w:rFonts w:ascii="Courier" w:hAnsi="Courier" w:cstheme="minorHAnsi"/>
          <w:color w:val="000000"/>
          <w:sz w:val="16"/>
          <w:szCs w:val="16"/>
        </w:rPr>
        <w:t>objednatelem.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Default="003B0831" w:rsidP="0017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ns w:id="77" w:author="Martin Zvoníček" w:date="2019-04-23T09:11:00Z"/>
          <w:rFonts w:ascii="Courier" w:hAnsi="Courier" w:cstheme="minorHAnsi"/>
          <w:color w:val="000000"/>
          <w:sz w:val="16"/>
          <w:szCs w:val="16"/>
        </w:rPr>
      </w:pPr>
      <w:del w:id="78" w:author="Martin Zvoníček" w:date="2019-04-23T09:11:00Z">
        <w:r w:rsidRPr="00015BBA" w:rsidDel="009F6CB4">
          <w:rPr>
            <w:rFonts w:ascii="Courier" w:hAnsi="Courier" w:cstheme="minorHAnsi"/>
            <w:color w:val="000000"/>
            <w:sz w:val="16"/>
            <w:szCs w:val="16"/>
          </w:rPr>
          <w:delText>2</w:delText>
        </w:r>
      </w:del>
      <w:ins w:id="79" w:author="Martin Zvoníček" w:date="2019-04-23T09:11:00Z">
        <w:r w:rsidR="009F6CB4">
          <w:rPr>
            <w:rFonts w:ascii="Courier" w:hAnsi="Courier" w:cstheme="minorHAnsi"/>
            <w:color w:val="000000"/>
            <w:sz w:val="16"/>
            <w:szCs w:val="16"/>
          </w:rPr>
          <w:t>3</w:t>
        </w:r>
      </w:ins>
      <w:r w:rsidRPr="00015BBA">
        <w:rPr>
          <w:rFonts w:ascii="Courier" w:hAnsi="Courier" w:cstheme="minorHAnsi"/>
          <w:color w:val="000000"/>
          <w:sz w:val="16"/>
          <w:szCs w:val="16"/>
        </w:rPr>
        <w:t xml:space="preserve">. Pokud se při zhotovování díla v průběhu prací zjistí nové skutečnosti, o kterých při sjednávání smlouvy zhotovitel nevěděl a </w:t>
      </w:r>
      <w:ins w:id="80" w:author="Martin Zvoníček" w:date="2019-04-23T09:09:00Z">
        <w:r w:rsidR="009F6CB4">
          <w:rPr>
            <w:rFonts w:ascii="Courier" w:hAnsi="Courier" w:cstheme="minorHAnsi"/>
            <w:color w:val="000000"/>
            <w:sz w:val="16"/>
            <w:szCs w:val="16"/>
          </w:rPr>
          <w:t xml:space="preserve">ani na základě svých odborných a technických znalostí </w:t>
        </w:r>
      </w:ins>
      <w:r w:rsidRPr="00015BBA">
        <w:rPr>
          <w:rFonts w:ascii="Courier" w:hAnsi="Courier" w:cstheme="minorHAnsi"/>
          <w:color w:val="000000"/>
          <w:sz w:val="16"/>
          <w:szCs w:val="16"/>
        </w:rPr>
        <w:t>vědět nemohl, bude o tom proveden samostatný zápis</w:t>
      </w:r>
      <w:r w:rsidR="00174741" w:rsidRPr="00015BBA">
        <w:rPr>
          <w:rFonts w:ascii="Courier" w:hAnsi="Courier" w:cstheme="minorHAnsi"/>
          <w:color w:val="000000"/>
          <w:sz w:val="16"/>
          <w:szCs w:val="16"/>
        </w:rPr>
        <w:t xml:space="preserve">. </w:t>
      </w: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Za tyto nové skutečnosti nelze považovat prodlení objednatele s úhradou zálohy nebo faktur v době jejich splatnosti. </w:t>
      </w:r>
    </w:p>
    <w:p w:rsidR="009F6CB4" w:rsidRDefault="009F6CB4" w:rsidP="0017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ns w:id="81" w:author="Martin Zvoníček" w:date="2019-04-23T09:11:00Z"/>
          <w:rFonts w:ascii="Courier" w:hAnsi="Courier" w:cstheme="minorHAnsi"/>
          <w:color w:val="000000"/>
          <w:sz w:val="16"/>
          <w:szCs w:val="16"/>
        </w:rPr>
      </w:pPr>
    </w:p>
    <w:p w:rsidR="009F6CB4" w:rsidRPr="009F6CB4" w:rsidRDefault="009F6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ns w:id="82" w:author="Martin Zvoníček" w:date="2019-04-23T09:11:00Z"/>
          <w:rFonts w:ascii="Courier" w:hAnsi="Courier" w:cstheme="minorHAnsi"/>
          <w:color w:val="000000"/>
          <w:sz w:val="16"/>
          <w:szCs w:val="16"/>
          <w:lang w:bidi="cs-CZ"/>
        </w:rPr>
        <w:pPrChange w:id="83" w:author="Martin Zvoníček" w:date="2019-04-23T09:11:00Z">
          <w:pPr>
            <w:widowControl w:val="0"/>
            <w:numPr>
              <w:numId w:val="3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ind w:left="720" w:hanging="360"/>
            <w:jc w:val="both"/>
          </w:pPr>
        </w:pPrChange>
      </w:pPr>
      <w:ins w:id="84" w:author="Martin Zvoníček" w:date="2019-04-23T09:11:00Z">
        <w:r>
          <w:rPr>
            <w:rFonts w:ascii="Courier" w:hAnsi="Courier" w:cstheme="minorHAnsi"/>
            <w:color w:val="000000"/>
            <w:sz w:val="16"/>
            <w:szCs w:val="16"/>
          </w:rPr>
          <w:t xml:space="preserve">4. </w:t>
        </w:r>
        <w:r w:rsidRPr="009F6CB4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Místo provádění díla: </w:t>
        </w:r>
      </w:ins>
    </w:p>
    <w:p w:rsidR="009F6CB4" w:rsidRPr="00015BBA" w:rsidRDefault="009F6CB4" w:rsidP="001747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</w:p>
    <w:p w:rsidR="00606F69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D177E3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015BBA" w:rsidRPr="00E72406" w:rsidRDefault="00015B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VI.</w:t>
      </w: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Předání a převzetí díla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Pr="00015BBA" w:rsidRDefault="005D2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1</w:t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 xml:space="preserve">. Zhotovitel předá a objednatel převezme zhotovené dílo po jeho dokončení. </w:t>
      </w:r>
      <w:ins w:id="85" w:author="Martin Zvoníček" w:date="2019-04-23T09:24:00Z">
        <w:r w:rsidR="00DA5D68" w:rsidRPr="00DA5D68">
          <w:rPr>
            <w:rFonts w:ascii="Courier" w:hAnsi="Courier" w:cstheme="minorHAnsi"/>
            <w:color w:val="000000"/>
            <w:sz w:val="16"/>
            <w:szCs w:val="16"/>
            <w:lang w:bidi="cs-CZ"/>
          </w:rPr>
          <w:t>O předání a převzetí díla bude sepsán zápis</w:t>
        </w:r>
        <w:r w:rsidR="00DA5D68">
          <w:rPr>
            <w:rFonts w:ascii="Courier" w:hAnsi="Courier" w:cstheme="minorHAnsi"/>
            <w:color w:val="000000"/>
            <w:sz w:val="16"/>
            <w:szCs w:val="16"/>
            <w:lang w:bidi="cs-CZ"/>
          </w:rPr>
          <w:t>.</w:t>
        </w:r>
      </w:ins>
    </w:p>
    <w:p w:rsidR="005D2AEA" w:rsidRPr="00015BBA" w:rsidRDefault="005D2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5D2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2</w:t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 xml:space="preserve">. Jestliže objednatel odmítá předmět díla převzít, je povinen uvést důvody. Po odstranění nedostatků, pro které objednatel odmítl předmět díla převzít, se opakuje řízení v nezbytně nutném rozsahu.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5D2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3</w:t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 xml:space="preserve">. Jestliže zápis o převzetí je podepsán objednatelem i zhotovitelem, považují se veškeré údaje o opatření a lhůtách v zápise uvedené za dohodnuté, pokud některá ze smluvních stran v zápise neuvede, že s určitými body zápisu nesouhlasí.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5D2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4</w:t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 xml:space="preserve">. Převzetím díla přechází právo užívání předmětu díla a nebezpečí škody na předaném díle ze zhotovitele na objednatele.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5D2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5</w:t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>. Objednatel není oprávněn odmítnout převzetí díla pro závady, jejichž původ je v podkladech, které sám předal</w:t>
      </w:r>
      <w:ins w:id="86" w:author="Martin Zvoníček" w:date="2019-04-23T09:26:00Z">
        <w:r w:rsidR="0031347F">
          <w:rPr>
            <w:rFonts w:ascii="Courier" w:hAnsi="Courier" w:cstheme="minorHAnsi"/>
            <w:color w:val="000000"/>
            <w:sz w:val="16"/>
            <w:szCs w:val="16"/>
          </w:rPr>
          <w:t xml:space="preserve"> a jejichž nesprávnost zhotovitel nemohl ani neměl možnost na základě svých odborných a technických znalostí předpokládat</w:t>
        </w:r>
      </w:ins>
      <w:r w:rsidR="003B0831" w:rsidRPr="00015BBA">
        <w:rPr>
          <w:rFonts w:ascii="Courier" w:hAnsi="Courier" w:cstheme="minorHAnsi"/>
          <w:color w:val="000000"/>
          <w:sz w:val="16"/>
          <w:szCs w:val="16"/>
        </w:rPr>
        <w:t>. Zhotovitel je však povinen za úplatu tyto vady odstranit v dohodnutém termínu. Toto ustanovení však neplatí, jestliže zhotovitel při provádění prací věděl nebo musel vědět o vadách podkladů a na tyto neupozornil nebo pokud zhotovitel sám poskytl nesprávné údaje, na základě kterých byly zpracovány</w:t>
      </w:r>
      <w:r w:rsidR="00A859A6">
        <w:rPr>
          <w:rFonts w:ascii="Courier" w:hAnsi="Courier" w:cstheme="minorHAnsi"/>
          <w:color w:val="000000"/>
          <w:sz w:val="16"/>
          <w:szCs w:val="16"/>
        </w:rPr>
        <w:t xml:space="preserve"> </w:t>
      </w:r>
      <w:r w:rsidR="003B0831" w:rsidRPr="00015BBA">
        <w:rPr>
          <w:rFonts w:ascii="Courier" w:hAnsi="Courier" w:cstheme="minorHAnsi"/>
          <w:color w:val="000000"/>
          <w:sz w:val="16"/>
          <w:szCs w:val="16"/>
        </w:rPr>
        <w:t xml:space="preserve">podklady. Neodstraněné nedodělky nebránící </w:t>
      </w:r>
      <w:ins w:id="87" w:author="Martin Zvoníček" w:date="2019-04-23T09:31:00Z">
        <w:r w:rsidR="0031347F">
          <w:rPr>
            <w:rFonts w:ascii="Courier" w:hAnsi="Courier" w:cstheme="minorHAnsi"/>
            <w:color w:val="000000"/>
            <w:sz w:val="16"/>
            <w:szCs w:val="16"/>
          </w:rPr>
          <w:t xml:space="preserve">řádnému </w:t>
        </w:r>
      </w:ins>
      <w:r w:rsidR="003B0831" w:rsidRPr="00015BBA">
        <w:rPr>
          <w:rFonts w:ascii="Courier" w:hAnsi="Courier" w:cstheme="minorHAnsi"/>
          <w:color w:val="000000"/>
          <w:sz w:val="16"/>
          <w:szCs w:val="16"/>
        </w:rPr>
        <w:t>užívání</w:t>
      </w:r>
      <w:ins w:id="88" w:author="Martin Zvoníček" w:date="2019-04-23T09:30:00Z">
        <w:r w:rsidR="0031347F">
          <w:rPr>
            <w:rFonts w:ascii="Courier" w:hAnsi="Courier" w:cstheme="minorHAnsi"/>
            <w:color w:val="000000"/>
            <w:sz w:val="16"/>
            <w:szCs w:val="16"/>
          </w:rPr>
          <w:t xml:space="preserve"> </w:t>
        </w:r>
      </w:ins>
      <w:ins w:id="89" w:author="Martin Zvoníček" w:date="2019-04-23T09:31:00Z">
        <w:r w:rsidR="0031347F">
          <w:rPr>
            <w:rFonts w:ascii="Courier" w:hAnsi="Courier" w:cstheme="minorHAnsi"/>
            <w:color w:val="000000"/>
            <w:sz w:val="16"/>
            <w:szCs w:val="16"/>
          </w:rPr>
          <w:t>díla</w:t>
        </w:r>
      </w:ins>
      <w:r w:rsidR="003B0831" w:rsidRPr="00015BBA">
        <w:rPr>
          <w:rFonts w:ascii="Courier" w:hAnsi="Courier" w:cstheme="minorHAnsi"/>
          <w:color w:val="000000"/>
          <w:sz w:val="16"/>
          <w:szCs w:val="16"/>
        </w:rPr>
        <w:t xml:space="preserve"> nejsou důvodem k odmítnutí převzetí objednatelem. 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015BBA" w:rsidRPr="00E72406" w:rsidRDefault="00015B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VII.</w:t>
      </w: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Odstoupení od smlouvy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color w:val="000000"/>
          <w:sz w:val="15"/>
          <w:szCs w:val="15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l. Objednatel je oprávněn odstoupit od smlouvy v případě, že zhotovitel neprovede předmět díla ve sjednané lhůtě. Objednatel je oprávněn od smlouvy odstoupit pouze za podmínky, že zhotovitel </w:t>
      </w:r>
      <w:del w:id="90" w:author="Martin Zvoníček" w:date="2019-04-23T09:31:00Z">
        <w:r w:rsidRPr="00015BBA" w:rsidDel="0031347F">
          <w:rPr>
            <w:rFonts w:ascii="Courier" w:hAnsi="Courier" w:cstheme="minorHAnsi"/>
            <w:color w:val="000000"/>
            <w:sz w:val="16"/>
            <w:szCs w:val="16"/>
          </w:rPr>
          <w:delText xml:space="preserve">vlastním zaviněním </w:delText>
        </w:r>
      </w:del>
      <w:r w:rsidRPr="00015BBA">
        <w:rPr>
          <w:rFonts w:ascii="Courier" w:hAnsi="Courier" w:cstheme="minorHAnsi"/>
          <w:color w:val="000000"/>
          <w:sz w:val="16"/>
          <w:szCs w:val="16"/>
        </w:rPr>
        <w:t xml:space="preserve">nedokončí dílo ani v dodatečně poskytnutém přiměřeném náhradním termínu. Objednatel je dále oprávněn od smlouvy odstoupit v případě, že zhotovitel ani v dodatečné lhůtě neodstraní vady, které se v době sepsání protokolu o předání a převzetí díla na předmětu díla vyskytovaly. V takovém případě je objednatel oprávněn pozastavit i úhradu faktur, se kterými byl v prodlení vůči zhotoviteli a uspokojit z nich náklady a náhradu škody, které mu v souvislosti s odstoupením vznikly.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2. Důvodem odstoupení od smlouvy je i ta skutečnost, že druhá smluvní strana neuzavře v nezbytně nutném rozsahu dílčí dohodu, která má být </w:t>
      </w:r>
      <w:del w:id="91" w:author="Martin Zvoníček" w:date="2019-04-23T09:32:00Z">
        <w:r w:rsidRPr="00015BBA" w:rsidDel="0031347F">
          <w:rPr>
            <w:rFonts w:ascii="Courier" w:hAnsi="Courier" w:cstheme="minorHAnsi"/>
            <w:color w:val="000000"/>
            <w:sz w:val="16"/>
            <w:szCs w:val="16"/>
          </w:rPr>
          <w:delText xml:space="preserve">nedílnou </w:delText>
        </w:r>
      </w:del>
      <w:r w:rsidRPr="00015BBA">
        <w:rPr>
          <w:rFonts w:ascii="Courier" w:hAnsi="Courier" w:cstheme="minorHAnsi"/>
          <w:color w:val="000000"/>
          <w:sz w:val="16"/>
          <w:szCs w:val="16"/>
        </w:rPr>
        <w:t xml:space="preserve">součástí této smlouvy, případně, jejíž uzavření nebo dohoda o změně ustanovení této smlouvy přímo ze smlouvy o dílo vyplývá. Smluvní strany jsou povinny předložit návrh smlouvy bez zbytečného odkladu s tím, že druhá smluvní strana je povinna se k návrhu vyjádřit nejpozději do 7 dnů ode dne jeho doručení. </w:t>
      </w:r>
    </w:p>
    <w:p w:rsidR="00606F69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015BBA" w:rsidRDefault="00015B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D177E3" w:rsidRPr="00E72406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Pr="00E72406" w:rsidRDefault="00A75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VIII</w:t>
      </w:r>
      <w:r w:rsidR="003B0831"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.</w:t>
      </w:r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Záruční doba, odpovědnost za vady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color w:val="000000"/>
          <w:sz w:val="15"/>
          <w:szCs w:val="15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l. Zhotovitel odpovídá za to, že předmět této smlouvy je zhotovený podle podmínek smlouvy. Dále odpovídá za to, že v době plnění a po dobu záruční doby bude mít vlastnosti stanovené příslušnou normou, případně vlastnosti obvyklé.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2. Zhotovitel poskytuje záruku na předmět díla</w:t>
      </w:r>
      <w:r w:rsidR="00E72406" w:rsidRPr="00015BBA">
        <w:rPr>
          <w:rFonts w:ascii="Courier" w:hAnsi="Courier" w:cstheme="minorHAnsi"/>
          <w:color w:val="000000"/>
          <w:sz w:val="16"/>
          <w:szCs w:val="16"/>
        </w:rPr>
        <w:t xml:space="preserve"> </w:t>
      </w: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v rozsahu </w:t>
      </w:r>
      <w:r w:rsidR="00A752CE" w:rsidRPr="00015BBA">
        <w:rPr>
          <w:rFonts w:ascii="Courier" w:hAnsi="Courier" w:cstheme="minorHAnsi"/>
          <w:color w:val="000000"/>
          <w:sz w:val="16"/>
          <w:szCs w:val="16"/>
        </w:rPr>
        <w:t xml:space="preserve">24 </w:t>
      </w:r>
      <w:r w:rsidRPr="00015BBA">
        <w:rPr>
          <w:rFonts w:ascii="Courier" w:hAnsi="Courier" w:cstheme="minorHAnsi"/>
          <w:color w:val="000000"/>
          <w:sz w:val="16"/>
          <w:szCs w:val="16"/>
        </w:rPr>
        <w:t>měsíců ode dne předání</w:t>
      </w:r>
      <w:r w:rsidR="00A859A6">
        <w:rPr>
          <w:rFonts w:ascii="Courier" w:hAnsi="Courier" w:cstheme="minorHAnsi"/>
          <w:color w:val="000000"/>
          <w:sz w:val="16"/>
          <w:szCs w:val="16"/>
        </w:rPr>
        <w:t xml:space="preserve"> </w:t>
      </w:r>
      <w:r w:rsidRPr="00015BBA">
        <w:rPr>
          <w:rFonts w:ascii="Courier" w:hAnsi="Courier" w:cstheme="minorHAnsi"/>
          <w:color w:val="000000"/>
          <w:sz w:val="16"/>
          <w:szCs w:val="16"/>
        </w:rPr>
        <w:t>a převzetí</w:t>
      </w:r>
      <w:r w:rsidR="00A859A6">
        <w:rPr>
          <w:rFonts w:ascii="Courier" w:hAnsi="Courier" w:cstheme="minorHAnsi"/>
          <w:color w:val="000000"/>
          <w:sz w:val="16"/>
          <w:szCs w:val="16"/>
        </w:rPr>
        <w:t xml:space="preserve"> </w:t>
      </w:r>
      <w:r w:rsidRPr="00015BBA">
        <w:rPr>
          <w:rFonts w:ascii="Courier" w:hAnsi="Courier" w:cstheme="minorHAnsi"/>
          <w:color w:val="000000"/>
          <w:sz w:val="16"/>
          <w:szCs w:val="16"/>
        </w:rPr>
        <w:t>díla .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3. Zhotovitel odpovídá za vady, které má dílo v době jeho odevzdání objednateli.  Za vady, které se projevily po odevzdání díla během záruční doby, odpovídá zhotovitel v případě, že byly způsobeny porušením jeho povinností.  Vadou se rozumí odchylka v kvalitě, rozsahu a parametrech díla, stanovených touto smlouvou, projektovou dokumentací a obecně závaznými technickými normami a předpisy. Nedodělkem se rozumí nedokončené práce oproti technického postupu.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4. Smluvní strany se dohodly, že vyskytnou-li se během záruční doby vady díla, je objednatel oprávněn požadovat bezplatnou opravu věci. V případě vad neodstranitelných, má nárok na slevu z ceny nebo na zhotovení nové věci.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5. V případě, že zhotovitel neodstraní vady na základě řádné reklamace objednatele v termínu požadovaném objednatelem, má tento právo zadat odstranění vad jiné firmě a zhotovitel je povinen tyto náklady uhradit.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6. Reklamuje-li objednatel vadu u zhotovitele, </w:t>
      </w:r>
      <w:ins w:id="92" w:author="Martin Zvoníček" w:date="2019-04-23T09:33:00Z">
        <w:r w:rsidR="0031347F">
          <w:rPr>
            <w:rFonts w:ascii="Courier" w:hAnsi="Courier" w:cstheme="minorHAnsi"/>
            <w:color w:val="000000"/>
            <w:sz w:val="16"/>
            <w:szCs w:val="16"/>
          </w:rPr>
          <w:t>za kterou zhotovitel neodpovídá</w:t>
        </w:r>
      </w:ins>
      <w:del w:id="93" w:author="Martin Zvoníček" w:date="2019-04-23T09:33:00Z">
        <w:r w:rsidRPr="00015BBA" w:rsidDel="0031347F">
          <w:rPr>
            <w:rFonts w:ascii="Courier" w:hAnsi="Courier" w:cstheme="minorHAnsi"/>
            <w:color w:val="000000"/>
            <w:sz w:val="16"/>
            <w:szCs w:val="16"/>
          </w:rPr>
          <w:delText>která však nebyla způsobena porušením povinnosti zhotovitele</w:delText>
        </w:r>
      </w:del>
      <w:r w:rsidRPr="00015BBA">
        <w:rPr>
          <w:rFonts w:ascii="Courier" w:hAnsi="Courier" w:cstheme="minorHAnsi"/>
          <w:color w:val="000000"/>
          <w:sz w:val="16"/>
          <w:szCs w:val="16"/>
        </w:rPr>
        <w:t xml:space="preserve">, je tento povinen provést opravu za úhradu.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7. Zhotovitel je povinen odstranit vadu i v případech, kdy neuznává, že za vadu odpovídá. Ve sporných případech nese zhotovitel náklady až do rozhodnutí o oprávněnosti uplatnění odpovědnosti za vadu.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lastRenderedPageBreak/>
        <w:t>8. Zhotovitel je povinen řádně předat objednateli dílo, které vykazovalo vady, případně i nedodělky.</w:t>
      </w:r>
      <w:ins w:id="94" w:author="Martin Zvoníček" w:date="2019-04-23T09:34:00Z">
        <w:r w:rsidR="0031347F">
          <w:rPr>
            <w:rFonts w:ascii="Courier" w:hAnsi="Courier" w:cstheme="minorHAnsi"/>
            <w:color w:val="000000"/>
            <w:sz w:val="16"/>
            <w:szCs w:val="16"/>
          </w:rPr>
          <w:t xml:space="preserve"> </w:t>
        </w:r>
        <w:r w:rsidR="0031347F" w:rsidRPr="0031347F">
          <w:rPr>
            <w:rFonts w:ascii="Courier" w:hAnsi="Courier" w:cstheme="minorHAnsi"/>
            <w:color w:val="000000"/>
            <w:sz w:val="16"/>
            <w:szCs w:val="16"/>
            <w:lang w:bidi="cs-CZ"/>
          </w:rPr>
          <w:t xml:space="preserve">Odstraněné vady a nedodělky je zhotovitel povinen objednateli předat. </w:t>
        </w:r>
      </w:ins>
      <w:del w:id="95" w:author="Martin Zvoníček" w:date="2019-04-23T09:34:00Z">
        <w:r w:rsidRPr="00015BBA" w:rsidDel="0031347F">
          <w:rPr>
            <w:rFonts w:ascii="Courier" w:hAnsi="Courier" w:cstheme="minorHAnsi"/>
            <w:color w:val="000000"/>
            <w:sz w:val="16"/>
            <w:szCs w:val="16"/>
          </w:rPr>
          <w:delText xml:space="preserve">  </w:delText>
        </w:r>
      </w:del>
    </w:p>
    <w:p w:rsidR="00606F69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015BBA" w:rsidRDefault="00015B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D177E3" w:rsidRPr="00E72406" w:rsidRDefault="00D17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5"/>
          <w:szCs w:val="15"/>
        </w:rPr>
      </w:pPr>
    </w:p>
    <w:p w:rsidR="00606F69" w:rsidRDefault="00A75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ins w:id="96" w:author="Martin Zvoníček" w:date="2019-04-23T09:35:00Z"/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IX</w:t>
      </w:r>
      <w:r w:rsidR="003B0831"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.</w:t>
      </w:r>
    </w:p>
    <w:p w:rsidR="0031347F" w:rsidRDefault="00313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ins w:id="97" w:author="Martin Zvoníček" w:date="2019-04-23T09:35:00Z"/>
          <w:rFonts w:ascii="Courier" w:hAnsi="Courier" w:cstheme="minorHAnsi"/>
          <w:b/>
          <w:bCs/>
          <w:color w:val="000000"/>
          <w:sz w:val="18"/>
          <w:szCs w:val="18"/>
        </w:rPr>
      </w:pPr>
      <w:ins w:id="98" w:author="Martin Zvoníček" w:date="2019-04-23T09:35:00Z">
        <w:r>
          <w:rPr>
            <w:rFonts w:ascii="Courier" w:hAnsi="Courier" w:cstheme="minorHAnsi"/>
            <w:b/>
            <w:bCs/>
            <w:color w:val="000000"/>
            <w:sz w:val="18"/>
            <w:szCs w:val="18"/>
          </w:rPr>
          <w:t>Smluvní sankce</w:t>
        </w:r>
      </w:ins>
    </w:p>
    <w:p w:rsidR="0031347F" w:rsidRPr="0031347F" w:rsidRDefault="00313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99" w:author="Martin Zvoníček" w:date="2019-04-23T09:35:00Z"/>
          <w:rFonts w:ascii="Courier" w:hAnsi="Courier" w:cstheme="minorHAnsi"/>
          <w:bCs/>
          <w:color w:val="000000"/>
          <w:sz w:val="18"/>
          <w:szCs w:val="18"/>
          <w:lang w:bidi="cs-CZ"/>
          <w:rPrChange w:id="100" w:author="Martin Zvoníček" w:date="2019-04-23T09:35:00Z">
            <w:rPr>
              <w:ins w:id="101" w:author="Martin Zvoníček" w:date="2019-04-23T09:35:00Z"/>
              <w:rFonts w:ascii="Courier" w:hAnsi="Courier" w:cstheme="minorHAnsi"/>
              <w:b/>
              <w:bCs/>
              <w:color w:val="000000"/>
              <w:sz w:val="18"/>
              <w:szCs w:val="18"/>
              <w:lang w:bidi="cs-CZ"/>
            </w:rPr>
          </w:rPrChange>
        </w:rPr>
        <w:pPrChange w:id="102" w:author="Martin Zvoníček" w:date="2019-04-23T09:35:00Z">
          <w:pPr>
            <w:widowControl w:val="0"/>
            <w:numPr>
              <w:numId w:val="7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</w:pPr>
        </w:pPrChange>
      </w:pPr>
      <w:ins w:id="103" w:author="Martin Zvoníček" w:date="2019-04-23T09:35:00Z">
        <w:r>
          <w:rPr>
            <w:rFonts w:ascii="Courier" w:hAnsi="Courier" w:cstheme="minorHAnsi"/>
            <w:b/>
            <w:bCs/>
            <w:color w:val="000000"/>
            <w:sz w:val="18"/>
            <w:szCs w:val="18"/>
            <w:u w:val="single"/>
            <w:lang w:bidi="cs-CZ"/>
          </w:rPr>
          <w:t xml:space="preserve">1. </w:t>
        </w:r>
        <w:r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04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>V případě prodlení zhotovitele s Dokončením díla je objednatel oprávněn účtovat zhotoviteli smluvní pokutu ve výši</w:t>
        </w:r>
      </w:ins>
      <w:ins w:id="105" w:author="Martin Zvoníček" w:date="2019-04-23T09:37:00Z">
        <w:r w:rsidR="006B6605"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 xml:space="preserve"> 1</w:t>
        </w:r>
      </w:ins>
      <w:ins w:id="106" w:author="Martin Zvoníček" w:date="2019-04-23T09:35:00Z">
        <w:r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07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>% z ceny díla za každý i započatý den prodlení</w:t>
        </w:r>
      </w:ins>
    </w:p>
    <w:p w:rsidR="0031347F" w:rsidRPr="0031347F" w:rsidRDefault="006B66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108" w:author="Martin Zvoníček" w:date="2019-04-23T09:35:00Z"/>
          <w:rFonts w:ascii="Courier" w:hAnsi="Courier" w:cstheme="minorHAnsi"/>
          <w:bCs/>
          <w:color w:val="000000"/>
          <w:sz w:val="18"/>
          <w:szCs w:val="18"/>
          <w:lang w:bidi="cs-CZ"/>
          <w:rPrChange w:id="109" w:author="Martin Zvoníček" w:date="2019-04-23T09:35:00Z">
            <w:rPr>
              <w:ins w:id="110" w:author="Martin Zvoníček" w:date="2019-04-23T09:35:00Z"/>
              <w:rFonts w:ascii="Courier" w:hAnsi="Courier" w:cstheme="minorHAnsi"/>
              <w:b/>
              <w:bCs/>
              <w:color w:val="000000"/>
              <w:sz w:val="18"/>
              <w:szCs w:val="18"/>
              <w:lang w:bidi="cs-CZ"/>
            </w:rPr>
          </w:rPrChange>
        </w:rPr>
        <w:pPrChange w:id="111" w:author="Martin Zvoníček" w:date="2019-04-23T09:37:00Z">
          <w:pPr>
            <w:widowControl w:val="0"/>
            <w:numPr>
              <w:numId w:val="7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</w:pPr>
        </w:pPrChange>
      </w:pPr>
      <w:ins w:id="112" w:author="Martin Zvoníček" w:date="2019-04-23T09:37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 xml:space="preserve">2. </w:t>
        </w:r>
      </w:ins>
      <w:ins w:id="113" w:author="Martin Zvoníček" w:date="2019-04-23T09:35:00Z">
        <w:r w:rsidR="0031347F"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14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 xml:space="preserve">Za prodlení s placením každého daňového dokladu zaplatí objednatel zhotoviteli smluvní pokutu ve výši </w:t>
        </w:r>
      </w:ins>
      <w:ins w:id="115" w:author="Martin Zvoníček" w:date="2019-04-23T09:38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 xml:space="preserve">0,2 </w:t>
        </w:r>
      </w:ins>
      <w:ins w:id="116" w:author="Martin Zvoníček" w:date="2019-04-23T09:37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 xml:space="preserve">% </w:t>
        </w:r>
      </w:ins>
      <w:ins w:id="117" w:author="Martin Zvoníček" w:date="2019-04-23T09:35:00Z">
        <w:r w:rsidR="0031347F"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18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>z dlužné částky za každý den prodlení.</w:t>
        </w:r>
      </w:ins>
    </w:p>
    <w:p w:rsidR="0031347F" w:rsidRPr="0031347F" w:rsidRDefault="006B66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119" w:author="Martin Zvoníček" w:date="2019-04-23T09:35:00Z"/>
          <w:rFonts w:ascii="Courier" w:hAnsi="Courier" w:cstheme="minorHAnsi"/>
          <w:bCs/>
          <w:color w:val="000000"/>
          <w:sz w:val="18"/>
          <w:szCs w:val="18"/>
          <w:lang w:bidi="cs-CZ"/>
          <w:rPrChange w:id="120" w:author="Martin Zvoníček" w:date="2019-04-23T09:35:00Z">
            <w:rPr>
              <w:ins w:id="121" w:author="Martin Zvoníček" w:date="2019-04-23T09:35:00Z"/>
              <w:rFonts w:ascii="Courier" w:hAnsi="Courier" w:cstheme="minorHAnsi"/>
              <w:b/>
              <w:bCs/>
              <w:color w:val="000000"/>
              <w:sz w:val="18"/>
              <w:szCs w:val="18"/>
              <w:lang w:bidi="cs-CZ"/>
            </w:rPr>
          </w:rPrChange>
        </w:rPr>
        <w:pPrChange w:id="122" w:author="Martin Zvoníček" w:date="2019-04-23T09:37:00Z">
          <w:pPr>
            <w:widowControl w:val="0"/>
            <w:numPr>
              <w:numId w:val="7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</w:pPr>
        </w:pPrChange>
      </w:pPr>
      <w:ins w:id="123" w:author="Martin Zvoníček" w:date="2019-04-23T09:38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 xml:space="preserve">3. </w:t>
        </w:r>
      </w:ins>
      <w:ins w:id="124" w:author="Martin Zvoníček" w:date="2019-04-23T09:35:00Z">
        <w:r w:rsidR="0031347F"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25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 xml:space="preserve">Pokud zhotovitel neodstraní nedodělky či vady uvedené v zápise o předání a převzetí díla v dohodnutém termínu zaplatí objednateli smluvní pokutu </w:t>
        </w:r>
      </w:ins>
      <w:ins w:id="126" w:author="Martin Zvoníček" w:date="2019-04-23T09:38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>1</w:t>
        </w:r>
      </w:ins>
      <w:ins w:id="127" w:author="Martin Zvoníček" w:date="2019-04-23T09:35:00Z">
        <w:r w:rsidR="0031347F"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28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>.000,- Kč za každý nedodělek či vadu, u nichž je v prodlení a za každý den prodlení.</w:t>
        </w:r>
      </w:ins>
    </w:p>
    <w:p w:rsidR="0031347F" w:rsidRPr="0031347F" w:rsidRDefault="006B66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129" w:author="Martin Zvoníček" w:date="2019-04-23T09:35:00Z"/>
          <w:rFonts w:ascii="Courier" w:hAnsi="Courier" w:cstheme="minorHAnsi"/>
          <w:bCs/>
          <w:color w:val="000000"/>
          <w:sz w:val="18"/>
          <w:szCs w:val="18"/>
          <w:lang w:bidi="cs-CZ"/>
          <w:rPrChange w:id="130" w:author="Martin Zvoníček" w:date="2019-04-23T09:35:00Z">
            <w:rPr>
              <w:ins w:id="131" w:author="Martin Zvoníček" w:date="2019-04-23T09:35:00Z"/>
              <w:rFonts w:ascii="Courier" w:hAnsi="Courier" w:cstheme="minorHAnsi"/>
              <w:b/>
              <w:bCs/>
              <w:color w:val="000000"/>
              <w:sz w:val="18"/>
              <w:szCs w:val="18"/>
              <w:lang w:bidi="cs-CZ"/>
            </w:rPr>
          </w:rPrChange>
        </w:rPr>
        <w:pPrChange w:id="132" w:author="Martin Zvoníček" w:date="2019-04-23T09:38:00Z">
          <w:pPr>
            <w:widowControl w:val="0"/>
            <w:numPr>
              <w:numId w:val="7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</w:pPr>
        </w:pPrChange>
      </w:pPr>
      <w:ins w:id="133" w:author="Martin Zvoníček" w:date="2019-04-23T09:38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 xml:space="preserve">4. </w:t>
        </w:r>
      </w:ins>
      <w:ins w:id="134" w:author="Martin Zvoníček" w:date="2019-04-23T09:35:00Z">
        <w:r w:rsidR="0031347F"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35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>Pokud zhotovitel nenastoupí v</w:t>
        </w:r>
      </w:ins>
      <w:ins w:id="136" w:author="Martin Zvoníček" w:date="2019-04-23T09:38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> objednatelem požadovaném termínu</w:t>
        </w:r>
      </w:ins>
      <w:ins w:id="137" w:author="Martin Zvoníček" w:date="2019-04-23T09:35:00Z">
        <w:r w:rsidR="0031347F"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38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 xml:space="preserve">, nejpozději však do deseti dnů ode dne obdržení reklamace objednatele k odstraňování reklamované vady (vad), je povinen zaplatit objednateli smluvní pokutu </w:t>
        </w:r>
      </w:ins>
      <w:ins w:id="139" w:author="Martin Zvoníček" w:date="2019-04-23T09:39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>1</w:t>
        </w:r>
      </w:ins>
      <w:ins w:id="140" w:author="Martin Zvoníček" w:date="2019-04-23T09:35:00Z">
        <w:r w:rsidR="0031347F"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41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>.000,- Kč za každou reklamovanou vadu, na jejíž odstraňování nenastoupil ve sjednaném termínu a za každý den prodlení s nástupem na odstraňování vady (vad).</w:t>
        </w:r>
      </w:ins>
    </w:p>
    <w:p w:rsidR="0031347F" w:rsidRDefault="006B6605" w:rsidP="006B66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142" w:author="Martin Zvoníček" w:date="2019-04-23T09:39:00Z"/>
          <w:rFonts w:ascii="Courier" w:hAnsi="Courier" w:cstheme="minorHAnsi"/>
          <w:bCs/>
          <w:color w:val="000000"/>
          <w:sz w:val="18"/>
          <w:szCs w:val="18"/>
          <w:lang w:bidi="cs-CZ"/>
        </w:rPr>
      </w:pPr>
      <w:ins w:id="143" w:author="Martin Zvoníček" w:date="2019-04-23T09:39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 xml:space="preserve">5. </w:t>
        </w:r>
      </w:ins>
      <w:ins w:id="144" w:author="Martin Zvoníček" w:date="2019-04-23T09:35:00Z">
        <w:r w:rsidR="0031347F"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45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 xml:space="preserve">Pokud zhotovitel neodstraní reklamovanou vadu ve sjednaném termínu, je povinen zaplatit objednateli smluvní pokutu </w:t>
        </w:r>
      </w:ins>
      <w:ins w:id="146" w:author="Martin Zvoníček" w:date="2019-04-23T09:39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>1</w:t>
        </w:r>
      </w:ins>
      <w:ins w:id="147" w:author="Martin Zvoníček" w:date="2019-04-23T09:35:00Z">
        <w:r w:rsidR="0031347F" w:rsidRPr="0031347F">
          <w:rPr>
            <w:rFonts w:ascii="Courier" w:hAnsi="Courier" w:cstheme="minorHAnsi"/>
            <w:bCs/>
            <w:color w:val="000000"/>
            <w:sz w:val="18"/>
            <w:szCs w:val="18"/>
            <w:lang w:bidi="cs-CZ"/>
            <w:rPrChange w:id="148" w:author="Martin Zvoníček" w:date="2019-04-23T09:35:00Z">
              <w:rPr>
                <w:rFonts w:ascii="Courier" w:hAnsi="Courier" w:cstheme="minorHAnsi"/>
                <w:b/>
                <w:bCs/>
                <w:color w:val="000000"/>
                <w:sz w:val="18"/>
                <w:szCs w:val="18"/>
                <w:lang w:bidi="cs-CZ"/>
              </w:rPr>
            </w:rPrChange>
          </w:rPr>
          <w:t>.000,- Kč za každou reklamovanou vadu, u níž je v prodlení a za každý den prodlení.</w:t>
        </w:r>
      </w:ins>
    </w:p>
    <w:p w:rsidR="006B6605" w:rsidRPr="0031347F" w:rsidRDefault="006B66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149" w:author="Martin Zvoníček" w:date="2019-04-23T09:35:00Z"/>
          <w:rFonts w:ascii="Courier" w:hAnsi="Courier" w:cstheme="minorHAnsi"/>
          <w:bCs/>
          <w:color w:val="000000"/>
          <w:sz w:val="18"/>
          <w:szCs w:val="18"/>
          <w:lang w:bidi="cs-CZ"/>
          <w:rPrChange w:id="150" w:author="Martin Zvoníček" w:date="2019-04-23T09:35:00Z">
            <w:rPr>
              <w:ins w:id="151" w:author="Martin Zvoníček" w:date="2019-04-23T09:35:00Z"/>
              <w:rFonts w:ascii="Courier" w:hAnsi="Courier" w:cstheme="minorHAnsi"/>
              <w:b/>
              <w:bCs/>
              <w:color w:val="000000"/>
              <w:sz w:val="18"/>
              <w:szCs w:val="18"/>
              <w:lang w:bidi="cs-CZ"/>
            </w:rPr>
          </w:rPrChange>
        </w:rPr>
        <w:pPrChange w:id="152" w:author="Martin Zvoníček" w:date="2019-04-23T09:39:00Z">
          <w:pPr>
            <w:widowControl w:val="0"/>
            <w:numPr>
              <w:numId w:val="7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</w:pPr>
        </w:pPrChange>
      </w:pPr>
      <w:ins w:id="153" w:author="Martin Zvoníček" w:date="2019-04-23T09:39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>6. Právo smluvn</w:t>
        </w:r>
      </w:ins>
      <w:ins w:id="154" w:author="Martin Zvoníček" w:date="2019-04-23T09:40:00Z">
        <w:r>
          <w:rPr>
            <w:rFonts w:ascii="Courier" w:hAnsi="Courier" w:cstheme="minorHAnsi"/>
            <w:bCs/>
            <w:color w:val="000000"/>
            <w:sz w:val="18"/>
            <w:szCs w:val="18"/>
            <w:lang w:bidi="cs-CZ"/>
          </w:rPr>
          <w:t>ích stran domáhat se vedle sjednaných smluvních pokut také náhrady škody, není ujednáním o smluvních pokutách nijak dotčeno.</w:t>
        </w:r>
      </w:ins>
    </w:p>
    <w:p w:rsidR="0031347F" w:rsidDel="006B6605" w:rsidRDefault="00313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del w:id="155" w:author="Martin Zvoníček" w:date="2019-04-23T09:39:00Z"/>
          <w:rFonts w:ascii="Courier" w:hAnsi="Courier" w:cstheme="minorHAnsi"/>
          <w:bCs/>
          <w:color w:val="000000"/>
          <w:sz w:val="18"/>
          <w:szCs w:val="18"/>
        </w:rPr>
      </w:pPr>
    </w:p>
    <w:p w:rsidR="006B6605" w:rsidRPr="0031347F" w:rsidRDefault="006B66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156" w:author="Martin Zvoníček" w:date="2019-04-23T09:40:00Z"/>
          <w:rFonts w:ascii="Courier" w:hAnsi="Courier" w:cstheme="minorHAnsi"/>
          <w:bCs/>
          <w:color w:val="000000"/>
          <w:sz w:val="18"/>
          <w:szCs w:val="18"/>
          <w:rPrChange w:id="157" w:author="Martin Zvoníček" w:date="2019-04-23T09:35:00Z">
            <w:rPr>
              <w:ins w:id="158" w:author="Martin Zvoníček" w:date="2019-04-23T09:40:00Z"/>
              <w:rFonts w:ascii="Courier" w:hAnsi="Courier" w:cstheme="minorHAnsi"/>
              <w:b/>
              <w:bCs/>
              <w:color w:val="000000"/>
              <w:sz w:val="18"/>
              <w:szCs w:val="18"/>
            </w:rPr>
          </w:rPrChange>
        </w:rPr>
        <w:pPrChange w:id="159" w:author="Martin Zvoníček" w:date="2019-04-23T09:35:00Z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jc w:val="center"/>
          </w:pPr>
        </w:pPrChange>
      </w:pPr>
    </w:p>
    <w:p w:rsidR="0031347F" w:rsidRDefault="00313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ins w:id="160" w:author="Martin Zvoníček" w:date="2019-04-23T09:35:00Z"/>
          <w:rFonts w:ascii="Courier" w:hAnsi="Courier" w:cstheme="minorHAnsi"/>
          <w:b/>
          <w:bCs/>
          <w:color w:val="000000"/>
          <w:sz w:val="18"/>
          <w:szCs w:val="18"/>
        </w:rPr>
      </w:pPr>
    </w:p>
    <w:p w:rsidR="0031347F" w:rsidRDefault="00313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ins w:id="161" w:author="Martin Zvoníček" w:date="2019-04-23T09:35:00Z"/>
          <w:rFonts w:ascii="Courier" w:hAnsi="Courier" w:cstheme="minorHAnsi"/>
          <w:b/>
          <w:bCs/>
          <w:color w:val="000000"/>
          <w:sz w:val="18"/>
          <w:szCs w:val="18"/>
        </w:rPr>
      </w:pPr>
      <w:ins w:id="162" w:author="Martin Zvoníček" w:date="2019-04-23T09:35:00Z">
        <w:r>
          <w:rPr>
            <w:rFonts w:ascii="Courier" w:hAnsi="Courier" w:cstheme="minorHAnsi"/>
            <w:b/>
            <w:bCs/>
            <w:color w:val="000000"/>
            <w:sz w:val="18"/>
            <w:szCs w:val="18"/>
          </w:rPr>
          <w:t>X.</w:t>
        </w:r>
      </w:ins>
    </w:p>
    <w:p w:rsidR="00606F69" w:rsidRPr="00E72406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b/>
          <w:bCs/>
          <w:color w:val="000000"/>
          <w:sz w:val="18"/>
          <w:szCs w:val="18"/>
        </w:rPr>
      </w:pPr>
      <w:r w:rsidRPr="00E72406">
        <w:rPr>
          <w:rFonts w:ascii="Courier" w:hAnsi="Courier" w:cstheme="minorHAnsi"/>
          <w:b/>
          <w:bCs/>
          <w:color w:val="000000"/>
          <w:sz w:val="18"/>
          <w:szCs w:val="18"/>
        </w:rPr>
        <w:t>Závěrečná ustanovení</w:t>
      </w:r>
    </w:p>
    <w:p w:rsidR="00606F69" w:rsidRPr="00E72406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color w:val="000000"/>
          <w:sz w:val="15"/>
          <w:szCs w:val="15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l. Dodržení času plnění zhotovitelem je závislé na řádné a včasné součinnosti objednatele dohodnuté v této smlouvě. Po dobu prodlení objednatele s poskytnutím součinnosti není zhotovitel v prodlení s plněním závazku.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2. Právní vztahy, které nejsou upraveny touto smlouvou o dílo, se řídí ustanovením obchodního zákoníku v platném znění v době trvání této smlouvy. Pokud dojde ke změně právních předpisů, které mají bezprostřední vztah k této smlouvě o dílo, jsou smluvní strany povinny přistoupit na změnu ustanovení této smlouvy v souladu s platnými právními předpisy.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3. Tuto smlouvu lze měnit pouze písemně po vzájemné dohodě obou smluvních stran. Za písemnou změnu se považuje i zápis ve stavebním deníku, odsouhlasený oběma smluvními stranami. </w:t>
      </w:r>
    </w:p>
    <w:p w:rsidR="00606F69" w:rsidRPr="00015BBA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4. Tato smlouva nabývá účinnosti dnem podpisu obou smluvních stran. </w:t>
      </w:r>
    </w:p>
    <w:p w:rsidR="00606F69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Default="00606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A00163" w:rsidRDefault="00A001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3B0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 xml:space="preserve">V Kroměříži, dne: </w:t>
      </w:r>
      <w:del w:id="163" w:author="Iveta Šimáčková, Ing." w:date="2019-05-07T10:49:00Z">
        <w:r w:rsidR="004450FE" w:rsidRPr="00015BBA" w:rsidDel="00562675">
          <w:rPr>
            <w:rFonts w:ascii="Courier" w:hAnsi="Courier" w:cstheme="minorHAnsi"/>
            <w:color w:val="000000"/>
            <w:sz w:val="16"/>
            <w:szCs w:val="16"/>
          </w:rPr>
          <w:delText>1</w:delText>
        </w:r>
      </w:del>
      <w:ins w:id="164" w:author="Iveta Šimáčková, Ing." w:date="2019-05-07T10:49:00Z">
        <w:r w:rsidR="00562675">
          <w:rPr>
            <w:rFonts w:ascii="Courier" w:hAnsi="Courier" w:cstheme="minorHAnsi"/>
            <w:color w:val="000000"/>
            <w:sz w:val="16"/>
            <w:szCs w:val="16"/>
          </w:rPr>
          <w:t>29</w:t>
        </w:r>
      </w:ins>
      <w:bookmarkStart w:id="165" w:name="_GoBack"/>
      <w:bookmarkEnd w:id="165"/>
      <w:r w:rsidRPr="00015BBA">
        <w:rPr>
          <w:rFonts w:ascii="Courier" w:hAnsi="Courier" w:cstheme="minorHAnsi"/>
          <w:color w:val="000000"/>
          <w:sz w:val="16"/>
          <w:szCs w:val="16"/>
        </w:rPr>
        <w:t>.</w:t>
      </w:r>
      <w:r w:rsidR="004450FE" w:rsidRPr="00015BBA">
        <w:rPr>
          <w:rFonts w:ascii="Courier" w:hAnsi="Courier" w:cstheme="minorHAnsi"/>
          <w:color w:val="000000"/>
          <w:sz w:val="16"/>
          <w:szCs w:val="16"/>
        </w:rPr>
        <w:t xml:space="preserve"> 4</w:t>
      </w:r>
      <w:r w:rsidRPr="00015BBA">
        <w:rPr>
          <w:rFonts w:ascii="Courier" w:hAnsi="Courier" w:cstheme="minorHAnsi"/>
          <w:color w:val="000000"/>
          <w:sz w:val="16"/>
          <w:szCs w:val="16"/>
        </w:rPr>
        <w:t>. 201</w:t>
      </w:r>
      <w:r w:rsidR="004450FE" w:rsidRPr="00015BBA">
        <w:rPr>
          <w:rFonts w:ascii="Courier" w:hAnsi="Courier" w:cstheme="minorHAnsi"/>
          <w:color w:val="000000"/>
          <w:sz w:val="16"/>
          <w:szCs w:val="16"/>
        </w:rPr>
        <w:t>9</w:t>
      </w:r>
    </w:p>
    <w:p w:rsidR="00A00163" w:rsidRDefault="00A001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E70F98" w:rsidRPr="00015BBA" w:rsidRDefault="00E70F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" w:hAnsi="Courier" w:cstheme="minorHAnsi"/>
          <w:color w:val="000000"/>
          <w:sz w:val="16"/>
          <w:szCs w:val="16"/>
        </w:rPr>
      </w:pPr>
    </w:p>
    <w:p w:rsidR="00606F69" w:rsidRPr="00015BBA" w:rsidRDefault="004450FE" w:rsidP="00445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urier" w:hAnsi="Courier" w:cstheme="minorHAnsi"/>
          <w:color w:val="000000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________________________</w:t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  <w:t>________________________</w:t>
      </w:r>
    </w:p>
    <w:p w:rsidR="00606F69" w:rsidRPr="00015BBA" w:rsidRDefault="004450FE" w:rsidP="004450FE">
      <w:pPr>
        <w:jc w:val="center"/>
        <w:rPr>
          <w:rFonts w:ascii="Courier" w:hAnsi="Courier" w:cstheme="minorHAnsi"/>
          <w:sz w:val="16"/>
          <w:szCs w:val="16"/>
        </w:rPr>
      </w:pPr>
      <w:r w:rsidRPr="00015BBA">
        <w:rPr>
          <w:rFonts w:ascii="Courier" w:hAnsi="Courier" w:cstheme="minorHAnsi"/>
          <w:color w:val="000000"/>
          <w:sz w:val="16"/>
          <w:szCs w:val="16"/>
        </w:rPr>
        <w:t>Za objednatele:</w:t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</w:r>
      <w:r w:rsidRPr="00015BBA">
        <w:rPr>
          <w:rFonts w:ascii="Courier" w:hAnsi="Courier" w:cstheme="minorHAnsi"/>
          <w:color w:val="000000"/>
          <w:sz w:val="16"/>
          <w:szCs w:val="16"/>
        </w:rPr>
        <w:tab/>
        <w:t>Za zhotovitele:</w:t>
      </w:r>
    </w:p>
    <w:sectPr w:rsidR="00606F69" w:rsidRPr="00015BBA" w:rsidSect="00E72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50" w:rsidRDefault="00B07650">
      <w:r>
        <w:separator/>
      </w:r>
    </w:p>
  </w:endnote>
  <w:endnote w:type="continuationSeparator" w:id="0">
    <w:p w:rsidR="00B07650" w:rsidRDefault="00B0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o 2.0"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66" w:rsidRDefault="00B166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69" w:rsidRDefault="003B083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185420"/>
              <wp:effectExtent l="0" t="0" r="0" b="0"/>
              <wp:wrapTopAndBottom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6F69" w:rsidRPr="00B16666" w:rsidRDefault="003B0831">
                          <w:pPr>
                            <w:pStyle w:val="Zpat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B16666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6666">
                            <w:rPr>
                              <w:sz w:val="16"/>
                              <w:szCs w:val="16"/>
                            </w:rPr>
                            <w:instrText>PAGE</w:instrText>
                          </w:r>
                          <w:r w:rsidRPr="00B1666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62675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B1666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0;margin-top:.05pt;width:6.25pt;height:14.6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" filled="f" stroked="f">
              <v:textbox style="mso-fit-shape-to-text:t" inset="0,0,0,0">
                <w:txbxContent>
                  <w:p w:rsidR="00606F69" w:rsidRPr="00B16666" w:rsidRDefault="003B0831">
                    <w:pPr>
                      <w:pStyle w:val="Zpat"/>
                      <w:rPr>
                        <w:color w:val="000000"/>
                        <w:sz w:val="16"/>
                        <w:szCs w:val="16"/>
                      </w:rPr>
                    </w:pPr>
                    <w:r w:rsidRPr="00B16666">
                      <w:rPr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B16666">
                      <w:rPr>
                        <w:sz w:val="16"/>
                        <w:szCs w:val="16"/>
                      </w:rPr>
                      <w:instrText>PAGE</w:instrText>
                    </w:r>
                    <w:r w:rsidRPr="00B16666">
                      <w:rPr>
                        <w:sz w:val="16"/>
                        <w:szCs w:val="16"/>
                      </w:rPr>
                      <w:fldChar w:fldCharType="separate"/>
                    </w:r>
                    <w:r w:rsidR="00562675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B16666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66" w:rsidRDefault="00B166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50" w:rsidRDefault="00B07650">
      <w:r>
        <w:separator/>
      </w:r>
    </w:p>
  </w:footnote>
  <w:footnote w:type="continuationSeparator" w:id="0">
    <w:p w:rsidR="00B07650" w:rsidRDefault="00B0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66" w:rsidRDefault="00B166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66" w:rsidRDefault="00B166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66" w:rsidRDefault="00B166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482"/>
    <w:multiLevelType w:val="hybridMultilevel"/>
    <w:tmpl w:val="36DE7316"/>
    <w:lvl w:ilvl="0" w:tplc="5CF0DA5A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F262A15"/>
    <w:multiLevelType w:val="hybridMultilevel"/>
    <w:tmpl w:val="620E21A4"/>
    <w:lvl w:ilvl="0" w:tplc="54D86F90">
      <w:numFmt w:val="bullet"/>
      <w:lvlText w:val="-"/>
      <w:lvlJc w:val="left"/>
      <w:pPr>
        <w:ind w:left="720" w:hanging="360"/>
      </w:pPr>
      <w:rPr>
        <w:rFonts w:ascii="Exo 2.0" w:eastAsiaTheme="minorHAnsi" w:hAnsi="Exo 2.0" w:cs="Exo 2.0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17A1B"/>
    <w:multiLevelType w:val="multilevel"/>
    <w:tmpl w:val="61FA42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A6C8D"/>
    <w:multiLevelType w:val="multilevel"/>
    <w:tmpl w:val="781060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D006C"/>
    <w:multiLevelType w:val="multilevel"/>
    <w:tmpl w:val="D08641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F9044C"/>
    <w:multiLevelType w:val="hybridMultilevel"/>
    <w:tmpl w:val="7700B7C2"/>
    <w:lvl w:ilvl="0" w:tplc="89F04FB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7108E"/>
    <w:multiLevelType w:val="multilevel"/>
    <w:tmpl w:val="B1BACD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Zvoníček">
    <w15:presenceInfo w15:providerId="AD" w15:userId="S::martin.zvonicek@zvonicek.com::ffa9fd66-fadd-4630-ac6e-5f784b869e98"/>
  </w15:person>
  <w15:person w15:author="Iveta Šimáčková, Ing.">
    <w15:presenceInfo w15:providerId="AD" w15:userId="S-1-5-21-842925246-1336601894-1801674531-3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69"/>
    <w:rsid w:val="00015BBA"/>
    <w:rsid w:val="00137E6B"/>
    <w:rsid w:val="00140735"/>
    <w:rsid w:val="00174741"/>
    <w:rsid w:val="001F5530"/>
    <w:rsid w:val="00205DEF"/>
    <w:rsid w:val="0023080A"/>
    <w:rsid w:val="00251D80"/>
    <w:rsid w:val="00305F6B"/>
    <w:rsid w:val="0031347F"/>
    <w:rsid w:val="00364AC0"/>
    <w:rsid w:val="003B0831"/>
    <w:rsid w:val="004450FE"/>
    <w:rsid w:val="00562675"/>
    <w:rsid w:val="005D2AEA"/>
    <w:rsid w:val="00606F69"/>
    <w:rsid w:val="00636029"/>
    <w:rsid w:val="006B6605"/>
    <w:rsid w:val="006D71ED"/>
    <w:rsid w:val="00700E6B"/>
    <w:rsid w:val="00711B53"/>
    <w:rsid w:val="007201A2"/>
    <w:rsid w:val="00863D00"/>
    <w:rsid w:val="009D2A07"/>
    <w:rsid w:val="009E313F"/>
    <w:rsid w:val="009F6CB4"/>
    <w:rsid w:val="00A00163"/>
    <w:rsid w:val="00A65500"/>
    <w:rsid w:val="00A752CE"/>
    <w:rsid w:val="00A859A6"/>
    <w:rsid w:val="00A93905"/>
    <w:rsid w:val="00B07650"/>
    <w:rsid w:val="00B16666"/>
    <w:rsid w:val="00BF5460"/>
    <w:rsid w:val="00CE3677"/>
    <w:rsid w:val="00D177E3"/>
    <w:rsid w:val="00DA5D68"/>
    <w:rsid w:val="00E02135"/>
    <w:rsid w:val="00E1137F"/>
    <w:rsid w:val="00E70F98"/>
    <w:rsid w:val="00E72406"/>
    <w:rsid w:val="00F4194B"/>
    <w:rsid w:val="00F53CD2"/>
    <w:rsid w:val="00FA7C60"/>
    <w:rsid w:val="00FB548F"/>
    <w:rsid w:val="00FE6F8A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A1200"/>
  <w15:docId w15:val="{59169A7A-F6CB-B943-9E14-5A9D067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8703AE"/>
  </w:style>
  <w:style w:type="character" w:styleId="slostrnky">
    <w:name w:val="page number"/>
    <w:basedOn w:val="Standardnpsmoodstavce"/>
    <w:uiPriority w:val="99"/>
    <w:semiHidden/>
    <w:unhideWhenUsed/>
    <w:qFormat/>
    <w:rsid w:val="008703A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pat">
    <w:name w:val="footer"/>
    <w:basedOn w:val="Normln"/>
    <w:link w:val="ZpatChar"/>
    <w:uiPriority w:val="99"/>
    <w:unhideWhenUsed/>
    <w:rsid w:val="008703AE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6D71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66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666"/>
    <w:rPr>
      <w:color w:val="00000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CB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CB4"/>
    <w:rPr>
      <w:rFonts w:ascii="Times New Roman" w:hAnsi="Times New Roman" w:cs="Times New Roman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CCF08B-C7F5-4662-9CE0-30341217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1665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dc:description/>
  <cp:lastModifiedBy>Iveta Šimáčková, Ing.</cp:lastModifiedBy>
  <cp:revision>2</cp:revision>
  <cp:lastPrinted>2019-04-10T19:43:00Z</cp:lastPrinted>
  <dcterms:created xsi:type="dcterms:W3CDTF">2019-05-07T08:50:00Z</dcterms:created>
  <dcterms:modified xsi:type="dcterms:W3CDTF">2019-05-07T08:50:00Z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