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E7CF1" w:rsidRDefault="0091640D">
      <w:pPr>
        <w:spacing w:before="120"/>
        <w:jc w:val="center"/>
        <w:rPr>
          <w:rFonts w:ascii="Arial" w:hAnsi="Arial" w:cs="Arial"/>
          <w:b/>
          <w:u w:val="single"/>
        </w:rPr>
      </w:pPr>
      <w:r>
        <w:rPr>
          <w:rFonts w:ascii="Arial" w:hAnsi="Arial" w:cs="Arial"/>
          <w:b/>
          <w:u w:val="single"/>
        </w:rPr>
        <w:t xml:space="preserve">SMLOUVA O DÍLO č. ...........         </w:t>
      </w:r>
    </w:p>
    <w:p w:rsidR="007E7CF1" w:rsidRDefault="007E7CF1">
      <w:pPr>
        <w:spacing w:before="120" w:line="360" w:lineRule="auto"/>
        <w:jc w:val="center"/>
        <w:rPr>
          <w:rFonts w:ascii="Arial" w:hAnsi="Arial" w:cs="Arial"/>
          <w:b/>
          <w:i/>
          <w:u w:val="single"/>
        </w:rPr>
      </w:pPr>
    </w:p>
    <w:p w:rsidR="007E7CF1" w:rsidRDefault="0091640D">
      <w:pPr>
        <w:spacing w:before="120" w:line="360" w:lineRule="auto"/>
        <w:jc w:val="center"/>
        <w:rPr>
          <w:rFonts w:ascii="Arial" w:hAnsi="Arial" w:cs="Arial"/>
          <w:b/>
          <w:u w:val="single"/>
        </w:rPr>
      </w:pPr>
      <w:r>
        <w:rPr>
          <w:rFonts w:ascii="Arial" w:hAnsi="Arial" w:cs="Arial"/>
          <w:b/>
          <w:i/>
        </w:rPr>
        <w:t xml:space="preserve">sjednaná dle občanského zákoníku, v platném znění a v souladu se směrnicí Rady města Teplice č. 5/2018 ze dne 21.9.2018, takto: </w:t>
      </w:r>
    </w:p>
    <w:p w:rsidR="007E7CF1" w:rsidRDefault="007E7CF1">
      <w:pPr>
        <w:spacing w:before="120"/>
        <w:jc w:val="center"/>
        <w:rPr>
          <w:rFonts w:ascii="Arial" w:hAnsi="Arial" w:cs="Arial"/>
          <w:b/>
          <w:u w:val="single"/>
        </w:rPr>
      </w:pPr>
    </w:p>
    <w:p w:rsidR="007E7CF1" w:rsidRDefault="0091640D">
      <w:pPr>
        <w:spacing w:before="120"/>
        <w:jc w:val="center"/>
        <w:rPr>
          <w:rFonts w:ascii="Arial" w:hAnsi="Arial" w:cs="Arial"/>
          <w:b/>
        </w:rPr>
      </w:pPr>
      <w:r>
        <w:rPr>
          <w:rFonts w:ascii="Arial" w:hAnsi="Arial" w:cs="Arial"/>
          <w:b/>
        </w:rPr>
        <w:t>1.</w:t>
      </w:r>
      <w:r>
        <w:rPr>
          <w:rFonts w:ascii="Arial" w:hAnsi="Arial" w:cs="Arial"/>
          <w:b/>
        </w:rPr>
        <w:tab/>
        <w:t>Smluvní strany</w:t>
      </w:r>
    </w:p>
    <w:p w:rsidR="007E7CF1" w:rsidRDefault="007E7CF1">
      <w:pPr>
        <w:tabs>
          <w:tab w:val="left" w:pos="3600"/>
        </w:tabs>
        <w:ind w:left="567"/>
        <w:rPr>
          <w:rFonts w:ascii="Arial" w:hAnsi="Arial" w:cs="Arial"/>
          <w:b/>
        </w:rPr>
      </w:pPr>
    </w:p>
    <w:p w:rsidR="007E7CF1" w:rsidRDefault="007E7CF1">
      <w:pPr>
        <w:tabs>
          <w:tab w:val="left" w:pos="3600"/>
        </w:tabs>
        <w:ind w:left="567"/>
        <w:rPr>
          <w:rFonts w:ascii="Arial" w:hAnsi="Arial" w:cs="Arial"/>
          <w:b/>
        </w:rPr>
      </w:pPr>
    </w:p>
    <w:p w:rsidR="007E7CF1" w:rsidRDefault="0091640D">
      <w:pPr>
        <w:tabs>
          <w:tab w:val="left" w:pos="3600"/>
        </w:tabs>
        <w:ind w:left="567"/>
        <w:rPr>
          <w:rFonts w:ascii="Arial" w:hAnsi="Arial" w:cs="Arial"/>
        </w:rPr>
      </w:pPr>
      <w:r>
        <w:rPr>
          <w:rFonts w:ascii="Arial" w:hAnsi="Arial" w:cs="Arial"/>
          <w:b/>
        </w:rPr>
        <w:t>STATUTÁRNÍ MĚSTO TEPLICE</w:t>
      </w:r>
    </w:p>
    <w:p w:rsidR="007E7CF1" w:rsidRDefault="0091640D">
      <w:pPr>
        <w:tabs>
          <w:tab w:val="left" w:pos="3544"/>
        </w:tabs>
        <w:ind w:left="3544" w:hanging="2977"/>
        <w:rPr>
          <w:rFonts w:ascii="Arial" w:hAnsi="Arial" w:cs="Arial"/>
        </w:rPr>
      </w:pPr>
      <w:r>
        <w:rPr>
          <w:rFonts w:ascii="Arial" w:hAnsi="Arial" w:cs="Arial"/>
        </w:rPr>
        <w:t>zastoupeno na základě vnitřních předpisů:</w:t>
      </w:r>
    </w:p>
    <w:p w:rsidR="007E7CF1" w:rsidRDefault="0091640D">
      <w:pPr>
        <w:tabs>
          <w:tab w:val="left" w:pos="3544"/>
        </w:tabs>
        <w:ind w:left="3544" w:hanging="2977"/>
        <w:rPr>
          <w:rFonts w:ascii="Arial" w:hAnsi="Arial" w:cs="Arial"/>
        </w:rPr>
      </w:pPr>
      <w:r>
        <w:rPr>
          <w:rFonts w:ascii="Arial" w:hAnsi="Arial" w:cs="Arial"/>
          <w:b/>
        </w:rPr>
        <w:tab/>
        <w:t>Bc. Ivanou Müllerovou</w:t>
      </w:r>
      <w:r>
        <w:rPr>
          <w:rFonts w:ascii="Arial" w:hAnsi="Arial" w:cs="Arial"/>
        </w:rPr>
        <w:t xml:space="preserve">, </w:t>
      </w:r>
    </w:p>
    <w:p w:rsidR="007E7CF1" w:rsidRDefault="0091640D">
      <w:pPr>
        <w:tabs>
          <w:tab w:val="left" w:pos="3544"/>
        </w:tabs>
        <w:ind w:left="3544" w:right="-455" w:hanging="2977"/>
      </w:pPr>
      <w:r>
        <w:rPr>
          <w:rFonts w:ascii="Arial" w:hAnsi="Arial" w:cs="Arial"/>
          <w:b/>
        </w:rPr>
        <w:tab/>
      </w:r>
      <w:r>
        <w:rPr>
          <w:rFonts w:ascii="Arial" w:hAnsi="Arial" w:cs="Arial"/>
        </w:rPr>
        <w:t>vedoucí odboru dopravy Magistrátu města Teplice</w:t>
      </w:r>
    </w:p>
    <w:p w:rsidR="007E7CF1" w:rsidRDefault="007E7CF1">
      <w:pPr>
        <w:tabs>
          <w:tab w:val="left" w:pos="3600"/>
        </w:tabs>
        <w:ind w:left="3969" w:hanging="3402"/>
        <w:rPr>
          <w:rFonts w:ascii="Arial" w:hAnsi="Arial" w:cs="Arial"/>
        </w:rPr>
      </w:pPr>
    </w:p>
    <w:p w:rsidR="007E7CF1" w:rsidRDefault="0091640D">
      <w:pPr>
        <w:tabs>
          <w:tab w:val="left" w:pos="3600"/>
        </w:tabs>
        <w:ind w:left="567"/>
        <w:rPr>
          <w:rFonts w:ascii="Arial" w:hAnsi="Arial" w:cs="Arial"/>
        </w:rPr>
      </w:pPr>
      <w:r>
        <w:rPr>
          <w:rFonts w:ascii="Arial" w:hAnsi="Arial" w:cs="Arial"/>
        </w:rPr>
        <w:t xml:space="preserve">se sídlem: </w:t>
      </w:r>
      <w:r>
        <w:rPr>
          <w:rFonts w:ascii="Arial" w:hAnsi="Arial" w:cs="Arial"/>
        </w:rPr>
        <w:tab/>
        <w:t>nám. Svobody 2, 415 95 Teplice</w:t>
      </w:r>
    </w:p>
    <w:p w:rsidR="007E7CF1" w:rsidRDefault="0091640D">
      <w:pPr>
        <w:tabs>
          <w:tab w:val="left" w:pos="3600"/>
        </w:tabs>
        <w:ind w:left="567"/>
        <w:rPr>
          <w:rFonts w:ascii="Arial" w:hAnsi="Arial" w:cs="Arial"/>
        </w:rPr>
      </w:pPr>
      <w:r>
        <w:rPr>
          <w:rFonts w:ascii="Arial" w:hAnsi="Arial" w:cs="Arial"/>
        </w:rPr>
        <w:t>IČ:</w:t>
      </w:r>
      <w:r>
        <w:rPr>
          <w:rFonts w:ascii="Arial" w:hAnsi="Arial" w:cs="Arial"/>
        </w:rPr>
        <w:tab/>
        <w:t>002 66 621</w:t>
      </w:r>
      <w:r>
        <w:rPr>
          <w:rFonts w:ascii="Arial" w:hAnsi="Arial" w:cs="Arial"/>
        </w:rPr>
        <w:tab/>
      </w:r>
    </w:p>
    <w:p w:rsidR="007E7CF1" w:rsidRDefault="0091640D">
      <w:pPr>
        <w:tabs>
          <w:tab w:val="left" w:pos="3600"/>
        </w:tabs>
        <w:ind w:left="567"/>
        <w:rPr>
          <w:rFonts w:ascii="Arial" w:hAnsi="Arial" w:cs="Arial"/>
        </w:rPr>
      </w:pPr>
      <w:r>
        <w:rPr>
          <w:rFonts w:ascii="Arial" w:hAnsi="Arial" w:cs="Arial"/>
        </w:rPr>
        <w:t>DIČ:</w:t>
      </w:r>
      <w:r>
        <w:rPr>
          <w:rFonts w:ascii="Arial" w:hAnsi="Arial" w:cs="Arial"/>
        </w:rPr>
        <w:tab/>
        <w:t>CZ 002 66 621</w:t>
      </w:r>
    </w:p>
    <w:p w:rsidR="007E7CF1" w:rsidRDefault="0091640D">
      <w:pPr>
        <w:tabs>
          <w:tab w:val="left" w:pos="3600"/>
        </w:tabs>
        <w:ind w:left="567"/>
        <w:rPr>
          <w:rFonts w:ascii="Arial" w:hAnsi="Arial" w:cs="Arial"/>
          <w:b/>
        </w:rPr>
      </w:pPr>
      <w:r>
        <w:rPr>
          <w:rFonts w:ascii="Arial" w:hAnsi="Arial" w:cs="Arial"/>
        </w:rPr>
        <w:t>Zástupci ve věcech</w:t>
      </w:r>
    </w:p>
    <w:p w:rsidR="007E7CF1" w:rsidRDefault="0091640D">
      <w:pPr>
        <w:numPr>
          <w:ilvl w:val="0"/>
          <w:numId w:val="22"/>
        </w:numPr>
        <w:tabs>
          <w:tab w:val="left" w:pos="3600"/>
        </w:tabs>
        <w:rPr>
          <w:rFonts w:ascii="Arial" w:hAnsi="Arial" w:cs="Arial"/>
          <w:b/>
        </w:rPr>
      </w:pPr>
      <w:r>
        <w:rPr>
          <w:rFonts w:ascii="Arial" w:hAnsi="Arial" w:cs="Arial"/>
          <w:b/>
        </w:rPr>
        <w:t>smluvních:</w:t>
      </w:r>
      <w:r>
        <w:rPr>
          <w:rFonts w:ascii="Arial" w:hAnsi="Arial" w:cs="Arial"/>
          <w:b/>
        </w:rPr>
        <w:tab/>
      </w:r>
    </w:p>
    <w:p w:rsidR="007E7CF1" w:rsidRDefault="0091640D">
      <w:pPr>
        <w:tabs>
          <w:tab w:val="left" w:pos="3600"/>
        </w:tabs>
        <w:ind w:left="3544"/>
        <w:rPr>
          <w:rFonts w:ascii="Arial" w:hAnsi="Arial" w:cs="Arial"/>
          <w:b/>
        </w:rPr>
      </w:pPr>
      <w:r>
        <w:rPr>
          <w:rFonts w:ascii="Arial" w:hAnsi="Arial" w:cs="Arial"/>
          <w:b/>
        </w:rPr>
        <w:t>Bc. Ivana Müllerová,</w:t>
      </w:r>
    </w:p>
    <w:p w:rsidR="007E7CF1" w:rsidRDefault="0091640D">
      <w:pPr>
        <w:tabs>
          <w:tab w:val="left" w:pos="3600"/>
        </w:tabs>
        <w:ind w:left="3544" w:right="-1134"/>
        <w:rPr>
          <w:rFonts w:ascii="Arial" w:eastAsia="Arial" w:hAnsi="Arial" w:cs="Arial"/>
        </w:rPr>
      </w:pPr>
      <w:r>
        <w:rPr>
          <w:rFonts w:ascii="Arial" w:hAnsi="Arial" w:cs="Arial"/>
          <w:b/>
        </w:rPr>
        <w:t>vedoucí odboru dopravy Magistrátu města Teplice</w:t>
      </w:r>
    </w:p>
    <w:p w:rsidR="007E7CF1" w:rsidRDefault="0091640D">
      <w:pPr>
        <w:tabs>
          <w:tab w:val="left" w:pos="3600"/>
        </w:tabs>
        <w:ind w:left="567"/>
        <w:rPr>
          <w:rFonts w:ascii="Arial" w:hAnsi="Arial" w:cs="Arial"/>
        </w:rPr>
      </w:pPr>
      <w:r>
        <w:rPr>
          <w:rFonts w:ascii="Arial" w:eastAsia="Arial" w:hAnsi="Arial" w:cs="Arial"/>
        </w:rPr>
        <w:t>E-mail/telefon:</w:t>
      </w:r>
      <w:r>
        <w:rPr>
          <w:rFonts w:ascii="Arial" w:eastAsia="Arial" w:hAnsi="Arial" w:cs="Arial"/>
        </w:rPr>
        <w:tab/>
        <w:t>mullerova@teplice.cz/417 510 902</w:t>
      </w:r>
    </w:p>
    <w:p w:rsidR="007E7CF1" w:rsidRDefault="0091640D">
      <w:pPr>
        <w:pStyle w:val="pole"/>
        <w:ind w:left="567" w:firstLine="0"/>
        <w:rPr>
          <w:b/>
          <w:sz w:val="20"/>
          <w:szCs w:val="20"/>
        </w:rPr>
      </w:pPr>
      <w:r>
        <w:rPr>
          <w:sz w:val="20"/>
          <w:szCs w:val="20"/>
        </w:rPr>
        <w:tab/>
      </w:r>
      <w:r>
        <w:rPr>
          <w:sz w:val="20"/>
          <w:szCs w:val="20"/>
        </w:rPr>
        <w:tab/>
      </w:r>
      <w:r>
        <w:rPr>
          <w:sz w:val="20"/>
          <w:szCs w:val="20"/>
        </w:rPr>
        <w:tab/>
      </w:r>
      <w:r>
        <w:rPr>
          <w:sz w:val="20"/>
          <w:szCs w:val="20"/>
        </w:rPr>
        <w:tab/>
      </w:r>
      <w:r>
        <w:rPr>
          <w:b/>
          <w:sz w:val="20"/>
          <w:szCs w:val="20"/>
        </w:rPr>
        <w:t>b)  pro věcná jednání:</w:t>
      </w:r>
    </w:p>
    <w:p w:rsidR="007E7CF1" w:rsidRDefault="0091640D">
      <w:pPr>
        <w:pStyle w:val="pole"/>
        <w:ind w:left="567" w:firstLine="0"/>
        <w:rPr>
          <w:b/>
          <w:sz w:val="20"/>
          <w:szCs w:val="20"/>
        </w:rPr>
      </w:pPr>
      <w:r>
        <w:rPr>
          <w:sz w:val="20"/>
          <w:szCs w:val="20"/>
        </w:rPr>
        <w:tab/>
      </w:r>
      <w:r>
        <w:rPr>
          <w:sz w:val="20"/>
          <w:szCs w:val="20"/>
        </w:rPr>
        <w:tab/>
      </w:r>
      <w:r>
        <w:rPr>
          <w:sz w:val="20"/>
          <w:szCs w:val="20"/>
        </w:rPr>
        <w:tab/>
      </w:r>
      <w:r>
        <w:rPr>
          <w:sz w:val="20"/>
          <w:szCs w:val="20"/>
        </w:rPr>
        <w:tab/>
      </w:r>
      <w:r>
        <w:rPr>
          <w:b/>
          <w:sz w:val="20"/>
          <w:szCs w:val="20"/>
        </w:rPr>
        <w:t>Jaroslava Vojáčková</w:t>
      </w:r>
    </w:p>
    <w:p w:rsidR="007E7CF1" w:rsidRDefault="0091640D">
      <w:pPr>
        <w:pStyle w:val="pole"/>
        <w:ind w:left="567" w:firstLine="0"/>
        <w:rPr>
          <w:b/>
          <w:sz w:val="20"/>
          <w:szCs w:val="20"/>
        </w:rPr>
      </w:pPr>
      <w:r>
        <w:rPr>
          <w:b/>
          <w:sz w:val="20"/>
          <w:szCs w:val="20"/>
        </w:rPr>
        <w:tab/>
      </w:r>
      <w:r>
        <w:rPr>
          <w:b/>
          <w:sz w:val="20"/>
          <w:szCs w:val="20"/>
        </w:rPr>
        <w:tab/>
      </w:r>
      <w:r>
        <w:rPr>
          <w:b/>
          <w:sz w:val="20"/>
          <w:szCs w:val="20"/>
        </w:rPr>
        <w:tab/>
      </w:r>
      <w:r>
        <w:rPr>
          <w:b/>
          <w:sz w:val="20"/>
          <w:szCs w:val="20"/>
        </w:rPr>
        <w:tab/>
        <w:t>odborný pracovník odboru dopravy Magistrátu města Teplice</w:t>
      </w:r>
    </w:p>
    <w:p w:rsidR="007E7CF1" w:rsidRDefault="0091640D">
      <w:pPr>
        <w:pStyle w:val="pole"/>
        <w:ind w:left="567" w:firstLine="0"/>
      </w:pPr>
      <w:r>
        <w:rPr>
          <w:sz w:val="20"/>
          <w:szCs w:val="20"/>
        </w:rPr>
        <w:t>E-mail/telefon:</w:t>
      </w:r>
      <w:r>
        <w:rPr>
          <w:sz w:val="20"/>
          <w:szCs w:val="20"/>
        </w:rPr>
        <w:tab/>
      </w:r>
      <w:r>
        <w:rPr>
          <w:sz w:val="20"/>
          <w:szCs w:val="20"/>
        </w:rPr>
        <w:tab/>
      </w:r>
      <w:r>
        <w:rPr>
          <w:sz w:val="20"/>
          <w:szCs w:val="20"/>
        </w:rPr>
        <w:tab/>
        <w:t xml:space="preserve"> vojackova@teplice.cz/417 510 935</w:t>
      </w:r>
    </w:p>
    <w:p w:rsidR="007E7CF1" w:rsidRDefault="0091640D">
      <w:pPr>
        <w:tabs>
          <w:tab w:val="left" w:pos="3600"/>
        </w:tabs>
        <w:ind w:left="567"/>
      </w:pPr>
      <w:r>
        <w:rPr>
          <w:rFonts w:ascii="Arial" w:hAnsi="Arial" w:cs="Arial"/>
        </w:rPr>
        <w:t>Bankovní spojení:</w:t>
      </w:r>
      <w:r>
        <w:rPr>
          <w:rFonts w:ascii="Arial" w:hAnsi="Arial" w:cs="Arial"/>
        </w:rPr>
        <w:tab/>
        <w:t xml:space="preserve">KB Teplice, č. </w:t>
      </w:r>
      <w:proofErr w:type="spellStart"/>
      <w:r>
        <w:rPr>
          <w:rFonts w:ascii="Arial" w:hAnsi="Arial" w:cs="Arial"/>
        </w:rPr>
        <w:t>ú.</w:t>
      </w:r>
      <w:proofErr w:type="spellEnd"/>
      <w:r>
        <w:rPr>
          <w:rFonts w:ascii="Arial" w:hAnsi="Arial" w:cs="Arial"/>
        </w:rPr>
        <w:t>: 19-226501/0100</w:t>
      </w:r>
    </w:p>
    <w:p w:rsidR="007E7CF1" w:rsidRDefault="007E7CF1">
      <w:pPr>
        <w:tabs>
          <w:tab w:val="left" w:pos="3600"/>
        </w:tabs>
        <w:ind w:left="567"/>
        <w:rPr>
          <w:rFonts w:ascii="Arial" w:hAnsi="Arial" w:cs="Arial"/>
        </w:rPr>
      </w:pPr>
    </w:p>
    <w:p w:rsidR="007E7CF1" w:rsidRDefault="0091640D">
      <w:pPr>
        <w:tabs>
          <w:tab w:val="left" w:pos="3600"/>
        </w:tabs>
        <w:ind w:left="567"/>
        <w:rPr>
          <w:rFonts w:ascii="Arial" w:hAnsi="Arial" w:cs="Arial"/>
        </w:rPr>
      </w:pPr>
      <w:r>
        <w:rPr>
          <w:rFonts w:ascii="Arial" w:hAnsi="Arial" w:cs="Arial"/>
        </w:rPr>
        <w:t>na straně jedné – dále jen objednatel</w:t>
      </w:r>
    </w:p>
    <w:p w:rsidR="007E7CF1" w:rsidRDefault="007E7CF1">
      <w:pPr>
        <w:tabs>
          <w:tab w:val="left" w:pos="3600"/>
        </w:tabs>
        <w:ind w:left="567"/>
        <w:rPr>
          <w:rFonts w:ascii="Arial" w:hAnsi="Arial" w:cs="Arial"/>
        </w:rPr>
      </w:pPr>
    </w:p>
    <w:p w:rsidR="007E7CF1" w:rsidRDefault="0091640D">
      <w:pPr>
        <w:tabs>
          <w:tab w:val="left" w:pos="3600"/>
        </w:tabs>
        <w:ind w:left="567"/>
        <w:rPr>
          <w:rFonts w:ascii="Arial" w:hAnsi="Arial" w:cs="Arial"/>
          <w:b/>
        </w:rPr>
      </w:pPr>
      <w:r>
        <w:rPr>
          <w:rFonts w:ascii="Arial" w:hAnsi="Arial" w:cs="Arial"/>
        </w:rPr>
        <w:t>a</w:t>
      </w:r>
    </w:p>
    <w:p w:rsidR="007E7CF1" w:rsidRDefault="007E7CF1">
      <w:pPr>
        <w:tabs>
          <w:tab w:val="left" w:pos="3600"/>
        </w:tabs>
        <w:ind w:left="567"/>
        <w:rPr>
          <w:rFonts w:ascii="Arial" w:hAnsi="Arial" w:cs="Arial"/>
          <w:b/>
        </w:rPr>
      </w:pPr>
    </w:p>
    <w:p w:rsidR="007E7CF1" w:rsidRDefault="0091640D">
      <w:pPr>
        <w:tabs>
          <w:tab w:val="left" w:pos="3600"/>
        </w:tabs>
        <w:ind w:left="567"/>
        <w:rPr>
          <w:rFonts w:ascii="Arial" w:hAnsi="Arial" w:cs="Arial"/>
          <w:b/>
        </w:rPr>
      </w:pPr>
      <w:r>
        <w:rPr>
          <w:rFonts w:ascii="Arial" w:hAnsi="Arial" w:cs="Arial"/>
          <w:b/>
        </w:rPr>
        <w:t>Zhotovitel:</w:t>
      </w:r>
      <w:r>
        <w:rPr>
          <w:rFonts w:ascii="Arial" w:hAnsi="Arial" w:cs="Arial"/>
          <w:b/>
        </w:rPr>
        <w:tab/>
        <w:t>UniWel STAVBY spol. s r.o.</w:t>
      </w:r>
    </w:p>
    <w:p w:rsidR="007E7CF1" w:rsidRDefault="0091640D">
      <w:pPr>
        <w:tabs>
          <w:tab w:val="left" w:pos="3600"/>
        </w:tabs>
        <w:ind w:left="567"/>
        <w:rPr>
          <w:rFonts w:ascii="Arial" w:hAnsi="Arial" w:cs="Arial"/>
          <w:i/>
        </w:rPr>
      </w:pPr>
      <w:r>
        <w:rPr>
          <w:rFonts w:ascii="Arial" w:hAnsi="Arial" w:cs="Arial"/>
        </w:rPr>
        <w:t>jednající/zastoupen:</w:t>
      </w:r>
      <w:r>
        <w:rPr>
          <w:rFonts w:ascii="Arial" w:hAnsi="Arial" w:cs="Arial"/>
        </w:rPr>
        <w:tab/>
      </w:r>
      <w:r w:rsidR="007F5B51">
        <w:rPr>
          <w:rFonts w:ascii="Arial" w:hAnsi="Arial" w:cs="Arial"/>
        </w:rPr>
        <w:t xml:space="preserve">Ing. </w:t>
      </w:r>
      <w:r w:rsidR="007F5B51" w:rsidRPr="005B4B80">
        <w:rPr>
          <w:rFonts w:ascii="Arial" w:hAnsi="Arial" w:cs="Arial"/>
        </w:rPr>
        <w:t>Vladimír Veltruský</w:t>
      </w:r>
      <w:r>
        <w:rPr>
          <w:rFonts w:ascii="Arial" w:hAnsi="Arial" w:cs="Arial"/>
        </w:rPr>
        <w:t>, jednatel společnosti</w:t>
      </w:r>
    </w:p>
    <w:p w:rsidR="007E7CF1" w:rsidRDefault="0091640D">
      <w:pPr>
        <w:tabs>
          <w:tab w:val="left" w:pos="3600"/>
        </w:tabs>
        <w:ind w:left="567"/>
        <w:rPr>
          <w:rFonts w:ascii="Arial" w:hAnsi="Arial" w:cs="Arial"/>
          <w:i/>
        </w:rPr>
      </w:pPr>
      <w:r>
        <w:rPr>
          <w:rFonts w:ascii="Arial" w:hAnsi="Arial" w:cs="Arial"/>
        </w:rPr>
        <w:t>Sídlo:</w:t>
      </w:r>
      <w:r>
        <w:rPr>
          <w:rFonts w:ascii="Arial" w:hAnsi="Arial" w:cs="Arial"/>
        </w:rPr>
        <w:tab/>
        <w:t>Zemská 1894</w:t>
      </w:r>
      <w:r>
        <w:rPr>
          <w:rFonts w:ascii="Arial" w:hAnsi="Arial" w:cs="Arial"/>
          <w:i/>
        </w:rPr>
        <w:t>, 415 01 Teplice</w:t>
      </w:r>
    </w:p>
    <w:p w:rsidR="007E7CF1" w:rsidRDefault="0091640D">
      <w:pPr>
        <w:tabs>
          <w:tab w:val="left" w:pos="3600"/>
        </w:tabs>
        <w:ind w:left="567"/>
        <w:rPr>
          <w:rFonts w:ascii="Arial" w:hAnsi="Arial" w:cs="Arial"/>
          <w:i/>
        </w:rPr>
      </w:pPr>
      <w:r>
        <w:rPr>
          <w:rFonts w:ascii="Arial" w:hAnsi="Arial" w:cs="Arial"/>
        </w:rPr>
        <w:t>IČ:</w:t>
      </w:r>
      <w:r>
        <w:rPr>
          <w:rFonts w:ascii="Arial" w:hAnsi="Arial" w:cs="Arial"/>
        </w:rPr>
        <w:tab/>
        <w:t>61324043</w:t>
      </w:r>
    </w:p>
    <w:p w:rsidR="007E7CF1" w:rsidRDefault="0091640D">
      <w:pPr>
        <w:tabs>
          <w:tab w:val="left" w:pos="3600"/>
        </w:tabs>
        <w:ind w:left="567"/>
        <w:rPr>
          <w:rFonts w:ascii="Arial" w:hAnsi="Arial" w:cs="Arial"/>
          <w:i/>
        </w:rPr>
      </w:pPr>
      <w:r>
        <w:rPr>
          <w:rFonts w:ascii="Arial" w:hAnsi="Arial" w:cs="Arial"/>
        </w:rPr>
        <w:t>DIČ:</w:t>
      </w:r>
      <w:r>
        <w:rPr>
          <w:rFonts w:ascii="Arial" w:hAnsi="Arial" w:cs="Arial"/>
        </w:rPr>
        <w:tab/>
      </w:r>
      <w:r>
        <w:rPr>
          <w:rFonts w:ascii="Arial" w:hAnsi="Arial" w:cs="Arial"/>
          <w:i/>
        </w:rPr>
        <w:t>CZ61324043</w:t>
      </w:r>
    </w:p>
    <w:p w:rsidR="007E7CF1" w:rsidRDefault="0091640D">
      <w:pPr>
        <w:tabs>
          <w:tab w:val="left" w:pos="3600"/>
        </w:tabs>
        <w:ind w:left="567"/>
        <w:rPr>
          <w:rFonts w:ascii="Arial" w:hAnsi="Arial" w:cs="Arial"/>
          <w:i/>
        </w:rPr>
      </w:pPr>
      <w:r>
        <w:rPr>
          <w:rFonts w:ascii="Arial" w:hAnsi="Arial" w:cs="Arial"/>
        </w:rPr>
        <w:t>Bankovní spojení:</w:t>
      </w:r>
      <w:r>
        <w:rPr>
          <w:rFonts w:ascii="Arial" w:hAnsi="Arial" w:cs="Arial"/>
        </w:rPr>
        <w:tab/>
      </w:r>
      <w:r w:rsidR="007F5B51">
        <w:rPr>
          <w:rFonts w:ascii="Arial" w:hAnsi="Arial" w:cs="Arial"/>
        </w:rPr>
        <w:t>ČS: 5037531369/0800</w:t>
      </w:r>
    </w:p>
    <w:p w:rsidR="007E7CF1" w:rsidRDefault="0091640D">
      <w:pPr>
        <w:tabs>
          <w:tab w:val="left" w:pos="3600"/>
        </w:tabs>
        <w:ind w:left="567"/>
        <w:rPr>
          <w:rFonts w:ascii="Arial" w:hAnsi="Arial" w:cs="Arial"/>
          <w:i/>
        </w:rPr>
      </w:pPr>
      <w:r>
        <w:rPr>
          <w:rFonts w:ascii="Arial" w:hAnsi="Arial" w:cs="Arial"/>
        </w:rPr>
        <w:t>E-mail:</w:t>
      </w:r>
      <w:r>
        <w:rPr>
          <w:rFonts w:ascii="Arial" w:hAnsi="Arial" w:cs="Arial"/>
        </w:rPr>
        <w:tab/>
      </w:r>
    </w:p>
    <w:p w:rsidR="007E7CF1" w:rsidRDefault="0091640D">
      <w:pPr>
        <w:tabs>
          <w:tab w:val="left" w:pos="3600"/>
        </w:tabs>
        <w:ind w:left="567"/>
        <w:rPr>
          <w:rFonts w:ascii="Arial" w:hAnsi="Arial" w:cs="Arial"/>
          <w:b/>
        </w:rPr>
      </w:pPr>
      <w:r>
        <w:rPr>
          <w:rFonts w:ascii="Arial" w:hAnsi="Arial" w:cs="Arial"/>
          <w:b/>
        </w:rPr>
        <w:t>Osoby oprávněné k jednání:</w:t>
      </w:r>
    </w:p>
    <w:p w:rsidR="007E7CF1" w:rsidRDefault="0091640D">
      <w:pPr>
        <w:tabs>
          <w:tab w:val="left" w:pos="3600"/>
        </w:tabs>
        <w:ind w:left="567"/>
        <w:rPr>
          <w:rFonts w:ascii="Arial" w:hAnsi="Arial" w:cs="Arial"/>
          <w:i/>
        </w:rPr>
      </w:pPr>
      <w:r>
        <w:rPr>
          <w:rFonts w:ascii="Arial" w:hAnsi="Arial" w:cs="Arial"/>
        </w:rPr>
        <w:t>ve věcech smluvních:</w:t>
      </w:r>
      <w:r>
        <w:rPr>
          <w:rFonts w:ascii="Arial" w:hAnsi="Arial" w:cs="Arial"/>
        </w:rPr>
        <w:tab/>
      </w:r>
      <w:r>
        <w:rPr>
          <w:rFonts w:ascii="Arial" w:hAnsi="Arial" w:cs="Arial"/>
        </w:rPr>
        <w:tab/>
      </w:r>
      <w:r w:rsidR="007F5B51">
        <w:rPr>
          <w:rFonts w:ascii="Arial" w:hAnsi="Arial" w:cs="Arial"/>
        </w:rPr>
        <w:t xml:space="preserve">Ing. </w:t>
      </w:r>
      <w:r w:rsidR="007F5B51" w:rsidRPr="005B4B80">
        <w:rPr>
          <w:rFonts w:ascii="Arial" w:hAnsi="Arial" w:cs="Arial"/>
        </w:rPr>
        <w:t>Vladimír Veltruský</w:t>
      </w:r>
    </w:p>
    <w:p w:rsidR="007E7CF1" w:rsidRDefault="0091640D">
      <w:pPr>
        <w:tabs>
          <w:tab w:val="left" w:pos="3600"/>
        </w:tabs>
        <w:ind w:left="567"/>
        <w:rPr>
          <w:rFonts w:ascii="Arial" w:hAnsi="Arial" w:cs="Arial"/>
          <w:i/>
        </w:rPr>
      </w:pPr>
      <w:r>
        <w:rPr>
          <w:rFonts w:ascii="Arial" w:hAnsi="Arial" w:cs="Arial"/>
        </w:rPr>
        <w:t>ve věcech technických:</w:t>
      </w:r>
      <w:r>
        <w:rPr>
          <w:rFonts w:ascii="Arial" w:hAnsi="Arial" w:cs="Arial"/>
        </w:rPr>
        <w:tab/>
      </w:r>
      <w:r>
        <w:rPr>
          <w:rFonts w:ascii="Arial" w:hAnsi="Arial" w:cs="Arial"/>
        </w:rPr>
        <w:tab/>
      </w:r>
      <w:r w:rsidR="007F5B51">
        <w:rPr>
          <w:rFonts w:ascii="Arial" w:hAnsi="Arial" w:cs="Arial"/>
        </w:rPr>
        <w:t xml:space="preserve">Miroslav </w:t>
      </w:r>
      <w:proofErr w:type="spellStart"/>
      <w:r w:rsidR="007F5B51">
        <w:rPr>
          <w:rFonts w:ascii="Arial" w:hAnsi="Arial" w:cs="Arial"/>
        </w:rPr>
        <w:t>Diepold</w:t>
      </w:r>
      <w:proofErr w:type="spellEnd"/>
    </w:p>
    <w:p w:rsidR="007E7CF1" w:rsidRDefault="0091640D">
      <w:pPr>
        <w:tabs>
          <w:tab w:val="left" w:pos="3600"/>
        </w:tabs>
        <w:ind w:left="567"/>
        <w:rPr>
          <w:rFonts w:ascii="Arial" w:hAnsi="Arial" w:cs="Arial"/>
        </w:rPr>
      </w:pPr>
      <w:r>
        <w:rPr>
          <w:rFonts w:ascii="Arial" w:hAnsi="Arial" w:cs="Arial"/>
        </w:rPr>
        <w:t>ve věcech realizace a předání díla:</w:t>
      </w:r>
      <w:r>
        <w:rPr>
          <w:rFonts w:ascii="Arial" w:hAnsi="Arial" w:cs="Arial"/>
        </w:rPr>
        <w:tab/>
      </w:r>
      <w:r w:rsidR="007F5B51">
        <w:rPr>
          <w:rFonts w:ascii="Arial" w:hAnsi="Arial" w:cs="Arial"/>
        </w:rPr>
        <w:t xml:space="preserve">Miroslav </w:t>
      </w:r>
      <w:proofErr w:type="spellStart"/>
      <w:r w:rsidR="007F5B51">
        <w:rPr>
          <w:rFonts w:ascii="Arial" w:hAnsi="Arial" w:cs="Arial"/>
        </w:rPr>
        <w:t>Diepold</w:t>
      </w:r>
      <w:proofErr w:type="spellEnd"/>
      <w:r>
        <w:rPr>
          <w:rFonts w:ascii="Arial" w:hAnsi="Arial" w:cs="Arial"/>
        </w:rPr>
        <w:tab/>
      </w:r>
    </w:p>
    <w:p w:rsidR="007E7CF1" w:rsidRDefault="0091640D">
      <w:pPr>
        <w:tabs>
          <w:tab w:val="left" w:pos="3600"/>
        </w:tabs>
        <w:ind w:left="567"/>
        <w:rPr>
          <w:rFonts w:ascii="Arial" w:hAnsi="Arial" w:cs="Arial"/>
          <w:i/>
        </w:rPr>
      </w:pPr>
      <w:r>
        <w:rPr>
          <w:rFonts w:ascii="Arial" w:hAnsi="Arial" w:cs="Arial"/>
        </w:rPr>
        <w:t xml:space="preserve">Zápis v OR: </w:t>
      </w:r>
      <w:r>
        <w:rPr>
          <w:rFonts w:ascii="Times New Roman" w:hAnsi="Times New Roman" w:cs="Times New Roman"/>
          <w:color w:val="000000"/>
        </w:rPr>
        <w:t xml:space="preserve">zapsaná Krajský soud  v Ústí nad Labem vložka C 6833  </w:t>
      </w:r>
    </w:p>
    <w:p w:rsidR="007E7CF1" w:rsidRDefault="007E7CF1">
      <w:pPr>
        <w:tabs>
          <w:tab w:val="left" w:pos="3600"/>
        </w:tabs>
        <w:ind w:left="567"/>
        <w:rPr>
          <w:rFonts w:ascii="Arial" w:hAnsi="Arial" w:cs="Arial"/>
          <w:i/>
        </w:rPr>
      </w:pPr>
    </w:p>
    <w:p w:rsidR="007E7CF1" w:rsidRDefault="0091640D">
      <w:pPr>
        <w:tabs>
          <w:tab w:val="left" w:pos="3600"/>
        </w:tabs>
        <w:ind w:left="567"/>
        <w:rPr>
          <w:rFonts w:ascii="Arial" w:hAnsi="Arial" w:cs="Arial"/>
        </w:rPr>
      </w:pPr>
      <w:r>
        <w:rPr>
          <w:rFonts w:ascii="Arial" w:hAnsi="Arial" w:cs="Arial"/>
        </w:rPr>
        <w:t>na straně druhé – dále jen zhotovitel</w:t>
      </w:r>
    </w:p>
    <w:p w:rsidR="007E7CF1" w:rsidRDefault="007E7CF1">
      <w:pPr>
        <w:tabs>
          <w:tab w:val="left" w:pos="3600"/>
        </w:tabs>
        <w:ind w:left="567"/>
        <w:rPr>
          <w:rFonts w:ascii="Arial" w:hAnsi="Arial" w:cs="Arial"/>
        </w:rPr>
      </w:pPr>
    </w:p>
    <w:p w:rsidR="007E7CF1" w:rsidRDefault="007E7CF1">
      <w:pPr>
        <w:spacing w:before="120"/>
        <w:rPr>
          <w:rFonts w:ascii="Arial" w:hAnsi="Arial" w:cs="Arial"/>
        </w:rPr>
      </w:pPr>
    </w:p>
    <w:p w:rsidR="007E7CF1" w:rsidRDefault="0091640D">
      <w:pPr>
        <w:numPr>
          <w:ilvl w:val="0"/>
          <w:numId w:val="8"/>
        </w:numPr>
        <w:spacing w:before="120"/>
        <w:jc w:val="center"/>
        <w:rPr>
          <w:rFonts w:ascii="Arial" w:hAnsi="Arial" w:cs="Arial"/>
          <w:b/>
        </w:rPr>
      </w:pPr>
      <w:r>
        <w:rPr>
          <w:rFonts w:ascii="Arial" w:hAnsi="Arial" w:cs="Arial"/>
          <w:b/>
        </w:rPr>
        <w:t>Předmět a místo plnění smlouvy</w:t>
      </w:r>
    </w:p>
    <w:p w:rsidR="007E7CF1" w:rsidRDefault="0091640D">
      <w:pPr>
        <w:numPr>
          <w:ilvl w:val="1"/>
          <w:numId w:val="8"/>
        </w:numPr>
        <w:tabs>
          <w:tab w:val="left" w:pos="705"/>
        </w:tabs>
        <w:spacing w:before="120"/>
        <w:jc w:val="both"/>
      </w:pPr>
      <w:r>
        <w:rPr>
          <w:rFonts w:ascii="Arial" w:hAnsi="Arial" w:cs="Arial"/>
        </w:rPr>
        <w:t>Předmětem této smlouvy je zhotovení díla</w:t>
      </w:r>
      <w:r>
        <w:rPr>
          <w:rFonts w:ascii="Arial" w:hAnsi="Arial" w:cs="Arial"/>
          <w:b/>
        </w:rPr>
        <w:t xml:space="preserve"> „Dodávka a montáž nerezových vložek na 164 skel na stavbě kolonády v Teplicích, Mírové nám.“</w:t>
      </w:r>
      <w:r>
        <w:rPr>
          <w:rFonts w:ascii="Arial" w:hAnsi="Arial" w:cs="Arial"/>
        </w:rPr>
        <w:t>.</w:t>
      </w:r>
      <w:r>
        <w:rPr>
          <w:rFonts w:ascii="Arial" w:hAnsi="Arial" w:cs="Arial"/>
          <w:iCs/>
        </w:rPr>
        <w:t xml:space="preserve"> Předmět plnění (dílo) je vymezen nabídkovým rozpočtem zhotovitele. </w:t>
      </w:r>
    </w:p>
    <w:p w:rsidR="007E7CF1" w:rsidRDefault="0091640D">
      <w:pPr>
        <w:numPr>
          <w:ilvl w:val="1"/>
          <w:numId w:val="8"/>
        </w:numPr>
        <w:tabs>
          <w:tab w:val="left" w:pos="705"/>
        </w:tabs>
        <w:spacing w:before="120"/>
        <w:jc w:val="both"/>
        <w:rPr>
          <w:rFonts w:ascii="Arial" w:hAnsi="Arial" w:cs="Arial"/>
        </w:rPr>
      </w:pPr>
      <w:r>
        <w:rPr>
          <w:rFonts w:ascii="Arial" w:hAnsi="Arial" w:cs="Arial"/>
          <w:iCs/>
        </w:rPr>
        <w:t>Jedná se o zajištění výroby nerezových vložek a jejich následná montáž na 164 skel. Jednotlivá skla k osazení nerezovými vložkami jsou dána kontrolou kolonády, která proběhla 8.4.2019.</w:t>
      </w:r>
    </w:p>
    <w:p w:rsidR="007E7CF1" w:rsidRDefault="0091640D">
      <w:pPr>
        <w:numPr>
          <w:ilvl w:val="1"/>
          <w:numId w:val="8"/>
        </w:numPr>
        <w:tabs>
          <w:tab w:val="left" w:pos="705"/>
        </w:tabs>
        <w:spacing w:before="120"/>
        <w:jc w:val="both"/>
        <w:rPr>
          <w:rFonts w:ascii="Arial" w:hAnsi="Arial" w:cs="Arial"/>
        </w:rPr>
      </w:pPr>
      <w:r>
        <w:rPr>
          <w:rFonts w:ascii="Arial" w:hAnsi="Arial" w:cs="Arial"/>
        </w:rPr>
        <w:t xml:space="preserve">Rozsah plnění zhotovitele je dán přílohou této smlouvy a je její nedílnou součástí, kterou je cenová nabídka zhotovitele. Obě strany prohlašují za nesporné, že je jim přesně znám rozsah sjednaných prací a způsob jejich provádění, a že o tomto není mezi nimi pochybností. Kromě vlastního </w:t>
      </w:r>
      <w:r>
        <w:rPr>
          <w:rFonts w:ascii="Arial" w:hAnsi="Arial" w:cs="Arial"/>
        </w:rPr>
        <w:lastRenderedPageBreak/>
        <w:t>provedení prací je neoddělitelnou součástí předmětu plnění a sjednané ceny díla i veškerý materiál, který bude dodán zhotovitelem a který bude při plnění díla zabudován a veškeré ostatní náklady potřebné ke zhotovení díla</w:t>
      </w:r>
      <w:r>
        <w:rPr>
          <w:rFonts w:ascii="Arial" w:hAnsi="Arial" w:cs="Arial"/>
          <w:b/>
        </w:rPr>
        <w:t xml:space="preserve"> (</w:t>
      </w:r>
      <w:r>
        <w:rPr>
          <w:rFonts w:ascii="Arial" w:hAnsi="Arial" w:cs="Arial"/>
          <w:b/>
          <w:bCs/>
        </w:rPr>
        <w:t xml:space="preserve">zajištění potřebných povolení jako je např. zábor veřejného prostranství, vytyčení sítí, zvláštní užívání komunikace, přechodné dopravní značení apod.). </w:t>
      </w:r>
    </w:p>
    <w:p w:rsidR="007E7CF1" w:rsidRDefault="0091640D">
      <w:pPr>
        <w:numPr>
          <w:ilvl w:val="1"/>
          <w:numId w:val="8"/>
        </w:numPr>
        <w:tabs>
          <w:tab w:val="left" w:pos="705"/>
        </w:tabs>
        <w:spacing w:before="120"/>
        <w:jc w:val="both"/>
        <w:rPr>
          <w:rFonts w:ascii="Arial" w:hAnsi="Arial" w:cs="Arial"/>
        </w:rPr>
      </w:pPr>
      <w:r>
        <w:rPr>
          <w:rFonts w:ascii="Arial" w:hAnsi="Arial" w:cs="Arial"/>
        </w:rPr>
        <w:t xml:space="preserve">Objednatel se zavazuje zaplatit zhotoviteli cenu </w:t>
      </w:r>
      <w:r w:rsidRPr="0091640D">
        <w:rPr>
          <w:rFonts w:ascii="Arial" w:hAnsi="Arial" w:cs="Arial"/>
          <w:color w:val="000000" w:themeColor="text1"/>
        </w:rPr>
        <w:t>za dílo</w:t>
      </w:r>
      <w:r>
        <w:rPr>
          <w:rFonts w:ascii="Arial" w:hAnsi="Arial" w:cs="Arial"/>
          <w:color w:val="C9211E"/>
        </w:rPr>
        <w:t>.</w:t>
      </w:r>
    </w:p>
    <w:p w:rsidR="007E7CF1" w:rsidRDefault="0091640D">
      <w:pPr>
        <w:numPr>
          <w:ilvl w:val="1"/>
          <w:numId w:val="8"/>
        </w:numPr>
        <w:tabs>
          <w:tab w:val="left" w:pos="705"/>
        </w:tabs>
        <w:spacing w:before="120"/>
        <w:jc w:val="both"/>
        <w:rPr>
          <w:rFonts w:ascii="Arial" w:eastAsia="Arial" w:hAnsi="Arial" w:cs="Arial"/>
        </w:rPr>
      </w:pPr>
      <w:r>
        <w:rPr>
          <w:rFonts w:ascii="Arial" w:hAnsi="Arial" w:cs="Arial"/>
          <w:b/>
        </w:rPr>
        <w:t>Místo plnění:</w:t>
      </w:r>
      <w:r>
        <w:rPr>
          <w:rFonts w:ascii="Arial" w:hAnsi="Arial" w:cs="Arial"/>
        </w:rPr>
        <w:t xml:space="preserve"> Teplice – Mírové nám.</w:t>
      </w:r>
    </w:p>
    <w:p w:rsidR="007E7CF1" w:rsidRDefault="0091640D">
      <w:pPr>
        <w:numPr>
          <w:ilvl w:val="1"/>
          <w:numId w:val="8"/>
        </w:numPr>
        <w:tabs>
          <w:tab w:val="left" w:pos="705"/>
        </w:tabs>
        <w:spacing w:before="120"/>
        <w:jc w:val="both"/>
        <w:rPr>
          <w:rFonts w:ascii="Arial" w:eastAsia="Arial" w:hAnsi="Arial" w:cs="Arial"/>
        </w:rPr>
      </w:pPr>
      <w:r>
        <w:rPr>
          <w:rFonts w:ascii="Arial" w:hAnsi="Arial" w:cs="Arial"/>
        </w:rPr>
        <w:t>Zhotovitel prohlašuje, že se seznámil důkladně se stavem objektů a je si vědom toho, že v průběhu realizace díla nemůže uplatňovat nároky na úpravu smluvních podmínek z důvodů, které mohl a měl zjistit již při seznámení se s takovými podklady a se stavem staveniště (pracoviště).</w:t>
      </w:r>
    </w:p>
    <w:p w:rsidR="007E7CF1" w:rsidRDefault="0091640D">
      <w:pPr>
        <w:numPr>
          <w:ilvl w:val="1"/>
          <w:numId w:val="8"/>
        </w:numPr>
        <w:tabs>
          <w:tab w:val="left" w:pos="705"/>
        </w:tabs>
        <w:spacing w:before="120"/>
        <w:jc w:val="both"/>
      </w:pPr>
      <w:r>
        <w:rPr>
          <w:rFonts w:ascii="Arial" w:hAnsi="Arial" w:cs="Arial"/>
        </w:rPr>
        <w:t>Víceprací se rozumí změna formy, kvality či kvantity díla oproti řešení, které objednatel odsouhlasil při jednání o uzavření smlouvy a které zadal jako podmínky pro přípravu nabídky zhotovitele, pokud taková změna byla odsouhlasena objednatelem nebo TDI objednatele a pokud byl uzavřen dodatek ke smlouvě, ve kterém byla sjednána cena víceprací, jejich rozsah a platební podmínky. Práce, které zhotovitel provede bez předchozího uzavření dodatku ke smlouvě nad rámec sjednaného rozsahu díla, nemá objednatel povinnost uhradit. Trvá-li na tom objednatel, musí zhotovitel takové práce odstranit na svůj náklad a uvést stav do souladu s poskytnutými podklady.</w:t>
      </w:r>
    </w:p>
    <w:p w:rsidR="007E7CF1" w:rsidRDefault="0091640D">
      <w:pPr>
        <w:numPr>
          <w:ilvl w:val="1"/>
          <w:numId w:val="8"/>
        </w:numPr>
        <w:tabs>
          <w:tab w:val="left" w:pos="705"/>
        </w:tabs>
        <w:spacing w:before="120"/>
        <w:jc w:val="both"/>
      </w:pPr>
      <w:r>
        <w:rPr>
          <w:rFonts w:ascii="Arial" w:hAnsi="Arial" w:cs="Arial"/>
        </w:rPr>
        <w:t xml:space="preserve">Objednatel si vyhrazuje právo rozhodnout jednostranně i po uzavření této smlouvy o zúžení rozsahu díla o některé práce a výkony obsažené v cenové nabídce zhotovitele. O takovém zúžení předmětu díla, který celkově nesmí přesáhnout 25% z ceny díla, se smluvní strany zavazují uzavřít do jednoho týdne od návrhu objednatele dodatek ke smlouvě. Zhotoviteli v takovém případě nevzniká nárok na náhradu škody ani ušlého zisku, kromě případů, kdy již prokazatelně nakoupil materiál na zhotovení té části díla, o kterou má být rozsah díla zúžen. Na tuto skutečnost je povinen objednatele upozornit. Objednatel je oprávněn toto své právo použít pouze do doby, kdy objednatel zahájil práce na té části díla, o kterou má být předmět plnění zúžen.  </w:t>
      </w:r>
    </w:p>
    <w:p w:rsidR="007E7CF1" w:rsidRDefault="007E7CF1">
      <w:pPr>
        <w:spacing w:before="120"/>
        <w:jc w:val="both"/>
        <w:rPr>
          <w:rFonts w:ascii="Arial" w:hAnsi="Arial" w:cs="Arial"/>
        </w:rPr>
      </w:pPr>
    </w:p>
    <w:p w:rsidR="007E7CF1" w:rsidRDefault="007E7CF1">
      <w:pPr>
        <w:spacing w:before="120"/>
        <w:jc w:val="center"/>
        <w:rPr>
          <w:rFonts w:ascii="Arial" w:hAnsi="Arial" w:cs="Arial"/>
          <w:b/>
        </w:rPr>
      </w:pPr>
    </w:p>
    <w:p w:rsidR="007E7CF1" w:rsidRDefault="0091640D">
      <w:pPr>
        <w:spacing w:before="120"/>
        <w:jc w:val="center"/>
        <w:rPr>
          <w:rFonts w:ascii="Arial" w:hAnsi="Arial" w:cs="Arial"/>
        </w:rPr>
      </w:pPr>
      <w:r>
        <w:rPr>
          <w:rFonts w:ascii="Arial" w:hAnsi="Arial" w:cs="Arial"/>
          <w:b/>
        </w:rPr>
        <w:t>3.</w:t>
      </w:r>
      <w:r>
        <w:rPr>
          <w:rFonts w:ascii="Arial" w:hAnsi="Arial" w:cs="Arial"/>
          <w:b/>
        </w:rPr>
        <w:tab/>
        <w:t>Termín plnění smlouvy</w:t>
      </w:r>
    </w:p>
    <w:p w:rsidR="007E7CF1" w:rsidRPr="0091640D" w:rsidRDefault="0091640D">
      <w:pPr>
        <w:numPr>
          <w:ilvl w:val="1"/>
          <w:numId w:val="5"/>
        </w:numPr>
        <w:tabs>
          <w:tab w:val="left" w:pos="705"/>
        </w:tabs>
        <w:spacing w:before="120"/>
        <w:jc w:val="both"/>
        <w:rPr>
          <w:color w:val="000000" w:themeColor="text1"/>
        </w:rPr>
      </w:pPr>
      <w:r w:rsidRPr="0091640D">
        <w:rPr>
          <w:rFonts w:ascii="Arial" w:hAnsi="Arial" w:cs="Arial"/>
          <w:color w:val="000000" w:themeColor="text1"/>
        </w:rPr>
        <w:t>Dílo bude řádně provedeno ve sjednaném rozsahu včetně montáže v místě plnění ve sjednaném termínu  do  20.5.2019.</w:t>
      </w:r>
    </w:p>
    <w:p w:rsidR="007E7CF1" w:rsidRDefault="0091640D">
      <w:pPr>
        <w:numPr>
          <w:ilvl w:val="1"/>
          <w:numId w:val="5"/>
        </w:numPr>
        <w:tabs>
          <w:tab w:val="left" w:pos="705"/>
        </w:tabs>
        <w:spacing w:before="120"/>
        <w:jc w:val="both"/>
        <w:rPr>
          <w:rFonts w:ascii="Arial" w:hAnsi="Arial" w:cs="Arial"/>
        </w:rPr>
      </w:pPr>
      <w:r>
        <w:rPr>
          <w:rFonts w:ascii="Arial" w:hAnsi="Arial" w:cs="Arial"/>
        </w:rPr>
        <w:t xml:space="preserve">K předání staveniště dojde po vzájemné dohodě stran dle harmonogramu provádění prací, který bude stranami sjednán. </w:t>
      </w:r>
    </w:p>
    <w:p w:rsidR="007E7CF1" w:rsidRDefault="0091640D">
      <w:pPr>
        <w:numPr>
          <w:ilvl w:val="1"/>
          <w:numId w:val="5"/>
        </w:numPr>
        <w:tabs>
          <w:tab w:val="left" w:pos="705"/>
        </w:tabs>
        <w:spacing w:before="120"/>
        <w:jc w:val="both"/>
      </w:pPr>
      <w:r>
        <w:rPr>
          <w:rFonts w:ascii="Arial" w:hAnsi="Arial" w:cs="Arial"/>
        </w:rPr>
        <w:t>Dílo</w:t>
      </w:r>
      <w:r>
        <w:rPr>
          <w:rFonts w:ascii="Arial" w:hAnsi="Arial" w:cs="Arial"/>
          <w:i/>
        </w:rPr>
        <w:t xml:space="preserve"> </w:t>
      </w:r>
      <w:r>
        <w:rPr>
          <w:rFonts w:ascii="Arial" w:hAnsi="Arial" w:cs="Arial"/>
        </w:rPr>
        <w:t xml:space="preserve">se považuje za řádně </w:t>
      </w:r>
      <w:r w:rsidRPr="0091640D">
        <w:rPr>
          <w:rFonts w:ascii="Arial" w:hAnsi="Arial" w:cs="Arial"/>
          <w:color w:val="000000" w:themeColor="text1"/>
        </w:rPr>
        <w:t>provedené</w:t>
      </w:r>
      <w:r>
        <w:rPr>
          <w:rFonts w:ascii="Arial" w:hAnsi="Arial" w:cs="Arial"/>
        </w:rPr>
        <w:t xml:space="preserve"> dnem jeho písemného předání a převzetí. Zápis o předání a převzetí bude potvrzen oprávněnými zástupci obou smluvních stran, kterými jsou osoby uvedené dále ve smlouvě.</w:t>
      </w:r>
    </w:p>
    <w:p w:rsidR="007E7CF1" w:rsidRDefault="0091640D">
      <w:pPr>
        <w:numPr>
          <w:ilvl w:val="1"/>
          <w:numId w:val="5"/>
        </w:numPr>
        <w:tabs>
          <w:tab w:val="left" w:pos="705"/>
        </w:tabs>
        <w:spacing w:before="120"/>
        <w:jc w:val="both"/>
        <w:rPr>
          <w:rFonts w:ascii="Arial" w:hAnsi="Arial" w:cs="Arial"/>
        </w:rPr>
      </w:pPr>
      <w:r>
        <w:rPr>
          <w:rFonts w:ascii="Arial" w:hAnsi="Arial" w:cs="Arial"/>
        </w:rPr>
        <w:t>Zhotovitel není v prodlení s plněním svého závazku a neodpovídá za škody způsobené v důsledku okolností neležících na jeho straně, a to zejména:</w:t>
      </w:r>
    </w:p>
    <w:p w:rsidR="007E7CF1" w:rsidRDefault="0091640D">
      <w:pPr>
        <w:pStyle w:val="Zkladntext"/>
        <w:numPr>
          <w:ilvl w:val="0"/>
          <w:numId w:val="3"/>
        </w:numPr>
        <w:tabs>
          <w:tab w:val="left" w:pos="360"/>
        </w:tabs>
        <w:spacing w:before="120"/>
        <w:jc w:val="both"/>
      </w:pPr>
      <w:r>
        <w:rPr>
          <w:rFonts w:ascii="Arial" w:hAnsi="Arial" w:cs="Arial"/>
          <w:sz w:val="20"/>
        </w:rPr>
        <w:t>při prodlení objednatele s plněním jeho závazků dle této smlouvy nebo obecně závazných předpisů (opožděné předání objektu způsobilého k provedení díla, nepředložení příslušných dokladů /povolení/ nutných k zahájení prací na díle, vady v projektu, neposkytnutí potřebné součinnosti, ke které se smluvně zavázal, apod.). O dobu prodlení objednatele se prodlužuje sjednaný termín plnění,</w:t>
      </w:r>
    </w:p>
    <w:p w:rsidR="007E7CF1" w:rsidRDefault="0091640D">
      <w:pPr>
        <w:pStyle w:val="Zkladntext"/>
        <w:numPr>
          <w:ilvl w:val="0"/>
          <w:numId w:val="3"/>
        </w:numPr>
        <w:tabs>
          <w:tab w:val="left" w:pos="360"/>
        </w:tabs>
        <w:spacing w:before="120"/>
        <w:jc w:val="both"/>
        <w:rPr>
          <w:rFonts w:ascii="Arial" w:hAnsi="Arial" w:cs="Arial"/>
          <w:sz w:val="20"/>
        </w:rPr>
      </w:pPr>
      <w:r>
        <w:rPr>
          <w:rFonts w:ascii="Arial" w:hAnsi="Arial" w:cs="Arial"/>
          <w:sz w:val="20"/>
        </w:rPr>
        <w:t>úředním zásahem /zákaz prací na díle vydaný k tomu oprávněným orgánem z důvodů neležících na straně zhotovitele, změna technických nebo právních předpisů, které neumožňují řádné dokončení díla a jeho předání, apod./,</w:t>
      </w:r>
    </w:p>
    <w:p w:rsidR="007E7CF1" w:rsidRDefault="0091640D">
      <w:pPr>
        <w:pStyle w:val="Zkladntext"/>
        <w:numPr>
          <w:ilvl w:val="0"/>
          <w:numId w:val="3"/>
        </w:numPr>
        <w:tabs>
          <w:tab w:val="left" w:pos="360"/>
        </w:tabs>
        <w:spacing w:before="120"/>
        <w:jc w:val="both"/>
        <w:rPr>
          <w:rFonts w:ascii="Arial" w:hAnsi="Arial" w:cs="Arial"/>
          <w:sz w:val="20"/>
        </w:rPr>
      </w:pPr>
      <w:r>
        <w:rPr>
          <w:rFonts w:ascii="Arial" w:hAnsi="Arial" w:cs="Arial"/>
          <w:sz w:val="20"/>
        </w:rPr>
        <w:t>vyšší mocí /nevhodné klimatické podmínky znemožňující provádění díla dle platných technických a technologických norem, výbuch, požár, povodeň, sesuv půdy a jiné živelné pohromy, válka apod./,</w:t>
      </w:r>
    </w:p>
    <w:p w:rsidR="007E7CF1" w:rsidRDefault="0091640D">
      <w:pPr>
        <w:pStyle w:val="Zkladntext"/>
        <w:numPr>
          <w:ilvl w:val="0"/>
          <w:numId w:val="3"/>
        </w:numPr>
        <w:tabs>
          <w:tab w:val="left" w:pos="360"/>
        </w:tabs>
        <w:spacing w:before="120"/>
        <w:jc w:val="both"/>
        <w:rPr>
          <w:rFonts w:ascii="Arial" w:hAnsi="Arial" w:cs="Arial"/>
          <w:sz w:val="20"/>
        </w:rPr>
      </w:pPr>
      <w:r>
        <w:rPr>
          <w:rFonts w:ascii="Arial" w:hAnsi="Arial" w:cs="Arial"/>
          <w:sz w:val="20"/>
        </w:rPr>
        <w:t>v důsledku změn v rozsahu nebo druhu prací na díle vyžádaných nad rámec sjednaného rozsahu díla objednatelem, změny projektu apod.</w:t>
      </w:r>
    </w:p>
    <w:p w:rsidR="007E7CF1" w:rsidRDefault="007E7CF1">
      <w:pPr>
        <w:pStyle w:val="Zkladntext"/>
        <w:rPr>
          <w:rFonts w:ascii="Arial" w:hAnsi="Arial" w:cs="Arial"/>
          <w:sz w:val="20"/>
        </w:rPr>
      </w:pPr>
    </w:p>
    <w:p w:rsidR="007E7CF1" w:rsidRDefault="0091640D">
      <w:pPr>
        <w:pStyle w:val="Zkladntext"/>
        <w:ind w:left="284"/>
        <w:rPr>
          <w:rFonts w:ascii="Arial" w:hAnsi="Arial" w:cs="Arial"/>
          <w:sz w:val="20"/>
        </w:rPr>
      </w:pPr>
      <w:r>
        <w:rPr>
          <w:rFonts w:ascii="Arial" w:hAnsi="Arial" w:cs="Arial"/>
          <w:sz w:val="20"/>
        </w:rPr>
        <w:t xml:space="preserve">V těchto případech dohodnou smluvní strany vhodná opatření k odstranění uvedených skutečností nebo jejich následků a vyžaduje-li to situace, dohodnou i změnu termínu plnění. </w:t>
      </w:r>
    </w:p>
    <w:p w:rsidR="007E7CF1" w:rsidRDefault="007E7CF1">
      <w:pPr>
        <w:pStyle w:val="Zkladntext"/>
        <w:ind w:left="284"/>
        <w:rPr>
          <w:rFonts w:ascii="Arial" w:hAnsi="Arial" w:cs="Arial"/>
          <w:sz w:val="20"/>
        </w:rPr>
      </w:pPr>
    </w:p>
    <w:p w:rsidR="007E7CF1" w:rsidRDefault="007E7CF1">
      <w:pPr>
        <w:spacing w:before="120"/>
        <w:jc w:val="center"/>
        <w:rPr>
          <w:rFonts w:ascii="Arial" w:hAnsi="Arial" w:cs="Arial"/>
          <w:b/>
        </w:rPr>
      </w:pPr>
    </w:p>
    <w:p w:rsidR="007E7CF1" w:rsidRDefault="007E7CF1">
      <w:pPr>
        <w:spacing w:before="120"/>
        <w:jc w:val="center"/>
        <w:rPr>
          <w:rFonts w:ascii="Arial" w:hAnsi="Arial" w:cs="Arial"/>
          <w:b/>
        </w:rPr>
      </w:pPr>
    </w:p>
    <w:p w:rsidR="007E7CF1" w:rsidRDefault="0091640D">
      <w:pPr>
        <w:spacing w:before="120"/>
        <w:jc w:val="center"/>
        <w:rPr>
          <w:rFonts w:ascii="Arial" w:hAnsi="Arial" w:cs="Arial"/>
          <w:b/>
        </w:rPr>
      </w:pPr>
      <w:r>
        <w:rPr>
          <w:rFonts w:ascii="Arial" w:hAnsi="Arial" w:cs="Arial"/>
          <w:b/>
        </w:rPr>
        <w:lastRenderedPageBreak/>
        <w:t>4.</w:t>
      </w:r>
      <w:r>
        <w:rPr>
          <w:rFonts w:ascii="Arial" w:hAnsi="Arial" w:cs="Arial"/>
          <w:b/>
        </w:rPr>
        <w:tab/>
        <w:t>Cena za dílo a platební podmínky</w:t>
      </w:r>
    </w:p>
    <w:p w:rsidR="007E7CF1" w:rsidRDefault="0091640D">
      <w:pPr>
        <w:numPr>
          <w:ilvl w:val="1"/>
          <w:numId w:val="7"/>
        </w:numPr>
        <w:tabs>
          <w:tab w:val="left" w:pos="705"/>
        </w:tabs>
        <w:spacing w:before="120"/>
        <w:jc w:val="both"/>
      </w:pPr>
      <w:r>
        <w:rPr>
          <w:rFonts w:ascii="Arial" w:hAnsi="Arial" w:cs="Arial"/>
        </w:rPr>
        <w:t>Cena za dílo je smluvní, pevná a konečná a činí 146.277,-</w:t>
      </w:r>
      <w:r>
        <w:rPr>
          <w:rFonts w:ascii="Arial" w:hAnsi="Arial" w:cs="Arial"/>
          <w:b/>
        </w:rPr>
        <w:t xml:space="preserve"> Kč bez DPH, 176.995,-</w:t>
      </w:r>
      <w:r>
        <w:rPr>
          <w:rFonts w:ascii="Arial" w:hAnsi="Arial" w:cs="Arial"/>
          <w:b/>
          <w:i/>
        </w:rPr>
        <w:t xml:space="preserve"> </w:t>
      </w:r>
      <w:r>
        <w:rPr>
          <w:rFonts w:ascii="Arial" w:hAnsi="Arial" w:cs="Arial"/>
          <w:b/>
        </w:rPr>
        <w:t>Kč včetně DPH</w:t>
      </w:r>
      <w:r>
        <w:rPr>
          <w:rFonts w:ascii="Arial" w:hAnsi="Arial" w:cs="Arial"/>
        </w:rPr>
        <w:t xml:space="preserve"> platné v den uzavření smlouvy. Strany prohlašují za nesporné, že v ceně jsou zahrnuty rovněž náklady na spotřebované energie, odvoz a likvidaci odpadů, vybudování, provoz, údržbu a vyklizení staveniště, dopravu materiálu a jeho pořízení, jakož i veškeré jiné náklady potřebné pro zhotovení díla.</w:t>
      </w:r>
    </w:p>
    <w:p w:rsidR="007E7CF1" w:rsidRDefault="0091640D">
      <w:pPr>
        <w:numPr>
          <w:ilvl w:val="1"/>
          <w:numId w:val="7"/>
        </w:numPr>
        <w:tabs>
          <w:tab w:val="left" w:pos="705"/>
        </w:tabs>
        <w:spacing w:before="120"/>
        <w:jc w:val="both"/>
      </w:pPr>
      <w:r>
        <w:rPr>
          <w:rFonts w:ascii="Arial" w:hAnsi="Arial" w:cs="Arial"/>
        </w:rPr>
        <w:t>Objednatel souhlasí se zvýšením ceny díla nad uvedenou smluvní cenu v případě, že zhotovitel provede vícepráce případně vícedodávky, ke kterým dal objednatel písemný souhlas (dodatkem k uzavřené smlouvě) a jejichž cena bude sjednána v souladu s principy ocenění použitými pro stanovení smluvní ceny nebo jinou dohodou smluvních stran. Smluvní strany považují za sjednané a nezpochybnitelné, že zhotovitel nemá bez uzavření písemného dodatku smlouvy o rozsahu a ceně víceprací nárok na zaplacení.</w:t>
      </w:r>
    </w:p>
    <w:p w:rsidR="007E7CF1" w:rsidRDefault="0091640D">
      <w:pPr>
        <w:numPr>
          <w:ilvl w:val="1"/>
          <w:numId w:val="7"/>
        </w:numPr>
        <w:tabs>
          <w:tab w:val="left" w:pos="705"/>
        </w:tabs>
        <w:spacing w:before="120"/>
        <w:jc w:val="both"/>
      </w:pPr>
      <w:r>
        <w:rPr>
          <w:rFonts w:ascii="Arial" w:hAnsi="Arial" w:cs="Arial"/>
        </w:rPr>
        <w:t>Pokud nebudou provedeny některé práce a výkony, které jsou sjednány v rámci rozsahu plnění zhotovitele, bude cena prací neprovedených oceněna v souladu s principy ocenění použitými pro stanovení smluvní ceny v cenové nabídce nebo jinou dohodou smluvních stran.</w:t>
      </w:r>
    </w:p>
    <w:p w:rsidR="007E7CF1" w:rsidRDefault="0091640D">
      <w:pPr>
        <w:numPr>
          <w:ilvl w:val="1"/>
          <w:numId w:val="7"/>
        </w:numPr>
        <w:tabs>
          <w:tab w:val="left" w:pos="705"/>
        </w:tabs>
        <w:spacing w:before="120"/>
        <w:jc w:val="both"/>
      </w:pPr>
      <w:r>
        <w:rPr>
          <w:rFonts w:ascii="Arial" w:hAnsi="Arial" w:cs="Arial"/>
        </w:rPr>
        <w:t xml:space="preserve">Objednatel uhradí zhotoviteli cenu za dílo  na základě účetního a daňového dokladu ("faktura") vystaveného zhotovitelem, převodním příkazem na účet zhotovitele. Splatnost faktury zhotovitele je 14 dnů od data doručení faktury objednateli. V pochybnostech se má za to, že faktura byla objednateli doručena třetí pracovní den po odeslání doporučeným dopisem na adresu uvedenou v záhlaví této smlouvy.  Faktura musí obsahovat veškeré náležitosti dle předpisů o účetnictví a dle daňových předpisů. V případě, že faktura nebude obsahovat potřebné náležitosti nebo bude obsahovat chybné či neúplné údaje, je objednatel oprávněn ji vrátit zhotoviteli k opravě či doplnění. Po vrácení faktury nové či opravené počíná běžet nová lhůta splatnosti. </w:t>
      </w:r>
    </w:p>
    <w:p w:rsidR="007E7CF1" w:rsidRDefault="0091640D">
      <w:pPr>
        <w:numPr>
          <w:ilvl w:val="1"/>
          <w:numId w:val="7"/>
        </w:numPr>
        <w:tabs>
          <w:tab w:val="left" w:pos="705"/>
        </w:tabs>
        <w:spacing w:before="120"/>
        <w:jc w:val="both"/>
        <w:rPr>
          <w:rFonts w:ascii="Arial" w:hAnsi="Arial" w:cs="Arial"/>
        </w:rPr>
      </w:pPr>
      <w:r>
        <w:rPr>
          <w:rFonts w:ascii="Arial" w:hAnsi="Arial" w:cs="Arial"/>
        </w:rPr>
        <w:t xml:space="preserve">Objednatel může dílo převzít i tehdy, pokud má drobné vady a nedodělky, které samy o sobě, ani ve svém souhrnu nebrání řádnému provozování a užívání díla. Takové vady musí být odstraněny do 5 (slovy pěti) pracovních dnů po předání a převzetí díla. V případě, že se strany nedohodnou na specifikaci vad a nedodělků, není povinen objednatel dílo převzít a dílo se považuje za nesplněné. </w:t>
      </w:r>
    </w:p>
    <w:p w:rsidR="007E7CF1" w:rsidRDefault="0091640D">
      <w:pPr>
        <w:numPr>
          <w:ilvl w:val="1"/>
          <w:numId w:val="7"/>
        </w:numPr>
        <w:tabs>
          <w:tab w:val="left" w:pos="705"/>
        </w:tabs>
        <w:spacing w:before="120"/>
        <w:jc w:val="both"/>
      </w:pPr>
      <w:r>
        <w:rPr>
          <w:rFonts w:ascii="Arial" w:hAnsi="Arial" w:cs="Arial"/>
        </w:rPr>
        <w:t>Objednatel i zhotovitel prohlašují, že s takto určenou cenou za dílo a platebními podmínkami souhlasí. Objednatel prohlašuje, že má dostatečné prostředky na úhradu smluvní ceny za dílo a zavazuje se zaplatit sjednanou cenu za dílo včetně DPH včas a řádným způsobem v souladu s uvedenými podmínkami.</w:t>
      </w:r>
    </w:p>
    <w:p w:rsidR="007E7CF1" w:rsidRDefault="007E7CF1">
      <w:pPr>
        <w:spacing w:before="120"/>
        <w:jc w:val="both"/>
        <w:rPr>
          <w:rFonts w:ascii="Arial" w:hAnsi="Arial" w:cs="Arial"/>
        </w:rPr>
      </w:pPr>
    </w:p>
    <w:p w:rsidR="007E7CF1" w:rsidRDefault="007E7CF1">
      <w:pPr>
        <w:spacing w:before="120"/>
        <w:jc w:val="center"/>
        <w:rPr>
          <w:rFonts w:ascii="Arial" w:hAnsi="Arial" w:cs="Arial"/>
          <w:b/>
        </w:rPr>
      </w:pPr>
    </w:p>
    <w:p w:rsidR="007E7CF1" w:rsidRDefault="0091640D">
      <w:pPr>
        <w:spacing w:before="120"/>
        <w:jc w:val="center"/>
        <w:rPr>
          <w:rFonts w:ascii="Arial" w:hAnsi="Arial" w:cs="Arial"/>
        </w:rPr>
      </w:pPr>
      <w:r>
        <w:rPr>
          <w:rFonts w:ascii="Arial" w:hAnsi="Arial" w:cs="Arial"/>
          <w:b/>
        </w:rPr>
        <w:t>5.</w:t>
      </w:r>
      <w:r>
        <w:rPr>
          <w:rFonts w:ascii="Arial" w:hAnsi="Arial" w:cs="Arial"/>
          <w:b/>
        </w:rPr>
        <w:tab/>
        <w:t>Záruka za jakost díla</w:t>
      </w:r>
    </w:p>
    <w:p w:rsidR="007E7CF1" w:rsidRDefault="0091640D">
      <w:pPr>
        <w:numPr>
          <w:ilvl w:val="1"/>
          <w:numId w:val="4"/>
        </w:numPr>
        <w:spacing w:before="120"/>
        <w:ind w:left="709" w:hanging="709"/>
        <w:jc w:val="both"/>
      </w:pPr>
      <w:r>
        <w:rPr>
          <w:rFonts w:ascii="Arial" w:eastAsia="Arial" w:hAnsi="Arial" w:cs="Arial"/>
        </w:rPr>
        <w:t xml:space="preserve">      </w:t>
      </w:r>
      <w:r>
        <w:rPr>
          <w:rFonts w:ascii="Arial" w:hAnsi="Arial" w:cs="Arial"/>
        </w:rPr>
        <w:t>Zhotovitel prohlašuje, že jím zhotovené a provedené dílo. dle této smlouvy bude mít vlastnosti obvyklé a uvedené v příslušných  technických normách, které se na dílo vztahují po dobu záruční doby a přejímá záruku za jakost díla po dobu    24   měsíců od data písemného převzetí celého díla objednatelem. Záruka se nevztahuje na vady vzniklé neodborným zásahem objednatele nebo třetí osoby a vady vzniklé nahodilou událostí. Po dobu záruky za jakost díla odstraní zhotovitel na svoje vlastní náklady případné vady díla, na které se záruka vztahuje. V případě odstranění vady dodáním nového plnění běží ohledně nového plnění nová záruční doba.</w:t>
      </w:r>
    </w:p>
    <w:p w:rsidR="007E7CF1" w:rsidRDefault="0091640D">
      <w:pPr>
        <w:numPr>
          <w:ilvl w:val="1"/>
          <w:numId w:val="4"/>
        </w:numPr>
        <w:spacing w:before="120"/>
        <w:ind w:left="709" w:hanging="709"/>
        <w:jc w:val="both"/>
        <w:rPr>
          <w:rFonts w:ascii="Arial" w:hAnsi="Arial" w:cs="Arial"/>
        </w:rPr>
      </w:pPr>
      <w:r>
        <w:rPr>
          <w:rFonts w:ascii="Arial" w:eastAsia="Arial" w:hAnsi="Arial" w:cs="Arial"/>
        </w:rPr>
        <w:t xml:space="preserve">     </w:t>
      </w:r>
      <w:r>
        <w:rPr>
          <w:rFonts w:ascii="Arial" w:hAnsi="Arial" w:cs="Arial"/>
        </w:rPr>
        <w:t>Objednatel je povinen na vady zjištěné v záruční době neprodleně písemně upozornit zhotovitele a k posouzení oprávněnosti reklamace a důvodů vzniku vad umožnit jeho pracovníkům odbornou prohlídku ve stavu, v jakém byly zjištěny. Zhotovitel provede odbornou prohlídku nejpozději do 3 (slovy tří) pracovních dnů ode dne písemného vyrozumění, pokud si smluvní strany nedohodnou jiný termín.</w:t>
      </w:r>
    </w:p>
    <w:p w:rsidR="007E7CF1" w:rsidRDefault="0091640D">
      <w:pPr>
        <w:numPr>
          <w:ilvl w:val="1"/>
          <w:numId w:val="4"/>
        </w:numPr>
        <w:spacing w:before="120"/>
        <w:ind w:left="709" w:hanging="709"/>
        <w:jc w:val="both"/>
        <w:rPr>
          <w:rFonts w:ascii="Arial" w:hAnsi="Arial" w:cs="Arial"/>
        </w:rPr>
      </w:pPr>
      <w:r>
        <w:rPr>
          <w:rFonts w:ascii="Arial" w:eastAsia="Arial" w:hAnsi="Arial" w:cs="Arial"/>
        </w:rPr>
        <w:t xml:space="preserve">     </w:t>
      </w:r>
      <w:r>
        <w:rPr>
          <w:rFonts w:ascii="Arial" w:hAnsi="Arial" w:cs="Arial"/>
        </w:rPr>
        <w:t>Vady zjištěné a uplatněné v průběhu přejímacího řízení odstraní zhotovitel do konce přejímacího řízení, případně nejpozději do 5 (slovy pěti) pracovních dnů od podpisu předávacího protokolu, u vad, které budou sepsány v přejímacím protokolu. U vad zjištěných v záruční době je povinen zhotovitel k jejich odstranění do 11 (slovy jedenácti) dnů ode dne zhotovitelem provedené odborné prohlídky (nejpozději ovšem do 14 (slovy čtrnácti) dnů ode dne reklamace objednatele), pokud si smluvní strany nedohodnou jiný termín. Náklady na odstranění vady hradí zhotovitel ze svého. Zhotovitel nesmí použít na odstranění vad jiné než sjednané materiály, pokud se s objednatelem nedohodne v konkrétním případě jinak.</w:t>
      </w:r>
    </w:p>
    <w:p w:rsidR="007E7CF1" w:rsidRDefault="0091640D">
      <w:pPr>
        <w:numPr>
          <w:ilvl w:val="1"/>
          <w:numId w:val="4"/>
        </w:numPr>
        <w:spacing w:before="120"/>
        <w:ind w:left="709" w:hanging="709"/>
        <w:jc w:val="both"/>
        <w:rPr>
          <w:rFonts w:ascii="Arial" w:hAnsi="Arial" w:cs="Arial"/>
        </w:rPr>
      </w:pPr>
      <w:r>
        <w:rPr>
          <w:rFonts w:ascii="Arial" w:eastAsia="Arial" w:hAnsi="Arial" w:cs="Arial"/>
        </w:rPr>
        <w:t xml:space="preserve">     </w:t>
      </w:r>
      <w:r>
        <w:rPr>
          <w:rFonts w:ascii="Arial" w:hAnsi="Arial" w:cs="Arial"/>
        </w:rPr>
        <w:t>Zhotovitel je povinen odstranit do 48 hodin od nahlášení takové vady, které ohrožují zdraví nebo životy osob, nebo jedná-li se o vadu, která může být příčinou škody velkého rozsahu. Na takovou skutečnost musí objednatel v reklamaci upozornit.</w:t>
      </w:r>
    </w:p>
    <w:p w:rsidR="007E7CF1" w:rsidRDefault="0091640D">
      <w:pPr>
        <w:numPr>
          <w:ilvl w:val="1"/>
          <w:numId w:val="4"/>
        </w:numPr>
        <w:spacing w:before="120"/>
        <w:ind w:left="709" w:hanging="709"/>
        <w:jc w:val="both"/>
      </w:pPr>
      <w:r>
        <w:rPr>
          <w:rFonts w:ascii="Arial" w:eastAsia="Arial" w:hAnsi="Arial" w:cs="Arial"/>
        </w:rPr>
        <w:t xml:space="preserve">     </w:t>
      </w:r>
      <w:r>
        <w:rPr>
          <w:rFonts w:ascii="Arial" w:hAnsi="Arial" w:cs="Arial"/>
        </w:rPr>
        <w:t>Zhotovitel je povinen v záruční době odstranit i ty vady, které neuznal jako vady díla a nést jejich náklady až do rozhodnutí příslušného orgánu o tom, že se nejedná o vady případně o takové vady, za které nenese odpovědnost.</w:t>
      </w:r>
    </w:p>
    <w:p w:rsidR="007E7CF1" w:rsidRDefault="0091640D">
      <w:pPr>
        <w:numPr>
          <w:ilvl w:val="1"/>
          <w:numId w:val="4"/>
        </w:numPr>
        <w:spacing w:before="120"/>
        <w:ind w:left="709" w:hanging="709"/>
        <w:jc w:val="both"/>
      </w:pPr>
      <w:r>
        <w:rPr>
          <w:rFonts w:ascii="Arial" w:eastAsia="Arial" w:hAnsi="Arial" w:cs="Arial"/>
        </w:rPr>
        <w:t xml:space="preserve">     </w:t>
      </w:r>
      <w:r>
        <w:rPr>
          <w:rFonts w:ascii="Arial" w:hAnsi="Arial" w:cs="Arial"/>
        </w:rPr>
        <w:t>Objednatel se zavazuje poskytnout při odstraňování vad potřebnou součinnost, kterou lze po něm spravedlivě požadovat, zejména umožnit zhotoviteli provádění prací na odstranění vad. Objednatel je povinen na žádost zhotovitele vydat potvrzení o odstranění vady a termínu odstranění.</w:t>
      </w:r>
    </w:p>
    <w:p w:rsidR="007E7CF1" w:rsidRDefault="0091640D">
      <w:pPr>
        <w:numPr>
          <w:ilvl w:val="1"/>
          <w:numId w:val="4"/>
        </w:numPr>
        <w:spacing w:before="120"/>
        <w:ind w:left="709" w:hanging="709"/>
        <w:jc w:val="both"/>
      </w:pPr>
      <w:r>
        <w:rPr>
          <w:rFonts w:ascii="Arial" w:eastAsia="Arial" w:hAnsi="Arial" w:cs="Arial"/>
        </w:rPr>
        <w:t xml:space="preserve">     </w:t>
      </w:r>
      <w:r>
        <w:rPr>
          <w:rFonts w:ascii="Arial" w:hAnsi="Arial" w:cs="Arial"/>
        </w:rPr>
        <w:t>Zhotovitel neodpovídá za vady, které byly způsobeny použitím podkladů objednatele, a zhotovitel nemohl zjistit jejich nevhodnost, případně na ně upozornil, ale objednatel na jejich použití trval. Odstranění takto vzniklých vad není obsaženo ve smluvní ceně.</w:t>
      </w:r>
    </w:p>
    <w:p w:rsidR="007E7CF1" w:rsidRDefault="0091640D">
      <w:pPr>
        <w:numPr>
          <w:ilvl w:val="1"/>
          <w:numId w:val="4"/>
        </w:numPr>
        <w:spacing w:before="120"/>
        <w:ind w:left="709" w:hanging="709"/>
        <w:jc w:val="both"/>
      </w:pPr>
      <w:r>
        <w:rPr>
          <w:rFonts w:ascii="Arial" w:eastAsia="Arial" w:hAnsi="Arial" w:cs="Arial"/>
        </w:rPr>
        <w:t xml:space="preserve">      </w:t>
      </w:r>
      <w:r>
        <w:rPr>
          <w:rFonts w:ascii="Arial" w:hAnsi="Arial" w:cs="Arial"/>
        </w:rPr>
        <w:t>Reklamaci vad lze provádět v případě vad dle 5.4.i telefonicky  nebo elektronickou poštou.</w:t>
      </w:r>
    </w:p>
    <w:p w:rsidR="007E7CF1" w:rsidRDefault="007E7CF1">
      <w:pPr>
        <w:spacing w:before="120"/>
        <w:jc w:val="both"/>
        <w:rPr>
          <w:rFonts w:ascii="Arial" w:hAnsi="Arial" w:cs="Arial"/>
        </w:rPr>
      </w:pPr>
    </w:p>
    <w:p w:rsidR="007E7CF1" w:rsidRDefault="007E7CF1">
      <w:pPr>
        <w:spacing w:before="120"/>
        <w:jc w:val="center"/>
        <w:rPr>
          <w:rFonts w:ascii="Arial" w:hAnsi="Arial" w:cs="Arial"/>
          <w:b/>
        </w:rPr>
      </w:pPr>
    </w:p>
    <w:p w:rsidR="007E7CF1" w:rsidRDefault="0091640D">
      <w:pPr>
        <w:spacing w:before="120"/>
        <w:jc w:val="center"/>
        <w:rPr>
          <w:rFonts w:ascii="Arial" w:hAnsi="Arial" w:cs="Arial"/>
        </w:rPr>
      </w:pPr>
      <w:r>
        <w:rPr>
          <w:rFonts w:ascii="Arial" w:hAnsi="Arial" w:cs="Arial"/>
          <w:b/>
        </w:rPr>
        <w:t>6.</w:t>
      </w:r>
      <w:r>
        <w:rPr>
          <w:rFonts w:ascii="Arial" w:hAnsi="Arial" w:cs="Arial"/>
          <w:b/>
        </w:rPr>
        <w:tab/>
        <w:t>Smluvní pokuty, sankce</w:t>
      </w:r>
    </w:p>
    <w:p w:rsidR="007E7CF1" w:rsidRDefault="0091640D">
      <w:pPr>
        <w:numPr>
          <w:ilvl w:val="0"/>
          <w:numId w:val="23"/>
        </w:numPr>
        <w:tabs>
          <w:tab w:val="left" w:pos="0"/>
        </w:tabs>
        <w:spacing w:before="120"/>
        <w:ind w:left="709" w:hanging="709"/>
        <w:jc w:val="both"/>
      </w:pPr>
      <w:r>
        <w:rPr>
          <w:rFonts w:ascii="Arial" w:hAnsi="Arial" w:cs="Arial"/>
        </w:rPr>
        <w:t xml:space="preserve">Pro případ prodlení zhotovitele se splněním povinnosti provést a předat dílo objednateli včas ( ve sjednaném termínu dle 3.1. smlouvy) se zhotovitel zavazuje zaplatit smluvní pokutu ve výši 0,5% z ceny díla za každý započatý týden prodlení. </w:t>
      </w:r>
    </w:p>
    <w:p w:rsidR="007E7CF1" w:rsidRDefault="0091640D">
      <w:pPr>
        <w:pStyle w:val="WW-Zkladntext2"/>
        <w:numPr>
          <w:ilvl w:val="0"/>
          <w:numId w:val="23"/>
        </w:numPr>
        <w:tabs>
          <w:tab w:val="left" w:pos="705"/>
        </w:tabs>
        <w:ind w:left="709" w:hanging="709"/>
      </w:pPr>
      <w:r>
        <w:rPr>
          <w:rFonts w:ascii="Arial" w:hAnsi="Arial" w:cs="Arial"/>
          <w:b w:val="0"/>
          <w:sz w:val="20"/>
        </w:rPr>
        <w:t>Pro případ prodlení zhotovitele s odstraněním vad ve lhůtách dohodnutých v zápise o odevzdání a</w:t>
      </w:r>
      <w:r>
        <w:rPr>
          <w:rFonts w:ascii="Arial" w:hAnsi="Arial" w:cs="Arial"/>
          <w:b w:val="0"/>
          <w:sz w:val="20"/>
        </w:rPr>
        <w:br/>
        <w:t>převzetí díla nebo v zápise o projednání reklamace, či v termínu sjednaném v této smlouvě, se zhotovitel zavazuje zaplatit objednateli smluvní pokutu ve výši 300,- Kč za každou vadu a den prodlení.</w:t>
      </w:r>
    </w:p>
    <w:p w:rsidR="007E7CF1" w:rsidRDefault="0091640D">
      <w:pPr>
        <w:pStyle w:val="WW-Zkladntext2"/>
        <w:numPr>
          <w:ilvl w:val="0"/>
          <w:numId w:val="23"/>
        </w:numPr>
        <w:tabs>
          <w:tab w:val="left" w:pos="705"/>
        </w:tabs>
        <w:ind w:left="709" w:hanging="709"/>
      </w:pPr>
      <w:r>
        <w:rPr>
          <w:rFonts w:ascii="Arial" w:hAnsi="Arial" w:cs="Arial"/>
          <w:b w:val="0"/>
          <w:sz w:val="20"/>
        </w:rPr>
        <w:t>Pro případ porušení povinností zhotovitele sjednaných v odstavcích 7.1. ( věta poslední – vyklizení staveniště) a 7.5.( povinnosti spojené s vedením stavebního deníku) , je povinen zhotovitel uhradit objednateli smluvní pokutu ve výši 500,- Kč za každý případ porušení smlouvy.</w:t>
      </w:r>
    </w:p>
    <w:p w:rsidR="007E7CF1" w:rsidRDefault="0091640D">
      <w:pPr>
        <w:numPr>
          <w:ilvl w:val="0"/>
          <w:numId w:val="23"/>
        </w:numPr>
        <w:tabs>
          <w:tab w:val="left" w:pos="705"/>
        </w:tabs>
        <w:spacing w:before="120"/>
        <w:ind w:left="709" w:hanging="709"/>
        <w:jc w:val="both"/>
        <w:rPr>
          <w:rFonts w:ascii="Arial" w:hAnsi="Arial" w:cs="Arial"/>
        </w:rPr>
      </w:pPr>
      <w:r>
        <w:rPr>
          <w:rFonts w:ascii="Arial" w:hAnsi="Arial" w:cs="Arial"/>
        </w:rPr>
        <w:t>Právo objednatele na úhradu smluvní pokuty není podmíněno vznikem škody na jeho straně a zaplacením smluvní pokuty není dotčen ani nárok objednatele na náhradu škody.</w:t>
      </w:r>
    </w:p>
    <w:p w:rsidR="007E7CF1" w:rsidRDefault="0091640D">
      <w:pPr>
        <w:numPr>
          <w:ilvl w:val="0"/>
          <w:numId w:val="23"/>
        </w:numPr>
        <w:tabs>
          <w:tab w:val="left" w:pos="705"/>
        </w:tabs>
        <w:spacing w:before="120"/>
        <w:ind w:left="709" w:hanging="709"/>
        <w:rPr>
          <w:rFonts w:ascii="Arial" w:hAnsi="Arial" w:cs="Arial"/>
        </w:rPr>
      </w:pPr>
      <w:r>
        <w:rPr>
          <w:rFonts w:ascii="Arial" w:hAnsi="Arial" w:cs="Arial"/>
        </w:rPr>
        <w:t>Pro případ prodlení s placením faktury se sjednává, že je povinen objednatel zaplatit zhotoviteli úroky z prodlení v zákonné výši dle občanského zákoníku.</w:t>
      </w:r>
    </w:p>
    <w:p w:rsidR="007E7CF1" w:rsidRDefault="007E7CF1">
      <w:pPr>
        <w:tabs>
          <w:tab w:val="left" w:pos="0"/>
        </w:tabs>
        <w:spacing w:before="120"/>
        <w:ind w:left="709"/>
        <w:jc w:val="both"/>
        <w:rPr>
          <w:rFonts w:ascii="Arial" w:hAnsi="Arial" w:cs="Arial"/>
        </w:rPr>
      </w:pPr>
    </w:p>
    <w:p w:rsidR="007E7CF1" w:rsidRDefault="007E7CF1">
      <w:pPr>
        <w:tabs>
          <w:tab w:val="left" w:pos="0"/>
        </w:tabs>
        <w:spacing w:before="120"/>
        <w:ind w:left="709"/>
        <w:jc w:val="both"/>
        <w:rPr>
          <w:rFonts w:ascii="Arial" w:hAnsi="Arial" w:cs="Arial"/>
        </w:rPr>
      </w:pPr>
    </w:p>
    <w:p w:rsidR="007E7CF1" w:rsidRDefault="0091640D">
      <w:pPr>
        <w:numPr>
          <w:ilvl w:val="0"/>
          <w:numId w:val="2"/>
        </w:numPr>
        <w:spacing w:before="120"/>
        <w:jc w:val="center"/>
        <w:rPr>
          <w:rFonts w:ascii="Arial" w:hAnsi="Arial" w:cs="Arial"/>
        </w:rPr>
      </w:pPr>
      <w:r>
        <w:rPr>
          <w:rFonts w:ascii="Arial" w:hAnsi="Arial" w:cs="Arial"/>
          <w:b/>
        </w:rPr>
        <w:t>Základní povinnosti zhotovitele</w:t>
      </w:r>
    </w:p>
    <w:p w:rsidR="007E7CF1" w:rsidRDefault="0091640D">
      <w:pPr>
        <w:numPr>
          <w:ilvl w:val="1"/>
          <w:numId w:val="2"/>
        </w:numPr>
        <w:tabs>
          <w:tab w:val="left" w:pos="705"/>
        </w:tabs>
        <w:spacing w:before="120"/>
        <w:jc w:val="both"/>
      </w:pPr>
      <w:r>
        <w:rPr>
          <w:rFonts w:ascii="Arial" w:hAnsi="Arial" w:cs="Arial"/>
        </w:rPr>
        <w:t>Zhotovitel je povinen dodržovat při provádění prací dle smlouvy technické a technologické normy vztahující se na tyto práce</w:t>
      </w:r>
      <w:r>
        <w:rPr>
          <w:rFonts w:ascii="Arial" w:hAnsi="Arial" w:cs="Arial"/>
          <w:b/>
        </w:rPr>
        <w:t>,</w:t>
      </w:r>
      <w:r>
        <w:rPr>
          <w:rFonts w:ascii="Arial" w:hAnsi="Arial" w:cs="Arial"/>
        </w:rPr>
        <w:t xml:space="preserve"> dodržovat zásady ochrany zdraví a bezpečnosti při práci a ekologické zásady ve smyslu platných předpisů. Dále je zhotovitel povinen neobtěžovat nad míru přiměřenou poměrům obyvatele okolních objektů nadměrným hlukem, prachem, popílkem, kouřem, plyny, parami, pachy, pevnými a tekutými odpady a vibracemi. Zhotovitel bude průběžně zajišťovat úklid pracoviště v průběhu plnění díla a je povinen odstraňovat na své náklady veškeré odpady, které vzniknou při provádění díla. Zhotovitel je povinen do 3 dnů ode dne předání díla vyklidit staveniště.</w:t>
      </w:r>
    </w:p>
    <w:p w:rsidR="007E7CF1" w:rsidRDefault="0091640D">
      <w:pPr>
        <w:numPr>
          <w:ilvl w:val="1"/>
          <w:numId w:val="2"/>
        </w:numPr>
        <w:tabs>
          <w:tab w:val="left" w:pos="705"/>
        </w:tabs>
        <w:spacing w:before="120"/>
        <w:jc w:val="both"/>
        <w:rPr>
          <w:rFonts w:ascii="Arial" w:hAnsi="Arial" w:cs="Arial"/>
        </w:rPr>
      </w:pPr>
      <w:r>
        <w:rPr>
          <w:rFonts w:ascii="Arial" w:hAnsi="Arial" w:cs="Arial"/>
        </w:rPr>
        <w:t>Vznikne-li v průběhu provádění díla potřeba provedení víceprací, je zhotovitel povinen neprodleně písemně na tyto skutečnosti objednatele resp. TDI upozornit.</w:t>
      </w:r>
    </w:p>
    <w:p w:rsidR="007E7CF1" w:rsidRDefault="0091640D">
      <w:pPr>
        <w:numPr>
          <w:ilvl w:val="1"/>
          <w:numId w:val="2"/>
        </w:numPr>
        <w:tabs>
          <w:tab w:val="left" w:pos="705"/>
        </w:tabs>
        <w:spacing w:before="120"/>
        <w:jc w:val="both"/>
      </w:pPr>
      <w:r>
        <w:rPr>
          <w:rFonts w:ascii="Arial" w:hAnsi="Arial" w:cs="Arial"/>
        </w:rPr>
        <w:t>Zhotovitel je povinen při provádění prací neprodleně upozornit objednatele na zřejmou nevhodnost věcí či dokumentů nebo pokynů převzatých od objednatele k provádění prací, a to zápisem do stavebního deníku.</w:t>
      </w:r>
    </w:p>
    <w:p w:rsidR="007E7CF1" w:rsidRDefault="0091640D">
      <w:pPr>
        <w:numPr>
          <w:ilvl w:val="1"/>
          <w:numId w:val="2"/>
        </w:numPr>
        <w:tabs>
          <w:tab w:val="left" w:pos="705"/>
        </w:tabs>
        <w:spacing w:before="120"/>
        <w:jc w:val="both"/>
        <w:rPr>
          <w:rFonts w:ascii="Arial" w:hAnsi="Arial" w:cs="Arial"/>
        </w:rPr>
      </w:pPr>
      <w:r>
        <w:rPr>
          <w:rFonts w:ascii="Arial" w:hAnsi="Arial" w:cs="Arial"/>
        </w:rPr>
        <w:t>Zhotovitel je povinen umožnit oprávněným osobám objednatele kontrolu provádění díla.</w:t>
      </w:r>
    </w:p>
    <w:p w:rsidR="007E7CF1" w:rsidRDefault="007E7CF1">
      <w:pPr>
        <w:spacing w:before="120"/>
        <w:ind w:left="705"/>
        <w:jc w:val="both"/>
        <w:rPr>
          <w:rFonts w:ascii="Arial" w:hAnsi="Arial" w:cs="Arial"/>
        </w:rPr>
      </w:pPr>
    </w:p>
    <w:p w:rsidR="007E7CF1" w:rsidRDefault="0091640D">
      <w:pPr>
        <w:numPr>
          <w:ilvl w:val="1"/>
          <w:numId w:val="2"/>
        </w:numPr>
        <w:tabs>
          <w:tab w:val="left" w:pos="705"/>
        </w:tabs>
        <w:spacing w:before="120"/>
        <w:jc w:val="both"/>
      </w:pPr>
      <w:r>
        <w:rPr>
          <w:rFonts w:ascii="Arial" w:hAnsi="Arial" w:cs="Arial"/>
        </w:rPr>
        <w:t>Zhotovitel je povinen vést na stavbě stavební deník v souladu s příslušnými předpisy ode dne zahájení prací až do odstranění vad z předávacího protokolu. Během provádění prací musí být stavební deník trvale na stavbě přístupný pro oprávněné osoby v obvyklé pracovní době (8.00 – 15.30). Denní zápisy musí být vedeny v den, kdy byly práce prováděny nebo kdy nastaly zapisované skutečnosti a v deníku nesmí být volná místa. Za objednatele sleduje obsah stavebního deníku technický dozor a další osoby oprávněné k jednání dle této smlouvy. Zhotovitel je povinen ukládat kopie denních záznamů odděleně od originálu tak, aby byly kopie k dispozici v případě zničení originálu.</w:t>
      </w:r>
    </w:p>
    <w:p w:rsidR="007E7CF1" w:rsidRDefault="0091640D">
      <w:pPr>
        <w:numPr>
          <w:ilvl w:val="1"/>
          <w:numId w:val="2"/>
        </w:numPr>
        <w:tabs>
          <w:tab w:val="left" w:pos="705"/>
        </w:tabs>
        <w:spacing w:before="120"/>
        <w:jc w:val="both"/>
        <w:rPr>
          <w:rFonts w:ascii="Arial" w:hAnsi="Arial" w:cs="Arial"/>
        </w:rPr>
      </w:pPr>
      <w:r>
        <w:rPr>
          <w:rFonts w:ascii="Arial" w:hAnsi="Arial" w:cs="Arial"/>
        </w:rPr>
        <w:t>Technický dozor nebo objednatel je oprávněn pozastavit provádění prací na díle a to po předchozím písemném upozornění zhotovitele na nedostatky prací. O tomto budou učiněny zápisy do SD. Zhotovitel je oprávněn přerušit provádění prací tehdy, pokud upozornil objednatele na nevhodnost pokynů TDI či objednatele, jestliže má za to, že takové pokyny podstatně ztěžují či znemožňují provádění díla.</w:t>
      </w:r>
    </w:p>
    <w:p w:rsidR="007E7CF1" w:rsidRDefault="0091640D">
      <w:pPr>
        <w:numPr>
          <w:ilvl w:val="1"/>
          <w:numId w:val="2"/>
        </w:numPr>
        <w:tabs>
          <w:tab w:val="left" w:pos="705"/>
        </w:tabs>
        <w:spacing w:before="120"/>
        <w:jc w:val="both"/>
        <w:rPr>
          <w:rFonts w:ascii="Arial" w:hAnsi="Arial" w:cs="Arial"/>
        </w:rPr>
      </w:pPr>
      <w:r>
        <w:rPr>
          <w:rFonts w:ascii="Arial" w:hAnsi="Arial" w:cs="Arial"/>
        </w:rPr>
        <w:t>Zjistí-li zhotovitel při provádění díla podstatné překážky, týkající se provádění díla, které znemožňují provedení díla řádně nebo včas, je povinen toto oznámit objednateli neprodleně zápisem do SD spolu s návrhem na technické řešení. Do dosažení dohody o řešení je zhotovitel oprávněn provádění díla přerušit.</w:t>
      </w:r>
    </w:p>
    <w:p w:rsidR="007E7CF1" w:rsidRDefault="0091640D">
      <w:pPr>
        <w:numPr>
          <w:ilvl w:val="1"/>
          <w:numId w:val="2"/>
        </w:numPr>
        <w:tabs>
          <w:tab w:val="left" w:pos="705"/>
        </w:tabs>
        <w:spacing w:before="120"/>
        <w:jc w:val="both"/>
        <w:rPr>
          <w:rFonts w:ascii="Arial" w:hAnsi="Arial" w:cs="Arial"/>
        </w:rPr>
      </w:pPr>
      <w:r>
        <w:rPr>
          <w:rFonts w:ascii="Arial" w:hAnsi="Arial" w:cs="Arial"/>
        </w:rPr>
        <w:t>V případě oprávněného odstoupení zhotovitele od smlouvy není tento oprávněn uplatňovat náhradu ušlého zisku.</w:t>
      </w:r>
    </w:p>
    <w:p w:rsidR="007E7CF1" w:rsidRDefault="0091640D">
      <w:pPr>
        <w:numPr>
          <w:ilvl w:val="1"/>
          <w:numId w:val="2"/>
        </w:numPr>
        <w:tabs>
          <w:tab w:val="left" w:pos="705"/>
        </w:tabs>
        <w:spacing w:before="120"/>
        <w:jc w:val="both"/>
        <w:rPr>
          <w:rFonts w:ascii="Arial" w:hAnsi="Arial" w:cs="Arial"/>
        </w:rPr>
      </w:pPr>
      <w:r>
        <w:rPr>
          <w:rFonts w:ascii="Arial" w:hAnsi="Arial" w:cs="Arial"/>
        </w:rPr>
        <w:t>Aby zhotovitel mohl nabídnout dílo k převzetí, musí zabezpečit splnění těchto předpokladů:</w:t>
      </w:r>
    </w:p>
    <w:p w:rsidR="007E7CF1" w:rsidRDefault="0091640D">
      <w:pPr>
        <w:numPr>
          <w:ilvl w:val="0"/>
          <w:numId w:val="9"/>
        </w:numPr>
        <w:tabs>
          <w:tab w:val="left" w:pos="360"/>
        </w:tabs>
        <w:spacing w:before="120"/>
        <w:jc w:val="both"/>
      </w:pPr>
      <w:r>
        <w:rPr>
          <w:rFonts w:ascii="Arial" w:hAnsi="Arial" w:cs="Arial"/>
        </w:rPr>
        <w:t>musí dokončit dílo v souladu se smlouvou a pokyny technického dozoru (objednatele),</w:t>
      </w:r>
    </w:p>
    <w:p w:rsidR="007E7CF1" w:rsidRDefault="0091640D">
      <w:pPr>
        <w:numPr>
          <w:ilvl w:val="0"/>
          <w:numId w:val="9"/>
        </w:numPr>
        <w:tabs>
          <w:tab w:val="left" w:pos="360"/>
        </w:tabs>
        <w:spacing w:before="120"/>
        <w:rPr>
          <w:rFonts w:ascii="Arial" w:hAnsi="Arial" w:cs="Arial"/>
        </w:rPr>
      </w:pPr>
      <w:r>
        <w:rPr>
          <w:rFonts w:ascii="Arial" w:hAnsi="Arial" w:cs="Arial"/>
        </w:rPr>
        <w:t>zabezpečit, aby byly provedeny předepsané zkoušky, vyžadované technickými normami nebo obecně závaznými předpisy</w:t>
      </w:r>
    </w:p>
    <w:p w:rsidR="007E7CF1" w:rsidRDefault="0091640D">
      <w:pPr>
        <w:numPr>
          <w:ilvl w:val="0"/>
          <w:numId w:val="9"/>
        </w:numPr>
        <w:tabs>
          <w:tab w:val="left" w:pos="360"/>
        </w:tabs>
        <w:spacing w:before="120"/>
        <w:rPr>
          <w:rFonts w:ascii="Arial" w:hAnsi="Arial" w:cs="Arial"/>
        </w:rPr>
      </w:pPr>
      <w:r>
        <w:rPr>
          <w:rFonts w:ascii="Arial" w:hAnsi="Arial" w:cs="Arial"/>
        </w:rPr>
        <w:t>předat u použitých materiálů atesty a další doklady, předepisované obecně závaznými předpisy (např. doklady o shodě apod.).</w:t>
      </w:r>
    </w:p>
    <w:p w:rsidR="007E7CF1" w:rsidRDefault="0091640D">
      <w:pPr>
        <w:numPr>
          <w:ilvl w:val="1"/>
          <w:numId w:val="2"/>
        </w:numPr>
        <w:tabs>
          <w:tab w:val="left" w:pos="705"/>
        </w:tabs>
        <w:spacing w:before="120"/>
        <w:jc w:val="both"/>
      </w:pPr>
      <w:r>
        <w:rPr>
          <w:rFonts w:ascii="Arial" w:hAnsi="Arial" w:cs="Arial"/>
        </w:rPr>
        <w:t>Zhotovitel je vždy povinen upozornit objednatele na skutečnost, že budou zakryty provedené práce a vyzvat jej ke kontrole zakrývaných prací. Takovou kontrolu je povinen objednatel uskutečnit nejpozději do 3 pracovních dnů. Pokud ji neučiní, je oprávněn vyzvat zhotovitele k odkrytí zakrytých prací kdykoliv s tím, že náklady nese objednatel, pokud se zjistí, že zakryté práce byly provedeny řádně.</w:t>
      </w:r>
    </w:p>
    <w:p w:rsidR="007E7CF1" w:rsidRDefault="007E7CF1">
      <w:pPr>
        <w:tabs>
          <w:tab w:val="left" w:pos="705"/>
        </w:tabs>
        <w:spacing w:before="120"/>
        <w:ind w:left="705" w:hanging="705"/>
        <w:jc w:val="both"/>
        <w:rPr>
          <w:rFonts w:ascii="Arial" w:hAnsi="Arial" w:cs="Arial"/>
        </w:rPr>
      </w:pPr>
    </w:p>
    <w:p w:rsidR="007E7CF1" w:rsidRDefault="007E7CF1">
      <w:pPr>
        <w:tabs>
          <w:tab w:val="left" w:pos="705"/>
        </w:tabs>
        <w:spacing w:before="120"/>
        <w:ind w:left="705" w:hanging="705"/>
        <w:jc w:val="both"/>
        <w:rPr>
          <w:rFonts w:ascii="Arial" w:hAnsi="Arial" w:cs="Arial"/>
        </w:rPr>
      </w:pPr>
    </w:p>
    <w:p w:rsidR="007E7CF1" w:rsidRDefault="0091640D">
      <w:pPr>
        <w:numPr>
          <w:ilvl w:val="0"/>
          <w:numId w:val="6"/>
        </w:numPr>
        <w:spacing w:before="120"/>
        <w:jc w:val="center"/>
      </w:pPr>
      <w:r>
        <w:rPr>
          <w:rFonts w:ascii="Arial" w:eastAsia="Arial" w:hAnsi="Arial" w:cs="Arial"/>
          <w:b/>
        </w:rPr>
        <w:t xml:space="preserve">     </w:t>
      </w:r>
      <w:r>
        <w:rPr>
          <w:rFonts w:ascii="Arial" w:hAnsi="Arial" w:cs="Arial"/>
          <w:b/>
        </w:rPr>
        <w:t>Základní povinnosti objednatele</w:t>
      </w:r>
    </w:p>
    <w:p w:rsidR="007E7CF1" w:rsidRDefault="0091640D">
      <w:pPr>
        <w:numPr>
          <w:ilvl w:val="1"/>
          <w:numId w:val="6"/>
        </w:numPr>
        <w:spacing w:before="120"/>
        <w:ind w:left="709" w:hanging="709"/>
        <w:jc w:val="both"/>
      </w:pPr>
      <w:r>
        <w:rPr>
          <w:rFonts w:ascii="Arial" w:eastAsia="Arial" w:hAnsi="Arial" w:cs="Arial"/>
        </w:rPr>
        <w:t xml:space="preserve">      </w:t>
      </w:r>
      <w:r>
        <w:rPr>
          <w:rFonts w:ascii="Arial" w:hAnsi="Arial" w:cs="Arial"/>
        </w:rPr>
        <w:t>Objednatel se zavazuje převzít na výzvu zhotovitele bez zbytečného odkladu dílo řádně dokončené v dohodnutém rozsahu, případně v rozsahu dle objednatelem odsouhlasených změn a v souladu s ostatním ujednáním této smlouvy.</w:t>
      </w:r>
    </w:p>
    <w:p w:rsidR="007E7CF1" w:rsidRDefault="0091640D">
      <w:pPr>
        <w:numPr>
          <w:ilvl w:val="1"/>
          <w:numId w:val="6"/>
        </w:numPr>
        <w:spacing w:before="120"/>
        <w:ind w:left="709" w:hanging="709"/>
        <w:jc w:val="both"/>
      </w:pPr>
      <w:r>
        <w:rPr>
          <w:rFonts w:ascii="Arial" w:eastAsia="Arial" w:hAnsi="Arial" w:cs="Arial"/>
        </w:rPr>
        <w:t xml:space="preserve">      </w:t>
      </w:r>
      <w:r>
        <w:rPr>
          <w:rFonts w:ascii="Arial" w:hAnsi="Arial" w:cs="Arial"/>
        </w:rPr>
        <w:t xml:space="preserve">Objednatel předá zhotoviteli staveniště (pracoviště) tak, aby zhotovitel mohl v termínu sjednaném oběma stranami zahájit práce na díle. O předání staveniště bude sepsán zápis podepsaný oprávněnými zástupci obou smluvních stran.  </w:t>
      </w:r>
    </w:p>
    <w:p w:rsidR="007E7CF1" w:rsidRDefault="0091640D">
      <w:pPr>
        <w:numPr>
          <w:ilvl w:val="1"/>
          <w:numId w:val="6"/>
        </w:numPr>
        <w:spacing w:before="120"/>
        <w:ind w:left="709" w:hanging="709"/>
        <w:jc w:val="both"/>
      </w:pPr>
      <w:r>
        <w:rPr>
          <w:rFonts w:ascii="Arial" w:eastAsia="Arial" w:hAnsi="Arial" w:cs="Arial"/>
        </w:rPr>
        <w:t xml:space="preserve">      </w:t>
      </w:r>
      <w:r>
        <w:rPr>
          <w:rFonts w:ascii="Arial" w:hAnsi="Arial" w:cs="Arial"/>
        </w:rPr>
        <w:t>Objednatel se zavazuje poskytnout při provádění díla zhotoviteli na jeho výzvu další potřebnou součinnost, kterou po něm lze spravedlivě požadovat.</w:t>
      </w:r>
    </w:p>
    <w:p w:rsidR="007E7CF1" w:rsidRDefault="007E7CF1">
      <w:pPr>
        <w:jc w:val="both"/>
        <w:rPr>
          <w:rFonts w:ascii="Arial" w:hAnsi="Arial" w:cs="Arial"/>
        </w:rPr>
      </w:pPr>
    </w:p>
    <w:p w:rsidR="007E7CF1" w:rsidRDefault="007E7CF1">
      <w:pPr>
        <w:jc w:val="both"/>
        <w:rPr>
          <w:rFonts w:ascii="Arial" w:hAnsi="Arial" w:cs="Arial"/>
        </w:rPr>
      </w:pPr>
    </w:p>
    <w:p w:rsidR="007E7CF1" w:rsidRDefault="0091640D">
      <w:pPr>
        <w:numPr>
          <w:ilvl w:val="0"/>
          <w:numId w:val="6"/>
        </w:numPr>
        <w:tabs>
          <w:tab w:val="left" w:pos="360"/>
        </w:tabs>
        <w:spacing w:before="120"/>
        <w:jc w:val="center"/>
      </w:pPr>
      <w:r>
        <w:rPr>
          <w:rFonts w:ascii="Arial" w:eastAsia="Arial" w:hAnsi="Arial" w:cs="Arial"/>
          <w:b/>
        </w:rPr>
        <w:t xml:space="preserve">        </w:t>
      </w:r>
      <w:r>
        <w:rPr>
          <w:rFonts w:ascii="Arial" w:hAnsi="Arial" w:cs="Arial"/>
          <w:b/>
        </w:rPr>
        <w:t>Závěrečná ustanovení</w:t>
      </w:r>
    </w:p>
    <w:p w:rsidR="007E7CF1" w:rsidRDefault="0091640D">
      <w:pPr>
        <w:numPr>
          <w:ilvl w:val="1"/>
          <w:numId w:val="6"/>
        </w:numPr>
        <w:tabs>
          <w:tab w:val="left" w:pos="0"/>
        </w:tabs>
        <w:spacing w:before="120"/>
        <w:ind w:left="0" w:firstLine="0"/>
      </w:pPr>
      <w:r>
        <w:rPr>
          <w:rFonts w:ascii="Arial" w:eastAsia="Arial" w:hAnsi="Arial" w:cs="Arial"/>
        </w:rPr>
        <w:t xml:space="preserve">     </w:t>
      </w:r>
      <w:r>
        <w:rPr>
          <w:rFonts w:ascii="Arial" w:hAnsi="Arial" w:cs="Arial"/>
        </w:rPr>
        <w:t>Tato smlouva nabývá platnosti a účinnosti dnem podpisu oběma smluvními stranami.</w:t>
      </w:r>
    </w:p>
    <w:p w:rsidR="007E7CF1" w:rsidRDefault="0091640D">
      <w:pPr>
        <w:numPr>
          <w:ilvl w:val="1"/>
          <w:numId w:val="6"/>
        </w:numPr>
        <w:spacing w:before="120"/>
        <w:ind w:left="709" w:hanging="709"/>
        <w:jc w:val="both"/>
      </w:pPr>
      <w:r>
        <w:rPr>
          <w:rFonts w:ascii="Arial" w:eastAsia="Arial" w:hAnsi="Arial" w:cs="Arial"/>
        </w:rPr>
        <w:t xml:space="preserve">     </w:t>
      </w:r>
      <w:r>
        <w:rPr>
          <w:rFonts w:ascii="Arial" w:hAnsi="Arial" w:cs="Arial"/>
        </w:rPr>
        <w:t>Tato smlouva se vyhotovuje v pěti stejnopisech s platností originálu, po třech výtiscích pro objednatele a dvou výtiscích pro zhotovitele.</w:t>
      </w:r>
    </w:p>
    <w:p w:rsidR="007E7CF1" w:rsidRDefault="0091640D">
      <w:pPr>
        <w:numPr>
          <w:ilvl w:val="1"/>
          <w:numId w:val="6"/>
        </w:numPr>
        <w:tabs>
          <w:tab w:val="left" w:pos="0"/>
        </w:tabs>
        <w:spacing w:before="120"/>
        <w:ind w:left="709" w:hanging="709"/>
      </w:pPr>
      <w:r>
        <w:rPr>
          <w:rFonts w:ascii="Arial" w:eastAsia="Arial" w:hAnsi="Arial" w:cs="Arial"/>
        </w:rPr>
        <w:t xml:space="preserve">     </w:t>
      </w:r>
      <w:r>
        <w:rPr>
          <w:rFonts w:ascii="Arial" w:hAnsi="Arial" w:cs="Arial"/>
        </w:rPr>
        <w:t>Skutečnosti výslovně neupravené touto smlouvou se řídí obecně závaznými právními předpisy, zejména dle občanského zákoníku v platném znění.</w:t>
      </w:r>
    </w:p>
    <w:p w:rsidR="007E7CF1" w:rsidRDefault="0091640D">
      <w:pPr>
        <w:numPr>
          <w:ilvl w:val="1"/>
          <w:numId w:val="6"/>
        </w:numPr>
        <w:tabs>
          <w:tab w:val="left" w:pos="0"/>
          <w:tab w:val="left" w:pos="709"/>
        </w:tabs>
        <w:spacing w:before="120"/>
        <w:ind w:left="709" w:hanging="709"/>
        <w:jc w:val="both"/>
      </w:pPr>
      <w:r>
        <w:rPr>
          <w:rFonts w:ascii="Arial" w:eastAsia="Arial" w:hAnsi="Arial" w:cs="Arial"/>
        </w:rPr>
        <w:t xml:space="preserve">     </w:t>
      </w:r>
      <w:r>
        <w:rPr>
          <w:rFonts w:ascii="Arial" w:hAnsi="Arial" w:cs="Arial"/>
        </w:rPr>
        <w:t xml:space="preserve">Smluvní strany se zavazují kromě písemného styku vedeného prostřednictvím stavebního deníku zasílat veškeré písemnosti na adresu uvedenou v záhlaví smlouvy. Pro účely doručování se považují v pochybnostech písemnosti za doručené třetím pracovním dnem po doručení oznámení o uložení zásilky u provozovatele poštovních služeb. Písemnost se považuje za doručenou i v případě, že se již druhá smluvní strana na adrese uvedené v záhlaví této smlouvy nezdržuje nebo když změnila sídlo či místo podnikání, ale neoznámila druhé smluvní straně písemně takovou změnu adresy pro doručování písemností a v případě, že doručení písemnosti jakkoliv jinak zmařila. </w:t>
      </w:r>
    </w:p>
    <w:p w:rsidR="007E7CF1" w:rsidRDefault="0091640D">
      <w:pPr>
        <w:numPr>
          <w:ilvl w:val="1"/>
          <w:numId w:val="6"/>
        </w:numPr>
        <w:tabs>
          <w:tab w:val="left" w:pos="709"/>
        </w:tabs>
        <w:spacing w:before="120"/>
        <w:ind w:left="709" w:hanging="709"/>
        <w:jc w:val="both"/>
      </w:pPr>
      <w:r>
        <w:rPr>
          <w:rFonts w:ascii="Arial" w:eastAsia="Arial" w:hAnsi="Arial" w:cs="Arial"/>
        </w:rPr>
        <w:t xml:space="preserve">     </w:t>
      </w:r>
      <w:r>
        <w:rPr>
          <w:rFonts w:ascii="Arial" w:hAnsi="Arial" w:cs="Arial"/>
        </w:rPr>
        <w:t>Změny nebo doplňky této smlouvy a uvedených příloh mohou být provedeny pouze písemným dodatkem podepsaným oprávněnými zástupci obou stran.</w:t>
      </w:r>
    </w:p>
    <w:p w:rsidR="007E7CF1" w:rsidRDefault="0091640D">
      <w:pPr>
        <w:numPr>
          <w:ilvl w:val="1"/>
          <w:numId w:val="6"/>
        </w:numPr>
        <w:tabs>
          <w:tab w:val="left" w:pos="709"/>
        </w:tabs>
        <w:spacing w:before="120"/>
        <w:ind w:left="709" w:hanging="709"/>
        <w:jc w:val="both"/>
        <w:rPr>
          <w:rFonts w:ascii="Arial" w:hAnsi="Arial" w:cs="Arial"/>
        </w:rPr>
      </w:pPr>
      <w:r>
        <w:rPr>
          <w:rFonts w:ascii="Arial" w:eastAsia="Arial" w:hAnsi="Arial" w:cs="Arial"/>
        </w:rPr>
        <w:t xml:space="preserve">     </w:t>
      </w:r>
      <w:r>
        <w:rPr>
          <w:rFonts w:ascii="Arial" w:hAnsi="Arial" w:cs="Arial"/>
        </w:rPr>
        <w:t>Zhotovitel prohlašuje, že má uzavřenu pojistnou smlouvu odpovědnosti za škody způsobené při provozní činnosti, která pokrývá rizika spojená se škodami všeho druhu, způsobenými na majetku objednatele i třetích osob, na zdraví úrazem, požárem, výbuchem, vodou nebo krádeží, přičemž tato smlouva pokrývá i odpovědnost za škodu na okolních objektech.</w:t>
      </w:r>
    </w:p>
    <w:p w:rsidR="007E7CF1" w:rsidRDefault="0091640D">
      <w:pPr>
        <w:numPr>
          <w:ilvl w:val="1"/>
          <w:numId w:val="6"/>
        </w:numPr>
        <w:tabs>
          <w:tab w:val="left" w:pos="567"/>
        </w:tabs>
        <w:spacing w:before="120"/>
        <w:ind w:left="709" w:hanging="709"/>
        <w:jc w:val="both"/>
      </w:pPr>
      <w:r>
        <w:rPr>
          <w:rFonts w:ascii="Arial" w:eastAsia="Arial" w:hAnsi="Arial" w:cs="Arial"/>
        </w:rPr>
        <w:t xml:space="preserve">      </w:t>
      </w:r>
      <w:r>
        <w:rPr>
          <w:rFonts w:ascii="Arial" w:hAnsi="Arial" w:cs="Arial"/>
        </w:rPr>
        <w:t xml:space="preserve">Všechny informace uvedené ve smlouvě jsou považovány za veřejné a podléhají zveřejnění dle obecně závazných předpisů, stejně tak jako smlouva samotná. Smlouva nabývá účinnosti v souladu s obecně závaznými předpisy jejím zveřejněním v Registru smluv. </w:t>
      </w:r>
    </w:p>
    <w:p w:rsidR="007E7CF1" w:rsidRDefault="007E7CF1">
      <w:pPr>
        <w:tabs>
          <w:tab w:val="left" w:pos="709"/>
        </w:tabs>
        <w:spacing w:before="120"/>
        <w:jc w:val="center"/>
        <w:rPr>
          <w:rFonts w:ascii="Arial" w:eastAsia="Arial" w:hAnsi="Arial" w:cs="Arial"/>
          <w:i/>
        </w:rPr>
      </w:pPr>
    </w:p>
    <w:p w:rsidR="007E7CF1" w:rsidRDefault="007E7CF1">
      <w:pPr>
        <w:tabs>
          <w:tab w:val="left" w:pos="709"/>
        </w:tabs>
        <w:spacing w:before="120"/>
        <w:jc w:val="center"/>
        <w:rPr>
          <w:rFonts w:ascii="Arial" w:eastAsia="Arial" w:hAnsi="Arial" w:cs="Arial"/>
          <w:i/>
        </w:rPr>
      </w:pPr>
    </w:p>
    <w:p w:rsidR="007E7CF1" w:rsidRDefault="007E7CF1">
      <w:pPr>
        <w:tabs>
          <w:tab w:val="left" w:pos="709"/>
        </w:tabs>
        <w:spacing w:before="120"/>
        <w:jc w:val="center"/>
        <w:rPr>
          <w:rFonts w:ascii="Arial" w:eastAsia="Arial" w:hAnsi="Arial" w:cs="Arial"/>
          <w:i/>
        </w:rPr>
      </w:pPr>
    </w:p>
    <w:p w:rsidR="007E7CF1" w:rsidRDefault="007E7CF1">
      <w:pPr>
        <w:tabs>
          <w:tab w:val="left" w:pos="709"/>
        </w:tabs>
        <w:spacing w:before="120"/>
        <w:jc w:val="center"/>
        <w:rPr>
          <w:rFonts w:ascii="Arial" w:eastAsia="Arial" w:hAnsi="Arial" w:cs="Arial"/>
          <w:i/>
        </w:rPr>
      </w:pPr>
    </w:p>
    <w:p w:rsidR="007E7CF1" w:rsidRDefault="007E7CF1">
      <w:pPr>
        <w:spacing w:before="120"/>
        <w:jc w:val="center"/>
        <w:rPr>
          <w:rFonts w:ascii="Arial" w:eastAsia="Arial" w:hAnsi="Arial" w:cs="Arial"/>
          <w:i/>
        </w:rPr>
      </w:pPr>
    </w:p>
    <w:p w:rsidR="007E7CF1" w:rsidRDefault="0091640D">
      <w:pPr>
        <w:spacing w:before="120"/>
        <w:jc w:val="center"/>
        <w:rPr>
          <w:rFonts w:cs="Arial"/>
        </w:rPr>
      </w:pPr>
      <w:r>
        <w:rPr>
          <w:rFonts w:ascii="Arial" w:eastAsia="Arial" w:hAnsi="Arial" w:cs="Arial"/>
          <w:i/>
        </w:rPr>
        <w:t>………………………………………………</w:t>
      </w:r>
      <w:r>
        <w:rPr>
          <w:rFonts w:ascii="Arial" w:hAnsi="Arial" w:cs="Arial"/>
          <w:i/>
        </w:rPr>
        <w:t>.           ………………………………………………</w:t>
      </w:r>
    </w:p>
    <w:p w:rsidR="007E7CF1" w:rsidRDefault="0091640D">
      <w:pPr>
        <w:pStyle w:val="Nadpis2"/>
        <w:tabs>
          <w:tab w:val="left" w:pos="0"/>
        </w:tabs>
        <w:spacing w:before="120" w:after="0"/>
        <w:jc w:val="center"/>
        <w:rPr>
          <w:rFonts w:eastAsia="Arial"/>
        </w:rPr>
      </w:pPr>
      <w:r>
        <w:rPr>
          <w:sz w:val="20"/>
        </w:rPr>
        <w:t>Za objednatele</w:t>
      </w:r>
      <w:r>
        <w:rPr>
          <w:sz w:val="20"/>
        </w:rPr>
        <w:tab/>
      </w:r>
      <w:r>
        <w:rPr>
          <w:sz w:val="20"/>
        </w:rPr>
        <w:tab/>
      </w:r>
      <w:r>
        <w:rPr>
          <w:sz w:val="20"/>
        </w:rPr>
        <w:tab/>
      </w:r>
      <w:r>
        <w:rPr>
          <w:sz w:val="20"/>
        </w:rPr>
        <w:tab/>
      </w:r>
      <w:r>
        <w:rPr>
          <w:sz w:val="20"/>
        </w:rPr>
        <w:tab/>
        <w:t>Za zhotovitele</w:t>
      </w:r>
    </w:p>
    <w:p w:rsidR="007E7CF1" w:rsidRDefault="0091640D">
      <w:pPr>
        <w:rPr>
          <w:rFonts w:ascii="Arial" w:eastAsia="Arial" w:hAnsi="Arial" w:cs="Arial"/>
        </w:rPr>
      </w:pPr>
      <w:r>
        <w:rPr>
          <w:rFonts w:ascii="Arial" w:eastAsia="Arial" w:hAnsi="Arial" w:cs="Arial"/>
          <w:b/>
        </w:rPr>
        <w:t xml:space="preserve">                               </w:t>
      </w:r>
      <w:r>
        <w:rPr>
          <w:rFonts w:ascii="Arial" w:hAnsi="Arial" w:cs="Arial"/>
          <w:b/>
        </w:rPr>
        <w:t xml:space="preserve">Bc. Ivana Müllerová                                          </w:t>
      </w:r>
      <w:r w:rsidR="00BE2B10">
        <w:rPr>
          <w:rFonts w:ascii="Arial" w:hAnsi="Arial" w:cs="Arial"/>
          <w:b/>
        </w:rPr>
        <w:t>Ing. Vladimír Veltruský</w:t>
      </w:r>
    </w:p>
    <w:p w:rsidR="007E7CF1" w:rsidDel="00BE2B10" w:rsidRDefault="0091640D">
      <w:pPr>
        <w:rPr>
          <w:del w:id="0" w:author="Vojáčková Jaroslava" w:date="2019-05-13T08:02:00Z"/>
          <w:rFonts w:ascii="Arial" w:hAnsi="Arial" w:cs="Arial"/>
        </w:rPr>
      </w:pPr>
      <w:r>
        <w:rPr>
          <w:rFonts w:ascii="Arial" w:eastAsia="Arial" w:hAnsi="Arial" w:cs="Arial"/>
        </w:rPr>
        <w:t xml:space="preserve">                            vedoucí</w:t>
      </w:r>
      <w:r>
        <w:rPr>
          <w:rFonts w:ascii="Arial" w:hAnsi="Arial" w:cs="Arial"/>
        </w:rPr>
        <w:t xml:space="preserve"> odboru dopravy           </w:t>
      </w:r>
      <w:r>
        <w:rPr>
          <w:rFonts w:ascii="Arial" w:hAnsi="Arial" w:cs="Arial"/>
        </w:rPr>
        <w:tab/>
      </w:r>
      <w:r>
        <w:rPr>
          <w:rFonts w:ascii="Arial" w:hAnsi="Arial" w:cs="Arial"/>
        </w:rPr>
        <w:tab/>
        <w:t xml:space="preserve">     </w:t>
      </w:r>
      <w:r w:rsidR="00BE2B10">
        <w:rPr>
          <w:rFonts w:ascii="Arial" w:hAnsi="Arial" w:cs="Arial"/>
        </w:rPr>
        <w:t xml:space="preserve">   jednatel společnosti </w:t>
      </w:r>
    </w:p>
    <w:p w:rsidR="007E7CF1" w:rsidRDefault="00BE2B10">
      <w:pPr>
        <w:rPr>
          <w:rFonts w:ascii="Arial" w:hAnsi="Arial" w:cs="Arial"/>
        </w:rPr>
      </w:pPr>
      <w:ins w:id="1" w:author="Vojáčková Jaroslava" w:date="2019-05-13T08:02:00Z">
        <w:r>
          <w:rPr>
            <w:rFonts w:ascii="Arial" w:hAnsi="Arial" w:cs="Arial"/>
          </w:rPr>
          <w:t xml:space="preserve">  </w:t>
        </w:r>
      </w:ins>
    </w:p>
    <w:p w:rsidR="007E7CF1" w:rsidRDefault="007E7CF1">
      <w:pPr>
        <w:rPr>
          <w:rFonts w:ascii="Arial" w:hAnsi="Arial" w:cs="Arial"/>
        </w:rPr>
      </w:pPr>
    </w:p>
    <w:p w:rsidR="007E7CF1" w:rsidRDefault="007E7CF1">
      <w:pPr>
        <w:ind w:left="1416" w:firstLine="708"/>
        <w:rPr>
          <w:rFonts w:ascii="Arial" w:hAnsi="Arial" w:cs="Arial"/>
        </w:rPr>
      </w:pPr>
    </w:p>
    <w:p w:rsidR="007E7CF1" w:rsidRDefault="007E7CF1">
      <w:pPr>
        <w:ind w:left="1416" w:firstLine="708"/>
        <w:rPr>
          <w:rFonts w:ascii="Arial" w:hAnsi="Arial" w:cs="Arial"/>
        </w:rPr>
      </w:pPr>
      <w:bookmarkStart w:id="2" w:name="_GoBack"/>
      <w:bookmarkEnd w:id="2"/>
    </w:p>
    <w:p w:rsidR="007E7CF1" w:rsidRDefault="0091640D">
      <w:pPr>
        <w:ind w:left="708"/>
        <w:rPr>
          <w:rFonts w:ascii="Arial" w:hAnsi="Arial" w:cs="Arial"/>
          <w:sz w:val="18"/>
          <w:szCs w:val="18"/>
        </w:rPr>
      </w:pPr>
      <w:r>
        <w:rPr>
          <w:rFonts w:ascii="Arial" w:hAnsi="Arial" w:cs="Arial"/>
        </w:rPr>
        <w:t xml:space="preserve">Smlouva byla uzavřena dne: </w:t>
      </w:r>
    </w:p>
    <w:p w:rsidR="007E7CF1" w:rsidRDefault="007E7CF1">
      <w:pPr>
        <w:pStyle w:val="Zkladntext"/>
        <w:rPr>
          <w:rFonts w:ascii="Arial" w:hAnsi="Arial" w:cs="Arial"/>
          <w:sz w:val="18"/>
          <w:szCs w:val="18"/>
        </w:rPr>
      </w:pPr>
    </w:p>
    <w:p w:rsidR="007E7CF1" w:rsidRDefault="007E7CF1">
      <w:pPr>
        <w:pStyle w:val="Zkladntext"/>
        <w:rPr>
          <w:rFonts w:ascii="Arial" w:hAnsi="Arial" w:cs="Arial"/>
          <w:sz w:val="18"/>
          <w:szCs w:val="18"/>
        </w:rPr>
      </w:pPr>
    </w:p>
    <w:p w:rsidR="007E7CF1" w:rsidRDefault="007E7CF1">
      <w:pPr>
        <w:pStyle w:val="Zkladntext"/>
        <w:rPr>
          <w:rFonts w:ascii="Arial" w:hAnsi="Arial" w:cs="Arial"/>
          <w:sz w:val="18"/>
          <w:szCs w:val="18"/>
        </w:rPr>
      </w:pPr>
    </w:p>
    <w:p w:rsidR="007E7CF1" w:rsidRDefault="007E7CF1">
      <w:pPr>
        <w:pStyle w:val="Zkladntext"/>
        <w:rPr>
          <w:rFonts w:ascii="Arial" w:hAnsi="Arial" w:cs="Arial"/>
          <w:sz w:val="18"/>
          <w:szCs w:val="18"/>
        </w:rPr>
      </w:pPr>
    </w:p>
    <w:p w:rsidR="007E7CF1" w:rsidRDefault="007E7CF1">
      <w:pPr>
        <w:pStyle w:val="Zkladntext"/>
        <w:rPr>
          <w:rFonts w:ascii="Arial" w:hAnsi="Arial" w:cs="Arial"/>
          <w:sz w:val="18"/>
          <w:szCs w:val="18"/>
        </w:rPr>
      </w:pPr>
    </w:p>
    <w:p w:rsidR="007E7CF1" w:rsidRDefault="007E7CF1">
      <w:pPr>
        <w:pStyle w:val="Zkladntext"/>
        <w:rPr>
          <w:rFonts w:ascii="Arial" w:hAnsi="Arial" w:cs="Arial"/>
          <w:sz w:val="18"/>
          <w:szCs w:val="18"/>
        </w:rPr>
      </w:pPr>
    </w:p>
    <w:p w:rsidR="007E7CF1" w:rsidRDefault="007E7CF1">
      <w:pPr>
        <w:pStyle w:val="Zkladntext"/>
        <w:rPr>
          <w:rFonts w:ascii="Arial" w:hAnsi="Arial" w:cs="Arial"/>
          <w:sz w:val="18"/>
          <w:szCs w:val="18"/>
        </w:rPr>
      </w:pPr>
    </w:p>
    <w:p w:rsidR="007E7CF1" w:rsidRDefault="007E7CF1">
      <w:pPr>
        <w:pStyle w:val="Zkladntext"/>
        <w:rPr>
          <w:rFonts w:ascii="Arial" w:hAnsi="Arial" w:cs="Arial"/>
          <w:sz w:val="18"/>
          <w:szCs w:val="18"/>
        </w:rPr>
      </w:pPr>
    </w:p>
    <w:p w:rsidR="007E7CF1" w:rsidRDefault="007E7CF1">
      <w:pPr>
        <w:pStyle w:val="Zkladntext"/>
        <w:rPr>
          <w:rFonts w:ascii="Arial" w:hAnsi="Arial" w:cs="Arial"/>
          <w:sz w:val="18"/>
          <w:szCs w:val="18"/>
        </w:rPr>
      </w:pPr>
    </w:p>
    <w:p w:rsidR="007E7CF1" w:rsidRDefault="007E7CF1">
      <w:pPr>
        <w:pStyle w:val="Zkladntext"/>
        <w:rPr>
          <w:rFonts w:ascii="Arial" w:hAnsi="Arial" w:cs="Arial"/>
          <w:sz w:val="18"/>
          <w:szCs w:val="18"/>
        </w:rPr>
      </w:pPr>
    </w:p>
    <w:p w:rsidR="007E7CF1" w:rsidRDefault="007E7CF1">
      <w:pPr>
        <w:pStyle w:val="Zkladntext"/>
        <w:rPr>
          <w:rFonts w:ascii="Arial" w:hAnsi="Arial" w:cs="Arial"/>
          <w:sz w:val="18"/>
          <w:szCs w:val="18"/>
        </w:rPr>
      </w:pPr>
    </w:p>
    <w:p w:rsidR="007E7CF1" w:rsidRDefault="007E7CF1">
      <w:pPr>
        <w:pStyle w:val="Zkladntext"/>
        <w:rPr>
          <w:rFonts w:ascii="Arial" w:hAnsi="Arial" w:cs="Arial"/>
          <w:sz w:val="18"/>
          <w:szCs w:val="18"/>
        </w:rPr>
      </w:pPr>
    </w:p>
    <w:p w:rsidR="007E7CF1" w:rsidRDefault="007E7CF1">
      <w:pPr>
        <w:pStyle w:val="Zkladntext"/>
        <w:rPr>
          <w:rFonts w:ascii="Arial" w:hAnsi="Arial" w:cs="Arial"/>
          <w:sz w:val="18"/>
          <w:szCs w:val="18"/>
        </w:rPr>
      </w:pPr>
    </w:p>
    <w:p w:rsidR="007E7CF1" w:rsidRDefault="007E7CF1">
      <w:pPr>
        <w:pStyle w:val="Zkladntext"/>
        <w:rPr>
          <w:rFonts w:ascii="Arial" w:hAnsi="Arial" w:cs="Arial"/>
          <w:sz w:val="18"/>
          <w:szCs w:val="18"/>
        </w:rPr>
      </w:pPr>
    </w:p>
    <w:p w:rsidR="007E7CF1" w:rsidRDefault="007E7CF1">
      <w:pPr>
        <w:pStyle w:val="Zkladntext"/>
        <w:rPr>
          <w:rFonts w:ascii="Arial" w:hAnsi="Arial" w:cs="Arial"/>
          <w:sz w:val="18"/>
          <w:szCs w:val="18"/>
        </w:rPr>
      </w:pPr>
    </w:p>
    <w:p w:rsidR="007E7CF1" w:rsidRDefault="007E7CF1">
      <w:pPr>
        <w:pStyle w:val="Zkladntext"/>
        <w:rPr>
          <w:rFonts w:ascii="Arial" w:hAnsi="Arial" w:cs="Arial"/>
          <w:sz w:val="18"/>
          <w:szCs w:val="18"/>
        </w:rPr>
      </w:pPr>
    </w:p>
    <w:p w:rsidR="007E7CF1" w:rsidRDefault="007E7CF1">
      <w:pPr>
        <w:pStyle w:val="Zkladntext"/>
        <w:rPr>
          <w:rFonts w:ascii="Arial" w:hAnsi="Arial" w:cs="Arial"/>
          <w:sz w:val="18"/>
          <w:szCs w:val="18"/>
        </w:rPr>
      </w:pPr>
    </w:p>
    <w:p w:rsidR="007E7CF1" w:rsidRDefault="007E7CF1">
      <w:pPr>
        <w:pStyle w:val="Zkladntext"/>
        <w:rPr>
          <w:rFonts w:ascii="Arial" w:hAnsi="Arial" w:cs="Arial"/>
          <w:sz w:val="18"/>
          <w:szCs w:val="18"/>
        </w:rPr>
      </w:pPr>
    </w:p>
    <w:p w:rsidR="007E7CF1" w:rsidRDefault="007E7CF1">
      <w:pPr>
        <w:pStyle w:val="Zkladntext"/>
        <w:rPr>
          <w:rFonts w:ascii="Arial" w:hAnsi="Arial" w:cs="Arial"/>
          <w:sz w:val="18"/>
          <w:szCs w:val="18"/>
        </w:rPr>
      </w:pPr>
    </w:p>
    <w:p w:rsidR="007E7CF1" w:rsidRDefault="007E7CF1">
      <w:pPr>
        <w:pStyle w:val="Zkladntext"/>
        <w:rPr>
          <w:rFonts w:ascii="Arial" w:hAnsi="Arial" w:cs="Arial"/>
          <w:sz w:val="18"/>
          <w:szCs w:val="18"/>
        </w:rPr>
      </w:pPr>
    </w:p>
    <w:p w:rsidR="007E7CF1" w:rsidRDefault="007E7CF1">
      <w:pPr>
        <w:pStyle w:val="Zkladntext"/>
        <w:rPr>
          <w:rFonts w:ascii="Arial" w:hAnsi="Arial" w:cs="Arial"/>
          <w:sz w:val="18"/>
          <w:szCs w:val="18"/>
        </w:rPr>
      </w:pPr>
    </w:p>
    <w:p w:rsidR="007E7CF1" w:rsidRDefault="007E7CF1">
      <w:pPr>
        <w:pStyle w:val="Zkladntext"/>
        <w:rPr>
          <w:rFonts w:ascii="Arial" w:hAnsi="Arial" w:cs="Arial"/>
          <w:sz w:val="18"/>
          <w:szCs w:val="18"/>
        </w:rPr>
      </w:pPr>
    </w:p>
    <w:p w:rsidR="007E7CF1" w:rsidRDefault="007E7CF1">
      <w:pPr>
        <w:pStyle w:val="Zkladntext"/>
        <w:rPr>
          <w:rFonts w:ascii="Arial" w:hAnsi="Arial" w:cs="Arial"/>
          <w:sz w:val="18"/>
          <w:szCs w:val="18"/>
        </w:rPr>
      </w:pPr>
    </w:p>
    <w:p w:rsidR="007E7CF1" w:rsidRDefault="007E7CF1">
      <w:pPr>
        <w:pStyle w:val="Zkladntext"/>
        <w:rPr>
          <w:rFonts w:ascii="Arial" w:hAnsi="Arial" w:cs="Arial"/>
          <w:sz w:val="18"/>
          <w:szCs w:val="18"/>
        </w:rPr>
      </w:pPr>
    </w:p>
    <w:p w:rsidR="007E7CF1" w:rsidRDefault="007E7CF1">
      <w:pPr>
        <w:pStyle w:val="Zkladntext"/>
        <w:rPr>
          <w:rFonts w:ascii="Arial" w:hAnsi="Arial" w:cs="Arial"/>
          <w:sz w:val="18"/>
          <w:szCs w:val="18"/>
        </w:rPr>
      </w:pPr>
    </w:p>
    <w:p w:rsidR="007E7CF1" w:rsidRDefault="007E7CF1">
      <w:pPr>
        <w:pStyle w:val="Zkladntext"/>
        <w:rPr>
          <w:rFonts w:ascii="Arial" w:hAnsi="Arial" w:cs="Arial"/>
          <w:sz w:val="18"/>
          <w:szCs w:val="18"/>
        </w:rPr>
      </w:pPr>
    </w:p>
    <w:p w:rsidR="007E7CF1" w:rsidRDefault="007E7CF1">
      <w:pPr>
        <w:pStyle w:val="Zkladntext"/>
        <w:rPr>
          <w:rFonts w:ascii="Arial" w:hAnsi="Arial" w:cs="Arial"/>
          <w:sz w:val="18"/>
          <w:szCs w:val="18"/>
        </w:rPr>
      </w:pPr>
    </w:p>
    <w:p w:rsidR="007E7CF1" w:rsidRDefault="007E7CF1">
      <w:pPr>
        <w:pStyle w:val="Zkladntext"/>
        <w:rPr>
          <w:rFonts w:ascii="Arial" w:hAnsi="Arial" w:cs="Arial"/>
          <w:sz w:val="18"/>
          <w:szCs w:val="18"/>
        </w:rPr>
      </w:pPr>
    </w:p>
    <w:p w:rsidR="007E7CF1" w:rsidRDefault="007E7CF1">
      <w:pPr>
        <w:pStyle w:val="Zkladntext"/>
        <w:rPr>
          <w:rFonts w:ascii="Arial" w:hAnsi="Arial" w:cs="Arial"/>
          <w:sz w:val="18"/>
          <w:szCs w:val="18"/>
        </w:rPr>
      </w:pPr>
    </w:p>
    <w:p w:rsidR="007E7CF1" w:rsidRDefault="007E7CF1">
      <w:pPr>
        <w:pStyle w:val="Zkladntext"/>
        <w:rPr>
          <w:rFonts w:ascii="Arial" w:hAnsi="Arial" w:cs="Arial"/>
          <w:sz w:val="18"/>
          <w:szCs w:val="18"/>
        </w:rPr>
      </w:pPr>
    </w:p>
    <w:p w:rsidR="007E7CF1" w:rsidRDefault="007E7CF1">
      <w:pPr>
        <w:pStyle w:val="Zkladntext"/>
        <w:rPr>
          <w:rFonts w:ascii="Arial" w:hAnsi="Arial" w:cs="Arial"/>
          <w:sz w:val="18"/>
          <w:szCs w:val="18"/>
        </w:rPr>
      </w:pPr>
    </w:p>
    <w:p w:rsidR="007E7CF1" w:rsidRDefault="007E7CF1">
      <w:pPr>
        <w:pStyle w:val="Zkladntext"/>
        <w:rPr>
          <w:rFonts w:ascii="Arial" w:hAnsi="Arial" w:cs="Arial"/>
          <w:sz w:val="18"/>
          <w:szCs w:val="18"/>
        </w:rPr>
      </w:pPr>
    </w:p>
    <w:p w:rsidR="007E7CF1" w:rsidRDefault="007E7CF1">
      <w:pPr>
        <w:pStyle w:val="Zkladntext"/>
        <w:rPr>
          <w:rFonts w:ascii="Arial" w:hAnsi="Arial" w:cs="Arial"/>
          <w:sz w:val="18"/>
          <w:szCs w:val="18"/>
        </w:rPr>
      </w:pPr>
    </w:p>
    <w:sectPr w:rsidR="007E7CF1">
      <w:headerReference w:type="default" r:id="rId8"/>
      <w:footerReference w:type="default" r:id="rId9"/>
      <w:pgSz w:w="11906" w:h="16838"/>
      <w:pgMar w:top="764" w:right="1134" w:bottom="1021" w:left="1304" w:header="708" w:footer="567"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B61" w:rsidRDefault="0091640D">
      <w:r>
        <w:separator/>
      </w:r>
    </w:p>
  </w:endnote>
  <w:endnote w:type="continuationSeparator" w:id="0">
    <w:p w:rsidR="00AA0B61" w:rsidRDefault="00916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Ottawa;Symbol">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CF1" w:rsidRDefault="0091640D">
    <w:pPr>
      <w:pStyle w:val="Zkladntext"/>
      <w:tabs>
        <w:tab w:val="right" w:pos="8934"/>
      </w:tabs>
      <w:ind w:right="360"/>
      <w:rPr>
        <w:rFonts w:ascii="Tahoma" w:eastAsia="Tahoma" w:hAnsi="Tahoma" w:cs="Tahoma"/>
        <w:i/>
        <w:color w:val="808080"/>
        <w:sz w:val="18"/>
        <w:szCs w:val="18"/>
        <w:u w:val="single"/>
      </w:rPr>
    </w:pPr>
    <w:r>
      <w:rPr>
        <w:noProof/>
        <w:lang w:eastAsia="cs-CZ"/>
      </w:rPr>
      <mc:AlternateContent>
        <mc:Choice Requires="wps">
          <w:drawing>
            <wp:anchor distT="0" distB="0" distL="0" distR="0" simplePos="0" relativeHeight="7" behindDoc="0" locked="0" layoutInCell="1" allowOverlap="1">
              <wp:simplePos x="0" y="0"/>
              <wp:positionH relativeFrom="page">
                <wp:posOffset>6776085</wp:posOffset>
              </wp:positionH>
              <wp:positionV relativeFrom="paragraph">
                <wp:posOffset>635</wp:posOffset>
              </wp:positionV>
              <wp:extent cx="63500" cy="154940"/>
              <wp:effectExtent l="0" t="0" r="0" b="0"/>
              <wp:wrapSquare wrapText="largest"/>
              <wp:docPr id="1" name="Rámec1"/>
              <wp:cNvGraphicFramePr/>
              <a:graphic xmlns:a="http://schemas.openxmlformats.org/drawingml/2006/main">
                <a:graphicData uri="http://schemas.microsoft.com/office/word/2010/wordprocessingShape">
                  <wps:wsp>
                    <wps:cNvSpPr txBox="1"/>
                    <wps:spPr>
                      <a:xfrm>
                        <a:off x="0" y="0"/>
                        <a:ext cx="63500" cy="154940"/>
                      </a:xfrm>
                      <a:prstGeom prst="rect">
                        <a:avLst/>
                      </a:prstGeom>
                      <a:solidFill>
                        <a:srgbClr val="FFFFFF">
                          <a:alpha val="0"/>
                        </a:srgbClr>
                      </a:solidFill>
                    </wps:spPr>
                    <wps:txbx>
                      <w:txbxContent>
                        <w:p w:rsidR="007E7CF1" w:rsidRDefault="0091640D">
                          <w:pPr>
                            <w:pStyle w:val="Zpat"/>
                          </w:pPr>
                          <w:r>
                            <w:rPr>
                              <w:rStyle w:val="slostrnky"/>
                            </w:rPr>
                            <w:fldChar w:fldCharType="begin"/>
                          </w:r>
                          <w:r>
                            <w:rPr>
                              <w:rStyle w:val="slostrnky"/>
                            </w:rPr>
                            <w:instrText>PAGE</w:instrText>
                          </w:r>
                          <w:r>
                            <w:rPr>
                              <w:rStyle w:val="slostrnky"/>
                            </w:rPr>
                            <w:fldChar w:fldCharType="separate"/>
                          </w:r>
                          <w:r w:rsidR="00BE2B10">
                            <w:rPr>
                              <w:rStyle w:val="slostrnky"/>
                              <w:noProof/>
                            </w:rPr>
                            <w:t>1</w:t>
                          </w:r>
                          <w:r>
                            <w:rPr>
                              <w:rStyle w:val="slostrnky"/>
                            </w:rPr>
                            <w:fldChar w:fldCharType="end"/>
                          </w:r>
                        </w:p>
                      </w:txbxContent>
                    </wps:txbx>
                    <wps:bodyPr lIns="635" tIns="635" rIns="635" bIns="635" anchor="t">
                      <a:noAutofit/>
                    </wps:bodyPr>
                  </wps:wsp>
                </a:graphicData>
              </a:graphic>
            </wp:anchor>
          </w:drawing>
        </mc:Choice>
        <mc:Fallback>
          <w:pict>
            <v:shapetype id="_x0000_t202" coordsize="21600,21600" o:spt="202" path="m,l,21600r21600,l21600,xe">
              <v:stroke joinstyle="miter"/>
              <v:path gradientshapeok="t" o:connecttype="rect"/>
            </v:shapetype>
            <v:shape id="Rámec1" o:spid="_x0000_s1026" type="#_x0000_t202" style="position:absolute;margin-left:533.55pt;margin-top:.05pt;width:5pt;height:12.2pt;z-index: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" stroked="f">
              <v:fill opacity="0"/>
              <v:textbox inset=".05pt,.05pt,.05pt,.05pt">
                <w:txbxContent>
                  <w:p w:rsidR="007E7CF1" w:rsidRDefault="0091640D">
                    <w:pPr>
                      <w:pStyle w:val="Zpat"/>
                    </w:pPr>
                    <w:r>
                      <w:rPr>
                        <w:rStyle w:val="slostrnky"/>
                      </w:rPr>
                      <w:fldChar w:fldCharType="begin"/>
                    </w:r>
                    <w:r>
                      <w:rPr>
                        <w:rStyle w:val="slostrnky"/>
                      </w:rPr>
                      <w:instrText>PAGE</w:instrText>
                    </w:r>
                    <w:r>
                      <w:rPr>
                        <w:rStyle w:val="slostrnky"/>
                      </w:rPr>
                      <w:fldChar w:fldCharType="separate"/>
                    </w:r>
                    <w:r w:rsidR="00BE2B10">
                      <w:rPr>
                        <w:rStyle w:val="slostrnky"/>
                        <w:noProof/>
                      </w:rPr>
                      <w:t>1</w:t>
                    </w:r>
                    <w:r>
                      <w:rPr>
                        <w:rStyle w:val="slostrnky"/>
                      </w:rPr>
                      <w:fldChar w:fldCharType="end"/>
                    </w:r>
                  </w:p>
                </w:txbxContent>
              </v:textbox>
              <w10:wrap type="square" side="largest" anchorx="page"/>
            </v:shape>
          </w:pict>
        </mc:Fallback>
      </mc:AlternateContent>
    </w:r>
  </w:p>
  <w:p w:rsidR="007E7CF1" w:rsidRDefault="0091640D">
    <w:pPr>
      <w:pStyle w:val="Zkladntext"/>
      <w:tabs>
        <w:tab w:val="right" w:pos="8934"/>
      </w:tabs>
      <w:ind w:right="360"/>
    </w:pPr>
    <w:r>
      <w:rPr>
        <w:rFonts w:ascii="Tahoma" w:eastAsia="Tahoma" w:hAnsi="Tahoma" w:cs="Tahoma"/>
        <w:i/>
        <w:color w:val="808080"/>
        <w:sz w:val="18"/>
        <w:szCs w:val="18"/>
        <w:u w:val="single"/>
      </w:rPr>
      <w:t xml:space="preserve">                                                                                                                                                                                                                                                                                                             </w:t>
    </w:r>
    <w:r>
      <w:rPr>
        <w:rFonts w:ascii="Tahoma" w:eastAsia="Tahoma" w:hAnsi="Tahoma" w:cs="Tahoma"/>
        <w:i/>
        <w:color w:val="808080"/>
        <w:sz w:val="18"/>
        <w:szCs w:val="18"/>
      </w:rPr>
      <w:t xml:space="preserve">  </w:t>
    </w:r>
  </w:p>
  <w:p w:rsidR="007E7CF1" w:rsidRDefault="007E7CF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B61" w:rsidRDefault="0091640D">
      <w:r>
        <w:separator/>
      </w:r>
    </w:p>
  </w:footnote>
  <w:footnote w:type="continuationSeparator" w:id="0">
    <w:p w:rsidR="00AA0B61" w:rsidRDefault="00916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CF1" w:rsidRDefault="007E7CF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29B6"/>
    <w:multiLevelType w:val="multilevel"/>
    <w:tmpl w:val="C298B272"/>
    <w:lvl w:ilvl="0">
      <w:start w:val="3"/>
      <w:numFmt w:val="decimal"/>
      <w:lvlText w:val="%1."/>
      <w:lvlJc w:val="left"/>
      <w:pPr>
        <w:tabs>
          <w:tab w:val="num" w:pos="705"/>
        </w:tabs>
        <w:ind w:left="705" w:hanging="705"/>
      </w:pPr>
      <w:rPr>
        <w:rFonts w:ascii="Arial" w:hAnsi="Arial" w:cs="Arial"/>
        <w:b/>
      </w:rPr>
    </w:lvl>
    <w:lvl w:ilvl="1">
      <w:start w:val="1"/>
      <w:numFmt w:val="decimal"/>
      <w:lvlText w:val="%1.%2."/>
      <w:lvlJc w:val="left"/>
      <w:pPr>
        <w:tabs>
          <w:tab w:val="num" w:pos="705"/>
        </w:tabs>
        <w:ind w:left="705" w:hanging="705"/>
      </w:pPr>
      <w:rPr>
        <w:rFonts w:ascii="Arial" w:hAnsi="Arial" w:cs="Arial"/>
        <w:b/>
      </w:rPr>
    </w:lvl>
    <w:lvl w:ilvl="2">
      <w:start w:val="1"/>
      <w:numFmt w:val="decimal"/>
      <w:lvlText w:val="%1.%2.%3."/>
      <w:lvlJc w:val="left"/>
      <w:pPr>
        <w:tabs>
          <w:tab w:val="num" w:pos="720"/>
        </w:tabs>
        <w:ind w:left="720" w:hanging="720"/>
      </w:pPr>
      <w:rPr>
        <w:rFonts w:ascii="Arial" w:hAnsi="Arial" w:cs="Arial"/>
        <w:b/>
      </w:rPr>
    </w:lvl>
    <w:lvl w:ilvl="3">
      <w:start w:val="1"/>
      <w:numFmt w:val="decimal"/>
      <w:lvlText w:val="%1.%2.%3.%4."/>
      <w:lvlJc w:val="left"/>
      <w:pPr>
        <w:tabs>
          <w:tab w:val="num" w:pos="720"/>
        </w:tabs>
        <w:ind w:left="720" w:hanging="720"/>
      </w:pPr>
      <w:rPr>
        <w:rFonts w:ascii="Arial" w:hAnsi="Arial" w:cs="Arial"/>
        <w:b/>
      </w:rPr>
    </w:lvl>
    <w:lvl w:ilvl="4">
      <w:start w:val="1"/>
      <w:numFmt w:val="decimal"/>
      <w:lvlText w:val="%1.%2.%3.%4.%5."/>
      <w:lvlJc w:val="left"/>
      <w:pPr>
        <w:tabs>
          <w:tab w:val="num" w:pos="1080"/>
        </w:tabs>
        <w:ind w:left="1080" w:hanging="1080"/>
      </w:pPr>
      <w:rPr>
        <w:rFonts w:ascii="Arial" w:hAnsi="Arial" w:cs="Arial"/>
        <w:b/>
      </w:rPr>
    </w:lvl>
    <w:lvl w:ilvl="5">
      <w:start w:val="1"/>
      <w:numFmt w:val="decimal"/>
      <w:lvlText w:val="%1.%2.%3.%4.%5.%6."/>
      <w:lvlJc w:val="left"/>
      <w:pPr>
        <w:tabs>
          <w:tab w:val="num" w:pos="1080"/>
        </w:tabs>
        <w:ind w:left="1080" w:hanging="1080"/>
      </w:pPr>
      <w:rPr>
        <w:rFonts w:ascii="Arial" w:hAnsi="Arial" w:cs="Arial"/>
        <w:b/>
      </w:rPr>
    </w:lvl>
    <w:lvl w:ilvl="6">
      <w:start w:val="1"/>
      <w:numFmt w:val="decimal"/>
      <w:lvlText w:val="%1.%2.%3.%4.%5.%6.%7."/>
      <w:lvlJc w:val="left"/>
      <w:pPr>
        <w:tabs>
          <w:tab w:val="num" w:pos="1080"/>
        </w:tabs>
        <w:ind w:left="1080" w:hanging="1080"/>
      </w:pPr>
      <w:rPr>
        <w:rFonts w:ascii="Arial" w:hAnsi="Arial" w:cs="Arial"/>
        <w:b/>
      </w:rPr>
    </w:lvl>
    <w:lvl w:ilvl="7">
      <w:start w:val="1"/>
      <w:numFmt w:val="decimal"/>
      <w:lvlText w:val="%1.%2.%3.%4.%5.%6.%7.%8."/>
      <w:lvlJc w:val="left"/>
      <w:pPr>
        <w:tabs>
          <w:tab w:val="num" w:pos="1440"/>
        </w:tabs>
        <w:ind w:left="1440" w:hanging="1440"/>
      </w:pPr>
      <w:rPr>
        <w:rFonts w:ascii="Arial" w:hAnsi="Arial" w:cs="Arial"/>
        <w:b/>
      </w:rPr>
    </w:lvl>
    <w:lvl w:ilvl="8">
      <w:start w:val="1"/>
      <w:numFmt w:val="decimal"/>
      <w:lvlText w:val="%1.%2.%3.%4.%5.%6.%7.%8.%9."/>
      <w:lvlJc w:val="left"/>
      <w:pPr>
        <w:tabs>
          <w:tab w:val="num" w:pos="1440"/>
        </w:tabs>
        <w:ind w:left="1440" w:hanging="1440"/>
      </w:pPr>
      <w:rPr>
        <w:rFonts w:ascii="Arial" w:hAnsi="Arial" w:cs="Arial"/>
        <w:b/>
      </w:rPr>
    </w:lvl>
  </w:abstractNum>
  <w:abstractNum w:abstractNumId="1">
    <w:nsid w:val="180703B9"/>
    <w:multiLevelType w:val="multilevel"/>
    <w:tmpl w:val="0492C274"/>
    <w:lvl w:ilvl="0">
      <w:start w:val="1"/>
      <w:numFmt w:val="decimal"/>
      <w:lvlText w:val="6.%1."/>
      <w:lvlJc w:val="left"/>
      <w:pPr>
        <w:ind w:left="360" w:hanging="360"/>
      </w:pPr>
      <w:rPr>
        <w:rFonts w:ascii="Arial" w:hAnsi="Arial" w:cs="Arial"/>
        <w:b/>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EC1BF1"/>
    <w:multiLevelType w:val="multilevel"/>
    <w:tmpl w:val="5A722FCE"/>
    <w:lvl w:ilvl="0">
      <w:start w:val="1"/>
      <w:numFmt w:val="decimal"/>
      <w:pStyle w:val="odstavecslo"/>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F76F90"/>
    <w:multiLevelType w:val="multilevel"/>
    <w:tmpl w:val="521C6F4A"/>
    <w:lvl w:ilvl="0">
      <w:start w:val="1"/>
      <w:numFmt w:val="none"/>
      <w:pStyle w:val="obsahtabulky"/>
      <w:suff w:val="nothing"/>
      <w:lvlText w:val="Tabulka č."/>
      <w:lvlJc w:val="left"/>
      <w:pPr>
        <w:ind w:left="1474" w:hanging="1474"/>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1F7FD1"/>
    <w:multiLevelType w:val="multilevel"/>
    <w:tmpl w:val="76901464"/>
    <w:lvl w:ilvl="0">
      <w:start w:val="1"/>
      <w:numFmt w:val="bullet"/>
      <w:pStyle w:val="znaka1"/>
      <w:lvlText w:val=""/>
      <w:lvlJc w:val="left"/>
      <w:pPr>
        <w:tabs>
          <w:tab w:val="num" w:pos="397"/>
        </w:tabs>
        <w:ind w:left="397" w:hanging="397"/>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6E080B"/>
    <w:multiLevelType w:val="multilevel"/>
    <w:tmpl w:val="65B8D7C6"/>
    <w:lvl w:ilvl="0">
      <w:start w:val="1"/>
      <w:numFmt w:val="none"/>
      <w:pStyle w:val="Nadpis1"/>
      <w:suff w:val="nothing"/>
      <w:lvlText w:val=""/>
      <w:lvlJc w:val="left"/>
      <w:pPr>
        <w:ind w:left="0" w:firstLine="0"/>
      </w:pPr>
    </w:lvl>
    <w:lvl w:ilvl="1">
      <w:start w:val="1"/>
      <w:numFmt w:val="none"/>
      <w:pStyle w:val="Nadpis2"/>
      <w:suff w:val="nothing"/>
      <w:lvlText w:val=""/>
      <w:lvlJc w:val="left"/>
      <w:pPr>
        <w:ind w:left="0" w:firstLine="0"/>
      </w:pPr>
    </w:lvl>
    <w:lvl w:ilvl="2">
      <w:start w:val="1"/>
      <w:numFmt w:val="none"/>
      <w:pStyle w:val="Nadpis3"/>
      <w:suff w:val="nothing"/>
      <w:lvlText w:val=""/>
      <w:lvlJc w:val="left"/>
      <w:pPr>
        <w:ind w:left="0" w:firstLine="0"/>
      </w:pPr>
    </w:lvl>
    <w:lvl w:ilvl="3">
      <w:start w:val="1"/>
      <w:numFmt w:val="none"/>
      <w:pStyle w:val="Nadpis4"/>
      <w:suff w:val="nothing"/>
      <w:lvlText w:val=""/>
      <w:lvlJc w:val="left"/>
      <w:pPr>
        <w:ind w:left="0" w:firstLine="0"/>
      </w:pPr>
    </w:lvl>
    <w:lvl w:ilvl="4">
      <w:start w:val="1"/>
      <w:numFmt w:val="none"/>
      <w:pStyle w:val="Nadpis5"/>
      <w:suff w:val="nothing"/>
      <w:lvlText w:val=""/>
      <w:lvlJc w:val="left"/>
      <w:pPr>
        <w:ind w:left="0" w:firstLine="0"/>
      </w:pPr>
    </w:lvl>
    <w:lvl w:ilvl="5">
      <w:start w:val="1"/>
      <w:numFmt w:val="none"/>
      <w:pStyle w:val="Nadpis6"/>
      <w:suff w:val="nothing"/>
      <w:lvlText w:val=""/>
      <w:lvlJc w:val="left"/>
      <w:pPr>
        <w:ind w:left="0" w:firstLine="0"/>
      </w:p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none"/>
      <w:pStyle w:val="Nadpis9"/>
      <w:suff w:val="nothing"/>
      <w:lvlText w:val=""/>
      <w:lvlJc w:val="left"/>
      <w:pPr>
        <w:ind w:left="0" w:firstLine="0"/>
      </w:pPr>
    </w:lvl>
  </w:abstractNum>
  <w:abstractNum w:abstractNumId="6">
    <w:nsid w:val="2DF84D2D"/>
    <w:multiLevelType w:val="multilevel"/>
    <w:tmpl w:val="1D7C9A48"/>
    <w:lvl w:ilvl="0">
      <w:start w:val="8"/>
      <w:numFmt w:val="decimal"/>
      <w:lvlText w:val="%1."/>
      <w:lvlJc w:val="left"/>
      <w:pPr>
        <w:tabs>
          <w:tab w:val="num" w:pos="360"/>
        </w:tabs>
        <w:ind w:left="360" w:hanging="360"/>
      </w:pPr>
      <w:rPr>
        <w:rFonts w:ascii="Arial" w:hAnsi="Arial" w:cs="Arial"/>
        <w:b/>
      </w:rPr>
    </w:lvl>
    <w:lvl w:ilvl="1">
      <w:start w:val="1"/>
      <w:numFmt w:val="decimal"/>
      <w:lvlText w:val="%1.%2."/>
      <w:lvlJc w:val="left"/>
      <w:pPr>
        <w:tabs>
          <w:tab w:val="num" w:pos="360"/>
        </w:tabs>
        <w:ind w:left="360" w:hanging="360"/>
      </w:pPr>
      <w:rPr>
        <w:rFonts w:ascii="Arial" w:hAnsi="Arial" w:cs="Arial"/>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nsid w:val="30737836"/>
    <w:multiLevelType w:val="multilevel"/>
    <w:tmpl w:val="F4B42E60"/>
    <w:lvl w:ilvl="0">
      <w:start w:val="7"/>
      <w:numFmt w:val="decimal"/>
      <w:lvlText w:val="%1."/>
      <w:lvlJc w:val="left"/>
      <w:pPr>
        <w:tabs>
          <w:tab w:val="num" w:pos="705"/>
        </w:tabs>
        <w:ind w:left="705" w:hanging="705"/>
      </w:pPr>
      <w:rPr>
        <w:rFonts w:ascii="Arial" w:hAnsi="Arial" w:cs="Arial"/>
        <w:b/>
      </w:rPr>
    </w:lvl>
    <w:lvl w:ilvl="1">
      <w:start w:val="1"/>
      <w:numFmt w:val="decimal"/>
      <w:lvlText w:val="%1.%2."/>
      <w:lvlJc w:val="left"/>
      <w:pPr>
        <w:tabs>
          <w:tab w:val="num" w:pos="705"/>
        </w:tabs>
        <w:ind w:left="705" w:hanging="705"/>
      </w:pPr>
      <w:rPr>
        <w:rFonts w:ascii="Arial" w:hAnsi="Arial" w:cs="Arial"/>
        <w:b/>
      </w:rPr>
    </w:lvl>
    <w:lvl w:ilvl="2">
      <w:start w:val="1"/>
      <w:numFmt w:val="decimal"/>
      <w:lvlText w:val="%1.%2.%3."/>
      <w:lvlJc w:val="left"/>
      <w:pPr>
        <w:tabs>
          <w:tab w:val="num" w:pos="720"/>
        </w:tabs>
        <w:ind w:left="720" w:hanging="720"/>
      </w:pPr>
      <w:rPr>
        <w:rFonts w:ascii="Arial" w:hAnsi="Arial" w:cs="Arial"/>
        <w:b/>
      </w:rPr>
    </w:lvl>
    <w:lvl w:ilvl="3">
      <w:start w:val="1"/>
      <w:numFmt w:val="decimal"/>
      <w:lvlText w:val="%1.%2.%3.%4."/>
      <w:lvlJc w:val="left"/>
      <w:pPr>
        <w:tabs>
          <w:tab w:val="num" w:pos="720"/>
        </w:tabs>
        <w:ind w:left="720" w:hanging="720"/>
      </w:pPr>
      <w:rPr>
        <w:rFonts w:ascii="Arial" w:hAnsi="Arial" w:cs="Arial"/>
        <w:b/>
      </w:rPr>
    </w:lvl>
    <w:lvl w:ilvl="4">
      <w:start w:val="1"/>
      <w:numFmt w:val="decimal"/>
      <w:lvlText w:val="%1.%2.%3.%4.%5."/>
      <w:lvlJc w:val="left"/>
      <w:pPr>
        <w:tabs>
          <w:tab w:val="num" w:pos="1080"/>
        </w:tabs>
        <w:ind w:left="1080" w:hanging="1080"/>
      </w:pPr>
      <w:rPr>
        <w:rFonts w:ascii="Arial" w:hAnsi="Arial" w:cs="Arial"/>
        <w:b/>
      </w:rPr>
    </w:lvl>
    <w:lvl w:ilvl="5">
      <w:start w:val="1"/>
      <w:numFmt w:val="decimal"/>
      <w:lvlText w:val="%1.%2.%3.%4.%5.%6."/>
      <w:lvlJc w:val="left"/>
      <w:pPr>
        <w:tabs>
          <w:tab w:val="num" w:pos="1080"/>
        </w:tabs>
        <w:ind w:left="1080" w:hanging="1080"/>
      </w:pPr>
      <w:rPr>
        <w:rFonts w:ascii="Arial" w:hAnsi="Arial" w:cs="Arial"/>
        <w:b/>
      </w:rPr>
    </w:lvl>
    <w:lvl w:ilvl="6">
      <w:start w:val="1"/>
      <w:numFmt w:val="decimal"/>
      <w:lvlText w:val="%1.%2.%3.%4.%5.%6.%7."/>
      <w:lvlJc w:val="left"/>
      <w:pPr>
        <w:tabs>
          <w:tab w:val="num" w:pos="1080"/>
        </w:tabs>
        <w:ind w:left="1080" w:hanging="1080"/>
      </w:pPr>
      <w:rPr>
        <w:rFonts w:ascii="Arial" w:hAnsi="Arial" w:cs="Arial"/>
        <w:b/>
      </w:rPr>
    </w:lvl>
    <w:lvl w:ilvl="7">
      <w:start w:val="1"/>
      <w:numFmt w:val="decimal"/>
      <w:lvlText w:val="%1.%2.%3.%4.%5.%6.%7.%8."/>
      <w:lvlJc w:val="left"/>
      <w:pPr>
        <w:tabs>
          <w:tab w:val="num" w:pos="1440"/>
        </w:tabs>
        <w:ind w:left="1440" w:hanging="1440"/>
      </w:pPr>
      <w:rPr>
        <w:rFonts w:ascii="Arial" w:hAnsi="Arial" w:cs="Arial"/>
        <w:b/>
      </w:rPr>
    </w:lvl>
    <w:lvl w:ilvl="8">
      <w:start w:val="1"/>
      <w:numFmt w:val="decimal"/>
      <w:lvlText w:val="%1.%2.%3.%4.%5.%6.%7.%8.%9."/>
      <w:lvlJc w:val="left"/>
      <w:pPr>
        <w:tabs>
          <w:tab w:val="num" w:pos="1440"/>
        </w:tabs>
        <w:ind w:left="1440" w:hanging="1440"/>
      </w:pPr>
      <w:rPr>
        <w:rFonts w:ascii="Arial" w:hAnsi="Arial" w:cs="Arial"/>
        <w:b/>
      </w:rPr>
    </w:lvl>
  </w:abstractNum>
  <w:abstractNum w:abstractNumId="8">
    <w:nsid w:val="32120C58"/>
    <w:multiLevelType w:val="multilevel"/>
    <w:tmpl w:val="5EF2C7DC"/>
    <w:lvl w:ilvl="0">
      <w:start w:val="4"/>
      <w:numFmt w:val="decimal"/>
      <w:lvlText w:val="%1."/>
      <w:lvlJc w:val="left"/>
      <w:pPr>
        <w:tabs>
          <w:tab w:val="num" w:pos="705"/>
        </w:tabs>
        <w:ind w:left="705" w:hanging="705"/>
      </w:pPr>
      <w:rPr>
        <w:rFonts w:ascii="Arial" w:hAnsi="Arial" w:cs="Arial"/>
        <w:b/>
      </w:rPr>
    </w:lvl>
    <w:lvl w:ilvl="1">
      <w:start w:val="1"/>
      <w:numFmt w:val="decimal"/>
      <w:lvlText w:val="%1.%2."/>
      <w:lvlJc w:val="left"/>
      <w:pPr>
        <w:tabs>
          <w:tab w:val="num" w:pos="705"/>
        </w:tabs>
        <w:ind w:left="705" w:hanging="705"/>
      </w:pPr>
      <w:rPr>
        <w:rFonts w:ascii="Arial" w:hAnsi="Arial" w:cs="Arial"/>
        <w:b/>
      </w:rPr>
    </w:lvl>
    <w:lvl w:ilvl="2">
      <w:start w:val="1"/>
      <w:numFmt w:val="decimal"/>
      <w:lvlText w:val="%1.%2.%3."/>
      <w:lvlJc w:val="left"/>
      <w:pPr>
        <w:tabs>
          <w:tab w:val="num" w:pos="720"/>
        </w:tabs>
        <w:ind w:left="720" w:hanging="720"/>
      </w:pPr>
      <w:rPr>
        <w:rFonts w:ascii="Arial" w:hAnsi="Arial" w:cs="Arial"/>
        <w:b/>
      </w:rPr>
    </w:lvl>
    <w:lvl w:ilvl="3">
      <w:start w:val="1"/>
      <w:numFmt w:val="decimal"/>
      <w:lvlText w:val="%1.%2.%3.%4."/>
      <w:lvlJc w:val="left"/>
      <w:pPr>
        <w:tabs>
          <w:tab w:val="num" w:pos="720"/>
        </w:tabs>
        <w:ind w:left="720" w:hanging="720"/>
      </w:pPr>
      <w:rPr>
        <w:rFonts w:ascii="Arial" w:hAnsi="Arial" w:cs="Arial"/>
        <w:b/>
      </w:rPr>
    </w:lvl>
    <w:lvl w:ilvl="4">
      <w:start w:val="1"/>
      <w:numFmt w:val="decimal"/>
      <w:lvlText w:val="%1.%2.%3.%4.%5."/>
      <w:lvlJc w:val="left"/>
      <w:pPr>
        <w:tabs>
          <w:tab w:val="num" w:pos="1080"/>
        </w:tabs>
        <w:ind w:left="1080" w:hanging="1080"/>
      </w:pPr>
      <w:rPr>
        <w:rFonts w:ascii="Arial" w:hAnsi="Arial" w:cs="Arial"/>
        <w:b/>
      </w:rPr>
    </w:lvl>
    <w:lvl w:ilvl="5">
      <w:start w:val="1"/>
      <w:numFmt w:val="decimal"/>
      <w:lvlText w:val="%1.%2.%3.%4.%5.%6."/>
      <w:lvlJc w:val="left"/>
      <w:pPr>
        <w:tabs>
          <w:tab w:val="num" w:pos="1080"/>
        </w:tabs>
        <w:ind w:left="1080" w:hanging="1080"/>
      </w:pPr>
      <w:rPr>
        <w:rFonts w:ascii="Arial" w:hAnsi="Arial" w:cs="Arial"/>
        <w:b/>
      </w:rPr>
    </w:lvl>
    <w:lvl w:ilvl="6">
      <w:start w:val="1"/>
      <w:numFmt w:val="decimal"/>
      <w:lvlText w:val="%1.%2.%3.%4.%5.%6.%7."/>
      <w:lvlJc w:val="left"/>
      <w:pPr>
        <w:tabs>
          <w:tab w:val="num" w:pos="1080"/>
        </w:tabs>
        <w:ind w:left="1080" w:hanging="1080"/>
      </w:pPr>
      <w:rPr>
        <w:rFonts w:ascii="Arial" w:hAnsi="Arial" w:cs="Arial"/>
        <w:b/>
      </w:rPr>
    </w:lvl>
    <w:lvl w:ilvl="7">
      <w:start w:val="1"/>
      <w:numFmt w:val="decimal"/>
      <w:lvlText w:val="%1.%2.%3.%4.%5.%6.%7.%8."/>
      <w:lvlJc w:val="left"/>
      <w:pPr>
        <w:tabs>
          <w:tab w:val="num" w:pos="1440"/>
        </w:tabs>
        <w:ind w:left="1440" w:hanging="1440"/>
      </w:pPr>
      <w:rPr>
        <w:rFonts w:ascii="Arial" w:hAnsi="Arial" w:cs="Arial"/>
        <w:b/>
      </w:rPr>
    </w:lvl>
    <w:lvl w:ilvl="8">
      <w:start w:val="1"/>
      <w:numFmt w:val="decimal"/>
      <w:lvlText w:val="%1.%2.%3.%4.%5.%6.%7.%8.%9."/>
      <w:lvlJc w:val="left"/>
      <w:pPr>
        <w:tabs>
          <w:tab w:val="num" w:pos="1440"/>
        </w:tabs>
        <w:ind w:left="1440" w:hanging="1440"/>
      </w:pPr>
      <w:rPr>
        <w:rFonts w:ascii="Arial" w:hAnsi="Arial" w:cs="Arial"/>
        <w:b/>
      </w:rPr>
    </w:lvl>
  </w:abstractNum>
  <w:abstractNum w:abstractNumId="9">
    <w:nsid w:val="3C1372D6"/>
    <w:multiLevelType w:val="multilevel"/>
    <w:tmpl w:val="72FC9C28"/>
    <w:lvl w:ilvl="0">
      <w:start w:val="1"/>
      <w:numFmt w:val="decimal"/>
      <w:pStyle w:val="nadpistabulky"/>
      <w:lvlText w:val="Tabulka %1."/>
      <w:lvlJc w:val="left"/>
      <w:pPr>
        <w:tabs>
          <w:tab w:val="num" w:pos="1531"/>
        </w:tabs>
        <w:ind w:left="1531" w:hanging="1531"/>
      </w:pPr>
      <w:rPr>
        <w:rFonts w:ascii="Tahoma" w:hAnsi="Tahoma" w:cs="Tahoma"/>
        <w:b/>
        <w:i/>
        <w:caps w:val="0"/>
        <w:smallCaps w:val="0"/>
        <w:color w:val="008000"/>
        <w14:shadow w14:blurRad="50800" w14:dist="38100" w14:dir="2700000" w14:sx="100000" w14:sy="100000" w14:kx="0" w14:ky="0" w14:algn="tl">
          <w14:srgbClr w14:val="000000">
            <w14:alpha w14:val="60000"/>
          </w14:srgbClr>
        </w14:shado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1EB0F42"/>
    <w:multiLevelType w:val="multilevel"/>
    <w:tmpl w:val="0A3A9416"/>
    <w:lvl w:ilvl="0">
      <w:start w:val="1"/>
      <w:numFmt w:val="decimal"/>
      <w:pStyle w:val="nadpis10"/>
      <w:lvlText w:val="%1."/>
      <w:lvlJc w:val="left"/>
      <w:pPr>
        <w:tabs>
          <w:tab w:val="num" w:pos="644"/>
        </w:tabs>
        <w:ind w:left="511" w:hanging="227"/>
      </w:pPr>
      <w:rPr>
        <w:color w:val="0000FF"/>
        <w:sz w:val="32"/>
        <w:szCs w:val="32"/>
      </w:rPr>
    </w:lvl>
    <w:lvl w:ilvl="1">
      <w:start w:val="1"/>
      <w:numFmt w:val="decimal"/>
      <w:lvlText w:val="%1.%2."/>
      <w:lvlJc w:val="left"/>
      <w:pPr>
        <w:tabs>
          <w:tab w:val="num" w:pos="720"/>
        </w:tabs>
        <w:ind w:left="227" w:hanging="227"/>
      </w:pPr>
    </w:lvl>
    <w:lvl w:ilvl="2">
      <w:start w:val="1"/>
      <w:numFmt w:val="decimal"/>
      <w:lvlText w:val="%1.%2.%3."/>
      <w:lvlJc w:val="left"/>
      <w:pPr>
        <w:tabs>
          <w:tab w:val="num" w:pos="720"/>
        </w:tabs>
        <w:ind w:left="227" w:hanging="227"/>
      </w:pPr>
    </w:lvl>
    <w:lvl w:ilvl="3">
      <w:start w:val="1"/>
      <w:numFmt w:val="decimal"/>
      <w:lvlText w:val="%1.%2.%3.%4."/>
      <w:lvlJc w:val="left"/>
      <w:pPr>
        <w:tabs>
          <w:tab w:val="num" w:pos="1080"/>
        </w:tabs>
        <w:ind w:left="227" w:hanging="227"/>
      </w:pPr>
    </w:lvl>
    <w:lvl w:ilvl="4">
      <w:start w:val="1"/>
      <w:numFmt w:val="decimal"/>
      <w:lvlText w:val="%1.%2.%3.%4.%5."/>
      <w:lvlJc w:val="left"/>
      <w:pPr>
        <w:tabs>
          <w:tab w:val="num" w:pos="1531"/>
        </w:tabs>
        <w:ind w:left="1531" w:hanging="1531"/>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430C72F2"/>
    <w:multiLevelType w:val="multilevel"/>
    <w:tmpl w:val="F9AA710E"/>
    <w:lvl w:ilvl="0">
      <w:start w:val="1"/>
      <w:numFmt w:val="bullet"/>
      <w:lvlText w:val="Þ"/>
      <w:lvlJc w:val="left"/>
      <w:pPr>
        <w:tabs>
          <w:tab w:val="num" w:pos="360"/>
        </w:tabs>
        <w:ind w:left="360" w:hanging="360"/>
      </w:pPr>
      <w:rPr>
        <w:rFonts w:ascii="Symbol" w:hAnsi="Symbol" w:cs="Symbol" w:hint="default"/>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A6A12F3"/>
    <w:multiLevelType w:val="multilevel"/>
    <w:tmpl w:val="2DC0A79E"/>
    <w:lvl w:ilvl="0">
      <w:start w:val="1"/>
      <w:numFmt w:val="decimal"/>
      <w:pStyle w:val="obrzek"/>
      <w:lvlText w:val="Obrázek č. %1"/>
      <w:lvlJc w:val="left"/>
      <w:pPr>
        <w:tabs>
          <w:tab w:val="num" w:pos="1701"/>
        </w:tabs>
        <w:ind w:left="1701" w:hanging="1701"/>
      </w:pPr>
      <w:rPr>
        <w:rFonts w:ascii="Arial" w:hAnsi="Arial" w:cs="Arial"/>
        <w:b w:val="0"/>
        <w:i/>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A86298F"/>
    <w:multiLevelType w:val="multilevel"/>
    <w:tmpl w:val="3C70FA80"/>
    <w:lvl w:ilvl="0">
      <w:start w:val="1"/>
      <w:numFmt w:val="decimal"/>
      <w:pStyle w:val="obsah1"/>
      <w:lvlText w:val="%1."/>
      <w:lvlJc w:val="left"/>
      <w:pPr>
        <w:tabs>
          <w:tab w:val="num" w:pos="360"/>
        </w:tabs>
        <w:ind w:left="227" w:hanging="227"/>
      </w:pPr>
    </w:lvl>
    <w:lvl w:ilvl="1">
      <w:start w:val="1"/>
      <w:numFmt w:val="decimal"/>
      <w:lvlText w:val="%1.%2."/>
      <w:lvlJc w:val="left"/>
      <w:pPr>
        <w:tabs>
          <w:tab w:val="num" w:pos="1004"/>
        </w:tabs>
        <w:ind w:left="171" w:firstLine="113"/>
      </w:pPr>
    </w:lvl>
    <w:lvl w:ilvl="2">
      <w:start w:val="1"/>
      <w:numFmt w:val="decimal"/>
      <w:lvlText w:val="%1.%2.%3."/>
      <w:lvlJc w:val="left"/>
      <w:pPr>
        <w:tabs>
          <w:tab w:val="num" w:pos="1060"/>
        </w:tabs>
        <w:ind w:left="0" w:firstLine="340"/>
      </w:pPr>
    </w:lvl>
    <w:lvl w:ilvl="3">
      <w:start w:val="1"/>
      <w:numFmt w:val="decimal"/>
      <w:lvlText w:val="%1.%2.%3.%4."/>
      <w:lvlJc w:val="left"/>
      <w:pPr>
        <w:tabs>
          <w:tab w:val="num" w:pos="1420"/>
        </w:tabs>
        <w:ind w:left="0" w:firstLine="340"/>
      </w:pPr>
    </w:lvl>
    <w:lvl w:ilvl="4">
      <w:start w:val="1"/>
      <w:numFmt w:val="decimal"/>
      <w:lvlText w:val="%1.%2.%3.%4.%5."/>
      <w:lvlJc w:val="left"/>
      <w:pPr>
        <w:tabs>
          <w:tab w:val="num" w:pos="1780"/>
        </w:tabs>
        <w:ind w:left="1474" w:hanging="1134"/>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4B734CF8"/>
    <w:multiLevelType w:val="multilevel"/>
    <w:tmpl w:val="F2CACEBA"/>
    <w:lvl w:ilvl="0">
      <w:start w:val="1"/>
      <w:numFmt w:val="lowerLetter"/>
      <w:lvlText w:val="%1)"/>
      <w:lvlJc w:val="left"/>
      <w:pPr>
        <w:ind w:left="390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C3E3AAE"/>
    <w:multiLevelType w:val="multilevel"/>
    <w:tmpl w:val="AB6A76B4"/>
    <w:lvl w:ilvl="0">
      <w:numFmt w:val="bullet"/>
      <w:lvlText w:val=""/>
      <w:lvlJc w:val="left"/>
      <w:pPr>
        <w:tabs>
          <w:tab w:val="num" w:pos="746"/>
        </w:tabs>
        <w:ind w:left="746" w:hanging="360"/>
      </w:pPr>
      <w:rPr>
        <w:rFonts w:ascii="Symbol" w:hAnsi="Symbol"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F9399C"/>
    <w:multiLevelType w:val="multilevel"/>
    <w:tmpl w:val="8E68B03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cs="Arial"/>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nsid w:val="5353670A"/>
    <w:multiLevelType w:val="multilevel"/>
    <w:tmpl w:val="7F0674DC"/>
    <w:lvl w:ilvl="0">
      <w:start w:val="1"/>
      <w:numFmt w:val="decimal"/>
      <w:pStyle w:val="obsahplohy"/>
      <w:lvlText w:val="Příloha č. %1"/>
      <w:lvlJc w:val="left"/>
      <w:pPr>
        <w:tabs>
          <w:tab w:val="num" w:pos="1531"/>
        </w:tabs>
        <w:ind w:left="1531" w:hanging="1531"/>
      </w:pPr>
      <w:rPr>
        <w:rFonts w:ascii="Arial" w:hAnsi="Arial" w:cs="Arial"/>
        <w:b w:val="0"/>
        <w:i w:val="0"/>
        <w:caps w:val="0"/>
        <w:smallCaps w:val="0"/>
        <w:color w:val="auto"/>
        <w:sz w:val="20"/>
        <w14:shadow w14:blurRad="50800" w14:dist="38100" w14:dir="2700000" w14:sx="100000" w14:sy="100000" w14:kx="0" w14:ky="0" w14:algn="tl">
          <w14:srgbClr w14:val="000000">
            <w14:alpha w14:val="60000"/>
          </w14:srgbClr>
        </w14:shado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AB929D5"/>
    <w:multiLevelType w:val="multilevel"/>
    <w:tmpl w:val="269C728A"/>
    <w:lvl w:ilvl="0">
      <w:start w:val="2"/>
      <w:numFmt w:val="decimal"/>
      <w:lvlText w:val="%1."/>
      <w:lvlJc w:val="left"/>
      <w:pPr>
        <w:tabs>
          <w:tab w:val="num" w:pos="705"/>
        </w:tabs>
        <w:ind w:left="705" w:hanging="705"/>
      </w:pPr>
    </w:lvl>
    <w:lvl w:ilvl="1">
      <w:start w:val="1"/>
      <w:numFmt w:val="decimal"/>
      <w:lvlText w:val="%1.%2."/>
      <w:lvlJc w:val="left"/>
      <w:pPr>
        <w:tabs>
          <w:tab w:val="num" w:pos="705"/>
        </w:tabs>
        <w:ind w:left="705" w:hanging="705"/>
      </w:pPr>
      <w:rPr>
        <w:rFonts w:ascii="Arial" w:hAnsi="Arial" w:cs="Arial"/>
        <w:b/>
        <w:bCs/>
        <w:i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9">
    <w:nsid w:val="642228BC"/>
    <w:multiLevelType w:val="multilevel"/>
    <w:tmpl w:val="C36CA552"/>
    <w:lvl w:ilvl="0">
      <w:start w:val="1"/>
      <w:numFmt w:val="decimal"/>
      <w:pStyle w:val="nadpis0"/>
      <w:lvlText w:val="%1."/>
      <w:lvlJc w:val="left"/>
      <w:pPr>
        <w:tabs>
          <w:tab w:val="num" w:pos="360"/>
        </w:tabs>
        <w:ind w:left="227" w:hanging="227"/>
      </w:pPr>
    </w:lvl>
    <w:lvl w:ilvl="1">
      <w:start w:val="1"/>
      <w:numFmt w:val="decimal"/>
      <w:lvlText w:val="%1.%2."/>
      <w:lvlJc w:val="left"/>
      <w:pPr>
        <w:tabs>
          <w:tab w:val="num" w:pos="851"/>
        </w:tabs>
        <w:ind w:left="851" w:hanging="624"/>
      </w:pPr>
    </w:lvl>
    <w:lvl w:ilvl="2">
      <w:start w:val="1"/>
      <w:numFmt w:val="decimal"/>
      <w:lvlText w:val="%1.%2.%3."/>
      <w:lvlJc w:val="left"/>
      <w:pPr>
        <w:tabs>
          <w:tab w:val="num" w:pos="1797"/>
        </w:tabs>
        <w:ind w:left="1531" w:hanging="454"/>
      </w:pPr>
    </w:lvl>
    <w:lvl w:ilvl="3">
      <w:start w:val="1"/>
      <w:numFmt w:val="decimal"/>
      <w:lvlText w:val="%1.%2.%3.%4."/>
      <w:lvlJc w:val="left"/>
      <w:pPr>
        <w:tabs>
          <w:tab w:val="num" w:pos="1080"/>
        </w:tabs>
        <w:ind w:left="227" w:hanging="227"/>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nsid w:val="68386DBA"/>
    <w:multiLevelType w:val="multilevel"/>
    <w:tmpl w:val="91E46F7C"/>
    <w:lvl w:ilvl="0">
      <w:start w:val="1"/>
      <w:numFmt w:val="decimal"/>
      <w:pStyle w:val="foto"/>
      <w:lvlText w:val="Foto č. %1"/>
      <w:lvlJc w:val="left"/>
      <w:pPr>
        <w:tabs>
          <w:tab w:val="num" w:pos="1701"/>
        </w:tabs>
        <w:ind w:left="1701" w:hanging="1701"/>
      </w:pPr>
      <w:rPr>
        <w:rFonts w:ascii="Arial" w:hAnsi="Arial" w:cs="Arial"/>
        <w:b w:val="0"/>
        <w:i/>
        <w:color w:val="000000"/>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0E96B4A"/>
    <w:multiLevelType w:val="multilevel"/>
    <w:tmpl w:val="AD0C1ADC"/>
    <w:lvl w:ilvl="0">
      <w:start w:val="2"/>
      <w:numFmt w:val="lowerLetter"/>
      <w:pStyle w:val="Odstavecpsmeno"/>
      <w:lvlText w:val="%1)"/>
      <w:lvlJc w:val="left"/>
      <w:pPr>
        <w:tabs>
          <w:tab w:val="num" w:pos="473"/>
        </w:tabs>
        <w:ind w:left="454" w:hanging="34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9737D8E"/>
    <w:multiLevelType w:val="multilevel"/>
    <w:tmpl w:val="1542E9C4"/>
    <w:lvl w:ilvl="0">
      <w:start w:val="1"/>
      <w:numFmt w:val="decimal"/>
      <w:pStyle w:val="odstavecslovan1"/>
      <w:lvlText w:val="%1."/>
      <w:lvlJc w:val="left"/>
      <w:pPr>
        <w:tabs>
          <w:tab w:val="num" w:pos="510"/>
        </w:tabs>
        <w:ind w:left="510" w:hanging="510"/>
      </w:pPr>
    </w:lvl>
    <w:lvl w:ilvl="1">
      <w:start w:val="1"/>
      <w:numFmt w:val="decimal"/>
      <w:lvlText w:val="%1.%2."/>
      <w:lvlJc w:val="left"/>
      <w:pPr>
        <w:tabs>
          <w:tab w:val="num" w:pos="1134"/>
        </w:tabs>
        <w:ind w:left="1134" w:hanging="1134"/>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5"/>
  </w:num>
  <w:num w:numId="2">
    <w:abstractNumId w:val="7"/>
  </w:num>
  <w:num w:numId="3">
    <w:abstractNumId w:val="11"/>
  </w:num>
  <w:num w:numId="4">
    <w:abstractNumId w:val="16"/>
  </w:num>
  <w:num w:numId="5">
    <w:abstractNumId w:val="0"/>
  </w:num>
  <w:num w:numId="6">
    <w:abstractNumId w:val="6"/>
  </w:num>
  <w:num w:numId="7">
    <w:abstractNumId w:val="8"/>
  </w:num>
  <w:num w:numId="8">
    <w:abstractNumId w:val="18"/>
  </w:num>
  <w:num w:numId="9">
    <w:abstractNumId w:val="15"/>
  </w:num>
  <w:num w:numId="10">
    <w:abstractNumId w:val="2"/>
  </w:num>
  <w:num w:numId="11">
    <w:abstractNumId w:val="9"/>
  </w:num>
  <w:num w:numId="12">
    <w:abstractNumId w:val="3"/>
  </w:num>
  <w:num w:numId="13">
    <w:abstractNumId w:val="20"/>
  </w:num>
  <w:num w:numId="14">
    <w:abstractNumId w:val="4"/>
  </w:num>
  <w:num w:numId="15">
    <w:abstractNumId w:val="10"/>
  </w:num>
  <w:num w:numId="16">
    <w:abstractNumId w:val="13"/>
  </w:num>
  <w:num w:numId="17">
    <w:abstractNumId w:val="12"/>
  </w:num>
  <w:num w:numId="18">
    <w:abstractNumId w:val="19"/>
  </w:num>
  <w:num w:numId="19">
    <w:abstractNumId w:val="21"/>
  </w:num>
  <w:num w:numId="20">
    <w:abstractNumId w:val="22"/>
  </w:num>
  <w:num w:numId="21">
    <w:abstractNumId w:val="17"/>
  </w:num>
  <w:num w:numId="22">
    <w:abstractNumId w:val="1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CF1"/>
    <w:rsid w:val="00331A07"/>
    <w:rsid w:val="00533D3C"/>
    <w:rsid w:val="005B4B80"/>
    <w:rsid w:val="007E7CF1"/>
    <w:rsid w:val="007F5B51"/>
    <w:rsid w:val="0091640D"/>
    <w:rsid w:val="00AA0B61"/>
    <w:rsid w:val="00BE2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rFonts w:ascii="Ottawa;Symbol" w:eastAsia="Times New Roman" w:hAnsi="Ottawa;Symbol" w:cs="Ottawa;Symbol"/>
      <w:sz w:val="20"/>
      <w:szCs w:val="20"/>
      <w:lang w:bidi="ar-SA"/>
    </w:rPr>
  </w:style>
  <w:style w:type="paragraph" w:styleId="Nadpis1">
    <w:name w:val="heading 1"/>
    <w:basedOn w:val="Normln"/>
    <w:next w:val="Normln"/>
    <w:qFormat/>
    <w:pPr>
      <w:keepNext/>
      <w:numPr>
        <w:numId w:val="1"/>
      </w:numPr>
      <w:spacing w:before="240" w:after="60"/>
      <w:outlineLvl w:val="0"/>
    </w:pPr>
    <w:rPr>
      <w:rFonts w:ascii="Arial" w:hAnsi="Arial" w:cs="Arial"/>
      <w:b/>
      <w:kern w:val="2"/>
      <w:sz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i/>
      <w:sz w:val="24"/>
    </w:rPr>
  </w:style>
  <w:style w:type="paragraph" w:styleId="Nadpis3">
    <w:name w:val="heading 3"/>
    <w:basedOn w:val="Normln"/>
    <w:next w:val="Normln"/>
    <w:qFormat/>
    <w:pPr>
      <w:keepNext/>
      <w:numPr>
        <w:ilvl w:val="2"/>
        <w:numId w:val="1"/>
      </w:numPr>
      <w:spacing w:before="240" w:after="60"/>
      <w:outlineLvl w:val="2"/>
    </w:pPr>
    <w:rPr>
      <w:rFonts w:ascii="Arial" w:hAnsi="Arial" w:cs="Arial"/>
      <w:sz w:val="24"/>
    </w:rPr>
  </w:style>
  <w:style w:type="paragraph" w:styleId="Nadpis4">
    <w:name w:val="heading 4"/>
    <w:basedOn w:val="Normln"/>
    <w:next w:val="Normln"/>
    <w:qFormat/>
    <w:pPr>
      <w:keepNext/>
      <w:numPr>
        <w:ilvl w:val="3"/>
        <w:numId w:val="1"/>
      </w:numPr>
      <w:spacing w:before="240" w:after="60"/>
      <w:outlineLvl w:val="3"/>
    </w:pPr>
    <w:rPr>
      <w:rFonts w:ascii="Arial" w:hAnsi="Arial" w:cs="Arial"/>
      <w:b/>
      <w:sz w:val="24"/>
    </w:rPr>
  </w:style>
  <w:style w:type="paragraph" w:styleId="Nadpis5">
    <w:name w:val="heading 5"/>
    <w:basedOn w:val="Normln"/>
    <w:next w:val="Normln"/>
    <w:qFormat/>
    <w:pPr>
      <w:numPr>
        <w:ilvl w:val="4"/>
        <w:numId w:val="1"/>
      </w:numPr>
      <w:spacing w:before="240" w:after="60"/>
      <w:outlineLvl w:val="4"/>
    </w:pPr>
    <w:rPr>
      <w:sz w:val="22"/>
    </w:rPr>
  </w:style>
  <w:style w:type="paragraph" w:styleId="Nadpis6">
    <w:name w:val="heading 6"/>
    <w:basedOn w:val="Normln"/>
    <w:next w:val="Normln"/>
    <w:qFormat/>
    <w:pPr>
      <w:numPr>
        <w:ilvl w:val="5"/>
        <w:numId w:val="1"/>
      </w:numPr>
      <w:spacing w:before="240" w:after="60"/>
      <w:outlineLvl w:val="5"/>
    </w:pPr>
    <w:rPr>
      <w:rFonts w:ascii="Times New Roman" w:hAnsi="Times New Roman" w:cs="Times New Roman"/>
      <w:i/>
      <w:sz w:val="22"/>
    </w:rPr>
  </w:style>
  <w:style w:type="paragraph" w:styleId="Nadpis7">
    <w:name w:val="heading 7"/>
    <w:basedOn w:val="Normln"/>
    <w:next w:val="Normln"/>
    <w:qFormat/>
    <w:pPr>
      <w:numPr>
        <w:ilvl w:val="6"/>
        <w:numId w:val="1"/>
      </w:numPr>
      <w:spacing w:before="240" w:after="60"/>
      <w:outlineLvl w:val="6"/>
    </w:pPr>
    <w:rPr>
      <w:rFonts w:ascii="Arial" w:hAnsi="Arial" w:cs="Arial"/>
    </w:rPr>
  </w:style>
  <w:style w:type="paragraph" w:styleId="Nadpis8">
    <w:name w:val="heading 8"/>
    <w:basedOn w:val="Normln"/>
    <w:next w:val="Normln"/>
    <w:qFormat/>
    <w:pPr>
      <w:numPr>
        <w:ilvl w:val="7"/>
        <w:numId w:val="1"/>
      </w:numPr>
      <w:spacing w:before="240" w:after="60"/>
      <w:outlineLvl w:val="7"/>
    </w:pPr>
    <w:rPr>
      <w:rFonts w:ascii="Arial" w:hAnsi="Arial" w:cs="Arial"/>
      <w:i/>
    </w:rPr>
  </w:style>
  <w:style w:type="paragraph" w:styleId="Nadpis9">
    <w:name w:val="heading 9"/>
    <w:basedOn w:val="Normln"/>
    <w:next w:val="Normln"/>
    <w:qFormat/>
    <w:pPr>
      <w:numPr>
        <w:ilvl w:val="8"/>
        <w:numId w:val="1"/>
      </w:numPr>
      <w:spacing w:before="240" w:after="60"/>
      <w:outlineLvl w:val="8"/>
    </w:pPr>
    <w:rPr>
      <w:rFonts w:ascii="Arial" w:hAnsi="Arial" w:cs="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ascii="Symbol" w:hAnsi="Symbol" w:cs="Symbol"/>
    </w:rPr>
  </w:style>
  <w:style w:type="character" w:customStyle="1" w:styleId="WW8Num2z0">
    <w:name w:val="WW8Num2z0"/>
    <w:qFormat/>
    <w:rPr>
      <w:rFonts w:ascii="Arial" w:hAnsi="Arial" w:cs="Arial"/>
      <w:b/>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Symbol"/>
      <w:sz w:val="20"/>
    </w:rPr>
  </w:style>
  <w:style w:type="character" w:customStyle="1" w:styleId="WW8Num5z0">
    <w:name w:val="WW8Num5z0"/>
    <w:qFormat/>
  </w:style>
  <w:style w:type="character" w:customStyle="1" w:styleId="WW8Num5z1">
    <w:name w:val="WW8Num5z1"/>
    <w:qFormat/>
    <w:rPr>
      <w:rFonts w:ascii="Arial" w:hAnsi="Arial" w:cs="Arial"/>
      <w:b/>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Arial" w:hAnsi="Arial" w:cs="Arial"/>
      <w:b/>
    </w:rPr>
  </w:style>
  <w:style w:type="character" w:customStyle="1" w:styleId="WW8Num7z0">
    <w:name w:val="WW8Num7z0"/>
    <w:qFormat/>
    <w:rPr>
      <w:rFonts w:ascii="Arial" w:hAnsi="Arial" w:cs="Arial"/>
      <w:b/>
    </w:rPr>
  </w:style>
  <w:style w:type="character" w:customStyle="1" w:styleId="WW8Num7z1">
    <w:name w:val="WW8Num7z1"/>
    <w:qFormat/>
    <w:rPr>
      <w:rFonts w:ascii="Arial" w:hAnsi="Arial" w:cs="Arial"/>
      <w:b/>
    </w:rPr>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Arial" w:hAnsi="Arial" w:cs="Arial"/>
      <w:b/>
    </w:rPr>
  </w:style>
  <w:style w:type="character" w:customStyle="1" w:styleId="WW8Num9z0">
    <w:name w:val="WW8Num9z0"/>
    <w:qFormat/>
  </w:style>
  <w:style w:type="character" w:customStyle="1" w:styleId="WW8Num9z1">
    <w:name w:val="WW8Num9z1"/>
    <w:qFormat/>
    <w:rPr>
      <w:rFonts w:ascii="Arial" w:hAnsi="Arial" w:cs="Arial"/>
      <w:b/>
      <w:bCs/>
      <w:iCs/>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Times New Roman"/>
    </w:rPr>
  </w:style>
  <w:style w:type="character" w:customStyle="1" w:styleId="WW8Num11z0">
    <w:name w:val="WW8Num11z0"/>
    <w:qFormat/>
  </w:style>
  <w:style w:type="character" w:customStyle="1" w:styleId="WW8Num12z0">
    <w:name w:val="WW8Num12z0"/>
    <w:qFormat/>
    <w:rPr>
      <w:rFonts w:ascii="Tahoma" w:hAnsi="Tahoma" w:cs="Tahoma"/>
      <w:b/>
      <w:i/>
      <w:caps w:val="0"/>
      <w:smallCaps w:val="0"/>
      <w:color w:val="008000"/>
      <w14:shadow w14:blurRad="50800" w14:dist="38100" w14:dir="2700000" w14:sx="100000" w14:sy="100000" w14:kx="0" w14:ky="0" w14:algn="tl">
        <w14:srgbClr w14:val="000000">
          <w14:alpha w14:val="60000"/>
        </w14:srgbClr>
      </w14:shadow>
    </w:rPr>
  </w:style>
  <w:style w:type="character" w:customStyle="1" w:styleId="WW8Num13z0">
    <w:name w:val="WW8Num13z0"/>
    <w:qFormat/>
    <w:rPr>
      <w:rFonts w:ascii="Arial" w:hAnsi="Arial" w:cs="Arial"/>
    </w:rPr>
  </w:style>
  <w:style w:type="character" w:customStyle="1" w:styleId="WW8Num14z0">
    <w:name w:val="WW8Num14z0"/>
    <w:qFormat/>
    <w:rPr>
      <w:rFonts w:ascii="Arial" w:hAnsi="Arial" w:cs="Arial"/>
      <w:b w:val="0"/>
      <w:i/>
      <w:color w:val="000000"/>
      <w:sz w:val="20"/>
    </w:rPr>
  </w:style>
  <w:style w:type="character" w:customStyle="1" w:styleId="WW8Num15z0">
    <w:name w:val="WW8Num15z0"/>
    <w:qFormat/>
    <w:rPr>
      <w:rFonts w:ascii="Symbol" w:hAnsi="Symbol" w:cs="Symbol"/>
    </w:rPr>
  </w:style>
  <w:style w:type="character" w:customStyle="1" w:styleId="WW8Num16z0">
    <w:name w:val="WW8Num16z0"/>
    <w:qFormat/>
    <w:rPr>
      <w:color w:val="0000FF"/>
      <w:sz w:val="32"/>
      <w:szCs w:val="32"/>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Arial" w:hAnsi="Arial" w:cs="Arial"/>
      <w:b w:val="0"/>
      <w:i/>
      <w:sz w:val="20"/>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Arial" w:hAnsi="Arial" w:cs="Arial"/>
      <w:b w:val="0"/>
      <w:i w:val="0"/>
      <w:caps w:val="0"/>
      <w:smallCaps w:val="0"/>
      <w:color w:val="auto"/>
      <w:sz w:val="20"/>
      <w14:shadow w14:blurRad="50800" w14:dist="38100" w14:dir="2700000" w14:sx="100000" w14:sy="100000" w14:kx="0" w14:ky="0" w14:algn="tl">
        <w14:srgbClr w14:val="000000">
          <w14:alpha w14:val="60000"/>
        </w14:srgbClr>
      </w14:shadow>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Arial" w:hAnsi="Arial" w:cs="Arial"/>
      <w:b/>
      <w:sz w:val="20"/>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5z0">
    <w:name w:val="WW8Num25z0"/>
    <w:qFormat/>
    <w:rPr>
      <w:rFonts w:ascii="Symbol" w:hAnsi="Symbol" w:cs="Symbol"/>
    </w:rPr>
  </w:style>
  <w:style w:type="character" w:customStyle="1" w:styleId="WW8Num26z0">
    <w:name w:val="WW8Num26z0"/>
    <w:qFormat/>
    <w:rPr>
      <w:color w:val="0000FF"/>
      <w:sz w:val="32"/>
      <w:szCs w:val="32"/>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Times New Roman" w:hAnsi="Times New Roman" w:cs="Times New Roman"/>
      <w:b/>
      <w:sz w:val="23"/>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1z0">
    <w:name w:val="WW8Num31z0"/>
    <w:qFormat/>
    <w:rPr>
      <w:rFonts w:ascii="Times New Roman" w:eastAsia="Times New Roman" w:hAnsi="Times New Roman" w:cs="Times New Roman"/>
    </w:rPr>
  </w:style>
  <w:style w:type="character" w:customStyle="1" w:styleId="WW8Num31z1">
    <w:name w:val="WW8Num31z1"/>
    <w:qFormat/>
    <w:rPr>
      <w:rFonts w:ascii="Wingdings" w:hAnsi="Wingdings" w:cs="Wingdings"/>
    </w:rPr>
  </w:style>
  <w:style w:type="character" w:customStyle="1" w:styleId="WW8Num31z3">
    <w:name w:val="WW8Num31z3"/>
    <w:qFormat/>
    <w:rPr>
      <w:rFonts w:ascii="Symbol" w:hAnsi="Symbol" w:cs="Symbol"/>
    </w:rPr>
  </w:style>
  <w:style w:type="character" w:customStyle="1" w:styleId="WW8Num31z4">
    <w:name w:val="WW8Num31z4"/>
    <w:qFormat/>
    <w:rPr>
      <w:rFonts w:ascii="Courier New" w:hAnsi="Courier New" w:cs="Courier New"/>
    </w:rPr>
  </w:style>
  <w:style w:type="character" w:customStyle="1" w:styleId="WW8Num32z0">
    <w:name w:val="WW8Num32z0"/>
    <w:qFormat/>
    <w:rPr>
      <w:rFonts w:ascii="Arial" w:hAnsi="Arial" w:cs="Arial"/>
      <w:b w:val="0"/>
      <w:i/>
      <w:sz w:val="20"/>
    </w:rPr>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Arial" w:hAnsi="Arial" w:cs="Arial"/>
      <w:b w:val="0"/>
      <w:i w:val="0"/>
      <w:caps w:val="0"/>
      <w:smallCaps w:val="0"/>
      <w:color w:val="auto"/>
      <w:sz w:val="20"/>
      <w14:shadow w14:blurRad="50800" w14:dist="38100" w14:dir="2700000" w14:sx="100000" w14:sy="100000" w14:kx="0" w14:ky="0" w14:algn="tl">
        <w14:srgbClr w14:val="000000">
          <w14:alpha w14:val="60000"/>
        </w14:srgbClr>
      </w14:shadow>
    </w:rPr>
  </w:style>
  <w:style w:type="character" w:customStyle="1" w:styleId="WW8Num37z0">
    <w:name w:val="WW8Num37z0"/>
    <w:qFormat/>
    <w:rPr>
      <w:rFonts w:ascii="Symbol" w:hAnsi="Symbol" w:cs="Symbol"/>
    </w:rPr>
  </w:style>
  <w:style w:type="character" w:customStyle="1" w:styleId="Standardnpsmoodstavce1">
    <w:name w:val="Standardní písmo odstavce1"/>
    <w:qFormat/>
  </w:style>
  <w:style w:type="character" w:styleId="slostrnky">
    <w:name w:val="page number"/>
    <w:basedOn w:val="Standardnpsmoodstavce1"/>
  </w:style>
  <w:style w:type="character" w:customStyle="1" w:styleId="Internetovodkaz">
    <w:name w:val="Internetový odkaz"/>
    <w:rPr>
      <w:color w:val="0000FF"/>
      <w:u w:val="single"/>
    </w:rPr>
  </w:style>
  <w:style w:type="character" w:customStyle="1" w:styleId="Nadpis2Char">
    <w:name w:val="Nadpis 2 Char"/>
    <w:qFormat/>
    <w:rPr>
      <w:rFonts w:ascii="Arial" w:hAnsi="Arial" w:cs="Arial"/>
      <w:b/>
      <w:i/>
      <w:sz w:val="24"/>
    </w:rPr>
  </w:style>
  <w:style w:type="character" w:customStyle="1" w:styleId="TextbublinyChar">
    <w:name w:val="Text bubliny Char"/>
    <w:qFormat/>
    <w:rPr>
      <w:rFonts w:ascii="Tahoma" w:hAnsi="Tahoma" w:cs="Tahoma"/>
      <w:sz w:val="16"/>
      <w:szCs w:val="16"/>
    </w:rPr>
  </w:style>
  <w:style w:type="character" w:customStyle="1" w:styleId="RozvrendokumentuChar">
    <w:name w:val="Rozvržení dokumentu Char"/>
    <w:qFormat/>
    <w:rPr>
      <w:rFonts w:ascii="Tahoma" w:hAnsi="Tahoma" w:cs="Tahoma"/>
      <w:sz w:val="16"/>
      <w:szCs w:val="16"/>
    </w:rPr>
  </w:style>
  <w:style w:type="paragraph" w:customStyle="1" w:styleId="Nadpis">
    <w:name w:val="Nadpis"/>
    <w:basedOn w:val="Normln"/>
    <w:next w:val="Zkladntext"/>
    <w:qFormat/>
    <w:pPr>
      <w:spacing w:before="120"/>
      <w:jc w:val="center"/>
    </w:pPr>
    <w:rPr>
      <w:rFonts w:ascii="Times New Roman" w:hAnsi="Times New Roman" w:cs="Times New Roman"/>
      <w:b/>
      <w:sz w:val="40"/>
    </w:rPr>
  </w:style>
  <w:style w:type="paragraph" w:styleId="Zkladntext">
    <w:name w:val="Body Text"/>
    <w:basedOn w:val="Normln"/>
    <w:rPr>
      <w:color w:val="000000"/>
      <w:sz w:val="24"/>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customStyle="1" w:styleId="zkladntext0">
    <w:name w:val="..základní text"/>
    <w:qFormat/>
    <w:pPr>
      <w:suppressAutoHyphens/>
      <w:jc w:val="both"/>
    </w:pPr>
    <w:rPr>
      <w:rFonts w:ascii="Arial" w:eastAsia="Times New Roman" w:hAnsi="Arial" w:cs="Arial"/>
      <w:sz w:val="22"/>
      <w:szCs w:val="20"/>
      <w:lang w:eastAsia="cs-CZ" w:bidi="ar-SA"/>
    </w:rPr>
  </w:style>
  <w:style w:type="paragraph" w:customStyle="1" w:styleId="odstavec">
    <w:name w:val="..odstavec"/>
    <w:basedOn w:val="zkladntext0"/>
    <w:qFormat/>
    <w:pPr>
      <w:spacing w:after="168"/>
      <w:ind w:firstLine="567"/>
    </w:pPr>
  </w:style>
  <w:style w:type="paragraph" w:customStyle="1" w:styleId="nadpis10">
    <w:name w:val="..nadpis 1"/>
    <w:basedOn w:val="zkladntext0"/>
    <w:next w:val="odstavec"/>
    <w:qFormat/>
    <w:pPr>
      <w:numPr>
        <w:numId w:val="15"/>
      </w:numPr>
      <w:spacing w:after="392"/>
    </w:pPr>
    <w:rPr>
      <w:rFonts w:ascii="Tahoma" w:hAnsi="Tahoma" w:cs="Tahoma"/>
      <w:b/>
      <w:i/>
      <w:caps/>
      <w:color w:val="008000"/>
      <w:sz w:val="32"/>
      <w14:shadow w14:blurRad="50800" w14:dist="38100" w14:dir="2700000" w14:sx="100000" w14:sy="100000" w14:kx="0" w14:ky="0" w14:algn="tl">
        <w14:srgbClr w14:val="000000">
          <w14:alpha w14:val="60000"/>
        </w14:srgbClr>
      </w14:shadow>
    </w:rPr>
  </w:style>
  <w:style w:type="paragraph" w:customStyle="1" w:styleId="nadpis20">
    <w:name w:val="..nadpis 2"/>
    <w:basedOn w:val="nadpis10"/>
    <w:next w:val="odstavec"/>
    <w:qFormat/>
    <w:pPr>
      <w:spacing w:after="224"/>
    </w:pPr>
    <w:rPr>
      <w:caps w:val="0"/>
      <w:shadow/>
      <w:sz w:val="28"/>
      <w14:shadow w14:blurRad="0" w14:dist="0" w14:dir="0" w14:sx="0" w14:sy="0" w14:kx="0" w14:ky="0" w14:algn="none">
        <w14:srgbClr w14:val="000000"/>
      </w14:shadow>
    </w:rPr>
  </w:style>
  <w:style w:type="paragraph" w:customStyle="1" w:styleId="nadpis30">
    <w:name w:val="..nadpis 3"/>
    <w:basedOn w:val="nadpis20"/>
    <w:next w:val="odstavec"/>
    <w:qFormat/>
    <w:rPr>
      <w:sz w:val="26"/>
    </w:rPr>
  </w:style>
  <w:style w:type="paragraph" w:customStyle="1" w:styleId="nadpis40">
    <w:name w:val="..nadpis 4"/>
    <w:basedOn w:val="nadpis30"/>
    <w:next w:val="odstavec"/>
    <w:qFormat/>
    <w:rPr>
      <w:i w:val="0"/>
      <w:sz w:val="24"/>
    </w:rPr>
  </w:style>
  <w:style w:type="paragraph" w:customStyle="1" w:styleId="nadpistabulky">
    <w:name w:val="..nadpis tabulky"/>
    <w:basedOn w:val="nadpis40"/>
    <w:qFormat/>
    <w:pPr>
      <w:numPr>
        <w:numId w:val="11"/>
      </w:numPr>
      <w:spacing w:after="168"/>
    </w:pPr>
    <w:rPr>
      <w:i/>
    </w:rPr>
  </w:style>
  <w:style w:type="paragraph" w:customStyle="1" w:styleId="texttabulky">
    <w:name w:val="..text tabulky"/>
    <w:basedOn w:val="zkladntext0"/>
    <w:qFormat/>
    <w:rPr>
      <w:sz w:val="20"/>
    </w:rPr>
  </w:style>
  <w:style w:type="paragraph" w:customStyle="1" w:styleId="znaka1">
    <w:name w:val="..značka1"/>
    <w:basedOn w:val="zkladntext0"/>
    <w:qFormat/>
    <w:pPr>
      <w:numPr>
        <w:numId w:val="14"/>
      </w:numPr>
      <w:spacing w:after="112"/>
    </w:pPr>
  </w:style>
  <w:style w:type="paragraph" w:customStyle="1" w:styleId="foto">
    <w:name w:val="..foto"/>
    <w:basedOn w:val="zkladntext0"/>
    <w:qFormat/>
    <w:pPr>
      <w:numPr>
        <w:numId w:val="13"/>
      </w:numPr>
      <w:spacing w:before="6732" w:after="392"/>
      <w:ind w:left="0" w:right="907" w:firstLine="0"/>
    </w:pPr>
    <w:rPr>
      <w:i/>
      <w:sz w:val="20"/>
    </w:rPr>
  </w:style>
  <w:style w:type="paragraph" w:customStyle="1" w:styleId="odstavecslo">
    <w:name w:val="..odstavec číslo"/>
    <w:basedOn w:val="zkladntext0"/>
    <w:qFormat/>
    <w:pPr>
      <w:numPr>
        <w:numId w:val="10"/>
      </w:numPr>
      <w:spacing w:after="112"/>
    </w:pPr>
  </w:style>
  <w:style w:type="paragraph" w:customStyle="1" w:styleId="odstavecodsazen">
    <w:name w:val="..odstavec odsazený"/>
    <w:basedOn w:val="zkladntext0"/>
    <w:qFormat/>
    <w:pPr>
      <w:spacing w:after="112"/>
      <w:ind w:left="567"/>
    </w:pPr>
  </w:style>
  <w:style w:type="paragraph" w:customStyle="1" w:styleId="obrzek">
    <w:name w:val="..obrázek"/>
    <w:basedOn w:val="zkladntext0"/>
    <w:qFormat/>
    <w:pPr>
      <w:numPr>
        <w:numId w:val="17"/>
      </w:numPr>
      <w:spacing w:after="392"/>
      <w:ind w:left="0" w:right="567" w:firstLine="0"/>
    </w:pPr>
    <w:rPr>
      <w:i/>
    </w:rPr>
  </w:style>
  <w:style w:type="paragraph" w:customStyle="1" w:styleId="obsah1">
    <w:name w:val="..obsah1"/>
    <w:basedOn w:val="zkladntext0"/>
    <w:next w:val="obsah2"/>
    <w:qFormat/>
    <w:pPr>
      <w:numPr>
        <w:numId w:val="16"/>
      </w:numPr>
      <w:spacing w:before="40"/>
    </w:pPr>
    <w:rPr>
      <w:caps/>
      <w:sz w:val="20"/>
    </w:rPr>
  </w:style>
  <w:style w:type="paragraph" w:customStyle="1" w:styleId="obsah2">
    <w:name w:val="..obsah2"/>
    <w:basedOn w:val="obsah1"/>
    <w:qFormat/>
    <w:rPr>
      <w:caps w:val="0"/>
    </w:rPr>
  </w:style>
  <w:style w:type="paragraph" w:customStyle="1" w:styleId="obsah3">
    <w:name w:val="..obsah3"/>
    <w:basedOn w:val="obsah2"/>
    <w:qFormat/>
  </w:style>
  <w:style w:type="paragraph" w:customStyle="1" w:styleId="obsahtabulky">
    <w:name w:val="..obsah tabulky"/>
    <w:qFormat/>
    <w:pPr>
      <w:numPr>
        <w:numId w:val="12"/>
      </w:numPr>
      <w:suppressAutoHyphens/>
    </w:pPr>
    <w:rPr>
      <w:rFonts w:ascii="Arial" w:eastAsia="Times New Roman" w:hAnsi="Arial" w:cs="Arial"/>
      <w:caps/>
      <w:sz w:val="20"/>
      <w:szCs w:val="20"/>
      <w:lang w:eastAsia="cs-CZ" w:bidi="ar-SA"/>
    </w:rPr>
  </w:style>
  <w:style w:type="paragraph" w:customStyle="1" w:styleId="obsahplohy">
    <w:name w:val="..obsah přílohy"/>
    <w:basedOn w:val="obsahtabulky"/>
    <w:qFormat/>
    <w:pPr>
      <w:numPr>
        <w:numId w:val="21"/>
      </w:numPr>
      <w:spacing w:before="56"/>
    </w:pPr>
    <w:rPr>
      <w:caps w:val="0"/>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obsah4">
    <w:name w:val="..obsah4"/>
    <w:basedOn w:val="Normln"/>
    <w:qFormat/>
    <w:pPr>
      <w:tabs>
        <w:tab w:val="num" w:pos="360"/>
      </w:tabs>
      <w:ind w:left="227" w:hanging="227"/>
    </w:pPr>
    <w:rPr>
      <w:rFonts w:ascii="Arial" w:hAnsi="Arial" w:cs="Arial"/>
    </w:rPr>
  </w:style>
  <w:style w:type="paragraph" w:customStyle="1" w:styleId="nadpis0">
    <w:name w:val="..nadpis 0"/>
    <w:basedOn w:val="zkladntext0"/>
    <w:next w:val="odstavec"/>
    <w:qFormat/>
    <w:pPr>
      <w:numPr>
        <w:numId w:val="18"/>
      </w:numPr>
    </w:pPr>
    <w:rPr>
      <w:rFonts w:ascii="Tahoma" w:hAnsi="Tahoma" w:cs="Tahoma"/>
      <w:b/>
      <w:i/>
      <w:caps/>
      <w:color w:val="008000"/>
      <w:sz w:val="32"/>
      <w14:shadow w14:blurRad="50800" w14:dist="38100" w14:dir="2700000" w14:sx="100000" w14:sy="100000" w14:kx="0" w14:ky="0" w14:algn="tl">
        <w14:srgbClr w14:val="000000">
          <w14:alpha w14:val="60000"/>
        </w14:srgbClr>
      </w14:shadow>
    </w:rPr>
  </w:style>
  <w:style w:type="paragraph" w:customStyle="1" w:styleId="Odstavecpsmeno">
    <w:name w:val="...Odstavec písmeno"/>
    <w:basedOn w:val="Normln"/>
    <w:qFormat/>
    <w:pPr>
      <w:numPr>
        <w:numId w:val="19"/>
      </w:numPr>
    </w:pPr>
    <w:rPr>
      <w:rFonts w:ascii="Times New Roman" w:hAnsi="Times New Roman" w:cs="Times New Roman"/>
    </w:rPr>
  </w:style>
  <w:style w:type="paragraph" w:customStyle="1" w:styleId="dka">
    <w:name w:val="Řádka"/>
    <w:qFormat/>
    <w:pPr>
      <w:suppressAutoHyphens/>
      <w:spacing w:before="40" w:after="120"/>
    </w:pPr>
    <w:rPr>
      <w:rFonts w:ascii="Arial" w:eastAsia="Times New Roman" w:hAnsi="Arial" w:cs="Arial"/>
      <w:b/>
      <w:color w:val="008000"/>
      <w:szCs w:val="20"/>
      <w:lang w:bidi="ar-SA"/>
      <w14:shadow w14:blurRad="50800" w14:dist="38100" w14:dir="2700000" w14:sx="100000" w14:sy="100000" w14:kx="0" w14:ky="0" w14:algn="tl">
        <w14:srgbClr w14:val="000000">
          <w14:alpha w14:val="60000"/>
        </w14:srgbClr>
      </w14:shadow>
    </w:rPr>
  </w:style>
  <w:style w:type="paragraph" w:styleId="Zkladntextodsazen">
    <w:name w:val="Body Text Indent"/>
    <w:basedOn w:val="Normln"/>
    <w:pPr>
      <w:ind w:firstLine="708"/>
      <w:jc w:val="both"/>
    </w:pPr>
    <w:rPr>
      <w:rFonts w:ascii="Arial" w:hAnsi="Arial" w:cs="Arial"/>
      <w:sz w:val="24"/>
    </w:rPr>
  </w:style>
  <w:style w:type="paragraph" w:customStyle="1" w:styleId="nadpis50">
    <w:name w:val="..nadpis 5"/>
    <w:basedOn w:val="nadpis40"/>
    <w:qFormat/>
    <w:rPr>
      <w:sz w:val="22"/>
    </w:rPr>
  </w:style>
  <w:style w:type="paragraph" w:customStyle="1" w:styleId="obsah5">
    <w:name w:val="..obsah5"/>
    <w:basedOn w:val="obsah4"/>
    <w:qFormat/>
  </w:style>
  <w:style w:type="paragraph" w:customStyle="1" w:styleId="Texttabulky0">
    <w:name w:val="Text tabulky"/>
    <w:qFormat/>
    <w:pPr>
      <w:tabs>
        <w:tab w:val="num" w:pos="360"/>
      </w:tabs>
      <w:suppressAutoHyphens/>
      <w:ind w:left="227" w:hanging="227"/>
      <w:jc w:val="both"/>
    </w:pPr>
    <w:rPr>
      <w:rFonts w:ascii="Arial" w:eastAsia="Times New Roman" w:hAnsi="Arial" w:cs="Arial"/>
      <w:color w:val="000000"/>
      <w:szCs w:val="20"/>
      <w:lang w:bidi="ar-SA"/>
    </w:rPr>
  </w:style>
  <w:style w:type="paragraph" w:customStyle="1" w:styleId="Zkladntext21">
    <w:name w:val="Základní text 21"/>
    <w:basedOn w:val="Normln"/>
    <w:qFormat/>
    <w:pPr>
      <w:spacing w:after="120" w:line="480" w:lineRule="auto"/>
    </w:pPr>
  </w:style>
  <w:style w:type="paragraph" w:customStyle="1" w:styleId="odstavecslovan1">
    <w:name w:val="odstavec číslovaný 1"/>
    <w:basedOn w:val="Normln"/>
    <w:qFormat/>
    <w:pPr>
      <w:numPr>
        <w:numId w:val="20"/>
      </w:numPr>
      <w:ind w:left="851" w:hanging="567"/>
      <w:jc w:val="both"/>
    </w:pPr>
    <w:rPr>
      <w:rFonts w:ascii="Times New Roman" w:hAnsi="Times New Roman" w:cs="Times New Roman"/>
    </w:rPr>
  </w:style>
  <w:style w:type="paragraph" w:customStyle="1" w:styleId="odstavecslovan2">
    <w:name w:val="odstavec číslovaný 2"/>
    <w:basedOn w:val="Normln"/>
    <w:qFormat/>
    <w:pPr>
      <w:tabs>
        <w:tab w:val="num" w:pos="397"/>
      </w:tabs>
      <w:ind w:left="397" w:hanging="397"/>
      <w:jc w:val="both"/>
    </w:pPr>
    <w:rPr>
      <w:rFonts w:ascii="Times New Roman" w:hAnsi="Times New Roman" w:cs="Times New Roman"/>
    </w:rPr>
  </w:style>
  <w:style w:type="paragraph" w:customStyle="1" w:styleId="Titulek1">
    <w:name w:val="Titulek1"/>
    <w:basedOn w:val="Normln"/>
    <w:next w:val="Normln"/>
    <w:qFormat/>
    <w:pPr>
      <w:jc w:val="center"/>
    </w:pPr>
    <w:rPr>
      <w:rFonts w:ascii="Times New Roman" w:hAnsi="Times New Roman" w:cs="Times New Roman"/>
      <w:b/>
      <w:sz w:val="28"/>
    </w:rPr>
  </w:style>
  <w:style w:type="paragraph" w:customStyle="1" w:styleId="Nadpislnku">
    <w:name w:val="Nadpis článku"/>
    <w:basedOn w:val="Nadpis1"/>
    <w:qFormat/>
    <w:pPr>
      <w:numPr>
        <w:numId w:val="0"/>
      </w:numPr>
      <w:tabs>
        <w:tab w:val="num" w:pos="397"/>
      </w:tabs>
      <w:spacing w:before="0" w:after="0"/>
      <w:jc w:val="center"/>
    </w:pPr>
    <w:rPr>
      <w:sz w:val="20"/>
      <w:u w:val="single"/>
    </w:rPr>
  </w:style>
  <w:style w:type="paragraph" w:customStyle="1" w:styleId="Default">
    <w:name w:val="Default"/>
    <w:qFormat/>
    <w:pPr>
      <w:suppressAutoHyphens/>
      <w:autoSpaceDE w:val="0"/>
    </w:pPr>
    <w:rPr>
      <w:rFonts w:ascii="Times New Roman" w:eastAsia="Times New Roman" w:hAnsi="Times New Roman" w:cs="Times New Roman"/>
      <w:color w:val="000000"/>
      <w:lang w:bidi="ar-SA"/>
    </w:rPr>
  </w:style>
  <w:style w:type="paragraph" w:customStyle="1" w:styleId="WW-Zkladntext2">
    <w:name w:val="WW-Základní text 2"/>
    <w:basedOn w:val="Normln"/>
    <w:qFormat/>
    <w:pPr>
      <w:spacing w:before="120"/>
      <w:jc w:val="both"/>
    </w:pPr>
    <w:rPr>
      <w:rFonts w:ascii="Times New Roman" w:hAnsi="Times New Roman" w:cs="Times New Roman"/>
      <w:b/>
      <w:sz w:val="24"/>
    </w:rPr>
  </w:style>
  <w:style w:type="paragraph" w:customStyle="1" w:styleId="pole">
    <w:name w:val="pole"/>
    <w:basedOn w:val="Normln"/>
    <w:qFormat/>
    <w:pPr>
      <w:tabs>
        <w:tab w:val="left" w:pos="1701"/>
      </w:tabs>
      <w:ind w:left="1701" w:hanging="1701"/>
    </w:pPr>
    <w:rPr>
      <w:rFonts w:ascii="Arial" w:eastAsia="Calibri" w:hAnsi="Arial" w:cs="Arial"/>
      <w:sz w:val="22"/>
      <w:szCs w:val="22"/>
    </w:rPr>
  </w:style>
  <w:style w:type="paragraph" w:customStyle="1" w:styleId="adresa">
    <w:name w:val="adresa"/>
    <w:basedOn w:val="Normln"/>
    <w:qFormat/>
    <w:pPr>
      <w:jc w:val="both"/>
    </w:pPr>
    <w:rPr>
      <w:rFonts w:ascii="Arial" w:eastAsia="Calibri" w:hAnsi="Arial" w:cs="Arial"/>
      <w:b/>
      <w:sz w:val="22"/>
      <w:szCs w:val="22"/>
    </w:rPr>
  </w:style>
  <w:style w:type="paragraph" w:styleId="Textbubliny">
    <w:name w:val="Balloon Text"/>
    <w:basedOn w:val="Normln"/>
    <w:qFormat/>
    <w:rPr>
      <w:rFonts w:ascii="Tahoma" w:hAnsi="Tahoma" w:cs="Tahoma"/>
      <w:sz w:val="16"/>
      <w:szCs w:val="16"/>
    </w:rPr>
  </w:style>
  <w:style w:type="paragraph" w:customStyle="1" w:styleId="Rozvrendokumentu">
    <w:name w:val="Rozvržení dokumentu"/>
    <w:basedOn w:val="Normln"/>
    <w:qFormat/>
    <w:rPr>
      <w:rFonts w:ascii="Tahoma" w:hAnsi="Tahoma" w:cs="Tahoma"/>
      <w:sz w:val="16"/>
      <w:szCs w:val="16"/>
    </w:rPr>
  </w:style>
  <w:style w:type="paragraph" w:customStyle="1" w:styleId="Obsahrmce">
    <w:name w:val="Obsah rámce"/>
    <w:basedOn w:val="Normln"/>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Mangal"/>
        <w:sz w:val="24"/>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rFonts w:ascii="Ottawa;Symbol" w:eastAsia="Times New Roman" w:hAnsi="Ottawa;Symbol" w:cs="Ottawa;Symbol"/>
      <w:sz w:val="20"/>
      <w:szCs w:val="20"/>
      <w:lang w:bidi="ar-SA"/>
    </w:rPr>
  </w:style>
  <w:style w:type="paragraph" w:styleId="Nadpis1">
    <w:name w:val="heading 1"/>
    <w:basedOn w:val="Normln"/>
    <w:next w:val="Normln"/>
    <w:qFormat/>
    <w:pPr>
      <w:keepNext/>
      <w:numPr>
        <w:numId w:val="1"/>
      </w:numPr>
      <w:spacing w:before="240" w:after="60"/>
      <w:outlineLvl w:val="0"/>
    </w:pPr>
    <w:rPr>
      <w:rFonts w:ascii="Arial" w:hAnsi="Arial" w:cs="Arial"/>
      <w:b/>
      <w:kern w:val="2"/>
      <w:sz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i/>
      <w:sz w:val="24"/>
    </w:rPr>
  </w:style>
  <w:style w:type="paragraph" w:styleId="Nadpis3">
    <w:name w:val="heading 3"/>
    <w:basedOn w:val="Normln"/>
    <w:next w:val="Normln"/>
    <w:qFormat/>
    <w:pPr>
      <w:keepNext/>
      <w:numPr>
        <w:ilvl w:val="2"/>
        <w:numId w:val="1"/>
      </w:numPr>
      <w:spacing w:before="240" w:after="60"/>
      <w:outlineLvl w:val="2"/>
    </w:pPr>
    <w:rPr>
      <w:rFonts w:ascii="Arial" w:hAnsi="Arial" w:cs="Arial"/>
      <w:sz w:val="24"/>
    </w:rPr>
  </w:style>
  <w:style w:type="paragraph" w:styleId="Nadpis4">
    <w:name w:val="heading 4"/>
    <w:basedOn w:val="Normln"/>
    <w:next w:val="Normln"/>
    <w:qFormat/>
    <w:pPr>
      <w:keepNext/>
      <w:numPr>
        <w:ilvl w:val="3"/>
        <w:numId w:val="1"/>
      </w:numPr>
      <w:spacing w:before="240" w:after="60"/>
      <w:outlineLvl w:val="3"/>
    </w:pPr>
    <w:rPr>
      <w:rFonts w:ascii="Arial" w:hAnsi="Arial" w:cs="Arial"/>
      <w:b/>
      <w:sz w:val="24"/>
    </w:rPr>
  </w:style>
  <w:style w:type="paragraph" w:styleId="Nadpis5">
    <w:name w:val="heading 5"/>
    <w:basedOn w:val="Normln"/>
    <w:next w:val="Normln"/>
    <w:qFormat/>
    <w:pPr>
      <w:numPr>
        <w:ilvl w:val="4"/>
        <w:numId w:val="1"/>
      </w:numPr>
      <w:spacing w:before="240" w:after="60"/>
      <w:outlineLvl w:val="4"/>
    </w:pPr>
    <w:rPr>
      <w:sz w:val="22"/>
    </w:rPr>
  </w:style>
  <w:style w:type="paragraph" w:styleId="Nadpis6">
    <w:name w:val="heading 6"/>
    <w:basedOn w:val="Normln"/>
    <w:next w:val="Normln"/>
    <w:qFormat/>
    <w:pPr>
      <w:numPr>
        <w:ilvl w:val="5"/>
        <w:numId w:val="1"/>
      </w:numPr>
      <w:spacing w:before="240" w:after="60"/>
      <w:outlineLvl w:val="5"/>
    </w:pPr>
    <w:rPr>
      <w:rFonts w:ascii="Times New Roman" w:hAnsi="Times New Roman" w:cs="Times New Roman"/>
      <w:i/>
      <w:sz w:val="22"/>
    </w:rPr>
  </w:style>
  <w:style w:type="paragraph" w:styleId="Nadpis7">
    <w:name w:val="heading 7"/>
    <w:basedOn w:val="Normln"/>
    <w:next w:val="Normln"/>
    <w:qFormat/>
    <w:pPr>
      <w:numPr>
        <w:ilvl w:val="6"/>
        <w:numId w:val="1"/>
      </w:numPr>
      <w:spacing w:before="240" w:after="60"/>
      <w:outlineLvl w:val="6"/>
    </w:pPr>
    <w:rPr>
      <w:rFonts w:ascii="Arial" w:hAnsi="Arial" w:cs="Arial"/>
    </w:rPr>
  </w:style>
  <w:style w:type="paragraph" w:styleId="Nadpis8">
    <w:name w:val="heading 8"/>
    <w:basedOn w:val="Normln"/>
    <w:next w:val="Normln"/>
    <w:qFormat/>
    <w:pPr>
      <w:numPr>
        <w:ilvl w:val="7"/>
        <w:numId w:val="1"/>
      </w:numPr>
      <w:spacing w:before="240" w:after="60"/>
      <w:outlineLvl w:val="7"/>
    </w:pPr>
    <w:rPr>
      <w:rFonts w:ascii="Arial" w:hAnsi="Arial" w:cs="Arial"/>
      <w:i/>
    </w:rPr>
  </w:style>
  <w:style w:type="paragraph" w:styleId="Nadpis9">
    <w:name w:val="heading 9"/>
    <w:basedOn w:val="Normln"/>
    <w:next w:val="Normln"/>
    <w:qFormat/>
    <w:pPr>
      <w:numPr>
        <w:ilvl w:val="8"/>
        <w:numId w:val="1"/>
      </w:numPr>
      <w:spacing w:before="240" w:after="60"/>
      <w:outlineLvl w:val="8"/>
    </w:pPr>
    <w:rPr>
      <w:rFonts w:ascii="Arial" w:hAnsi="Arial" w:cs="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rPr>
      <w:rFonts w:ascii="Symbol" w:hAnsi="Symbol" w:cs="Symbol"/>
    </w:rPr>
  </w:style>
  <w:style w:type="character" w:customStyle="1" w:styleId="WW8Num2z0">
    <w:name w:val="WW8Num2z0"/>
    <w:qFormat/>
    <w:rPr>
      <w:rFonts w:ascii="Arial" w:hAnsi="Arial" w:cs="Arial"/>
      <w:b/>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Symbol"/>
      <w:sz w:val="20"/>
    </w:rPr>
  </w:style>
  <w:style w:type="character" w:customStyle="1" w:styleId="WW8Num5z0">
    <w:name w:val="WW8Num5z0"/>
    <w:qFormat/>
  </w:style>
  <w:style w:type="character" w:customStyle="1" w:styleId="WW8Num5z1">
    <w:name w:val="WW8Num5z1"/>
    <w:qFormat/>
    <w:rPr>
      <w:rFonts w:ascii="Arial" w:hAnsi="Arial" w:cs="Arial"/>
      <w:b/>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Arial" w:hAnsi="Arial" w:cs="Arial"/>
      <w:b/>
    </w:rPr>
  </w:style>
  <w:style w:type="character" w:customStyle="1" w:styleId="WW8Num7z0">
    <w:name w:val="WW8Num7z0"/>
    <w:qFormat/>
    <w:rPr>
      <w:rFonts w:ascii="Arial" w:hAnsi="Arial" w:cs="Arial"/>
      <w:b/>
    </w:rPr>
  </w:style>
  <w:style w:type="character" w:customStyle="1" w:styleId="WW8Num7z1">
    <w:name w:val="WW8Num7z1"/>
    <w:qFormat/>
    <w:rPr>
      <w:rFonts w:ascii="Arial" w:hAnsi="Arial" w:cs="Arial"/>
      <w:b/>
    </w:rPr>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Arial" w:hAnsi="Arial" w:cs="Arial"/>
      <w:b/>
    </w:rPr>
  </w:style>
  <w:style w:type="character" w:customStyle="1" w:styleId="WW8Num9z0">
    <w:name w:val="WW8Num9z0"/>
    <w:qFormat/>
  </w:style>
  <w:style w:type="character" w:customStyle="1" w:styleId="WW8Num9z1">
    <w:name w:val="WW8Num9z1"/>
    <w:qFormat/>
    <w:rPr>
      <w:rFonts w:ascii="Arial" w:hAnsi="Arial" w:cs="Arial"/>
      <w:b/>
      <w:bCs/>
      <w:iCs/>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Times New Roman"/>
    </w:rPr>
  </w:style>
  <w:style w:type="character" w:customStyle="1" w:styleId="WW8Num11z0">
    <w:name w:val="WW8Num11z0"/>
    <w:qFormat/>
  </w:style>
  <w:style w:type="character" w:customStyle="1" w:styleId="WW8Num12z0">
    <w:name w:val="WW8Num12z0"/>
    <w:qFormat/>
    <w:rPr>
      <w:rFonts w:ascii="Tahoma" w:hAnsi="Tahoma" w:cs="Tahoma"/>
      <w:b/>
      <w:i/>
      <w:caps w:val="0"/>
      <w:smallCaps w:val="0"/>
      <w:color w:val="008000"/>
      <w14:shadow w14:blurRad="50800" w14:dist="38100" w14:dir="2700000" w14:sx="100000" w14:sy="100000" w14:kx="0" w14:ky="0" w14:algn="tl">
        <w14:srgbClr w14:val="000000">
          <w14:alpha w14:val="60000"/>
        </w14:srgbClr>
      </w14:shadow>
    </w:rPr>
  </w:style>
  <w:style w:type="character" w:customStyle="1" w:styleId="WW8Num13z0">
    <w:name w:val="WW8Num13z0"/>
    <w:qFormat/>
    <w:rPr>
      <w:rFonts w:ascii="Arial" w:hAnsi="Arial" w:cs="Arial"/>
    </w:rPr>
  </w:style>
  <w:style w:type="character" w:customStyle="1" w:styleId="WW8Num14z0">
    <w:name w:val="WW8Num14z0"/>
    <w:qFormat/>
    <w:rPr>
      <w:rFonts w:ascii="Arial" w:hAnsi="Arial" w:cs="Arial"/>
      <w:b w:val="0"/>
      <w:i/>
      <w:color w:val="000000"/>
      <w:sz w:val="20"/>
    </w:rPr>
  </w:style>
  <w:style w:type="character" w:customStyle="1" w:styleId="WW8Num15z0">
    <w:name w:val="WW8Num15z0"/>
    <w:qFormat/>
    <w:rPr>
      <w:rFonts w:ascii="Symbol" w:hAnsi="Symbol" w:cs="Symbol"/>
    </w:rPr>
  </w:style>
  <w:style w:type="character" w:customStyle="1" w:styleId="WW8Num16z0">
    <w:name w:val="WW8Num16z0"/>
    <w:qFormat/>
    <w:rPr>
      <w:color w:val="0000FF"/>
      <w:sz w:val="32"/>
      <w:szCs w:val="32"/>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Arial" w:hAnsi="Arial" w:cs="Arial"/>
      <w:b w:val="0"/>
      <w:i/>
      <w:sz w:val="20"/>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rFonts w:ascii="Arial" w:hAnsi="Arial" w:cs="Arial"/>
      <w:b w:val="0"/>
      <w:i w:val="0"/>
      <w:caps w:val="0"/>
      <w:smallCaps w:val="0"/>
      <w:color w:val="auto"/>
      <w:sz w:val="20"/>
      <w14:shadow w14:blurRad="50800" w14:dist="38100" w14:dir="2700000" w14:sx="100000" w14:sy="100000" w14:kx="0" w14:ky="0" w14:algn="tl">
        <w14:srgbClr w14:val="000000">
          <w14:alpha w14:val="60000"/>
        </w14:srgbClr>
      </w14:shadow>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Arial" w:hAnsi="Arial" w:cs="Arial"/>
      <w:b/>
      <w:sz w:val="20"/>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5z0">
    <w:name w:val="WW8Num25z0"/>
    <w:qFormat/>
    <w:rPr>
      <w:rFonts w:ascii="Symbol" w:hAnsi="Symbol" w:cs="Symbol"/>
    </w:rPr>
  </w:style>
  <w:style w:type="character" w:customStyle="1" w:styleId="WW8Num26z0">
    <w:name w:val="WW8Num26z0"/>
    <w:qFormat/>
    <w:rPr>
      <w:color w:val="0000FF"/>
      <w:sz w:val="32"/>
      <w:szCs w:val="32"/>
    </w:rPr>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Times New Roman" w:hAnsi="Times New Roman" w:cs="Times New Roman"/>
      <w:b/>
      <w:sz w:val="23"/>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1z0">
    <w:name w:val="WW8Num31z0"/>
    <w:qFormat/>
    <w:rPr>
      <w:rFonts w:ascii="Times New Roman" w:eastAsia="Times New Roman" w:hAnsi="Times New Roman" w:cs="Times New Roman"/>
    </w:rPr>
  </w:style>
  <w:style w:type="character" w:customStyle="1" w:styleId="WW8Num31z1">
    <w:name w:val="WW8Num31z1"/>
    <w:qFormat/>
    <w:rPr>
      <w:rFonts w:ascii="Wingdings" w:hAnsi="Wingdings" w:cs="Wingdings"/>
    </w:rPr>
  </w:style>
  <w:style w:type="character" w:customStyle="1" w:styleId="WW8Num31z3">
    <w:name w:val="WW8Num31z3"/>
    <w:qFormat/>
    <w:rPr>
      <w:rFonts w:ascii="Symbol" w:hAnsi="Symbol" w:cs="Symbol"/>
    </w:rPr>
  </w:style>
  <w:style w:type="character" w:customStyle="1" w:styleId="WW8Num31z4">
    <w:name w:val="WW8Num31z4"/>
    <w:qFormat/>
    <w:rPr>
      <w:rFonts w:ascii="Courier New" w:hAnsi="Courier New" w:cs="Courier New"/>
    </w:rPr>
  </w:style>
  <w:style w:type="character" w:customStyle="1" w:styleId="WW8Num32z0">
    <w:name w:val="WW8Num32z0"/>
    <w:qFormat/>
    <w:rPr>
      <w:rFonts w:ascii="Arial" w:hAnsi="Arial" w:cs="Arial"/>
      <w:b w:val="0"/>
      <w:i/>
      <w:sz w:val="20"/>
    </w:rPr>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Arial" w:hAnsi="Arial" w:cs="Arial"/>
      <w:b w:val="0"/>
      <w:i w:val="0"/>
      <w:caps w:val="0"/>
      <w:smallCaps w:val="0"/>
      <w:color w:val="auto"/>
      <w:sz w:val="20"/>
      <w14:shadow w14:blurRad="50800" w14:dist="38100" w14:dir="2700000" w14:sx="100000" w14:sy="100000" w14:kx="0" w14:ky="0" w14:algn="tl">
        <w14:srgbClr w14:val="000000">
          <w14:alpha w14:val="60000"/>
        </w14:srgbClr>
      </w14:shadow>
    </w:rPr>
  </w:style>
  <w:style w:type="character" w:customStyle="1" w:styleId="WW8Num37z0">
    <w:name w:val="WW8Num37z0"/>
    <w:qFormat/>
    <w:rPr>
      <w:rFonts w:ascii="Symbol" w:hAnsi="Symbol" w:cs="Symbol"/>
    </w:rPr>
  </w:style>
  <w:style w:type="character" w:customStyle="1" w:styleId="Standardnpsmoodstavce1">
    <w:name w:val="Standardní písmo odstavce1"/>
    <w:qFormat/>
  </w:style>
  <w:style w:type="character" w:styleId="slostrnky">
    <w:name w:val="page number"/>
    <w:basedOn w:val="Standardnpsmoodstavce1"/>
  </w:style>
  <w:style w:type="character" w:customStyle="1" w:styleId="Internetovodkaz">
    <w:name w:val="Internetový odkaz"/>
    <w:rPr>
      <w:color w:val="0000FF"/>
      <w:u w:val="single"/>
    </w:rPr>
  </w:style>
  <w:style w:type="character" w:customStyle="1" w:styleId="Nadpis2Char">
    <w:name w:val="Nadpis 2 Char"/>
    <w:qFormat/>
    <w:rPr>
      <w:rFonts w:ascii="Arial" w:hAnsi="Arial" w:cs="Arial"/>
      <w:b/>
      <w:i/>
      <w:sz w:val="24"/>
    </w:rPr>
  </w:style>
  <w:style w:type="character" w:customStyle="1" w:styleId="TextbublinyChar">
    <w:name w:val="Text bubliny Char"/>
    <w:qFormat/>
    <w:rPr>
      <w:rFonts w:ascii="Tahoma" w:hAnsi="Tahoma" w:cs="Tahoma"/>
      <w:sz w:val="16"/>
      <w:szCs w:val="16"/>
    </w:rPr>
  </w:style>
  <w:style w:type="character" w:customStyle="1" w:styleId="RozvrendokumentuChar">
    <w:name w:val="Rozvržení dokumentu Char"/>
    <w:qFormat/>
    <w:rPr>
      <w:rFonts w:ascii="Tahoma" w:hAnsi="Tahoma" w:cs="Tahoma"/>
      <w:sz w:val="16"/>
      <w:szCs w:val="16"/>
    </w:rPr>
  </w:style>
  <w:style w:type="paragraph" w:customStyle="1" w:styleId="Nadpis">
    <w:name w:val="Nadpis"/>
    <w:basedOn w:val="Normln"/>
    <w:next w:val="Zkladntext"/>
    <w:qFormat/>
    <w:pPr>
      <w:spacing w:before="120"/>
      <w:jc w:val="center"/>
    </w:pPr>
    <w:rPr>
      <w:rFonts w:ascii="Times New Roman" w:hAnsi="Times New Roman" w:cs="Times New Roman"/>
      <w:b/>
      <w:sz w:val="40"/>
    </w:rPr>
  </w:style>
  <w:style w:type="paragraph" w:styleId="Zkladntext">
    <w:name w:val="Body Text"/>
    <w:basedOn w:val="Normln"/>
    <w:rPr>
      <w:color w:val="000000"/>
      <w:sz w:val="24"/>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customStyle="1" w:styleId="zkladntext0">
    <w:name w:val="..základní text"/>
    <w:qFormat/>
    <w:pPr>
      <w:suppressAutoHyphens/>
      <w:jc w:val="both"/>
    </w:pPr>
    <w:rPr>
      <w:rFonts w:ascii="Arial" w:eastAsia="Times New Roman" w:hAnsi="Arial" w:cs="Arial"/>
      <w:sz w:val="22"/>
      <w:szCs w:val="20"/>
      <w:lang w:eastAsia="cs-CZ" w:bidi="ar-SA"/>
    </w:rPr>
  </w:style>
  <w:style w:type="paragraph" w:customStyle="1" w:styleId="odstavec">
    <w:name w:val="..odstavec"/>
    <w:basedOn w:val="zkladntext0"/>
    <w:qFormat/>
    <w:pPr>
      <w:spacing w:after="168"/>
      <w:ind w:firstLine="567"/>
    </w:pPr>
  </w:style>
  <w:style w:type="paragraph" w:customStyle="1" w:styleId="nadpis10">
    <w:name w:val="..nadpis 1"/>
    <w:basedOn w:val="zkladntext0"/>
    <w:next w:val="odstavec"/>
    <w:qFormat/>
    <w:pPr>
      <w:numPr>
        <w:numId w:val="15"/>
      </w:numPr>
      <w:spacing w:after="392"/>
    </w:pPr>
    <w:rPr>
      <w:rFonts w:ascii="Tahoma" w:hAnsi="Tahoma" w:cs="Tahoma"/>
      <w:b/>
      <w:i/>
      <w:caps/>
      <w:color w:val="008000"/>
      <w:sz w:val="32"/>
      <w14:shadow w14:blurRad="50800" w14:dist="38100" w14:dir="2700000" w14:sx="100000" w14:sy="100000" w14:kx="0" w14:ky="0" w14:algn="tl">
        <w14:srgbClr w14:val="000000">
          <w14:alpha w14:val="60000"/>
        </w14:srgbClr>
      </w14:shadow>
    </w:rPr>
  </w:style>
  <w:style w:type="paragraph" w:customStyle="1" w:styleId="nadpis20">
    <w:name w:val="..nadpis 2"/>
    <w:basedOn w:val="nadpis10"/>
    <w:next w:val="odstavec"/>
    <w:qFormat/>
    <w:pPr>
      <w:spacing w:after="224"/>
    </w:pPr>
    <w:rPr>
      <w:caps w:val="0"/>
      <w:shadow/>
      <w:sz w:val="28"/>
      <w14:shadow w14:blurRad="0" w14:dist="0" w14:dir="0" w14:sx="0" w14:sy="0" w14:kx="0" w14:ky="0" w14:algn="none">
        <w14:srgbClr w14:val="000000"/>
      </w14:shadow>
    </w:rPr>
  </w:style>
  <w:style w:type="paragraph" w:customStyle="1" w:styleId="nadpis30">
    <w:name w:val="..nadpis 3"/>
    <w:basedOn w:val="nadpis20"/>
    <w:next w:val="odstavec"/>
    <w:qFormat/>
    <w:rPr>
      <w:sz w:val="26"/>
    </w:rPr>
  </w:style>
  <w:style w:type="paragraph" w:customStyle="1" w:styleId="nadpis40">
    <w:name w:val="..nadpis 4"/>
    <w:basedOn w:val="nadpis30"/>
    <w:next w:val="odstavec"/>
    <w:qFormat/>
    <w:rPr>
      <w:i w:val="0"/>
      <w:sz w:val="24"/>
    </w:rPr>
  </w:style>
  <w:style w:type="paragraph" w:customStyle="1" w:styleId="nadpistabulky">
    <w:name w:val="..nadpis tabulky"/>
    <w:basedOn w:val="nadpis40"/>
    <w:qFormat/>
    <w:pPr>
      <w:numPr>
        <w:numId w:val="11"/>
      </w:numPr>
      <w:spacing w:after="168"/>
    </w:pPr>
    <w:rPr>
      <w:i/>
    </w:rPr>
  </w:style>
  <w:style w:type="paragraph" w:customStyle="1" w:styleId="texttabulky">
    <w:name w:val="..text tabulky"/>
    <w:basedOn w:val="zkladntext0"/>
    <w:qFormat/>
    <w:rPr>
      <w:sz w:val="20"/>
    </w:rPr>
  </w:style>
  <w:style w:type="paragraph" w:customStyle="1" w:styleId="znaka1">
    <w:name w:val="..značka1"/>
    <w:basedOn w:val="zkladntext0"/>
    <w:qFormat/>
    <w:pPr>
      <w:numPr>
        <w:numId w:val="14"/>
      </w:numPr>
      <w:spacing w:after="112"/>
    </w:pPr>
  </w:style>
  <w:style w:type="paragraph" w:customStyle="1" w:styleId="foto">
    <w:name w:val="..foto"/>
    <w:basedOn w:val="zkladntext0"/>
    <w:qFormat/>
    <w:pPr>
      <w:numPr>
        <w:numId w:val="13"/>
      </w:numPr>
      <w:spacing w:before="6732" w:after="392"/>
      <w:ind w:left="0" w:right="907" w:firstLine="0"/>
    </w:pPr>
    <w:rPr>
      <w:i/>
      <w:sz w:val="20"/>
    </w:rPr>
  </w:style>
  <w:style w:type="paragraph" w:customStyle="1" w:styleId="odstavecslo">
    <w:name w:val="..odstavec číslo"/>
    <w:basedOn w:val="zkladntext0"/>
    <w:qFormat/>
    <w:pPr>
      <w:numPr>
        <w:numId w:val="10"/>
      </w:numPr>
      <w:spacing w:after="112"/>
    </w:pPr>
  </w:style>
  <w:style w:type="paragraph" w:customStyle="1" w:styleId="odstavecodsazen">
    <w:name w:val="..odstavec odsazený"/>
    <w:basedOn w:val="zkladntext0"/>
    <w:qFormat/>
    <w:pPr>
      <w:spacing w:after="112"/>
      <w:ind w:left="567"/>
    </w:pPr>
  </w:style>
  <w:style w:type="paragraph" w:customStyle="1" w:styleId="obrzek">
    <w:name w:val="..obrázek"/>
    <w:basedOn w:val="zkladntext0"/>
    <w:qFormat/>
    <w:pPr>
      <w:numPr>
        <w:numId w:val="17"/>
      </w:numPr>
      <w:spacing w:after="392"/>
      <w:ind w:left="0" w:right="567" w:firstLine="0"/>
    </w:pPr>
    <w:rPr>
      <w:i/>
    </w:rPr>
  </w:style>
  <w:style w:type="paragraph" w:customStyle="1" w:styleId="obsah1">
    <w:name w:val="..obsah1"/>
    <w:basedOn w:val="zkladntext0"/>
    <w:next w:val="obsah2"/>
    <w:qFormat/>
    <w:pPr>
      <w:numPr>
        <w:numId w:val="16"/>
      </w:numPr>
      <w:spacing w:before="40"/>
    </w:pPr>
    <w:rPr>
      <w:caps/>
      <w:sz w:val="20"/>
    </w:rPr>
  </w:style>
  <w:style w:type="paragraph" w:customStyle="1" w:styleId="obsah2">
    <w:name w:val="..obsah2"/>
    <w:basedOn w:val="obsah1"/>
    <w:qFormat/>
    <w:rPr>
      <w:caps w:val="0"/>
    </w:rPr>
  </w:style>
  <w:style w:type="paragraph" w:customStyle="1" w:styleId="obsah3">
    <w:name w:val="..obsah3"/>
    <w:basedOn w:val="obsah2"/>
    <w:qFormat/>
  </w:style>
  <w:style w:type="paragraph" w:customStyle="1" w:styleId="obsahtabulky">
    <w:name w:val="..obsah tabulky"/>
    <w:qFormat/>
    <w:pPr>
      <w:numPr>
        <w:numId w:val="12"/>
      </w:numPr>
      <w:suppressAutoHyphens/>
    </w:pPr>
    <w:rPr>
      <w:rFonts w:ascii="Arial" w:eastAsia="Times New Roman" w:hAnsi="Arial" w:cs="Arial"/>
      <w:caps/>
      <w:sz w:val="20"/>
      <w:szCs w:val="20"/>
      <w:lang w:eastAsia="cs-CZ" w:bidi="ar-SA"/>
    </w:rPr>
  </w:style>
  <w:style w:type="paragraph" w:customStyle="1" w:styleId="obsahplohy">
    <w:name w:val="..obsah přílohy"/>
    <w:basedOn w:val="obsahtabulky"/>
    <w:qFormat/>
    <w:pPr>
      <w:numPr>
        <w:numId w:val="21"/>
      </w:numPr>
      <w:spacing w:before="56"/>
    </w:pPr>
    <w:rPr>
      <w:caps w:val="0"/>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obsah4">
    <w:name w:val="..obsah4"/>
    <w:basedOn w:val="Normln"/>
    <w:qFormat/>
    <w:pPr>
      <w:tabs>
        <w:tab w:val="num" w:pos="360"/>
      </w:tabs>
      <w:ind w:left="227" w:hanging="227"/>
    </w:pPr>
    <w:rPr>
      <w:rFonts w:ascii="Arial" w:hAnsi="Arial" w:cs="Arial"/>
    </w:rPr>
  </w:style>
  <w:style w:type="paragraph" w:customStyle="1" w:styleId="nadpis0">
    <w:name w:val="..nadpis 0"/>
    <w:basedOn w:val="zkladntext0"/>
    <w:next w:val="odstavec"/>
    <w:qFormat/>
    <w:pPr>
      <w:numPr>
        <w:numId w:val="18"/>
      </w:numPr>
    </w:pPr>
    <w:rPr>
      <w:rFonts w:ascii="Tahoma" w:hAnsi="Tahoma" w:cs="Tahoma"/>
      <w:b/>
      <w:i/>
      <w:caps/>
      <w:color w:val="008000"/>
      <w:sz w:val="32"/>
      <w14:shadow w14:blurRad="50800" w14:dist="38100" w14:dir="2700000" w14:sx="100000" w14:sy="100000" w14:kx="0" w14:ky="0" w14:algn="tl">
        <w14:srgbClr w14:val="000000">
          <w14:alpha w14:val="60000"/>
        </w14:srgbClr>
      </w14:shadow>
    </w:rPr>
  </w:style>
  <w:style w:type="paragraph" w:customStyle="1" w:styleId="Odstavecpsmeno">
    <w:name w:val="...Odstavec písmeno"/>
    <w:basedOn w:val="Normln"/>
    <w:qFormat/>
    <w:pPr>
      <w:numPr>
        <w:numId w:val="19"/>
      </w:numPr>
    </w:pPr>
    <w:rPr>
      <w:rFonts w:ascii="Times New Roman" w:hAnsi="Times New Roman" w:cs="Times New Roman"/>
    </w:rPr>
  </w:style>
  <w:style w:type="paragraph" w:customStyle="1" w:styleId="dka">
    <w:name w:val="Řádka"/>
    <w:qFormat/>
    <w:pPr>
      <w:suppressAutoHyphens/>
      <w:spacing w:before="40" w:after="120"/>
    </w:pPr>
    <w:rPr>
      <w:rFonts w:ascii="Arial" w:eastAsia="Times New Roman" w:hAnsi="Arial" w:cs="Arial"/>
      <w:b/>
      <w:color w:val="008000"/>
      <w:szCs w:val="20"/>
      <w:lang w:bidi="ar-SA"/>
      <w14:shadow w14:blurRad="50800" w14:dist="38100" w14:dir="2700000" w14:sx="100000" w14:sy="100000" w14:kx="0" w14:ky="0" w14:algn="tl">
        <w14:srgbClr w14:val="000000">
          <w14:alpha w14:val="60000"/>
        </w14:srgbClr>
      </w14:shadow>
    </w:rPr>
  </w:style>
  <w:style w:type="paragraph" w:styleId="Zkladntextodsazen">
    <w:name w:val="Body Text Indent"/>
    <w:basedOn w:val="Normln"/>
    <w:pPr>
      <w:ind w:firstLine="708"/>
      <w:jc w:val="both"/>
    </w:pPr>
    <w:rPr>
      <w:rFonts w:ascii="Arial" w:hAnsi="Arial" w:cs="Arial"/>
      <w:sz w:val="24"/>
    </w:rPr>
  </w:style>
  <w:style w:type="paragraph" w:customStyle="1" w:styleId="nadpis50">
    <w:name w:val="..nadpis 5"/>
    <w:basedOn w:val="nadpis40"/>
    <w:qFormat/>
    <w:rPr>
      <w:sz w:val="22"/>
    </w:rPr>
  </w:style>
  <w:style w:type="paragraph" w:customStyle="1" w:styleId="obsah5">
    <w:name w:val="..obsah5"/>
    <w:basedOn w:val="obsah4"/>
    <w:qFormat/>
  </w:style>
  <w:style w:type="paragraph" w:customStyle="1" w:styleId="Texttabulky0">
    <w:name w:val="Text tabulky"/>
    <w:qFormat/>
    <w:pPr>
      <w:tabs>
        <w:tab w:val="num" w:pos="360"/>
      </w:tabs>
      <w:suppressAutoHyphens/>
      <w:ind w:left="227" w:hanging="227"/>
      <w:jc w:val="both"/>
    </w:pPr>
    <w:rPr>
      <w:rFonts w:ascii="Arial" w:eastAsia="Times New Roman" w:hAnsi="Arial" w:cs="Arial"/>
      <w:color w:val="000000"/>
      <w:szCs w:val="20"/>
      <w:lang w:bidi="ar-SA"/>
    </w:rPr>
  </w:style>
  <w:style w:type="paragraph" w:customStyle="1" w:styleId="Zkladntext21">
    <w:name w:val="Základní text 21"/>
    <w:basedOn w:val="Normln"/>
    <w:qFormat/>
    <w:pPr>
      <w:spacing w:after="120" w:line="480" w:lineRule="auto"/>
    </w:pPr>
  </w:style>
  <w:style w:type="paragraph" w:customStyle="1" w:styleId="odstavecslovan1">
    <w:name w:val="odstavec číslovaný 1"/>
    <w:basedOn w:val="Normln"/>
    <w:qFormat/>
    <w:pPr>
      <w:numPr>
        <w:numId w:val="20"/>
      </w:numPr>
      <w:ind w:left="851" w:hanging="567"/>
      <w:jc w:val="both"/>
    </w:pPr>
    <w:rPr>
      <w:rFonts w:ascii="Times New Roman" w:hAnsi="Times New Roman" w:cs="Times New Roman"/>
    </w:rPr>
  </w:style>
  <w:style w:type="paragraph" w:customStyle="1" w:styleId="odstavecslovan2">
    <w:name w:val="odstavec číslovaný 2"/>
    <w:basedOn w:val="Normln"/>
    <w:qFormat/>
    <w:pPr>
      <w:tabs>
        <w:tab w:val="num" w:pos="397"/>
      </w:tabs>
      <w:ind w:left="397" w:hanging="397"/>
      <w:jc w:val="both"/>
    </w:pPr>
    <w:rPr>
      <w:rFonts w:ascii="Times New Roman" w:hAnsi="Times New Roman" w:cs="Times New Roman"/>
    </w:rPr>
  </w:style>
  <w:style w:type="paragraph" w:customStyle="1" w:styleId="Titulek1">
    <w:name w:val="Titulek1"/>
    <w:basedOn w:val="Normln"/>
    <w:next w:val="Normln"/>
    <w:qFormat/>
    <w:pPr>
      <w:jc w:val="center"/>
    </w:pPr>
    <w:rPr>
      <w:rFonts w:ascii="Times New Roman" w:hAnsi="Times New Roman" w:cs="Times New Roman"/>
      <w:b/>
      <w:sz w:val="28"/>
    </w:rPr>
  </w:style>
  <w:style w:type="paragraph" w:customStyle="1" w:styleId="Nadpislnku">
    <w:name w:val="Nadpis článku"/>
    <w:basedOn w:val="Nadpis1"/>
    <w:qFormat/>
    <w:pPr>
      <w:numPr>
        <w:numId w:val="0"/>
      </w:numPr>
      <w:tabs>
        <w:tab w:val="num" w:pos="397"/>
      </w:tabs>
      <w:spacing w:before="0" w:after="0"/>
      <w:jc w:val="center"/>
    </w:pPr>
    <w:rPr>
      <w:sz w:val="20"/>
      <w:u w:val="single"/>
    </w:rPr>
  </w:style>
  <w:style w:type="paragraph" w:customStyle="1" w:styleId="Default">
    <w:name w:val="Default"/>
    <w:qFormat/>
    <w:pPr>
      <w:suppressAutoHyphens/>
      <w:autoSpaceDE w:val="0"/>
    </w:pPr>
    <w:rPr>
      <w:rFonts w:ascii="Times New Roman" w:eastAsia="Times New Roman" w:hAnsi="Times New Roman" w:cs="Times New Roman"/>
      <w:color w:val="000000"/>
      <w:lang w:bidi="ar-SA"/>
    </w:rPr>
  </w:style>
  <w:style w:type="paragraph" w:customStyle="1" w:styleId="WW-Zkladntext2">
    <w:name w:val="WW-Základní text 2"/>
    <w:basedOn w:val="Normln"/>
    <w:qFormat/>
    <w:pPr>
      <w:spacing w:before="120"/>
      <w:jc w:val="both"/>
    </w:pPr>
    <w:rPr>
      <w:rFonts w:ascii="Times New Roman" w:hAnsi="Times New Roman" w:cs="Times New Roman"/>
      <w:b/>
      <w:sz w:val="24"/>
    </w:rPr>
  </w:style>
  <w:style w:type="paragraph" w:customStyle="1" w:styleId="pole">
    <w:name w:val="pole"/>
    <w:basedOn w:val="Normln"/>
    <w:qFormat/>
    <w:pPr>
      <w:tabs>
        <w:tab w:val="left" w:pos="1701"/>
      </w:tabs>
      <w:ind w:left="1701" w:hanging="1701"/>
    </w:pPr>
    <w:rPr>
      <w:rFonts w:ascii="Arial" w:eastAsia="Calibri" w:hAnsi="Arial" w:cs="Arial"/>
      <w:sz w:val="22"/>
      <w:szCs w:val="22"/>
    </w:rPr>
  </w:style>
  <w:style w:type="paragraph" w:customStyle="1" w:styleId="adresa">
    <w:name w:val="adresa"/>
    <w:basedOn w:val="Normln"/>
    <w:qFormat/>
    <w:pPr>
      <w:jc w:val="both"/>
    </w:pPr>
    <w:rPr>
      <w:rFonts w:ascii="Arial" w:eastAsia="Calibri" w:hAnsi="Arial" w:cs="Arial"/>
      <w:b/>
      <w:sz w:val="22"/>
      <w:szCs w:val="22"/>
    </w:rPr>
  </w:style>
  <w:style w:type="paragraph" w:styleId="Textbubliny">
    <w:name w:val="Balloon Text"/>
    <w:basedOn w:val="Normln"/>
    <w:qFormat/>
    <w:rPr>
      <w:rFonts w:ascii="Tahoma" w:hAnsi="Tahoma" w:cs="Tahoma"/>
      <w:sz w:val="16"/>
      <w:szCs w:val="16"/>
    </w:rPr>
  </w:style>
  <w:style w:type="paragraph" w:customStyle="1" w:styleId="Rozvrendokumentu">
    <w:name w:val="Rozvržení dokumentu"/>
    <w:basedOn w:val="Normln"/>
    <w:qFormat/>
    <w:rPr>
      <w:rFonts w:ascii="Tahoma" w:hAnsi="Tahoma" w:cs="Tahoma"/>
      <w:sz w:val="16"/>
      <w:szCs w:val="16"/>
    </w:rPr>
  </w:style>
  <w:style w:type="paragraph" w:customStyle="1" w:styleId="Obsahrmce">
    <w:name w:val="Obsah rámce"/>
    <w:basedOn w:val="Normln"/>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2729</Words>
  <Characters>16106</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KKS dokument</vt:lpstr>
    </vt:vector>
  </TitlesOfParts>
  <Company>MgTP</Company>
  <LinksUpToDate>false</LinksUpToDate>
  <CharactersWithSpaces>18798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KKS dokument</dc:title>
  <dc:subject>Styl pro psaní zpráv</dc:subject>
  <dc:creator>Bc. Jiří Nohel</dc:creator>
  <cp:lastModifiedBy>Vojáčková Jaroslava</cp:lastModifiedBy>
  <cp:revision>4</cp:revision>
  <cp:lastPrinted>2019-05-06T13:34:00Z</cp:lastPrinted>
  <dcterms:created xsi:type="dcterms:W3CDTF">2019-05-13T06:00:00Z</dcterms:created>
  <dcterms:modified xsi:type="dcterms:W3CDTF">2019-05-13T06:02:00Z</dcterms:modified>
  <dc:language>cs-CZ</dc:language>
</cp:coreProperties>
</file>