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36"/>
          <w:szCs w:val="36"/>
          <w:lang w:eastAsia="cs-CZ"/>
        </w:rPr>
        <w:t>Příkazní smlouva</w:t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Níže uvedené dne, měsíce a roku uzavřeli podle ust. § 2430 a násl. zákona č. 89/2012 Sb., občanský zákoník, v platném znění,</w:t>
      </w:r>
    </w:p>
    <w:p w:rsidR="0064215C" w:rsidRPr="00D454E2" w:rsidRDefault="0064215C" w:rsidP="00F2230A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Příkazce</w:t>
      </w:r>
    </w:p>
    <w:p w:rsidR="0064215C" w:rsidRPr="00CC16CC" w:rsidRDefault="0064215C" w:rsidP="00F22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napToGrid w:val="0"/>
          <w:lang w:eastAsia="cs-CZ"/>
        </w:rPr>
      </w:pPr>
      <w:r w:rsidRPr="00CC16CC">
        <w:rPr>
          <w:rFonts w:ascii="Arial" w:hAnsi="Arial" w:cs="Arial"/>
          <w:b/>
          <w:bCs/>
          <w:snapToGrid w:val="0"/>
          <w:lang w:eastAsia="cs-CZ"/>
        </w:rPr>
        <w:t>Dopravní společnost Zlín-Otrokovice, s.r.o.</w:t>
      </w:r>
    </w:p>
    <w:p w:rsidR="0064215C" w:rsidRPr="00CC16CC" w:rsidRDefault="0064215C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>se sídlem:</w:t>
      </w:r>
      <w:r w:rsidRPr="00CC16CC"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ab/>
        <w:t>Podvesná XVII/3833, 760 92 Zlín</w:t>
      </w:r>
    </w:p>
    <w:p w:rsidR="0064215C" w:rsidRPr="00CC16CC" w:rsidRDefault="0064215C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zastoupena</w:t>
      </w:r>
      <w:r w:rsidRPr="00CC16CC">
        <w:rPr>
          <w:rFonts w:ascii="Arial" w:hAnsi="Arial" w:cs="Arial"/>
          <w:snapToGrid w:val="0"/>
          <w:lang w:eastAsia="cs-CZ"/>
        </w:rPr>
        <w:t xml:space="preserve">: </w:t>
      </w:r>
      <w:r>
        <w:rPr>
          <w:rFonts w:ascii="Arial" w:hAnsi="Arial" w:cs="Arial"/>
          <w:snapToGrid w:val="0"/>
          <w:lang w:eastAsia="cs-CZ"/>
        </w:rPr>
        <w:tab/>
      </w:r>
      <w:r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 xml:space="preserve">Josef Kocháň, </w:t>
      </w:r>
      <w:r>
        <w:rPr>
          <w:rFonts w:ascii="Arial" w:hAnsi="Arial" w:cs="Arial"/>
          <w:snapToGrid w:val="0"/>
          <w:lang w:eastAsia="cs-CZ"/>
        </w:rPr>
        <w:t xml:space="preserve">jednatel </w:t>
      </w:r>
    </w:p>
    <w:p w:rsidR="0064215C" w:rsidRPr="00CC16CC" w:rsidRDefault="0064215C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IČ: 60730153  </w:t>
      </w:r>
      <w:r w:rsidRPr="00CC16CC">
        <w:rPr>
          <w:rFonts w:ascii="Arial" w:hAnsi="Arial" w:cs="Arial"/>
          <w:snapToGrid w:val="0"/>
          <w:lang w:eastAsia="cs-CZ"/>
        </w:rPr>
        <w:tab/>
        <w:t xml:space="preserve">DIČ: CZ60730153 </w:t>
      </w:r>
    </w:p>
    <w:p w:rsidR="0064215C" w:rsidRPr="00CC16CC" w:rsidRDefault="0064215C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Právní forma: </w:t>
      </w:r>
      <w:r w:rsidRPr="00CC16CC"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ab/>
        <w:t>společnost s ručením omezeným</w:t>
      </w:r>
    </w:p>
    <w:p w:rsidR="0064215C" w:rsidRPr="00CC16CC" w:rsidRDefault="0064215C" w:rsidP="00F2230A">
      <w:pPr>
        <w:spacing w:after="0" w:line="280" w:lineRule="exact"/>
        <w:jc w:val="both"/>
        <w:rPr>
          <w:rFonts w:ascii="Arial" w:hAnsi="Arial" w:cs="Arial"/>
          <w:lang w:eastAsia="cs-CZ"/>
        </w:rPr>
      </w:pPr>
      <w:r w:rsidRPr="00CC16CC">
        <w:rPr>
          <w:rFonts w:ascii="Arial" w:hAnsi="Arial" w:cs="Arial"/>
          <w:lang w:eastAsia="cs-CZ"/>
        </w:rPr>
        <w:t>Obchodní rejstřík vedený Krajským soudem v Brně, oddíl C, vložka 17357</w:t>
      </w:r>
    </w:p>
    <w:p w:rsidR="0064215C" w:rsidRPr="00CC16CC" w:rsidRDefault="0064215C" w:rsidP="00622826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Tel.: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ab/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a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 </w:t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Příkazník</w:t>
      </w:r>
    </w:p>
    <w:p w:rsidR="0064215C" w:rsidRPr="00D454E2" w:rsidRDefault="0064215C" w:rsidP="00F2230A">
      <w:pPr>
        <w:pStyle w:val="Bezmezer"/>
        <w:rPr>
          <w:rFonts w:ascii="Arial" w:hAnsi="Arial" w:cs="Arial"/>
          <w:b/>
          <w:bCs/>
          <w:lang w:eastAsia="cs-CZ"/>
        </w:rPr>
      </w:pPr>
      <w:r w:rsidRPr="00D454E2">
        <w:rPr>
          <w:rFonts w:ascii="Arial" w:hAnsi="Arial" w:cs="Arial"/>
          <w:b/>
          <w:bCs/>
          <w:lang w:eastAsia="cs-CZ"/>
        </w:rPr>
        <w:t>Tender Invest, spol. s r.o.</w:t>
      </w:r>
    </w:p>
    <w:p w:rsidR="0064215C" w:rsidRPr="00D454E2" w:rsidRDefault="0064215C" w:rsidP="00F2230A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se sídlem:               </w:t>
      </w:r>
      <w:r w:rsidRPr="00D454E2">
        <w:rPr>
          <w:rFonts w:ascii="Arial" w:hAnsi="Arial" w:cs="Arial"/>
          <w:lang w:eastAsia="cs-CZ"/>
        </w:rPr>
        <w:t>Jana Uhra 172/14, 602 00 Brno</w:t>
      </w:r>
    </w:p>
    <w:p w:rsidR="0064215C" w:rsidRPr="00D454E2" w:rsidRDefault="0064215C" w:rsidP="00F2230A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zastoupena</w:t>
      </w:r>
      <w:r w:rsidRPr="00D454E2">
        <w:rPr>
          <w:rFonts w:ascii="Arial" w:hAnsi="Arial" w:cs="Arial"/>
          <w:lang w:eastAsia="cs-CZ"/>
        </w:rPr>
        <w:t xml:space="preserve">: </w:t>
      </w:r>
      <w:r>
        <w:rPr>
          <w:rFonts w:ascii="Arial" w:hAnsi="Arial" w:cs="Arial"/>
          <w:lang w:eastAsia="cs-CZ"/>
        </w:rPr>
        <w:tab/>
        <w:t xml:space="preserve">        </w:t>
      </w:r>
      <w:r w:rsidRPr="00D454E2">
        <w:rPr>
          <w:rFonts w:ascii="Arial" w:hAnsi="Arial" w:cs="Arial"/>
          <w:lang w:eastAsia="cs-CZ"/>
        </w:rPr>
        <w:t>JUDr. Ladislav Hradil</w:t>
      </w:r>
      <w:r>
        <w:rPr>
          <w:rFonts w:ascii="Arial" w:hAnsi="Arial" w:cs="Arial"/>
          <w:lang w:eastAsia="cs-CZ"/>
        </w:rPr>
        <w:t xml:space="preserve">, jednatel </w:t>
      </w:r>
    </w:p>
    <w:p w:rsidR="0064215C" w:rsidRPr="00D454E2" w:rsidRDefault="0064215C" w:rsidP="00F2230A">
      <w:pPr>
        <w:pStyle w:val="Bezmezer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IČ: 29201161          </w:t>
      </w:r>
      <w:r w:rsidRPr="00D454E2">
        <w:rPr>
          <w:rFonts w:ascii="Arial" w:hAnsi="Arial" w:cs="Arial"/>
          <w:snapToGrid w:val="0"/>
          <w:lang w:eastAsia="cs-CZ"/>
        </w:rPr>
        <w:t>DIČ: CZ</w:t>
      </w:r>
      <w:r>
        <w:rPr>
          <w:rFonts w:ascii="Arial" w:hAnsi="Arial" w:cs="Arial"/>
          <w:snapToGrid w:val="0"/>
          <w:lang w:eastAsia="cs-CZ"/>
        </w:rPr>
        <w:t>29201161</w:t>
      </w:r>
    </w:p>
    <w:p w:rsidR="0064215C" w:rsidRPr="00D454E2" w:rsidRDefault="0064215C" w:rsidP="00F2230A">
      <w:pPr>
        <w:pStyle w:val="Bezmezer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Právní forma: </w:t>
      </w:r>
      <w:r>
        <w:rPr>
          <w:rFonts w:ascii="Arial" w:hAnsi="Arial" w:cs="Arial"/>
          <w:snapToGrid w:val="0"/>
          <w:lang w:eastAsia="cs-CZ"/>
        </w:rPr>
        <w:tab/>
      </w:r>
      <w:r w:rsidRPr="00D454E2">
        <w:rPr>
          <w:rFonts w:ascii="Arial" w:hAnsi="Arial" w:cs="Arial"/>
          <w:snapToGrid w:val="0"/>
          <w:lang w:eastAsia="cs-CZ"/>
        </w:rPr>
        <w:t>společnost s ručením omezeným</w:t>
      </w:r>
    </w:p>
    <w:p w:rsidR="0064215C" w:rsidRDefault="0064215C" w:rsidP="00F2230A">
      <w:pPr>
        <w:pStyle w:val="Bezmezer"/>
        <w:rPr>
          <w:rFonts w:ascii="Arial" w:hAnsi="Arial" w:cs="Arial"/>
          <w:lang w:eastAsia="cs-CZ"/>
        </w:rPr>
      </w:pPr>
      <w:r w:rsidRPr="00D454E2">
        <w:rPr>
          <w:rFonts w:ascii="Arial" w:hAnsi="Arial" w:cs="Arial"/>
          <w:lang w:eastAsia="cs-CZ"/>
        </w:rPr>
        <w:t xml:space="preserve">Obchodní rejstřík vedený Krajským soudem v Brně, C 65276 </w:t>
      </w:r>
    </w:p>
    <w:p w:rsidR="0064215C" w:rsidRPr="00D454E2" w:rsidRDefault="0064215C" w:rsidP="00622826">
      <w:pPr>
        <w:pStyle w:val="Bezmezer"/>
        <w:rPr>
          <w:rFonts w:ascii="Arial" w:hAnsi="Arial" w:cs="Arial"/>
          <w:snapToGrid w:val="0"/>
          <w:lang w:eastAsia="cs-CZ"/>
        </w:rPr>
      </w:pPr>
      <w:r w:rsidRPr="00D454E2">
        <w:rPr>
          <w:rFonts w:ascii="Arial" w:hAnsi="Arial" w:cs="Arial"/>
          <w:snapToGrid w:val="0"/>
          <w:lang w:eastAsia="cs-CZ"/>
        </w:rPr>
        <w:t xml:space="preserve">Tel.: </w:t>
      </w:r>
      <w:r>
        <w:rPr>
          <w:rFonts w:ascii="Arial" w:hAnsi="Arial" w:cs="Arial"/>
          <w:snapToGrid w:val="0"/>
          <w:lang w:eastAsia="cs-CZ"/>
        </w:rPr>
        <w:t xml:space="preserve">xxxx xxx xxx xxx  </w:t>
      </w:r>
      <w:r w:rsidRPr="00D454E2">
        <w:rPr>
          <w:rFonts w:ascii="Arial" w:hAnsi="Arial" w:cs="Arial"/>
          <w:snapToGrid w:val="0"/>
          <w:lang w:eastAsia="cs-CZ"/>
        </w:rPr>
        <w:tab/>
      </w:r>
      <w:r>
        <w:rPr>
          <w:rFonts w:ascii="Arial" w:hAnsi="Arial" w:cs="Arial"/>
          <w:snapToGrid w:val="0"/>
          <w:lang w:eastAsia="cs-CZ"/>
        </w:rPr>
        <w:t>email: xxxxxxxxxxxxxxxxxxxxxxxxxxx, xxxxxxxxxxxxxxxxx</w:t>
      </w:r>
      <w:r w:rsidRPr="00D454E2">
        <w:rPr>
          <w:rFonts w:ascii="Arial" w:hAnsi="Arial" w:cs="Arial"/>
          <w:snapToGrid w:val="0"/>
          <w:lang w:eastAsia="cs-CZ"/>
        </w:rPr>
        <w:t xml:space="preserve"> </w:t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na základě vzájemného konsenzu tuto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 ř í k a z n í  s m l o u v u :</w:t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64215C" w:rsidRPr="00F2230A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Příkazník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se zavazuje, že pro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zajistí za úplatu zadávací řízení veřejné zakázky ve smyslu zákona 13</w:t>
      </w: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/20</w:t>
      </w:r>
      <w:r>
        <w:rPr>
          <w:rFonts w:ascii="Times New Roman" w:hAnsi="Times New Roman" w:cs="Times New Roman"/>
          <w:sz w:val="24"/>
          <w:szCs w:val="24"/>
          <w:lang w:eastAsia="cs-CZ"/>
        </w:rPr>
        <w:t>16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Sb.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ve znění pozdějších předpisů na akci:</w:t>
      </w:r>
    </w:p>
    <w:p w:rsidR="0064215C" w:rsidRPr="00F2230A" w:rsidRDefault="0064215C" w:rsidP="00695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</w:pP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lastRenderedPageBreak/>
        <w:t>„</w:t>
      </w:r>
      <w:r w:rsidRPr="001C5E73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Prodloužení trolejové trati – Otrokovice</w:t>
      </w: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“</w:t>
      </w:r>
    </w:p>
    <w:p w:rsidR="0064215C" w:rsidRDefault="0064215C" w:rsidP="00F2230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64215C" w:rsidRDefault="0064215C" w:rsidP="007E70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Hlk485888278"/>
      <w:r>
        <w:rPr>
          <w:rFonts w:ascii="Times New Roman" w:hAnsi="Times New Roman" w:cs="Times New Roman"/>
          <w:sz w:val="24"/>
          <w:szCs w:val="24"/>
          <w:lang w:eastAsia="cs-CZ"/>
        </w:rPr>
        <w:t>dále též jen „zadávací řízení“ či „výběrové řízení“</w:t>
      </w:r>
    </w:p>
    <w:bookmarkEnd w:id="0"/>
    <w:p w:rsidR="0064215C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¨</w:t>
      </w:r>
    </w:p>
    <w:p w:rsidR="0064215C" w:rsidRPr="00814A50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Jedná se o tyto činnosti:</w:t>
      </w:r>
    </w:p>
    <w:p w:rsidR="0064215C" w:rsidRPr="00F2230A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Pr="00F2230A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zpracování zadávací dokumentace</w:t>
      </w:r>
    </w:p>
    <w:p w:rsidR="0064215C" w:rsidRPr="00F2230A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odpovědi na dotazy uchazečů</w:t>
      </w:r>
    </w:p>
    <w:p w:rsidR="0064215C" w:rsidRPr="00F2230A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organizace zadávacího  řízení</w:t>
      </w:r>
    </w:p>
    <w:p w:rsidR="0064215C" w:rsidRDefault="0064215C" w:rsidP="0082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- případné povinné uveřejnění (mimo profil zadavatele a webové stránky </w:t>
      </w:r>
      <w:bookmarkStart w:id="1" w:name="_Hlk485888304"/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které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obsluhuje sám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</w:p>
    <w:p w:rsidR="0064215C" w:rsidRPr="00F2230A" w:rsidRDefault="0064215C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veškeré další činnosti, jejichž uskutečnění je třeba pro realizaci úplné zadavatelské činnosti v souladu se zákonem č. 134/2016 Sb., o zadávání veřejných zakázek ve změní změn a doplnění. </w:t>
      </w:r>
    </w:p>
    <w:bookmarkEnd w:id="1"/>
    <w:p w:rsidR="0064215C" w:rsidRDefault="0064215C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příkazníka</w:t>
      </w:r>
    </w:p>
    <w:p w:rsidR="0064215C" w:rsidRPr="00D454E2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osobně. Příkazník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 oprávněn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svěřit provedení příkazu jinému nebo ustanovit </w:t>
      </w:r>
      <w:r>
        <w:rPr>
          <w:rFonts w:ascii="Times New Roman" w:hAnsi="Times New Roman" w:cs="Times New Roman"/>
          <w:sz w:val="24"/>
          <w:szCs w:val="24"/>
          <w:lang w:eastAsia="cs-CZ"/>
        </w:rPr>
        <w:t>za sebe náhradníka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 situaci, kdy je to nezbytné přenést určitou část provádění příkazu na někoho </w:t>
      </w:r>
      <w:r>
        <w:rPr>
          <w:rFonts w:ascii="Times New Roman" w:hAnsi="Times New Roman" w:cs="Times New Roman"/>
          <w:sz w:val="24"/>
          <w:szCs w:val="24"/>
          <w:lang w:eastAsia="cs-CZ"/>
        </w:rPr>
        <w:t>jiného (např. organizace a zajištění aukce apod.) Tato povinnost se nevztahuje na administrativní výpomoc.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plnit příkaz poctivě a pečlivě podle svých schopností, přičemž se zavazuje použit každého prostředku, kterého vyžaduje povaha obstarávané záležitosti, jakož i takového, který se shoduje s vůlí příkazce.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se při obstarávání uvedené záležitosti řídit podle pokynů příkazce; od těchto pokynů se může odchýlit pouze, pokud je to nezbytné v zájmu příkazce a není možno včas obdržet jeho souhlas.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upozornit příkazce na každý jeho zřejmě nesprávný pokyn a takový pokyn splní jen tehdy, když na něm příkazce i přes předchozí upozornění bude trvat.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přenechat příkazci veškerý užitek z obstarávané záležitosti.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podat příkazci kdykoli v rozumné době na jeho žádost podrobnou zprávu o postupu plnění příkazu a převést na příkazce všechen užitek z provedeného příkazu; po provedení příkazu je příkazník povinen předložit příkazci vyúčtování.</w:t>
      </w:r>
    </w:p>
    <w:p w:rsidR="0064215C" w:rsidRPr="000241DC" w:rsidRDefault="0064215C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5888344"/>
      <w:r w:rsidRPr="000241DC">
        <w:rPr>
          <w:rFonts w:ascii="Times New Roman" w:hAnsi="Times New Roman" w:cs="Times New Roman"/>
          <w:sz w:val="24"/>
          <w:szCs w:val="24"/>
          <w:lang w:eastAsia="cs-CZ"/>
        </w:rPr>
        <w:t xml:space="preserve">Příkazník se zavazuje zpracovat zadávací dokumentaci </w:t>
      </w:r>
      <w:r w:rsidRPr="000241DC">
        <w:rPr>
          <w:rFonts w:ascii="Times New Roman" w:hAnsi="Times New Roman" w:cs="Times New Roman"/>
          <w:sz w:val="24"/>
          <w:szCs w:val="24"/>
        </w:rPr>
        <w:t>a tuto v jednom vyhotovení předat příkazci v termínu 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822AF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" w:name="_GoBack"/>
      <w:bookmarkEnd w:id="3"/>
      <w:r w:rsidRPr="00822AFD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22AF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1DC">
        <w:rPr>
          <w:rFonts w:ascii="Times New Roman" w:hAnsi="Times New Roman" w:cs="Times New Roman"/>
          <w:sz w:val="24"/>
          <w:szCs w:val="24"/>
        </w:rPr>
        <w:t>Zbývající činnosti specifikované v čl. I. této smlouvy včetně předání kompletní dokumentace k uvedenému zadávacímu řízení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41DC">
        <w:rPr>
          <w:rFonts w:ascii="Times New Roman" w:hAnsi="Times New Roman" w:cs="Times New Roman"/>
          <w:sz w:val="24"/>
          <w:szCs w:val="24"/>
        </w:rPr>
        <w:t xml:space="preserve"> se zavazuje příkazník uskutečnit 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FD">
        <w:rPr>
          <w:rFonts w:ascii="Times New Roman" w:hAnsi="Times New Roman" w:cs="Times New Roman"/>
          <w:b/>
          <w:bCs/>
          <w:sz w:val="24"/>
          <w:szCs w:val="24"/>
        </w:rPr>
        <w:t>31.12.201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22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215C" w:rsidRDefault="0064215C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5C" w:rsidRPr="000241DC" w:rsidRDefault="0064215C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DC">
        <w:rPr>
          <w:rFonts w:ascii="Times New Roman" w:hAnsi="Times New Roman" w:cs="Times New Roman"/>
          <w:sz w:val="24"/>
          <w:szCs w:val="24"/>
        </w:rPr>
        <w:lastRenderedPageBreak/>
        <w:t xml:space="preserve">Příkazník bere na vědomí, že účelem této smlouvy je komplexní zajištění procesu zadávacího řízení na uvedenou veřejnou zakázku v souladu se zákonem </w:t>
      </w:r>
      <w:r w:rsidRPr="000241DC">
        <w:rPr>
          <w:rFonts w:ascii="Times New Roman" w:hAnsi="Times New Roman" w:cs="Times New Roman"/>
          <w:sz w:val="24"/>
          <w:szCs w:val="24"/>
          <w:lang w:eastAsia="cs-CZ"/>
        </w:rPr>
        <w:t>č. 134/2016 Sb., o zadávání veřejných zakázek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0241D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příkazce</w:t>
      </w:r>
    </w:p>
    <w:p w:rsidR="0064215C" w:rsidRPr="00D454E2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je povinen </w:t>
      </w:r>
      <w:bookmarkStart w:id="4" w:name="_Hlk485890169"/>
      <w:r>
        <w:rPr>
          <w:rFonts w:ascii="Times New Roman" w:hAnsi="Times New Roman" w:cs="Times New Roman"/>
          <w:sz w:val="24"/>
          <w:szCs w:val="24"/>
          <w:lang w:eastAsia="cs-CZ"/>
        </w:rPr>
        <w:t>zaplatit příkazníkovi za obstarání záležitosti odměnu dle čl. IV této smlouvy.</w:t>
      </w:r>
    </w:p>
    <w:bookmarkEnd w:id="4"/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je dále povinen na žádost příkazníka kdykoli v rozumné době poskytnout doplňující nebo upřesňující pokyny pro činnost příkazníka, pokud je jich nezbytně třeba k obstarání záležitosti uvedené v čl. 1 této smlouvy.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Příkazce je povinen nahradit příkazníkovi škodu, která mu prokazatelně vznikla v souvislosti s plněním příkazu.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IV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Odměna</w:t>
      </w:r>
    </w:p>
    <w:p w:rsidR="0064215C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B7E81">
        <w:rPr>
          <w:rFonts w:ascii="Times New Roman" w:hAnsi="Times New Roman" w:cs="Times New Roman"/>
          <w:sz w:val="24"/>
          <w:szCs w:val="24"/>
          <w:lang w:eastAsia="cs-CZ"/>
        </w:rPr>
        <w:t>Příkazce se zavazuje za obstarání záležitosti sjednané v této smlouvě zaplatit příkazníkovi odměnu 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celkové </w:t>
      </w:r>
      <w:r w:rsidRPr="003B7E81">
        <w:rPr>
          <w:rFonts w:ascii="Times New Roman" w:hAnsi="Times New Roman" w:cs="Times New Roman"/>
          <w:sz w:val="24"/>
          <w:szCs w:val="24"/>
          <w:lang w:eastAsia="cs-CZ"/>
        </w:rPr>
        <w:t xml:space="preserve">výši </w:t>
      </w:r>
      <w:r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Pr="003B7E81">
        <w:rPr>
          <w:rFonts w:ascii="Times New Roman" w:hAnsi="Times New Roman" w:cs="Times New Roman"/>
          <w:sz w:val="24"/>
          <w:szCs w:val="24"/>
          <w:lang w:eastAsia="cs-CZ"/>
        </w:rPr>
        <w:t xml:space="preserve">0 000,- Kč bez DPH (slovy: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jedno sto </w:t>
      </w:r>
      <w:r w:rsidRPr="003B7E81">
        <w:rPr>
          <w:rFonts w:ascii="Times New Roman" w:hAnsi="Times New Roman" w:cs="Times New Roman"/>
          <w:sz w:val="24"/>
          <w:szCs w:val="24"/>
          <w:lang w:eastAsia="cs-CZ"/>
        </w:rPr>
        <w:t xml:space="preserve"> tisíc korun českých), DPH ve výši </w:t>
      </w:r>
      <w:r>
        <w:rPr>
          <w:rFonts w:ascii="Times New Roman" w:hAnsi="Times New Roman" w:cs="Times New Roman"/>
          <w:sz w:val="24"/>
          <w:szCs w:val="24"/>
          <w:lang w:eastAsia="cs-CZ"/>
        </w:rPr>
        <w:t>21 000</w:t>
      </w:r>
      <w:r w:rsidRPr="003B7E81">
        <w:rPr>
          <w:rFonts w:ascii="Times New Roman" w:hAnsi="Times New Roman" w:cs="Times New Roman"/>
          <w:sz w:val="24"/>
          <w:szCs w:val="24"/>
          <w:lang w:eastAsia="cs-CZ"/>
        </w:rPr>
        <w:t xml:space="preserve">,- Kč, celkem včetně DPH částku </w:t>
      </w:r>
      <w:r>
        <w:rPr>
          <w:rFonts w:ascii="Times New Roman" w:hAnsi="Times New Roman" w:cs="Times New Roman"/>
          <w:sz w:val="24"/>
          <w:szCs w:val="24"/>
          <w:lang w:eastAsia="cs-CZ"/>
        </w:rPr>
        <w:t>121 000</w:t>
      </w:r>
      <w:r w:rsidRPr="003B7E81">
        <w:rPr>
          <w:rFonts w:ascii="Times New Roman" w:hAnsi="Times New Roman" w:cs="Times New Roman"/>
          <w:sz w:val="24"/>
          <w:szCs w:val="24"/>
          <w:lang w:eastAsia="cs-CZ"/>
        </w:rPr>
        <w:t xml:space="preserve">,- Kč (slovy: jedno sto </w:t>
      </w:r>
      <w:r>
        <w:rPr>
          <w:rFonts w:ascii="Times New Roman" w:hAnsi="Times New Roman" w:cs="Times New Roman"/>
          <w:sz w:val="24"/>
          <w:szCs w:val="24"/>
          <w:lang w:eastAsia="cs-CZ"/>
        </w:rPr>
        <w:t>dvacet jedna tisíc</w:t>
      </w:r>
      <w:r w:rsidRPr="003B7E81">
        <w:rPr>
          <w:rFonts w:ascii="Times New Roman" w:hAnsi="Times New Roman" w:cs="Times New Roman"/>
          <w:sz w:val="24"/>
          <w:szCs w:val="24"/>
          <w:lang w:eastAsia="cs-CZ"/>
        </w:rPr>
        <w:t xml:space="preserve"> korun českých).</w:t>
      </w:r>
    </w:p>
    <w:p w:rsidR="0064215C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5" w:name="_Hlk485890187"/>
      <w:r>
        <w:rPr>
          <w:rFonts w:ascii="Times New Roman" w:hAnsi="Times New Roman" w:cs="Times New Roman"/>
          <w:sz w:val="24"/>
          <w:szCs w:val="24"/>
          <w:lang w:eastAsia="cs-CZ"/>
        </w:rPr>
        <w:t>Odměna příkazníka je sjednána za všechny činnosti příkazníka dle čl. I. této smlouvy, a to jako pevná a nepřekročitelná.</w:t>
      </w:r>
    </w:p>
    <w:p w:rsidR="0064215C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Odměna zahrnuje též náklady na cestovné ze sídla příkazníka do sídla příkazce a zpět včetně veškerých dalších nákladů nezbytných pro naplnění účelu této smlouvy, kterým je zajištění realizace zadávacího řízení v souladu se zákonem č. 134/2016 Sb., o zadávání veřejných zakázek ve změní změn a doplnění.</w:t>
      </w:r>
    </w:p>
    <w:p w:rsidR="0064215C" w:rsidRDefault="0064215C" w:rsidP="00B6767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6" w:name="_Hlk486404661"/>
      <w:bookmarkEnd w:id="5"/>
      <w:r>
        <w:rPr>
          <w:rFonts w:ascii="Times New Roman" w:hAnsi="Times New Roman" w:cs="Times New Roman"/>
          <w:sz w:val="24"/>
          <w:szCs w:val="24"/>
          <w:lang w:eastAsia="cs-CZ"/>
        </w:rPr>
        <w:t xml:space="preserve">Odměna je splatná takto: </w:t>
      </w:r>
    </w:p>
    <w:p w:rsidR="0064215C" w:rsidRDefault="0064215C" w:rsidP="00B6767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první část odměny ve výši 50.000,-- Kč bez DPH , tj. 60 500,-- Kč včetně DPH ve lhůtě do 15 dnů ode dne zveřejnění zadávací dokumentace, </w:t>
      </w:r>
    </w:p>
    <w:p w:rsidR="0064215C" w:rsidRDefault="0064215C" w:rsidP="00B6767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druhá část odměny ve výši 50 000,-- Kč bez DPH, tj. 60 500,-- Kč včetně DPH ve lhůtě do 15 dnů od úspěšného obstarání záležitosti uvedené v čl. 1 této smlouvy,</w:t>
      </w:r>
    </w:p>
    <w:p w:rsidR="0064215C" w:rsidRDefault="0064215C" w:rsidP="00B6767C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Default="0064215C" w:rsidP="00B6767C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 to vždy na základě faktury vystavené příkazníkem a doručené příkazci.</w:t>
      </w:r>
    </w:p>
    <w:bookmarkEnd w:id="6"/>
    <w:p w:rsidR="0064215C" w:rsidRPr="00814A50" w:rsidRDefault="0064215C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Faktura bude obsahovat tyto údaje: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- označení </w:t>
      </w:r>
      <w:bookmarkStart w:id="7" w:name="_Hlk485890199"/>
      <w:r>
        <w:rPr>
          <w:rFonts w:ascii="Times New Roman" w:hAnsi="Times New Roman" w:cs="Times New Roman"/>
          <w:sz w:val="24"/>
          <w:szCs w:val="24"/>
          <w:lang w:eastAsia="cs-CZ"/>
        </w:rPr>
        <w:t>příkazce a příkazníka</w:t>
      </w:r>
      <w:bookmarkEnd w:id="7"/>
      <w:r w:rsidRPr="00814A50">
        <w:rPr>
          <w:rFonts w:ascii="Times New Roman" w:hAnsi="Times New Roman" w:cs="Times New Roman"/>
          <w:sz w:val="24"/>
          <w:szCs w:val="24"/>
          <w:lang w:eastAsia="cs-CZ"/>
        </w:rPr>
        <w:t>, sídlo, IČ, DIČ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číslo faktury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den vystavení a den splatnosti faktury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- označení banky a čísla účtu, na který se má platit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předmětu smlouvy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fakturovanou částku (vč. DPH platné v době fakturace)</w:t>
      </w:r>
    </w:p>
    <w:p w:rsidR="0064215C" w:rsidRPr="00814A50" w:rsidRDefault="0064215C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razítko a podpis oprávněné osoby</w:t>
      </w:r>
    </w:p>
    <w:p w:rsidR="0064215C" w:rsidRPr="00D454E2" w:rsidRDefault="0064215C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může fakturu vrátit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příkazníkovi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do data její splatnosti bez úhrady, jestliže obsahuje nesprávné či neúplné údaje. Od doručení opravené či nové faktury běží nová lhůta splatnosti.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se zavazuje uhradit odměnu na účet příkazníka č.ú. </w:t>
      </w:r>
      <w:r>
        <w:rPr>
          <w:rFonts w:ascii="Times New Roman" w:hAnsi="Times New Roman" w:cs="Times New Roman"/>
          <w:sz w:val="24"/>
          <w:szCs w:val="24"/>
          <w:lang w:eastAsia="cs-CZ"/>
        </w:rPr>
        <w:t>xxxxxxxxxxxxxx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vedený u </w:t>
      </w:r>
      <w:r>
        <w:rPr>
          <w:rFonts w:ascii="Times New Roman" w:hAnsi="Times New Roman" w:cs="Times New Roman"/>
          <w:sz w:val="24"/>
          <w:szCs w:val="24"/>
          <w:lang w:eastAsia="cs-CZ"/>
        </w:rPr>
        <w:t>MONETA Bank, a.s.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Odměna příkazníkovi 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áleží, i když výsledek nenastal, </w:t>
      </w:r>
      <w:bookmarkStart w:id="8" w:name="_Hlk485890223"/>
      <w:r>
        <w:rPr>
          <w:rFonts w:ascii="Times New Roman" w:hAnsi="Times New Roman" w:cs="Times New Roman"/>
          <w:sz w:val="24"/>
          <w:szCs w:val="24"/>
          <w:lang w:eastAsia="cs-CZ"/>
        </w:rPr>
        <w:t>ledaže příkazník porušil povinnost vyplývající z této smlouvy či právního předpisu</w:t>
      </w:r>
      <w:bookmarkEnd w:id="8"/>
      <w:r w:rsidRPr="00D454E2">
        <w:rPr>
          <w:rFonts w:ascii="Times New Roman" w:hAnsi="Times New Roman" w:cs="Times New Roman"/>
          <w:sz w:val="24"/>
          <w:szCs w:val="24"/>
          <w:lang w:eastAsia="cs-CZ"/>
        </w:rPr>
        <w:t>. Příkazníkovi vznikne právo na odměnu i v případě, že splnění příkazu zmařila náhoda</w:t>
      </w:r>
      <w:r>
        <w:rPr>
          <w:rFonts w:ascii="Times New Roman" w:hAnsi="Times New Roman" w:cs="Times New Roman"/>
          <w:sz w:val="24"/>
          <w:szCs w:val="24"/>
          <w:lang w:eastAsia="cs-CZ"/>
        </w:rPr>
        <w:t>ke které příkazník nedal podnět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případně okolnosti na které neměl vliv a které mohla rovněž způsobit třetí osoba či rozhodnutí příkazce.</w:t>
      </w:r>
    </w:p>
    <w:p w:rsidR="0064215C" w:rsidRPr="00FE5218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85890241"/>
      <w:r w:rsidRPr="00FE5218">
        <w:rPr>
          <w:rFonts w:ascii="Times New Roman" w:hAnsi="Times New Roman" w:cs="Times New Roman"/>
          <w:sz w:val="24"/>
          <w:szCs w:val="24"/>
          <w:lang w:eastAsia="cs-CZ"/>
        </w:rPr>
        <w:t xml:space="preserve">Příkazník odpovídá příkazci </w:t>
      </w:r>
      <w:r w:rsidRPr="00FE5218">
        <w:rPr>
          <w:rFonts w:ascii="Times New Roman" w:hAnsi="Times New Roman" w:cs="Times New Roman"/>
          <w:sz w:val="24"/>
          <w:szCs w:val="24"/>
        </w:rPr>
        <w:t>za to, že jeho závazek dle této smlouvy a jeho výsledky budou provedeny podle podmínek stanovených touto smlouvou, a poskytuje příkaz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E5218">
        <w:rPr>
          <w:rFonts w:ascii="Times New Roman" w:hAnsi="Times New Roman" w:cs="Times New Roman"/>
          <w:sz w:val="24"/>
          <w:szCs w:val="24"/>
        </w:rPr>
        <w:t xml:space="preserve">i záruku za řádný výkon své činnosti dle této smlouvy a její výsledky po celou dobu záruční lhůty, která se sjednává po dobu 2 let </w:t>
      </w:r>
      <w:r>
        <w:rPr>
          <w:rFonts w:ascii="Times New Roman" w:hAnsi="Times New Roman" w:cs="Times New Roman"/>
          <w:sz w:val="24"/>
          <w:szCs w:val="24"/>
        </w:rPr>
        <w:t>od uskutečnění posledního p</w:t>
      </w:r>
      <w:r w:rsidRPr="00FE5218">
        <w:rPr>
          <w:rFonts w:ascii="Times New Roman" w:hAnsi="Times New Roman" w:cs="Times New Roman"/>
          <w:sz w:val="24"/>
          <w:szCs w:val="24"/>
        </w:rPr>
        <w:t>rávní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FE5218">
        <w:rPr>
          <w:rFonts w:ascii="Times New Roman" w:hAnsi="Times New Roman" w:cs="Times New Roman"/>
          <w:sz w:val="24"/>
          <w:szCs w:val="24"/>
        </w:rPr>
        <w:t xml:space="preserve"> jednání příkazníka </w:t>
      </w:r>
      <w:r>
        <w:rPr>
          <w:rFonts w:ascii="Times New Roman" w:hAnsi="Times New Roman" w:cs="Times New Roman"/>
          <w:sz w:val="24"/>
          <w:szCs w:val="24"/>
        </w:rPr>
        <w:t>dle této s</w:t>
      </w:r>
      <w:r w:rsidRPr="00FE5218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64215C" w:rsidRPr="00FE5218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18">
        <w:rPr>
          <w:rFonts w:ascii="Times New Roman" w:hAnsi="Times New Roman" w:cs="Times New Roman"/>
          <w:sz w:val="24"/>
          <w:szCs w:val="24"/>
        </w:rPr>
        <w:t xml:space="preserve">Příkazník neodpovídá příkazci za vady, které byly způsobeny použitím vadných podkladů, informací nebo pokynů, předaných příkazcem příkazníkovi, pokud příkazník příkazce na jejich vadnost upozornil a příkazce na jejich použití přesto trval. </w:t>
      </w:r>
    </w:p>
    <w:bookmarkEnd w:id="9"/>
    <w:p w:rsidR="0064215C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V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Plná moc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zmocňuje příkazníka k tomu, aby za něj v plném rozsahu jednal při obstarávání záležitosti vymezené v čl. I. této smlouvy a to zejména, aby příkazce zastupoval při realizaci uvedené záležitosti a při jednání s třetími osobami a institucemi.</w:t>
      </w:r>
    </w:p>
    <w:p w:rsidR="0064215C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Tato plná moc se uděluje na dobu </w:t>
      </w:r>
      <w:r>
        <w:rPr>
          <w:rFonts w:ascii="Times New Roman" w:hAnsi="Times New Roman" w:cs="Times New Roman"/>
          <w:sz w:val="24"/>
          <w:szCs w:val="24"/>
          <w:lang w:eastAsia="cs-CZ"/>
        </w:rPr>
        <w:t>ne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určitou, počínaje dnem podpisu této smlouvy a končí </w:t>
      </w:r>
      <w:bookmarkStart w:id="10" w:name="_Hlk485890255"/>
      <w:r>
        <w:rPr>
          <w:rFonts w:ascii="Times New Roman" w:hAnsi="Times New Roman" w:cs="Times New Roman"/>
          <w:sz w:val="24"/>
          <w:szCs w:val="24"/>
          <w:lang w:eastAsia="cs-CZ"/>
        </w:rPr>
        <w:t xml:space="preserve">uskutečněním posledního právního jednání příkazníka, kterého je třeba pro komplexní zajištění procesu předmětného zadávacího řízení dle této smlouvy. </w:t>
      </w:r>
    </w:p>
    <w:bookmarkEnd w:id="10"/>
    <w:p w:rsidR="0064215C" w:rsidRDefault="0064215C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Tuto smlouvu lze ukončit dohodou obou smluvních stran, případně výpovědí kterékoliv smluvní strany bez uvedení důvodu, přičemž výpovědní doba činí 30 dnů od doručení výpovědi druhé straně.</w:t>
      </w:r>
    </w:p>
    <w:p w:rsidR="0064215C" w:rsidRDefault="0064215C" w:rsidP="00F2230A">
      <w:pPr>
        <w:numPr>
          <w:ins w:id="11" w:author="Simona Štrosová" w:date="2019-05-06T06:14:00Z"/>
        </w:numPr>
        <w:spacing w:before="100" w:beforeAutospacing="1" w:after="100" w:afterAutospacing="1" w:line="240" w:lineRule="auto"/>
        <w:jc w:val="center"/>
        <w:rPr>
          <w:ins w:id="12" w:author="Simona Štrosová" w:date="2019-05-06T06:14:00Z"/>
          <w:rFonts w:ascii="Times New Roman" w:hAnsi="Times New Roman" w:cs="Times New Roman"/>
          <w:sz w:val="24"/>
          <w:szCs w:val="24"/>
          <w:lang w:eastAsia="cs-CZ"/>
        </w:rPr>
      </w:pPr>
    </w:p>
    <w:p w:rsidR="0064215C" w:rsidRDefault="0064215C" w:rsidP="00F2230A">
      <w:pPr>
        <w:numPr>
          <w:ins w:id="13" w:author="Simona Štrosová" w:date="2019-05-06T06:14:00Z"/>
        </w:numPr>
        <w:spacing w:before="100" w:beforeAutospacing="1" w:after="100" w:afterAutospacing="1" w:line="240" w:lineRule="auto"/>
        <w:jc w:val="center"/>
        <w:rPr>
          <w:ins w:id="14" w:author="Simona Štrosová" w:date="2019-05-06T06:14:00Z"/>
          <w:rFonts w:ascii="Times New Roman" w:hAnsi="Times New Roman" w:cs="Times New Roman"/>
          <w:sz w:val="24"/>
          <w:szCs w:val="24"/>
          <w:lang w:eastAsia="cs-CZ"/>
        </w:rPr>
      </w:pPr>
    </w:p>
    <w:p w:rsidR="0064215C" w:rsidRDefault="0064215C" w:rsidP="00F2230A">
      <w:pPr>
        <w:numPr>
          <w:ins w:id="15" w:author="Simona Štrosová" w:date="2019-05-06T06:14:00Z"/>
        </w:numPr>
        <w:spacing w:before="100" w:beforeAutospacing="1" w:after="100" w:afterAutospacing="1" w:line="240" w:lineRule="auto"/>
        <w:jc w:val="center"/>
        <w:rPr>
          <w:ins w:id="16" w:author="Simona Štrosová" w:date="2019-05-06T06:14:00Z"/>
          <w:rFonts w:ascii="Times New Roman" w:hAnsi="Times New Roman" w:cs="Times New Roman"/>
          <w:sz w:val="24"/>
          <w:szCs w:val="24"/>
          <w:lang w:eastAsia="cs-CZ"/>
        </w:rPr>
      </w:pP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lastRenderedPageBreak/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VI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Smluvní strany prohlašují, že jsou plně svéprávné, tuto smlouvu si před podpisem přečetly, že s jejím obsahem souhlasí a na důkaz toho připojují své podpisy.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je sepsána a uzavřena celkem ve dvou vyhotoveních stejné právní závaznosti, z nichž obdrží každý z účastníků po jednom.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může být doplněna nebo měněna pouze písemnými dodatky podepsanými smluvními stranami.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Právní vztahy vyplývající z této smlouvy, které nejsou zvlášť touto smlouvou upraveny, se řídí příslušnými ustanoveními zákona č. 89/2012 Sb., občanský zákoník, v platném znění.</w:t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V ………… dne …………..</w:t>
      </w:r>
    </w:p>
    <w:p w:rsidR="0064215C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………………………</w:t>
      </w:r>
    </w:p>
    <w:p w:rsidR="0064215C" w:rsidRPr="00D454E2" w:rsidRDefault="0064215C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podpis příkazce    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podpis pří</w:t>
      </w:r>
      <w:r>
        <w:rPr>
          <w:rFonts w:ascii="Times New Roman" w:hAnsi="Times New Roman" w:cs="Times New Roman"/>
          <w:sz w:val="24"/>
          <w:szCs w:val="24"/>
          <w:lang w:eastAsia="cs-CZ"/>
        </w:rPr>
        <w:t>kazníka</w:t>
      </w:r>
    </w:p>
    <w:p w:rsidR="0064215C" w:rsidRDefault="0064215C"/>
    <w:sectPr w:rsidR="0064215C" w:rsidSect="007A247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418"/>
    <w:multiLevelType w:val="hybridMultilevel"/>
    <w:tmpl w:val="3C365140"/>
    <w:lvl w:ilvl="0" w:tplc="C5641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7CE5B89"/>
    <w:multiLevelType w:val="hybridMultilevel"/>
    <w:tmpl w:val="80C2FB64"/>
    <w:lvl w:ilvl="0" w:tplc="0BFC3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FF3162"/>
    <w:rsid w:val="000241DC"/>
    <w:rsid w:val="000243BE"/>
    <w:rsid w:val="001C5E73"/>
    <w:rsid w:val="001D0210"/>
    <w:rsid w:val="00246D45"/>
    <w:rsid w:val="00394A15"/>
    <w:rsid w:val="003B7E81"/>
    <w:rsid w:val="004748D7"/>
    <w:rsid w:val="00496E2E"/>
    <w:rsid w:val="004F7AF3"/>
    <w:rsid w:val="00512A94"/>
    <w:rsid w:val="006212AB"/>
    <w:rsid w:val="00622826"/>
    <w:rsid w:val="0064215C"/>
    <w:rsid w:val="00664570"/>
    <w:rsid w:val="00695A24"/>
    <w:rsid w:val="00797BFB"/>
    <w:rsid w:val="007A247D"/>
    <w:rsid w:val="007E7073"/>
    <w:rsid w:val="00814A50"/>
    <w:rsid w:val="00822AFD"/>
    <w:rsid w:val="008A7D6B"/>
    <w:rsid w:val="008B783F"/>
    <w:rsid w:val="008F198A"/>
    <w:rsid w:val="00912A32"/>
    <w:rsid w:val="0096579D"/>
    <w:rsid w:val="00B40C3A"/>
    <w:rsid w:val="00B6767C"/>
    <w:rsid w:val="00B95B45"/>
    <w:rsid w:val="00C07415"/>
    <w:rsid w:val="00C54131"/>
    <w:rsid w:val="00CA36B2"/>
    <w:rsid w:val="00CB7A36"/>
    <w:rsid w:val="00CC16CC"/>
    <w:rsid w:val="00D07722"/>
    <w:rsid w:val="00D454E2"/>
    <w:rsid w:val="00DB2519"/>
    <w:rsid w:val="00F2230A"/>
    <w:rsid w:val="00FE5218"/>
    <w:rsid w:val="00FF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2230A"/>
    <w:rPr>
      <w:rFonts w:cs="Calibri"/>
      <w:lang w:eastAsia="en-US"/>
    </w:rPr>
  </w:style>
  <w:style w:type="character" w:styleId="Hypertextovodkaz">
    <w:name w:val="Hyperlink"/>
    <w:basedOn w:val="Standardnpsmoodstavce"/>
    <w:uiPriority w:val="99"/>
    <w:rsid w:val="00F2230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223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7E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6821</Characters>
  <Application>Microsoft Office Word</Application>
  <DocSecurity>0</DocSecurity>
  <Lines>56</Lines>
  <Paragraphs>15</Paragraphs>
  <ScaleCrop>false</ScaleCrop>
  <Company>DSZO, s.r.o.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USER</dc:creator>
  <cp:lastModifiedBy>Dana Bačová</cp:lastModifiedBy>
  <cp:revision>2</cp:revision>
  <cp:lastPrinted>2019-05-06T04:14:00Z</cp:lastPrinted>
  <dcterms:created xsi:type="dcterms:W3CDTF">2019-05-15T08:56:00Z</dcterms:created>
  <dcterms:modified xsi:type="dcterms:W3CDTF">2019-05-15T08:56:00Z</dcterms:modified>
</cp:coreProperties>
</file>