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9E" w:rsidRDefault="0060019E" w:rsidP="00127AF2">
      <w:pPr>
        <w:jc w:val="center"/>
        <w:rPr>
          <w:rFonts w:ascii="Arial" w:hAnsi="Arial" w:cs="Arial"/>
          <w:b/>
          <w:sz w:val="28"/>
          <w:szCs w:val="24"/>
        </w:rPr>
      </w:pPr>
    </w:p>
    <w:p w:rsidR="0060019E" w:rsidRDefault="00E40F01" w:rsidP="00127AF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DODATEK Č. 1</w:t>
      </w:r>
    </w:p>
    <w:p w:rsidR="00127AF2" w:rsidRPr="0050596B" w:rsidRDefault="00E40F01" w:rsidP="00127AF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KE </w:t>
      </w:r>
      <w:r w:rsidR="00127AF2" w:rsidRPr="0050596B">
        <w:rPr>
          <w:rFonts w:ascii="Arial" w:hAnsi="Arial" w:cs="Arial"/>
          <w:b/>
          <w:sz w:val="28"/>
          <w:szCs w:val="24"/>
        </w:rPr>
        <w:t>SMLOUV</w:t>
      </w:r>
      <w:r>
        <w:rPr>
          <w:rFonts w:ascii="Arial" w:hAnsi="Arial" w:cs="Arial"/>
          <w:b/>
          <w:sz w:val="28"/>
          <w:szCs w:val="24"/>
        </w:rPr>
        <w:t>Ě</w:t>
      </w:r>
      <w:r w:rsidR="00127AF2" w:rsidRPr="0050596B">
        <w:rPr>
          <w:rFonts w:ascii="Arial" w:hAnsi="Arial" w:cs="Arial"/>
          <w:b/>
          <w:sz w:val="28"/>
          <w:szCs w:val="24"/>
        </w:rPr>
        <w:t xml:space="preserve"> O VEŘEJNÝCH SLUŽBÁCH V PŘEPRAVĚ CESTUJÍCÍCH MĚSTSKOU HROMADNOU DOPRAVOU K ZAJIŠTĚNÍ DOPRAVNÍ OBSLUŽNOSTI MĚSTA JINDŘICHŮV HRADEC</w:t>
      </w:r>
    </w:p>
    <w:p w:rsidR="00127AF2" w:rsidRPr="0050596B" w:rsidRDefault="00127AF2" w:rsidP="00127AF2">
      <w:pPr>
        <w:jc w:val="center"/>
        <w:rPr>
          <w:rFonts w:ascii="Arial" w:hAnsi="Arial" w:cs="Arial"/>
          <w:b/>
          <w:sz w:val="28"/>
          <w:szCs w:val="24"/>
        </w:rPr>
      </w:pPr>
      <w:r w:rsidRPr="0050596B">
        <w:rPr>
          <w:rFonts w:ascii="Arial" w:hAnsi="Arial" w:cs="Arial"/>
          <w:b/>
          <w:sz w:val="28"/>
          <w:szCs w:val="24"/>
        </w:rPr>
        <w:t>A JEHO VYBRANÝCH MÍSTNÍCH ČÁSTÍ</w:t>
      </w:r>
    </w:p>
    <w:p w:rsidR="00EA1EE3" w:rsidRDefault="00EA1EE3" w:rsidP="00127AF2">
      <w:pPr>
        <w:pStyle w:val="Zkladntext"/>
        <w:jc w:val="center"/>
        <w:rPr>
          <w:rFonts w:ascii="Arial" w:hAnsi="Arial" w:cs="Arial"/>
          <w:b/>
          <w:sz w:val="28"/>
        </w:rPr>
      </w:pPr>
    </w:p>
    <w:p w:rsidR="0049204E" w:rsidRPr="00127AF2" w:rsidRDefault="0049204E" w:rsidP="00127AF2">
      <w:pPr>
        <w:pStyle w:val="Zkladntext"/>
        <w:jc w:val="center"/>
        <w:rPr>
          <w:rFonts w:ascii="Arial" w:hAnsi="Arial" w:cs="Arial"/>
          <w:b/>
          <w:sz w:val="28"/>
        </w:rPr>
      </w:pPr>
    </w:p>
    <w:p w:rsidR="00C6147D" w:rsidRPr="002C5343" w:rsidRDefault="00D9239C" w:rsidP="00D277C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uzavřen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127AF2">
        <w:rPr>
          <w:rFonts w:ascii="Times New Roman" w:hAnsi="Times New Roman" w:cs="Times New Roman"/>
          <w:sz w:val="24"/>
          <w:szCs w:val="24"/>
        </w:rPr>
        <w:t xml:space="preserve"> </w:t>
      </w:r>
      <w:r w:rsidR="00127AF2" w:rsidRPr="00127AF2">
        <w:rPr>
          <w:rFonts w:ascii="Times New Roman" w:hAnsi="Times New Roman" w:cs="Times New Roman"/>
          <w:sz w:val="24"/>
          <w:szCs w:val="24"/>
        </w:rPr>
        <w:t>níže zmíněného dne, měsíce a roku mezi smluvními stranami:</w:t>
      </w:r>
    </w:p>
    <w:p w:rsidR="00C6147D" w:rsidRDefault="00C6147D" w:rsidP="00C6147D">
      <w:pPr>
        <w:rPr>
          <w:rFonts w:ascii="Times New Roman" w:hAnsi="Times New Roman" w:cs="Times New Roman"/>
          <w:sz w:val="24"/>
          <w:szCs w:val="24"/>
        </w:rPr>
      </w:pPr>
    </w:p>
    <w:p w:rsidR="0049204E" w:rsidRPr="0040074E" w:rsidRDefault="0049204E" w:rsidP="00C6147D">
      <w:pPr>
        <w:rPr>
          <w:rFonts w:ascii="Times New Roman" w:hAnsi="Times New Roman" w:cs="Times New Roman"/>
          <w:sz w:val="24"/>
          <w:szCs w:val="24"/>
        </w:rPr>
      </w:pP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27AF2">
        <w:rPr>
          <w:rFonts w:ascii="Times New Roman" w:hAnsi="Times New Roman" w:cs="Times New Roman"/>
          <w:b/>
          <w:sz w:val="24"/>
          <w:szCs w:val="24"/>
        </w:rPr>
        <w:t>Objednatel: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27AF2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Sídlo: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="00594B7D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Zastoupený: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Ing. Stanislavem Mrvkou, starostou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 xml:space="preserve">IČ: 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00246875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 xml:space="preserve">DIČ: 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CZ 00246875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Bankovní spojení:</w:t>
      </w:r>
      <w:r w:rsidRPr="00127AF2">
        <w:rPr>
          <w:rFonts w:ascii="Times New Roman" w:hAnsi="Times New Roman" w:cs="Times New Roman"/>
          <w:sz w:val="24"/>
          <w:szCs w:val="24"/>
        </w:rPr>
        <w:tab/>
        <w:t>0603140379/0800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27AF2">
        <w:rPr>
          <w:rFonts w:ascii="Times New Roman" w:hAnsi="Times New Roman" w:cs="Times New Roman"/>
          <w:b/>
          <w:sz w:val="24"/>
          <w:szCs w:val="24"/>
        </w:rPr>
        <w:t>(</w:t>
      </w:r>
      <w:r w:rsidRPr="00127AF2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27AF2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C6147D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a společnost</w:t>
      </w:r>
    </w:p>
    <w:p w:rsidR="002C5343" w:rsidRDefault="002C534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27AF2" w:rsidRPr="00127AF2" w:rsidRDefault="00127AF2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27AF2">
        <w:rPr>
          <w:rFonts w:ascii="Times New Roman" w:hAnsi="Times New Roman" w:cs="Times New Roman"/>
          <w:b/>
          <w:sz w:val="24"/>
          <w:szCs w:val="24"/>
        </w:rPr>
        <w:t>Dopr</w:t>
      </w:r>
      <w:r w:rsidR="00DD17E9">
        <w:rPr>
          <w:rFonts w:ascii="Times New Roman" w:hAnsi="Times New Roman" w:cs="Times New Roman"/>
          <w:b/>
          <w:sz w:val="24"/>
          <w:szCs w:val="24"/>
        </w:rPr>
        <w:t>a</w:t>
      </w:r>
      <w:r w:rsidRPr="00127AF2">
        <w:rPr>
          <w:rFonts w:ascii="Times New Roman" w:hAnsi="Times New Roman" w:cs="Times New Roman"/>
          <w:b/>
          <w:sz w:val="24"/>
          <w:szCs w:val="24"/>
        </w:rPr>
        <w:t>vce:</w:t>
      </w:r>
    </w:p>
    <w:p w:rsidR="0040074E" w:rsidRPr="00793AA3" w:rsidRDefault="0040074E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793AA3">
        <w:rPr>
          <w:rFonts w:ascii="Times New Roman" w:hAnsi="Times New Roman" w:cs="Times New Roman"/>
          <w:b/>
          <w:sz w:val="24"/>
          <w:szCs w:val="24"/>
        </w:rPr>
        <w:t>ČSAD Jindřichův Hradec a.s.</w:t>
      </w:r>
      <w:r w:rsidRPr="00793AA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Sídlo: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Nádraží 694, Jindřichův Hradec II, 377 14 Jindřichův Hradec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Zastoupený: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Kateřinou Kratochvílovou, předsedkyní představenstva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 xml:space="preserve">IČ: 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60071109</w:t>
      </w:r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 xml:space="preserve">DIČ: 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CZ699000360</w:t>
      </w:r>
    </w:p>
    <w:p w:rsid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Bankovní spojení: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proofErr w:type="spellStart"/>
      <w:ins w:id="0" w:author="Napravnik" w:date="2016-08-03T09:33:00Z">
        <w:r w:rsidR="00A43345">
          <w:rPr>
            <w:rFonts w:ascii="Times New Roman" w:hAnsi="Times New Roman" w:cs="Times New Roman"/>
            <w:sz w:val="24"/>
            <w:szCs w:val="24"/>
          </w:rPr>
          <w:t>xxxxxx</w:t>
        </w:r>
      </w:ins>
      <w:proofErr w:type="spellEnd"/>
    </w:p>
    <w:p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 xml:space="preserve">v OR vedeném KS České Budějovice v odd. </w:t>
      </w:r>
      <w:proofErr w:type="gramStart"/>
      <w:r w:rsidRPr="00127AF2">
        <w:rPr>
          <w:rFonts w:ascii="Times New Roman" w:hAnsi="Times New Roman" w:cs="Times New Roman"/>
          <w:sz w:val="24"/>
          <w:szCs w:val="24"/>
        </w:rPr>
        <w:t xml:space="preserve">B,  </w:t>
      </w:r>
      <w:proofErr w:type="spellStart"/>
      <w:r w:rsidRPr="00127AF2">
        <w:rPr>
          <w:rFonts w:ascii="Times New Roman" w:hAnsi="Times New Roman" w:cs="Times New Roman"/>
          <w:sz w:val="24"/>
          <w:szCs w:val="24"/>
        </w:rPr>
        <w:t>vl</w:t>
      </w:r>
      <w:proofErr w:type="spellEnd"/>
      <w:proofErr w:type="gramEnd"/>
      <w:r w:rsidRPr="00127AF2">
        <w:rPr>
          <w:rFonts w:ascii="Times New Roman" w:hAnsi="Times New Roman" w:cs="Times New Roman"/>
          <w:sz w:val="24"/>
          <w:szCs w:val="24"/>
        </w:rPr>
        <w:t>. 615</w:t>
      </w:r>
    </w:p>
    <w:p w:rsidR="0040074E" w:rsidRDefault="0040074E" w:rsidP="00793AA3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793AA3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127AF2" w:rsidRPr="00127AF2">
        <w:rPr>
          <w:rFonts w:ascii="Times New Roman" w:hAnsi="Times New Roman" w:cs="Times New Roman"/>
          <w:b/>
          <w:sz w:val="24"/>
          <w:szCs w:val="24"/>
        </w:rPr>
        <w:t>„D</w:t>
      </w:r>
      <w:r w:rsidRPr="00127AF2">
        <w:rPr>
          <w:rFonts w:ascii="Times New Roman" w:hAnsi="Times New Roman" w:cs="Times New Roman"/>
          <w:b/>
          <w:sz w:val="24"/>
          <w:szCs w:val="24"/>
        </w:rPr>
        <w:t>opravce</w:t>
      </w:r>
      <w:r w:rsidR="00127AF2" w:rsidRPr="00127AF2">
        <w:rPr>
          <w:rFonts w:ascii="Times New Roman" w:hAnsi="Times New Roman" w:cs="Times New Roman"/>
          <w:b/>
          <w:sz w:val="24"/>
          <w:szCs w:val="24"/>
        </w:rPr>
        <w:t>“</w:t>
      </w:r>
      <w:r w:rsidR="00127AF2" w:rsidRPr="00127AF2">
        <w:rPr>
          <w:rFonts w:ascii="Times New Roman" w:hAnsi="Times New Roman" w:cs="Times New Roman"/>
          <w:sz w:val="24"/>
          <w:szCs w:val="24"/>
        </w:rPr>
        <w:t>,</w:t>
      </w:r>
      <w:r w:rsidR="00127AF2">
        <w:rPr>
          <w:rFonts w:ascii="Times New Roman" w:hAnsi="Times New Roman" w:cs="Times New Roman"/>
          <w:sz w:val="24"/>
          <w:szCs w:val="24"/>
        </w:rPr>
        <w:t xml:space="preserve"> společně s Objednatelem dále jen </w:t>
      </w:r>
      <w:r w:rsidR="00127AF2" w:rsidRPr="00127AF2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Pr="00793AA3">
        <w:rPr>
          <w:rFonts w:ascii="Times New Roman" w:hAnsi="Times New Roman" w:cs="Times New Roman"/>
          <w:sz w:val="24"/>
          <w:szCs w:val="24"/>
        </w:rPr>
        <w:t>)</w:t>
      </w:r>
    </w:p>
    <w:p w:rsidR="00793AA3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93AA3" w:rsidRPr="0049204E" w:rsidRDefault="00793AA3" w:rsidP="0049204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8A4F9E" w:rsidRPr="002154FD" w:rsidRDefault="009E1492" w:rsidP="0049204E">
      <w:pPr>
        <w:pStyle w:val="Nadpis2"/>
        <w:numPr>
          <w:ilvl w:val="0"/>
          <w:numId w:val="3"/>
        </w:numPr>
        <w:ind w:left="359" w:hanging="359"/>
        <w:jc w:val="both"/>
        <w:rPr>
          <w:b w:val="0"/>
          <w:color w:val="000000"/>
          <w:sz w:val="24"/>
        </w:rPr>
      </w:pPr>
      <w:r w:rsidRPr="002154FD">
        <w:rPr>
          <w:b w:val="0"/>
          <w:color w:val="000000"/>
          <w:sz w:val="24"/>
        </w:rPr>
        <w:t>Smluvní strany</w:t>
      </w:r>
      <w:r w:rsidR="008A4F9E" w:rsidRPr="002154FD">
        <w:rPr>
          <w:b w:val="0"/>
          <w:color w:val="000000"/>
          <w:sz w:val="24"/>
        </w:rPr>
        <w:t xml:space="preserve"> mezi sebou dne 31.</w:t>
      </w:r>
      <w:r w:rsidR="009E2848">
        <w:rPr>
          <w:b w:val="0"/>
          <w:color w:val="000000"/>
          <w:sz w:val="24"/>
        </w:rPr>
        <w:t xml:space="preserve"> </w:t>
      </w:r>
      <w:r w:rsidR="008A4F9E" w:rsidRPr="002154FD">
        <w:rPr>
          <w:b w:val="0"/>
          <w:color w:val="000000"/>
          <w:sz w:val="24"/>
        </w:rPr>
        <w:t>8.</w:t>
      </w:r>
      <w:r w:rsidR="009E2848">
        <w:rPr>
          <w:b w:val="0"/>
          <w:color w:val="000000"/>
          <w:sz w:val="24"/>
        </w:rPr>
        <w:t xml:space="preserve"> </w:t>
      </w:r>
      <w:r w:rsidR="008A4F9E" w:rsidRPr="002154FD">
        <w:rPr>
          <w:b w:val="0"/>
          <w:color w:val="000000"/>
          <w:sz w:val="24"/>
        </w:rPr>
        <w:t>2015 uzavřely Smlouvu</w:t>
      </w:r>
      <w:r w:rsidRPr="002154FD">
        <w:rPr>
          <w:b w:val="0"/>
          <w:color w:val="000000"/>
          <w:sz w:val="24"/>
        </w:rPr>
        <w:t xml:space="preserve"> </w:t>
      </w:r>
      <w:r w:rsidR="008A4F9E" w:rsidRPr="002154FD">
        <w:rPr>
          <w:b w:val="0"/>
          <w:color w:val="000000"/>
          <w:sz w:val="24"/>
        </w:rPr>
        <w:t xml:space="preserve">o </w:t>
      </w:r>
      <w:r w:rsidR="00F06CC7" w:rsidRPr="002154FD">
        <w:rPr>
          <w:b w:val="0"/>
          <w:color w:val="000000"/>
          <w:sz w:val="24"/>
        </w:rPr>
        <w:t xml:space="preserve">veřejných službách v přepravě cestujících městskou hromadnou dopravou k zajištění dopravní obslužnosti města Jindřichův </w:t>
      </w:r>
      <w:r w:rsidR="009E2848">
        <w:rPr>
          <w:b w:val="0"/>
          <w:color w:val="000000"/>
          <w:sz w:val="24"/>
        </w:rPr>
        <w:t xml:space="preserve">Hradec a </w:t>
      </w:r>
      <w:r w:rsidR="00F80B84" w:rsidRPr="002154FD">
        <w:rPr>
          <w:b w:val="0"/>
          <w:color w:val="000000"/>
          <w:sz w:val="24"/>
        </w:rPr>
        <w:t xml:space="preserve">jeho vybraných místních částí </w:t>
      </w:r>
      <w:r w:rsidR="00594B7D" w:rsidRPr="002154FD">
        <w:rPr>
          <w:b w:val="0"/>
          <w:bCs/>
          <w:sz w:val="24"/>
        </w:rPr>
        <w:t>(dále jen „</w:t>
      </w:r>
      <w:r w:rsidR="004B471F">
        <w:rPr>
          <w:b w:val="0"/>
          <w:bCs/>
          <w:sz w:val="24"/>
        </w:rPr>
        <w:t>S</w:t>
      </w:r>
      <w:r w:rsidR="004B471F" w:rsidRPr="002154FD">
        <w:rPr>
          <w:b w:val="0"/>
          <w:bCs/>
          <w:sz w:val="24"/>
        </w:rPr>
        <w:t>mlouva</w:t>
      </w:r>
      <w:r w:rsidR="00594B7D" w:rsidRPr="002154FD">
        <w:rPr>
          <w:b w:val="0"/>
          <w:bCs/>
          <w:sz w:val="24"/>
        </w:rPr>
        <w:t>“)</w:t>
      </w:r>
      <w:r w:rsidR="00EA17AD" w:rsidRPr="002154FD">
        <w:rPr>
          <w:b w:val="0"/>
          <w:bCs/>
          <w:sz w:val="24"/>
        </w:rPr>
        <w:t>,</w:t>
      </w:r>
      <w:r w:rsidR="00B57A45" w:rsidRPr="002154FD">
        <w:rPr>
          <w:b w:val="0"/>
          <w:bCs/>
          <w:sz w:val="24"/>
        </w:rPr>
        <w:t xml:space="preserve"> </w:t>
      </w:r>
      <w:r w:rsidR="00122FBD" w:rsidRPr="002154FD">
        <w:rPr>
          <w:b w:val="0"/>
          <w:bCs/>
          <w:sz w:val="24"/>
        </w:rPr>
        <w:t>jejímž účelem je řádné a plynul</w:t>
      </w:r>
      <w:r w:rsidR="008A4F9E" w:rsidRPr="002154FD">
        <w:rPr>
          <w:b w:val="0"/>
          <w:bCs/>
          <w:sz w:val="24"/>
        </w:rPr>
        <w:t xml:space="preserve">é zajištění dopravní obslužnosti </w:t>
      </w:r>
      <w:r w:rsidR="00D9239C">
        <w:rPr>
          <w:b w:val="0"/>
          <w:bCs/>
          <w:sz w:val="24"/>
        </w:rPr>
        <w:t>území města</w:t>
      </w:r>
      <w:r w:rsidR="008A4F9E" w:rsidRPr="002154FD">
        <w:rPr>
          <w:b w:val="0"/>
          <w:bCs/>
          <w:sz w:val="24"/>
        </w:rPr>
        <w:t xml:space="preserve"> Jindřichova Hradce </w:t>
      </w:r>
      <w:r w:rsidR="00D9239C">
        <w:rPr>
          <w:b w:val="0"/>
          <w:bCs/>
          <w:sz w:val="24"/>
        </w:rPr>
        <w:t xml:space="preserve">a jeho vybraných místních </w:t>
      </w:r>
      <w:r w:rsidR="00AA7721">
        <w:rPr>
          <w:b w:val="0"/>
          <w:bCs/>
          <w:sz w:val="24"/>
        </w:rPr>
        <w:t xml:space="preserve">částí </w:t>
      </w:r>
      <w:r w:rsidR="008A4F9E" w:rsidRPr="002154FD">
        <w:rPr>
          <w:b w:val="0"/>
          <w:bCs/>
          <w:sz w:val="24"/>
        </w:rPr>
        <w:t xml:space="preserve">ve smyslu </w:t>
      </w:r>
      <w:r w:rsidR="008A4F9E" w:rsidRPr="002154FD">
        <w:rPr>
          <w:b w:val="0"/>
          <w:color w:val="000000"/>
          <w:sz w:val="24"/>
        </w:rPr>
        <w:t>§ 3 odst. 2 zákona č. 194/2010 Sb., o veřejných službách v přepravě cestujících a o změně dalších zákonů, ve znění pozdějších předpisů, a to v období od 1. 1. 2016 do 31.</w:t>
      </w:r>
      <w:r w:rsidR="009E2848">
        <w:rPr>
          <w:b w:val="0"/>
          <w:color w:val="000000"/>
          <w:sz w:val="24"/>
        </w:rPr>
        <w:t xml:space="preserve"> </w:t>
      </w:r>
      <w:r w:rsidR="008A4F9E" w:rsidRPr="002154FD">
        <w:rPr>
          <w:b w:val="0"/>
          <w:color w:val="000000"/>
          <w:sz w:val="24"/>
        </w:rPr>
        <w:t>12.</w:t>
      </w:r>
      <w:r w:rsidR="009E2848">
        <w:rPr>
          <w:b w:val="0"/>
          <w:color w:val="000000"/>
          <w:sz w:val="24"/>
        </w:rPr>
        <w:t xml:space="preserve"> </w:t>
      </w:r>
      <w:r w:rsidR="008A4F9E" w:rsidRPr="002154FD">
        <w:rPr>
          <w:b w:val="0"/>
          <w:color w:val="000000"/>
          <w:sz w:val="24"/>
        </w:rPr>
        <w:t>2025.</w:t>
      </w:r>
    </w:p>
    <w:p w:rsidR="00C10B19" w:rsidRPr="002154FD" w:rsidRDefault="00C10B19" w:rsidP="00C10B19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9E2848" w:rsidRPr="002154FD" w:rsidRDefault="009E2848" w:rsidP="009E2848">
      <w:pPr>
        <w:pStyle w:val="Nadpis2"/>
        <w:numPr>
          <w:ilvl w:val="0"/>
          <w:numId w:val="3"/>
        </w:numPr>
        <w:ind w:left="359" w:hanging="359"/>
        <w:jc w:val="both"/>
        <w:rPr>
          <w:b w:val="0"/>
          <w:color w:val="000000"/>
          <w:sz w:val="24"/>
        </w:rPr>
      </w:pPr>
      <w:r w:rsidRPr="002154FD">
        <w:rPr>
          <w:b w:val="0"/>
          <w:color w:val="000000"/>
          <w:sz w:val="24"/>
        </w:rPr>
        <w:t>Vzhledem k tomu, že se Smluvní strany v souladu s čl. 9 Smlouvy dohodly na změně časového a místního vymezení vybraných linek a spojů uvedených v příloze č.</w:t>
      </w:r>
      <w:r>
        <w:rPr>
          <w:b w:val="0"/>
          <w:color w:val="000000"/>
          <w:sz w:val="24"/>
        </w:rPr>
        <w:t xml:space="preserve"> </w:t>
      </w:r>
      <w:r w:rsidRPr="002154FD">
        <w:rPr>
          <w:b w:val="0"/>
          <w:color w:val="000000"/>
          <w:sz w:val="24"/>
        </w:rPr>
        <w:t>1 Smlouvy</w:t>
      </w:r>
      <w:r w:rsidRPr="002154FD" w:rsidDel="00937940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„V</w:t>
      </w:r>
      <w:r w:rsidRPr="002154FD">
        <w:rPr>
          <w:b w:val="0"/>
          <w:color w:val="000000"/>
          <w:sz w:val="24"/>
        </w:rPr>
        <w:t>ymezení linek a spojů</w:t>
      </w:r>
      <w:r>
        <w:rPr>
          <w:b w:val="0"/>
          <w:color w:val="000000"/>
          <w:sz w:val="24"/>
        </w:rPr>
        <w:t>“</w:t>
      </w:r>
      <w:r w:rsidRPr="002154FD">
        <w:rPr>
          <w:b w:val="0"/>
          <w:color w:val="000000"/>
          <w:sz w:val="24"/>
        </w:rPr>
        <w:t xml:space="preserve">, nahrazuje se tímto v celém rozsahu </w:t>
      </w:r>
      <w:r>
        <w:rPr>
          <w:b w:val="0"/>
          <w:color w:val="000000"/>
          <w:sz w:val="24"/>
        </w:rPr>
        <w:t xml:space="preserve">dosavadní znění </w:t>
      </w:r>
      <w:r w:rsidRPr="002154FD">
        <w:rPr>
          <w:b w:val="0"/>
          <w:color w:val="000000"/>
          <w:sz w:val="24"/>
        </w:rPr>
        <w:t>příloh</w:t>
      </w:r>
      <w:r>
        <w:rPr>
          <w:b w:val="0"/>
          <w:color w:val="000000"/>
          <w:sz w:val="24"/>
        </w:rPr>
        <w:t>y</w:t>
      </w:r>
      <w:r w:rsidRPr="002154FD">
        <w:rPr>
          <w:b w:val="0"/>
          <w:color w:val="000000"/>
          <w:sz w:val="24"/>
        </w:rPr>
        <w:t xml:space="preserve"> č. 1 skládající se z:</w:t>
      </w:r>
    </w:p>
    <w:p w:rsidR="009E2848" w:rsidRPr="002154FD" w:rsidRDefault="009E2848" w:rsidP="009E2848">
      <w:pPr>
        <w:pStyle w:val="Nadpis2"/>
        <w:numPr>
          <w:ilvl w:val="0"/>
          <w:numId w:val="9"/>
        </w:numPr>
        <w:ind w:left="1276" w:hanging="425"/>
        <w:jc w:val="both"/>
        <w:rPr>
          <w:b w:val="0"/>
          <w:sz w:val="24"/>
        </w:rPr>
      </w:pPr>
      <w:r w:rsidRPr="002154FD">
        <w:rPr>
          <w:b w:val="0"/>
          <w:sz w:val="24"/>
        </w:rPr>
        <w:t>Jízdních řádů (zastávky na znamení)</w:t>
      </w:r>
    </w:p>
    <w:p w:rsidR="009E2848" w:rsidRPr="00AA7721" w:rsidRDefault="009E2848" w:rsidP="009E2848">
      <w:pPr>
        <w:pStyle w:val="Odstavecseseznamem"/>
        <w:numPr>
          <w:ilvl w:val="0"/>
          <w:numId w:val="9"/>
        </w:numPr>
        <w:ind w:left="1276" w:hanging="425"/>
        <w:jc w:val="both"/>
        <w:rPr>
          <w:sz w:val="24"/>
          <w:szCs w:val="24"/>
          <w:lang w:val="cs-CZ" w:eastAsia="cs-CZ"/>
        </w:rPr>
      </w:pPr>
      <w:r w:rsidRPr="00AA7721">
        <w:rPr>
          <w:sz w:val="24"/>
          <w:szCs w:val="24"/>
          <w:lang w:val="cs-CZ" w:eastAsia="cs-CZ"/>
        </w:rPr>
        <w:t xml:space="preserve">Schématu </w:t>
      </w:r>
      <w:r w:rsidRPr="00AA7721">
        <w:rPr>
          <w:sz w:val="24"/>
          <w:szCs w:val="24"/>
          <w:lang w:val="cs-CZ"/>
        </w:rPr>
        <w:t xml:space="preserve">znázorňujícího a prokazujícího oběh potřebného počtu základních vozidel v pracovní dny, </w:t>
      </w:r>
    </w:p>
    <w:p w:rsidR="009E2848" w:rsidRPr="00AA7721" w:rsidRDefault="009E2848" w:rsidP="009E2848">
      <w:pPr>
        <w:pStyle w:val="Odstavecseseznamem"/>
        <w:numPr>
          <w:ilvl w:val="0"/>
          <w:numId w:val="9"/>
        </w:numPr>
        <w:ind w:left="1276" w:hanging="425"/>
        <w:jc w:val="both"/>
        <w:rPr>
          <w:sz w:val="24"/>
          <w:szCs w:val="24"/>
          <w:lang w:val="cs-CZ" w:eastAsia="cs-CZ"/>
        </w:rPr>
      </w:pPr>
      <w:r w:rsidRPr="00AA7721">
        <w:rPr>
          <w:sz w:val="24"/>
          <w:szCs w:val="24"/>
          <w:lang w:val="cs-CZ"/>
        </w:rPr>
        <w:t>Schématu znázorňujícího a prokazujícího oběh potřebného počtu základních vozidel o víkendech,</w:t>
      </w:r>
    </w:p>
    <w:p w:rsidR="009E2848" w:rsidRPr="00AA7721" w:rsidRDefault="009E2848" w:rsidP="009E2848">
      <w:pPr>
        <w:pStyle w:val="Odstavecseseznamem"/>
        <w:numPr>
          <w:ilvl w:val="0"/>
          <w:numId w:val="9"/>
        </w:numPr>
        <w:ind w:left="1276" w:hanging="425"/>
        <w:jc w:val="both"/>
        <w:rPr>
          <w:sz w:val="24"/>
          <w:szCs w:val="24"/>
          <w:lang w:val="cs-CZ"/>
        </w:rPr>
      </w:pPr>
      <w:r w:rsidRPr="00AA7721">
        <w:rPr>
          <w:sz w:val="24"/>
          <w:szCs w:val="24"/>
          <w:lang w:val="cs-CZ"/>
        </w:rPr>
        <w:t>Výpočtu rozsahu objednaných dopravních výkonů v jednotlivých letech plnění smlouvy (Dopravce doplní ceny za km, které uvedl v čl. 4 odst. 3 písm. a) až c</w:t>
      </w:r>
      <w:r w:rsidR="004B471F">
        <w:rPr>
          <w:sz w:val="24"/>
          <w:szCs w:val="24"/>
          <w:lang w:val="cs-CZ"/>
        </w:rPr>
        <w:t>)</w:t>
      </w:r>
      <w:r w:rsidRPr="00AA7721">
        <w:rPr>
          <w:sz w:val="24"/>
          <w:szCs w:val="24"/>
          <w:lang w:val="cs-CZ"/>
        </w:rPr>
        <w:t xml:space="preserve"> </w:t>
      </w:r>
      <w:r w:rsidR="004B471F">
        <w:rPr>
          <w:sz w:val="24"/>
          <w:szCs w:val="24"/>
          <w:lang w:val="cs-CZ"/>
        </w:rPr>
        <w:t>S</w:t>
      </w:r>
      <w:r w:rsidRPr="00AA7721">
        <w:rPr>
          <w:sz w:val="24"/>
          <w:szCs w:val="24"/>
          <w:lang w:val="cs-CZ"/>
        </w:rPr>
        <w:t>mlouvy</w:t>
      </w:r>
      <w:r w:rsidR="004B471F">
        <w:rPr>
          <w:sz w:val="24"/>
          <w:szCs w:val="24"/>
          <w:lang w:val="cs-CZ"/>
        </w:rPr>
        <w:t>.)</w:t>
      </w:r>
    </w:p>
    <w:p w:rsidR="009E2848" w:rsidRPr="00F31844" w:rsidRDefault="009E2848" w:rsidP="009E2848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F31844">
        <w:rPr>
          <w:rFonts w:ascii="Times New Roman" w:hAnsi="Times New Roman" w:cs="Times New Roman"/>
          <w:sz w:val="24"/>
          <w:szCs w:val="24"/>
        </w:rPr>
        <w:t>novým zněním uvedeným v příloze č. 1 tohoto dodatku.</w:t>
      </w:r>
    </w:p>
    <w:p w:rsidR="009E2848" w:rsidRPr="002154FD" w:rsidRDefault="009E2848" w:rsidP="009E2848">
      <w:pPr>
        <w:rPr>
          <w:rFonts w:ascii="Times New Roman" w:hAnsi="Times New Roman" w:cs="Times New Roman"/>
          <w:sz w:val="24"/>
          <w:szCs w:val="24"/>
        </w:rPr>
      </w:pPr>
      <w:r w:rsidRPr="002154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154FD">
        <w:rPr>
          <w:rFonts w:ascii="Times New Roman" w:hAnsi="Times New Roman" w:cs="Times New Roman"/>
          <w:sz w:val="24"/>
          <w:szCs w:val="24"/>
        </w:rPr>
        <w:tab/>
      </w:r>
    </w:p>
    <w:p w:rsidR="009E2848" w:rsidRDefault="009E2848" w:rsidP="009E2848">
      <w:pPr>
        <w:ind w:left="284"/>
        <w:rPr>
          <w:rFonts w:ascii="Times New Roman" w:hAnsi="Times New Roman" w:cs="Times New Roman"/>
          <w:sz w:val="24"/>
          <w:szCs w:val="24"/>
        </w:rPr>
      </w:pPr>
      <w:r w:rsidRPr="002154FD">
        <w:rPr>
          <w:rFonts w:ascii="Times New Roman" w:hAnsi="Times New Roman" w:cs="Times New Roman"/>
          <w:sz w:val="24"/>
          <w:szCs w:val="24"/>
        </w:rPr>
        <w:t>Dále se smluvní strany dohodly na změně přílohy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4FD">
        <w:rPr>
          <w:rFonts w:ascii="Times New Roman" w:hAnsi="Times New Roman" w:cs="Times New Roman"/>
          <w:sz w:val="24"/>
          <w:szCs w:val="24"/>
        </w:rPr>
        <w:t>6 Smlouvy „</w:t>
      </w:r>
      <w:r>
        <w:rPr>
          <w:rFonts w:ascii="Times New Roman" w:hAnsi="Times New Roman" w:cs="Times New Roman"/>
          <w:sz w:val="24"/>
          <w:szCs w:val="24"/>
        </w:rPr>
        <w:t>Seznam</w:t>
      </w:r>
      <w:r w:rsidRPr="002154FD">
        <w:rPr>
          <w:rFonts w:ascii="Times New Roman" w:hAnsi="Times New Roman" w:cs="Times New Roman"/>
          <w:sz w:val="24"/>
          <w:szCs w:val="24"/>
        </w:rPr>
        <w:t xml:space="preserve"> měřících bodů“</w:t>
      </w:r>
      <w:r>
        <w:rPr>
          <w:rFonts w:ascii="Times New Roman" w:hAnsi="Times New Roman" w:cs="Times New Roman"/>
          <w:sz w:val="24"/>
          <w:szCs w:val="24"/>
        </w:rPr>
        <w:t xml:space="preserve"> tak, že</w:t>
      </w:r>
      <w:r w:rsidRPr="002154FD">
        <w:rPr>
          <w:rFonts w:ascii="Times New Roman" w:hAnsi="Times New Roman" w:cs="Times New Roman"/>
          <w:sz w:val="24"/>
          <w:szCs w:val="24"/>
        </w:rPr>
        <w:t xml:space="preserve"> dosavadní znění přílohy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4FD">
        <w:rPr>
          <w:rFonts w:ascii="Times New Roman" w:hAnsi="Times New Roman" w:cs="Times New Roman"/>
          <w:sz w:val="24"/>
          <w:szCs w:val="24"/>
        </w:rPr>
        <w:t xml:space="preserve">6 se </w:t>
      </w:r>
      <w:r>
        <w:rPr>
          <w:rFonts w:ascii="Times New Roman" w:hAnsi="Times New Roman" w:cs="Times New Roman"/>
          <w:sz w:val="24"/>
          <w:szCs w:val="24"/>
        </w:rPr>
        <w:t xml:space="preserve">v celém rozsahu </w:t>
      </w:r>
      <w:r w:rsidRPr="002154FD">
        <w:rPr>
          <w:rFonts w:ascii="Times New Roman" w:hAnsi="Times New Roman" w:cs="Times New Roman"/>
          <w:sz w:val="24"/>
          <w:szCs w:val="24"/>
        </w:rPr>
        <w:t xml:space="preserve">nahrazuje novým zněním </w:t>
      </w:r>
      <w:r>
        <w:rPr>
          <w:rFonts w:ascii="Times New Roman" w:hAnsi="Times New Roman" w:cs="Times New Roman"/>
          <w:sz w:val="24"/>
          <w:szCs w:val="24"/>
        </w:rPr>
        <w:t>uvedeným v příloze č. 6 tohoto dodatku.</w:t>
      </w:r>
    </w:p>
    <w:p w:rsidR="004C1F2A" w:rsidRPr="002154FD" w:rsidRDefault="004C1F2A" w:rsidP="009E284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43CA5" w:rsidRPr="002154FD" w:rsidRDefault="00D43CA5" w:rsidP="0049204E">
      <w:pPr>
        <w:pStyle w:val="Odstavecseseznamem"/>
        <w:numPr>
          <w:ilvl w:val="0"/>
          <w:numId w:val="3"/>
        </w:numPr>
        <w:ind w:left="284" w:hanging="284"/>
        <w:jc w:val="both"/>
        <w:rPr>
          <w:color w:val="000000"/>
          <w:sz w:val="24"/>
          <w:szCs w:val="24"/>
        </w:rPr>
      </w:pPr>
      <w:proofErr w:type="spellStart"/>
      <w:r w:rsidRPr="002154FD">
        <w:rPr>
          <w:color w:val="000000"/>
          <w:sz w:val="24"/>
          <w:szCs w:val="24"/>
        </w:rPr>
        <w:t>Dopravce</w:t>
      </w:r>
      <w:proofErr w:type="spellEnd"/>
      <w:r w:rsidRPr="002154FD">
        <w:rPr>
          <w:color w:val="000000"/>
          <w:sz w:val="24"/>
          <w:szCs w:val="24"/>
        </w:rPr>
        <w:t xml:space="preserve"> se </w:t>
      </w:r>
      <w:proofErr w:type="spellStart"/>
      <w:r w:rsidRPr="002154FD">
        <w:rPr>
          <w:color w:val="000000"/>
          <w:sz w:val="24"/>
          <w:szCs w:val="24"/>
        </w:rPr>
        <w:t>zavazuje</w:t>
      </w:r>
      <w:proofErr w:type="spellEnd"/>
      <w:r w:rsidRPr="002154FD">
        <w:rPr>
          <w:color w:val="000000"/>
          <w:sz w:val="24"/>
          <w:szCs w:val="24"/>
        </w:rPr>
        <w:t xml:space="preserve"> </w:t>
      </w:r>
      <w:proofErr w:type="spellStart"/>
      <w:r w:rsidRPr="002154FD">
        <w:rPr>
          <w:color w:val="000000"/>
          <w:sz w:val="24"/>
          <w:szCs w:val="24"/>
        </w:rPr>
        <w:t>zajistit</w:t>
      </w:r>
      <w:proofErr w:type="spellEnd"/>
      <w:r w:rsidRPr="002154FD">
        <w:rPr>
          <w:color w:val="000000"/>
          <w:sz w:val="24"/>
          <w:szCs w:val="24"/>
        </w:rPr>
        <w:t xml:space="preserve"> účinnost změn v provozu jím zajišťovaných linek a spojů provedených tímto dodatkem v období </w:t>
      </w:r>
      <w:proofErr w:type="gramStart"/>
      <w:r w:rsidRPr="002154FD">
        <w:rPr>
          <w:color w:val="000000"/>
          <w:sz w:val="24"/>
          <w:szCs w:val="24"/>
        </w:rPr>
        <w:t>od</w:t>
      </w:r>
      <w:proofErr w:type="gramEnd"/>
      <w:r w:rsidRPr="002154FD">
        <w:rPr>
          <w:color w:val="000000"/>
          <w:sz w:val="24"/>
          <w:szCs w:val="24"/>
        </w:rPr>
        <w:t xml:space="preserve"> 1. 8. 2016. Ve vztahu k linkám a spojům upravovaným tímto dodatkem zajistí Dopravce účinnost změn provedených tímto dodatkem za přiměřeného použití čl. 3</w:t>
      </w:r>
      <w:r w:rsidR="00937940">
        <w:rPr>
          <w:color w:val="000000"/>
          <w:sz w:val="24"/>
          <w:szCs w:val="24"/>
        </w:rPr>
        <w:t xml:space="preserve"> </w:t>
      </w:r>
      <w:r w:rsidRPr="002154FD">
        <w:rPr>
          <w:color w:val="000000"/>
          <w:sz w:val="24"/>
          <w:szCs w:val="24"/>
        </w:rPr>
        <w:t>Smlouvy.</w:t>
      </w:r>
    </w:p>
    <w:p w:rsidR="00D43CA5" w:rsidRPr="002154FD" w:rsidRDefault="00D43CA5" w:rsidP="00D43C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3CA5" w:rsidRPr="002154FD" w:rsidRDefault="00D43CA5" w:rsidP="0049204E">
      <w:pPr>
        <w:numPr>
          <w:ilvl w:val="0"/>
          <w:numId w:val="3"/>
        </w:numPr>
        <w:spacing w:before="0" w:after="12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154FD">
        <w:rPr>
          <w:rFonts w:ascii="Times New Roman" w:hAnsi="Times New Roman" w:cs="Times New Roman"/>
          <w:color w:val="000000"/>
          <w:sz w:val="24"/>
          <w:szCs w:val="24"/>
        </w:rPr>
        <w:t xml:space="preserve">Tento dodatek je uzavřen na základě usnesení Rady </w:t>
      </w:r>
      <w:r w:rsidR="00A3708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3708E" w:rsidRPr="002154FD">
        <w:rPr>
          <w:rFonts w:ascii="Times New Roman" w:hAnsi="Times New Roman" w:cs="Times New Roman"/>
          <w:color w:val="000000"/>
          <w:sz w:val="24"/>
          <w:szCs w:val="24"/>
        </w:rPr>
        <w:t xml:space="preserve">ěsta </w:t>
      </w:r>
      <w:r w:rsidR="00933511" w:rsidRPr="002154FD">
        <w:rPr>
          <w:rFonts w:ascii="Times New Roman" w:hAnsi="Times New Roman" w:cs="Times New Roman"/>
          <w:color w:val="000000"/>
          <w:sz w:val="24"/>
          <w:szCs w:val="24"/>
        </w:rPr>
        <w:t>Jindřichova Hradce</w:t>
      </w:r>
      <w:r w:rsidRPr="002154FD">
        <w:rPr>
          <w:rFonts w:ascii="Times New Roman" w:hAnsi="Times New Roman" w:cs="Times New Roman"/>
          <w:color w:val="000000"/>
          <w:sz w:val="24"/>
          <w:szCs w:val="24"/>
        </w:rPr>
        <w:t xml:space="preserve"> č. </w:t>
      </w:r>
      <w:r w:rsidR="00166534" w:rsidRPr="00166534">
        <w:rPr>
          <w:rFonts w:ascii="Times New Roman" w:hAnsi="Times New Roman" w:cs="Times New Roman"/>
          <w:color w:val="000000" w:themeColor="text1"/>
          <w:sz w:val="24"/>
          <w:szCs w:val="24"/>
        </w:rPr>
        <w:t>767/23R</w:t>
      </w:r>
      <w:r w:rsidRPr="001665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2154FD">
        <w:rPr>
          <w:rFonts w:ascii="Times New Roman" w:hAnsi="Times New Roman" w:cs="Times New Roman"/>
          <w:color w:val="000000"/>
          <w:sz w:val="24"/>
          <w:szCs w:val="24"/>
        </w:rPr>
        <w:t xml:space="preserve">2016 ze dne </w:t>
      </w:r>
      <w:r w:rsidR="00933511" w:rsidRPr="002154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154FD">
        <w:rPr>
          <w:rFonts w:ascii="Times New Roman" w:hAnsi="Times New Roman" w:cs="Times New Roman"/>
          <w:color w:val="000000"/>
          <w:sz w:val="24"/>
          <w:szCs w:val="24"/>
        </w:rPr>
        <w:t>7. 7. 2016.</w:t>
      </w:r>
    </w:p>
    <w:p w:rsidR="00D43CA5" w:rsidRPr="002154FD" w:rsidRDefault="00D43CA5" w:rsidP="00E120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3CA5" w:rsidRPr="002154FD" w:rsidRDefault="00D43CA5" w:rsidP="00E120F7">
      <w:pPr>
        <w:numPr>
          <w:ilvl w:val="0"/>
          <w:numId w:val="3"/>
        </w:numPr>
        <w:spacing w:before="0" w:after="12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154FD">
        <w:rPr>
          <w:rFonts w:ascii="Times New Roman" w:hAnsi="Times New Roman" w:cs="Times New Roman"/>
          <w:color w:val="000000"/>
          <w:sz w:val="24"/>
          <w:szCs w:val="24"/>
        </w:rPr>
        <w:t xml:space="preserve">Tento dodatek nabývá platnosti a účinnosti podpisem obou Smluvních stran. Je vyhotoven ve 4 vyhotoveních, z nichž každá smluvní strana obdrží po 2 vyhotoveních. </w:t>
      </w:r>
    </w:p>
    <w:p w:rsidR="00D43CA5" w:rsidRPr="002154FD" w:rsidRDefault="00D43CA5" w:rsidP="0049204E">
      <w:pPr>
        <w:pStyle w:val="Odstavecseseznamem"/>
        <w:ind w:left="0"/>
        <w:jc w:val="both"/>
        <w:rPr>
          <w:rFonts w:eastAsia="Calibri"/>
          <w:sz w:val="24"/>
          <w:szCs w:val="24"/>
          <w:lang w:val="cs-CZ"/>
        </w:rPr>
      </w:pPr>
    </w:p>
    <w:p w:rsidR="00D43CA5" w:rsidRPr="002154FD" w:rsidRDefault="00D43CA5" w:rsidP="00E120F7">
      <w:pPr>
        <w:numPr>
          <w:ilvl w:val="0"/>
          <w:numId w:val="3"/>
        </w:numPr>
        <w:spacing w:before="0" w:after="12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154FD">
        <w:rPr>
          <w:rFonts w:ascii="Times New Roman" w:hAnsi="Times New Roman" w:cs="Times New Roman"/>
          <w:color w:val="000000"/>
          <w:sz w:val="24"/>
          <w:szCs w:val="24"/>
        </w:rPr>
        <w:t xml:space="preserve">Tato smlouva podléhá povinnosti uveřejnění v registru smluv. Uveřejnění v registru smluv zajistí </w:t>
      </w:r>
      <w:r w:rsidR="00933511" w:rsidRPr="002154FD">
        <w:rPr>
          <w:rFonts w:ascii="Times New Roman" w:hAnsi="Times New Roman" w:cs="Times New Roman"/>
          <w:color w:val="000000"/>
          <w:sz w:val="24"/>
          <w:szCs w:val="24"/>
        </w:rPr>
        <w:t>Město Jindřichův Hradec</w:t>
      </w:r>
      <w:r w:rsidRPr="002154FD">
        <w:rPr>
          <w:rFonts w:ascii="Times New Roman" w:hAnsi="Times New Roman" w:cs="Times New Roman"/>
          <w:color w:val="000000"/>
          <w:sz w:val="24"/>
          <w:szCs w:val="24"/>
        </w:rPr>
        <w:t xml:space="preserve"> v postavení strany objednatele.</w:t>
      </w:r>
    </w:p>
    <w:p w:rsidR="00D43CA5" w:rsidRPr="002154FD" w:rsidRDefault="00D43CA5" w:rsidP="00E120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3CA5" w:rsidRPr="002154FD" w:rsidRDefault="00D43CA5" w:rsidP="00E120F7">
      <w:pPr>
        <w:numPr>
          <w:ilvl w:val="0"/>
          <w:numId w:val="3"/>
        </w:numPr>
        <w:spacing w:before="0" w:after="12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154FD">
        <w:rPr>
          <w:rFonts w:ascii="Times New Roman" w:hAnsi="Times New Roman" w:cs="Times New Roman"/>
          <w:color w:val="000000"/>
          <w:sz w:val="24"/>
          <w:szCs w:val="24"/>
        </w:rPr>
        <w:t>Ostatní ustanovení Smlouvy, která nejsou tímto dodatkem dotčena, zůstávají nadále v platnosti.</w:t>
      </w:r>
    </w:p>
    <w:p w:rsidR="00D43CA5" w:rsidRPr="002154FD" w:rsidRDefault="00D43CA5" w:rsidP="00E120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43CA5" w:rsidRPr="002154FD" w:rsidRDefault="00D43CA5" w:rsidP="00E120F7">
      <w:pPr>
        <w:numPr>
          <w:ilvl w:val="0"/>
          <w:numId w:val="3"/>
        </w:numPr>
        <w:spacing w:before="0" w:after="12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154FD">
        <w:rPr>
          <w:rFonts w:ascii="Times New Roman" w:hAnsi="Times New Roman" w:cs="Times New Roman"/>
          <w:color w:val="000000"/>
          <w:sz w:val="24"/>
          <w:szCs w:val="24"/>
        </w:rPr>
        <w:t>Smluvní strany prohlašují, že tento dodatek uzavírají podle své vážné a svobodné vůle a v absenci tísně či nápadně nevýhodných podmínek, na důkaz čehož níže připojují své podpisy.</w:t>
      </w:r>
    </w:p>
    <w:p w:rsidR="00D43CA5" w:rsidRPr="002154FD" w:rsidRDefault="00D43CA5" w:rsidP="0049204E">
      <w:pPr>
        <w:pStyle w:val="datum"/>
        <w:jc w:val="both"/>
        <w:rPr>
          <w:rFonts w:ascii="Times New Roman" w:hAnsi="Times New Roman"/>
          <w:sz w:val="24"/>
          <w:szCs w:val="24"/>
        </w:rPr>
      </w:pPr>
    </w:p>
    <w:p w:rsidR="00D43CA5" w:rsidRPr="002154FD" w:rsidRDefault="00D43CA5" w:rsidP="0049204E">
      <w:pPr>
        <w:pStyle w:val="datum"/>
        <w:jc w:val="both"/>
        <w:rPr>
          <w:rFonts w:ascii="Times New Roman" w:hAnsi="Times New Roman"/>
          <w:sz w:val="24"/>
          <w:szCs w:val="24"/>
        </w:rPr>
      </w:pPr>
    </w:p>
    <w:p w:rsidR="00D27371" w:rsidRPr="002154FD" w:rsidRDefault="00D27371" w:rsidP="0049204E">
      <w:pPr>
        <w:rPr>
          <w:rFonts w:ascii="Times New Roman" w:hAnsi="Times New Roman" w:cs="Times New Roman"/>
          <w:sz w:val="24"/>
          <w:szCs w:val="24"/>
        </w:rPr>
      </w:pPr>
    </w:p>
    <w:p w:rsidR="0089113E" w:rsidRPr="001D7A9E" w:rsidRDefault="0089113E" w:rsidP="00AE6210">
      <w:pPr>
        <w:tabs>
          <w:tab w:val="center" w:pos="1843"/>
          <w:tab w:val="left" w:pos="5245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 w:rsidRPr="001D7A9E">
        <w:rPr>
          <w:rFonts w:ascii="Times New Roman" w:hAnsi="Times New Roman" w:cs="Times New Roman"/>
          <w:sz w:val="24"/>
          <w:szCs w:val="24"/>
        </w:rPr>
        <w:t xml:space="preserve">V Jindřichově Hradci dne: </w:t>
      </w:r>
      <w:ins w:id="1" w:author="Napravnik" w:date="2016-08-03T09:34:00Z">
        <w:r w:rsidR="00A43345">
          <w:rPr>
            <w:rFonts w:ascii="Times New Roman" w:hAnsi="Times New Roman" w:cs="Times New Roman"/>
            <w:sz w:val="24"/>
            <w:szCs w:val="24"/>
          </w:rPr>
          <w:t>28. 7. 2016</w:t>
        </w:r>
      </w:ins>
      <w:r w:rsidRPr="001D7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1D7A9E">
        <w:rPr>
          <w:rFonts w:ascii="Times New Roman" w:hAnsi="Times New Roman" w:cs="Times New Roman"/>
          <w:sz w:val="24"/>
          <w:szCs w:val="24"/>
        </w:rPr>
        <w:t xml:space="preserve">  Jindřichově Hradci dne: </w:t>
      </w:r>
      <w:ins w:id="2" w:author="Napravnik" w:date="2016-08-03T09:34:00Z">
        <w:r w:rsidR="00A43345">
          <w:rPr>
            <w:rFonts w:ascii="Times New Roman" w:hAnsi="Times New Roman" w:cs="Times New Roman"/>
            <w:sz w:val="24"/>
            <w:szCs w:val="24"/>
          </w:rPr>
          <w:t>29. 7. 2016</w:t>
        </w:r>
      </w:ins>
    </w:p>
    <w:p w:rsidR="0089113E" w:rsidRDefault="0089113E" w:rsidP="0089113E">
      <w:pPr>
        <w:tabs>
          <w:tab w:val="center" w:pos="1843"/>
          <w:tab w:val="center" w:pos="7230"/>
        </w:tabs>
        <w:rPr>
          <w:rFonts w:ascii="Times New Roman" w:hAnsi="Times New Roman" w:cs="Times New Roman"/>
          <w:sz w:val="24"/>
          <w:szCs w:val="24"/>
        </w:rPr>
      </w:pPr>
    </w:p>
    <w:p w:rsidR="0089113E" w:rsidRPr="001D7A9E" w:rsidRDefault="0089113E" w:rsidP="0089113E">
      <w:pPr>
        <w:tabs>
          <w:tab w:val="center" w:pos="1843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7A9E">
        <w:rPr>
          <w:rFonts w:ascii="Times New Roman" w:hAnsi="Times New Roman" w:cs="Times New Roman"/>
          <w:sz w:val="24"/>
          <w:szCs w:val="24"/>
        </w:rPr>
        <w:t>bjednatele:</w:t>
      </w:r>
      <w:bookmarkStart w:id="3" w:name="_GoBack"/>
      <w:bookmarkEnd w:id="3"/>
      <w:r w:rsidRPr="001D7A9E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D7A9E">
        <w:rPr>
          <w:rFonts w:ascii="Times New Roman" w:hAnsi="Times New Roman" w:cs="Times New Roman"/>
          <w:sz w:val="24"/>
          <w:szCs w:val="24"/>
        </w:rPr>
        <w:t>opravce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7A9E" w:rsidRPr="002154FD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:rsidR="001D7A9E" w:rsidRPr="002154FD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:rsidR="0089113E" w:rsidRPr="001D7A9E" w:rsidRDefault="0089113E" w:rsidP="0089113E">
      <w:pPr>
        <w:tabs>
          <w:tab w:val="center" w:pos="1843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89113E" w:rsidRDefault="0089113E" w:rsidP="0089113E">
      <w:pPr>
        <w:tabs>
          <w:tab w:val="center" w:pos="1843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Město Jindřichův Hradec </w:t>
      </w:r>
      <w:r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>ČSAD Jindřichův Hradec a.s.:</w:t>
      </w:r>
    </w:p>
    <w:p w:rsidR="0089113E" w:rsidRPr="001D7A9E" w:rsidRDefault="0089113E" w:rsidP="0089113E">
      <w:pPr>
        <w:tabs>
          <w:tab w:val="center" w:pos="1843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20F7">
        <w:rPr>
          <w:rFonts w:ascii="Times New Roman" w:hAnsi="Times New Roman" w:cs="Times New Roman"/>
          <w:b/>
          <w:sz w:val="24"/>
          <w:szCs w:val="24"/>
        </w:rPr>
        <w:t>Ing. Stanislav Mrvka</w:t>
      </w:r>
      <w:r>
        <w:rPr>
          <w:rFonts w:ascii="Times New Roman" w:hAnsi="Times New Roman" w:cs="Times New Roman"/>
          <w:sz w:val="24"/>
          <w:szCs w:val="24"/>
        </w:rPr>
        <w:tab/>
      </w:r>
      <w:r w:rsidRPr="00E120F7">
        <w:rPr>
          <w:rFonts w:ascii="Times New Roman" w:hAnsi="Times New Roman" w:cs="Times New Roman"/>
          <w:b/>
          <w:sz w:val="24"/>
          <w:szCs w:val="24"/>
        </w:rPr>
        <w:t>Kateřina Kratochvílová</w:t>
      </w:r>
    </w:p>
    <w:p w:rsidR="0089113E" w:rsidRPr="001D7A9E" w:rsidRDefault="0089113E" w:rsidP="0089113E">
      <w:pPr>
        <w:tabs>
          <w:tab w:val="center" w:pos="1843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starosta Města Jindřichův Hradec</w:t>
      </w:r>
      <w:r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>předsedkyně představenstva</w:t>
      </w:r>
    </w:p>
    <w:p w:rsidR="001D7A9E" w:rsidRPr="002154FD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:rsidR="001D7A9E" w:rsidRPr="002154FD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:rsidR="003030DC" w:rsidRPr="002154FD" w:rsidRDefault="00004B18" w:rsidP="001D7A9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 w:rsidRPr="002154FD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>Přílohy:</w:t>
      </w:r>
    </w:p>
    <w:p w:rsidR="00251B1C" w:rsidRPr="002154FD" w:rsidRDefault="00AE5978" w:rsidP="00251B1C">
      <w:pPr>
        <w:pStyle w:val="Nadpis2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Příloha </w:t>
      </w:r>
      <w:r w:rsidR="00251B1C" w:rsidRPr="002154FD">
        <w:rPr>
          <w:b w:val="0"/>
          <w:color w:val="000000"/>
          <w:sz w:val="24"/>
        </w:rPr>
        <w:t xml:space="preserve">č. </w:t>
      </w:r>
      <w:r w:rsidR="00937940">
        <w:rPr>
          <w:b w:val="0"/>
          <w:color w:val="000000"/>
          <w:sz w:val="24"/>
        </w:rPr>
        <w:t xml:space="preserve">1 „Vymezení linek a spojů“ </w:t>
      </w:r>
      <w:r w:rsidR="00251B1C" w:rsidRPr="002154FD">
        <w:rPr>
          <w:b w:val="0"/>
          <w:color w:val="000000"/>
          <w:sz w:val="24"/>
        </w:rPr>
        <w:t>skládající se z:</w:t>
      </w:r>
    </w:p>
    <w:p w:rsidR="00251B1C" w:rsidRPr="002154FD" w:rsidRDefault="00251B1C" w:rsidP="00251B1C">
      <w:pPr>
        <w:pStyle w:val="Nadpis2"/>
        <w:numPr>
          <w:ilvl w:val="0"/>
          <w:numId w:val="12"/>
        </w:numPr>
        <w:jc w:val="both"/>
        <w:rPr>
          <w:b w:val="0"/>
          <w:sz w:val="24"/>
        </w:rPr>
      </w:pPr>
      <w:r w:rsidRPr="002154FD">
        <w:rPr>
          <w:b w:val="0"/>
          <w:sz w:val="24"/>
        </w:rPr>
        <w:t>Jízdních řádů (zastávky na znamení)</w:t>
      </w:r>
    </w:p>
    <w:p w:rsidR="00251B1C" w:rsidRPr="002154FD" w:rsidRDefault="00251B1C" w:rsidP="00251B1C">
      <w:pPr>
        <w:pStyle w:val="Odstavecseseznamem"/>
        <w:numPr>
          <w:ilvl w:val="0"/>
          <w:numId w:val="12"/>
        </w:numPr>
        <w:rPr>
          <w:sz w:val="24"/>
          <w:szCs w:val="24"/>
          <w:lang w:eastAsia="cs-CZ"/>
        </w:rPr>
      </w:pPr>
      <w:proofErr w:type="spellStart"/>
      <w:r w:rsidRPr="002154FD">
        <w:rPr>
          <w:sz w:val="24"/>
          <w:szCs w:val="24"/>
          <w:lang w:eastAsia="cs-CZ"/>
        </w:rPr>
        <w:t>Schématu</w:t>
      </w:r>
      <w:proofErr w:type="spellEnd"/>
      <w:r w:rsidRPr="002154FD">
        <w:rPr>
          <w:sz w:val="24"/>
          <w:szCs w:val="24"/>
          <w:lang w:eastAsia="cs-CZ"/>
        </w:rPr>
        <w:t xml:space="preserve">  </w:t>
      </w:r>
      <w:proofErr w:type="spellStart"/>
      <w:r w:rsidRPr="002154FD">
        <w:rPr>
          <w:sz w:val="24"/>
          <w:szCs w:val="24"/>
        </w:rPr>
        <w:t>znázorňujícího</w:t>
      </w:r>
      <w:proofErr w:type="spellEnd"/>
      <w:r w:rsidRPr="002154FD">
        <w:rPr>
          <w:sz w:val="24"/>
          <w:szCs w:val="24"/>
        </w:rPr>
        <w:t xml:space="preserve"> a </w:t>
      </w:r>
      <w:proofErr w:type="spellStart"/>
      <w:r w:rsidRPr="002154FD">
        <w:rPr>
          <w:sz w:val="24"/>
          <w:szCs w:val="24"/>
        </w:rPr>
        <w:t>prokazujícího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oběh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potřebného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počtu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základních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vozidel</w:t>
      </w:r>
      <w:proofErr w:type="spellEnd"/>
      <w:r w:rsidRPr="002154FD">
        <w:rPr>
          <w:sz w:val="24"/>
          <w:szCs w:val="24"/>
        </w:rPr>
        <w:t xml:space="preserve"> v </w:t>
      </w:r>
      <w:proofErr w:type="spellStart"/>
      <w:r w:rsidRPr="002154FD">
        <w:rPr>
          <w:sz w:val="24"/>
          <w:szCs w:val="24"/>
        </w:rPr>
        <w:t>pracovní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dny</w:t>
      </w:r>
      <w:proofErr w:type="spellEnd"/>
      <w:r w:rsidRPr="002154FD">
        <w:rPr>
          <w:sz w:val="24"/>
          <w:szCs w:val="24"/>
        </w:rPr>
        <w:t xml:space="preserve">, </w:t>
      </w:r>
    </w:p>
    <w:p w:rsidR="00251B1C" w:rsidRPr="002154FD" w:rsidRDefault="00251B1C" w:rsidP="00251B1C">
      <w:pPr>
        <w:pStyle w:val="Odstavecseseznamem"/>
        <w:numPr>
          <w:ilvl w:val="0"/>
          <w:numId w:val="12"/>
        </w:numPr>
        <w:rPr>
          <w:sz w:val="24"/>
          <w:szCs w:val="24"/>
          <w:lang w:eastAsia="cs-CZ"/>
        </w:rPr>
      </w:pPr>
      <w:proofErr w:type="spellStart"/>
      <w:r w:rsidRPr="002154FD">
        <w:rPr>
          <w:sz w:val="24"/>
          <w:szCs w:val="24"/>
        </w:rPr>
        <w:t>Schématu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znázorňujícího</w:t>
      </w:r>
      <w:proofErr w:type="spellEnd"/>
      <w:r w:rsidRPr="002154FD">
        <w:rPr>
          <w:sz w:val="24"/>
          <w:szCs w:val="24"/>
        </w:rPr>
        <w:t xml:space="preserve"> a </w:t>
      </w:r>
      <w:proofErr w:type="spellStart"/>
      <w:r w:rsidRPr="002154FD">
        <w:rPr>
          <w:sz w:val="24"/>
          <w:szCs w:val="24"/>
        </w:rPr>
        <w:t>prokazujícího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oběh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potřebného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počtu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základních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vozidel</w:t>
      </w:r>
      <w:proofErr w:type="spellEnd"/>
      <w:r w:rsidRPr="002154FD">
        <w:rPr>
          <w:sz w:val="24"/>
          <w:szCs w:val="24"/>
        </w:rPr>
        <w:t xml:space="preserve"> o </w:t>
      </w:r>
      <w:proofErr w:type="spellStart"/>
      <w:r w:rsidRPr="002154FD">
        <w:rPr>
          <w:sz w:val="24"/>
          <w:szCs w:val="24"/>
        </w:rPr>
        <w:t>víkendech</w:t>
      </w:r>
      <w:proofErr w:type="spellEnd"/>
      <w:r w:rsidRPr="002154FD">
        <w:rPr>
          <w:sz w:val="24"/>
          <w:szCs w:val="24"/>
        </w:rPr>
        <w:t>,</w:t>
      </w:r>
    </w:p>
    <w:p w:rsidR="00004B18" w:rsidRPr="002154FD" w:rsidRDefault="00251B1C" w:rsidP="00251B1C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 w:rsidRPr="002154FD">
        <w:rPr>
          <w:sz w:val="24"/>
          <w:szCs w:val="24"/>
        </w:rPr>
        <w:t>Výpočtu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rozsahu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objednaných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dopravních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výkonů</w:t>
      </w:r>
      <w:proofErr w:type="spellEnd"/>
      <w:r w:rsidRPr="002154FD">
        <w:rPr>
          <w:sz w:val="24"/>
          <w:szCs w:val="24"/>
        </w:rPr>
        <w:t xml:space="preserve"> v </w:t>
      </w:r>
      <w:proofErr w:type="spellStart"/>
      <w:r w:rsidRPr="002154FD">
        <w:rPr>
          <w:sz w:val="24"/>
          <w:szCs w:val="24"/>
        </w:rPr>
        <w:t>jednotlivých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letech</w:t>
      </w:r>
      <w:proofErr w:type="spellEnd"/>
      <w:r w:rsidRPr="002154FD">
        <w:rPr>
          <w:sz w:val="24"/>
          <w:szCs w:val="24"/>
        </w:rPr>
        <w:t xml:space="preserve"> </w:t>
      </w:r>
      <w:proofErr w:type="spellStart"/>
      <w:r w:rsidRPr="002154FD">
        <w:rPr>
          <w:sz w:val="24"/>
          <w:szCs w:val="24"/>
        </w:rPr>
        <w:t>plnění</w:t>
      </w:r>
      <w:proofErr w:type="spellEnd"/>
      <w:r w:rsidRPr="002154FD">
        <w:rPr>
          <w:sz w:val="24"/>
          <w:szCs w:val="24"/>
        </w:rPr>
        <w:t xml:space="preserve"> smlouvy</w:t>
      </w:r>
    </w:p>
    <w:p w:rsidR="00251B1C" w:rsidRPr="002154FD" w:rsidRDefault="00251B1C" w:rsidP="00251B1C">
      <w:pPr>
        <w:rPr>
          <w:rFonts w:ascii="Times New Roman" w:hAnsi="Times New Roman" w:cs="Times New Roman"/>
          <w:sz w:val="24"/>
          <w:szCs w:val="24"/>
        </w:rPr>
      </w:pPr>
    </w:p>
    <w:p w:rsidR="00251B1C" w:rsidRPr="002154FD" w:rsidRDefault="00AE5978" w:rsidP="00251B1C">
      <w:pPr>
        <w:pStyle w:val="Nadpis2"/>
        <w:jc w:val="both"/>
        <w:rPr>
          <w:b w:val="0"/>
          <w:color w:val="000000"/>
          <w:sz w:val="24"/>
        </w:rPr>
      </w:pPr>
      <w:r w:rsidRPr="004C1F2A">
        <w:rPr>
          <w:b w:val="0"/>
          <w:color w:val="000000"/>
          <w:sz w:val="24"/>
        </w:rPr>
        <w:t>Příloha</w:t>
      </w:r>
      <w:r w:rsidR="00251B1C" w:rsidRPr="004C1F2A">
        <w:rPr>
          <w:b w:val="0"/>
          <w:color w:val="000000"/>
          <w:sz w:val="24"/>
        </w:rPr>
        <w:t xml:space="preserve"> č.</w:t>
      </w:r>
      <w:r w:rsidRPr="004C1F2A">
        <w:rPr>
          <w:b w:val="0"/>
          <w:color w:val="000000"/>
          <w:sz w:val="24"/>
        </w:rPr>
        <w:t xml:space="preserve"> </w:t>
      </w:r>
      <w:r w:rsidR="00251B1C" w:rsidRPr="004C1F2A">
        <w:rPr>
          <w:b w:val="0"/>
          <w:color w:val="000000"/>
          <w:sz w:val="24"/>
        </w:rPr>
        <w:t>6</w:t>
      </w:r>
      <w:r w:rsidRPr="004C1F2A">
        <w:rPr>
          <w:b w:val="0"/>
          <w:color w:val="000000"/>
          <w:sz w:val="24"/>
        </w:rPr>
        <w:t xml:space="preserve"> </w:t>
      </w:r>
      <w:r w:rsidR="00251B1C" w:rsidRPr="004C1F2A">
        <w:rPr>
          <w:b w:val="0"/>
          <w:color w:val="000000"/>
          <w:sz w:val="24"/>
        </w:rPr>
        <w:t>„</w:t>
      </w:r>
      <w:r w:rsidR="00937940" w:rsidRPr="004C1F2A">
        <w:rPr>
          <w:b w:val="0"/>
          <w:color w:val="000000"/>
          <w:sz w:val="24"/>
        </w:rPr>
        <w:t>S</w:t>
      </w:r>
      <w:r w:rsidR="00251B1C" w:rsidRPr="004C1F2A">
        <w:rPr>
          <w:b w:val="0"/>
          <w:color w:val="000000"/>
          <w:sz w:val="24"/>
        </w:rPr>
        <w:t>eznam</w:t>
      </w:r>
      <w:r w:rsidR="00251B1C" w:rsidRPr="004C1F2A">
        <w:rPr>
          <w:sz w:val="24"/>
        </w:rPr>
        <w:t xml:space="preserve"> </w:t>
      </w:r>
      <w:r w:rsidR="00251B1C" w:rsidRPr="004C1F2A">
        <w:rPr>
          <w:b w:val="0"/>
          <w:sz w:val="24"/>
        </w:rPr>
        <w:t>měřících bodů“.</w:t>
      </w:r>
    </w:p>
    <w:p w:rsidR="00251B1C" w:rsidRPr="002154FD" w:rsidRDefault="00251B1C" w:rsidP="00251B1C">
      <w:pPr>
        <w:rPr>
          <w:rFonts w:ascii="Times New Roman" w:hAnsi="Times New Roman" w:cs="Times New Roman"/>
          <w:sz w:val="24"/>
          <w:szCs w:val="24"/>
        </w:rPr>
      </w:pPr>
    </w:p>
    <w:sectPr w:rsidR="00251B1C" w:rsidRPr="002154FD" w:rsidSect="0049204E">
      <w:pgSz w:w="11906" w:h="16838"/>
      <w:pgMar w:top="72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CE0"/>
    <w:multiLevelType w:val="hybridMultilevel"/>
    <w:tmpl w:val="09D21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237"/>
    <w:multiLevelType w:val="hybridMultilevel"/>
    <w:tmpl w:val="7AF21BB4"/>
    <w:lvl w:ilvl="0" w:tplc="71D0917A">
      <w:start w:val="2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4D6205"/>
    <w:multiLevelType w:val="hybridMultilevel"/>
    <w:tmpl w:val="5A70E746"/>
    <w:lvl w:ilvl="0" w:tplc="27DA33D8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721B3B"/>
    <w:multiLevelType w:val="hybridMultilevel"/>
    <w:tmpl w:val="409C07BC"/>
    <w:lvl w:ilvl="0" w:tplc="79E6E7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7D3470"/>
    <w:multiLevelType w:val="hybridMultilevel"/>
    <w:tmpl w:val="FAC2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400CD"/>
    <w:multiLevelType w:val="hybridMultilevel"/>
    <w:tmpl w:val="98C8A6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D54B5F"/>
    <w:multiLevelType w:val="hybridMultilevel"/>
    <w:tmpl w:val="8BB669BA"/>
    <w:lvl w:ilvl="0" w:tplc="79E6E704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6655E68"/>
    <w:multiLevelType w:val="hybridMultilevel"/>
    <w:tmpl w:val="BBD6B102"/>
    <w:lvl w:ilvl="0" w:tplc="33F0C5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5F4ADD"/>
    <w:multiLevelType w:val="hybridMultilevel"/>
    <w:tmpl w:val="AEB4BCF2"/>
    <w:lvl w:ilvl="0" w:tplc="7C4A80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21D37"/>
    <w:multiLevelType w:val="hybridMultilevel"/>
    <w:tmpl w:val="DB9443E0"/>
    <w:lvl w:ilvl="0" w:tplc="04050017">
      <w:start w:val="1"/>
      <w:numFmt w:val="lowerLetter"/>
      <w:lvlText w:val="%1)"/>
      <w:lvlJc w:val="left"/>
      <w:pPr>
        <w:ind w:left="1079" w:hanging="360"/>
      </w:p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5DE44C3B"/>
    <w:multiLevelType w:val="multilevel"/>
    <w:tmpl w:val="F076A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14D62"/>
    <w:multiLevelType w:val="hybridMultilevel"/>
    <w:tmpl w:val="BBEE11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4E717C"/>
    <w:rsid w:val="00004B18"/>
    <w:rsid w:val="0000600E"/>
    <w:rsid w:val="00024CFB"/>
    <w:rsid w:val="000901DD"/>
    <w:rsid w:val="00100465"/>
    <w:rsid w:val="00122FBD"/>
    <w:rsid w:val="00127AF2"/>
    <w:rsid w:val="00133F20"/>
    <w:rsid w:val="00136101"/>
    <w:rsid w:val="00160C97"/>
    <w:rsid w:val="00166534"/>
    <w:rsid w:val="001B2920"/>
    <w:rsid w:val="001D7A9E"/>
    <w:rsid w:val="001E6C9E"/>
    <w:rsid w:val="002139CD"/>
    <w:rsid w:val="002154FD"/>
    <w:rsid w:val="00251B1C"/>
    <w:rsid w:val="00264B7A"/>
    <w:rsid w:val="0027150A"/>
    <w:rsid w:val="002B705B"/>
    <w:rsid w:val="002C5343"/>
    <w:rsid w:val="002F17D8"/>
    <w:rsid w:val="003030DC"/>
    <w:rsid w:val="00337B30"/>
    <w:rsid w:val="00347F0B"/>
    <w:rsid w:val="00360F95"/>
    <w:rsid w:val="003D423D"/>
    <w:rsid w:val="003E7964"/>
    <w:rsid w:val="0040074E"/>
    <w:rsid w:val="0049204E"/>
    <w:rsid w:val="004B471F"/>
    <w:rsid w:val="004B4862"/>
    <w:rsid w:val="004B7699"/>
    <w:rsid w:val="004C1F2A"/>
    <w:rsid w:val="004D080E"/>
    <w:rsid w:val="004E717C"/>
    <w:rsid w:val="00521039"/>
    <w:rsid w:val="00537500"/>
    <w:rsid w:val="00575D6C"/>
    <w:rsid w:val="00594B7D"/>
    <w:rsid w:val="0060019E"/>
    <w:rsid w:val="0062146A"/>
    <w:rsid w:val="006308FF"/>
    <w:rsid w:val="00641160"/>
    <w:rsid w:val="00671236"/>
    <w:rsid w:val="00682F2A"/>
    <w:rsid w:val="006A7ACC"/>
    <w:rsid w:val="006E25E6"/>
    <w:rsid w:val="006F09CF"/>
    <w:rsid w:val="00703603"/>
    <w:rsid w:val="00707101"/>
    <w:rsid w:val="00760B48"/>
    <w:rsid w:val="00793AA3"/>
    <w:rsid w:val="007B483D"/>
    <w:rsid w:val="007B5A8C"/>
    <w:rsid w:val="00810879"/>
    <w:rsid w:val="0089113E"/>
    <w:rsid w:val="008A4F9E"/>
    <w:rsid w:val="00904BC2"/>
    <w:rsid w:val="00933511"/>
    <w:rsid w:val="00937940"/>
    <w:rsid w:val="00950C88"/>
    <w:rsid w:val="00972501"/>
    <w:rsid w:val="009A107C"/>
    <w:rsid w:val="009C79CC"/>
    <w:rsid w:val="009E1492"/>
    <w:rsid w:val="009E2848"/>
    <w:rsid w:val="009F7D94"/>
    <w:rsid w:val="00A36774"/>
    <w:rsid w:val="00A3708E"/>
    <w:rsid w:val="00A43345"/>
    <w:rsid w:val="00AA7721"/>
    <w:rsid w:val="00AE5978"/>
    <w:rsid w:val="00AE6210"/>
    <w:rsid w:val="00B24653"/>
    <w:rsid w:val="00B57A45"/>
    <w:rsid w:val="00B679CC"/>
    <w:rsid w:val="00B726AC"/>
    <w:rsid w:val="00B74AE2"/>
    <w:rsid w:val="00B8133E"/>
    <w:rsid w:val="00BA1E59"/>
    <w:rsid w:val="00BD215E"/>
    <w:rsid w:val="00C10B19"/>
    <w:rsid w:val="00C6147D"/>
    <w:rsid w:val="00CC3854"/>
    <w:rsid w:val="00D27371"/>
    <w:rsid w:val="00D277C4"/>
    <w:rsid w:val="00D425E9"/>
    <w:rsid w:val="00D43CA5"/>
    <w:rsid w:val="00D61589"/>
    <w:rsid w:val="00D75EE0"/>
    <w:rsid w:val="00D9239C"/>
    <w:rsid w:val="00DD17E9"/>
    <w:rsid w:val="00DD711F"/>
    <w:rsid w:val="00E04EC5"/>
    <w:rsid w:val="00E120F7"/>
    <w:rsid w:val="00E341C4"/>
    <w:rsid w:val="00E40F01"/>
    <w:rsid w:val="00EA17AD"/>
    <w:rsid w:val="00EA1EE3"/>
    <w:rsid w:val="00F06CC7"/>
    <w:rsid w:val="00F5009F"/>
    <w:rsid w:val="00F80B84"/>
    <w:rsid w:val="00F877F0"/>
    <w:rsid w:val="00F9119E"/>
    <w:rsid w:val="00FC6C43"/>
    <w:rsid w:val="00FE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customStyle="1" w:styleId="datum">
    <w:name w:val="datum"/>
    <w:basedOn w:val="Normln"/>
    <w:qFormat/>
    <w:rsid w:val="00D43CA5"/>
    <w:pPr>
      <w:spacing w:before="0"/>
      <w:jc w:val="left"/>
    </w:pPr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D43CA5"/>
    <w:pPr>
      <w:widowControl w:val="0"/>
      <w:autoSpaceDE w:val="0"/>
      <w:autoSpaceDN w:val="0"/>
      <w:adjustRightInd w:val="0"/>
      <w:spacing w:before="0"/>
      <w:ind w:left="708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customStyle="1" w:styleId="datum">
    <w:name w:val="datum"/>
    <w:basedOn w:val="Normln"/>
    <w:qFormat/>
    <w:rsid w:val="00D43CA5"/>
    <w:pPr>
      <w:spacing w:before="0"/>
      <w:jc w:val="left"/>
    </w:pPr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D43CA5"/>
    <w:pPr>
      <w:widowControl w:val="0"/>
      <w:autoSpaceDE w:val="0"/>
      <w:autoSpaceDN w:val="0"/>
      <w:adjustRightInd w:val="0"/>
      <w:spacing w:before="0"/>
      <w:ind w:left="708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Mšsto Jindřichův Hradec</ContractorName>
    <ContractorDIC xmlns="509c7d00-d9c2-4789-b731-b9fe9b961794" xsi:nil="true"/>
    <ContractorIdMline xmlns="509c7d00-d9c2-4789-b731-b9fe9b961794" xsi:nil="true"/>
    <Activity xmlns="509c7d00-d9c2-4789-b731-b9fe9b961794">V procesu schválení</Activity>
    <ICOM_Number xmlns="509c7d00-d9c2-4789-b731-b9fe9b961794">SM201606054</ICOM_Number>
    <ContractorICO xmlns="509c7d00-d9c2-4789-b731-b9fe9b961794">00246875</ContractorIC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2" ma:contentTypeDescription="Typ obsahu 'Smlouva'" ma:contentTypeScope="" ma:versionID="1027d6c6eef8cdd33cb22e86b3e77152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9341-EA3B-4AEF-918A-F1C8580E8BC8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2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4DC29-7D15-404F-A1FC-ABA35AF13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D734B-6E40-4FC5-9090-309A037326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4CEA5F-82A2-4093-87F0-7F37B6D4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č.1 ke SMlouvě MHD JH_připomínky.docx</vt:lpstr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č.1 ke SMlouvě MHD JH_připomínky.docx</dc:title>
  <dc:subject>Dodatek č. 1 ke smlouve MHD JH</dc:subject>
  <dc:creator>oem</dc:creator>
  <cp:lastModifiedBy>Karel Holý</cp:lastModifiedBy>
  <cp:revision>2</cp:revision>
  <cp:lastPrinted>2016-07-20T07:31:00Z</cp:lastPrinted>
  <dcterms:created xsi:type="dcterms:W3CDTF">2016-08-04T10:35:00Z</dcterms:created>
  <dcterms:modified xsi:type="dcterms:W3CDTF">2016-08-04T10:35:00Z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