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Default="00AA0D59" w:rsidP="00AA0D5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w:t>
      </w:r>
      <w:proofErr w:type="gramStart"/>
      <w:r w:rsidRPr="0051258A">
        <w:rPr>
          <w:rFonts w:ascii="Calibri" w:hAnsi="Calibri"/>
          <w:color w:val="auto"/>
          <w:szCs w:val="22"/>
        </w:rPr>
        <w:t>vedeném</w:t>
      </w:r>
      <w:proofErr w:type="gramEnd"/>
      <w:r w:rsidRPr="0051258A">
        <w:rPr>
          <w:rFonts w:ascii="Calibri" w:hAnsi="Calibri"/>
          <w:color w:val="auto"/>
          <w:szCs w:val="22"/>
        </w:rPr>
        <w:t xml:space="preserve"> Městským soudem v Praze, oddíl B vložka 17267</w:t>
      </w:r>
    </w:p>
    <w:p w:rsidR="00AA0D59" w:rsidRDefault="00AA0D59" w:rsidP="00AA0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w:t>
      </w:r>
      <w:proofErr w:type="gramStart"/>
      <w:r w:rsidRPr="00092D52">
        <w:rPr>
          <w:rFonts w:ascii="Calibri" w:hAnsi="Calibri"/>
          <w:color w:val="auto"/>
          <w:szCs w:val="22"/>
        </w:rPr>
        <w:t>kalendář</w:t>
      </w:r>
      <w:proofErr w:type="gramEnd"/>
      <w:r w:rsidRPr="00092D52">
        <w:rPr>
          <w:rFonts w:ascii="Calibri" w:hAnsi="Calibri"/>
          <w:color w:val="auto"/>
          <w:szCs w:val="22"/>
        </w:rPr>
        <w:t>)</w:t>
      </w:r>
    </w:p>
    <w:p w:rsidR="00AA0D59" w:rsidRPr="0051258A" w:rsidRDefault="00AA0D59" w:rsidP="00AA0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A0D59" w:rsidRPr="00A1425D"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Gymnázium, Kojetín, Svatopluka Čecha 683</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Svatopluka Čecha 683, 75201 Kojetín</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70259861</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Květoslava Švédová</w:t>
      </w:r>
      <w:r>
        <w:rPr>
          <w:rFonts w:ascii="Calibri" w:hAnsi="Calibri"/>
          <w:color w:val="auto"/>
          <w:szCs w:val="22"/>
        </w:rPr>
        <w:t xml:space="preserve">, </w:t>
      </w:r>
      <w:r w:rsidRPr="0074141C">
        <w:rPr>
          <w:rFonts w:ascii="Calibri" w:hAnsi="Calibri"/>
          <w:noProof/>
          <w:color w:val="auto"/>
          <w:szCs w:val="22"/>
        </w:rPr>
        <w:t>ředitelka</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27-1498070237</w:t>
      </w:r>
      <w:r>
        <w:rPr>
          <w:rFonts w:ascii="Calibri" w:hAnsi="Calibri"/>
          <w:color w:val="auto"/>
          <w:szCs w:val="22"/>
        </w:rPr>
        <w:t>/</w:t>
      </w:r>
      <w:r w:rsidRPr="0074141C">
        <w:rPr>
          <w:rFonts w:ascii="Calibri" w:hAnsi="Calibri"/>
          <w:noProof/>
          <w:color w:val="auto"/>
          <w:szCs w:val="22"/>
        </w:rPr>
        <w:t>0100</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Květoslava Švédová</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svedova@gkj.cz</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581705331</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AA0D59" w:rsidRPr="00883AB2"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AA0D59" w:rsidRPr="00451C15" w:rsidRDefault="00AA0D59" w:rsidP="00AA0D5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AA0D59" w:rsidRPr="00451C15" w:rsidRDefault="00AA0D59" w:rsidP="00AA0D5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AA0D59" w:rsidRPr="0051258A" w:rsidRDefault="00AA0D59" w:rsidP="00AA0D5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AA0D59" w:rsidRPr="00451C15" w:rsidRDefault="00AA0D59" w:rsidP="00AA0D5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Odběrné místo (případně více odběrných míst) zákazníka je specifikováno v samostatné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(dále společně jen jako „odběrné místo“).</w:t>
      </w:r>
    </w:p>
    <w:p w:rsidR="00AA0D59" w:rsidRPr="00451C15" w:rsidRDefault="00AA0D59" w:rsidP="00AA0D5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AA0D59" w:rsidRPr="00451C15" w:rsidRDefault="00AA0D59" w:rsidP="00AA0D5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AA0D59" w:rsidRPr="002576E6" w:rsidRDefault="00AA0D59" w:rsidP="00AA0D5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AA0D59" w:rsidRPr="0051258A" w:rsidRDefault="00AA0D59" w:rsidP="00AA0D59">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AA0D59" w:rsidRPr="00451C15" w:rsidRDefault="00AA0D59" w:rsidP="00AA0D59">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AA0D59" w:rsidRPr="00451C15" w:rsidRDefault="00AA0D59" w:rsidP="00AA0D59">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AA0D59" w:rsidRPr="00451C15" w:rsidRDefault="00AA0D59" w:rsidP="00AA0D59">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se stanovuje bezpečnostní minimum</w:t>
      </w:r>
      <w:r>
        <w:rPr>
          <w:rFonts w:ascii="Calibri" w:hAnsi="Calibri"/>
          <w:color w:val="auto"/>
          <w:szCs w:val="22"/>
        </w:rPr>
        <w:t xml:space="preserve"> v příloze č. 2 této smlouvy. </w:t>
      </w:r>
    </w:p>
    <w:p w:rsidR="00AA0D59" w:rsidRPr="00B91B19" w:rsidRDefault="00AA0D59" w:rsidP="00AA0D59">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AA0D59" w:rsidRPr="00451C15" w:rsidRDefault="00AA0D59" w:rsidP="00AA0D59">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AA0D59" w:rsidRPr="0051258A" w:rsidRDefault="00AA0D59" w:rsidP="00AA0D59">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AA0D59" w:rsidRPr="0051258A" w:rsidRDefault="00AA0D59" w:rsidP="00AA0D5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AA0D59" w:rsidRDefault="00AA0D59" w:rsidP="00AA0D5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AA0D59"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AA0D59" w:rsidRPr="0039477C" w:rsidRDefault="00AA0D59"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A0D59"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A0D59" w:rsidRPr="005A2B0B" w:rsidRDefault="00AA0D59"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A0D59"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AA0D59" w:rsidRPr="0039477C" w:rsidRDefault="00AA0D59"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AA0D59" w:rsidRPr="0039477C" w:rsidRDefault="00AA0D59"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AA0D59" w:rsidRDefault="00AA0D59" w:rsidP="00AA0D5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Default="00AA0D59" w:rsidP="00AA0D5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AA0D59" w:rsidRPr="0051258A" w:rsidRDefault="00AA0D59" w:rsidP="00AA0D5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451C15" w:rsidRDefault="00AA0D59" w:rsidP="00AA0D59">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AA0D59" w:rsidRPr="00185C5E" w:rsidRDefault="00AA0D59" w:rsidP="00AA0D5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 xml:space="preserve">v příloze </w:t>
      </w:r>
      <w:proofErr w:type="gramStart"/>
      <w:r>
        <w:rPr>
          <w:rFonts w:ascii="Calibri" w:hAnsi="Calibri"/>
          <w:color w:val="auto"/>
          <w:szCs w:val="22"/>
        </w:rPr>
        <w:t>č. 2 této</w:t>
      </w:r>
      <w:proofErr w:type="gramEnd"/>
      <w:r>
        <w:rPr>
          <w:rFonts w:ascii="Calibri" w:hAnsi="Calibri"/>
          <w:color w:val="auto"/>
          <w:szCs w:val="22"/>
        </w:rPr>
        <w:t xml:space="preserve">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AA0D59" w:rsidRPr="00305A94" w:rsidRDefault="00AA0D59" w:rsidP="00AA0D5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AA0D59" w:rsidRPr="0051258A" w:rsidRDefault="00AA0D59" w:rsidP="00AA0D5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AA0D59" w:rsidRPr="00BE69D1" w:rsidRDefault="00BE69D1" w:rsidP="00BE69D1">
      <w:pPr>
        <w:spacing w:before="120" w:after="0" w:line="240" w:lineRule="auto"/>
        <w:ind w:left="1134" w:hanging="428"/>
        <w:jc w:val="both"/>
        <w:rPr>
          <w:rFonts w:ascii="Calibri" w:hAnsi="Calibri"/>
          <w:color w:val="auto"/>
          <w:szCs w:val="22"/>
        </w:rPr>
      </w:pPr>
      <w:r>
        <w:rPr>
          <w:rFonts w:ascii="Wingdings" w:hAnsi="Wingdings" w:hint="eastAsia"/>
          <w:color w:val="auto"/>
          <w:szCs w:val="22"/>
          <w:highlight w:val="lightGray"/>
        </w:rPr>
        <w:fldChar w:fldCharType="begin">
          <w:ffData>
            <w:name w:val="Zaškrtávací1"/>
            <w:enabled/>
            <w:calcOnExit w:val="0"/>
            <w:checkBox>
              <w:sizeAuto/>
              <w:default w:val="1"/>
            </w:checkBox>
          </w:ffData>
        </w:fldChar>
      </w:r>
      <w:bookmarkStart w:id="0" w:name="Zaškrtávací1"/>
      <w:r>
        <w:rPr>
          <w:rFonts w:ascii="Wingdings" w:hAnsi="Wingdings" w:hint="eastAsia"/>
          <w:color w:val="auto"/>
          <w:szCs w:val="22"/>
          <w:highlight w:val="lightGray"/>
        </w:rPr>
        <w:instrText xml:space="preserve"> FORMCHECKBOX </w:instrText>
      </w:r>
      <w:r>
        <w:rPr>
          <w:rFonts w:ascii="Wingdings" w:hAnsi="Wingdings" w:hint="eastAsia"/>
          <w:color w:val="auto"/>
          <w:szCs w:val="22"/>
          <w:highlight w:val="lightGray"/>
        </w:rPr>
      </w:r>
      <w:r>
        <w:rPr>
          <w:rFonts w:ascii="Wingdings" w:hAnsi="Wingdings" w:hint="eastAsia"/>
          <w:color w:val="auto"/>
          <w:szCs w:val="22"/>
          <w:highlight w:val="lightGray"/>
        </w:rPr>
        <w:fldChar w:fldCharType="end"/>
      </w:r>
      <w:bookmarkEnd w:id="0"/>
      <w:r>
        <w:rPr>
          <w:rFonts w:ascii="Wingdings" w:hAnsi="Wingdings"/>
          <w:color w:val="auto"/>
          <w:szCs w:val="22"/>
        </w:rPr>
        <w:t></w:t>
      </w:r>
      <w:r w:rsidR="00AA0D59" w:rsidRPr="00BE69D1">
        <w:rPr>
          <w:rFonts w:ascii="Calibri" w:hAnsi="Calibri"/>
          <w:color w:val="auto"/>
          <w:szCs w:val="22"/>
        </w:rPr>
        <w:t>souhrnné zálohování a souhrnnou fakturaci všech odběrn</w:t>
      </w:r>
      <w:r>
        <w:rPr>
          <w:rFonts w:ascii="Calibri" w:hAnsi="Calibri"/>
          <w:color w:val="auto"/>
          <w:szCs w:val="22"/>
        </w:rPr>
        <w:t>ých míst uvedených v příloze č. </w:t>
      </w:r>
      <w:r w:rsidR="00AA0D59" w:rsidRPr="00BE69D1">
        <w:rPr>
          <w:rFonts w:ascii="Calibri" w:hAnsi="Calibri"/>
          <w:color w:val="auto"/>
          <w:szCs w:val="22"/>
        </w:rPr>
        <w:t xml:space="preserve">2 </w:t>
      </w:r>
      <w:proofErr w:type="gramStart"/>
      <w:r w:rsidR="00AA0D59" w:rsidRPr="00BE69D1">
        <w:rPr>
          <w:rFonts w:ascii="Calibri" w:hAnsi="Calibri"/>
          <w:color w:val="auto"/>
          <w:szCs w:val="22"/>
        </w:rPr>
        <w:t>této</w:t>
      </w:r>
      <w:proofErr w:type="gramEnd"/>
      <w:r w:rsidR="00AA0D59" w:rsidRPr="00BE69D1">
        <w:rPr>
          <w:rFonts w:ascii="Calibri" w:hAnsi="Calibri"/>
          <w:color w:val="auto"/>
          <w:szCs w:val="22"/>
        </w:rPr>
        <w:t xml:space="preserve"> smlouvy.</w:t>
      </w:r>
    </w:p>
    <w:p w:rsidR="00AA0D59" w:rsidRDefault="00AA0D59" w:rsidP="00AA0D59">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samostatné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A0D59" w:rsidRDefault="00AA0D59" w:rsidP="00AA0D59">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w:t>
      </w:r>
      <w:bookmarkStart w:id="1" w:name="_GoBack"/>
      <w:r w:rsidRPr="00FB7A21">
        <w:rPr>
          <w:rFonts w:ascii="Calibri" w:hAnsi="Calibri"/>
          <w:color w:val="auto"/>
          <w:szCs w:val="22"/>
        </w:rPr>
        <w:t xml:space="preserve">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Pokud  zákazník zvolí skupinovou fakturaci, je povinen  </w:t>
      </w:r>
      <w:bookmarkEnd w:id="1"/>
      <w:r w:rsidRPr="00FB7A21">
        <w:rPr>
          <w:rFonts w:ascii="Calibri" w:hAnsi="Calibri"/>
          <w:color w:val="auto"/>
          <w:szCs w:val="22"/>
        </w:rPr>
        <w:t xml:space="preserve">jednotlivé skupiny odběrných míst označit v seznamu odběrných míst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A0D59" w:rsidRPr="008E77FC" w:rsidRDefault="00AA0D59" w:rsidP="00AA0D59">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 xml:space="preserve">souhrnné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A0D59" w:rsidRPr="0051258A" w:rsidRDefault="00AA0D59" w:rsidP="00AA0D59">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rsidR="00AA0D59" w:rsidRDefault="00AA0D59" w:rsidP="00AA0D59">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2" w:author="Odehnal Dušan" w:date="2016-07-04T07:28:00Z">
        <w:r w:rsidDel="00903321">
          <w:rPr>
            <w:rFonts w:ascii="Calibri" w:hAnsi="Calibri"/>
            <w:color w:val="auto"/>
            <w:szCs w:val="22"/>
          </w:rPr>
          <w:delText xml:space="preserve"> </w:delText>
        </w:r>
      </w:del>
    </w:p>
    <w:p w:rsidR="00AA0D59" w:rsidRPr="00451C15" w:rsidRDefault="00AA0D59" w:rsidP="00AA0D59">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AA0D59" w:rsidRPr="00B41881" w:rsidRDefault="00AA0D59" w:rsidP="00AA0D5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AA0D59" w:rsidRPr="00256AB0" w:rsidRDefault="00AA0D59" w:rsidP="00AA0D5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AA0D59" w:rsidRPr="00451C15" w:rsidRDefault="00AA0D59" w:rsidP="00AA0D59">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AA0D59" w:rsidRPr="00451C15" w:rsidRDefault="00AA0D59" w:rsidP="00AA0D5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 xml:space="preserve">do </w:t>
      </w:r>
      <w:proofErr w:type="gramStart"/>
      <w:r>
        <w:rPr>
          <w:rFonts w:ascii="Calibri" w:hAnsi="Calibri"/>
          <w:color w:val="auto"/>
          <w:szCs w:val="22"/>
        </w:rPr>
        <w:t>31.12.2017</w:t>
      </w:r>
      <w:proofErr w:type="gramEnd"/>
      <w:r>
        <w:rPr>
          <w:rFonts w:ascii="Calibri" w:hAnsi="Calibri"/>
          <w:color w:val="auto"/>
          <w:szCs w:val="22"/>
        </w:rPr>
        <w:t xml:space="preserve"> bez možnosti automatického prodlužování</w:t>
      </w:r>
      <w:r w:rsidRPr="0051258A">
        <w:rPr>
          <w:rFonts w:ascii="Calibri" w:hAnsi="Calibri"/>
          <w:color w:val="auto"/>
          <w:szCs w:val="22"/>
        </w:rPr>
        <w:t xml:space="preserve">.  </w:t>
      </w:r>
    </w:p>
    <w:p w:rsidR="00AA0D59" w:rsidRPr="00B41881" w:rsidRDefault="00AA0D59" w:rsidP="00AA0D5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AA0D59" w:rsidRDefault="00AA0D59" w:rsidP="00AA0D5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AA0D59" w:rsidRPr="00451C15" w:rsidRDefault="00AA0D59" w:rsidP="00AA0D5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w:t>
      </w:r>
      <w:proofErr w:type="gramStart"/>
      <w:r w:rsidRPr="00A972A5">
        <w:rPr>
          <w:rFonts w:ascii="Calibri" w:hAnsi="Calibri"/>
          <w:color w:val="auto"/>
          <w:szCs w:val="22"/>
        </w:rPr>
        <w:t>22.11.2013</w:t>
      </w:r>
      <w:proofErr w:type="gramEnd"/>
      <w:r w:rsidRPr="00A972A5">
        <w:rPr>
          <w:rFonts w:ascii="Calibri" w:hAnsi="Calibri"/>
          <w:color w:val="auto"/>
          <w:szCs w:val="22"/>
        </w:rPr>
        <w:t xml:space="preserve"> se pro účely této </w:t>
      </w:r>
      <w:r>
        <w:rPr>
          <w:rFonts w:ascii="Calibri" w:hAnsi="Calibri"/>
          <w:color w:val="auto"/>
          <w:szCs w:val="22"/>
        </w:rPr>
        <w:t>s</w:t>
      </w:r>
      <w:r w:rsidRPr="00A972A5">
        <w:rPr>
          <w:rFonts w:ascii="Calibri" w:hAnsi="Calibri"/>
          <w:color w:val="auto"/>
          <w:szCs w:val="22"/>
        </w:rPr>
        <w:t xml:space="preserve">mlouvy nepoužije. </w:t>
      </w:r>
    </w:p>
    <w:p w:rsidR="00AA0D59" w:rsidRPr="0051258A" w:rsidRDefault="00AA0D59" w:rsidP="00AA0D5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AA0D59" w:rsidRPr="00FB7A21"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AA0D59" w:rsidRPr="00451C15"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AA0D59" w:rsidRPr="00451C15" w:rsidRDefault="00AA0D59" w:rsidP="00AA0D59">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 xml:space="preserve">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AA0D59" w:rsidRDefault="00AA0D59" w:rsidP="00AA0D59">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rsidR="00AA0D59" w:rsidRDefault="00AA0D59" w:rsidP="00AA0D5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AA0D59" w:rsidRDefault="00AA0D59" w:rsidP="00AA0D5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AA0D59" w:rsidRDefault="00AA0D59" w:rsidP="00AA0D5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AA0D59" w:rsidRPr="00451C15" w:rsidRDefault="00AA0D59" w:rsidP="00AA0D5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rsidR="00AA0D59" w:rsidRPr="000274FB" w:rsidRDefault="00AA0D59" w:rsidP="00AA0D59">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 xml:space="preserve">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rsidR="00AA0D59" w:rsidRPr="00B10EC7" w:rsidRDefault="00AA0D59" w:rsidP="00AA0D5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AA0D59" w:rsidRDefault="00AA0D59" w:rsidP="00AA0D5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AA0D59" w:rsidRDefault="00AA0D59" w:rsidP="00AA0D5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AA0D59" w:rsidRDefault="00AA0D59" w:rsidP="00AA0D5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AA0D59" w:rsidRDefault="00AA0D59" w:rsidP="00AA0D59">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AA0D59" w:rsidRDefault="00AA0D59" w:rsidP="00AA0D5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rsidR="00AA0D59" w:rsidRDefault="00AA0D59" w:rsidP="00AA0D59">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AA0D59" w:rsidRPr="000274FB" w:rsidRDefault="00AA0D59" w:rsidP="00AA0D59">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AA0D59" w:rsidRDefault="00AA0D59" w:rsidP="00AA0D5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AA0D59" w:rsidRPr="0051258A"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AA0D59" w:rsidRPr="0043199C" w:rsidRDefault="00AA0D59" w:rsidP="00AA0D59">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AA0D59" w:rsidRPr="00451C15"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AA0D59" w:rsidRPr="00451C15"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AA0D59" w:rsidRPr="00451C15"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AA0D59" w:rsidRPr="00451C15"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AA0D59"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AA0D59" w:rsidRPr="00F824CC"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svedova@gkj.cz</w:t>
      </w:r>
      <w:r>
        <w:rPr>
          <w:color w:val="auto"/>
        </w:rPr>
        <w:t>.</w:t>
      </w:r>
    </w:p>
    <w:p w:rsidR="00AA0D59" w:rsidRPr="00CB033D"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proofErr w:type="gramStart"/>
      <w:r w:rsidRPr="00606C21">
        <w:rPr>
          <w:rFonts w:ascii="Calibri" w:hAnsi="Calibri"/>
          <w:color w:val="auto"/>
          <w:szCs w:val="22"/>
        </w:rPr>
        <w:t>adresu </w:t>
      </w:r>
      <w:r w:rsidRPr="00606C21">
        <w:rPr>
          <w:rFonts w:ascii="Calibri" w:hAnsi="Calibri"/>
          <w:color w:val="000000" w:themeColor="text1"/>
          <w:szCs w:val="22"/>
        </w:rPr>
        <w:t>d.odehnal@kr-olomoucky</w:t>
      </w:r>
      <w:proofErr w:type="gramEnd"/>
      <w:r w:rsidRPr="00606C21">
        <w:rPr>
          <w:rFonts w:ascii="Calibri" w:hAnsi="Calibri"/>
          <w:color w:val="000000" w:themeColor="text1"/>
          <w:szCs w:val="22"/>
        </w:rPr>
        <w:t>.cz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AA0D59"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AA0D59" w:rsidRPr="0051258A"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AA0D59"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AA0D59" w:rsidRPr="009A131C" w:rsidRDefault="00AA0D59" w:rsidP="00AA0D5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AA0D59" w:rsidRPr="0051258A" w:rsidRDefault="00AA0D59" w:rsidP="00AA0D5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AA0D59"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001B1C1A">
        <w:rPr>
          <w:rFonts w:ascii="Calibri" w:hAnsi="Calibri"/>
          <w:color w:val="auto"/>
          <w:szCs w:val="22"/>
        </w:rPr>
        <w:t>27. 10. 2016</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001B1C1A">
        <w:rPr>
          <w:rFonts w:ascii="Calibri" w:hAnsi="Calibri"/>
          <w:color w:val="auto"/>
          <w:szCs w:val="22"/>
        </w:rPr>
        <w:t>Kojetíně</w:t>
      </w:r>
      <w:r w:rsidRPr="0051258A">
        <w:rPr>
          <w:rFonts w:ascii="Calibri" w:hAnsi="Calibri"/>
          <w:color w:val="auto"/>
          <w:szCs w:val="22"/>
        </w:rPr>
        <w:t xml:space="preserve"> dne</w:t>
      </w:r>
      <w:r>
        <w:rPr>
          <w:rFonts w:ascii="Calibri" w:hAnsi="Calibri"/>
          <w:color w:val="auto"/>
          <w:szCs w:val="22"/>
        </w:rPr>
        <w:t xml:space="preserve"> </w:t>
      </w:r>
      <w:r w:rsidR="001B1C1A">
        <w:rPr>
          <w:rFonts w:ascii="Calibri" w:hAnsi="Calibri"/>
          <w:color w:val="auto"/>
          <w:szCs w:val="22"/>
        </w:rPr>
        <w:t>15. 11. 2016</w:t>
      </w:r>
    </w:p>
    <w:p w:rsidR="00AA0D59"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A0D59" w:rsidRPr="0051258A" w:rsidRDefault="00AA0D59" w:rsidP="00AA0D5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AA0D59"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AA0D59" w:rsidRPr="00111D66"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r w:rsidR="001B1C1A">
        <w:rPr>
          <w:rFonts w:asciiTheme="minorHAnsi" w:hAnsiTheme="minorHAnsi"/>
          <w:color w:val="auto"/>
          <w:szCs w:val="22"/>
        </w:rPr>
        <w:tab/>
      </w:r>
      <w:r w:rsidR="001B1C1A">
        <w:rPr>
          <w:rFonts w:asciiTheme="minorHAnsi" w:hAnsiTheme="minorHAnsi"/>
          <w:color w:val="auto"/>
          <w:szCs w:val="22"/>
        </w:rPr>
        <w:tab/>
      </w:r>
      <w:r w:rsidR="001B1C1A">
        <w:rPr>
          <w:rFonts w:asciiTheme="minorHAnsi" w:hAnsiTheme="minorHAnsi"/>
          <w:color w:val="auto"/>
          <w:szCs w:val="22"/>
        </w:rPr>
        <w:tab/>
      </w:r>
      <w:r w:rsidR="001B1C1A">
        <w:rPr>
          <w:rFonts w:asciiTheme="minorHAnsi" w:hAnsiTheme="minorHAnsi"/>
          <w:color w:val="auto"/>
          <w:szCs w:val="22"/>
        </w:rPr>
        <w:tab/>
      </w:r>
      <w:r w:rsidR="00F34B82">
        <w:rPr>
          <w:rFonts w:asciiTheme="minorHAnsi" w:hAnsiTheme="minorHAnsi"/>
          <w:color w:val="auto"/>
          <w:szCs w:val="22"/>
        </w:rPr>
        <w:t>Gymnázium, Kojetín, Svatopluka Čecha 683</w:t>
      </w:r>
    </w:p>
    <w:p w:rsidR="00F34B82" w:rsidRDefault="00AA0D59"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sidRPr="00111D66">
        <w:rPr>
          <w:rFonts w:asciiTheme="minorHAnsi" w:hAnsiTheme="minorHAnsi"/>
          <w:color w:val="auto"/>
          <w:szCs w:val="22"/>
        </w:rPr>
        <w:t xml:space="preserve">   předseda představenstva</w:t>
      </w:r>
      <w:r w:rsidR="001B1C1A">
        <w:rPr>
          <w:rFonts w:asciiTheme="minorHAnsi" w:hAnsiTheme="minorHAnsi"/>
          <w:color w:val="auto"/>
          <w:szCs w:val="22"/>
        </w:rPr>
        <w:tab/>
      </w:r>
      <w:r w:rsidR="001B1C1A">
        <w:rPr>
          <w:rFonts w:asciiTheme="minorHAnsi" w:hAnsiTheme="minorHAnsi"/>
          <w:color w:val="auto"/>
          <w:szCs w:val="22"/>
        </w:rPr>
        <w:tab/>
      </w:r>
      <w:r w:rsidR="001B1C1A">
        <w:rPr>
          <w:rFonts w:asciiTheme="minorHAnsi" w:hAnsiTheme="minorHAnsi"/>
          <w:color w:val="auto"/>
          <w:szCs w:val="22"/>
        </w:rPr>
        <w:tab/>
      </w:r>
      <w:r w:rsidR="001B1C1A">
        <w:rPr>
          <w:rFonts w:asciiTheme="minorHAnsi" w:hAnsiTheme="minorHAnsi"/>
          <w:color w:val="auto"/>
          <w:szCs w:val="22"/>
        </w:rPr>
        <w:tab/>
      </w:r>
      <w:r w:rsidR="00F34B82">
        <w:rPr>
          <w:rFonts w:asciiTheme="minorHAnsi" w:hAnsiTheme="minorHAnsi"/>
          <w:color w:val="auto"/>
          <w:szCs w:val="22"/>
        </w:rPr>
        <w:t>752 01 Kojetín, Svatopluka Čecha 683</w:t>
      </w:r>
    </w:p>
    <w:p w:rsidR="00AA0D59" w:rsidRDefault="00F34B82" w:rsidP="00AA0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AA0D59" w:rsidSect="00AA0D59">
          <w:headerReference w:type="default" r:id="rId11"/>
          <w:footerReference w:type="default" r:id="rId12"/>
          <w:headerReference w:type="first" r:id="rId13"/>
          <w:footerReference w:type="first" r:id="rId14"/>
          <w:type w:val="continuous"/>
          <w:pgSz w:w="11906" w:h="16838" w:code="9"/>
          <w:pgMar w:top="2155" w:right="851" w:bottom="1418" w:left="1871" w:header="709" w:footer="709" w:gutter="0"/>
          <w:pgNumType w:start="1"/>
          <w:cols w:space="708"/>
          <w:titlePg/>
          <w:docGrid w:linePitch="360"/>
        </w:sectPr>
      </w:pP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t xml:space="preserve">Mgr. Květoslava Švédová, </w:t>
      </w:r>
      <w:r w:rsidR="001B1C1A">
        <w:rPr>
          <w:rFonts w:asciiTheme="minorHAnsi" w:hAnsiTheme="minorHAnsi"/>
          <w:color w:val="auto"/>
          <w:szCs w:val="22"/>
        </w:rPr>
        <w:t>ředitelka gymnázia</w:t>
      </w: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7113A4" w:rsidSect="007113A4">
          <w:headerReference w:type="default" r:id="rId15"/>
          <w:footerReference w:type="default" r:id="rId16"/>
          <w:headerReference w:type="first" r:id="rId17"/>
          <w:footerReference w:type="first" r:id="rId18"/>
          <w:type w:val="continuous"/>
          <w:pgSz w:w="11906" w:h="16838" w:code="9"/>
          <w:pgMar w:top="2155" w:right="851" w:bottom="1418" w:left="1871" w:header="709" w:footer="709" w:gutter="0"/>
          <w:pgNumType w:start="1"/>
          <w:cols w:space="708"/>
          <w:titlePg/>
          <w:docGrid w:linePitch="360"/>
        </w:sectPr>
      </w:pPr>
    </w:p>
    <w:p w:rsidR="007113A4" w:rsidRPr="005B5E78" w:rsidRDefault="007113A4" w:rsidP="007113A4">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5E9F5534" wp14:editId="219490D3">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31FF18"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7113A4" w:rsidRPr="005B5E78" w:rsidRDefault="007113A4" w:rsidP="007113A4">
      <w:pPr>
        <w:spacing w:after="0" w:line="300" w:lineRule="exact"/>
        <w:ind w:left="103"/>
        <w:rPr>
          <w:rFonts w:ascii="Tahoma" w:eastAsia="Tahoma" w:hAnsi="Tahoma" w:cs="Tahoma"/>
          <w:sz w:val="26"/>
          <w:szCs w:val="26"/>
          <w:lang w:val="en-US"/>
        </w:rPr>
        <w:sectPr w:rsidR="007113A4" w:rsidRPr="005B5E78">
          <w:headerReference w:type="default" r:id="rId19"/>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proofErr w:type="gramStart"/>
      <w:r w:rsidRPr="005B5E78">
        <w:rPr>
          <w:rFonts w:ascii="Tahoma" w:eastAsia="Tahoma" w:hAnsi="Tahoma" w:cs="Tahoma"/>
          <w:b/>
          <w:color w:val="27427B"/>
          <w:w w:val="90"/>
          <w:position w:val="-2"/>
          <w:sz w:val="26"/>
          <w:szCs w:val="26"/>
          <w:lang w:val="en-US"/>
        </w:rPr>
        <w:t>od</w:t>
      </w:r>
      <w:proofErr w:type="gramEnd"/>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7113A4" w:rsidRPr="005B5E78" w:rsidRDefault="007113A4" w:rsidP="007113A4">
      <w:pPr>
        <w:spacing w:before="6" w:after="0" w:line="140" w:lineRule="exact"/>
        <w:rPr>
          <w:rFonts w:eastAsia="Times New Roman"/>
          <w:sz w:val="14"/>
          <w:szCs w:val="14"/>
          <w:lang w:val="en-US"/>
        </w:rPr>
      </w:pPr>
    </w:p>
    <w:p w:rsidR="007113A4" w:rsidRPr="005B5E78" w:rsidRDefault="007113A4" w:rsidP="007113A4">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7113A4" w:rsidRPr="005B5E78" w:rsidRDefault="007113A4" w:rsidP="007113A4">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7113A4" w:rsidRPr="005B5E78" w:rsidRDefault="007113A4" w:rsidP="007113A4">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7113A4" w:rsidRPr="005B5E78" w:rsidRDefault="007113A4" w:rsidP="007113A4">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7113A4" w:rsidRPr="005B5E78" w:rsidRDefault="007113A4" w:rsidP="007113A4">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7113A4" w:rsidRPr="005B5E78" w:rsidRDefault="007113A4" w:rsidP="007113A4">
      <w:pPr>
        <w:spacing w:before="1" w:after="0" w:line="140" w:lineRule="exact"/>
        <w:ind w:left="103" w:right="-26"/>
        <w:jc w:val="both"/>
        <w:rPr>
          <w:rFonts w:ascii="Tahoma" w:eastAsia="Tahoma" w:hAnsi="Tahoma" w:cs="Tahoma"/>
          <w:sz w:val="15"/>
          <w:szCs w:val="15"/>
          <w:lang w:val="en-US"/>
        </w:rPr>
      </w:pPr>
      <w:proofErr w:type="gramStart"/>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7113A4" w:rsidRPr="005B5E78" w:rsidRDefault="007113A4" w:rsidP="007113A4">
      <w:pPr>
        <w:spacing w:after="0" w:line="160" w:lineRule="exact"/>
        <w:ind w:left="103" w:right="3314"/>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7113A4" w:rsidRPr="005B5E78" w:rsidRDefault="007113A4" w:rsidP="007113A4">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7113A4" w:rsidRPr="005B5E78" w:rsidRDefault="007113A4" w:rsidP="007113A4">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7113A4" w:rsidRPr="005B5E78" w:rsidRDefault="007113A4" w:rsidP="007113A4">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7113A4" w:rsidRPr="005B5E78" w:rsidRDefault="007113A4" w:rsidP="007113A4">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7113A4" w:rsidRPr="005B5E78" w:rsidRDefault="007113A4" w:rsidP="007113A4">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7113A4" w:rsidRPr="005B5E78" w:rsidRDefault="007113A4" w:rsidP="007113A4">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7113A4" w:rsidRPr="005B5E78" w:rsidRDefault="007113A4" w:rsidP="007113A4">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7113A4" w:rsidRPr="005B5E78" w:rsidRDefault="007113A4" w:rsidP="007113A4">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roofErr w:type="gramEnd"/>
    </w:p>
    <w:p w:rsidR="007113A4" w:rsidRPr="005B5E78" w:rsidRDefault="007113A4" w:rsidP="007113A4">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7113A4" w:rsidRPr="005B5E78" w:rsidRDefault="007113A4" w:rsidP="007113A4">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7113A4" w:rsidRPr="005B5E78" w:rsidRDefault="007113A4" w:rsidP="007113A4">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7113A4" w:rsidRPr="005B5E78" w:rsidRDefault="007113A4" w:rsidP="007113A4">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lastRenderedPageBreak/>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7113A4" w:rsidRPr="005B5E78" w:rsidRDefault="007113A4" w:rsidP="007113A4">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7113A4" w:rsidRPr="005B5E78" w:rsidRDefault="007113A4" w:rsidP="007113A4">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7113A4" w:rsidRPr="005B5E78" w:rsidRDefault="007113A4" w:rsidP="007113A4">
      <w:pPr>
        <w:spacing w:after="0" w:line="200" w:lineRule="exact"/>
        <w:rPr>
          <w:rFonts w:eastAsia="Times New Roman"/>
          <w:sz w:val="20"/>
          <w:szCs w:val="20"/>
          <w:lang w:val="en-US"/>
        </w:rPr>
      </w:pPr>
    </w:p>
    <w:p w:rsidR="007113A4" w:rsidRPr="005B5E78" w:rsidRDefault="007113A4" w:rsidP="007113A4">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5B84A0EE" wp14:editId="0A1E9FBC">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F84CF2" id="Skupina 4"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proofErr w:type="gramStart"/>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proofErr w:type="gramEnd"/>
      <w:r w:rsidRPr="005B5E78">
        <w:rPr>
          <w:rFonts w:ascii="Tahoma" w:eastAsia="Tahoma" w:hAnsi="Tahoma" w:cs="Tahoma"/>
          <w:color w:val="27427B"/>
          <w:w w:val="81"/>
          <w:sz w:val="15"/>
          <w:szCs w:val="15"/>
          <w:lang w:val="en-US"/>
        </w:rPr>
        <w:t xml:space="preserve">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7113A4" w:rsidRPr="005B5E78" w:rsidRDefault="007113A4" w:rsidP="007113A4">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7113A4" w:rsidRPr="005B5E78" w:rsidRDefault="007113A4" w:rsidP="007113A4">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7113A4" w:rsidRPr="005B5E78" w:rsidRDefault="007113A4" w:rsidP="007113A4">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7113A4" w:rsidRPr="005B5E78" w:rsidRDefault="007113A4" w:rsidP="007113A4">
      <w:pPr>
        <w:spacing w:after="0" w:line="160" w:lineRule="exact"/>
        <w:ind w:right="3806"/>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proofErr w:type="gramEnd"/>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proofErr w:type="gramStart"/>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7113A4" w:rsidRPr="005B5E78" w:rsidRDefault="007113A4" w:rsidP="007113A4">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7113A4" w:rsidRPr="005B5E78" w:rsidRDefault="007113A4" w:rsidP="007113A4">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7113A4" w:rsidRPr="005B5E78" w:rsidRDefault="007113A4" w:rsidP="007113A4">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7113A4" w:rsidRPr="005B5E78" w:rsidRDefault="007113A4" w:rsidP="007113A4">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proofErr w:type="gramStart"/>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proofErr w:type="gramEnd"/>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7113A4" w:rsidRPr="005B5E78" w:rsidRDefault="007113A4" w:rsidP="007113A4">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w w:val="80"/>
          <w:sz w:val="15"/>
          <w:szCs w:val="15"/>
          <w:lang w:val="en-US"/>
        </w:rPr>
        <w:t>dni</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1">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roofErr w:type="gramEnd"/>
    </w:p>
    <w:p w:rsidR="007113A4" w:rsidRPr="005B5E78" w:rsidRDefault="007113A4" w:rsidP="007113A4">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roofErr w:type="gramEnd"/>
    </w:p>
    <w:p w:rsidR="007113A4" w:rsidRPr="005B5E78" w:rsidRDefault="007113A4" w:rsidP="007113A4">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7113A4" w:rsidRPr="005B5E78" w:rsidRDefault="007113A4" w:rsidP="007113A4">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7113A4" w:rsidRPr="005B5E78" w:rsidRDefault="007113A4" w:rsidP="007113A4">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7113A4" w:rsidRPr="005B5E78" w:rsidRDefault="007113A4" w:rsidP="007113A4">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r w:rsidRPr="00576F3C">
        <w:t xml:space="preserve"> </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w:t>
      </w:r>
      <w:proofErr w:type="gramStart"/>
      <w:r w:rsidRPr="00576F3C">
        <w:rPr>
          <w:rFonts w:ascii="Tahoma" w:eastAsia="Tahoma" w:hAnsi="Tahoma" w:cs="Tahoma"/>
          <w:color w:val="27427B"/>
          <w:w w:val="81"/>
          <w:sz w:val="15"/>
          <w:szCs w:val="15"/>
          <w:lang w:val="en-US"/>
        </w:rPr>
        <w:t>Pokud Zákazník ve Smlouvě hodnotu bezpečnostního minima nevyplní, platí, že hodnota bezpečnostního minima se rovná nule.</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je oprávněn z důvodu neplacení ceny za sdružené služby nebo záloh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sdružené služby dodávky elektřiny ukončit nebo přerušit dodávku elektřiny v odběrných místech, pro která je uzavřena tato Smlouva, jestliže Zákazník:</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a) </w:t>
      </w:r>
      <w:proofErr w:type="gramStart"/>
      <w:r w:rsidRPr="00576F3C">
        <w:rPr>
          <w:rFonts w:ascii="Tahoma" w:eastAsia="Tahoma" w:hAnsi="Tahoma" w:cs="Tahoma"/>
          <w:color w:val="27427B"/>
          <w:w w:val="81"/>
          <w:sz w:val="15"/>
          <w:szCs w:val="15"/>
          <w:lang w:val="en-US"/>
        </w:rPr>
        <w:t>opakovaně</w:t>
      </w:r>
      <w:proofErr w:type="gramEnd"/>
      <w:r w:rsidRPr="00576F3C">
        <w:rPr>
          <w:rFonts w:ascii="Tahoma" w:eastAsia="Tahoma" w:hAnsi="Tahoma" w:cs="Tahoma"/>
          <w:color w:val="27427B"/>
          <w:w w:val="81"/>
          <w:sz w:val="15"/>
          <w:szCs w:val="15"/>
          <w:lang w:val="en-US"/>
        </w:rPr>
        <w:t xml:space="preserve"> nedodrží smluvený způsob platby za odebranou elektřinu včetně záloh,</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b) </w:t>
      </w:r>
      <w:proofErr w:type="gramStart"/>
      <w:r w:rsidRPr="00576F3C">
        <w:rPr>
          <w:rFonts w:ascii="Tahoma" w:eastAsia="Tahoma" w:hAnsi="Tahoma" w:cs="Tahoma"/>
          <w:color w:val="27427B"/>
          <w:w w:val="81"/>
          <w:sz w:val="15"/>
          <w:szCs w:val="15"/>
          <w:lang w:val="en-US"/>
        </w:rPr>
        <w:t>neplní</w:t>
      </w:r>
      <w:proofErr w:type="gramEnd"/>
      <w:r w:rsidRPr="00576F3C">
        <w:rPr>
          <w:rFonts w:ascii="Tahoma" w:eastAsia="Tahoma" w:hAnsi="Tahoma" w:cs="Tahoma"/>
          <w:color w:val="27427B"/>
          <w:w w:val="81"/>
          <w:sz w:val="15"/>
          <w:szCs w:val="15"/>
          <w:lang w:val="en-US"/>
        </w:rPr>
        <w:t xml:space="preserve"> platební povinnosti vyplývající z výsledků vyhodnocení a zúčtování skutečného odběru. </w:t>
      </w:r>
      <w:proofErr w:type="gramStart"/>
      <w:r w:rsidRPr="00576F3C">
        <w:rPr>
          <w:rFonts w:ascii="Tahoma" w:eastAsia="Tahoma" w:hAnsi="Tahoma" w:cs="Tahoma"/>
          <w:color w:val="27427B"/>
          <w:w w:val="81"/>
          <w:sz w:val="15"/>
          <w:szCs w:val="15"/>
          <w:lang w:val="en-US"/>
        </w:rPr>
        <w:t>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Omezením nebo přerušením dodávek elektřiny v těchto případech nevzniká Zákazníkovi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náhradu škody a ušlého zisku vůči Amper Market nebo příslušném PDS. </w:t>
      </w:r>
      <w:proofErr w:type="gramStart"/>
      <w:r w:rsidRPr="00576F3C">
        <w:rPr>
          <w:rFonts w:ascii="Tahoma" w:eastAsia="Tahoma" w:hAnsi="Tahoma" w:cs="Tahoma"/>
          <w:color w:val="27427B"/>
          <w:w w:val="81"/>
          <w:sz w:val="15"/>
          <w:szCs w:val="15"/>
          <w:lang w:val="en-US"/>
        </w:rPr>
        <w:t>To neplatí, nesplní-li Amper Market nebo příslušný PDS své zákonné povinnosti.</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nahradit Amper Market náklady vynaložené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přerušení a obnovení dodávky elektřiny z důvodu svého prodlení se splněním závazku a náklady spojené s vymáháním pohledávky.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w:t>
      </w:r>
      <w:proofErr w:type="gramStart"/>
      <w:r w:rsidRPr="00576F3C">
        <w:rPr>
          <w:rFonts w:ascii="Tahoma" w:eastAsia="Tahoma" w:hAnsi="Tahoma" w:cs="Tahoma"/>
          <w:color w:val="27427B"/>
          <w:w w:val="81"/>
          <w:sz w:val="15"/>
          <w:szCs w:val="15"/>
          <w:lang w:val="en-US"/>
        </w:rPr>
        <w:t>Tuto povinnost Amper Market nemá, pokud před uhrazením všech dlužných plateb Zákazníkem došlo k ukončení Smlouvy.</w:t>
      </w:r>
      <w:proofErr w:type="gramEnd"/>
      <w:r w:rsidRPr="00576F3C">
        <w:rPr>
          <w:rFonts w:ascii="Tahoma" w:eastAsia="Tahoma" w:hAnsi="Tahoma" w:cs="Tahoma"/>
          <w:color w:val="27427B"/>
          <w:w w:val="81"/>
          <w:sz w:val="15"/>
          <w:szCs w:val="15"/>
          <w:lang w:val="en-US"/>
        </w:rPr>
        <w:t xml:space="preserve"> Pokud Amper Market v uvedené lhůtě ukončení přerušení dodávky elektřiny do odběrného místa Zákazníka nenahlásí, je Zákazník oprávněn požadovat po Amper Market náhradu za nedodržení standartu postupem dle vy- hlášky č. 540/2005 Sb.</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Každá smluvní strana odpovídá za škodu způsobenou druhé smluvní straně porušením povinnosti vyplývající ze Smlouvy. </w:t>
      </w:r>
      <w:proofErr w:type="gramStart"/>
      <w:r w:rsidRPr="00576F3C">
        <w:rPr>
          <w:rFonts w:ascii="Tahoma" w:eastAsia="Tahoma" w:hAnsi="Tahoma" w:cs="Tahoma"/>
          <w:color w:val="27427B"/>
          <w:w w:val="81"/>
          <w:sz w:val="15"/>
          <w:szCs w:val="15"/>
          <w:lang w:val="en-US"/>
        </w:rPr>
        <w:t>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 vzniku situace vyšší moci a jejích bližších okolnostech uvědomí smluvní strana odvolávající se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vyšší moc neprodleně druhou stranu. </w:t>
      </w:r>
      <w:proofErr w:type="gramStart"/>
      <w:r w:rsidRPr="00576F3C">
        <w:rPr>
          <w:rFonts w:ascii="Tahoma" w:eastAsia="Tahoma" w:hAnsi="Tahoma" w:cs="Tahoma"/>
          <w:color w:val="27427B"/>
          <w:w w:val="81"/>
          <w:sz w:val="15"/>
          <w:szCs w:val="15"/>
          <w:lang w:val="en-US"/>
        </w:rPr>
        <w:t>Stejným způsobem bude druhá smluvní strana informována o pominutí situace vyšší moci, a pokud bude o to požádána, předloží důvěryhodný důkaz o existenci této skutečnosti.</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zavazují, že budou postupovat tak, aby případné spory vyplývající ze Smlou- vy byly urovnány smírnou cestou. </w:t>
      </w:r>
      <w:proofErr w:type="gramStart"/>
      <w:r w:rsidRPr="00576F3C">
        <w:rPr>
          <w:rFonts w:ascii="Tahoma" w:eastAsia="Tahoma" w:hAnsi="Tahoma" w:cs="Tahoma"/>
          <w:color w:val="27427B"/>
          <w:w w:val="81"/>
          <w:sz w:val="15"/>
          <w:szCs w:val="15"/>
          <w:lang w:val="en-US"/>
        </w:rPr>
        <w:t>Zavazují se postupovat tak, aby situace byla objektivně vyřešena, a k dosažení tohoto cíle si budou poskytovat potřebnou součinnost.</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Kterákoliv strana je oprávněna předložit spor k rozhodnutí ERÚ v případech, kdy je dána příslušnost tohoto úřadu dle Zákona. </w:t>
      </w:r>
      <w:proofErr w:type="gramStart"/>
      <w:r w:rsidRPr="00576F3C">
        <w:rPr>
          <w:rFonts w:ascii="Tahoma" w:eastAsia="Tahoma" w:hAnsi="Tahoma" w:cs="Tahoma"/>
          <w:color w:val="27427B"/>
          <w:w w:val="81"/>
          <w:sz w:val="15"/>
          <w:szCs w:val="15"/>
          <w:lang w:val="en-US"/>
        </w:rPr>
        <w:t>Spory mezi smluvními stranami jsou s konečnou platností řešeny před věcně a místně příslušným soudem.</w:t>
      </w:r>
      <w:proofErr w:type="gramEnd"/>
      <w:r w:rsidRPr="00576F3C">
        <w:rPr>
          <w:rFonts w:ascii="Tahoma" w:eastAsia="Tahoma" w:hAnsi="Tahoma" w:cs="Tahoma"/>
          <w:color w:val="27427B"/>
          <w:w w:val="81"/>
          <w:sz w:val="15"/>
          <w:szCs w:val="15"/>
          <w:lang w:val="en-US"/>
        </w:rPr>
        <w:t xml:space="preserve"> V případě soudního řízení, jehož účastníkem bude Zákazník, který má síd- lo, bydliště či místo podnikání v zahraničí, je místně příslušný soud dle sídla Amper Market a rozhodným právem je právo České republiky.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Stížnosti Zákazníka v postavení spotřebitele, související s poskytováním sdružených služeb dodáv- </w:t>
      </w:r>
      <w:proofErr w:type="gramStart"/>
      <w:r w:rsidRPr="00576F3C">
        <w:rPr>
          <w:rFonts w:ascii="Tahoma" w:eastAsia="Tahoma" w:hAnsi="Tahoma" w:cs="Tahoma"/>
          <w:color w:val="27427B"/>
          <w:w w:val="81"/>
          <w:sz w:val="15"/>
          <w:szCs w:val="15"/>
          <w:lang w:val="en-US"/>
        </w:rPr>
        <w:t>ky</w:t>
      </w:r>
      <w:proofErr w:type="gramEnd"/>
      <w:r w:rsidRPr="00576F3C">
        <w:rPr>
          <w:rFonts w:ascii="Tahoma" w:eastAsia="Tahoma" w:hAnsi="Tahoma" w:cs="Tahoma"/>
          <w:color w:val="27427B"/>
          <w:w w:val="81"/>
          <w:sz w:val="15"/>
          <w:szCs w:val="15"/>
          <w:lang w:val="en-US"/>
        </w:rPr>
        <w:t xml:space="preserve"> elektřiny, lze podat k Energetickému regulačnímu úřadu. </w:t>
      </w:r>
      <w:proofErr w:type="gramStart"/>
      <w:r w:rsidRPr="00576F3C">
        <w:rPr>
          <w:rFonts w:ascii="Tahoma" w:eastAsia="Tahoma" w:hAnsi="Tahoma" w:cs="Tahoma"/>
          <w:color w:val="27427B"/>
          <w:w w:val="81"/>
          <w:sz w:val="15"/>
          <w:szCs w:val="15"/>
          <w:lang w:val="en-US"/>
        </w:rPr>
        <w:t>Stížnosti týkající se dodržování zákona č. 406/2000 Sb., o hospodaření energií a zákona č. 165/2012 Sb., o podporovaných zdrojích energie, lze podat ke Státní energetické inspekci.</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lastRenderedPageBreak/>
        <w:t xml:space="preserve">2.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Smlouva skončí uplynutím této doby. Délka trvání Smlouvy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je sjednána ve Smlouvě. </w:t>
      </w:r>
      <w:proofErr w:type="gramStart"/>
      <w:r w:rsidRPr="00576F3C">
        <w:rPr>
          <w:rFonts w:ascii="Tahoma" w:eastAsia="Tahoma" w:hAnsi="Tahoma" w:cs="Tahoma"/>
          <w:color w:val="27427B"/>
          <w:w w:val="81"/>
          <w:sz w:val="15"/>
          <w:szCs w:val="15"/>
          <w:lang w:val="en-US"/>
        </w:rPr>
        <w:t>Po tuto dobu Smlouva smluvní strany zavazuje, nedojde-li k jejímu ukončení postupem dohodnutým ve smlouvě nebo postupem stanovených v těchto OPD.</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lze ji písemně vypovědět s výpovědní lhůtou v délce</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w:t>
      </w:r>
      <w:proofErr w:type="gramEnd"/>
      <w:r w:rsidRPr="00576F3C">
        <w:rPr>
          <w:rFonts w:ascii="Tahoma" w:eastAsia="Tahoma" w:hAnsi="Tahoma" w:cs="Tahoma"/>
          <w:color w:val="27427B"/>
          <w:w w:val="81"/>
          <w:sz w:val="15"/>
          <w:szCs w:val="15"/>
          <w:lang w:val="en-US"/>
        </w:rPr>
        <w:t xml:space="preserve"> Smlouva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bude smluvní strany zavazovat, dokud nedojde k jejímu ukončení postupem dohodnutým ve Smlouvě nebo postupem stanovených v těchto OPD, vždy nejméně po dobu běhu výpovědní doby, která je 3 měsíce.</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4. Účinnost Smlouvy skončí ukončením připojení Odběrného místa k distribuční soustavě.</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w:t>
      </w:r>
      <w:proofErr w:type="gramStart"/>
      <w:r w:rsidRPr="00576F3C">
        <w:rPr>
          <w:rFonts w:ascii="Tahoma" w:eastAsia="Tahoma" w:hAnsi="Tahoma" w:cs="Tahoma"/>
          <w:color w:val="27427B"/>
          <w:w w:val="81"/>
          <w:sz w:val="15"/>
          <w:szCs w:val="15"/>
          <w:lang w:val="en-US"/>
        </w:rPr>
        <w:t>Odstoupení je třeba učinit v písemné formě a doručit ho Zákazníkovi.</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Odstoupení je účinné okamžikem doručení Zákazní- kovi.</w:t>
      </w:r>
      <w:proofErr w:type="gramEnd"/>
      <w:r w:rsidRPr="00576F3C">
        <w:rPr>
          <w:rFonts w:ascii="Tahoma" w:eastAsia="Tahoma" w:hAnsi="Tahoma" w:cs="Tahoma"/>
          <w:color w:val="27427B"/>
          <w:w w:val="81"/>
          <w:sz w:val="15"/>
          <w:szCs w:val="15"/>
          <w:lang w:val="en-US"/>
        </w:rPr>
        <w:t xml:space="preserve"> V případě, že je Zákazník v prodlení s placením za sdružené služby dodávky elektřiny (zejména s placením záloh či konečného vyúčtování) po dobu delší než 30 dnů, může Amper Market smlouvu rovněž písemně vypovědět. </w:t>
      </w:r>
      <w:proofErr w:type="gramStart"/>
      <w:r w:rsidRPr="00576F3C">
        <w:rPr>
          <w:rFonts w:ascii="Tahoma" w:eastAsia="Tahoma" w:hAnsi="Tahoma" w:cs="Tahoma"/>
          <w:color w:val="27427B"/>
          <w:w w:val="81"/>
          <w:sz w:val="15"/>
          <w:szCs w:val="15"/>
          <w:lang w:val="en-US"/>
        </w:rPr>
        <w:t>Výpovědní lhůta je jeden měsíc a počíná běžet prvním dnem kalendářního měsíce následujícího po měsíci, ve kterém byla výpověď doručena Zákazníkovi.</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Zákazník je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w:t>
      </w:r>
      <w:proofErr w:type="gramStart"/>
      <w:r w:rsidRPr="00576F3C">
        <w:rPr>
          <w:rFonts w:ascii="Tahoma" w:eastAsia="Tahoma" w:hAnsi="Tahoma" w:cs="Tahoma"/>
          <w:color w:val="27427B"/>
          <w:w w:val="81"/>
          <w:sz w:val="15"/>
          <w:szCs w:val="15"/>
          <w:lang w:val="en-US"/>
        </w:rPr>
        <w:t>Odstoupení je účinné okamžikem doručení Amper Market.</w:t>
      </w:r>
      <w:proofErr w:type="gramEnd"/>
    </w:p>
    <w:p w:rsidR="007113A4"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(iii) je-li Zákazníkem podnikající fyzická osoba nebo spotřebitel ve smyslu občanskoprávních předpisů a Smlouva byla uzavřena mimo prostory obvyklé k podnikání Amper Market, může Zákazník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ve lhůtě 5 dnů před zahájením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 od smlouvy odesláno před uplynutím této lhůty. </w:t>
      </w:r>
      <w:proofErr w:type="gramStart"/>
      <w:r w:rsidRPr="00576F3C">
        <w:rPr>
          <w:rFonts w:ascii="Tahoma" w:eastAsia="Tahoma" w:hAnsi="Tahoma" w:cs="Tahoma"/>
          <w:color w:val="27427B"/>
          <w:w w:val="81"/>
          <w:sz w:val="15"/>
          <w:szCs w:val="15"/>
          <w:lang w:val="en-US"/>
        </w:rPr>
        <w:t>V případě odstoupení Zákazníka nenese Amper Market odpovědnost za včasné vyřízení změny novým dodavatelem v systému operátora trhu OTE, a.s.</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(iv) je-li Zákazníkem spotřebitel ve smyslu občanskoprávních předpisů a Smlouva byla uzavřena pro- středky komunikace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dálku, může Zákazník od Smlouvy odstoupit ve lhůtě 14 dnů ode dne zahá- jení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odesláno před uplynutím této lhůty.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Odstoupení Zákazníka dle předchozího odstavce je třeba učinit v písemné formě a doručit ho do sídla Amper Market. K odstoupení je možné využít rovněž formuláře, který je dostupný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webových strán- kách Amper Market (www.ampermarket.cz). Odstoupením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není dotčena povinnost Zákazní- ka uhradit Amper Market cenu za již odebranou elektřinu dodanou Zákazníkovi ze strany Amper Market.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10. Pro vyhodnocení dodávek elektřiny je rozhodující odečet měřicího zařízení v Odběrném místě, příp. </w:t>
      </w:r>
      <w:proofErr w:type="gramStart"/>
      <w:r w:rsidRPr="00576F3C">
        <w:rPr>
          <w:rFonts w:ascii="Tahoma" w:eastAsia="Tahoma" w:hAnsi="Tahoma" w:cs="Tahoma"/>
          <w:color w:val="27427B"/>
          <w:w w:val="81"/>
          <w:sz w:val="15"/>
          <w:szCs w:val="15"/>
          <w:lang w:val="en-US"/>
        </w:rPr>
        <w:t>náhradní</w:t>
      </w:r>
      <w:proofErr w:type="gramEnd"/>
      <w:r w:rsidRPr="00576F3C">
        <w:rPr>
          <w:rFonts w:ascii="Tahoma" w:eastAsia="Tahoma" w:hAnsi="Tahoma" w:cs="Tahoma"/>
          <w:color w:val="27427B"/>
          <w:w w:val="81"/>
          <w:sz w:val="15"/>
          <w:szCs w:val="15"/>
          <w:lang w:val="en-US"/>
        </w:rPr>
        <w:t xml:space="preserve"> hodnoty stanovené podle podmínek příslušného PDS, k poslednímu dni dodávky elektřiny.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11. V případě ukončení dodávek ze strany Amper Market má zákazník právo využít dodávky elektřiny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dodavatele poslední instance postupem podle § 12a energetického zákona.</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Veškeré informace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oznámení dle Smlouvy a OPD musí mít písemnou podobu, není-li sjednáno ji- nak ve Smlouvě nebo OPD. </w:t>
      </w:r>
      <w:proofErr w:type="gramStart"/>
      <w:r w:rsidRPr="00576F3C">
        <w:rPr>
          <w:rFonts w:ascii="Tahoma" w:eastAsia="Tahoma" w:hAnsi="Tahoma" w:cs="Tahoma"/>
          <w:color w:val="27427B"/>
          <w:w w:val="81"/>
          <w:sz w:val="15"/>
          <w:szCs w:val="15"/>
          <w:lang w:val="en-US"/>
        </w:rPr>
        <w:t>Pro písemný styk lze použít způsob odeslání dopisu, elektronickou zprávu se zpětným potvrzením doručení.</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Kontaktní adresy, telefony e-mailové adresy jsou uvedeny ve Smlouvě.</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Povinnost odesílatele doručit písemnost adresátovi je v souladu s předpisy práva občanského splně- na, jakmile písemnost dojde do právní sféry adresáta, tedy kdy adresát nabude objektivní možnost se s ní seznámit. </w:t>
      </w:r>
      <w:proofErr w:type="gramStart"/>
      <w:r w:rsidRPr="00576F3C">
        <w:rPr>
          <w:rFonts w:ascii="Tahoma" w:eastAsia="Tahoma" w:hAnsi="Tahoma" w:cs="Tahoma"/>
          <w:color w:val="27427B"/>
          <w:w w:val="81"/>
          <w:sz w:val="15"/>
          <w:szCs w:val="15"/>
          <w:lang w:val="en-US"/>
        </w:rPr>
        <w:t>Zmaří-li adresát vědomě dojití písemnosti, platí, že písemnost adresátovi řádně došla.</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vzájemně zavazují, že budou chránit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utajovat před třetími osobami důvěrné in- formace a obchodní tajemství. </w:t>
      </w:r>
      <w:proofErr w:type="gramStart"/>
      <w:r w:rsidRPr="00576F3C">
        <w:rPr>
          <w:rFonts w:ascii="Tahoma" w:eastAsia="Tahoma" w:hAnsi="Tahoma" w:cs="Tahoma"/>
          <w:color w:val="27427B"/>
          <w:w w:val="81"/>
          <w:sz w:val="15"/>
          <w:szCs w:val="15"/>
          <w:lang w:val="en-US"/>
        </w:rPr>
        <w:t>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Stejným způsobem budou strany chránit důvěrné informace a skutečnosti tvořící obchodní tajemství třetí osoby, které byly touto třetí stranou některé ze smluvních stran poskytnuty se svolením jejich dalšího užití.</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Povinnost mlčenlivosti se nevztahuje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informační povinnost vyplývající z obecně platných předpisů.</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semináře či kulturní akce pořádané Amper Market. </w:t>
      </w:r>
      <w:proofErr w:type="gramStart"/>
      <w:r w:rsidRPr="00576F3C">
        <w:rPr>
          <w:rFonts w:ascii="Tahoma" w:eastAsia="Tahoma" w:hAnsi="Tahoma" w:cs="Tahoma"/>
          <w:color w:val="27427B"/>
          <w:w w:val="81"/>
          <w:sz w:val="15"/>
          <w:szCs w:val="15"/>
          <w:lang w:val="en-US"/>
        </w:rPr>
        <w:t>Amper Market jako správce osobních údajů prohlašuje, že bude shromažďovat osobní údaje v rozsahu nezbytném pro naplnění stanoveného účelu a zpracovávat je pouze v souladu s úče- lem, k němuž byly shromážděny.</w:t>
      </w:r>
      <w:proofErr w:type="gramEnd"/>
      <w:r w:rsidRPr="00576F3C">
        <w:rPr>
          <w:rFonts w:ascii="Tahoma" w:eastAsia="Tahoma" w:hAnsi="Tahoma" w:cs="Tahoma"/>
          <w:color w:val="27427B"/>
          <w:w w:val="81"/>
          <w:sz w:val="15"/>
          <w:szCs w:val="15"/>
          <w:lang w:val="en-US"/>
        </w:rPr>
        <w:t xml:space="preserve"> Zaměstnanci Amper Market jsou povinni zachovávat mlčenlivost o osobních údajích, </w:t>
      </w:r>
      <w:proofErr w:type="gramStart"/>
      <w:r w:rsidRPr="00576F3C">
        <w:rPr>
          <w:rFonts w:ascii="Tahoma" w:eastAsia="Tahoma" w:hAnsi="Tahoma" w:cs="Tahoma"/>
          <w:color w:val="27427B"/>
          <w:w w:val="81"/>
          <w:sz w:val="15"/>
          <w:szCs w:val="15"/>
          <w:lang w:val="en-US"/>
        </w:rPr>
        <w:t>a to</w:t>
      </w:r>
      <w:proofErr w:type="gramEnd"/>
      <w:r w:rsidRPr="00576F3C">
        <w:rPr>
          <w:rFonts w:ascii="Tahoma" w:eastAsia="Tahoma" w:hAnsi="Tahoma" w:cs="Tahoma"/>
          <w:color w:val="27427B"/>
          <w:w w:val="81"/>
          <w:sz w:val="15"/>
          <w:szCs w:val="15"/>
          <w:lang w:val="en-US"/>
        </w:rPr>
        <w:t xml:space="preserve"> i po skončení pracovního poměru u Amper Market.</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w:t>
      </w:r>
      <w:proofErr w:type="gramStart"/>
      <w:r w:rsidRPr="00576F3C">
        <w:rPr>
          <w:rFonts w:ascii="Tahoma" w:eastAsia="Tahoma" w:hAnsi="Tahoma" w:cs="Tahoma"/>
          <w:color w:val="27427B"/>
          <w:w w:val="81"/>
          <w:sz w:val="15"/>
          <w:szCs w:val="15"/>
          <w:lang w:val="en-US"/>
        </w:rPr>
        <w:t>Udělení souhlasu je dobrovolné.</w:t>
      </w:r>
      <w:proofErr w:type="gramEnd"/>
      <w:r w:rsidRPr="00576F3C">
        <w:rPr>
          <w:rFonts w:ascii="Tahoma" w:eastAsia="Tahoma" w:hAnsi="Tahoma" w:cs="Tahoma"/>
          <w:color w:val="27427B"/>
          <w:w w:val="81"/>
          <w:sz w:val="15"/>
          <w:szCs w:val="15"/>
          <w:lang w:val="en-US"/>
        </w:rPr>
        <w:t xml:space="preserve">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 xml:space="preserve">Amper Market. </w:t>
      </w:r>
      <w:proofErr w:type="gramStart"/>
      <w:r w:rsidRPr="00576F3C">
        <w:rPr>
          <w:rFonts w:ascii="Tahoma" w:eastAsia="Tahoma" w:hAnsi="Tahoma" w:cs="Tahoma"/>
          <w:color w:val="27427B"/>
          <w:w w:val="81"/>
          <w:sz w:val="15"/>
          <w:szCs w:val="15"/>
          <w:lang w:val="en-US"/>
        </w:rPr>
        <w:t>I po odvolání souhlasu je Amper Market oprávněn zpracovávat poskytnuté údaje za účelem plnění Smlouvy v rozsahu k tomu nezbytném.</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Zákazník má právo přístupu ke svým osobním údajům. Amper Market je povinen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vyžádání Zá- kazníka předat Zákazníkovi za přiměřenou úhradu nepřevyšující náklady na vyřízení žádosti informaci o zpracování osobních údajů Zákazníka. Zákazník má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opravu osobních údajů, pokud jsou osobní údaje Zákazníka zpracovávané Amper Market nesprávné. </w:t>
      </w:r>
      <w:proofErr w:type="gramStart"/>
      <w:r w:rsidRPr="00576F3C">
        <w:rPr>
          <w:rFonts w:ascii="Tahoma" w:eastAsia="Tahoma" w:hAnsi="Tahoma" w:cs="Tahoma"/>
          <w:color w:val="27427B"/>
          <w:w w:val="81"/>
          <w:sz w:val="15"/>
          <w:szCs w:val="15"/>
          <w:lang w:val="en-US"/>
        </w:rPr>
        <w:t>Zákazník dále může v souladu s ust.</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Podmínky odchylující se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OPD sjednají obě smluvní strany ve Smlouvě. V případě rozporů mezi ujednáními v OPD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ujednáními ve Smlouvě mají přednost ujednání Smlouvy.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Ve věcech neupravených OPD a Smlouvou se postupuje dle příslušných právních předpisů. Ukáže-li se nebo stane-li se některé ustanovení Smlouvy nebo OPD neplatným nebo neúčinným, zůstávají ostat- ní ustanovení Smlouvy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OPD v platnosti a zbývající obsah Smlouvy a OPD bude nahrazen příslušnými ustanoveními platných právních předpisů.</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oznámit Amper Market neprodleně, nejpozději však do 15 dnů, případné změny údajů obsažených ve Smlouvě, které nemají vliv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její obsah (např. změny identifikačních a kontakt- ních údajů). </w:t>
      </w:r>
      <w:proofErr w:type="gramStart"/>
      <w:r w:rsidRPr="00576F3C">
        <w:rPr>
          <w:rFonts w:ascii="Tahoma" w:eastAsia="Tahoma" w:hAnsi="Tahoma" w:cs="Tahoma"/>
          <w:color w:val="27427B"/>
          <w:w w:val="81"/>
          <w:sz w:val="15"/>
          <w:szCs w:val="15"/>
          <w:lang w:val="en-US"/>
        </w:rPr>
        <w:t>Neoznámení jde k tíži Zákazníka.</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Zákazník nese odpovědnost za ztrátu či zpřístupnění identifikátorů Smlouvy (číslo Smlouvy, číslo zákaznického účtu, číslo obchodního partnera) třetí osobě.</w:t>
      </w:r>
      <w:proofErr w:type="gramEnd"/>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w:t>
      </w:r>
      <w:proofErr w:type="gramEnd"/>
      <w:r w:rsidRPr="00576F3C">
        <w:rPr>
          <w:rFonts w:ascii="Tahoma" w:eastAsia="Tahoma" w:hAnsi="Tahoma" w:cs="Tahoma"/>
          <w:color w:val="27427B"/>
          <w:w w:val="81"/>
          <w:sz w:val="15"/>
          <w:szCs w:val="15"/>
          <w:lang w:val="en-US"/>
        </w:rPr>
        <w:t xml:space="preserve"> všech příloh Smlouvy zvlášť pro každé Odběrné místo.</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Pokud není v těchto OPD nebo v právních předpisech stanoveno jinak, činí lhůta pro odeslání odpo- vědí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vzájemnou korespondenci mezi Amper Market a Zákazníkem 15 dnů.</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Amper Market je oprávněn tyto OPD měnit či je nahradit novými („změna OPD“). Změnu OPD zve- řejní Amper Market nejméně 30 dnů před účinností změny OPD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svých internetových stránkách www. </w:t>
      </w:r>
      <w:proofErr w:type="gramStart"/>
      <w:r w:rsidRPr="00576F3C">
        <w:rPr>
          <w:rFonts w:ascii="Tahoma" w:eastAsia="Tahoma" w:hAnsi="Tahoma" w:cs="Tahoma"/>
          <w:color w:val="27427B"/>
          <w:w w:val="81"/>
          <w:sz w:val="15"/>
          <w:szCs w:val="15"/>
          <w:lang w:val="en-US"/>
        </w:rPr>
        <w:t>ampermarket.cz</w:t>
      </w:r>
      <w:proofErr w:type="gramEnd"/>
      <w:r w:rsidRPr="00576F3C">
        <w:rPr>
          <w:rFonts w:ascii="Tahoma" w:eastAsia="Tahoma" w:hAnsi="Tahoma" w:cs="Tahoma"/>
          <w:color w:val="27427B"/>
          <w:w w:val="81"/>
          <w:sz w:val="15"/>
          <w:szCs w:val="15"/>
          <w:lang w:val="en-US"/>
        </w:rPr>
        <w:t xml:space="preserve"> a ve svém sídle. O změně OPD bude Amper Market Zákazníka dále způsobem stanove- ným v čl. XII.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1 OPD informovat.</w:t>
      </w:r>
      <w:proofErr w:type="gramEnd"/>
      <w:r w:rsidRPr="00576F3C">
        <w:rPr>
          <w:rFonts w:ascii="Tahoma" w:eastAsia="Tahoma" w:hAnsi="Tahoma" w:cs="Tahoma"/>
          <w:color w:val="27427B"/>
          <w:w w:val="81"/>
          <w:sz w:val="15"/>
          <w:szCs w:val="15"/>
          <w:lang w:val="en-US"/>
        </w:rPr>
        <w:t xml:space="preserve"> Zákazník je v případě nesouhlasu s navrhovanou změnou OPD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dle podmínek stanovených v čl. XI.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6 </w:t>
      </w:r>
      <w:proofErr w:type="gramStart"/>
      <w:r w:rsidRPr="00576F3C">
        <w:rPr>
          <w:rFonts w:ascii="Tahoma" w:eastAsia="Tahoma" w:hAnsi="Tahoma" w:cs="Tahoma"/>
          <w:color w:val="27427B"/>
          <w:w w:val="81"/>
          <w:sz w:val="15"/>
          <w:szCs w:val="15"/>
          <w:lang w:val="en-US"/>
        </w:rPr>
        <w:t>bod</w:t>
      </w:r>
      <w:proofErr w:type="gramEnd"/>
      <w:r w:rsidRPr="00576F3C">
        <w:rPr>
          <w:rFonts w:ascii="Tahoma" w:eastAsia="Tahoma" w:hAnsi="Tahoma" w:cs="Tahoma"/>
          <w:color w:val="27427B"/>
          <w:w w:val="81"/>
          <w:sz w:val="15"/>
          <w:szCs w:val="15"/>
          <w:lang w:val="en-US"/>
        </w:rPr>
        <w:t xml:space="preserve"> (ii) OPD. Neodstoupí-li Zákazník stanoveným způsobem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nahrazuje změna OPD stávající OPD a stává se součástí Smlouvy.</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8. Tyto OPD nahrazují OPD ze dne 25.</w:t>
      </w:r>
      <w:proofErr w:type="gramEnd"/>
      <w:r w:rsidRPr="00576F3C">
        <w:rPr>
          <w:rFonts w:ascii="Tahoma" w:eastAsia="Tahoma" w:hAnsi="Tahoma" w:cs="Tahoma"/>
          <w:color w:val="27427B"/>
          <w:w w:val="81"/>
          <w:sz w:val="15"/>
          <w:szCs w:val="15"/>
          <w:lang w:val="en-US"/>
        </w:rPr>
        <w:t xml:space="preserve"> 10. 2012</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9. Tyto OPD nabývají účinnosti dne 1.</w:t>
      </w:r>
      <w:proofErr w:type="gramEnd"/>
      <w:r w:rsidRPr="00576F3C">
        <w:rPr>
          <w:rFonts w:ascii="Tahoma" w:eastAsia="Tahoma" w:hAnsi="Tahoma" w:cs="Tahoma"/>
          <w:color w:val="27427B"/>
          <w:w w:val="81"/>
          <w:sz w:val="15"/>
          <w:szCs w:val="15"/>
          <w:lang w:val="en-US"/>
        </w:rPr>
        <w:t xml:space="preserve"> 1. 2014</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V Praze dne 22.</w:t>
      </w:r>
      <w:proofErr w:type="gramEnd"/>
      <w:r w:rsidRPr="00576F3C">
        <w:rPr>
          <w:rFonts w:ascii="Tahoma" w:eastAsia="Tahoma" w:hAnsi="Tahoma" w:cs="Tahoma"/>
          <w:color w:val="27427B"/>
          <w:w w:val="81"/>
          <w:sz w:val="15"/>
          <w:szCs w:val="15"/>
          <w:lang w:val="en-US"/>
        </w:rPr>
        <w:t xml:space="preserve"> 11. 2013</w:t>
      </w:r>
    </w:p>
    <w:p w:rsidR="007113A4" w:rsidRPr="00576F3C" w:rsidRDefault="007113A4" w:rsidP="007113A4">
      <w:pPr>
        <w:spacing w:before="10" w:after="0" w:line="205" w:lineRule="auto"/>
        <w:ind w:right="76"/>
        <w:jc w:val="both"/>
        <w:rPr>
          <w:rFonts w:ascii="Tahoma" w:eastAsia="Tahoma" w:hAnsi="Tahoma" w:cs="Tahoma"/>
          <w:color w:val="27427B"/>
          <w:w w:val="81"/>
          <w:sz w:val="15"/>
          <w:szCs w:val="15"/>
          <w:lang w:val="en-US"/>
        </w:rPr>
      </w:pPr>
    </w:p>
    <w:p w:rsidR="007113A4" w:rsidRDefault="007113A4" w:rsidP="007113A4">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Ing.</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Jan Palaščák předseda představenstva Amper Market, a. s.</w:t>
      </w:r>
      <w:proofErr w:type="gramEnd"/>
    </w:p>
    <w:p w:rsidR="007113A4" w:rsidRDefault="007113A4" w:rsidP="007113A4">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7113A4" w:rsidRDefault="007113A4" w:rsidP="007113A4">
      <w:pPr>
        <w:spacing w:before="10" w:after="0" w:line="205" w:lineRule="auto"/>
        <w:ind w:right="76"/>
        <w:jc w:val="both"/>
        <w:rPr>
          <w:rFonts w:ascii="Tahoma" w:eastAsia="Tahoma" w:hAnsi="Tahoma" w:cs="Tahoma"/>
          <w:color w:val="27427B"/>
          <w:w w:val="81"/>
          <w:sz w:val="15"/>
          <w:szCs w:val="15"/>
          <w:lang w:val="en-US"/>
        </w:rPr>
      </w:pPr>
    </w:p>
    <w:p w:rsidR="007113A4" w:rsidRPr="005B5E78" w:rsidRDefault="007113A4" w:rsidP="007113A4">
      <w:pPr>
        <w:spacing w:before="10" w:after="0" w:line="205" w:lineRule="auto"/>
        <w:ind w:right="76"/>
        <w:jc w:val="both"/>
        <w:rPr>
          <w:rFonts w:ascii="Tahoma" w:eastAsia="Tahoma" w:hAnsi="Tahoma" w:cs="Tahoma"/>
          <w:sz w:val="15"/>
          <w:szCs w:val="15"/>
          <w:lang w:val="en-US"/>
        </w:rPr>
        <w:sectPr w:rsidR="007113A4" w:rsidRPr="005B5E78">
          <w:type w:val="continuous"/>
          <w:pgSz w:w="11920" w:h="16840"/>
          <w:pgMar w:top="140" w:right="180" w:bottom="0" w:left="180" w:header="708" w:footer="708" w:gutter="0"/>
          <w:cols w:num="2" w:space="708" w:equalWidth="0">
            <w:col w:w="5661" w:space="226"/>
            <w:col w:w="5673"/>
          </w:cols>
        </w:sectPr>
      </w:pP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color w:val="auto"/>
          <w:szCs w:val="22"/>
        </w:rPr>
      </w:pP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3" w:name="_MON_1539599367"/>
    <w:bookmarkEnd w:id="3"/>
    <w:p w:rsidR="007113A4" w:rsidRDefault="007113A4" w:rsidP="007113A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278.25pt" o:ole="">
            <v:imagedata r:id="rId22" o:title=""/>
          </v:shape>
          <o:OLEObject Type="Embed" ProgID="Excel.Sheet.12" ShapeID="_x0000_i1025" DrawAspect="Content" ObjectID="_1543055735" r:id="rId23"/>
        </w:object>
      </w: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7113A4"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7113A4" w:rsidRPr="00111D66" w:rsidRDefault="007113A4" w:rsidP="00711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AA0D59" w:rsidRDefault="00A22BB5" w:rsidP="00AA0D59"/>
    <w:sectPr w:rsidR="00A22BB5" w:rsidRPr="00AA0D59" w:rsidSect="007113A4">
      <w:headerReference w:type="default" r:id="rId24"/>
      <w:footerReference w:type="default" r:id="rId25"/>
      <w:headerReference w:type="first" r:id="rId26"/>
      <w:footerReference w:type="first" r:id="rId27"/>
      <w:pgSz w:w="16838" w:h="11906" w:orient="landscape" w:code="9"/>
      <w:pgMar w:top="1871" w:right="2155" w:bottom="851"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5F" w:rsidRDefault="0018105F" w:rsidP="00CA7FC0">
      <w:pPr>
        <w:spacing w:line="240" w:lineRule="auto"/>
      </w:pPr>
      <w:r>
        <w:separator/>
      </w:r>
    </w:p>
  </w:endnote>
  <w:endnote w:type="continuationSeparator" w:id="0">
    <w:p w:rsidR="0018105F" w:rsidRDefault="0018105F"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41276"/>
      <w:docPartObj>
        <w:docPartGallery w:val="Page Numbers (Bottom of Page)"/>
        <w:docPartUnique/>
      </w:docPartObj>
    </w:sdtPr>
    <w:sdtEndPr/>
    <w:sdtContent>
      <w:p w:rsidR="00AA0D59" w:rsidRDefault="00AA0D59">
        <w:pPr>
          <w:pStyle w:val="Zpat"/>
        </w:pPr>
        <w:r>
          <w:fldChar w:fldCharType="begin"/>
        </w:r>
        <w:r>
          <w:instrText>PAGE   \* MERGEFORMAT</w:instrText>
        </w:r>
        <w:r>
          <w:fldChar w:fldCharType="separate"/>
        </w:r>
        <w:r w:rsidR="00BE69D1">
          <w:rPr>
            <w:noProof/>
          </w:rPr>
          <w:t>4</w:t>
        </w:r>
        <w:r>
          <w:fldChar w:fldCharType="end"/>
        </w:r>
      </w:p>
    </w:sdtContent>
  </w:sdt>
  <w:p w:rsidR="00AA0D59" w:rsidRDefault="00AA0D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59" w:rsidRDefault="00AA0D59">
    <w:pPr>
      <w:pStyle w:val="Zpat"/>
    </w:pPr>
    <w:r>
      <w:rPr>
        <w:noProof/>
        <w:lang w:eastAsia="cs-CZ"/>
      </w:rPr>
      <w:drawing>
        <wp:anchor distT="0" distB="0" distL="114300" distR="114300" simplePos="0" relativeHeight="251667456" behindDoc="1" locked="1" layoutInCell="1" allowOverlap="1" wp14:anchorId="0F163CD9" wp14:editId="632915B0">
          <wp:simplePos x="0" y="0"/>
          <wp:positionH relativeFrom="page">
            <wp:posOffset>1207135</wp:posOffset>
          </wp:positionH>
          <wp:positionV relativeFrom="page">
            <wp:posOffset>9853930</wp:posOffset>
          </wp:positionV>
          <wp:extent cx="5793105" cy="360680"/>
          <wp:effectExtent l="0" t="0" r="0" b="0"/>
          <wp:wrapNone/>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44701"/>
      <w:docPartObj>
        <w:docPartGallery w:val="Page Numbers (Bottom of Page)"/>
        <w:docPartUnique/>
      </w:docPartObj>
    </w:sdtPr>
    <w:sdtEndPr/>
    <w:sdtContent>
      <w:p w:rsidR="007113A4" w:rsidRDefault="007113A4">
        <w:pPr>
          <w:pStyle w:val="Zpat"/>
        </w:pPr>
        <w:r>
          <w:fldChar w:fldCharType="begin"/>
        </w:r>
        <w:r>
          <w:instrText>PAGE   \* MERGEFORMAT</w:instrText>
        </w:r>
        <w:r>
          <w:fldChar w:fldCharType="separate"/>
        </w:r>
        <w:r w:rsidR="00BE69D1">
          <w:rPr>
            <w:noProof/>
          </w:rPr>
          <w:t>4</w:t>
        </w:r>
        <w:r>
          <w:fldChar w:fldCharType="end"/>
        </w:r>
      </w:p>
    </w:sdtContent>
  </w:sdt>
  <w:p w:rsidR="007113A4" w:rsidRDefault="007113A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A4" w:rsidRDefault="007113A4">
    <w:pPr>
      <w:pStyle w:val="Zpat"/>
    </w:pPr>
    <w:r>
      <w:rPr>
        <w:noProof/>
        <w:lang w:eastAsia="cs-CZ"/>
      </w:rPr>
      <w:drawing>
        <wp:anchor distT="0" distB="0" distL="114300" distR="114300" simplePos="0" relativeHeight="251665920" behindDoc="1" locked="1" layoutInCell="1" allowOverlap="1" wp14:anchorId="4F144452" wp14:editId="578DD933">
          <wp:simplePos x="0" y="0"/>
          <wp:positionH relativeFrom="page">
            <wp:posOffset>1207135</wp:posOffset>
          </wp:positionH>
          <wp:positionV relativeFrom="page">
            <wp:posOffset>9853930</wp:posOffset>
          </wp:positionV>
          <wp:extent cx="5793105" cy="360680"/>
          <wp:effectExtent l="0" t="0" r="0" b="0"/>
          <wp:wrapNone/>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96153"/>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pat"/>
    </w:pPr>
    <w:r>
      <w:rPr>
        <w:noProof/>
        <w:lang w:eastAsia="cs-CZ"/>
      </w:rPr>
      <w:drawing>
        <wp:anchor distT="0" distB="0" distL="114300" distR="114300" simplePos="0" relativeHeight="251655680"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5F" w:rsidRDefault="0018105F" w:rsidP="00CA7FC0">
      <w:pPr>
        <w:spacing w:line="240" w:lineRule="auto"/>
      </w:pPr>
      <w:r>
        <w:separator/>
      </w:r>
    </w:p>
  </w:footnote>
  <w:footnote w:type="continuationSeparator" w:id="0">
    <w:p w:rsidR="0018105F" w:rsidRDefault="0018105F"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59" w:rsidRDefault="00AA0D59">
    <w:pPr>
      <w:pStyle w:val="Zhlav"/>
    </w:pPr>
    <w:r>
      <w:rPr>
        <w:noProof/>
        <w:lang w:eastAsia="cs-CZ"/>
      </w:rPr>
      <w:drawing>
        <wp:anchor distT="0" distB="0" distL="114300" distR="114300" simplePos="0" relativeHeight="251669504" behindDoc="1" locked="1" layoutInCell="1" allowOverlap="1" wp14:anchorId="0604FA15" wp14:editId="07FA9A53">
          <wp:simplePos x="0" y="0"/>
          <wp:positionH relativeFrom="page">
            <wp:posOffset>323850</wp:posOffset>
          </wp:positionH>
          <wp:positionV relativeFrom="page">
            <wp:posOffset>5039995</wp:posOffset>
          </wp:positionV>
          <wp:extent cx="770255" cy="4838065"/>
          <wp:effectExtent l="0" t="0" r="0" b="635"/>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33FF1973" wp14:editId="5C802C90">
          <wp:simplePos x="0" y="0"/>
          <wp:positionH relativeFrom="page">
            <wp:posOffset>467995</wp:posOffset>
          </wp:positionH>
          <wp:positionV relativeFrom="page">
            <wp:posOffset>360045</wp:posOffset>
          </wp:positionV>
          <wp:extent cx="2484000" cy="486000"/>
          <wp:effectExtent l="0" t="0" r="0" b="9525"/>
          <wp:wrapNone/>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59" w:rsidRDefault="00AA0D59">
    <w:pPr>
      <w:pStyle w:val="Zhlav"/>
    </w:pPr>
    <w:r>
      <w:rPr>
        <w:noProof/>
        <w:lang w:eastAsia="cs-CZ"/>
      </w:rPr>
      <w:drawing>
        <wp:anchor distT="0" distB="0" distL="114300" distR="114300" simplePos="0" relativeHeight="251668480" behindDoc="1" locked="1" layoutInCell="1" allowOverlap="1" wp14:anchorId="3C3A7DB5" wp14:editId="2AF56A16">
          <wp:simplePos x="0" y="0"/>
          <wp:positionH relativeFrom="page">
            <wp:posOffset>273685</wp:posOffset>
          </wp:positionH>
          <wp:positionV relativeFrom="page">
            <wp:posOffset>5100955</wp:posOffset>
          </wp:positionV>
          <wp:extent cx="629285" cy="5057775"/>
          <wp:effectExtent l="0" t="0" r="0" b="9525"/>
          <wp:wrapNone/>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23F3A5F6" wp14:editId="55328B48">
          <wp:simplePos x="0" y="0"/>
          <wp:positionH relativeFrom="page">
            <wp:posOffset>467995</wp:posOffset>
          </wp:positionH>
          <wp:positionV relativeFrom="page">
            <wp:posOffset>360045</wp:posOffset>
          </wp:positionV>
          <wp:extent cx="2484000" cy="486000"/>
          <wp:effectExtent l="0" t="0" r="0" b="9525"/>
          <wp:wrapNone/>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A4" w:rsidRDefault="007113A4">
    <w:pPr>
      <w:pStyle w:val="Zhlav"/>
    </w:pPr>
    <w:r>
      <w:rPr>
        <w:noProof/>
        <w:lang w:eastAsia="cs-CZ"/>
      </w:rPr>
      <w:drawing>
        <wp:anchor distT="0" distB="0" distL="114300" distR="114300" simplePos="0" relativeHeight="251667968" behindDoc="1" locked="1" layoutInCell="1" allowOverlap="1" wp14:anchorId="759E5DBE" wp14:editId="577F473F">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896" behindDoc="0" locked="1" layoutInCell="1" allowOverlap="1" wp14:anchorId="48DD143A" wp14:editId="645DD4D4">
          <wp:simplePos x="0" y="0"/>
          <wp:positionH relativeFrom="page">
            <wp:posOffset>467995</wp:posOffset>
          </wp:positionH>
          <wp:positionV relativeFrom="page">
            <wp:posOffset>360045</wp:posOffset>
          </wp:positionV>
          <wp:extent cx="2484000" cy="486000"/>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A4" w:rsidRDefault="007113A4">
    <w:pPr>
      <w:pStyle w:val="Zhlav"/>
    </w:pPr>
    <w:r>
      <w:rPr>
        <w:noProof/>
        <w:lang w:eastAsia="cs-CZ"/>
      </w:rPr>
      <w:drawing>
        <wp:anchor distT="0" distB="0" distL="114300" distR="114300" simplePos="0" relativeHeight="251666944" behindDoc="1" locked="1" layoutInCell="1" allowOverlap="1" wp14:anchorId="7EBAA819" wp14:editId="59CFB42D">
          <wp:simplePos x="0" y="0"/>
          <wp:positionH relativeFrom="page">
            <wp:posOffset>273685</wp:posOffset>
          </wp:positionH>
          <wp:positionV relativeFrom="page">
            <wp:posOffset>5100955</wp:posOffset>
          </wp:positionV>
          <wp:extent cx="629285" cy="5057775"/>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872" behindDoc="0" locked="1" layoutInCell="1" allowOverlap="1" wp14:anchorId="10400E2C" wp14:editId="046C7013">
          <wp:simplePos x="0" y="0"/>
          <wp:positionH relativeFrom="page">
            <wp:posOffset>467995</wp:posOffset>
          </wp:positionH>
          <wp:positionV relativeFrom="page">
            <wp:posOffset>360045</wp:posOffset>
          </wp:positionV>
          <wp:extent cx="2484000" cy="486000"/>
          <wp:effectExtent l="0" t="0" r="0" b="952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A4" w:rsidRDefault="007113A4">
    <w:pPr>
      <w:pStyle w:val="Zhlav"/>
    </w:pPr>
    <w:r>
      <w:rPr>
        <w:noProof/>
        <w:lang w:eastAsia="cs-CZ"/>
      </w:rPr>
      <w:drawing>
        <wp:anchor distT="0" distB="0" distL="114300" distR="114300" simplePos="0" relativeHeight="251662848" behindDoc="1" locked="1" layoutInCell="1" allowOverlap="1" wp14:anchorId="77D26A71" wp14:editId="5E4A66FD">
          <wp:simplePos x="0" y="0"/>
          <wp:positionH relativeFrom="page">
            <wp:posOffset>323850</wp:posOffset>
          </wp:positionH>
          <wp:positionV relativeFrom="page">
            <wp:posOffset>5039995</wp:posOffset>
          </wp:positionV>
          <wp:extent cx="770255" cy="4838065"/>
          <wp:effectExtent l="0" t="0" r="0" b="63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61824"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58752"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49536"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05F"/>
    <w:rsid w:val="0018120C"/>
    <w:rsid w:val="00185C5E"/>
    <w:rsid w:val="00191381"/>
    <w:rsid w:val="001B1C1A"/>
    <w:rsid w:val="001B385D"/>
    <w:rsid w:val="001B4208"/>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03ED"/>
    <w:rsid w:val="004B7A4F"/>
    <w:rsid w:val="004C113B"/>
    <w:rsid w:val="004C445B"/>
    <w:rsid w:val="004E1535"/>
    <w:rsid w:val="004E5AA1"/>
    <w:rsid w:val="004F2948"/>
    <w:rsid w:val="00510C32"/>
    <w:rsid w:val="0051258A"/>
    <w:rsid w:val="0051792D"/>
    <w:rsid w:val="00537257"/>
    <w:rsid w:val="00540885"/>
    <w:rsid w:val="00555002"/>
    <w:rsid w:val="0055761A"/>
    <w:rsid w:val="0057124B"/>
    <w:rsid w:val="0058598C"/>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921CB"/>
    <w:rsid w:val="006941E8"/>
    <w:rsid w:val="00696342"/>
    <w:rsid w:val="006965EC"/>
    <w:rsid w:val="006B635F"/>
    <w:rsid w:val="006C129D"/>
    <w:rsid w:val="006C17D2"/>
    <w:rsid w:val="006C4970"/>
    <w:rsid w:val="006D48CA"/>
    <w:rsid w:val="007113A4"/>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7369"/>
    <w:rsid w:val="00955D06"/>
    <w:rsid w:val="009700F4"/>
    <w:rsid w:val="00981936"/>
    <w:rsid w:val="00992FF6"/>
    <w:rsid w:val="00994767"/>
    <w:rsid w:val="00997770"/>
    <w:rsid w:val="009A131C"/>
    <w:rsid w:val="009B502D"/>
    <w:rsid w:val="009C1644"/>
    <w:rsid w:val="009D1315"/>
    <w:rsid w:val="009D2CE7"/>
    <w:rsid w:val="009E280E"/>
    <w:rsid w:val="009F76B9"/>
    <w:rsid w:val="00A061DE"/>
    <w:rsid w:val="00A1425D"/>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BE69D1"/>
    <w:rsid w:val="00C37CF1"/>
    <w:rsid w:val="00C439F7"/>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D61B7"/>
    <w:rsid w:val="00DD710E"/>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4B8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7113A4"/>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7113A4"/>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7113A4"/>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7113A4"/>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7113A4"/>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7113A4"/>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7113A4"/>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7113A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7113A4"/>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7113A4"/>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7113A4"/>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7113A4"/>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7113A4"/>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7113A4"/>
    <w:rPr>
      <w:rFonts w:ascii="Cambria" w:eastAsia="Times New Roman" w:hAnsi="Cambria" w:cs="Times New Roman"/>
    </w:rPr>
  </w:style>
  <w:style w:type="paragraph" w:customStyle="1" w:styleId="Nadpis11">
    <w:name w:val="Nadpis 11"/>
    <w:basedOn w:val="Normln"/>
    <w:next w:val="Normln"/>
    <w:uiPriority w:val="9"/>
    <w:qFormat/>
    <w:rsid w:val="007113A4"/>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7113A4"/>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7113A4"/>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7113A4"/>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7113A4"/>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7113A4"/>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7113A4"/>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7113A4"/>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7113A4"/>
  </w:style>
  <w:style w:type="character" w:customStyle="1" w:styleId="Nadpis1Char1">
    <w:name w:val="Nadpis 1 Char1"/>
    <w:basedOn w:val="Standardnpsmoodstavce"/>
    <w:uiPriority w:val="9"/>
    <w:rsid w:val="007113A4"/>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7113A4"/>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7113A4"/>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7113A4"/>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7113A4"/>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7113A4"/>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7113A4"/>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7113A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7113A4"/>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7113A4"/>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7113A4"/>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7113A4"/>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7113A4"/>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7113A4"/>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7113A4"/>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7113A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7113A4"/>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7113A4"/>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7113A4"/>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7113A4"/>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7113A4"/>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7113A4"/>
    <w:rPr>
      <w:rFonts w:ascii="Cambria" w:eastAsia="Times New Roman" w:hAnsi="Cambria" w:cs="Times New Roman"/>
    </w:rPr>
  </w:style>
  <w:style w:type="paragraph" w:customStyle="1" w:styleId="Nadpis11">
    <w:name w:val="Nadpis 11"/>
    <w:basedOn w:val="Normln"/>
    <w:next w:val="Normln"/>
    <w:uiPriority w:val="9"/>
    <w:qFormat/>
    <w:rsid w:val="007113A4"/>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7113A4"/>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7113A4"/>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7113A4"/>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7113A4"/>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7113A4"/>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7113A4"/>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7113A4"/>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7113A4"/>
  </w:style>
  <w:style w:type="character" w:customStyle="1" w:styleId="Nadpis1Char1">
    <w:name w:val="Nadpis 1 Char1"/>
    <w:basedOn w:val="Standardnpsmoodstavce"/>
    <w:uiPriority w:val="9"/>
    <w:rsid w:val="007113A4"/>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7113A4"/>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7113A4"/>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7113A4"/>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7113A4"/>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7113A4"/>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7113A4"/>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7113A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reklamace@ampermarket.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mpermark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28" Type="http://schemas.openxmlformats.org/officeDocument/2006/relationships/fontTable" Target="fontTable.xml"/><Relationship Id="rId10" Type="http://schemas.openxmlformats.org/officeDocument/2006/relationships/hyperlink" Target="http://www.ampermarket.c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7245-685E-407C-911F-66D8E00D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5</TotalTime>
  <Pages>1</Pages>
  <Words>7750</Words>
  <Characters>45726</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Marcela Fikova</cp:lastModifiedBy>
  <cp:revision>8</cp:revision>
  <cp:lastPrinted>2016-11-02T12:27:00Z</cp:lastPrinted>
  <dcterms:created xsi:type="dcterms:W3CDTF">2016-12-05T09:25:00Z</dcterms:created>
  <dcterms:modified xsi:type="dcterms:W3CDTF">2016-12-12T12:49:00Z</dcterms:modified>
</cp:coreProperties>
</file>