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847" w:rsidRPr="00F07847" w:rsidRDefault="00AC7F28" w:rsidP="00B1421C">
      <w:pPr>
        <w:pBdr>
          <w:bottom w:val="thinThickSmallGap" w:sz="12" w:space="1" w:color="943634"/>
        </w:pBdr>
        <w:spacing w:before="400" w:after="200" w:line="252" w:lineRule="auto"/>
        <w:ind w:right="-284" w:hanging="567"/>
        <w:jc w:val="center"/>
        <w:outlineLvl w:val="0"/>
        <w:rPr>
          <w:rFonts w:ascii="Cambria" w:eastAsia="Times New Roman" w:hAnsi="Cambria" w:cs="Times New Roman"/>
          <w:caps/>
          <w:color w:val="632423"/>
          <w:spacing w:val="20"/>
          <w:sz w:val="28"/>
          <w:szCs w:val="28"/>
          <w:lang w:val="sv-SE"/>
        </w:rPr>
      </w:pPr>
      <w:r>
        <w:rPr>
          <w:rFonts w:ascii="Cambria" w:eastAsia="Times New Roman" w:hAnsi="Cambria" w:cs="Times New Roman"/>
          <w:caps/>
          <w:color w:val="632423"/>
          <w:spacing w:val="20"/>
          <w:sz w:val="28"/>
          <w:szCs w:val="28"/>
        </w:rPr>
        <w:t xml:space="preserve"> </w:t>
      </w:r>
      <w:r w:rsidR="00F07847" w:rsidRPr="00F07847">
        <w:rPr>
          <w:rFonts w:ascii="Cambria" w:eastAsia="Times New Roman" w:hAnsi="Cambria" w:cs="Times New Roman"/>
          <w:caps/>
          <w:color w:val="632423"/>
          <w:spacing w:val="20"/>
          <w:sz w:val="28"/>
          <w:szCs w:val="28"/>
        </w:rPr>
        <w:t xml:space="preserve">SMLOUVA </w:t>
      </w:r>
      <w:r w:rsidR="00510099">
        <w:rPr>
          <w:rFonts w:ascii="Cambria" w:eastAsia="Times New Roman" w:hAnsi="Cambria" w:cs="Times New Roman"/>
          <w:caps/>
          <w:color w:val="632423"/>
          <w:spacing w:val="20"/>
          <w:sz w:val="28"/>
          <w:szCs w:val="28"/>
        </w:rPr>
        <w:t>O POSKYTOVÁNÍ SLUŽEB</w:t>
      </w:r>
    </w:p>
    <w:p w:rsidR="00F07847" w:rsidRPr="00F07847" w:rsidRDefault="00F07847" w:rsidP="00B1421C">
      <w:pPr>
        <w:spacing w:after="200" w:line="252" w:lineRule="auto"/>
        <w:ind w:right="-284" w:hanging="567"/>
        <w:jc w:val="center"/>
        <w:rPr>
          <w:rFonts w:ascii="Cambria" w:eastAsia="Times New Roman" w:hAnsi="Cambria" w:cs="Times New Roman"/>
          <w:lang w:bidi="en-US"/>
        </w:rPr>
      </w:pPr>
      <w:r w:rsidRPr="00F07847">
        <w:rPr>
          <w:rFonts w:ascii="Cambria" w:eastAsia="Times New Roman" w:hAnsi="Cambria" w:cs="Times New Roman"/>
          <w:lang w:bidi="en-US"/>
        </w:rPr>
        <w:t>(dle § </w:t>
      </w:r>
      <w:r w:rsidR="007B2FF4">
        <w:rPr>
          <w:rFonts w:ascii="Cambria" w:eastAsia="Times New Roman" w:hAnsi="Cambria" w:cs="Times New Roman"/>
          <w:lang w:bidi="en-US"/>
        </w:rPr>
        <w:t>1746 odst. 2</w:t>
      </w:r>
      <w:r w:rsidRPr="00F07847">
        <w:rPr>
          <w:rFonts w:ascii="Cambria" w:eastAsia="Times New Roman" w:hAnsi="Cambria" w:cs="Times New Roman"/>
          <w:lang w:bidi="en-US"/>
        </w:rPr>
        <w:t xml:space="preserve"> zákona č. 89/2012 Sb., občanský zákoník, ve znění pozdějších předpisů (dále jen „občanský zákoník“))</w:t>
      </w:r>
    </w:p>
    <w:p w:rsidR="00F07847" w:rsidRDefault="00F07847" w:rsidP="00B1421C">
      <w:pPr>
        <w:spacing w:after="200" w:line="252" w:lineRule="auto"/>
        <w:ind w:right="-284" w:hanging="567"/>
        <w:rPr>
          <w:rFonts w:ascii="Cambria" w:eastAsia="Times New Roman" w:hAnsi="Cambria" w:cs="Times New Roman"/>
          <w:lang w:bidi="en-US"/>
        </w:rPr>
      </w:pPr>
    </w:p>
    <w:p w:rsidR="00F07847" w:rsidRPr="00F07847" w:rsidRDefault="00F07847"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sidRPr="00F07847">
        <w:rPr>
          <w:rFonts w:ascii="Cambria" w:eastAsia="Times New Roman" w:hAnsi="Cambria" w:cs="Times New Roman"/>
          <w:caps/>
          <w:color w:val="632423"/>
          <w:spacing w:val="15"/>
          <w:sz w:val="24"/>
          <w:szCs w:val="24"/>
        </w:rPr>
        <w:t>I. SMLUVNÍ STRANY</w:t>
      </w:r>
    </w:p>
    <w:p w:rsidR="00F07847" w:rsidRPr="00F07847" w:rsidRDefault="00F07847" w:rsidP="00B1421C">
      <w:pPr>
        <w:spacing w:after="200" w:line="252" w:lineRule="auto"/>
        <w:ind w:right="-284" w:hanging="567"/>
        <w:jc w:val="center"/>
        <w:rPr>
          <w:rFonts w:ascii="Cambria" w:eastAsia="Times New Roman" w:hAnsi="Cambria" w:cs="Times New Roman"/>
          <w:lang w:bidi="en-US"/>
        </w:rPr>
      </w:pPr>
    </w:p>
    <w:p w:rsidR="00F07847" w:rsidRPr="00F07847" w:rsidRDefault="004E3737" w:rsidP="00B1421C">
      <w:pPr>
        <w:spacing w:after="200" w:line="252" w:lineRule="auto"/>
        <w:ind w:right="-284" w:hanging="567"/>
        <w:jc w:val="center"/>
        <w:rPr>
          <w:rFonts w:ascii="Cambria" w:eastAsia="Times New Roman" w:hAnsi="Cambria" w:cs="Times New Roman"/>
          <w:b/>
          <w:lang w:bidi="en-US"/>
        </w:rPr>
      </w:pPr>
      <w:r>
        <w:rPr>
          <w:rFonts w:ascii="Cambria" w:eastAsia="Times New Roman" w:hAnsi="Cambria" w:cs="Times New Roman"/>
          <w:b/>
          <w:lang w:bidi="en-US"/>
        </w:rPr>
        <w:t xml:space="preserve">Domov pro seniory Háje, p. o. </w:t>
      </w:r>
    </w:p>
    <w:p w:rsidR="00F07847" w:rsidRPr="00F07847" w:rsidRDefault="00F07847" w:rsidP="00B1421C">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se s</w:t>
      </w:r>
      <w:r w:rsidRPr="00F07847">
        <w:rPr>
          <w:rFonts w:ascii="Cambria" w:eastAsia="Times New Roman" w:hAnsi="Cambria" w:cs="Times New Roman"/>
          <w:bCs/>
          <w:lang w:bidi="en-US"/>
        </w:rPr>
        <w:t>ídl</w:t>
      </w:r>
      <w:r>
        <w:rPr>
          <w:rFonts w:ascii="Cambria" w:eastAsia="Times New Roman" w:hAnsi="Cambria" w:cs="Times New Roman"/>
          <w:bCs/>
          <w:lang w:bidi="en-US"/>
        </w:rPr>
        <w:t>em</w:t>
      </w:r>
      <w:r w:rsidR="00B42179">
        <w:rPr>
          <w:rFonts w:ascii="Cambria" w:eastAsia="Times New Roman" w:hAnsi="Cambria" w:cs="Times New Roman"/>
          <w:bCs/>
          <w:lang w:bidi="en-US"/>
        </w:rPr>
        <w:t xml:space="preserve"> </w:t>
      </w:r>
      <w:r w:rsidR="004E3737">
        <w:rPr>
          <w:rFonts w:ascii="Cambria" w:eastAsia="Times New Roman" w:hAnsi="Cambria" w:cs="Times New Roman"/>
          <w:bCs/>
          <w:lang w:bidi="en-US"/>
        </w:rPr>
        <w:t>K Milíčovu 734/1, 14900 Praha 11</w:t>
      </w:r>
    </w:p>
    <w:p w:rsidR="00F07847" w:rsidRPr="00F07847" w:rsidRDefault="00F07847" w:rsidP="00B1421C">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IČ</w:t>
      </w:r>
      <w:r w:rsidR="00B42179">
        <w:rPr>
          <w:rFonts w:ascii="Cambria" w:eastAsia="Times New Roman" w:hAnsi="Cambria" w:cs="Times New Roman"/>
          <w:bCs/>
          <w:lang w:bidi="en-US"/>
        </w:rPr>
        <w:t xml:space="preserve"> </w:t>
      </w:r>
      <w:r w:rsidR="004E3737">
        <w:rPr>
          <w:rFonts w:ascii="Cambria" w:eastAsia="Times New Roman" w:hAnsi="Cambria" w:cs="Times New Roman"/>
          <w:bCs/>
          <w:lang w:bidi="en-US"/>
        </w:rPr>
        <w:t>70875111</w:t>
      </w:r>
    </w:p>
    <w:p w:rsidR="00F07847" w:rsidRDefault="00B42179" w:rsidP="00B1421C">
      <w:pPr>
        <w:spacing w:after="200" w:line="252" w:lineRule="auto"/>
        <w:ind w:right="-284" w:hanging="567"/>
        <w:jc w:val="center"/>
        <w:rPr>
          <w:rFonts w:ascii="Cambria" w:eastAsia="Times New Roman" w:hAnsi="Cambria" w:cs="Times New Roman"/>
          <w:lang w:bidi="en-US"/>
        </w:rPr>
      </w:pPr>
      <w:r>
        <w:rPr>
          <w:rFonts w:ascii="Cambria" w:eastAsia="Times New Roman" w:hAnsi="Cambria" w:cs="Times New Roman"/>
          <w:lang w:bidi="en-US"/>
        </w:rPr>
        <w:t>statutární zástupce</w:t>
      </w:r>
      <w:r w:rsidR="00F07847" w:rsidRPr="00F07847">
        <w:rPr>
          <w:rFonts w:ascii="Cambria" w:eastAsia="Times New Roman" w:hAnsi="Cambria" w:cs="Times New Roman"/>
          <w:lang w:bidi="en-US"/>
        </w:rPr>
        <w:t xml:space="preserve"> </w:t>
      </w:r>
    </w:p>
    <w:p w:rsidR="00F07847" w:rsidRPr="00F07847" w:rsidRDefault="00F07847" w:rsidP="00B1421C">
      <w:pPr>
        <w:spacing w:after="200" w:line="252" w:lineRule="auto"/>
        <w:ind w:right="-284" w:hanging="567"/>
        <w:jc w:val="center"/>
        <w:rPr>
          <w:rFonts w:ascii="Cambria" w:eastAsia="Times New Roman" w:hAnsi="Cambria" w:cs="Times New Roman"/>
          <w:lang w:bidi="en-US"/>
        </w:rPr>
      </w:pPr>
      <w:r w:rsidRPr="00F07847">
        <w:rPr>
          <w:rFonts w:ascii="Cambria" w:eastAsia="Times New Roman" w:hAnsi="Cambria" w:cs="Times New Roman"/>
          <w:bCs/>
          <w:lang w:bidi="en-US"/>
        </w:rPr>
        <w:t>(dále jen</w:t>
      </w:r>
      <w:r w:rsidR="00C32FCE">
        <w:rPr>
          <w:rFonts w:ascii="Cambria" w:eastAsia="Times New Roman" w:hAnsi="Cambria" w:cs="Times New Roman"/>
          <w:bCs/>
          <w:lang w:bidi="en-US"/>
        </w:rPr>
        <w:t xml:space="preserve"> jako</w:t>
      </w:r>
      <w:r w:rsidRPr="00F07847">
        <w:rPr>
          <w:rFonts w:ascii="Cambria" w:eastAsia="Times New Roman" w:hAnsi="Cambria" w:cs="Times New Roman"/>
          <w:bCs/>
          <w:lang w:bidi="en-US"/>
        </w:rPr>
        <w:t xml:space="preserve"> </w:t>
      </w:r>
      <w:r w:rsidRPr="00F07847">
        <w:rPr>
          <w:rFonts w:ascii="Cambria" w:eastAsia="Times New Roman" w:hAnsi="Cambria" w:cs="Times New Roman"/>
          <w:bCs/>
          <w:i/>
          <w:lang w:bidi="en-US"/>
        </w:rPr>
        <w:t>„</w:t>
      </w:r>
      <w:r w:rsidR="00C32FCE">
        <w:rPr>
          <w:rFonts w:ascii="Cambria" w:eastAsia="Times New Roman" w:hAnsi="Cambria" w:cs="Times New Roman"/>
          <w:bCs/>
          <w:i/>
          <w:lang w:bidi="en-US"/>
        </w:rPr>
        <w:t>Klient</w:t>
      </w:r>
      <w:r w:rsidRPr="00F07847">
        <w:rPr>
          <w:rFonts w:ascii="Cambria" w:eastAsia="Times New Roman" w:hAnsi="Cambria" w:cs="Times New Roman"/>
          <w:bCs/>
          <w:i/>
          <w:lang w:bidi="en-US"/>
        </w:rPr>
        <w:t>“</w:t>
      </w:r>
      <w:r w:rsidRPr="00F07847">
        <w:rPr>
          <w:rFonts w:ascii="Cambria" w:eastAsia="Times New Roman" w:hAnsi="Cambria" w:cs="Times New Roman"/>
          <w:bCs/>
          <w:lang w:bidi="en-US"/>
        </w:rPr>
        <w:t>)</w:t>
      </w:r>
    </w:p>
    <w:p w:rsidR="00F07847" w:rsidRPr="00F07847" w:rsidRDefault="00F07847" w:rsidP="00B1421C">
      <w:pPr>
        <w:spacing w:after="200" w:line="252" w:lineRule="auto"/>
        <w:ind w:right="-284" w:hanging="567"/>
        <w:jc w:val="center"/>
        <w:rPr>
          <w:rFonts w:ascii="Cambria" w:eastAsia="Times New Roman" w:hAnsi="Cambria" w:cs="Times New Roman"/>
          <w:lang w:bidi="en-US"/>
        </w:rPr>
      </w:pPr>
    </w:p>
    <w:p w:rsidR="00F07847" w:rsidRPr="00F07847" w:rsidRDefault="00F07847" w:rsidP="00B1421C">
      <w:pPr>
        <w:spacing w:after="200" w:line="252" w:lineRule="auto"/>
        <w:ind w:right="-284" w:hanging="567"/>
        <w:jc w:val="center"/>
        <w:rPr>
          <w:rFonts w:ascii="Arial" w:eastAsia="Times New Roman" w:hAnsi="Arial" w:cs="Arial"/>
          <w:sz w:val="20"/>
          <w:szCs w:val="20"/>
          <w:lang w:bidi="en-US"/>
        </w:rPr>
      </w:pPr>
    </w:p>
    <w:p w:rsidR="00F07847" w:rsidRPr="00F07847" w:rsidRDefault="00F07847" w:rsidP="00B1421C">
      <w:pPr>
        <w:spacing w:after="200" w:line="252" w:lineRule="auto"/>
        <w:ind w:right="-284" w:hanging="567"/>
        <w:jc w:val="center"/>
        <w:rPr>
          <w:rFonts w:ascii="Arial" w:eastAsia="Times New Roman" w:hAnsi="Arial" w:cs="Arial"/>
          <w:b/>
          <w:sz w:val="20"/>
          <w:szCs w:val="20"/>
          <w:lang w:bidi="en-US"/>
        </w:rPr>
      </w:pPr>
      <w:r w:rsidRPr="00F07847">
        <w:rPr>
          <w:rFonts w:ascii="Arial" w:eastAsia="Times New Roman" w:hAnsi="Arial" w:cs="Arial"/>
          <w:b/>
          <w:sz w:val="20"/>
          <w:szCs w:val="20"/>
          <w:lang w:bidi="en-US"/>
        </w:rPr>
        <w:t>a</w:t>
      </w:r>
    </w:p>
    <w:p w:rsidR="00F07847" w:rsidRPr="00F07847" w:rsidRDefault="00F07847" w:rsidP="00B1421C">
      <w:pPr>
        <w:spacing w:after="200" w:line="252" w:lineRule="auto"/>
        <w:ind w:right="-284" w:hanging="567"/>
        <w:jc w:val="center"/>
        <w:rPr>
          <w:rFonts w:ascii="Arial" w:eastAsia="Times New Roman" w:hAnsi="Arial" w:cs="Arial"/>
          <w:sz w:val="20"/>
          <w:szCs w:val="20"/>
          <w:lang w:bidi="en-US"/>
        </w:rPr>
      </w:pPr>
    </w:p>
    <w:p w:rsidR="00F07847" w:rsidRPr="00F07847" w:rsidRDefault="00F07847" w:rsidP="00B1421C">
      <w:pPr>
        <w:spacing w:after="200" w:line="252" w:lineRule="auto"/>
        <w:ind w:right="-284" w:hanging="567"/>
        <w:jc w:val="center"/>
        <w:rPr>
          <w:rFonts w:ascii="Cambria" w:eastAsia="Batang" w:hAnsi="Cambria" w:cs="Times New Roman"/>
          <w:b/>
          <w:lang w:bidi="en-US"/>
        </w:rPr>
      </w:pPr>
      <w:proofErr w:type="spellStart"/>
      <w:r w:rsidRPr="00F07847">
        <w:rPr>
          <w:rFonts w:ascii="Cambria" w:eastAsia="Batang" w:hAnsi="Cambria" w:cs="Times New Roman"/>
          <w:b/>
          <w:lang w:bidi="en-US"/>
        </w:rPr>
        <w:t>Worklife</w:t>
      </w:r>
      <w:proofErr w:type="spellEnd"/>
      <w:r w:rsidRPr="00F07847">
        <w:rPr>
          <w:rFonts w:ascii="Cambria" w:eastAsia="Batang" w:hAnsi="Cambria" w:cs="Times New Roman"/>
          <w:b/>
          <w:lang w:bidi="en-US"/>
        </w:rPr>
        <w:t xml:space="preserve"> </w:t>
      </w:r>
      <w:proofErr w:type="spellStart"/>
      <w:r w:rsidRPr="00F07847">
        <w:rPr>
          <w:rFonts w:ascii="Cambria" w:eastAsia="Batang" w:hAnsi="Cambria" w:cs="Times New Roman"/>
          <w:b/>
          <w:lang w:bidi="en-US"/>
        </w:rPr>
        <w:t>Agency</w:t>
      </w:r>
      <w:proofErr w:type="spellEnd"/>
      <w:r w:rsidRPr="00F07847">
        <w:rPr>
          <w:rFonts w:ascii="Cambria" w:eastAsia="Batang" w:hAnsi="Cambria" w:cs="Times New Roman"/>
          <w:b/>
          <w:lang w:bidi="en-US"/>
        </w:rPr>
        <w:t xml:space="preserve"> s.r.o.</w:t>
      </w:r>
    </w:p>
    <w:p w:rsidR="00F07847" w:rsidRPr="00F07847" w:rsidRDefault="00F07847" w:rsidP="00B1421C">
      <w:pPr>
        <w:spacing w:after="200" w:line="252" w:lineRule="auto"/>
        <w:ind w:right="-284" w:hanging="567"/>
        <w:jc w:val="center"/>
        <w:rPr>
          <w:rFonts w:ascii="Cambria" w:eastAsia="Times New Roman" w:hAnsi="Cambria" w:cs="Times New Roman"/>
          <w:bCs/>
          <w:lang w:bidi="en-US"/>
        </w:rPr>
      </w:pPr>
      <w:r w:rsidRPr="00F07847">
        <w:rPr>
          <w:rFonts w:ascii="Cambria" w:eastAsia="Times New Roman" w:hAnsi="Cambria" w:cs="Times New Roman"/>
          <w:bCs/>
          <w:lang w:bidi="en-US"/>
        </w:rPr>
        <w:t xml:space="preserve">se sídlem </w:t>
      </w:r>
      <w:r w:rsidR="0095701C" w:rsidRPr="0095701C">
        <w:rPr>
          <w:rFonts w:ascii="Cambria" w:eastAsia="Times New Roman" w:hAnsi="Cambria" w:cs="Times New Roman"/>
          <w:bCs/>
          <w:lang w:bidi="en-US"/>
        </w:rPr>
        <w:t>Strakonická 1424/21, Smíchov, 150 00 Praha 5</w:t>
      </w:r>
    </w:p>
    <w:p w:rsidR="00F07847" w:rsidRPr="00F07847" w:rsidRDefault="00F07847" w:rsidP="00B1421C">
      <w:pPr>
        <w:spacing w:after="200" w:line="252" w:lineRule="auto"/>
        <w:ind w:right="-284" w:hanging="567"/>
        <w:jc w:val="center"/>
        <w:rPr>
          <w:rFonts w:ascii="Cambria" w:eastAsia="Times New Roman" w:hAnsi="Cambria" w:cs="Times New Roman"/>
          <w:bCs/>
          <w:lang w:bidi="en-US"/>
        </w:rPr>
      </w:pPr>
      <w:r w:rsidRPr="00F07847">
        <w:rPr>
          <w:rFonts w:ascii="Cambria" w:eastAsia="Times New Roman" w:hAnsi="Cambria" w:cs="Times New Roman"/>
          <w:bCs/>
          <w:lang w:bidi="en-US"/>
        </w:rPr>
        <w:t>IČ 030 59 472</w:t>
      </w:r>
    </w:p>
    <w:p w:rsidR="00F07847" w:rsidRPr="00F07847" w:rsidRDefault="00F07847" w:rsidP="00B1421C">
      <w:pPr>
        <w:spacing w:after="200" w:line="252" w:lineRule="auto"/>
        <w:ind w:right="-284" w:hanging="567"/>
        <w:jc w:val="center"/>
        <w:rPr>
          <w:rFonts w:ascii="Cambria" w:eastAsia="Times New Roman" w:hAnsi="Cambria" w:cs="Times New Roman"/>
          <w:bCs/>
          <w:lang w:bidi="en-US"/>
        </w:rPr>
      </w:pPr>
      <w:r w:rsidRPr="00F07847">
        <w:rPr>
          <w:rFonts w:ascii="Cambria" w:eastAsia="Times New Roman" w:hAnsi="Cambria" w:cs="Times New Roman"/>
          <w:bCs/>
          <w:lang w:bidi="en-US"/>
        </w:rPr>
        <w:t xml:space="preserve">číslo účtu </w:t>
      </w:r>
    </w:p>
    <w:p w:rsidR="00F07847" w:rsidRPr="00F07847" w:rsidRDefault="00B42179" w:rsidP="00B1421C">
      <w:pPr>
        <w:spacing w:after="200" w:line="252" w:lineRule="auto"/>
        <w:ind w:right="-284" w:hanging="567"/>
        <w:jc w:val="center"/>
        <w:rPr>
          <w:rFonts w:ascii="Cambria" w:eastAsia="Times New Roman" w:hAnsi="Cambria" w:cs="Times New Roman"/>
          <w:bCs/>
          <w:lang w:bidi="en-US"/>
        </w:rPr>
      </w:pPr>
      <w:r>
        <w:rPr>
          <w:rFonts w:ascii="Cambria" w:eastAsia="Times New Roman" w:hAnsi="Cambria" w:cs="Times New Roman"/>
          <w:bCs/>
          <w:lang w:bidi="en-US"/>
        </w:rPr>
        <w:t xml:space="preserve">statutární zástupce </w:t>
      </w:r>
    </w:p>
    <w:p w:rsidR="00F07847" w:rsidRPr="00F07847" w:rsidRDefault="00F07847" w:rsidP="00B1421C">
      <w:pPr>
        <w:suppressAutoHyphens/>
        <w:autoSpaceDN w:val="0"/>
        <w:spacing w:after="200" w:line="240" w:lineRule="auto"/>
        <w:ind w:right="-284" w:hanging="567"/>
        <w:jc w:val="center"/>
        <w:textAlignment w:val="baseline"/>
        <w:rPr>
          <w:rFonts w:ascii="Cambria" w:eastAsia="Times New Roman" w:hAnsi="Cambria" w:cs="Cambria"/>
          <w:kern w:val="3"/>
          <w:lang w:eastAsia="zh-CN" w:bidi="en-US"/>
        </w:rPr>
      </w:pPr>
      <w:r w:rsidRPr="00F07847">
        <w:rPr>
          <w:rFonts w:ascii="Cambria" w:eastAsia="Times New Roman" w:hAnsi="Cambria" w:cs="Cambria"/>
          <w:bCs/>
          <w:kern w:val="3"/>
          <w:lang w:eastAsia="zh-CN" w:bidi="en-US"/>
        </w:rPr>
        <w:t xml:space="preserve"> (dále</w:t>
      </w:r>
      <w:r w:rsidR="00C32FCE">
        <w:rPr>
          <w:rFonts w:ascii="Cambria" w:eastAsia="Times New Roman" w:hAnsi="Cambria" w:cs="Cambria"/>
          <w:bCs/>
          <w:kern w:val="3"/>
          <w:lang w:eastAsia="zh-CN" w:bidi="en-US"/>
        </w:rPr>
        <w:t xml:space="preserve"> jen </w:t>
      </w:r>
      <w:r w:rsidRPr="00F07847">
        <w:rPr>
          <w:rFonts w:ascii="Cambria" w:eastAsia="Times New Roman" w:hAnsi="Cambria" w:cs="Cambria"/>
          <w:bCs/>
          <w:kern w:val="3"/>
          <w:lang w:eastAsia="zh-CN" w:bidi="en-US"/>
        </w:rPr>
        <w:t xml:space="preserve">jako </w:t>
      </w:r>
      <w:r w:rsidRPr="00F07847">
        <w:rPr>
          <w:rFonts w:ascii="Cambria" w:eastAsia="Times New Roman" w:hAnsi="Cambria" w:cs="Cambria"/>
          <w:bCs/>
          <w:i/>
          <w:kern w:val="3"/>
          <w:lang w:eastAsia="zh-CN" w:bidi="en-US"/>
        </w:rPr>
        <w:t>„</w:t>
      </w:r>
      <w:proofErr w:type="spellStart"/>
      <w:r w:rsidR="00C32FCE">
        <w:rPr>
          <w:rFonts w:ascii="Cambria" w:eastAsia="Times New Roman" w:hAnsi="Cambria" w:cs="Cambria"/>
          <w:bCs/>
          <w:i/>
          <w:kern w:val="3"/>
          <w:lang w:eastAsia="zh-CN" w:bidi="en-US"/>
        </w:rPr>
        <w:t>Worklife</w:t>
      </w:r>
      <w:proofErr w:type="spellEnd"/>
      <w:r w:rsidR="00C32FCE">
        <w:rPr>
          <w:rFonts w:ascii="Cambria" w:eastAsia="Times New Roman" w:hAnsi="Cambria" w:cs="Cambria"/>
          <w:bCs/>
          <w:i/>
          <w:kern w:val="3"/>
          <w:lang w:eastAsia="zh-CN" w:bidi="en-US"/>
        </w:rPr>
        <w:t xml:space="preserve"> </w:t>
      </w:r>
      <w:proofErr w:type="spellStart"/>
      <w:r w:rsidR="00C32FCE">
        <w:rPr>
          <w:rFonts w:ascii="Cambria" w:eastAsia="Times New Roman" w:hAnsi="Cambria" w:cs="Cambria"/>
          <w:bCs/>
          <w:i/>
          <w:kern w:val="3"/>
          <w:lang w:eastAsia="zh-CN" w:bidi="en-US"/>
        </w:rPr>
        <w:t>Agency</w:t>
      </w:r>
      <w:proofErr w:type="spellEnd"/>
      <w:r w:rsidRPr="00F07847">
        <w:rPr>
          <w:rFonts w:ascii="Cambria" w:eastAsia="Times New Roman" w:hAnsi="Cambria" w:cs="Cambria"/>
          <w:bCs/>
          <w:i/>
          <w:kern w:val="3"/>
          <w:lang w:eastAsia="zh-CN" w:bidi="en-US"/>
        </w:rPr>
        <w:t>“</w:t>
      </w:r>
      <w:r w:rsidRPr="00F07847">
        <w:rPr>
          <w:rFonts w:ascii="Cambria" w:eastAsia="Times New Roman" w:hAnsi="Cambria" w:cs="Cambria"/>
          <w:bCs/>
          <w:kern w:val="3"/>
          <w:lang w:eastAsia="zh-CN" w:bidi="en-US"/>
        </w:rPr>
        <w:t>)</w:t>
      </w:r>
    </w:p>
    <w:p w:rsidR="00F07847" w:rsidRPr="00F07847" w:rsidRDefault="00F07847" w:rsidP="00B1421C">
      <w:pPr>
        <w:spacing w:after="200" w:line="252" w:lineRule="auto"/>
        <w:ind w:right="-284" w:hanging="567"/>
        <w:jc w:val="both"/>
        <w:rPr>
          <w:rFonts w:ascii="Arial" w:eastAsia="Times New Roman" w:hAnsi="Arial" w:cs="Arial"/>
          <w:bCs/>
          <w:sz w:val="20"/>
          <w:szCs w:val="20"/>
          <w:lang w:bidi="en-US"/>
        </w:rPr>
      </w:pPr>
    </w:p>
    <w:p w:rsidR="00F07847" w:rsidRPr="00727336" w:rsidRDefault="00727336" w:rsidP="00B1421C">
      <w:pPr>
        <w:spacing w:after="200" w:line="252" w:lineRule="auto"/>
        <w:ind w:right="-284" w:hanging="567"/>
        <w:jc w:val="center"/>
        <w:rPr>
          <w:rFonts w:ascii="Cambria" w:eastAsia="Batang" w:hAnsi="Cambria" w:cs="Times New Roman"/>
          <w:lang w:bidi="en-US"/>
        </w:rPr>
      </w:pPr>
      <w:r w:rsidRPr="00727336">
        <w:rPr>
          <w:rFonts w:ascii="Cambria" w:eastAsia="Batang" w:hAnsi="Cambria" w:cs="Times New Roman"/>
          <w:lang w:bidi="en-US"/>
        </w:rPr>
        <w:t xml:space="preserve">Klient a </w:t>
      </w:r>
      <w:proofErr w:type="spellStart"/>
      <w:r>
        <w:rPr>
          <w:rFonts w:ascii="Cambria" w:eastAsia="Batang" w:hAnsi="Cambria" w:cs="Times New Roman"/>
          <w:lang w:bidi="en-US"/>
        </w:rPr>
        <w:t>Worklife</w:t>
      </w:r>
      <w:proofErr w:type="spellEnd"/>
      <w:r>
        <w:rPr>
          <w:rFonts w:ascii="Cambria" w:eastAsia="Batang" w:hAnsi="Cambria" w:cs="Times New Roman"/>
          <w:lang w:bidi="en-US"/>
        </w:rPr>
        <w:t xml:space="preserve"> </w:t>
      </w:r>
      <w:proofErr w:type="spellStart"/>
      <w:r>
        <w:rPr>
          <w:rFonts w:ascii="Cambria" w:eastAsia="Batang" w:hAnsi="Cambria" w:cs="Times New Roman"/>
          <w:lang w:bidi="en-US"/>
        </w:rPr>
        <w:t>Agency</w:t>
      </w:r>
      <w:proofErr w:type="spellEnd"/>
      <w:r>
        <w:rPr>
          <w:rFonts w:ascii="Cambria" w:eastAsia="Batang" w:hAnsi="Cambria" w:cs="Times New Roman"/>
          <w:lang w:bidi="en-US"/>
        </w:rPr>
        <w:t xml:space="preserve"> jsou dále v textu této smlouvy označováni společně též jako „</w:t>
      </w:r>
      <w:r w:rsidRPr="00727336">
        <w:rPr>
          <w:rFonts w:ascii="Cambria" w:eastAsia="Batang" w:hAnsi="Cambria" w:cs="Times New Roman"/>
          <w:i/>
          <w:lang w:bidi="en-US"/>
        </w:rPr>
        <w:t>smluvní strany</w:t>
      </w:r>
      <w:r>
        <w:rPr>
          <w:rFonts w:ascii="Cambria" w:eastAsia="Batang" w:hAnsi="Cambria" w:cs="Times New Roman"/>
          <w:lang w:bidi="en-US"/>
        </w:rPr>
        <w:t xml:space="preserve">“ </w:t>
      </w:r>
    </w:p>
    <w:p w:rsidR="007C1535" w:rsidRPr="00F07847" w:rsidRDefault="007C1535"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sidRPr="00F07847">
        <w:rPr>
          <w:rFonts w:ascii="Cambria" w:eastAsia="Times New Roman" w:hAnsi="Cambria" w:cs="Times New Roman"/>
          <w:caps/>
          <w:color w:val="632423"/>
          <w:spacing w:val="15"/>
          <w:sz w:val="24"/>
          <w:szCs w:val="24"/>
        </w:rPr>
        <w:t>II. Předmět smlouvy</w:t>
      </w:r>
    </w:p>
    <w:p w:rsidR="007C1535" w:rsidRDefault="007C1535" w:rsidP="00B1421C">
      <w:pPr>
        <w:numPr>
          <w:ilvl w:val="0"/>
          <w:numId w:val="1"/>
        </w:numPr>
        <w:tabs>
          <w:tab w:val="left" w:pos="142"/>
          <w:tab w:val="left" w:pos="900"/>
        </w:tabs>
        <w:spacing w:after="200" w:line="252" w:lineRule="auto"/>
        <w:ind w:left="0" w:right="-284" w:hanging="567"/>
        <w:contextualSpacing/>
        <w:jc w:val="both"/>
        <w:rPr>
          <w:rFonts w:ascii="Cambria" w:eastAsia="Times New Roman" w:hAnsi="Cambria" w:cs="Times New Roman"/>
          <w:lang w:bidi="en-US"/>
        </w:rPr>
      </w:pPr>
      <w:r>
        <w:rPr>
          <w:rFonts w:ascii="Cambria" w:eastAsia="Times New Roman" w:hAnsi="Cambria" w:cs="Times New Roman"/>
          <w:lang w:bidi="en-US"/>
        </w:rPr>
        <w:t xml:space="preserve">Klient prohlašuje, že má zájem podat žádost o poskytnutí dotace z fondu Evropské unie v rámci Operačního programu Zaměstnanost </w:t>
      </w:r>
      <w:r w:rsidR="004E3737">
        <w:rPr>
          <w:rFonts w:ascii="Cambria" w:eastAsia="Times New Roman" w:hAnsi="Cambria" w:cs="Times New Roman"/>
          <w:lang w:bidi="en-US"/>
        </w:rPr>
        <w:t xml:space="preserve">- výzvy č. 03_19_113 </w:t>
      </w:r>
      <w:r w:rsidR="004E3737" w:rsidRPr="004E3737">
        <w:rPr>
          <w:rFonts w:ascii="Cambria" w:eastAsia="Times New Roman" w:hAnsi="Cambria" w:cs="Times New Roman"/>
          <w:lang w:bidi="en-US"/>
        </w:rPr>
        <w:t>Podpora dětských skupin registrovaných v evidenci poskytovatelů služby péče o dítě v dětské skupině - dotace na provoz v hl. m. Praze</w:t>
      </w:r>
      <w:r w:rsidR="004E3737">
        <w:rPr>
          <w:rFonts w:ascii="Cambria" w:eastAsia="Times New Roman" w:hAnsi="Cambria" w:cs="Times New Roman"/>
          <w:lang w:bidi="en-US"/>
        </w:rPr>
        <w:t xml:space="preserve"> </w:t>
      </w:r>
      <w:r>
        <w:rPr>
          <w:rFonts w:ascii="Cambria" w:eastAsia="Times New Roman" w:hAnsi="Cambria" w:cs="Times New Roman"/>
          <w:lang w:bidi="en-US"/>
        </w:rPr>
        <w:t xml:space="preserve">na realizaci svého projektu (dále jen jako „Žádost o dotaci“). </w:t>
      </w:r>
    </w:p>
    <w:p w:rsidR="007C1535" w:rsidRDefault="007C1535" w:rsidP="00B1421C">
      <w:pPr>
        <w:tabs>
          <w:tab w:val="left" w:pos="900"/>
        </w:tabs>
        <w:spacing w:after="200" w:line="252" w:lineRule="auto"/>
        <w:ind w:right="-284" w:hanging="567"/>
        <w:contextualSpacing/>
        <w:jc w:val="both"/>
        <w:rPr>
          <w:rFonts w:ascii="Cambria" w:eastAsia="Times New Roman" w:hAnsi="Cambria" w:cs="Times New Roman"/>
          <w:lang w:bidi="en-US"/>
        </w:rPr>
      </w:pPr>
    </w:p>
    <w:p w:rsidR="007C1535" w:rsidRDefault="007C1535" w:rsidP="00B1421C">
      <w:pPr>
        <w:numPr>
          <w:ilvl w:val="0"/>
          <w:numId w:val="1"/>
        </w:numPr>
        <w:tabs>
          <w:tab w:val="left" w:pos="900"/>
        </w:tabs>
        <w:spacing w:after="200" w:line="252" w:lineRule="auto"/>
        <w:ind w:left="0" w:right="-284" w:hanging="567"/>
        <w:contextualSpacing/>
        <w:jc w:val="both"/>
        <w:rPr>
          <w:rFonts w:ascii="Cambria" w:eastAsia="Times New Roman" w:hAnsi="Cambria" w:cs="Times New Roman"/>
          <w:lang w:bidi="en-US"/>
        </w:rPr>
      </w:pPr>
      <w:r w:rsidRPr="007B2FF4">
        <w:rPr>
          <w:rFonts w:ascii="Cambria" w:eastAsia="Times New Roman" w:hAnsi="Cambria" w:cs="Times New Roman"/>
          <w:lang w:bidi="en-US"/>
        </w:rPr>
        <w:t xml:space="preserve">Předmětem </w:t>
      </w:r>
      <w:r w:rsidR="00F87859">
        <w:rPr>
          <w:rFonts w:ascii="Cambria" w:eastAsia="Times New Roman" w:hAnsi="Cambria" w:cs="Times New Roman"/>
          <w:lang w:bidi="en-US"/>
        </w:rPr>
        <w:t>t</w:t>
      </w:r>
      <w:r w:rsidRPr="007B2FF4">
        <w:rPr>
          <w:rFonts w:ascii="Cambria" w:eastAsia="Times New Roman" w:hAnsi="Cambria" w:cs="Times New Roman"/>
          <w:lang w:bidi="en-US"/>
        </w:rPr>
        <w:t xml:space="preserve">éto smlouvy je úprava podmínek, za kterých </w:t>
      </w: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sidRPr="007B2FF4">
        <w:rPr>
          <w:rFonts w:ascii="Cambria" w:eastAsia="Times New Roman" w:hAnsi="Cambria" w:cs="Times New Roman"/>
          <w:lang w:bidi="en-US"/>
        </w:rPr>
        <w:t xml:space="preserve"> poskytne </w:t>
      </w:r>
      <w:r>
        <w:rPr>
          <w:rFonts w:ascii="Cambria" w:eastAsia="Times New Roman" w:hAnsi="Cambria" w:cs="Times New Roman"/>
          <w:lang w:bidi="en-US"/>
        </w:rPr>
        <w:t>Klientovi</w:t>
      </w:r>
      <w:r w:rsidRPr="007B2FF4">
        <w:rPr>
          <w:rFonts w:ascii="Cambria" w:eastAsia="Times New Roman" w:hAnsi="Cambria" w:cs="Times New Roman"/>
          <w:lang w:bidi="en-US"/>
        </w:rPr>
        <w:t xml:space="preserve"> poradenské</w:t>
      </w:r>
      <w:r>
        <w:rPr>
          <w:rFonts w:ascii="Cambria" w:eastAsia="Times New Roman" w:hAnsi="Cambria" w:cs="Times New Roman"/>
          <w:lang w:bidi="en-US"/>
        </w:rPr>
        <w:t xml:space="preserve"> a</w:t>
      </w:r>
      <w:r w:rsidRPr="007B2FF4">
        <w:rPr>
          <w:rFonts w:ascii="Cambria" w:eastAsia="Times New Roman" w:hAnsi="Cambria" w:cs="Times New Roman"/>
          <w:lang w:bidi="en-US"/>
        </w:rPr>
        <w:t xml:space="preserve"> konzultační služby</w:t>
      </w:r>
      <w:r>
        <w:rPr>
          <w:rFonts w:ascii="Cambria" w:eastAsia="Times New Roman" w:hAnsi="Cambria" w:cs="Times New Roman"/>
          <w:lang w:bidi="en-US"/>
        </w:rPr>
        <w:t xml:space="preserve"> v souvislosti s podáním Žádosti o dotaci a administrací projektu, </w:t>
      </w:r>
      <w:r>
        <w:rPr>
          <w:rFonts w:ascii="Cambria" w:eastAsia="Times New Roman" w:hAnsi="Cambria" w:cs="Times New Roman"/>
          <w:lang w:bidi="en-US"/>
        </w:rPr>
        <w:lastRenderedPageBreak/>
        <w:t>jejichž předmět a rozsah je vymezen níže v této smlouvě</w:t>
      </w:r>
      <w:r w:rsidRPr="007B2FF4">
        <w:rPr>
          <w:rFonts w:ascii="Cambria" w:eastAsia="Times New Roman" w:hAnsi="Cambria" w:cs="Times New Roman"/>
          <w:lang w:bidi="en-US"/>
        </w:rPr>
        <w:t xml:space="preserve"> (dále jen „Služby</w:t>
      </w:r>
      <w:r>
        <w:rPr>
          <w:rFonts w:ascii="Cambria" w:eastAsia="Times New Roman" w:hAnsi="Cambria" w:cs="Times New Roman"/>
          <w:lang w:bidi="en-US"/>
        </w:rPr>
        <w:t xml:space="preserve">), to vše ve vztahu k projektu s  názvem </w:t>
      </w:r>
      <w:r w:rsidR="004E3737" w:rsidRPr="004E3737">
        <w:rPr>
          <w:rFonts w:ascii="Cambria" w:eastAsia="Times New Roman" w:hAnsi="Cambria" w:cs="Times New Roman"/>
          <w:b/>
          <w:lang w:bidi="en-US"/>
        </w:rPr>
        <w:t>DS Paleček</w:t>
      </w:r>
      <w:r w:rsidR="00B42179">
        <w:rPr>
          <w:rFonts w:ascii="Cambria" w:eastAsia="Times New Roman" w:hAnsi="Cambria" w:cs="Times New Roman"/>
          <w:lang w:bidi="en-US"/>
        </w:rPr>
        <w:t>,</w:t>
      </w:r>
      <w:r>
        <w:rPr>
          <w:rFonts w:ascii="Cambria" w:eastAsia="Times New Roman" w:hAnsi="Cambria" w:cs="Times New Roman"/>
          <w:lang w:bidi="en-US"/>
        </w:rPr>
        <w:t xml:space="preserve"> který je blíže popsán v příloze č. 1 této smlouvy (dále jen jako „Projekt“).</w:t>
      </w:r>
    </w:p>
    <w:p w:rsidR="007C1535" w:rsidRPr="00F07847" w:rsidRDefault="007C1535"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sidRPr="00F07847">
        <w:rPr>
          <w:rFonts w:ascii="Cambria" w:eastAsia="Times New Roman" w:hAnsi="Cambria" w:cs="Times New Roman"/>
          <w:caps/>
          <w:color w:val="632423"/>
          <w:spacing w:val="15"/>
          <w:sz w:val="24"/>
          <w:szCs w:val="24"/>
        </w:rPr>
        <w:t xml:space="preserve">III. </w:t>
      </w:r>
      <w:r>
        <w:rPr>
          <w:rFonts w:ascii="Cambria" w:eastAsia="Times New Roman" w:hAnsi="Cambria" w:cs="Times New Roman"/>
          <w:caps/>
          <w:color w:val="632423"/>
          <w:spacing w:val="15"/>
          <w:sz w:val="24"/>
          <w:szCs w:val="24"/>
        </w:rPr>
        <w:t>PŘEDMĚT PLNĚNÍ</w:t>
      </w:r>
    </w:p>
    <w:p w:rsidR="007C1535" w:rsidRDefault="007C1535" w:rsidP="00B1421C">
      <w:pPr>
        <w:numPr>
          <w:ilvl w:val="0"/>
          <w:numId w:val="15"/>
        </w:numPr>
        <w:shd w:val="clear" w:color="auto" w:fill="FFFFFF"/>
        <w:tabs>
          <w:tab w:val="num" w:pos="900"/>
        </w:tabs>
        <w:spacing w:after="0"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na základě této smlouvy poskytne Klientovi Služby, jejichž konkrétní specifikace a rozsah jsou smluvními stranami dohodnuty takto:</w:t>
      </w:r>
    </w:p>
    <w:p w:rsidR="007C1535" w:rsidRDefault="007C1535" w:rsidP="00B1421C">
      <w:pPr>
        <w:shd w:val="clear" w:color="auto" w:fill="FFFFFF"/>
        <w:spacing w:after="0" w:line="240" w:lineRule="auto"/>
        <w:ind w:right="-284" w:hanging="567"/>
        <w:jc w:val="both"/>
        <w:rPr>
          <w:rFonts w:ascii="Cambria" w:eastAsia="Times New Roman" w:hAnsi="Cambria" w:cs="Times New Roman"/>
          <w:lang w:bidi="en-US"/>
        </w:rPr>
      </w:pPr>
    </w:p>
    <w:p w:rsidR="007C1535" w:rsidRDefault="007C1535" w:rsidP="00B1421C">
      <w:pPr>
        <w:pStyle w:val="Odstavecseseznamem"/>
        <w:numPr>
          <w:ilvl w:val="0"/>
          <w:numId w:val="20"/>
        </w:numPr>
        <w:shd w:val="clear" w:color="auto" w:fill="FFFFFF"/>
        <w:spacing w:after="0" w:line="240" w:lineRule="auto"/>
        <w:ind w:left="0" w:right="-284" w:hanging="567"/>
        <w:jc w:val="both"/>
        <w:rPr>
          <w:rFonts w:ascii="Cambria" w:eastAsia="Times New Roman" w:hAnsi="Cambria" w:cs="Times New Roman"/>
          <w:lang w:bidi="en-US"/>
        </w:rPr>
      </w:pPr>
      <w:r w:rsidRPr="0046211B">
        <w:rPr>
          <w:rFonts w:ascii="Cambria" w:eastAsia="Times New Roman" w:hAnsi="Cambria" w:cs="Times New Roman"/>
          <w:b/>
          <w:lang w:bidi="en-US"/>
        </w:rPr>
        <w:t>zpracování Žádosti o dotaci</w:t>
      </w:r>
      <w:r>
        <w:rPr>
          <w:rFonts w:ascii="Cambria" w:eastAsia="Times New Roman" w:hAnsi="Cambria" w:cs="Times New Roman"/>
          <w:lang w:bidi="en-US"/>
        </w:rPr>
        <w:t xml:space="preserve"> včetně kompletace všech povinných příloh a předložení Žádosti o dotaci se všemi povinnými náležitostmi a přílohami způsobem a v termínu dle výzvy k předkládání žádostí o podporu v rámci Operačního programu Zaměstnanost a pokynů příslušného </w:t>
      </w:r>
      <w:r w:rsidR="00F935A7">
        <w:rPr>
          <w:rFonts w:ascii="Cambria" w:eastAsia="Times New Roman" w:hAnsi="Cambria" w:cs="Times New Roman"/>
          <w:lang w:bidi="en-US"/>
        </w:rPr>
        <w:t xml:space="preserve">řídícího orgánu (poskytovatele dotace); </w:t>
      </w:r>
    </w:p>
    <w:p w:rsidR="007C1535" w:rsidRDefault="007C1535" w:rsidP="00B1421C">
      <w:pPr>
        <w:pStyle w:val="Odstavecseseznamem"/>
        <w:shd w:val="clear" w:color="auto" w:fill="FFFFFF"/>
        <w:spacing w:after="0" w:line="240" w:lineRule="auto"/>
        <w:ind w:left="0" w:right="-284" w:hanging="567"/>
        <w:jc w:val="both"/>
        <w:rPr>
          <w:rFonts w:ascii="Cambria" w:eastAsia="Times New Roman" w:hAnsi="Cambria" w:cs="Times New Roman"/>
          <w:lang w:bidi="en-US"/>
        </w:rPr>
      </w:pPr>
    </w:p>
    <w:p w:rsidR="007C1535" w:rsidRPr="00BA13AB" w:rsidRDefault="007C1535" w:rsidP="00B1421C">
      <w:pPr>
        <w:pStyle w:val="Odstavecseseznamem"/>
        <w:numPr>
          <w:ilvl w:val="0"/>
          <w:numId w:val="20"/>
        </w:numPr>
        <w:shd w:val="clear" w:color="auto" w:fill="FFFFFF"/>
        <w:spacing w:after="0" w:line="240" w:lineRule="auto"/>
        <w:ind w:left="0" w:right="-284" w:hanging="567"/>
        <w:jc w:val="both"/>
        <w:rPr>
          <w:rFonts w:ascii="Cambria" w:eastAsia="Times New Roman" w:hAnsi="Cambria" w:cs="Times New Roman"/>
          <w:lang w:bidi="en-US"/>
        </w:rPr>
      </w:pPr>
      <w:r w:rsidRPr="0046211B">
        <w:rPr>
          <w:rFonts w:ascii="Cambria" w:eastAsia="Times New Roman" w:hAnsi="Cambria" w:cs="Times New Roman"/>
          <w:b/>
          <w:lang w:bidi="en-US"/>
        </w:rPr>
        <w:t>projektové poradenství a administrace Projektu</w:t>
      </w:r>
      <w:r>
        <w:rPr>
          <w:rFonts w:ascii="Cambria" w:eastAsia="Times New Roman" w:hAnsi="Cambria" w:cs="Times New Roman"/>
          <w:lang w:bidi="en-US"/>
        </w:rPr>
        <w:t xml:space="preserve"> v tomto rozsahu: </w:t>
      </w:r>
    </w:p>
    <w:p w:rsidR="007C1535" w:rsidRPr="003C3016"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ú</w:t>
      </w:r>
      <w:r w:rsidR="00A426E6">
        <w:rPr>
          <w:rFonts w:ascii="Cambria" w:eastAsia="Times New Roman" w:hAnsi="Cambria" w:cs="Times New Roman"/>
          <w:lang w:bidi="en-US"/>
        </w:rPr>
        <w:t xml:space="preserve">vodní </w:t>
      </w:r>
      <w:r w:rsidRPr="003C5199">
        <w:rPr>
          <w:rFonts w:ascii="Cambria" w:eastAsia="Times New Roman" w:hAnsi="Cambria" w:cs="Times New Roman"/>
          <w:lang w:bidi="en-US"/>
        </w:rPr>
        <w:t>informační seminář</w:t>
      </w:r>
      <w:r>
        <w:rPr>
          <w:rFonts w:ascii="Cambria" w:eastAsia="Times New Roman" w:hAnsi="Cambria" w:cs="Times New Roman"/>
          <w:lang w:bidi="en-US"/>
        </w:rPr>
        <w:t xml:space="preserve"> na téma „Základní povinnosti příjemce dotace týkající se realizace projektu</w:t>
      </w:r>
      <w:r w:rsidRPr="003C3016">
        <w:rPr>
          <w:rFonts w:ascii="Cambria" w:eastAsia="Times New Roman" w:hAnsi="Cambria" w:cs="Times New Roman"/>
          <w:lang w:bidi="en-US"/>
        </w:rPr>
        <w:t>“ včetně zpracování pokynů pro povinnou publicitu a správnou administraci dotace v rozsahu Specifické části pravidel pro žadatele a příjemce v rámci Operačního programu Zaměstnanost pro projekty s jednotkovými náklady zaměřené na podporu zařízení péče o děti předškolního věku (dále Specifická část pravidel OPZ)</w:t>
      </w:r>
    </w:p>
    <w:p w:rsidR="007C1535" w:rsidRPr="003C5199"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p</w:t>
      </w:r>
      <w:r w:rsidRPr="003C5199">
        <w:rPr>
          <w:rFonts w:ascii="Cambria" w:eastAsia="Times New Roman" w:hAnsi="Cambria" w:cs="Times New Roman"/>
          <w:lang w:bidi="en-US"/>
        </w:rPr>
        <w:t>říprava podkladů k vydání právního aktu o poskytnutí dotace</w:t>
      </w:r>
    </w:p>
    <w:p w:rsidR="007C1535" w:rsidRPr="003C5199"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s</w:t>
      </w:r>
      <w:r w:rsidRPr="003C5199">
        <w:rPr>
          <w:rFonts w:ascii="Cambria" w:eastAsia="Times New Roman" w:hAnsi="Cambria" w:cs="Times New Roman"/>
          <w:lang w:bidi="en-US"/>
        </w:rPr>
        <w:t>práva systému ISKP</w:t>
      </w:r>
      <w:r w:rsidR="00AC7F28">
        <w:rPr>
          <w:rFonts w:ascii="Cambria" w:eastAsia="Times New Roman" w:hAnsi="Cambria" w:cs="Times New Roman"/>
          <w:lang w:bidi="en-US"/>
        </w:rPr>
        <w:t xml:space="preserve">, </w:t>
      </w:r>
      <w:r w:rsidRPr="003C5199">
        <w:rPr>
          <w:rFonts w:ascii="Cambria" w:eastAsia="Times New Roman" w:hAnsi="Cambria" w:cs="Times New Roman"/>
          <w:lang w:bidi="en-US"/>
        </w:rPr>
        <w:t>komunikace s</w:t>
      </w:r>
      <w:r>
        <w:rPr>
          <w:rFonts w:ascii="Cambria" w:eastAsia="Times New Roman" w:hAnsi="Cambria" w:cs="Times New Roman"/>
          <w:lang w:bidi="en-US"/>
        </w:rPr>
        <w:t> poskytovatelem dotace (</w:t>
      </w:r>
      <w:r w:rsidRPr="003C5199">
        <w:rPr>
          <w:rFonts w:ascii="Cambria" w:eastAsia="Times New Roman" w:hAnsi="Cambria" w:cs="Times New Roman"/>
          <w:lang w:bidi="en-US"/>
        </w:rPr>
        <w:t>MPSV</w:t>
      </w:r>
      <w:r>
        <w:rPr>
          <w:rFonts w:ascii="Cambria" w:eastAsia="Times New Roman" w:hAnsi="Cambria" w:cs="Times New Roman"/>
          <w:lang w:bidi="en-US"/>
        </w:rPr>
        <w:t>)</w:t>
      </w:r>
    </w:p>
    <w:p w:rsidR="007C1535" w:rsidRPr="003C5199"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z</w:t>
      </w:r>
      <w:r w:rsidRPr="003C5199">
        <w:rPr>
          <w:rFonts w:ascii="Cambria" w:eastAsia="Times New Roman" w:hAnsi="Cambria" w:cs="Times New Roman"/>
          <w:lang w:bidi="en-US"/>
        </w:rPr>
        <w:t xml:space="preserve">pracování zpráv o realizaci na základě podkladů dodaných </w:t>
      </w:r>
      <w:r>
        <w:rPr>
          <w:rFonts w:ascii="Cambria" w:eastAsia="Times New Roman" w:hAnsi="Cambria" w:cs="Times New Roman"/>
          <w:lang w:bidi="en-US"/>
        </w:rPr>
        <w:t>Klientem</w:t>
      </w:r>
      <w:r w:rsidRPr="003C5199">
        <w:rPr>
          <w:rFonts w:ascii="Cambria" w:eastAsia="Times New Roman" w:hAnsi="Cambria" w:cs="Times New Roman"/>
          <w:lang w:bidi="en-US"/>
        </w:rPr>
        <w:t xml:space="preserve"> v </w:t>
      </w:r>
      <w:r w:rsidR="002D6C78">
        <w:rPr>
          <w:rFonts w:ascii="Cambria" w:eastAsia="Times New Roman" w:hAnsi="Cambria" w:cs="Times New Roman"/>
          <w:lang w:bidi="en-US"/>
        </w:rPr>
        <w:t>domluvené formě</w:t>
      </w:r>
      <w:r>
        <w:rPr>
          <w:rFonts w:ascii="Cambria" w:eastAsia="Times New Roman" w:hAnsi="Cambria" w:cs="Times New Roman"/>
          <w:lang w:bidi="en-US"/>
        </w:rPr>
        <w:t>, včetně žádostí o platbu</w:t>
      </w:r>
    </w:p>
    <w:p w:rsidR="007C1535" w:rsidRPr="003C5199"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z</w:t>
      </w:r>
      <w:r w:rsidRPr="003C5199">
        <w:rPr>
          <w:rFonts w:ascii="Cambria" w:eastAsia="Times New Roman" w:hAnsi="Cambria" w:cs="Times New Roman"/>
          <w:lang w:bidi="en-US"/>
        </w:rPr>
        <w:t>adání podpořených osob (monitorovacích indikátorů) do systému IS ESF</w:t>
      </w:r>
      <w:r w:rsidR="0046211B">
        <w:rPr>
          <w:rFonts w:ascii="Cambria" w:eastAsia="Times New Roman" w:hAnsi="Cambria" w:cs="Times New Roman"/>
          <w:lang w:bidi="en-US"/>
        </w:rPr>
        <w:t xml:space="preserve"> n</w:t>
      </w:r>
      <w:r w:rsidRPr="003C5199">
        <w:rPr>
          <w:rFonts w:ascii="Cambria" w:eastAsia="Times New Roman" w:hAnsi="Cambria" w:cs="Times New Roman"/>
          <w:lang w:bidi="en-US"/>
        </w:rPr>
        <w:t xml:space="preserve">a základě podkladů dodaných </w:t>
      </w:r>
      <w:r>
        <w:rPr>
          <w:rFonts w:ascii="Cambria" w:eastAsia="Times New Roman" w:hAnsi="Cambria" w:cs="Times New Roman"/>
          <w:lang w:bidi="en-US"/>
        </w:rPr>
        <w:t>Klientem</w:t>
      </w:r>
      <w:r w:rsidRPr="003C5199">
        <w:rPr>
          <w:rFonts w:ascii="Cambria" w:eastAsia="Times New Roman" w:hAnsi="Cambria" w:cs="Times New Roman"/>
          <w:lang w:bidi="en-US"/>
        </w:rPr>
        <w:t xml:space="preserve"> v domluvené formě</w:t>
      </w:r>
      <w:r>
        <w:rPr>
          <w:rFonts w:ascii="Cambria" w:eastAsia="Times New Roman" w:hAnsi="Cambria" w:cs="Times New Roman"/>
          <w:lang w:bidi="en-US"/>
        </w:rPr>
        <w:t xml:space="preserve"> </w:t>
      </w:r>
    </w:p>
    <w:p w:rsidR="007C1535" w:rsidRPr="003C5199"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zpracování a podání ž</w:t>
      </w:r>
      <w:r w:rsidRPr="003C5199">
        <w:rPr>
          <w:rFonts w:ascii="Cambria" w:eastAsia="Times New Roman" w:hAnsi="Cambria" w:cs="Times New Roman"/>
          <w:lang w:bidi="en-US"/>
        </w:rPr>
        <w:t>ádost</w:t>
      </w:r>
      <w:r>
        <w:rPr>
          <w:rFonts w:ascii="Cambria" w:eastAsia="Times New Roman" w:hAnsi="Cambria" w:cs="Times New Roman"/>
          <w:lang w:bidi="en-US"/>
        </w:rPr>
        <w:t>i</w:t>
      </w:r>
      <w:r w:rsidRPr="003C5199">
        <w:rPr>
          <w:rFonts w:ascii="Cambria" w:eastAsia="Times New Roman" w:hAnsi="Cambria" w:cs="Times New Roman"/>
          <w:lang w:bidi="en-US"/>
        </w:rPr>
        <w:t xml:space="preserve"> o změnu</w:t>
      </w:r>
      <w:r>
        <w:rPr>
          <w:rFonts w:ascii="Cambria" w:eastAsia="Times New Roman" w:hAnsi="Cambria" w:cs="Times New Roman"/>
          <w:lang w:bidi="en-US"/>
        </w:rPr>
        <w:t xml:space="preserve"> v Pro</w:t>
      </w:r>
      <w:r w:rsidR="0046211B">
        <w:rPr>
          <w:rFonts w:ascii="Cambria" w:eastAsia="Times New Roman" w:hAnsi="Cambria" w:cs="Times New Roman"/>
          <w:lang w:bidi="en-US"/>
        </w:rPr>
        <w:t>jektu na základě pokynu Klienta</w:t>
      </w:r>
    </w:p>
    <w:p w:rsidR="007C1535" w:rsidRPr="001A4E5E" w:rsidRDefault="007C1535" w:rsidP="00B1421C">
      <w:pPr>
        <w:pStyle w:val="Odstavecseseznamem"/>
        <w:shd w:val="clear" w:color="auto" w:fill="FFFFFF"/>
        <w:spacing w:after="0" w:line="240" w:lineRule="auto"/>
        <w:ind w:left="0" w:right="-284" w:hanging="567"/>
        <w:jc w:val="both"/>
        <w:rPr>
          <w:rFonts w:ascii="Cambria" w:eastAsia="Times New Roman" w:hAnsi="Cambria" w:cs="Times New Roman"/>
          <w:highlight w:val="lightGray"/>
          <w:lang w:bidi="en-US"/>
        </w:rPr>
      </w:pPr>
    </w:p>
    <w:p w:rsidR="007C1535" w:rsidRPr="00E7183D" w:rsidRDefault="007C1535" w:rsidP="00B1421C">
      <w:pPr>
        <w:numPr>
          <w:ilvl w:val="0"/>
          <w:numId w:val="15"/>
        </w:numPr>
        <w:shd w:val="clear" w:color="auto" w:fill="FFFFFF"/>
        <w:tabs>
          <w:tab w:val="num" w:pos="900"/>
        </w:tabs>
        <w:spacing w:line="240" w:lineRule="auto"/>
        <w:ind w:left="0" w:right="-284" w:hanging="567"/>
        <w:jc w:val="both"/>
        <w:rPr>
          <w:rFonts w:ascii="Cambria" w:eastAsia="Times New Roman" w:hAnsi="Cambria" w:cs="Times New Roman"/>
          <w:lang w:bidi="en-US"/>
        </w:rPr>
      </w:pPr>
      <w:r w:rsidRPr="00E7183D">
        <w:rPr>
          <w:rFonts w:ascii="Cambria" w:eastAsia="Times New Roman" w:hAnsi="Cambria" w:cs="Times New Roman"/>
          <w:lang w:bidi="en-US"/>
        </w:rPr>
        <w:t xml:space="preserve">Předmět plnění ze strany </w:t>
      </w:r>
      <w:proofErr w:type="spellStart"/>
      <w:r w:rsidRPr="00E7183D">
        <w:rPr>
          <w:rFonts w:ascii="Cambria" w:eastAsia="Times New Roman" w:hAnsi="Cambria" w:cs="Times New Roman"/>
          <w:lang w:bidi="en-US"/>
        </w:rPr>
        <w:t>Worklife</w:t>
      </w:r>
      <w:proofErr w:type="spellEnd"/>
      <w:r w:rsidRPr="00E7183D">
        <w:rPr>
          <w:rFonts w:ascii="Cambria" w:eastAsia="Times New Roman" w:hAnsi="Cambria" w:cs="Times New Roman"/>
          <w:lang w:bidi="en-US"/>
        </w:rPr>
        <w:t xml:space="preserve"> </w:t>
      </w:r>
      <w:proofErr w:type="spellStart"/>
      <w:r w:rsidRPr="00E7183D">
        <w:rPr>
          <w:rFonts w:ascii="Cambria" w:eastAsia="Times New Roman" w:hAnsi="Cambria" w:cs="Times New Roman"/>
          <w:lang w:bidi="en-US"/>
        </w:rPr>
        <w:t>Agency</w:t>
      </w:r>
      <w:proofErr w:type="spellEnd"/>
      <w:r w:rsidRPr="00E7183D">
        <w:rPr>
          <w:rFonts w:ascii="Cambria" w:eastAsia="Times New Roman" w:hAnsi="Cambria" w:cs="Times New Roman"/>
          <w:lang w:bidi="en-US"/>
        </w:rPr>
        <w:t xml:space="preserve"> na základě této smlouvy nezahrnuje služby, které nejsou výslovně uvedené v odst. 1 tohoto článku této smlouvy. Za účelem vyloučení pochybností smluvní strany výslovně sjednávají, </w:t>
      </w:r>
      <w:r w:rsidRPr="0046211B">
        <w:rPr>
          <w:rFonts w:ascii="Cambria" w:eastAsia="Times New Roman" w:hAnsi="Cambria" w:cs="Times New Roman"/>
          <w:b/>
          <w:lang w:bidi="en-US"/>
        </w:rPr>
        <w:t>že součástí Služeb na základě této smlouvy není zejména</w:t>
      </w:r>
      <w:r w:rsidRPr="00E7183D">
        <w:rPr>
          <w:rFonts w:ascii="Cambria" w:eastAsia="Times New Roman" w:hAnsi="Cambria" w:cs="Times New Roman"/>
          <w:lang w:bidi="en-US"/>
        </w:rPr>
        <w:t>:</w:t>
      </w:r>
    </w:p>
    <w:p w:rsidR="007C1535" w:rsidRPr="00510537"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510537">
        <w:rPr>
          <w:rFonts w:ascii="Cambria" w:eastAsia="Times New Roman" w:hAnsi="Cambria" w:cs="Times New Roman"/>
          <w:lang w:bidi="en-US"/>
        </w:rPr>
        <w:t>kontrol</w:t>
      </w:r>
      <w:r>
        <w:rPr>
          <w:rFonts w:ascii="Cambria" w:eastAsia="Times New Roman" w:hAnsi="Cambria" w:cs="Times New Roman"/>
          <w:lang w:bidi="en-US"/>
        </w:rPr>
        <w:t>a</w:t>
      </w:r>
      <w:r w:rsidRPr="00510537">
        <w:rPr>
          <w:rFonts w:ascii="Cambria" w:eastAsia="Times New Roman" w:hAnsi="Cambria" w:cs="Times New Roman"/>
          <w:lang w:bidi="en-US"/>
        </w:rPr>
        <w:t xml:space="preserve"> Souhrnného záznamu o docházce vyexportovaného z docházkového systému </w:t>
      </w:r>
      <w:r>
        <w:rPr>
          <w:rFonts w:ascii="Cambria" w:eastAsia="Times New Roman" w:hAnsi="Cambria" w:cs="Times New Roman"/>
          <w:lang w:bidi="en-US"/>
        </w:rPr>
        <w:t>ani k</w:t>
      </w:r>
      <w:r w:rsidRPr="00510537">
        <w:rPr>
          <w:rFonts w:ascii="Cambria" w:eastAsia="Times New Roman" w:hAnsi="Cambria" w:cs="Times New Roman"/>
          <w:lang w:bidi="en-US"/>
        </w:rPr>
        <w:t>ontrola dodržování kapacity dětské skupiny, kontrola minimálního počtu pečujících osob na počet přítomných dětí, dodržování provozní doby dětské skupiny</w:t>
      </w:r>
      <w:r>
        <w:rPr>
          <w:rFonts w:ascii="Cambria" w:eastAsia="Times New Roman" w:hAnsi="Cambria" w:cs="Times New Roman"/>
          <w:lang w:bidi="en-US"/>
        </w:rPr>
        <w:t xml:space="preserve"> apod.</w:t>
      </w:r>
    </w:p>
    <w:p w:rsidR="007C1535" w:rsidRPr="00510537"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510537">
        <w:rPr>
          <w:rFonts w:ascii="Cambria" w:eastAsia="Times New Roman" w:hAnsi="Cambria" w:cs="Times New Roman"/>
          <w:lang w:bidi="en-US"/>
        </w:rPr>
        <w:t>kontrol</w:t>
      </w:r>
      <w:r>
        <w:rPr>
          <w:rFonts w:ascii="Cambria" w:eastAsia="Times New Roman" w:hAnsi="Cambria" w:cs="Times New Roman"/>
          <w:lang w:bidi="en-US"/>
        </w:rPr>
        <w:t>a</w:t>
      </w:r>
      <w:r w:rsidRPr="00510537">
        <w:rPr>
          <w:rFonts w:ascii="Cambria" w:eastAsia="Times New Roman" w:hAnsi="Cambria" w:cs="Times New Roman"/>
          <w:lang w:bidi="en-US"/>
        </w:rPr>
        <w:t xml:space="preserve"> </w:t>
      </w:r>
      <w:r>
        <w:rPr>
          <w:rFonts w:ascii="Cambria" w:eastAsia="Times New Roman" w:hAnsi="Cambria" w:cs="Times New Roman"/>
          <w:lang w:bidi="en-US"/>
        </w:rPr>
        <w:t xml:space="preserve">plnění </w:t>
      </w:r>
      <w:r w:rsidRPr="00510537">
        <w:rPr>
          <w:rFonts w:ascii="Cambria" w:eastAsia="Times New Roman" w:hAnsi="Cambria" w:cs="Times New Roman"/>
          <w:lang w:bidi="en-US"/>
        </w:rPr>
        <w:t xml:space="preserve">pracovně-právních povinností </w:t>
      </w:r>
      <w:r>
        <w:rPr>
          <w:rFonts w:ascii="Cambria" w:eastAsia="Times New Roman" w:hAnsi="Cambria" w:cs="Times New Roman"/>
          <w:lang w:bidi="en-US"/>
        </w:rPr>
        <w:t>Klienta</w:t>
      </w:r>
      <w:r w:rsidRPr="00510537">
        <w:rPr>
          <w:rFonts w:ascii="Cambria" w:eastAsia="Times New Roman" w:hAnsi="Cambria" w:cs="Times New Roman"/>
          <w:lang w:bidi="en-US"/>
        </w:rPr>
        <w:t xml:space="preserve"> jako zaměstnavatele</w:t>
      </w:r>
      <w:r>
        <w:rPr>
          <w:rFonts w:ascii="Cambria" w:eastAsia="Times New Roman" w:hAnsi="Cambria" w:cs="Times New Roman"/>
          <w:lang w:bidi="en-US"/>
        </w:rPr>
        <w:t xml:space="preserve"> ani s projektem související pracovně–právní dokumentace</w:t>
      </w:r>
    </w:p>
    <w:p w:rsidR="007C1535" w:rsidRPr="00510537"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Pr>
          <w:rFonts w:ascii="Cambria" w:eastAsia="Times New Roman" w:hAnsi="Cambria" w:cs="Times New Roman"/>
          <w:lang w:bidi="en-US"/>
        </w:rPr>
        <w:t xml:space="preserve">kontrola </w:t>
      </w:r>
      <w:r w:rsidRPr="00510537">
        <w:rPr>
          <w:rFonts w:ascii="Cambria" w:eastAsia="Times New Roman" w:hAnsi="Cambria" w:cs="Times New Roman"/>
          <w:lang w:bidi="en-US"/>
        </w:rPr>
        <w:t>řádn</w:t>
      </w:r>
      <w:r>
        <w:rPr>
          <w:rFonts w:ascii="Cambria" w:eastAsia="Times New Roman" w:hAnsi="Cambria" w:cs="Times New Roman"/>
          <w:lang w:bidi="en-US"/>
        </w:rPr>
        <w:t>ého</w:t>
      </w:r>
      <w:r w:rsidRPr="00510537">
        <w:rPr>
          <w:rFonts w:ascii="Cambria" w:eastAsia="Times New Roman" w:hAnsi="Cambria" w:cs="Times New Roman"/>
          <w:lang w:bidi="en-US"/>
        </w:rPr>
        <w:t xml:space="preserve"> účtování dotace</w:t>
      </w:r>
      <w:r>
        <w:rPr>
          <w:rFonts w:ascii="Cambria" w:eastAsia="Times New Roman" w:hAnsi="Cambria" w:cs="Times New Roman"/>
          <w:lang w:bidi="en-US"/>
        </w:rPr>
        <w:t xml:space="preserve"> a Projektu apod.</w:t>
      </w:r>
    </w:p>
    <w:p w:rsidR="007C1535" w:rsidRPr="00510537"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510537">
        <w:rPr>
          <w:rFonts w:ascii="Cambria" w:eastAsia="Times New Roman" w:hAnsi="Cambria" w:cs="Times New Roman"/>
          <w:lang w:bidi="en-US"/>
        </w:rPr>
        <w:t>příprav</w:t>
      </w:r>
      <w:r>
        <w:rPr>
          <w:rFonts w:ascii="Cambria" w:eastAsia="Times New Roman" w:hAnsi="Cambria" w:cs="Times New Roman"/>
          <w:lang w:bidi="en-US"/>
        </w:rPr>
        <w:t>a</w:t>
      </w:r>
      <w:r w:rsidRPr="00510537">
        <w:rPr>
          <w:rFonts w:ascii="Cambria" w:eastAsia="Times New Roman" w:hAnsi="Cambria" w:cs="Times New Roman"/>
          <w:lang w:bidi="en-US"/>
        </w:rPr>
        <w:t xml:space="preserve"> podkladů</w:t>
      </w:r>
      <w:r w:rsidR="00564BF0">
        <w:rPr>
          <w:rFonts w:ascii="Cambria" w:eastAsia="Times New Roman" w:hAnsi="Cambria" w:cs="Times New Roman"/>
          <w:lang w:bidi="en-US"/>
        </w:rPr>
        <w:t xml:space="preserve"> k chodu dětské skupiny</w:t>
      </w:r>
      <w:r w:rsidRPr="00510537">
        <w:rPr>
          <w:rFonts w:ascii="Cambria" w:eastAsia="Times New Roman" w:hAnsi="Cambria" w:cs="Times New Roman"/>
          <w:lang w:bidi="en-US"/>
        </w:rPr>
        <w:t xml:space="preserve"> (smlouvy s rodiči, plánu výchovy a péče, provozního řádu, HACCP, dokumentů k BOZP a</w:t>
      </w:r>
      <w:r>
        <w:rPr>
          <w:rFonts w:ascii="Cambria" w:eastAsia="Times New Roman" w:hAnsi="Cambria" w:cs="Times New Roman"/>
          <w:lang w:bidi="en-US"/>
        </w:rPr>
        <w:t>tp.) a</w:t>
      </w:r>
      <w:r w:rsidRPr="00510537">
        <w:rPr>
          <w:rFonts w:ascii="Cambria" w:eastAsia="Times New Roman" w:hAnsi="Cambria" w:cs="Times New Roman"/>
          <w:lang w:bidi="en-US"/>
        </w:rPr>
        <w:t xml:space="preserve"> jejich </w:t>
      </w:r>
      <w:r w:rsidR="00564BF0">
        <w:rPr>
          <w:rFonts w:ascii="Cambria" w:eastAsia="Times New Roman" w:hAnsi="Cambria" w:cs="Times New Roman"/>
          <w:lang w:bidi="en-US"/>
        </w:rPr>
        <w:t xml:space="preserve">obsahová </w:t>
      </w:r>
      <w:r w:rsidRPr="00510537">
        <w:rPr>
          <w:rFonts w:ascii="Cambria" w:eastAsia="Times New Roman" w:hAnsi="Cambria" w:cs="Times New Roman"/>
          <w:lang w:bidi="en-US"/>
        </w:rPr>
        <w:t>kontrola</w:t>
      </w:r>
      <w:r>
        <w:rPr>
          <w:rFonts w:ascii="Cambria" w:eastAsia="Times New Roman" w:hAnsi="Cambria" w:cs="Times New Roman"/>
          <w:lang w:bidi="en-US"/>
        </w:rPr>
        <w:t xml:space="preserve"> </w:t>
      </w:r>
    </w:p>
    <w:p w:rsidR="007C1535"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46211B">
        <w:rPr>
          <w:rFonts w:ascii="Cambria" w:eastAsia="Times New Roman" w:hAnsi="Cambria" w:cs="Times New Roman"/>
          <w:lang w:bidi="en-US"/>
        </w:rPr>
        <w:t>obsahová</w:t>
      </w:r>
      <w:r>
        <w:rPr>
          <w:rFonts w:ascii="Cambria" w:eastAsia="Times New Roman" w:hAnsi="Cambria" w:cs="Times New Roman"/>
          <w:lang w:bidi="en-US"/>
        </w:rPr>
        <w:t xml:space="preserve"> </w:t>
      </w:r>
      <w:r w:rsidRPr="00510537">
        <w:rPr>
          <w:rFonts w:ascii="Cambria" w:eastAsia="Times New Roman" w:hAnsi="Cambria" w:cs="Times New Roman"/>
          <w:lang w:bidi="en-US"/>
        </w:rPr>
        <w:t>kontrol</w:t>
      </w:r>
      <w:r>
        <w:rPr>
          <w:rFonts w:ascii="Cambria" w:eastAsia="Times New Roman" w:hAnsi="Cambria" w:cs="Times New Roman"/>
          <w:lang w:bidi="en-US"/>
        </w:rPr>
        <w:t>a</w:t>
      </w:r>
      <w:r w:rsidRPr="00510537">
        <w:rPr>
          <w:rFonts w:ascii="Cambria" w:eastAsia="Times New Roman" w:hAnsi="Cambria" w:cs="Times New Roman"/>
          <w:lang w:bidi="en-US"/>
        </w:rPr>
        <w:t xml:space="preserve"> dokumentů souvisejících s dotací </w:t>
      </w:r>
      <w:r>
        <w:rPr>
          <w:rFonts w:ascii="Cambria" w:eastAsia="Times New Roman" w:hAnsi="Cambria" w:cs="Times New Roman"/>
          <w:lang w:bidi="en-US"/>
        </w:rPr>
        <w:t xml:space="preserve">předložená Klientem </w:t>
      </w:r>
      <w:r w:rsidRPr="00510537">
        <w:rPr>
          <w:rFonts w:ascii="Cambria" w:eastAsia="Times New Roman" w:hAnsi="Cambria" w:cs="Times New Roman"/>
          <w:lang w:bidi="en-US"/>
        </w:rPr>
        <w:t>(</w:t>
      </w:r>
      <w:r>
        <w:rPr>
          <w:rFonts w:ascii="Cambria" w:eastAsia="Times New Roman" w:hAnsi="Cambria" w:cs="Times New Roman"/>
          <w:lang w:bidi="en-US"/>
        </w:rPr>
        <w:t xml:space="preserve">jedná se např. o </w:t>
      </w:r>
      <w:r w:rsidRPr="00510537">
        <w:rPr>
          <w:rFonts w:ascii="Cambria" w:eastAsia="Times New Roman" w:hAnsi="Cambria" w:cs="Times New Roman"/>
          <w:lang w:bidi="en-US"/>
        </w:rPr>
        <w:t>evidenc</w:t>
      </w:r>
      <w:r>
        <w:rPr>
          <w:rFonts w:ascii="Cambria" w:eastAsia="Times New Roman" w:hAnsi="Cambria" w:cs="Times New Roman"/>
          <w:lang w:bidi="en-US"/>
        </w:rPr>
        <w:t>i</w:t>
      </w:r>
      <w:r w:rsidRPr="00510537">
        <w:rPr>
          <w:rFonts w:ascii="Cambria" w:eastAsia="Times New Roman" w:hAnsi="Cambria" w:cs="Times New Roman"/>
          <w:lang w:bidi="en-US"/>
        </w:rPr>
        <w:t xml:space="preserve"> dětí, dokumentů pro monitoring podpořených osob – monitorovacích listů, potvrzení o postavení na trhu práce) </w:t>
      </w:r>
    </w:p>
    <w:p w:rsidR="00A531B1" w:rsidRPr="00A531B1" w:rsidRDefault="00A531B1"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A531B1">
        <w:rPr>
          <w:rFonts w:ascii="Cambria" w:eastAsia="Times New Roman" w:hAnsi="Cambria" w:cs="Times New Roman"/>
          <w:lang w:bidi="en-US"/>
        </w:rPr>
        <w:t>kontrola splnění požadavků na kvalifikaci pečujících osob v podpořeném zařízení</w:t>
      </w:r>
    </w:p>
    <w:p w:rsidR="007C1535" w:rsidRDefault="007C1535" w:rsidP="0046211B">
      <w:pPr>
        <w:pStyle w:val="Odstavecseseznamem"/>
        <w:numPr>
          <w:ilvl w:val="0"/>
          <w:numId w:val="21"/>
        </w:numPr>
        <w:shd w:val="clear" w:color="auto" w:fill="FFFFFF"/>
        <w:spacing w:after="0" w:line="240" w:lineRule="auto"/>
        <w:ind w:left="284" w:right="-284" w:hanging="284"/>
        <w:jc w:val="both"/>
        <w:rPr>
          <w:rFonts w:ascii="Cambria" w:eastAsia="Times New Roman" w:hAnsi="Cambria" w:cs="Times New Roman"/>
          <w:lang w:bidi="en-US"/>
        </w:rPr>
      </w:pPr>
      <w:r w:rsidRPr="00510537">
        <w:rPr>
          <w:rFonts w:ascii="Cambria" w:eastAsia="Times New Roman" w:hAnsi="Cambria" w:cs="Times New Roman"/>
          <w:lang w:bidi="en-US"/>
        </w:rPr>
        <w:t>fyzick</w:t>
      </w:r>
      <w:r>
        <w:rPr>
          <w:rFonts w:ascii="Cambria" w:eastAsia="Times New Roman" w:hAnsi="Cambria" w:cs="Times New Roman"/>
          <w:lang w:bidi="en-US"/>
        </w:rPr>
        <w:t>á</w:t>
      </w:r>
      <w:r w:rsidRPr="00510537">
        <w:rPr>
          <w:rFonts w:ascii="Cambria" w:eastAsia="Times New Roman" w:hAnsi="Cambria" w:cs="Times New Roman"/>
          <w:lang w:bidi="en-US"/>
        </w:rPr>
        <w:t xml:space="preserve"> přítomnost při kontrolách na místě (kontrola ze strany MPSV, MF, KHS atp.)</w:t>
      </w:r>
    </w:p>
    <w:p w:rsidR="007C1535" w:rsidRPr="00F07847" w:rsidRDefault="007C1535"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sidRPr="00F07847">
        <w:rPr>
          <w:rFonts w:ascii="Cambria" w:eastAsia="Times New Roman" w:hAnsi="Cambria" w:cs="Times New Roman"/>
          <w:caps/>
          <w:color w:val="632423"/>
          <w:spacing w:val="15"/>
          <w:sz w:val="24"/>
          <w:szCs w:val="24"/>
        </w:rPr>
        <w:t>I</w:t>
      </w:r>
      <w:r>
        <w:rPr>
          <w:rFonts w:ascii="Cambria" w:eastAsia="Times New Roman" w:hAnsi="Cambria" w:cs="Times New Roman"/>
          <w:caps/>
          <w:color w:val="632423"/>
          <w:spacing w:val="15"/>
          <w:sz w:val="24"/>
          <w:szCs w:val="24"/>
        </w:rPr>
        <w:t>V</w:t>
      </w:r>
      <w:r w:rsidRPr="00F07847">
        <w:rPr>
          <w:rFonts w:ascii="Cambria" w:eastAsia="Times New Roman" w:hAnsi="Cambria" w:cs="Times New Roman"/>
          <w:caps/>
          <w:color w:val="632423"/>
          <w:spacing w:val="15"/>
          <w:sz w:val="24"/>
          <w:szCs w:val="24"/>
        </w:rPr>
        <w:t xml:space="preserve">. Odměna </w:t>
      </w:r>
      <w:r>
        <w:rPr>
          <w:rFonts w:ascii="Cambria" w:eastAsia="Times New Roman" w:hAnsi="Cambria" w:cs="Times New Roman"/>
          <w:caps/>
          <w:color w:val="632423"/>
          <w:spacing w:val="15"/>
          <w:sz w:val="24"/>
          <w:szCs w:val="24"/>
        </w:rPr>
        <w:t xml:space="preserve">a </w:t>
      </w:r>
      <w:r w:rsidRPr="0047458E">
        <w:rPr>
          <w:rFonts w:ascii="Cambria" w:eastAsia="Times New Roman" w:hAnsi="Cambria" w:cs="Times New Roman"/>
          <w:caps/>
          <w:color w:val="632423"/>
          <w:spacing w:val="15"/>
          <w:sz w:val="24"/>
          <w:szCs w:val="24"/>
        </w:rPr>
        <w:t>PLATEBNÍ PODMÍNKY</w:t>
      </w:r>
    </w:p>
    <w:p w:rsidR="006256B9" w:rsidRDefault="007C1535" w:rsidP="006256B9">
      <w:pPr>
        <w:numPr>
          <w:ilvl w:val="0"/>
          <w:numId w:val="34"/>
        </w:numPr>
        <w:autoSpaceDE w:val="0"/>
        <w:autoSpaceDN w:val="0"/>
        <w:adjustRightInd w:val="0"/>
        <w:spacing w:line="240" w:lineRule="auto"/>
        <w:ind w:left="0" w:right="-284" w:hanging="567"/>
        <w:jc w:val="both"/>
        <w:rPr>
          <w:rFonts w:ascii="Cambria" w:eastAsia="Times New Roman" w:hAnsi="Cambria" w:cs="Times New Roman"/>
          <w:lang w:bidi="en-US"/>
        </w:rPr>
      </w:pPr>
      <w:r w:rsidRPr="004E3737">
        <w:rPr>
          <w:rFonts w:ascii="Cambria" w:eastAsia="Times New Roman" w:hAnsi="Cambria" w:cs="Times New Roman"/>
          <w:lang w:bidi="en-US"/>
        </w:rPr>
        <w:t xml:space="preserve">Klient se zavazuje za Služby specifikované v čl. III. odst. 1 shora této smlouvy zaplatit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odměnu tak, jak je sjednáno níže v tomto článku této smlouvy</w:t>
      </w:r>
      <w:r w:rsidR="004E3737">
        <w:rPr>
          <w:rFonts w:ascii="Cambria" w:eastAsia="Times New Roman" w:hAnsi="Cambria" w:cs="Times New Roman"/>
          <w:lang w:bidi="en-US"/>
        </w:rPr>
        <w:t>.</w:t>
      </w:r>
      <w:r w:rsidR="006256B9">
        <w:rPr>
          <w:rFonts w:ascii="Cambria" w:eastAsia="Times New Roman" w:hAnsi="Cambria" w:cs="Times New Roman"/>
          <w:lang w:bidi="en-US"/>
        </w:rPr>
        <w:t xml:space="preserve"> Náklady spojené s poskytnutím Služeb podle této smlouvy jsou již zahrnuty ve sjednané odměně. </w:t>
      </w:r>
    </w:p>
    <w:p w:rsidR="005B0613" w:rsidRDefault="007C1535" w:rsidP="00B1421C">
      <w:pPr>
        <w:numPr>
          <w:ilvl w:val="0"/>
          <w:numId w:val="11"/>
        </w:numPr>
        <w:autoSpaceDE w:val="0"/>
        <w:autoSpaceDN w:val="0"/>
        <w:adjustRightInd w:val="0"/>
        <w:spacing w:after="0" w:line="240" w:lineRule="auto"/>
        <w:ind w:left="0" w:right="-284" w:hanging="567"/>
        <w:jc w:val="both"/>
        <w:rPr>
          <w:rFonts w:ascii="Cambria" w:eastAsia="Times New Roman" w:hAnsi="Cambria" w:cs="Times New Roman"/>
          <w:lang w:bidi="en-US"/>
        </w:rPr>
      </w:pPr>
      <w:r w:rsidRPr="004E3737">
        <w:rPr>
          <w:rFonts w:ascii="Cambria" w:eastAsia="Times New Roman" w:hAnsi="Cambria" w:cs="Times New Roman"/>
          <w:lang w:bidi="en-US"/>
        </w:rPr>
        <w:t>Smluvní strany se dohodly, že celková odměna za Služby dle této smlouvy odpovídá součt</w:t>
      </w:r>
      <w:r>
        <w:rPr>
          <w:rFonts w:ascii="Cambria" w:eastAsia="Times New Roman" w:hAnsi="Cambria" w:cs="Times New Roman"/>
          <w:lang w:bidi="en-US"/>
        </w:rPr>
        <w:t>u</w:t>
      </w:r>
    </w:p>
    <w:p w:rsidR="005B0613" w:rsidRPr="004E3737" w:rsidRDefault="007C1535" w:rsidP="005B0613">
      <w:pPr>
        <w:autoSpaceDE w:val="0"/>
        <w:autoSpaceDN w:val="0"/>
        <w:adjustRightInd w:val="0"/>
        <w:spacing w:after="0" w:line="240" w:lineRule="auto"/>
        <w:ind w:right="-284"/>
        <w:jc w:val="both"/>
        <w:rPr>
          <w:rFonts w:ascii="Cambria" w:eastAsia="Times New Roman" w:hAnsi="Cambria" w:cs="Times New Roman"/>
          <w:lang w:bidi="en-US"/>
        </w:rPr>
      </w:pPr>
      <w:r w:rsidRPr="004E3737">
        <w:rPr>
          <w:rFonts w:ascii="Cambria" w:eastAsia="Times New Roman" w:hAnsi="Cambria" w:cs="Times New Roman"/>
          <w:lang w:bidi="en-US"/>
        </w:rPr>
        <w:lastRenderedPageBreak/>
        <w:t xml:space="preserve">(i) částky 6.000,- Kč jako pevné částky za Služby vymezené dle čl. III. odst. 1 písm. a) shora této smlouvy, a </w:t>
      </w:r>
    </w:p>
    <w:p w:rsidR="005B0613" w:rsidRPr="004E3737" w:rsidRDefault="007C1535" w:rsidP="005B0613">
      <w:pPr>
        <w:autoSpaceDE w:val="0"/>
        <w:autoSpaceDN w:val="0"/>
        <w:adjustRightInd w:val="0"/>
        <w:spacing w:after="0" w:line="240" w:lineRule="auto"/>
        <w:ind w:right="-284"/>
        <w:jc w:val="both"/>
        <w:rPr>
          <w:rFonts w:ascii="Cambria" w:eastAsia="Times New Roman" w:hAnsi="Cambria" w:cs="Times New Roman"/>
          <w:lang w:bidi="en-US"/>
        </w:rPr>
      </w:pPr>
      <w:r w:rsidRPr="004E3737">
        <w:rPr>
          <w:rFonts w:ascii="Cambria" w:eastAsia="Times New Roman" w:hAnsi="Cambria" w:cs="Times New Roman"/>
          <w:lang w:bidi="en-US"/>
        </w:rPr>
        <w:t>(</w:t>
      </w:r>
      <w:proofErr w:type="spellStart"/>
      <w:r w:rsidRPr="004E3737">
        <w:rPr>
          <w:rFonts w:ascii="Cambria" w:eastAsia="Times New Roman" w:hAnsi="Cambria" w:cs="Times New Roman"/>
          <w:lang w:bidi="en-US"/>
        </w:rPr>
        <w:t>ii</w:t>
      </w:r>
      <w:proofErr w:type="spellEnd"/>
      <w:r w:rsidRPr="004E3737">
        <w:rPr>
          <w:rFonts w:ascii="Cambria" w:eastAsia="Times New Roman" w:hAnsi="Cambria" w:cs="Times New Roman"/>
          <w:lang w:bidi="en-US"/>
        </w:rPr>
        <w:t xml:space="preserve">) paušální částky určené dohodnutou procentní sazbou ve výši </w:t>
      </w:r>
      <w:r w:rsidR="004D03D9" w:rsidRPr="004E3737">
        <w:rPr>
          <w:rFonts w:ascii="Cambria" w:eastAsia="Times New Roman" w:hAnsi="Cambria" w:cs="Times New Roman"/>
          <w:lang w:bidi="en-US"/>
        </w:rPr>
        <w:t>3</w:t>
      </w:r>
      <w:r w:rsidRPr="004E3737">
        <w:rPr>
          <w:rFonts w:ascii="Cambria" w:eastAsia="Times New Roman" w:hAnsi="Cambria" w:cs="Times New Roman"/>
          <w:lang w:bidi="en-US"/>
        </w:rPr>
        <w:t xml:space="preserve"> % z výše dotace poskytnuté na základě Žádosti o dotaci (dále jen „VUD“) jako odměny v případě, že ve prospěch Klienta bude vydán právní akt o poskytnutí dotace na realizaci Projektu; výše VUD se pro účely této smlouvy rozumí výše dotace, která bude uvedena v právním aktu o poskytnutí dotace Klientovi na základě Žádosti o dotaci vydaném příslušným řídícím orgánem jako poskytovatelem dotace, není-li dále sjednáno jinak,</w:t>
      </w:r>
      <w:r w:rsidRPr="004E3737">
        <w:rPr>
          <w:rFonts w:ascii="Cambria" w:eastAsia="Times New Roman" w:hAnsi="Cambria" w:cs="Times New Roman"/>
          <w:sz w:val="23"/>
          <w:szCs w:val="23"/>
          <w:lang w:bidi="en-US"/>
        </w:rPr>
        <w:t xml:space="preserve"> </w:t>
      </w:r>
      <w:r w:rsidRPr="004E3737">
        <w:rPr>
          <w:rFonts w:ascii="Cambria" w:eastAsia="Times New Roman" w:hAnsi="Cambria" w:cs="Times New Roman"/>
          <w:lang w:bidi="en-US"/>
        </w:rPr>
        <w:t xml:space="preserve">a </w:t>
      </w:r>
    </w:p>
    <w:p w:rsidR="007C1535" w:rsidRPr="004E3737" w:rsidRDefault="007C1535" w:rsidP="005B0613">
      <w:pPr>
        <w:autoSpaceDE w:val="0"/>
        <w:autoSpaceDN w:val="0"/>
        <w:adjustRightInd w:val="0"/>
        <w:spacing w:after="0" w:line="240" w:lineRule="auto"/>
        <w:ind w:right="-284"/>
        <w:jc w:val="both"/>
        <w:rPr>
          <w:rFonts w:ascii="Cambria" w:eastAsia="Times New Roman" w:hAnsi="Cambria" w:cs="Times New Roman"/>
          <w:lang w:bidi="en-US"/>
        </w:rPr>
      </w:pPr>
      <w:r w:rsidRPr="004E3737">
        <w:rPr>
          <w:rFonts w:ascii="Cambria" w:eastAsia="Times New Roman" w:hAnsi="Cambria" w:cs="Times New Roman"/>
          <w:lang w:bidi="en-US"/>
        </w:rPr>
        <w:t>(</w:t>
      </w:r>
      <w:proofErr w:type="spellStart"/>
      <w:r w:rsidRPr="004E3737">
        <w:rPr>
          <w:rFonts w:ascii="Cambria" w:eastAsia="Times New Roman" w:hAnsi="Cambria" w:cs="Times New Roman"/>
          <w:lang w:bidi="en-US"/>
        </w:rPr>
        <w:t>iii</w:t>
      </w:r>
      <w:proofErr w:type="spellEnd"/>
      <w:r w:rsidRPr="004E3737">
        <w:rPr>
          <w:rFonts w:ascii="Cambria" w:eastAsia="Times New Roman" w:hAnsi="Cambria" w:cs="Times New Roman"/>
          <w:lang w:bidi="en-US"/>
        </w:rPr>
        <w:t xml:space="preserve">) paušální částky určené dohodnutou procentní sazbou ve výši </w:t>
      </w:r>
      <w:r w:rsidR="004D03D9" w:rsidRPr="004E3737">
        <w:rPr>
          <w:rFonts w:ascii="Cambria" w:eastAsia="Times New Roman" w:hAnsi="Cambria" w:cs="Times New Roman"/>
          <w:lang w:bidi="en-US"/>
        </w:rPr>
        <w:t>3</w:t>
      </w:r>
      <w:r w:rsidRPr="004E3737">
        <w:rPr>
          <w:rFonts w:ascii="Cambria" w:eastAsia="Times New Roman" w:hAnsi="Cambria" w:cs="Times New Roman"/>
          <w:lang w:bidi="en-US"/>
        </w:rPr>
        <w:t xml:space="preserve"> % z VUD za Služby vymezené dle čl. III. odst. 1 písm. b) shora této smlouvy</w:t>
      </w:r>
      <w:r w:rsidR="004E3737" w:rsidRPr="004E3737">
        <w:rPr>
          <w:rFonts w:ascii="Cambria" w:eastAsia="Times New Roman" w:hAnsi="Cambria" w:cs="Times New Roman"/>
          <w:lang w:bidi="en-US"/>
        </w:rPr>
        <w:t>.</w:t>
      </w:r>
    </w:p>
    <w:p w:rsidR="007C1535" w:rsidRPr="004E3737" w:rsidRDefault="007C1535" w:rsidP="005B0613">
      <w:pPr>
        <w:autoSpaceDE w:val="0"/>
        <w:autoSpaceDN w:val="0"/>
        <w:adjustRightInd w:val="0"/>
        <w:spacing w:line="240" w:lineRule="auto"/>
        <w:ind w:right="-284"/>
        <w:jc w:val="both"/>
        <w:rPr>
          <w:rFonts w:ascii="Cambria" w:eastAsia="Times New Roman" w:hAnsi="Cambria" w:cs="Times New Roman"/>
          <w:lang w:bidi="en-US"/>
        </w:rPr>
      </w:pPr>
      <w:r w:rsidRPr="004E3737">
        <w:rPr>
          <w:rFonts w:ascii="Cambria" w:eastAsia="Times New Roman" w:hAnsi="Cambria" w:cs="Times New Roman"/>
          <w:bCs/>
          <w:lang w:bidi="en-US"/>
        </w:rPr>
        <w:t>Celková odměna za Služby dle této smlouvy bude účtována společně s</w:t>
      </w:r>
      <w:r w:rsidR="00F935A7" w:rsidRPr="004E3737">
        <w:rPr>
          <w:rFonts w:ascii="Cambria" w:eastAsia="Times New Roman" w:hAnsi="Cambria" w:cs="Times New Roman"/>
          <w:bCs/>
          <w:lang w:bidi="en-US"/>
        </w:rPr>
        <w:t> daní z p</w:t>
      </w:r>
      <w:r w:rsidR="00F935A7" w:rsidRPr="004E3737">
        <w:rPr>
          <w:rFonts w:ascii="Cambria" w:eastAsia="Times New Roman" w:hAnsi="Cambria" w:cs="Times New Roman"/>
          <w:lang w:bidi="en-US"/>
        </w:rPr>
        <w:t>ř</w:t>
      </w:r>
      <w:r w:rsidR="00F935A7" w:rsidRPr="004E3737">
        <w:rPr>
          <w:rFonts w:ascii="Cambria" w:eastAsia="Times New Roman" w:hAnsi="Cambria" w:cs="Times New Roman"/>
          <w:bCs/>
          <w:lang w:bidi="en-US"/>
        </w:rPr>
        <w:t>idané hodnoty (</w:t>
      </w:r>
      <w:r w:rsidRPr="004E3737">
        <w:rPr>
          <w:rFonts w:ascii="Cambria" w:eastAsia="Times New Roman" w:hAnsi="Cambria" w:cs="Times New Roman"/>
          <w:bCs/>
          <w:lang w:bidi="en-US"/>
        </w:rPr>
        <w:t>DPH</w:t>
      </w:r>
      <w:r w:rsidR="00F935A7" w:rsidRPr="004E3737">
        <w:rPr>
          <w:rFonts w:ascii="Cambria" w:eastAsia="Times New Roman" w:hAnsi="Cambria" w:cs="Times New Roman"/>
          <w:bCs/>
          <w:lang w:bidi="en-US"/>
        </w:rPr>
        <w:t>).</w:t>
      </w:r>
    </w:p>
    <w:p w:rsidR="007C1535" w:rsidRPr="004E3737" w:rsidRDefault="007C1535" w:rsidP="00B1421C">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sidRPr="004E3737">
        <w:rPr>
          <w:rFonts w:ascii="Cambria" w:eastAsia="Times New Roman" w:hAnsi="Cambria" w:cs="Times New Roman"/>
          <w:lang w:bidi="en-US"/>
        </w:rPr>
        <w:t xml:space="preserve">Klient se zavazuje celkovou odměnu za Služby dle této smlouvy zaplatit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takto: </w:t>
      </w:r>
    </w:p>
    <w:p w:rsidR="007C1535" w:rsidRPr="004E3737" w:rsidRDefault="007C1535" w:rsidP="00B1421C">
      <w:pPr>
        <w:numPr>
          <w:ilvl w:val="0"/>
          <w:numId w:val="16"/>
        </w:numPr>
        <w:autoSpaceDE w:val="0"/>
        <w:autoSpaceDN w:val="0"/>
        <w:adjustRightInd w:val="0"/>
        <w:spacing w:after="240" w:line="240" w:lineRule="auto"/>
        <w:ind w:left="0" w:right="-284" w:hanging="567"/>
        <w:contextualSpacing/>
        <w:jc w:val="both"/>
        <w:rPr>
          <w:rFonts w:ascii="Cambria" w:eastAsia="Times New Roman" w:hAnsi="Cambria" w:cs="Times New Roman"/>
          <w:lang w:bidi="en-US"/>
        </w:rPr>
      </w:pPr>
      <w:r w:rsidRPr="004E3737">
        <w:rPr>
          <w:rFonts w:ascii="Cambria" w:eastAsia="Times New Roman" w:hAnsi="Cambria" w:cs="Times New Roman"/>
          <w:lang w:bidi="en-US"/>
        </w:rPr>
        <w:t>Částku ve výši</w:t>
      </w:r>
      <w:r w:rsidRPr="004E3737">
        <w:rPr>
          <w:rFonts w:ascii="Cambria" w:eastAsia="Times New Roman" w:hAnsi="Cambria" w:cs="Times New Roman"/>
          <w:b/>
          <w:lang w:bidi="en-US"/>
        </w:rPr>
        <w:t xml:space="preserve"> 6.000,- Kč </w:t>
      </w:r>
      <w:r w:rsidRPr="004E3737">
        <w:rPr>
          <w:rFonts w:ascii="Cambria" w:eastAsia="Times New Roman" w:hAnsi="Cambria" w:cs="Times New Roman"/>
          <w:lang w:bidi="en-US"/>
        </w:rPr>
        <w:t>ve smyslu odst. 2 písm. (i) shora tohoto článku</w:t>
      </w:r>
      <w:r w:rsidRPr="004E3737">
        <w:rPr>
          <w:rFonts w:ascii="Cambria" w:eastAsia="Times New Roman" w:hAnsi="Cambria" w:cs="Times New Roman"/>
          <w:b/>
          <w:lang w:bidi="en-US"/>
        </w:rPr>
        <w:t xml:space="preserve"> </w:t>
      </w:r>
      <w:r w:rsidRPr="004E3737">
        <w:rPr>
          <w:rFonts w:ascii="Cambria" w:eastAsia="Times New Roman" w:hAnsi="Cambria" w:cs="Times New Roman"/>
          <w:lang w:bidi="en-US"/>
        </w:rPr>
        <w:t xml:space="preserve">smlouvy </w:t>
      </w:r>
      <w:r w:rsidRPr="004E3737">
        <w:rPr>
          <w:rFonts w:ascii="Cambria" w:eastAsia="Times New Roman" w:hAnsi="Cambria" w:cs="Times New Roman"/>
          <w:b/>
          <w:lang w:bidi="en-US"/>
        </w:rPr>
        <w:t xml:space="preserve">+ DPH </w:t>
      </w:r>
      <w:r w:rsidRPr="004E3737">
        <w:rPr>
          <w:rFonts w:ascii="Cambria" w:eastAsia="Times New Roman" w:hAnsi="Cambria" w:cs="Times New Roman"/>
          <w:lang w:bidi="en-US"/>
        </w:rPr>
        <w:t xml:space="preserve">na základě daňového dokladu - faktury vystavené ze strany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s tím, že nárok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na tuto část odměny vzniká podáním Žádosti o dotaci příslušnému poskytovateli dotace</w:t>
      </w:r>
      <w:r w:rsidR="00A1210C" w:rsidRPr="004E3737">
        <w:rPr>
          <w:rFonts w:ascii="Cambria" w:eastAsia="Times New Roman" w:hAnsi="Cambria" w:cs="Times New Roman"/>
          <w:lang w:bidi="en-US"/>
        </w:rPr>
        <w:t xml:space="preserve"> a splněním podmínek přijatelnosti a formálních náležitostí</w:t>
      </w:r>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je oprávněna vystavit fakturu za účelem vyúčtování odměny dle tohoto ustanovení smlouvy bez zbytečného odkladu po </w:t>
      </w:r>
      <w:r w:rsidR="00A1210C" w:rsidRPr="004E3737">
        <w:rPr>
          <w:rFonts w:ascii="Cambria" w:eastAsia="Times New Roman" w:hAnsi="Cambria" w:cs="Times New Roman"/>
          <w:lang w:bidi="en-US"/>
        </w:rPr>
        <w:t>oznámení o splnění této části hodnocení žádosti</w:t>
      </w:r>
      <w:r w:rsidRPr="004E3737">
        <w:rPr>
          <w:rFonts w:ascii="Cambria" w:eastAsia="Times New Roman" w:hAnsi="Cambria" w:cs="Times New Roman"/>
          <w:lang w:bidi="en-US"/>
        </w:rPr>
        <w:t xml:space="preserve">. Den </w:t>
      </w:r>
      <w:r w:rsidR="00A1210C" w:rsidRPr="004E3737">
        <w:rPr>
          <w:rFonts w:ascii="Cambria" w:eastAsia="Times New Roman" w:hAnsi="Cambria" w:cs="Times New Roman"/>
          <w:lang w:bidi="en-US"/>
        </w:rPr>
        <w:t xml:space="preserve">oznámení o splnění podmínek přijatelnosti a formálních náležitostí </w:t>
      </w:r>
      <w:r w:rsidRPr="004E3737">
        <w:rPr>
          <w:rFonts w:ascii="Cambria" w:eastAsia="Times New Roman" w:hAnsi="Cambria" w:cs="Times New Roman"/>
          <w:lang w:bidi="en-US"/>
        </w:rPr>
        <w:t xml:space="preserve">je dle dohody smluvních stran dnem uskutečnění dílčího zdanitelného plnění; </w:t>
      </w:r>
    </w:p>
    <w:p w:rsidR="007C1535" w:rsidRPr="004E3737" w:rsidRDefault="007C1535" w:rsidP="00B1421C">
      <w:pPr>
        <w:autoSpaceDE w:val="0"/>
        <w:autoSpaceDN w:val="0"/>
        <w:adjustRightInd w:val="0"/>
        <w:spacing w:after="240" w:line="240" w:lineRule="auto"/>
        <w:ind w:right="-284" w:hanging="567"/>
        <w:contextualSpacing/>
        <w:jc w:val="both"/>
        <w:rPr>
          <w:rFonts w:ascii="Cambria" w:eastAsia="Times New Roman" w:hAnsi="Cambria" w:cs="Times New Roman"/>
          <w:lang w:bidi="en-US"/>
        </w:rPr>
      </w:pPr>
    </w:p>
    <w:p w:rsidR="007C1535" w:rsidRPr="004E3737" w:rsidRDefault="007C1535" w:rsidP="00B1421C">
      <w:pPr>
        <w:numPr>
          <w:ilvl w:val="0"/>
          <w:numId w:val="16"/>
        </w:numPr>
        <w:autoSpaceDE w:val="0"/>
        <w:autoSpaceDN w:val="0"/>
        <w:adjustRightInd w:val="0"/>
        <w:spacing w:after="240" w:line="240" w:lineRule="auto"/>
        <w:ind w:left="0" w:right="-284" w:hanging="567"/>
        <w:contextualSpacing/>
        <w:jc w:val="both"/>
        <w:rPr>
          <w:rFonts w:ascii="Cambria" w:eastAsia="Times New Roman" w:hAnsi="Cambria" w:cs="Times New Roman"/>
          <w:lang w:bidi="en-US"/>
        </w:rPr>
      </w:pPr>
      <w:r w:rsidRPr="004E3737">
        <w:rPr>
          <w:rFonts w:ascii="Cambria" w:eastAsia="Times New Roman" w:hAnsi="Cambria" w:cs="Times New Roman"/>
          <w:lang w:bidi="en-US"/>
        </w:rPr>
        <w:t xml:space="preserve">Částku vypočtenou jako </w:t>
      </w:r>
      <w:r w:rsidR="004D03D9" w:rsidRPr="004E3737">
        <w:rPr>
          <w:rFonts w:ascii="Cambria" w:eastAsia="Times New Roman" w:hAnsi="Cambria" w:cs="Times New Roman"/>
          <w:b/>
          <w:lang w:bidi="en-US"/>
        </w:rPr>
        <w:t xml:space="preserve">3 </w:t>
      </w:r>
      <w:r w:rsidRPr="004E3737">
        <w:rPr>
          <w:rFonts w:ascii="Cambria" w:eastAsia="Times New Roman" w:hAnsi="Cambria" w:cs="Times New Roman"/>
          <w:b/>
          <w:lang w:bidi="en-US"/>
        </w:rPr>
        <w:t>% z VUD</w:t>
      </w:r>
      <w:r w:rsidRPr="004E3737">
        <w:rPr>
          <w:rFonts w:ascii="Cambria" w:eastAsia="Times New Roman" w:hAnsi="Cambria" w:cs="Times New Roman"/>
          <w:lang w:bidi="en-US"/>
        </w:rPr>
        <w:t xml:space="preserve"> ve smyslu odst. 2 písm. (</w:t>
      </w:r>
      <w:proofErr w:type="spellStart"/>
      <w:r w:rsidRPr="004E3737">
        <w:rPr>
          <w:rFonts w:ascii="Cambria" w:eastAsia="Times New Roman" w:hAnsi="Cambria" w:cs="Times New Roman"/>
          <w:lang w:bidi="en-US"/>
        </w:rPr>
        <w:t>ii</w:t>
      </w:r>
      <w:proofErr w:type="spellEnd"/>
      <w:r w:rsidRPr="004E3737">
        <w:rPr>
          <w:rFonts w:ascii="Cambria" w:eastAsia="Times New Roman" w:hAnsi="Cambria" w:cs="Times New Roman"/>
          <w:lang w:bidi="en-US"/>
        </w:rPr>
        <w:t xml:space="preserve">) shora tohoto článku </w:t>
      </w:r>
      <w:r w:rsidRPr="004E3737">
        <w:rPr>
          <w:rFonts w:ascii="Cambria" w:eastAsia="Times New Roman" w:hAnsi="Cambria" w:cs="Times New Roman"/>
          <w:b/>
          <w:lang w:bidi="en-US"/>
        </w:rPr>
        <w:t>+ DPH</w:t>
      </w:r>
      <w:r w:rsidRPr="004E3737">
        <w:rPr>
          <w:rFonts w:ascii="Cambria" w:eastAsia="Times New Roman" w:hAnsi="Cambria" w:cs="Times New Roman"/>
          <w:i/>
          <w:lang w:bidi="en-US"/>
        </w:rPr>
        <w:t xml:space="preserve"> </w:t>
      </w:r>
      <w:r w:rsidRPr="004E3737">
        <w:rPr>
          <w:rFonts w:ascii="Cambria" w:eastAsia="Times New Roman" w:hAnsi="Cambria" w:cs="Times New Roman"/>
          <w:lang w:bidi="en-US"/>
        </w:rPr>
        <w:t xml:space="preserve">na základě daňového dokladu - faktury vystavené ze strany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s tím, že nárok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na tuto část odměny vzniká ke dni vydání právního aktu o poskytnutí dotace ze strany příslušného řídícího orgánu, kterým bude na základě Žádosti o dotaci rozhodnuto o poskytnutí dotace ve prospěch Klienta jako příjemce dotace na realizaci Projektu (dále jen „Právní akt“). Den vydání takového rozhodnutí řídícího orgánu je dle dohody smluvních stran dnem uskutečnění dílčího zdanitelného plnění.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vystaví fakturu k vyúčtování odměny dle tohoto ustanovení smlouvy bez zbytečného odkladu po vydání Právního aktu;</w:t>
      </w:r>
    </w:p>
    <w:p w:rsidR="00564BF0" w:rsidRPr="004E3737" w:rsidRDefault="00564BF0" w:rsidP="00564BF0">
      <w:pPr>
        <w:autoSpaceDE w:val="0"/>
        <w:autoSpaceDN w:val="0"/>
        <w:adjustRightInd w:val="0"/>
        <w:spacing w:after="240" w:line="240" w:lineRule="auto"/>
        <w:ind w:right="-284"/>
        <w:contextualSpacing/>
        <w:jc w:val="both"/>
        <w:rPr>
          <w:rFonts w:ascii="Cambria" w:eastAsia="Times New Roman" w:hAnsi="Cambria" w:cs="Times New Roman"/>
          <w:lang w:bidi="en-US"/>
        </w:rPr>
      </w:pPr>
    </w:p>
    <w:p w:rsidR="00B42179" w:rsidRPr="004E3737" w:rsidRDefault="007C1535" w:rsidP="00B1421C">
      <w:pPr>
        <w:numPr>
          <w:ilvl w:val="0"/>
          <w:numId w:val="16"/>
        </w:numPr>
        <w:autoSpaceDE w:val="0"/>
        <w:autoSpaceDN w:val="0"/>
        <w:adjustRightInd w:val="0"/>
        <w:spacing w:after="240" w:line="240" w:lineRule="auto"/>
        <w:ind w:left="0" w:right="-284" w:hanging="567"/>
        <w:contextualSpacing/>
        <w:jc w:val="both"/>
        <w:rPr>
          <w:rFonts w:ascii="Cambria" w:eastAsia="Times New Roman" w:hAnsi="Cambria" w:cs="Times New Roman"/>
          <w:lang w:bidi="en-US"/>
        </w:rPr>
      </w:pPr>
      <w:r w:rsidRPr="004E3737">
        <w:rPr>
          <w:rFonts w:ascii="Cambria" w:eastAsia="Times New Roman" w:hAnsi="Cambria" w:cs="Times New Roman"/>
          <w:lang w:bidi="en-US"/>
        </w:rPr>
        <w:t xml:space="preserve"> Částku vypočtenou jako </w:t>
      </w:r>
      <w:r w:rsidR="004D03D9" w:rsidRPr="004E3737">
        <w:rPr>
          <w:rFonts w:ascii="Cambria" w:eastAsia="Times New Roman" w:hAnsi="Cambria" w:cs="Times New Roman"/>
          <w:b/>
          <w:lang w:bidi="en-US"/>
        </w:rPr>
        <w:t>3 %</w:t>
      </w:r>
      <w:r w:rsidRPr="004E3737">
        <w:rPr>
          <w:rFonts w:ascii="Cambria" w:eastAsia="Times New Roman" w:hAnsi="Cambria" w:cs="Times New Roman"/>
          <w:b/>
          <w:lang w:bidi="en-US"/>
        </w:rPr>
        <w:t xml:space="preserve"> z VUD</w:t>
      </w:r>
      <w:r w:rsidRPr="004E3737">
        <w:rPr>
          <w:rFonts w:ascii="Cambria" w:eastAsia="Times New Roman" w:hAnsi="Cambria" w:cs="Times New Roman"/>
          <w:lang w:bidi="en-US"/>
        </w:rPr>
        <w:t xml:space="preserve"> ve smyslu odst. 2 písm. (</w:t>
      </w:r>
      <w:proofErr w:type="spellStart"/>
      <w:r w:rsidRPr="004E3737">
        <w:rPr>
          <w:rFonts w:ascii="Cambria" w:eastAsia="Times New Roman" w:hAnsi="Cambria" w:cs="Times New Roman"/>
          <w:lang w:bidi="en-US"/>
        </w:rPr>
        <w:t>iii</w:t>
      </w:r>
      <w:proofErr w:type="spellEnd"/>
      <w:r w:rsidRPr="004E3737">
        <w:rPr>
          <w:rFonts w:ascii="Cambria" w:eastAsia="Times New Roman" w:hAnsi="Cambria" w:cs="Times New Roman"/>
          <w:lang w:bidi="en-US"/>
        </w:rPr>
        <w:t xml:space="preserve">) shora tohoto článku </w:t>
      </w:r>
      <w:r w:rsidRPr="004E3737">
        <w:rPr>
          <w:rFonts w:ascii="Cambria" w:eastAsia="Times New Roman" w:hAnsi="Cambria" w:cs="Times New Roman"/>
          <w:b/>
          <w:lang w:bidi="en-US"/>
        </w:rPr>
        <w:t>+ DPH</w:t>
      </w:r>
      <w:r w:rsidRPr="004E3737">
        <w:rPr>
          <w:rFonts w:ascii="Cambria" w:eastAsia="Times New Roman" w:hAnsi="Cambria" w:cs="Times New Roman"/>
          <w:i/>
          <w:lang w:bidi="en-US"/>
        </w:rPr>
        <w:t xml:space="preserve"> </w:t>
      </w:r>
      <w:r w:rsidRPr="004E3737">
        <w:rPr>
          <w:rFonts w:ascii="Cambria" w:eastAsia="Times New Roman" w:hAnsi="Cambria" w:cs="Times New Roman"/>
          <w:lang w:bidi="en-US"/>
        </w:rPr>
        <w:t xml:space="preserve">na základě </w:t>
      </w:r>
      <w:r w:rsidR="00B42179" w:rsidRPr="004E3737">
        <w:rPr>
          <w:rFonts w:ascii="Cambria" w:eastAsia="Times New Roman" w:hAnsi="Cambria" w:cs="Times New Roman"/>
          <w:lang w:bidi="en-US"/>
        </w:rPr>
        <w:t>daňových dokladů - faktur</w:t>
      </w:r>
      <w:r w:rsidRPr="004E3737">
        <w:rPr>
          <w:rFonts w:ascii="Cambria" w:eastAsia="Times New Roman" w:hAnsi="Cambria" w:cs="Times New Roman"/>
          <w:lang w:bidi="en-US"/>
        </w:rPr>
        <w:t xml:space="preserve"> vystaven</w:t>
      </w:r>
      <w:r w:rsidR="00B42179" w:rsidRPr="004E3737">
        <w:rPr>
          <w:rFonts w:ascii="Cambria" w:eastAsia="Times New Roman" w:hAnsi="Cambria" w:cs="Times New Roman"/>
          <w:lang w:bidi="en-US"/>
        </w:rPr>
        <w:t>ých</w:t>
      </w:r>
      <w:r w:rsidRPr="004E3737">
        <w:rPr>
          <w:rFonts w:ascii="Cambria" w:eastAsia="Times New Roman" w:hAnsi="Cambria" w:cs="Times New Roman"/>
          <w:lang w:bidi="en-US"/>
        </w:rPr>
        <w:t xml:space="preserve"> ze strany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00B42179" w:rsidRPr="004E3737">
        <w:rPr>
          <w:rFonts w:ascii="Cambria" w:eastAsia="Times New Roman" w:hAnsi="Cambria" w:cs="Times New Roman"/>
          <w:lang w:bidi="en-US"/>
        </w:rPr>
        <w:t xml:space="preserve">. </w:t>
      </w:r>
    </w:p>
    <w:p w:rsidR="007C1535" w:rsidRPr="002A701D" w:rsidRDefault="00E32080" w:rsidP="00B42179">
      <w:pPr>
        <w:autoSpaceDE w:val="0"/>
        <w:autoSpaceDN w:val="0"/>
        <w:adjustRightInd w:val="0"/>
        <w:spacing w:after="240" w:line="240" w:lineRule="auto"/>
        <w:ind w:right="-284"/>
        <w:contextualSpacing/>
        <w:jc w:val="both"/>
        <w:rPr>
          <w:rFonts w:ascii="Cambria" w:eastAsia="Times New Roman" w:hAnsi="Cambria" w:cs="Times New Roman"/>
          <w:lang w:bidi="en-US"/>
        </w:rPr>
      </w:pPr>
      <w:r w:rsidRPr="004E3737">
        <w:rPr>
          <w:rFonts w:ascii="Cambria" w:eastAsia="Times New Roman" w:hAnsi="Cambria" w:cs="Times New Roman"/>
          <w:lang w:bidi="en-US"/>
        </w:rPr>
        <w:t>Tato</w:t>
      </w:r>
      <w:r w:rsidR="00B42179" w:rsidRPr="004E3737">
        <w:rPr>
          <w:rFonts w:ascii="Cambria" w:eastAsia="Times New Roman" w:hAnsi="Cambria" w:cs="Times New Roman"/>
          <w:lang w:bidi="en-US"/>
        </w:rPr>
        <w:t xml:space="preserve"> částka bude rovnoměrně rozdělena do splátek dle skutečného počtu zpráv o realizaci a žádostí o platbu tak, že faktura na poměrnou část bude </w:t>
      </w:r>
      <w:r w:rsidRPr="004E3737">
        <w:rPr>
          <w:rFonts w:ascii="Cambria" w:eastAsia="Times New Roman" w:hAnsi="Cambria" w:cs="Times New Roman"/>
          <w:lang w:bidi="en-US"/>
        </w:rPr>
        <w:t xml:space="preserve">ze strany </w:t>
      </w:r>
      <w:proofErr w:type="spellStart"/>
      <w:r w:rsidRPr="004E3737">
        <w:rPr>
          <w:rFonts w:ascii="Cambria" w:eastAsia="Times New Roman" w:hAnsi="Cambria" w:cs="Times New Roman"/>
          <w:lang w:bidi="en-US"/>
        </w:rPr>
        <w:t>Worklife</w:t>
      </w:r>
      <w:proofErr w:type="spellEnd"/>
      <w:r w:rsidRPr="004E3737">
        <w:rPr>
          <w:rFonts w:ascii="Cambria" w:eastAsia="Times New Roman" w:hAnsi="Cambria" w:cs="Times New Roman"/>
          <w:lang w:bidi="en-US"/>
        </w:rPr>
        <w:t xml:space="preserve"> </w:t>
      </w:r>
      <w:proofErr w:type="spellStart"/>
      <w:r w:rsidRPr="004E3737">
        <w:rPr>
          <w:rFonts w:ascii="Cambria" w:eastAsia="Times New Roman" w:hAnsi="Cambria" w:cs="Times New Roman"/>
          <w:lang w:bidi="en-US"/>
        </w:rPr>
        <w:t>Agency</w:t>
      </w:r>
      <w:proofErr w:type="spellEnd"/>
      <w:r w:rsidRPr="004E3737">
        <w:rPr>
          <w:rFonts w:ascii="Cambria" w:eastAsia="Times New Roman" w:hAnsi="Cambria" w:cs="Times New Roman"/>
          <w:lang w:bidi="en-US"/>
        </w:rPr>
        <w:t xml:space="preserve"> </w:t>
      </w:r>
      <w:r w:rsidR="00B42179" w:rsidRPr="004E3737">
        <w:rPr>
          <w:rFonts w:ascii="Cambria" w:eastAsia="Times New Roman" w:hAnsi="Cambria" w:cs="Times New Roman"/>
          <w:lang w:bidi="en-US"/>
        </w:rPr>
        <w:t>vystavena vždy po</w:t>
      </w:r>
      <w:r w:rsidRPr="004E3737">
        <w:rPr>
          <w:rFonts w:ascii="Cambria" w:eastAsia="Times New Roman" w:hAnsi="Cambria" w:cs="Times New Roman"/>
          <w:lang w:bidi="en-US"/>
        </w:rPr>
        <w:t xml:space="preserve"> schválení zprávy o realizaci a</w:t>
      </w:r>
      <w:r w:rsidR="00B42179" w:rsidRPr="004E3737">
        <w:rPr>
          <w:rFonts w:ascii="Cambria" w:eastAsia="Times New Roman" w:hAnsi="Cambria" w:cs="Times New Roman"/>
          <w:lang w:bidi="en-US"/>
        </w:rPr>
        <w:t xml:space="preserve"> proplacení </w:t>
      </w:r>
      <w:r w:rsidRPr="004E3737">
        <w:rPr>
          <w:rFonts w:ascii="Cambria" w:eastAsia="Times New Roman" w:hAnsi="Cambria" w:cs="Times New Roman"/>
          <w:lang w:bidi="en-US"/>
        </w:rPr>
        <w:t>žádosti o platbu ze strany MPSV. První faktura bude vystavena po schválení první zprávy o realizaci, poslední faktura</w:t>
      </w:r>
      <w:r w:rsidRPr="002A701D">
        <w:rPr>
          <w:rFonts w:ascii="Cambria" w:eastAsia="Times New Roman" w:hAnsi="Cambria" w:cs="Times New Roman"/>
          <w:lang w:bidi="en-US"/>
        </w:rPr>
        <w:t xml:space="preserve"> po schválení předposlední zprávy o realizaci. </w:t>
      </w:r>
    </w:p>
    <w:p w:rsidR="007C1535" w:rsidRPr="00F07847" w:rsidRDefault="007C1535" w:rsidP="00B1421C">
      <w:pPr>
        <w:spacing w:line="252" w:lineRule="auto"/>
        <w:ind w:right="-284" w:hanging="567"/>
        <w:jc w:val="both"/>
        <w:rPr>
          <w:rFonts w:ascii="Cambria" w:eastAsia="Times New Roman" w:hAnsi="Cambria" w:cs="Times New Roman"/>
          <w:lang w:bidi="en-US"/>
        </w:rPr>
      </w:pPr>
    </w:p>
    <w:p w:rsidR="007C1535" w:rsidRDefault="007C1535" w:rsidP="00B1421C">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N</w:t>
      </w:r>
      <w:r w:rsidRPr="007B6A4E">
        <w:rPr>
          <w:rFonts w:ascii="Cambria" w:eastAsia="Times New Roman" w:hAnsi="Cambria" w:cs="Times New Roman"/>
          <w:lang w:bidi="en-US"/>
        </w:rPr>
        <w:t xml:space="preserve">árok </w:t>
      </w:r>
      <w:proofErr w:type="spellStart"/>
      <w:r w:rsidRPr="007B6A4E">
        <w:rPr>
          <w:rFonts w:ascii="Cambria" w:eastAsia="Times New Roman" w:hAnsi="Cambria" w:cs="Times New Roman"/>
          <w:lang w:bidi="en-US"/>
        </w:rPr>
        <w:t>Worklife</w:t>
      </w:r>
      <w:proofErr w:type="spellEnd"/>
      <w:r w:rsidRPr="007B6A4E">
        <w:rPr>
          <w:rFonts w:ascii="Cambria" w:eastAsia="Times New Roman" w:hAnsi="Cambria" w:cs="Times New Roman"/>
          <w:lang w:bidi="en-US"/>
        </w:rPr>
        <w:t xml:space="preserve"> </w:t>
      </w:r>
      <w:proofErr w:type="spellStart"/>
      <w:r w:rsidRPr="007B6A4E">
        <w:rPr>
          <w:rFonts w:ascii="Cambria" w:eastAsia="Times New Roman" w:hAnsi="Cambria" w:cs="Times New Roman"/>
          <w:lang w:bidi="en-US"/>
        </w:rPr>
        <w:t>Agency</w:t>
      </w:r>
      <w:proofErr w:type="spellEnd"/>
      <w:r w:rsidRPr="007B6A4E">
        <w:rPr>
          <w:rFonts w:ascii="Cambria" w:eastAsia="Times New Roman" w:hAnsi="Cambria" w:cs="Times New Roman"/>
          <w:lang w:bidi="en-US"/>
        </w:rPr>
        <w:t xml:space="preserve"> na zaplacení odměny ve smyslu odst. 2 písm. (</w:t>
      </w:r>
      <w:proofErr w:type="spellStart"/>
      <w:r w:rsidRPr="007B6A4E">
        <w:rPr>
          <w:rFonts w:ascii="Cambria" w:eastAsia="Times New Roman" w:hAnsi="Cambria" w:cs="Times New Roman"/>
          <w:lang w:bidi="en-US"/>
        </w:rPr>
        <w:t>ii</w:t>
      </w:r>
      <w:proofErr w:type="spellEnd"/>
      <w:r w:rsidRPr="007B6A4E">
        <w:rPr>
          <w:rFonts w:ascii="Cambria" w:eastAsia="Times New Roman" w:hAnsi="Cambria" w:cs="Times New Roman"/>
          <w:lang w:bidi="en-US"/>
        </w:rPr>
        <w:t xml:space="preserve">) shora tohoto článku smlouvy + DPH </w:t>
      </w:r>
      <w:r>
        <w:rPr>
          <w:rFonts w:ascii="Cambria" w:eastAsia="Times New Roman" w:hAnsi="Cambria" w:cs="Times New Roman"/>
          <w:lang w:bidi="en-US"/>
        </w:rPr>
        <w:t xml:space="preserve">vznikne i v případě, že se </w:t>
      </w:r>
      <w:r w:rsidRPr="007B6A4E">
        <w:rPr>
          <w:rFonts w:ascii="Cambria" w:eastAsia="Times New Roman" w:hAnsi="Cambria" w:cs="Times New Roman"/>
          <w:lang w:bidi="en-US"/>
        </w:rPr>
        <w:t xml:space="preserve">Klient </w:t>
      </w:r>
      <w:r w:rsidRPr="00632A1E">
        <w:rPr>
          <w:rFonts w:ascii="Cambria" w:eastAsia="Times New Roman" w:hAnsi="Cambria" w:cs="Times New Roman"/>
          <w:lang w:bidi="en-US"/>
        </w:rPr>
        <w:t xml:space="preserve">po </w:t>
      </w:r>
      <w:r w:rsidRPr="001A29EE">
        <w:rPr>
          <w:rFonts w:ascii="Cambria" w:eastAsia="Times New Roman" w:hAnsi="Cambria" w:cs="Times New Roman"/>
          <w:lang w:bidi="en-US"/>
        </w:rPr>
        <w:t>úspěšném přijetí</w:t>
      </w:r>
      <w:r w:rsidRPr="00632A1E">
        <w:rPr>
          <w:rFonts w:ascii="Cambria" w:eastAsia="Times New Roman" w:hAnsi="Cambria" w:cs="Times New Roman"/>
          <w:lang w:bidi="en-US"/>
        </w:rPr>
        <w:t xml:space="preserve"> </w:t>
      </w:r>
      <w:r>
        <w:rPr>
          <w:rFonts w:ascii="Cambria" w:eastAsia="Times New Roman" w:hAnsi="Cambria" w:cs="Times New Roman"/>
          <w:lang w:bidi="en-US"/>
        </w:rPr>
        <w:t xml:space="preserve">Žádosti o dotaci, tj. po kladném posouzení její přijatelnosti a splnění formálních náležitostí, které bude vyplývat z informace (depeše) řídícího orgánu v systému ISKP, </w:t>
      </w:r>
      <w:r w:rsidRPr="00632A1E">
        <w:rPr>
          <w:rFonts w:ascii="Cambria" w:eastAsia="Times New Roman" w:hAnsi="Cambria" w:cs="Times New Roman"/>
          <w:lang w:bidi="en-US"/>
        </w:rPr>
        <w:t>rozhodne</w:t>
      </w:r>
      <w:r>
        <w:rPr>
          <w:rFonts w:ascii="Cambria" w:eastAsia="Times New Roman" w:hAnsi="Cambria" w:cs="Times New Roman"/>
          <w:lang w:bidi="en-US"/>
        </w:rPr>
        <w:t xml:space="preserve"> Projekt</w:t>
      </w:r>
      <w:r w:rsidRPr="00632A1E">
        <w:rPr>
          <w:rFonts w:ascii="Cambria" w:eastAsia="Times New Roman" w:hAnsi="Cambria" w:cs="Times New Roman"/>
          <w:lang w:bidi="en-US"/>
        </w:rPr>
        <w:t xml:space="preserve">, na </w:t>
      </w:r>
      <w:r>
        <w:rPr>
          <w:rFonts w:ascii="Cambria" w:eastAsia="Times New Roman" w:hAnsi="Cambria" w:cs="Times New Roman"/>
          <w:lang w:bidi="en-US"/>
        </w:rPr>
        <w:t xml:space="preserve">jehož realizaci </w:t>
      </w:r>
      <w:r w:rsidRPr="00632A1E">
        <w:rPr>
          <w:rFonts w:ascii="Cambria" w:eastAsia="Times New Roman" w:hAnsi="Cambria" w:cs="Times New Roman"/>
          <w:lang w:bidi="en-US"/>
        </w:rPr>
        <w:t xml:space="preserve">byla dotace žádaná, </w:t>
      </w:r>
      <w:r>
        <w:rPr>
          <w:rFonts w:ascii="Cambria" w:eastAsia="Times New Roman" w:hAnsi="Cambria" w:cs="Times New Roman"/>
          <w:lang w:bidi="en-US"/>
        </w:rPr>
        <w:t>ne</w:t>
      </w:r>
      <w:r w:rsidRPr="00632A1E">
        <w:rPr>
          <w:rFonts w:ascii="Cambria" w:eastAsia="Times New Roman" w:hAnsi="Cambria" w:cs="Times New Roman"/>
          <w:lang w:bidi="en-US"/>
        </w:rPr>
        <w:t>realizovat</w:t>
      </w:r>
      <w:r>
        <w:rPr>
          <w:rFonts w:ascii="Cambria" w:eastAsia="Times New Roman" w:hAnsi="Cambria" w:cs="Times New Roman"/>
          <w:lang w:bidi="en-US"/>
        </w:rPr>
        <w:t xml:space="preserve"> nebo z jiného důvodu </w:t>
      </w:r>
      <w:r w:rsidR="00EF6F10">
        <w:rPr>
          <w:rFonts w:ascii="Cambria" w:eastAsia="Times New Roman" w:hAnsi="Cambria" w:cs="Times New Roman"/>
          <w:lang w:bidi="en-US"/>
        </w:rPr>
        <w:t xml:space="preserve">na straně Klienta </w:t>
      </w:r>
      <w:r>
        <w:rPr>
          <w:rFonts w:ascii="Cambria" w:eastAsia="Times New Roman" w:hAnsi="Cambria" w:cs="Times New Roman"/>
          <w:lang w:bidi="en-US"/>
        </w:rPr>
        <w:t>nedojde k čerpání dotace.</w:t>
      </w:r>
      <w:r w:rsidRPr="00632A1E">
        <w:rPr>
          <w:rFonts w:ascii="Cambria" w:eastAsia="Times New Roman" w:hAnsi="Cambria" w:cs="Times New Roman"/>
          <w:lang w:bidi="en-US"/>
        </w:rPr>
        <w:t xml:space="preserve"> </w:t>
      </w:r>
      <w:r>
        <w:rPr>
          <w:rFonts w:ascii="Cambria" w:eastAsia="Times New Roman" w:hAnsi="Cambria" w:cs="Times New Roman"/>
          <w:lang w:bidi="en-US"/>
        </w:rPr>
        <w:t xml:space="preserve">Pro tento případ smluvní strany sjednávají, že výše VUD se rozumí výše </w:t>
      </w:r>
      <w:r w:rsidRPr="00632A1E">
        <w:rPr>
          <w:rFonts w:ascii="Cambria" w:eastAsia="Times New Roman" w:hAnsi="Cambria" w:cs="Times New Roman"/>
          <w:lang w:bidi="en-US"/>
        </w:rPr>
        <w:t>dotace, o kterou bylo žádáno v</w:t>
      </w:r>
      <w:r>
        <w:rPr>
          <w:rFonts w:ascii="Cambria" w:eastAsia="Times New Roman" w:hAnsi="Cambria" w:cs="Times New Roman"/>
          <w:lang w:bidi="en-US"/>
        </w:rPr>
        <w:t> Ž</w:t>
      </w:r>
      <w:r w:rsidRPr="00632A1E">
        <w:rPr>
          <w:rFonts w:ascii="Cambria" w:eastAsia="Times New Roman" w:hAnsi="Cambria" w:cs="Times New Roman"/>
          <w:lang w:bidi="en-US"/>
        </w:rPr>
        <w:t>ádosti</w:t>
      </w:r>
      <w:r>
        <w:rPr>
          <w:rFonts w:ascii="Cambria" w:eastAsia="Times New Roman" w:hAnsi="Cambria" w:cs="Times New Roman"/>
          <w:lang w:bidi="en-US"/>
        </w:rPr>
        <w:t xml:space="preserve"> o dotaci</w:t>
      </w:r>
      <w:r w:rsidRPr="00632A1E">
        <w:rPr>
          <w:rFonts w:ascii="Cambria" w:eastAsia="Times New Roman" w:hAnsi="Cambria" w:cs="Times New Roman"/>
          <w:lang w:bidi="en-US"/>
        </w:rPr>
        <w:t>.</w:t>
      </w:r>
    </w:p>
    <w:p w:rsidR="007C1535" w:rsidRPr="00102E0C" w:rsidRDefault="007C1535" w:rsidP="00B1421C">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sidRPr="00102E0C">
        <w:rPr>
          <w:rFonts w:ascii="Cambria" w:eastAsia="Times New Roman" w:hAnsi="Cambria" w:cs="Times New Roman"/>
          <w:lang w:bidi="en-US"/>
        </w:rPr>
        <w:t xml:space="preserve">Smluvní strany sjednávají, že splatnost veškerých faktur vystavených </w:t>
      </w:r>
      <w:proofErr w:type="spellStart"/>
      <w:r w:rsidRPr="00102E0C">
        <w:rPr>
          <w:rFonts w:ascii="Cambria" w:eastAsia="Times New Roman" w:hAnsi="Cambria" w:cs="Times New Roman"/>
          <w:lang w:bidi="en-US"/>
        </w:rPr>
        <w:t>Worklife</w:t>
      </w:r>
      <w:proofErr w:type="spellEnd"/>
      <w:r w:rsidRPr="00102E0C">
        <w:rPr>
          <w:rFonts w:ascii="Cambria" w:eastAsia="Times New Roman" w:hAnsi="Cambria" w:cs="Times New Roman"/>
          <w:lang w:bidi="en-US"/>
        </w:rPr>
        <w:t xml:space="preserve"> </w:t>
      </w:r>
      <w:proofErr w:type="spellStart"/>
      <w:r w:rsidRPr="00102E0C">
        <w:rPr>
          <w:rFonts w:ascii="Cambria" w:eastAsia="Times New Roman" w:hAnsi="Cambria" w:cs="Times New Roman"/>
          <w:lang w:bidi="en-US"/>
        </w:rPr>
        <w:t>Agency</w:t>
      </w:r>
      <w:proofErr w:type="spellEnd"/>
      <w:r w:rsidRPr="00102E0C">
        <w:rPr>
          <w:rFonts w:ascii="Cambria" w:eastAsia="Times New Roman" w:hAnsi="Cambria" w:cs="Times New Roman"/>
          <w:lang w:bidi="en-US"/>
        </w:rPr>
        <w:t xml:space="preserve"> na základě této smlouvy je 14 dnů </w:t>
      </w:r>
      <w:r>
        <w:rPr>
          <w:rFonts w:ascii="Cambria" w:eastAsia="Times New Roman" w:hAnsi="Cambria" w:cs="Times New Roman"/>
          <w:lang w:bidi="en-US"/>
        </w:rPr>
        <w:t xml:space="preserve">ode dne </w:t>
      </w:r>
      <w:r w:rsidRPr="00102E0C">
        <w:rPr>
          <w:rFonts w:ascii="Cambria" w:eastAsia="Times New Roman" w:hAnsi="Cambria" w:cs="Times New Roman"/>
          <w:lang w:bidi="en-US"/>
        </w:rPr>
        <w:t xml:space="preserve">jejich doručení Klientovi. Faktury vystavené </w:t>
      </w:r>
      <w:proofErr w:type="spellStart"/>
      <w:r w:rsidRPr="00102E0C">
        <w:rPr>
          <w:rFonts w:ascii="Cambria" w:eastAsia="Times New Roman" w:hAnsi="Cambria" w:cs="Times New Roman"/>
          <w:lang w:bidi="en-US"/>
        </w:rPr>
        <w:t>Worklife</w:t>
      </w:r>
      <w:proofErr w:type="spellEnd"/>
      <w:r w:rsidRPr="00102E0C">
        <w:rPr>
          <w:rFonts w:ascii="Cambria" w:eastAsia="Times New Roman" w:hAnsi="Cambria" w:cs="Times New Roman"/>
          <w:lang w:bidi="en-US"/>
        </w:rPr>
        <w:t xml:space="preserve"> </w:t>
      </w:r>
      <w:proofErr w:type="spellStart"/>
      <w:r w:rsidRPr="00102E0C">
        <w:rPr>
          <w:rFonts w:ascii="Cambria" w:eastAsia="Times New Roman" w:hAnsi="Cambria" w:cs="Times New Roman"/>
          <w:lang w:bidi="en-US"/>
        </w:rPr>
        <w:t>Agency</w:t>
      </w:r>
      <w:proofErr w:type="spellEnd"/>
      <w:r w:rsidRPr="00102E0C">
        <w:rPr>
          <w:rFonts w:ascii="Cambria" w:eastAsia="Times New Roman" w:hAnsi="Cambria" w:cs="Times New Roman"/>
          <w:lang w:bidi="en-US"/>
        </w:rPr>
        <w:t xml:space="preserve"> musí mít náležitosti daňového dokladu; </w:t>
      </w:r>
      <w:r>
        <w:rPr>
          <w:rFonts w:ascii="Cambria" w:eastAsia="Times New Roman" w:hAnsi="Cambria" w:cs="Times New Roman"/>
          <w:lang w:bidi="en-US"/>
        </w:rPr>
        <w:t>n</w:t>
      </w:r>
      <w:r w:rsidRPr="00102E0C">
        <w:rPr>
          <w:rFonts w:ascii="Cambria" w:eastAsia="Times New Roman" w:hAnsi="Cambria" w:cs="Times New Roman"/>
          <w:lang w:bidi="en-US"/>
        </w:rPr>
        <w:t>esprávn</w:t>
      </w:r>
      <w:r>
        <w:rPr>
          <w:rFonts w:ascii="Cambria" w:eastAsia="Times New Roman" w:hAnsi="Cambria" w:cs="Times New Roman"/>
          <w:lang w:bidi="en-US"/>
        </w:rPr>
        <w:t>ě</w:t>
      </w:r>
      <w:r w:rsidRPr="00102E0C">
        <w:rPr>
          <w:rFonts w:ascii="Cambria" w:eastAsia="Times New Roman" w:hAnsi="Cambria" w:cs="Times New Roman"/>
          <w:lang w:bidi="en-US"/>
        </w:rPr>
        <w:t xml:space="preserve"> nebo neúplně vy</w:t>
      </w:r>
      <w:r>
        <w:rPr>
          <w:rFonts w:ascii="Cambria" w:eastAsia="Times New Roman" w:hAnsi="Cambria" w:cs="Times New Roman"/>
          <w:lang w:bidi="en-US"/>
        </w:rPr>
        <w:t xml:space="preserve">stavené faktury je Klient povinen vrátit </w:t>
      </w: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bez zbytečného odkladu po doručení faktury, nejpozději však ve lhůtě splatnosti dotčené faktury, s žádostí o opravu nebo její nezbytné doplnění. V případě, že požadavek Klienta na opravu či doplnění faktury je oprávněný, počíná doručením opravené či doplněné faktury Klientovi běžet nová lhůta splatnosti. </w:t>
      </w:r>
    </w:p>
    <w:p w:rsidR="007C1535" w:rsidRPr="0047458E" w:rsidRDefault="007C1535" w:rsidP="00B1421C">
      <w:pPr>
        <w:numPr>
          <w:ilvl w:val="0"/>
          <w:numId w:val="11"/>
        </w:numPr>
        <w:autoSpaceDE w:val="0"/>
        <w:autoSpaceDN w:val="0"/>
        <w:adjustRightInd w:val="0"/>
        <w:spacing w:line="240"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lastRenderedPageBreak/>
        <w:t xml:space="preserve">Pro případ </w:t>
      </w:r>
      <w:r w:rsidRPr="0047458E">
        <w:rPr>
          <w:rFonts w:ascii="Cambria" w:eastAsia="Times New Roman" w:hAnsi="Cambria" w:cs="Times New Roman"/>
          <w:lang w:bidi="en-US"/>
        </w:rPr>
        <w:t xml:space="preserve">prodlení </w:t>
      </w:r>
      <w:r>
        <w:rPr>
          <w:rFonts w:ascii="Cambria" w:eastAsia="Times New Roman" w:hAnsi="Cambria" w:cs="Times New Roman"/>
          <w:lang w:bidi="en-US"/>
        </w:rPr>
        <w:t xml:space="preserve">Klienta </w:t>
      </w:r>
      <w:r w:rsidRPr="0047458E">
        <w:rPr>
          <w:rFonts w:ascii="Cambria" w:eastAsia="Times New Roman" w:hAnsi="Cambria" w:cs="Times New Roman"/>
          <w:lang w:bidi="en-US"/>
        </w:rPr>
        <w:t xml:space="preserve">se </w:t>
      </w:r>
      <w:r>
        <w:rPr>
          <w:rFonts w:ascii="Cambria" w:eastAsia="Times New Roman" w:hAnsi="Cambria" w:cs="Times New Roman"/>
          <w:lang w:bidi="en-US"/>
        </w:rPr>
        <w:t>za</w:t>
      </w:r>
      <w:r w:rsidRPr="0047458E">
        <w:rPr>
          <w:rFonts w:ascii="Cambria" w:eastAsia="Times New Roman" w:hAnsi="Cambria" w:cs="Times New Roman"/>
          <w:lang w:bidi="en-US"/>
        </w:rPr>
        <w:t xml:space="preserve">placením </w:t>
      </w:r>
      <w:r>
        <w:rPr>
          <w:rFonts w:ascii="Cambria" w:eastAsia="Times New Roman" w:hAnsi="Cambria" w:cs="Times New Roman"/>
          <w:lang w:bidi="en-US"/>
        </w:rPr>
        <w:t xml:space="preserve">odměny za Služby vyúčtované v souladu s touto smlouvou smluvní strany sjednávají povinnost Klienta </w:t>
      </w:r>
      <w:r w:rsidRPr="0047458E">
        <w:rPr>
          <w:rFonts w:ascii="Cambria" w:eastAsia="Times New Roman" w:hAnsi="Cambria" w:cs="Times New Roman"/>
          <w:lang w:bidi="en-US"/>
        </w:rPr>
        <w:t xml:space="preserve">zaplatit </w:t>
      </w: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w:t>
      </w:r>
      <w:r w:rsidR="00B52AAD">
        <w:rPr>
          <w:rFonts w:ascii="Cambria" w:eastAsia="Times New Roman" w:hAnsi="Cambria" w:cs="Times New Roman"/>
          <w:lang w:bidi="en-US"/>
        </w:rPr>
        <w:t>úrok z </w:t>
      </w:r>
      <w:proofErr w:type="gramStart"/>
      <w:r w:rsidR="00B52AAD">
        <w:rPr>
          <w:rFonts w:ascii="Cambria" w:eastAsia="Times New Roman" w:hAnsi="Cambria" w:cs="Times New Roman"/>
          <w:lang w:bidi="en-US"/>
        </w:rPr>
        <w:t xml:space="preserve">prodlení </w:t>
      </w:r>
      <w:r w:rsidRPr="0047458E">
        <w:rPr>
          <w:rFonts w:ascii="Cambria" w:eastAsia="Times New Roman" w:hAnsi="Cambria" w:cs="Times New Roman"/>
          <w:lang w:bidi="en-US"/>
        </w:rPr>
        <w:t xml:space="preserve"> ve</w:t>
      </w:r>
      <w:proofErr w:type="gramEnd"/>
      <w:r w:rsidRPr="0047458E">
        <w:rPr>
          <w:rFonts w:ascii="Cambria" w:eastAsia="Times New Roman" w:hAnsi="Cambria" w:cs="Times New Roman"/>
          <w:lang w:bidi="en-US"/>
        </w:rPr>
        <w:t xml:space="preserve"> výši 0,</w:t>
      </w:r>
      <w:r w:rsidR="00B52AAD">
        <w:rPr>
          <w:rFonts w:ascii="Cambria" w:eastAsia="Times New Roman" w:hAnsi="Cambria" w:cs="Times New Roman"/>
          <w:lang w:bidi="en-US"/>
        </w:rPr>
        <w:t>0</w:t>
      </w:r>
      <w:r w:rsidRPr="0047458E">
        <w:rPr>
          <w:rFonts w:ascii="Cambria" w:eastAsia="Times New Roman" w:hAnsi="Cambria" w:cs="Times New Roman"/>
          <w:lang w:bidi="en-US"/>
        </w:rPr>
        <w:t xml:space="preserve">1 % z </w:t>
      </w:r>
      <w:r w:rsidRPr="001A29EE">
        <w:rPr>
          <w:rFonts w:ascii="Cambria" w:eastAsia="Times New Roman" w:hAnsi="Cambria" w:cs="Times New Roman"/>
          <w:lang w:bidi="en-US"/>
        </w:rPr>
        <w:t>fakturované</w:t>
      </w:r>
      <w:r w:rsidRPr="0047458E">
        <w:rPr>
          <w:rFonts w:ascii="Cambria" w:eastAsia="Times New Roman" w:hAnsi="Cambria" w:cs="Times New Roman"/>
          <w:lang w:bidi="en-US"/>
        </w:rPr>
        <w:t xml:space="preserve"> částky za každý den prodlení.</w:t>
      </w:r>
      <w:r>
        <w:rPr>
          <w:rFonts w:ascii="Cambria" w:eastAsia="Times New Roman" w:hAnsi="Cambria" w:cs="Times New Roman"/>
          <w:lang w:bidi="en-US"/>
        </w:rPr>
        <w:t xml:space="preserve"> </w:t>
      </w:r>
    </w:p>
    <w:p w:rsidR="00F07847" w:rsidRPr="00F07847" w:rsidRDefault="00325C46"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t>V</w:t>
      </w:r>
      <w:r w:rsidR="00F07847" w:rsidRPr="00F07847">
        <w:rPr>
          <w:rFonts w:ascii="Cambria" w:eastAsia="Times New Roman" w:hAnsi="Cambria" w:cs="Times New Roman"/>
          <w:caps/>
          <w:color w:val="632423"/>
          <w:spacing w:val="15"/>
          <w:sz w:val="24"/>
          <w:szCs w:val="24"/>
        </w:rPr>
        <w:t xml:space="preserve">. Práva a povinnosti </w:t>
      </w:r>
      <w:r w:rsidR="001B60D5">
        <w:rPr>
          <w:rFonts w:ascii="Cambria" w:eastAsia="Times New Roman" w:hAnsi="Cambria" w:cs="Times New Roman"/>
          <w:caps/>
          <w:color w:val="632423"/>
          <w:spacing w:val="15"/>
          <w:sz w:val="24"/>
          <w:szCs w:val="24"/>
        </w:rPr>
        <w:t>WORKLIFE AGENCY</w:t>
      </w:r>
    </w:p>
    <w:p w:rsidR="00F34149" w:rsidRDefault="005B527E" w:rsidP="00B1421C">
      <w:pPr>
        <w:numPr>
          <w:ilvl w:val="0"/>
          <w:numId w:val="23"/>
        </w:numPr>
        <w:tabs>
          <w:tab w:val="left" w:pos="900"/>
        </w:tabs>
        <w:spacing w:line="240" w:lineRule="auto"/>
        <w:ind w:left="0" w:right="-284" w:hanging="567"/>
        <w:jc w:val="both"/>
        <w:rPr>
          <w:rFonts w:ascii="Cambria" w:eastAsia="Times New Roman" w:hAnsi="Cambria" w:cs="Times New Roman"/>
          <w:szCs w:val="24"/>
          <w:lang w:bidi="en-US"/>
        </w:rPr>
      </w:pPr>
      <w:proofErr w:type="spellStart"/>
      <w:r w:rsidRPr="00796600">
        <w:rPr>
          <w:rFonts w:ascii="Cambria" w:eastAsia="Times New Roman" w:hAnsi="Cambria" w:cs="Times New Roman"/>
          <w:szCs w:val="24"/>
          <w:lang w:bidi="en-US"/>
        </w:rPr>
        <w:t>Worklife</w:t>
      </w:r>
      <w:proofErr w:type="spellEnd"/>
      <w:r w:rsidRPr="00796600">
        <w:rPr>
          <w:rFonts w:ascii="Cambria" w:eastAsia="Times New Roman" w:hAnsi="Cambria" w:cs="Times New Roman"/>
          <w:szCs w:val="24"/>
          <w:lang w:bidi="en-US"/>
        </w:rPr>
        <w:t xml:space="preserve"> </w:t>
      </w:r>
      <w:proofErr w:type="spellStart"/>
      <w:r w:rsidRPr="00796600">
        <w:rPr>
          <w:rFonts w:ascii="Cambria" w:eastAsia="Times New Roman" w:hAnsi="Cambria" w:cs="Times New Roman"/>
          <w:szCs w:val="24"/>
          <w:lang w:bidi="en-US"/>
        </w:rPr>
        <w:t>Agency</w:t>
      </w:r>
      <w:proofErr w:type="spellEnd"/>
      <w:r w:rsidRPr="00796600">
        <w:rPr>
          <w:rFonts w:ascii="Cambria" w:eastAsia="Times New Roman" w:hAnsi="Cambria" w:cs="Times New Roman"/>
          <w:szCs w:val="24"/>
          <w:lang w:bidi="en-US"/>
        </w:rPr>
        <w:t xml:space="preserve"> </w:t>
      </w:r>
      <w:r w:rsidR="00476269">
        <w:rPr>
          <w:rFonts w:ascii="Cambria" w:eastAsia="Times New Roman" w:hAnsi="Cambria" w:cs="Times New Roman"/>
          <w:szCs w:val="24"/>
          <w:lang w:bidi="en-US"/>
        </w:rPr>
        <w:t xml:space="preserve">je </w:t>
      </w:r>
      <w:r w:rsidR="00476269" w:rsidRPr="00F07847">
        <w:rPr>
          <w:rFonts w:ascii="Cambria" w:eastAsia="Times New Roman" w:hAnsi="Cambria" w:cs="Times New Roman"/>
          <w:szCs w:val="24"/>
          <w:lang w:bidi="en-US"/>
        </w:rPr>
        <w:t>povinn</w:t>
      </w:r>
      <w:r w:rsidR="00476269">
        <w:rPr>
          <w:rFonts w:ascii="Cambria" w:eastAsia="Times New Roman" w:hAnsi="Cambria" w:cs="Times New Roman"/>
          <w:szCs w:val="24"/>
          <w:lang w:bidi="en-US"/>
        </w:rPr>
        <w:t>a</w:t>
      </w:r>
      <w:r w:rsidR="00476269" w:rsidRPr="00F07847">
        <w:rPr>
          <w:rFonts w:ascii="Cambria" w:eastAsia="Times New Roman" w:hAnsi="Cambria" w:cs="Times New Roman"/>
          <w:szCs w:val="24"/>
          <w:lang w:bidi="en-US"/>
        </w:rPr>
        <w:t xml:space="preserve"> při plnění </w:t>
      </w:r>
      <w:r w:rsidR="00476269">
        <w:rPr>
          <w:rFonts w:ascii="Cambria" w:eastAsia="Times New Roman" w:hAnsi="Cambria" w:cs="Times New Roman"/>
          <w:szCs w:val="24"/>
          <w:lang w:bidi="en-US"/>
        </w:rPr>
        <w:t>této s</w:t>
      </w:r>
      <w:r w:rsidR="00476269" w:rsidRPr="00F07847">
        <w:rPr>
          <w:rFonts w:ascii="Cambria" w:eastAsia="Times New Roman" w:hAnsi="Cambria" w:cs="Times New Roman"/>
          <w:szCs w:val="24"/>
          <w:lang w:bidi="en-US"/>
        </w:rPr>
        <w:t xml:space="preserve">mlouvy postupovat </w:t>
      </w:r>
      <w:r w:rsidR="00476269">
        <w:rPr>
          <w:rFonts w:ascii="Cambria" w:eastAsia="Times New Roman" w:hAnsi="Cambria" w:cs="Times New Roman"/>
          <w:szCs w:val="24"/>
          <w:lang w:bidi="en-US"/>
        </w:rPr>
        <w:t>v souladu s </w:t>
      </w:r>
      <w:r w:rsidR="00796600" w:rsidRPr="00796600">
        <w:rPr>
          <w:rFonts w:ascii="Cambria" w:eastAsia="Times New Roman" w:hAnsi="Cambria" w:cs="Times New Roman"/>
          <w:szCs w:val="24"/>
          <w:lang w:bidi="en-US"/>
        </w:rPr>
        <w:t xml:space="preserve">obecně závaznými právními předpisy, jakož i </w:t>
      </w:r>
      <w:r w:rsidR="00F34149">
        <w:rPr>
          <w:rFonts w:ascii="Cambria" w:eastAsia="Times New Roman" w:hAnsi="Cambria" w:cs="Times New Roman"/>
          <w:szCs w:val="24"/>
          <w:lang w:bidi="en-US"/>
        </w:rPr>
        <w:t>v souladu s</w:t>
      </w:r>
      <w:r w:rsidR="00A52B13">
        <w:rPr>
          <w:rFonts w:ascii="Cambria" w:eastAsia="Times New Roman" w:hAnsi="Cambria" w:cs="Times New Roman"/>
          <w:szCs w:val="24"/>
          <w:lang w:bidi="en-US"/>
        </w:rPr>
        <w:t xml:space="preserve"> příslušnou </w:t>
      </w:r>
      <w:r w:rsidR="00F34149">
        <w:rPr>
          <w:rFonts w:ascii="Cambria" w:eastAsia="Times New Roman" w:hAnsi="Cambria" w:cs="Times New Roman"/>
          <w:szCs w:val="24"/>
          <w:lang w:bidi="en-US"/>
        </w:rPr>
        <w:t>výzvou a programovou dokumentací Operačního programu Zaměstnanost</w:t>
      </w:r>
      <w:r w:rsidR="00A52B13">
        <w:rPr>
          <w:rFonts w:ascii="Cambria" w:eastAsia="Times New Roman" w:hAnsi="Cambria" w:cs="Times New Roman"/>
          <w:szCs w:val="24"/>
          <w:lang w:bidi="en-US"/>
        </w:rPr>
        <w:t>, které jsou řídícím orgánem tohoto operačního programu zveřejněny a obsahují kritéria, pravidla a postupy relevantní pro řádné poskytnutí Služeb dle této smlouvy.</w:t>
      </w:r>
      <w:r w:rsidR="00F34149">
        <w:rPr>
          <w:rFonts w:ascii="Cambria" w:eastAsia="Times New Roman" w:hAnsi="Cambria" w:cs="Times New Roman"/>
          <w:szCs w:val="24"/>
          <w:lang w:bidi="en-US"/>
        </w:rPr>
        <w:t xml:space="preserve"> </w:t>
      </w:r>
    </w:p>
    <w:p w:rsidR="00213818" w:rsidRPr="00213818" w:rsidRDefault="00476269"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sidRPr="00796600">
        <w:rPr>
          <w:rFonts w:ascii="Cambria" w:eastAsia="Times New Roman" w:hAnsi="Cambria" w:cs="Times New Roman"/>
          <w:szCs w:val="24"/>
          <w:lang w:bidi="en-US"/>
        </w:rPr>
        <w:t>Worklife</w:t>
      </w:r>
      <w:proofErr w:type="spellEnd"/>
      <w:r w:rsidRPr="00796600">
        <w:rPr>
          <w:rFonts w:ascii="Cambria" w:eastAsia="Times New Roman" w:hAnsi="Cambria" w:cs="Times New Roman"/>
          <w:szCs w:val="24"/>
          <w:lang w:bidi="en-US"/>
        </w:rPr>
        <w:t xml:space="preserve"> </w:t>
      </w:r>
      <w:proofErr w:type="spellStart"/>
      <w:r w:rsidRPr="00796600">
        <w:rPr>
          <w:rFonts w:ascii="Cambria" w:eastAsia="Times New Roman" w:hAnsi="Cambria" w:cs="Times New Roman"/>
          <w:szCs w:val="24"/>
          <w:lang w:bidi="en-US"/>
        </w:rPr>
        <w:t>Agency</w:t>
      </w:r>
      <w:proofErr w:type="spellEnd"/>
      <w:r w:rsidRPr="00796600">
        <w:rPr>
          <w:rFonts w:ascii="Cambria" w:eastAsia="Times New Roman" w:hAnsi="Cambria" w:cs="Times New Roman"/>
          <w:szCs w:val="24"/>
          <w:lang w:bidi="en-US"/>
        </w:rPr>
        <w:t xml:space="preserve"> </w:t>
      </w:r>
      <w:r>
        <w:rPr>
          <w:rFonts w:ascii="Cambria" w:eastAsia="Times New Roman" w:hAnsi="Cambria" w:cs="Times New Roman"/>
          <w:szCs w:val="24"/>
          <w:lang w:bidi="en-US"/>
        </w:rPr>
        <w:t xml:space="preserve">bude </w:t>
      </w:r>
      <w:r w:rsidRPr="00B8294B">
        <w:rPr>
          <w:rFonts w:ascii="Cambria" w:eastAsia="Times New Roman" w:hAnsi="Cambria" w:cs="Times New Roman"/>
          <w:lang w:bidi="en-US"/>
        </w:rPr>
        <w:t xml:space="preserve">při poskytování </w:t>
      </w:r>
      <w:r>
        <w:rPr>
          <w:rFonts w:ascii="Cambria" w:eastAsia="Times New Roman" w:hAnsi="Cambria" w:cs="Times New Roman"/>
          <w:szCs w:val="24"/>
          <w:lang w:bidi="en-US"/>
        </w:rPr>
        <w:t xml:space="preserve">Služeb jednat s odbornou znalostí a </w:t>
      </w:r>
      <w:r w:rsidR="00950BFB">
        <w:rPr>
          <w:rFonts w:ascii="Cambria" w:eastAsia="Times New Roman" w:hAnsi="Cambria" w:cs="Times New Roman"/>
          <w:szCs w:val="24"/>
          <w:lang w:bidi="en-US"/>
        </w:rPr>
        <w:t>péčí</w:t>
      </w:r>
      <w:r>
        <w:rPr>
          <w:rFonts w:ascii="Cambria" w:eastAsia="Times New Roman" w:hAnsi="Cambria" w:cs="Times New Roman"/>
          <w:szCs w:val="24"/>
          <w:lang w:bidi="en-US"/>
        </w:rPr>
        <w:t>, která je s obdobnými službami obvykle spojena</w:t>
      </w:r>
      <w:r w:rsidR="00213818">
        <w:rPr>
          <w:rFonts w:ascii="Cambria" w:eastAsia="Times New Roman" w:hAnsi="Cambria" w:cs="Times New Roman"/>
          <w:szCs w:val="24"/>
          <w:lang w:bidi="en-US"/>
        </w:rPr>
        <w:t>.</w:t>
      </w:r>
    </w:p>
    <w:p w:rsidR="00950BFB" w:rsidRDefault="00213818"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r w:rsidRPr="00213818">
        <w:rPr>
          <w:rFonts w:ascii="Cambria" w:eastAsia="Times New Roman" w:hAnsi="Cambria" w:cs="Times New Roman"/>
          <w:lang w:bidi="en-US"/>
        </w:rPr>
        <w:t xml:space="preserve">Při poskytování Služeb je </w:t>
      </w:r>
      <w:proofErr w:type="spellStart"/>
      <w:r w:rsidRPr="00213818">
        <w:rPr>
          <w:rFonts w:ascii="Cambria" w:eastAsia="Times New Roman" w:hAnsi="Cambria" w:cs="Times New Roman"/>
          <w:szCs w:val="24"/>
          <w:lang w:bidi="en-US"/>
        </w:rPr>
        <w:t>Worklife</w:t>
      </w:r>
      <w:proofErr w:type="spellEnd"/>
      <w:r w:rsidRPr="00213818">
        <w:rPr>
          <w:rFonts w:ascii="Cambria" w:eastAsia="Times New Roman" w:hAnsi="Cambria" w:cs="Times New Roman"/>
          <w:szCs w:val="24"/>
          <w:lang w:bidi="en-US"/>
        </w:rPr>
        <w:t xml:space="preserve"> </w:t>
      </w:r>
      <w:proofErr w:type="spellStart"/>
      <w:r w:rsidRPr="00213818">
        <w:rPr>
          <w:rFonts w:ascii="Cambria" w:eastAsia="Times New Roman" w:hAnsi="Cambria" w:cs="Times New Roman"/>
          <w:szCs w:val="24"/>
          <w:lang w:bidi="en-US"/>
        </w:rPr>
        <w:t>Agency</w:t>
      </w:r>
      <w:proofErr w:type="spellEnd"/>
      <w:r w:rsidRPr="00213818">
        <w:rPr>
          <w:rFonts w:ascii="Cambria" w:eastAsia="Times New Roman" w:hAnsi="Cambria" w:cs="Times New Roman"/>
          <w:szCs w:val="24"/>
          <w:lang w:bidi="en-US"/>
        </w:rPr>
        <w:t xml:space="preserve"> </w:t>
      </w:r>
      <w:r w:rsidRPr="00213818">
        <w:rPr>
          <w:rFonts w:ascii="Cambria" w:eastAsia="Times New Roman" w:hAnsi="Cambria" w:cs="Times New Roman"/>
          <w:lang w:bidi="en-US"/>
        </w:rPr>
        <w:t xml:space="preserve">povinna </w:t>
      </w:r>
      <w:r w:rsidRPr="00213818">
        <w:rPr>
          <w:rFonts w:ascii="Cambria" w:eastAsia="Times New Roman" w:hAnsi="Cambria" w:cs="Times New Roman"/>
          <w:szCs w:val="24"/>
          <w:lang w:bidi="en-US"/>
        </w:rPr>
        <w:t xml:space="preserve">respektovat pokyny Klienta </w:t>
      </w:r>
      <w:r w:rsidR="00476269" w:rsidRPr="00213818">
        <w:rPr>
          <w:rFonts w:ascii="Cambria" w:eastAsia="Times New Roman" w:hAnsi="Cambria" w:cs="Times New Roman"/>
          <w:lang w:bidi="en-US"/>
        </w:rPr>
        <w:t>a vycházet z</w:t>
      </w:r>
      <w:r>
        <w:rPr>
          <w:rFonts w:ascii="Cambria" w:eastAsia="Times New Roman" w:hAnsi="Cambria" w:cs="Times New Roman"/>
          <w:lang w:bidi="en-US"/>
        </w:rPr>
        <w:t> </w:t>
      </w:r>
      <w:r w:rsidR="00476269" w:rsidRPr="00213818">
        <w:rPr>
          <w:rFonts w:ascii="Cambria" w:eastAsia="Times New Roman" w:hAnsi="Cambria" w:cs="Times New Roman"/>
          <w:lang w:bidi="en-US"/>
        </w:rPr>
        <w:t xml:space="preserve">materiálů a </w:t>
      </w:r>
      <w:r>
        <w:rPr>
          <w:rFonts w:ascii="Cambria" w:eastAsia="Times New Roman" w:hAnsi="Cambria" w:cs="Times New Roman"/>
          <w:lang w:bidi="en-US"/>
        </w:rPr>
        <w:t>informací obdržených od Klienta</w:t>
      </w:r>
      <w:r w:rsidR="00EF6F10">
        <w:rPr>
          <w:rFonts w:ascii="Cambria" w:eastAsia="Times New Roman" w:hAnsi="Cambria" w:cs="Times New Roman"/>
          <w:lang w:bidi="en-US"/>
        </w:rPr>
        <w:t>, zejména formou vypln</w:t>
      </w:r>
      <w:r w:rsidR="00EF6F10">
        <w:rPr>
          <w:rFonts w:ascii="Cambria" w:eastAsia="Times New Roman" w:hAnsi="Cambria" w:cs="Times New Roman"/>
          <w:szCs w:val="24"/>
          <w:lang w:bidi="en-US"/>
        </w:rPr>
        <w:t>ěných formulář</w:t>
      </w:r>
      <w:r w:rsidR="00EF6F10" w:rsidRPr="00B8294B">
        <w:rPr>
          <w:rFonts w:ascii="Cambria" w:eastAsia="Times New Roman" w:hAnsi="Cambria" w:cs="Times New Roman"/>
          <w:lang w:bidi="en-US"/>
        </w:rPr>
        <w:t>ů</w:t>
      </w:r>
      <w:r w:rsidR="00EF6F10">
        <w:rPr>
          <w:rFonts w:ascii="Cambria" w:eastAsia="Times New Roman" w:hAnsi="Cambria" w:cs="Times New Roman"/>
          <w:lang w:bidi="en-US"/>
        </w:rPr>
        <w:t>.</w:t>
      </w:r>
    </w:p>
    <w:p w:rsidR="00476269" w:rsidRPr="00213818" w:rsidRDefault="00213818"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r w:rsidRPr="00B8294B">
        <w:rPr>
          <w:rFonts w:ascii="Cambria" w:eastAsia="Times New Roman" w:hAnsi="Cambria" w:cs="Times New Roman"/>
          <w:lang w:bidi="en-US"/>
        </w:rPr>
        <w:t xml:space="preserve">V případě nevhodných pokynů </w:t>
      </w:r>
      <w:r>
        <w:rPr>
          <w:rFonts w:ascii="Cambria" w:eastAsia="Times New Roman" w:hAnsi="Cambria" w:cs="Times New Roman"/>
          <w:lang w:bidi="en-US"/>
        </w:rPr>
        <w:t>Klienta</w:t>
      </w:r>
      <w:r w:rsidRPr="00B8294B">
        <w:rPr>
          <w:rFonts w:ascii="Cambria" w:eastAsia="Times New Roman" w:hAnsi="Cambria" w:cs="Times New Roman"/>
          <w:lang w:bidi="en-US"/>
        </w:rPr>
        <w:t xml:space="preserve"> je </w:t>
      </w: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sidRPr="00B8294B">
        <w:rPr>
          <w:rFonts w:ascii="Cambria" w:eastAsia="Times New Roman" w:hAnsi="Cambria" w:cs="Times New Roman"/>
          <w:lang w:bidi="en-US"/>
        </w:rPr>
        <w:t xml:space="preserve"> povinn</w:t>
      </w:r>
      <w:r>
        <w:rPr>
          <w:rFonts w:ascii="Cambria" w:eastAsia="Times New Roman" w:hAnsi="Cambria" w:cs="Times New Roman"/>
          <w:lang w:bidi="en-US"/>
        </w:rPr>
        <w:t>a</w:t>
      </w:r>
      <w:r w:rsidRPr="00B8294B">
        <w:rPr>
          <w:rFonts w:ascii="Cambria" w:eastAsia="Times New Roman" w:hAnsi="Cambria" w:cs="Times New Roman"/>
          <w:lang w:bidi="en-US"/>
        </w:rPr>
        <w:t xml:space="preserve"> na nevhodnost pokyn</w:t>
      </w:r>
      <w:r>
        <w:rPr>
          <w:rFonts w:ascii="Cambria" w:eastAsia="Times New Roman" w:hAnsi="Cambria" w:cs="Times New Roman"/>
          <w:lang w:bidi="en-US"/>
        </w:rPr>
        <w:t>u</w:t>
      </w:r>
      <w:r w:rsidRPr="00B8294B">
        <w:rPr>
          <w:rFonts w:ascii="Cambria" w:eastAsia="Times New Roman" w:hAnsi="Cambria" w:cs="Times New Roman"/>
          <w:lang w:bidi="en-US"/>
        </w:rPr>
        <w:t xml:space="preserve"> </w:t>
      </w:r>
      <w:r>
        <w:rPr>
          <w:rFonts w:ascii="Cambria" w:eastAsia="Times New Roman" w:hAnsi="Cambria" w:cs="Times New Roman"/>
          <w:lang w:bidi="en-US"/>
        </w:rPr>
        <w:t>Klienta upozornit</w:t>
      </w:r>
      <w:r w:rsidR="00006B95">
        <w:rPr>
          <w:rFonts w:ascii="Cambria" w:eastAsia="Times New Roman" w:hAnsi="Cambria" w:cs="Times New Roman"/>
          <w:lang w:bidi="en-US"/>
        </w:rPr>
        <w:t>, ledaže nevhodnost pokynu nemohla při vynaložení obvyklé péče zjistit</w:t>
      </w:r>
      <w:r w:rsidR="00B444D9">
        <w:rPr>
          <w:rFonts w:ascii="Cambria" w:eastAsia="Times New Roman" w:hAnsi="Cambria" w:cs="Times New Roman"/>
          <w:lang w:bidi="en-US"/>
        </w:rPr>
        <w:t xml:space="preserve">. </w:t>
      </w:r>
      <w:r w:rsidR="00A12C2B" w:rsidRPr="00F07847">
        <w:rPr>
          <w:rFonts w:ascii="Cambria" w:eastAsia="Times New Roman" w:hAnsi="Cambria" w:cs="Times New Roman"/>
          <w:szCs w:val="24"/>
          <w:lang w:bidi="en-US"/>
        </w:rPr>
        <w:t xml:space="preserve">Zjistí-li </w:t>
      </w:r>
      <w:proofErr w:type="spellStart"/>
      <w:r w:rsidR="00A12C2B">
        <w:rPr>
          <w:rFonts w:ascii="Cambria" w:eastAsia="Times New Roman" w:hAnsi="Cambria" w:cs="Times New Roman"/>
          <w:szCs w:val="24"/>
          <w:lang w:bidi="en-US"/>
        </w:rPr>
        <w:t>Worklife</w:t>
      </w:r>
      <w:proofErr w:type="spellEnd"/>
      <w:r w:rsidR="00A12C2B">
        <w:rPr>
          <w:rFonts w:ascii="Cambria" w:eastAsia="Times New Roman" w:hAnsi="Cambria" w:cs="Times New Roman"/>
          <w:szCs w:val="24"/>
          <w:lang w:bidi="en-US"/>
        </w:rPr>
        <w:t xml:space="preserve"> </w:t>
      </w:r>
      <w:proofErr w:type="spellStart"/>
      <w:r w:rsidR="00A12C2B">
        <w:rPr>
          <w:rFonts w:ascii="Cambria" w:eastAsia="Times New Roman" w:hAnsi="Cambria" w:cs="Times New Roman"/>
          <w:szCs w:val="24"/>
          <w:lang w:bidi="en-US"/>
        </w:rPr>
        <w:t>Agency</w:t>
      </w:r>
      <w:proofErr w:type="spellEnd"/>
      <w:r w:rsidR="00A12C2B" w:rsidRPr="00F07847">
        <w:rPr>
          <w:rFonts w:ascii="Cambria" w:eastAsia="Times New Roman" w:hAnsi="Cambria" w:cs="Times New Roman"/>
          <w:szCs w:val="24"/>
          <w:lang w:bidi="en-US"/>
        </w:rPr>
        <w:t xml:space="preserve"> při </w:t>
      </w:r>
      <w:r w:rsidR="00A12C2B">
        <w:rPr>
          <w:rFonts w:ascii="Cambria" w:eastAsia="Times New Roman" w:hAnsi="Cambria" w:cs="Times New Roman"/>
          <w:szCs w:val="24"/>
          <w:lang w:bidi="en-US"/>
        </w:rPr>
        <w:t>poskytování Služeb nevhodnost pokynu Klienta nebo jiné skutečnosti na straně Klienta, které překáží v </w:t>
      </w:r>
      <w:r w:rsidR="00A12C2B" w:rsidRPr="00F07847">
        <w:rPr>
          <w:rFonts w:ascii="Cambria" w:eastAsia="Times New Roman" w:hAnsi="Cambria" w:cs="Times New Roman"/>
          <w:szCs w:val="24"/>
          <w:lang w:bidi="en-US"/>
        </w:rPr>
        <w:t>řádné</w:t>
      </w:r>
      <w:r w:rsidR="00A12C2B">
        <w:rPr>
          <w:rFonts w:ascii="Cambria" w:eastAsia="Times New Roman" w:hAnsi="Cambria" w:cs="Times New Roman"/>
          <w:szCs w:val="24"/>
          <w:lang w:bidi="en-US"/>
        </w:rPr>
        <w:t>m poskytnutí Služeb a plnění této smlouvy</w:t>
      </w:r>
      <w:r w:rsidR="00A12C2B" w:rsidRPr="00F07847">
        <w:rPr>
          <w:rFonts w:ascii="Cambria" w:eastAsia="Times New Roman" w:hAnsi="Cambria" w:cs="Times New Roman"/>
          <w:szCs w:val="24"/>
          <w:lang w:bidi="en-US"/>
        </w:rPr>
        <w:t xml:space="preserve">, oznámí to neprodleně </w:t>
      </w:r>
      <w:r w:rsidR="00A12C2B">
        <w:rPr>
          <w:rFonts w:ascii="Cambria" w:eastAsia="Times New Roman" w:hAnsi="Cambria" w:cs="Times New Roman"/>
          <w:szCs w:val="24"/>
          <w:lang w:bidi="en-US"/>
        </w:rPr>
        <w:t>Klientovi</w:t>
      </w:r>
      <w:r w:rsidR="0045041D">
        <w:rPr>
          <w:rFonts w:ascii="Cambria" w:eastAsia="Times New Roman" w:hAnsi="Cambria" w:cs="Times New Roman"/>
          <w:szCs w:val="24"/>
          <w:lang w:bidi="en-US"/>
        </w:rPr>
        <w:t xml:space="preserve"> s výzvou k odstranění překážky bránící řádnému poskytnutí Služeb. </w:t>
      </w:r>
      <w:r w:rsidR="00047B71">
        <w:rPr>
          <w:rFonts w:ascii="Cambria" w:eastAsia="Times New Roman" w:hAnsi="Cambria" w:cs="Times New Roman"/>
          <w:szCs w:val="24"/>
          <w:lang w:bidi="en-US"/>
        </w:rPr>
        <w:t>Trvá-li Klient na nevhodném pokynu nebo n</w:t>
      </w:r>
      <w:r w:rsidR="0045041D">
        <w:rPr>
          <w:rFonts w:ascii="Cambria" w:eastAsia="Times New Roman" w:hAnsi="Cambria" w:cs="Times New Roman"/>
          <w:szCs w:val="24"/>
          <w:lang w:bidi="en-US"/>
        </w:rPr>
        <w:t xml:space="preserve">eodstraní-li </w:t>
      </w:r>
      <w:r w:rsidR="00047B71">
        <w:rPr>
          <w:rFonts w:ascii="Cambria" w:eastAsia="Times New Roman" w:hAnsi="Cambria" w:cs="Times New Roman"/>
          <w:szCs w:val="24"/>
          <w:lang w:bidi="en-US"/>
        </w:rPr>
        <w:t xml:space="preserve">jinou </w:t>
      </w:r>
      <w:r w:rsidR="0045041D">
        <w:rPr>
          <w:rFonts w:ascii="Cambria" w:eastAsia="Times New Roman" w:hAnsi="Cambria" w:cs="Times New Roman"/>
          <w:szCs w:val="24"/>
          <w:lang w:bidi="en-US"/>
        </w:rPr>
        <w:t xml:space="preserve">překážku bránící řádnému poskytnutí Služeb ve lhůtě přiměřené aktuálním okolnostem, </w:t>
      </w:r>
      <w:r w:rsidR="008A1408">
        <w:rPr>
          <w:rFonts w:ascii="Cambria" w:eastAsia="Times New Roman" w:hAnsi="Cambria" w:cs="Times New Roman"/>
          <w:szCs w:val="24"/>
          <w:lang w:bidi="en-US"/>
        </w:rPr>
        <w:t xml:space="preserve">obvykle </w:t>
      </w:r>
      <w:r w:rsidR="0045041D" w:rsidRPr="00F07847">
        <w:rPr>
          <w:rFonts w:ascii="Cambria" w:eastAsia="Times New Roman" w:hAnsi="Cambria" w:cs="Times New Roman"/>
          <w:szCs w:val="24"/>
          <w:lang w:bidi="en-US"/>
        </w:rPr>
        <w:t xml:space="preserve">ve lhůtě </w:t>
      </w:r>
      <w:r w:rsidR="0045041D">
        <w:rPr>
          <w:rFonts w:ascii="Cambria" w:eastAsia="Times New Roman" w:hAnsi="Cambria" w:cs="Times New Roman"/>
          <w:szCs w:val="24"/>
          <w:lang w:bidi="en-US"/>
        </w:rPr>
        <w:t>5</w:t>
      </w:r>
      <w:r w:rsidR="0045041D">
        <w:rPr>
          <w:rFonts w:ascii="Cambria" w:eastAsia="Times New Roman" w:hAnsi="Cambria" w:cs="Times New Roman"/>
          <w:lang w:bidi="en-US"/>
        </w:rPr>
        <w:t xml:space="preserve"> pracovních</w:t>
      </w:r>
      <w:r w:rsidR="0045041D" w:rsidRPr="00F07847">
        <w:rPr>
          <w:rFonts w:ascii="Cambria" w:eastAsia="Times New Roman" w:hAnsi="Cambria" w:cs="Times New Roman"/>
          <w:lang w:bidi="en-US"/>
        </w:rPr>
        <w:t xml:space="preserve"> dnů</w:t>
      </w:r>
      <w:r w:rsidR="0045041D">
        <w:rPr>
          <w:rFonts w:ascii="Cambria" w:eastAsia="Times New Roman" w:hAnsi="Cambria" w:cs="Times New Roman"/>
          <w:lang w:bidi="en-US"/>
        </w:rPr>
        <w:t xml:space="preserve"> ode dne výzvy ze strany </w:t>
      </w:r>
      <w:proofErr w:type="spellStart"/>
      <w:r w:rsidR="0045041D">
        <w:rPr>
          <w:rFonts w:ascii="Cambria" w:eastAsia="Times New Roman" w:hAnsi="Cambria" w:cs="Times New Roman"/>
          <w:lang w:bidi="en-US"/>
        </w:rPr>
        <w:t>Worklife</w:t>
      </w:r>
      <w:proofErr w:type="spellEnd"/>
      <w:r w:rsidR="0045041D">
        <w:rPr>
          <w:rFonts w:ascii="Cambria" w:eastAsia="Times New Roman" w:hAnsi="Cambria" w:cs="Times New Roman"/>
          <w:lang w:bidi="en-US"/>
        </w:rPr>
        <w:t xml:space="preserve"> </w:t>
      </w:r>
      <w:proofErr w:type="spellStart"/>
      <w:r w:rsidR="0045041D">
        <w:rPr>
          <w:rFonts w:ascii="Cambria" w:eastAsia="Times New Roman" w:hAnsi="Cambria" w:cs="Times New Roman"/>
          <w:lang w:bidi="en-US"/>
        </w:rPr>
        <w:t>Agency</w:t>
      </w:r>
      <w:proofErr w:type="spellEnd"/>
      <w:r w:rsidR="0045041D">
        <w:rPr>
          <w:rFonts w:ascii="Cambria" w:eastAsia="Times New Roman" w:hAnsi="Cambria" w:cs="Times New Roman"/>
          <w:lang w:bidi="en-US"/>
        </w:rPr>
        <w:t xml:space="preserve">, a smluvní strany se nedohodnou jinak, </w:t>
      </w:r>
      <w:r w:rsidR="00A12C2B" w:rsidRPr="00F07847">
        <w:rPr>
          <w:rFonts w:ascii="Cambria" w:eastAsia="Times New Roman" w:hAnsi="Cambria" w:cs="Times New Roman"/>
          <w:lang w:bidi="en-US"/>
        </w:rPr>
        <w:t xml:space="preserve">je </w:t>
      </w:r>
      <w:proofErr w:type="spellStart"/>
      <w:r w:rsidR="0045041D">
        <w:rPr>
          <w:rFonts w:ascii="Cambria" w:eastAsia="Times New Roman" w:hAnsi="Cambria" w:cs="Times New Roman"/>
          <w:lang w:bidi="en-US"/>
        </w:rPr>
        <w:t>Worklife</w:t>
      </w:r>
      <w:proofErr w:type="spellEnd"/>
      <w:r w:rsidR="0045041D">
        <w:rPr>
          <w:rFonts w:ascii="Cambria" w:eastAsia="Times New Roman" w:hAnsi="Cambria" w:cs="Times New Roman"/>
          <w:lang w:bidi="en-US"/>
        </w:rPr>
        <w:t xml:space="preserve"> </w:t>
      </w:r>
      <w:proofErr w:type="spellStart"/>
      <w:r w:rsidR="0045041D">
        <w:rPr>
          <w:rFonts w:ascii="Cambria" w:eastAsia="Times New Roman" w:hAnsi="Cambria" w:cs="Times New Roman"/>
          <w:lang w:bidi="en-US"/>
        </w:rPr>
        <w:t>Agency</w:t>
      </w:r>
      <w:proofErr w:type="spellEnd"/>
      <w:r w:rsidR="0045041D">
        <w:rPr>
          <w:rFonts w:ascii="Cambria" w:eastAsia="Times New Roman" w:hAnsi="Cambria" w:cs="Times New Roman"/>
          <w:lang w:bidi="en-US"/>
        </w:rPr>
        <w:t xml:space="preserve"> </w:t>
      </w:r>
      <w:r w:rsidR="00A12C2B" w:rsidRPr="00F07847">
        <w:rPr>
          <w:rFonts w:ascii="Cambria" w:eastAsia="Times New Roman" w:hAnsi="Cambria" w:cs="Times New Roman"/>
          <w:lang w:bidi="en-US"/>
        </w:rPr>
        <w:t>oprávněn</w:t>
      </w:r>
      <w:r w:rsidR="0045041D">
        <w:rPr>
          <w:rFonts w:ascii="Cambria" w:eastAsia="Times New Roman" w:hAnsi="Cambria" w:cs="Times New Roman"/>
          <w:lang w:bidi="en-US"/>
        </w:rPr>
        <w:t>a</w:t>
      </w:r>
      <w:r w:rsidR="00A12C2B" w:rsidRPr="00F07847">
        <w:rPr>
          <w:rFonts w:ascii="Cambria" w:eastAsia="Times New Roman" w:hAnsi="Cambria" w:cs="Times New Roman"/>
          <w:lang w:bidi="en-US"/>
        </w:rPr>
        <w:t xml:space="preserve"> </w:t>
      </w:r>
      <w:r w:rsidR="0045041D">
        <w:rPr>
          <w:rFonts w:ascii="Cambria" w:eastAsia="Times New Roman" w:hAnsi="Cambria" w:cs="Times New Roman"/>
          <w:lang w:bidi="en-US"/>
        </w:rPr>
        <w:t xml:space="preserve">od této smlouvy </w:t>
      </w:r>
      <w:r w:rsidR="00A12C2B" w:rsidRPr="00F07847">
        <w:rPr>
          <w:rFonts w:ascii="Cambria" w:eastAsia="Times New Roman" w:hAnsi="Cambria" w:cs="Times New Roman"/>
          <w:lang w:bidi="en-US"/>
        </w:rPr>
        <w:t>odstoupit</w:t>
      </w:r>
      <w:r w:rsidR="003F167E">
        <w:rPr>
          <w:rFonts w:ascii="Cambria" w:eastAsia="Times New Roman" w:hAnsi="Cambria" w:cs="Times New Roman"/>
          <w:lang w:bidi="en-US"/>
        </w:rPr>
        <w:t xml:space="preserve"> a Klient přebírá výlučnou odpovědnost za to, že Služby nebyly z důvodu nevhodného pokynu, resp. </w:t>
      </w:r>
      <w:r w:rsidR="003F167E">
        <w:rPr>
          <w:rFonts w:ascii="Cambria" w:eastAsia="Times New Roman" w:hAnsi="Cambria" w:cs="Times New Roman"/>
          <w:szCs w:val="24"/>
          <w:lang w:bidi="en-US"/>
        </w:rPr>
        <w:t>jiné skutečnosti na straně Klienta, které překážela v</w:t>
      </w:r>
      <w:r w:rsidR="00394BE1">
        <w:rPr>
          <w:rFonts w:ascii="Cambria" w:eastAsia="Times New Roman" w:hAnsi="Cambria" w:cs="Times New Roman"/>
          <w:szCs w:val="24"/>
          <w:lang w:bidi="en-US"/>
        </w:rPr>
        <w:t> </w:t>
      </w:r>
      <w:r w:rsidR="003F167E" w:rsidRPr="00F07847">
        <w:rPr>
          <w:rFonts w:ascii="Cambria" w:eastAsia="Times New Roman" w:hAnsi="Cambria" w:cs="Times New Roman"/>
          <w:szCs w:val="24"/>
          <w:lang w:bidi="en-US"/>
        </w:rPr>
        <w:t>řádné</w:t>
      </w:r>
      <w:r w:rsidR="003F167E">
        <w:rPr>
          <w:rFonts w:ascii="Cambria" w:eastAsia="Times New Roman" w:hAnsi="Cambria" w:cs="Times New Roman"/>
          <w:szCs w:val="24"/>
          <w:lang w:bidi="en-US"/>
        </w:rPr>
        <w:t>m</w:t>
      </w:r>
      <w:r w:rsidR="00394BE1">
        <w:rPr>
          <w:rFonts w:ascii="Cambria" w:eastAsia="Times New Roman" w:hAnsi="Cambria" w:cs="Times New Roman"/>
          <w:szCs w:val="24"/>
          <w:lang w:bidi="en-US"/>
        </w:rPr>
        <w:t>/</w:t>
      </w:r>
      <w:r w:rsidR="003F167E">
        <w:rPr>
          <w:rFonts w:ascii="Cambria" w:eastAsia="Times New Roman" w:hAnsi="Cambria" w:cs="Times New Roman"/>
          <w:szCs w:val="24"/>
          <w:lang w:bidi="en-US"/>
        </w:rPr>
        <w:t>včasném poskytnutí Služeb, poskytnuty řádně/včas nebo s očekávaným výsledkem</w:t>
      </w:r>
      <w:r w:rsidR="00A12C2B" w:rsidRPr="00F07847">
        <w:rPr>
          <w:rFonts w:ascii="Cambria" w:eastAsia="Times New Roman" w:hAnsi="Cambria" w:cs="Times New Roman"/>
          <w:lang w:bidi="en-US"/>
        </w:rPr>
        <w:t xml:space="preserve">. </w:t>
      </w:r>
    </w:p>
    <w:p w:rsidR="00E108DF" w:rsidRPr="00E108DF" w:rsidRDefault="006F2FB5" w:rsidP="00B1421C">
      <w:pPr>
        <w:numPr>
          <w:ilvl w:val="0"/>
          <w:numId w:val="23"/>
        </w:numPr>
        <w:tabs>
          <w:tab w:val="left" w:pos="900"/>
        </w:tabs>
        <w:spacing w:line="240" w:lineRule="auto"/>
        <w:ind w:left="0" w:right="-284" w:hanging="567"/>
        <w:jc w:val="both"/>
        <w:rPr>
          <w:rFonts w:ascii="Cambria" w:eastAsia="Times New Roman" w:hAnsi="Cambria" w:cs="Times New Roman"/>
          <w:szCs w:val="24"/>
          <w:lang w:bidi="en-US"/>
        </w:rPr>
      </w:pPr>
      <w:proofErr w:type="spellStart"/>
      <w:r>
        <w:rPr>
          <w:rFonts w:ascii="Cambria" w:eastAsia="Times New Roman" w:hAnsi="Cambria" w:cs="Times New Roman"/>
          <w:szCs w:val="20"/>
          <w:lang w:bidi="en-US"/>
        </w:rPr>
        <w:t>Worklife</w:t>
      </w:r>
      <w:proofErr w:type="spellEnd"/>
      <w:r>
        <w:rPr>
          <w:rFonts w:ascii="Cambria" w:eastAsia="Times New Roman" w:hAnsi="Cambria" w:cs="Times New Roman"/>
          <w:szCs w:val="20"/>
          <w:lang w:bidi="en-US"/>
        </w:rPr>
        <w:t xml:space="preserve"> </w:t>
      </w:r>
      <w:proofErr w:type="spellStart"/>
      <w:r>
        <w:rPr>
          <w:rFonts w:ascii="Cambria" w:eastAsia="Times New Roman" w:hAnsi="Cambria" w:cs="Times New Roman"/>
          <w:szCs w:val="20"/>
          <w:lang w:bidi="en-US"/>
        </w:rPr>
        <w:t>Agency</w:t>
      </w:r>
      <w:proofErr w:type="spellEnd"/>
      <w:r w:rsidRPr="00F07847">
        <w:rPr>
          <w:rFonts w:ascii="Cambria" w:eastAsia="Times New Roman" w:hAnsi="Cambria" w:cs="Times New Roman"/>
          <w:szCs w:val="20"/>
          <w:lang w:bidi="en-US"/>
        </w:rPr>
        <w:t xml:space="preserve"> je povinn</w:t>
      </w:r>
      <w:r>
        <w:rPr>
          <w:rFonts w:ascii="Cambria" w:eastAsia="Times New Roman" w:hAnsi="Cambria" w:cs="Times New Roman"/>
          <w:szCs w:val="20"/>
          <w:lang w:bidi="en-US"/>
        </w:rPr>
        <w:t>a</w:t>
      </w:r>
      <w:r w:rsidRPr="00F07847">
        <w:rPr>
          <w:rFonts w:ascii="Cambria" w:eastAsia="Times New Roman" w:hAnsi="Cambria" w:cs="Times New Roman"/>
          <w:szCs w:val="20"/>
          <w:lang w:bidi="en-US"/>
        </w:rPr>
        <w:t xml:space="preserve"> zachovávat mlčenlivost o údajích, obsažen</w:t>
      </w:r>
      <w:r>
        <w:rPr>
          <w:rFonts w:ascii="Cambria" w:eastAsia="Times New Roman" w:hAnsi="Cambria" w:cs="Times New Roman"/>
          <w:szCs w:val="20"/>
          <w:lang w:bidi="en-US"/>
        </w:rPr>
        <w:t>ých</w:t>
      </w:r>
      <w:r w:rsidRPr="00F07847">
        <w:rPr>
          <w:rFonts w:ascii="Cambria" w:eastAsia="Times New Roman" w:hAnsi="Cambria" w:cs="Times New Roman"/>
          <w:szCs w:val="20"/>
          <w:lang w:bidi="en-US"/>
        </w:rPr>
        <w:t xml:space="preserve"> v projektových, technických a realizačních podkladech, nebo o jiných skutečnostech, se kterými přijde při plnění této smlouvy do styku</w:t>
      </w:r>
      <w:r w:rsidR="004E3737">
        <w:rPr>
          <w:rFonts w:ascii="Cambria" w:eastAsia="Times New Roman" w:hAnsi="Cambria" w:cs="Times New Roman"/>
          <w:szCs w:val="20"/>
          <w:lang w:bidi="en-US"/>
        </w:rPr>
        <w:t>.</w:t>
      </w:r>
    </w:p>
    <w:p w:rsidR="00200F29" w:rsidRPr="00200F29" w:rsidRDefault="00200F29"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r w:rsidRPr="00200F29">
        <w:rPr>
          <w:rFonts w:ascii="Cambria" w:eastAsia="Times New Roman" w:hAnsi="Cambria" w:cs="Times New Roman"/>
          <w:lang w:bidi="en-US"/>
        </w:rPr>
        <w:t xml:space="preserve">Místem </w:t>
      </w:r>
      <w:r w:rsidR="00CA6229">
        <w:rPr>
          <w:rFonts w:ascii="Cambria" w:eastAsia="Times New Roman" w:hAnsi="Cambria" w:cs="Times New Roman"/>
          <w:lang w:bidi="en-US"/>
        </w:rPr>
        <w:t>poskytování Služeb</w:t>
      </w:r>
      <w:r w:rsidRPr="00200F29">
        <w:rPr>
          <w:rFonts w:ascii="Cambria" w:eastAsia="Times New Roman" w:hAnsi="Cambria" w:cs="Times New Roman"/>
          <w:lang w:bidi="en-US"/>
        </w:rPr>
        <w:t xml:space="preserve"> je sídlo</w:t>
      </w:r>
      <w:r w:rsidR="00CA6229">
        <w:rPr>
          <w:rFonts w:ascii="Cambria" w:eastAsia="Times New Roman" w:hAnsi="Cambria" w:cs="Times New Roman"/>
          <w:lang w:bidi="en-US"/>
        </w:rPr>
        <w:t>, případně jiné pracoviště</w:t>
      </w:r>
      <w:r w:rsidR="007C1535">
        <w:rPr>
          <w:rFonts w:ascii="Cambria" w:eastAsia="Times New Roman" w:hAnsi="Cambria" w:cs="Times New Roman"/>
          <w:lang w:bidi="en-US"/>
        </w:rPr>
        <w:t>,</w:t>
      </w:r>
      <w:r w:rsidR="00CA6229">
        <w:rPr>
          <w:rFonts w:ascii="Cambria" w:eastAsia="Times New Roman" w:hAnsi="Cambria" w:cs="Times New Roman"/>
          <w:lang w:bidi="en-US"/>
        </w:rPr>
        <w:t xml:space="preserve"> </w:t>
      </w:r>
      <w:proofErr w:type="spellStart"/>
      <w:r w:rsidRPr="00200F29">
        <w:rPr>
          <w:rFonts w:ascii="Cambria" w:eastAsia="Times New Roman" w:hAnsi="Cambria" w:cs="Times New Roman"/>
          <w:lang w:bidi="en-US"/>
        </w:rPr>
        <w:t>Worklife</w:t>
      </w:r>
      <w:proofErr w:type="spellEnd"/>
      <w:r w:rsidRPr="00200F29">
        <w:rPr>
          <w:rFonts w:ascii="Cambria" w:eastAsia="Times New Roman" w:hAnsi="Cambria" w:cs="Times New Roman"/>
          <w:lang w:bidi="en-US"/>
        </w:rPr>
        <w:t xml:space="preserve"> </w:t>
      </w:r>
      <w:proofErr w:type="spellStart"/>
      <w:r w:rsidRPr="00200F29">
        <w:rPr>
          <w:rFonts w:ascii="Cambria" w:eastAsia="Times New Roman" w:hAnsi="Cambria" w:cs="Times New Roman"/>
          <w:lang w:bidi="en-US"/>
        </w:rPr>
        <w:t>Agency</w:t>
      </w:r>
      <w:proofErr w:type="spellEnd"/>
      <w:r w:rsidR="00CA6229">
        <w:rPr>
          <w:rFonts w:ascii="Cambria" w:eastAsia="Times New Roman" w:hAnsi="Cambria" w:cs="Times New Roman"/>
          <w:lang w:bidi="en-US"/>
        </w:rPr>
        <w:t>.</w:t>
      </w:r>
    </w:p>
    <w:p w:rsidR="00A34294" w:rsidRDefault="00A34294"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je oprávněna na základě svého uvážení plnit své závazky </w:t>
      </w:r>
      <w:r w:rsidR="00047B71">
        <w:rPr>
          <w:rFonts w:ascii="Cambria" w:eastAsia="Times New Roman" w:hAnsi="Cambria" w:cs="Times New Roman"/>
          <w:lang w:bidi="en-US"/>
        </w:rPr>
        <w:t>podle</w:t>
      </w:r>
      <w:r>
        <w:rPr>
          <w:rFonts w:ascii="Cambria" w:eastAsia="Times New Roman" w:hAnsi="Cambria" w:cs="Times New Roman"/>
          <w:lang w:bidi="en-US"/>
        </w:rPr>
        <w:t xml:space="preserve"> této smlouvy prostřednictvím třetích osob.</w:t>
      </w:r>
    </w:p>
    <w:p w:rsidR="003B11F1" w:rsidRDefault="003B11F1"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bude průběžně </w:t>
      </w:r>
      <w:r w:rsidR="00F07847" w:rsidRPr="00A34294">
        <w:rPr>
          <w:rFonts w:ascii="Cambria" w:eastAsia="Times New Roman" w:hAnsi="Cambria" w:cs="Times New Roman"/>
          <w:lang w:bidi="en-US"/>
        </w:rPr>
        <w:t xml:space="preserve">informovat </w:t>
      </w:r>
      <w:r>
        <w:rPr>
          <w:rFonts w:ascii="Cambria" w:eastAsia="Times New Roman" w:hAnsi="Cambria" w:cs="Times New Roman"/>
          <w:lang w:bidi="en-US"/>
        </w:rPr>
        <w:t>Klienta</w:t>
      </w:r>
      <w:r w:rsidR="00F07847" w:rsidRPr="00A34294">
        <w:rPr>
          <w:rFonts w:ascii="Cambria" w:eastAsia="Times New Roman" w:hAnsi="Cambria" w:cs="Times New Roman"/>
          <w:lang w:bidi="en-US"/>
        </w:rPr>
        <w:t xml:space="preserve"> </w:t>
      </w:r>
      <w:r>
        <w:rPr>
          <w:rFonts w:ascii="Cambria" w:eastAsia="Times New Roman" w:hAnsi="Cambria" w:cs="Times New Roman"/>
          <w:lang w:bidi="en-US"/>
        </w:rPr>
        <w:t xml:space="preserve">o postupu při poskytování Služeb a o </w:t>
      </w:r>
      <w:r w:rsidR="00F07847" w:rsidRPr="00A34294">
        <w:rPr>
          <w:rFonts w:ascii="Cambria" w:eastAsia="Times New Roman" w:hAnsi="Cambria" w:cs="Times New Roman"/>
          <w:lang w:bidi="en-US"/>
        </w:rPr>
        <w:t xml:space="preserve">skutečnostech, které při </w:t>
      </w:r>
      <w:r>
        <w:rPr>
          <w:rFonts w:ascii="Cambria" w:eastAsia="Times New Roman" w:hAnsi="Cambria" w:cs="Times New Roman"/>
          <w:lang w:bidi="en-US"/>
        </w:rPr>
        <w:t>poskytování Služeb</w:t>
      </w:r>
      <w:r w:rsidR="00896068" w:rsidRPr="00896068">
        <w:rPr>
          <w:rFonts w:ascii="Cambria" w:eastAsia="Times New Roman" w:hAnsi="Cambria" w:cs="Times New Roman"/>
          <w:lang w:bidi="en-US"/>
        </w:rPr>
        <w:t xml:space="preserve"> </w:t>
      </w:r>
      <w:r w:rsidR="00896068" w:rsidRPr="00A34294">
        <w:rPr>
          <w:rFonts w:ascii="Cambria" w:eastAsia="Times New Roman" w:hAnsi="Cambria" w:cs="Times New Roman"/>
          <w:lang w:bidi="en-US"/>
        </w:rPr>
        <w:t>zjistí</w:t>
      </w:r>
      <w:r w:rsidR="00F07847" w:rsidRPr="00A34294">
        <w:rPr>
          <w:rFonts w:ascii="Cambria" w:eastAsia="Times New Roman" w:hAnsi="Cambria" w:cs="Times New Roman"/>
          <w:lang w:bidi="en-US"/>
        </w:rPr>
        <w:t xml:space="preserve">, pakliže mohou mít vliv na změnu pokynů </w:t>
      </w:r>
      <w:r>
        <w:rPr>
          <w:rFonts w:ascii="Cambria" w:eastAsia="Times New Roman" w:hAnsi="Cambria" w:cs="Times New Roman"/>
          <w:lang w:bidi="en-US"/>
        </w:rPr>
        <w:t>Klienta</w:t>
      </w:r>
      <w:r w:rsidR="00F07847" w:rsidRPr="00A34294">
        <w:rPr>
          <w:rFonts w:ascii="Cambria" w:eastAsia="Times New Roman" w:hAnsi="Cambria" w:cs="Times New Roman"/>
          <w:lang w:bidi="en-US"/>
        </w:rPr>
        <w:t>.</w:t>
      </w:r>
    </w:p>
    <w:p w:rsidR="00292FD8" w:rsidRPr="00A34294" w:rsidRDefault="00896068" w:rsidP="00B1421C">
      <w:pPr>
        <w:numPr>
          <w:ilvl w:val="0"/>
          <w:numId w:val="23"/>
        </w:numPr>
        <w:tabs>
          <w:tab w:val="left" w:pos="900"/>
        </w:tabs>
        <w:spacing w:line="240" w:lineRule="auto"/>
        <w:ind w:left="0" w:right="-284" w:hanging="567"/>
        <w:jc w:val="both"/>
        <w:rPr>
          <w:rFonts w:ascii="Cambria" w:eastAsia="Times New Roman" w:hAnsi="Cambria" w:cs="Times New Roman"/>
          <w:lang w:bidi="en-US"/>
        </w:rPr>
      </w:pP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Pr>
          <w:rFonts w:ascii="Cambria" w:eastAsia="Times New Roman" w:hAnsi="Cambria" w:cs="Times New Roman"/>
          <w:lang w:bidi="en-US"/>
        </w:rPr>
        <w:t xml:space="preserve"> </w:t>
      </w:r>
      <w:r w:rsidR="00292FD8" w:rsidRPr="00A34294">
        <w:rPr>
          <w:rFonts w:ascii="Cambria" w:eastAsia="Times New Roman" w:hAnsi="Cambria" w:cs="Times New Roman"/>
          <w:lang w:bidi="en-US"/>
        </w:rPr>
        <w:t xml:space="preserve">bez zbytečného </w:t>
      </w:r>
      <w:r>
        <w:rPr>
          <w:rFonts w:ascii="Cambria" w:eastAsia="Times New Roman" w:hAnsi="Cambria" w:cs="Times New Roman"/>
          <w:lang w:bidi="en-US"/>
        </w:rPr>
        <w:t>odkladu</w:t>
      </w:r>
      <w:r w:rsidR="00292FD8" w:rsidRPr="00A34294">
        <w:rPr>
          <w:rFonts w:ascii="Cambria" w:eastAsia="Times New Roman" w:hAnsi="Cambria" w:cs="Times New Roman"/>
          <w:lang w:bidi="en-US"/>
        </w:rPr>
        <w:t xml:space="preserve"> po ukončení realizace jednotlivých dílčích </w:t>
      </w:r>
      <w:r w:rsidR="005566C5">
        <w:rPr>
          <w:rFonts w:ascii="Cambria" w:eastAsia="Times New Roman" w:hAnsi="Cambria" w:cs="Times New Roman"/>
          <w:lang w:bidi="en-US"/>
        </w:rPr>
        <w:t>Služeb</w:t>
      </w:r>
      <w:r w:rsidR="00292FD8" w:rsidRPr="00A34294">
        <w:rPr>
          <w:rFonts w:ascii="Cambria" w:eastAsia="Times New Roman" w:hAnsi="Cambria" w:cs="Times New Roman"/>
          <w:lang w:bidi="en-US"/>
        </w:rPr>
        <w:t xml:space="preserve"> </w:t>
      </w:r>
      <w:r w:rsidR="005566C5">
        <w:rPr>
          <w:rFonts w:ascii="Cambria" w:eastAsia="Times New Roman" w:hAnsi="Cambria" w:cs="Times New Roman"/>
          <w:lang w:bidi="en-US"/>
        </w:rPr>
        <w:t xml:space="preserve">dle </w:t>
      </w:r>
      <w:r w:rsidR="00292FD8" w:rsidRPr="00A34294">
        <w:rPr>
          <w:rFonts w:ascii="Cambria" w:eastAsia="Times New Roman" w:hAnsi="Cambria" w:cs="Times New Roman"/>
          <w:lang w:bidi="en-US"/>
        </w:rPr>
        <w:t>této smlouvy před</w:t>
      </w:r>
      <w:r w:rsidR="006A507B">
        <w:rPr>
          <w:rFonts w:ascii="Cambria" w:eastAsia="Times New Roman" w:hAnsi="Cambria" w:cs="Times New Roman"/>
          <w:lang w:bidi="en-US"/>
        </w:rPr>
        <w:t>á Klientovi proti jeho písemnému potvrzení</w:t>
      </w:r>
      <w:r w:rsidR="00292FD8" w:rsidRPr="00A34294">
        <w:rPr>
          <w:rFonts w:ascii="Cambria" w:eastAsia="Times New Roman" w:hAnsi="Cambria" w:cs="Times New Roman"/>
          <w:lang w:bidi="en-US"/>
        </w:rPr>
        <w:t xml:space="preserve"> podklady a výstupy, které </w:t>
      </w:r>
      <w:r w:rsidR="005566C5">
        <w:rPr>
          <w:rFonts w:ascii="Cambria" w:eastAsia="Times New Roman" w:hAnsi="Cambria" w:cs="Times New Roman"/>
          <w:lang w:bidi="en-US"/>
        </w:rPr>
        <w:t>v souvislosti s poskytováním Služeb</w:t>
      </w:r>
      <w:r w:rsidR="005566C5" w:rsidRPr="00A34294">
        <w:rPr>
          <w:rFonts w:ascii="Cambria" w:eastAsia="Times New Roman" w:hAnsi="Cambria" w:cs="Times New Roman"/>
          <w:lang w:bidi="en-US"/>
        </w:rPr>
        <w:t xml:space="preserve"> </w:t>
      </w:r>
      <w:r w:rsidR="005566C5">
        <w:rPr>
          <w:rFonts w:ascii="Cambria" w:eastAsia="Times New Roman" w:hAnsi="Cambria" w:cs="Times New Roman"/>
          <w:lang w:bidi="en-US"/>
        </w:rPr>
        <w:t>nabyl</w:t>
      </w:r>
      <w:r w:rsidR="006A507B">
        <w:rPr>
          <w:rFonts w:ascii="Cambria" w:eastAsia="Times New Roman" w:hAnsi="Cambria" w:cs="Times New Roman"/>
          <w:lang w:bidi="en-US"/>
        </w:rPr>
        <w:t>a</w:t>
      </w:r>
      <w:r w:rsidR="005566C5">
        <w:rPr>
          <w:rFonts w:ascii="Cambria" w:eastAsia="Times New Roman" w:hAnsi="Cambria" w:cs="Times New Roman"/>
          <w:lang w:bidi="en-US"/>
        </w:rPr>
        <w:t xml:space="preserve"> do svého držení</w:t>
      </w:r>
      <w:r w:rsidR="00292FD8" w:rsidRPr="00A34294">
        <w:rPr>
          <w:rFonts w:ascii="Cambria" w:eastAsia="Times New Roman" w:hAnsi="Cambria" w:cs="Times New Roman"/>
          <w:lang w:bidi="en-US"/>
        </w:rPr>
        <w:t>.</w:t>
      </w:r>
    </w:p>
    <w:p w:rsidR="00F07847" w:rsidRPr="00F07847" w:rsidRDefault="00325C46"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spacing w:val="15"/>
          <w:sz w:val="24"/>
          <w:szCs w:val="24"/>
        </w:rPr>
      </w:pPr>
      <w:r>
        <w:rPr>
          <w:rFonts w:ascii="Cambria" w:eastAsia="Times New Roman" w:hAnsi="Cambria" w:cs="Times New Roman"/>
          <w:caps/>
          <w:color w:val="632423"/>
          <w:spacing w:val="15"/>
          <w:sz w:val="24"/>
          <w:szCs w:val="24"/>
        </w:rPr>
        <w:t>V</w:t>
      </w:r>
      <w:r w:rsidR="00F07847" w:rsidRPr="00F07847">
        <w:rPr>
          <w:rFonts w:ascii="Cambria" w:eastAsia="Times New Roman" w:hAnsi="Cambria" w:cs="Times New Roman"/>
          <w:caps/>
          <w:color w:val="632423"/>
          <w:spacing w:val="15"/>
          <w:sz w:val="24"/>
          <w:szCs w:val="24"/>
        </w:rPr>
        <w:t xml:space="preserve">I. Práva a povinnosti </w:t>
      </w:r>
      <w:r w:rsidR="00E54060">
        <w:rPr>
          <w:rFonts w:ascii="Cambria" w:eastAsia="Times New Roman" w:hAnsi="Cambria" w:cs="Times New Roman"/>
          <w:caps/>
          <w:color w:val="632423"/>
          <w:spacing w:val="15"/>
          <w:sz w:val="24"/>
          <w:szCs w:val="24"/>
        </w:rPr>
        <w:t>KLIENTA</w:t>
      </w:r>
    </w:p>
    <w:p w:rsidR="00081A64" w:rsidRPr="00081A64" w:rsidRDefault="00591BA8" w:rsidP="00B1421C">
      <w:pPr>
        <w:numPr>
          <w:ilvl w:val="0"/>
          <w:numId w:val="24"/>
        </w:numPr>
        <w:spacing w:line="252" w:lineRule="auto"/>
        <w:ind w:left="0" w:right="-284" w:hanging="567"/>
        <w:jc w:val="both"/>
        <w:rPr>
          <w:rFonts w:ascii="Cambria" w:eastAsia="Times New Roman" w:hAnsi="Cambria" w:cs="Times New Roman"/>
          <w:szCs w:val="24"/>
          <w:lang w:bidi="en-US"/>
        </w:rPr>
      </w:pPr>
      <w:r w:rsidRPr="00D31E20">
        <w:rPr>
          <w:rFonts w:ascii="Cambria" w:eastAsia="Times New Roman" w:hAnsi="Cambria" w:cs="Times New Roman"/>
          <w:szCs w:val="24"/>
          <w:lang w:bidi="en-US"/>
        </w:rPr>
        <w:t>Klient bere na vědomí, že</w:t>
      </w:r>
      <w:r>
        <w:rPr>
          <w:rFonts w:ascii="Cambria" w:eastAsia="Times New Roman" w:hAnsi="Cambria" w:cs="Times New Roman"/>
          <w:szCs w:val="24"/>
          <w:lang w:bidi="en-US"/>
        </w:rPr>
        <w:t xml:space="preserve"> Žádost o dotaci včetně jejích příloh, jakož i činnosti náležející pod administraci Projektu je nezbytné realizovat způsobem, ve formě a lhůtách stanovených v</w:t>
      </w:r>
      <w:r w:rsidR="007C1535">
        <w:rPr>
          <w:rFonts w:ascii="Cambria" w:eastAsia="Times New Roman" w:hAnsi="Cambria" w:cs="Times New Roman"/>
          <w:szCs w:val="24"/>
          <w:lang w:bidi="en-US"/>
        </w:rPr>
        <w:t> dokumentaci OPZ.</w:t>
      </w:r>
      <w:r>
        <w:rPr>
          <w:rFonts w:ascii="Cambria" w:eastAsia="Times New Roman" w:hAnsi="Cambria" w:cs="Times New Roman"/>
          <w:szCs w:val="24"/>
          <w:lang w:bidi="en-US"/>
        </w:rPr>
        <w:t xml:space="preserve"> </w:t>
      </w:r>
      <w:r w:rsidR="00081A64" w:rsidRPr="00081A64">
        <w:rPr>
          <w:rFonts w:ascii="Cambria" w:eastAsia="Times New Roman" w:hAnsi="Cambria" w:cs="Times New Roman"/>
          <w:szCs w:val="24"/>
          <w:lang w:bidi="en-US"/>
        </w:rPr>
        <w:t xml:space="preserve">Klient je </w:t>
      </w:r>
      <w:r>
        <w:rPr>
          <w:rFonts w:ascii="Cambria" w:eastAsia="Times New Roman" w:hAnsi="Cambria" w:cs="Times New Roman"/>
          <w:szCs w:val="24"/>
          <w:lang w:bidi="en-US"/>
        </w:rPr>
        <w:t xml:space="preserve">proto </w:t>
      </w:r>
      <w:r w:rsidR="00081A64" w:rsidRPr="00081A64">
        <w:rPr>
          <w:rFonts w:ascii="Cambria" w:eastAsia="Times New Roman" w:hAnsi="Cambria" w:cs="Times New Roman"/>
          <w:szCs w:val="24"/>
          <w:lang w:bidi="en-US"/>
        </w:rPr>
        <w:t xml:space="preserve">povinen poskytovat </w:t>
      </w:r>
      <w:proofErr w:type="spellStart"/>
      <w:r w:rsidR="00081A64" w:rsidRPr="00081A64">
        <w:rPr>
          <w:rFonts w:ascii="Cambria" w:eastAsia="Times New Roman" w:hAnsi="Cambria" w:cs="Times New Roman"/>
          <w:szCs w:val="24"/>
          <w:lang w:bidi="en-US"/>
        </w:rPr>
        <w:t>Worklife</w:t>
      </w:r>
      <w:proofErr w:type="spellEnd"/>
      <w:r w:rsidR="00081A64" w:rsidRPr="00081A64">
        <w:rPr>
          <w:rFonts w:ascii="Cambria" w:eastAsia="Times New Roman" w:hAnsi="Cambria" w:cs="Times New Roman"/>
          <w:szCs w:val="24"/>
          <w:lang w:bidi="en-US"/>
        </w:rPr>
        <w:t xml:space="preserve"> </w:t>
      </w:r>
      <w:proofErr w:type="spellStart"/>
      <w:r w:rsidR="00081A64" w:rsidRPr="00081A64">
        <w:rPr>
          <w:rFonts w:ascii="Cambria" w:eastAsia="Times New Roman" w:hAnsi="Cambria" w:cs="Times New Roman"/>
          <w:szCs w:val="24"/>
          <w:lang w:bidi="en-US"/>
        </w:rPr>
        <w:t>Agency</w:t>
      </w:r>
      <w:proofErr w:type="spellEnd"/>
      <w:r w:rsidR="00081A64" w:rsidRPr="00081A64">
        <w:rPr>
          <w:rFonts w:ascii="Cambria" w:eastAsia="Times New Roman" w:hAnsi="Cambria" w:cs="Times New Roman"/>
          <w:szCs w:val="24"/>
          <w:lang w:bidi="en-US"/>
        </w:rPr>
        <w:t xml:space="preserve"> včas veškerou součinnost, kterou po něm může </w:t>
      </w:r>
      <w:proofErr w:type="spellStart"/>
      <w:r w:rsidR="00081A64" w:rsidRPr="00081A64">
        <w:rPr>
          <w:rFonts w:ascii="Cambria" w:eastAsia="Times New Roman" w:hAnsi="Cambria" w:cs="Times New Roman"/>
          <w:szCs w:val="24"/>
          <w:lang w:bidi="en-US"/>
        </w:rPr>
        <w:t>Worklife</w:t>
      </w:r>
      <w:proofErr w:type="spellEnd"/>
      <w:r w:rsidR="00081A64" w:rsidRPr="00081A64">
        <w:rPr>
          <w:rFonts w:ascii="Cambria" w:eastAsia="Times New Roman" w:hAnsi="Cambria" w:cs="Times New Roman"/>
          <w:szCs w:val="24"/>
          <w:lang w:bidi="en-US"/>
        </w:rPr>
        <w:t xml:space="preserve"> </w:t>
      </w:r>
      <w:proofErr w:type="spellStart"/>
      <w:r w:rsidR="00081A64" w:rsidRPr="00081A64">
        <w:rPr>
          <w:rFonts w:ascii="Cambria" w:eastAsia="Times New Roman" w:hAnsi="Cambria" w:cs="Times New Roman"/>
          <w:szCs w:val="24"/>
          <w:lang w:bidi="en-US"/>
        </w:rPr>
        <w:t>Agency</w:t>
      </w:r>
      <w:proofErr w:type="spellEnd"/>
      <w:r w:rsidR="00081A64" w:rsidRPr="00081A64">
        <w:rPr>
          <w:rFonts w:ascii="Cambria" w:eastAsia="Times New Roman" w:hAnsi="Cambria" w:cs="Times New Roman"/>
          <w:szCs w:val="24"/>
          <w:lang w:bidi="en-US"/>
        </w:rPr>
        <w:t xml:space="preserve"> rozumně požadovat, zejména je povinen zajistit a předat </w:t>
      </w:r>
      <w:proofErr w:type="spellStart"/>
      <w:r w:rsidR="00081A64" w:rsidRPr="00081A64">
        <w:rPr>
          <w:rFonts w:ascii="Cambria" w:eastAsia="Times New Roman" w:hAnsi="Cambria" w:cs="Times New Roman"/>
          <w:szCs w:val="24"/>
          <w:lang w:bidi="en-US"/>
        </w:rPr>
        <w:t>Worklife</w:t>
      </w:r>
      <w:proofErr w:type="spellEnd"/>
      <w:r w:rsidR="00081A64" w:rsidRPr="00081A64">
        <w:rPr>
          <w:rFonts w:ascii="Cambria" w:eastAsia="Times New Roman" w:hAnsi="Cambria" w:cs="Times New Roman"/>
          <w:szCs w:val="24"/>
          <w:lang w:bidi="en-US"/>
        </w:rPr>
        <w:t xml:space="preserve"> </w:t>
      </w:r>
      <w:proofErr w:type="spellStart"/>
      <w:r w:rsidR="00081A64" w:rsidRPr="00081A64">
        <w:rPr>
          <w:rFonts w:ascii="Cambria" w:eastAsia="Times New Roman" w:hAnsi="Cambria" w:cs="Times New Roman"/>
          <w:szCs w:val="24"/>
          <w:lang w:bidi="en-US"/>
        </w:rPr>
        <w:t>Agency</w:t>
      </w:r>
      <w:proofErr w:type="spellEnd"/>
      <w:r w:rsidR="00081A64" w:rsidRPr="00081A64">
        <w:rPr>
          <w:rFonts w:ascii="Cambria" w:eastAsia="Times New Roman" w:hAnsi="Cambria" w:cs="Times New Roman"/>
          <w:szCs w:val="24"/>
          <w:lang w:bidi="en-US"/>
        </w:rPr>
        <w:t xml:space="preserve"> informace, podklady a dokumenty, které si od něj </w:t>
      </w:r>
      <w:proofErr w:type="spellStart"/>
      <w:r w:rsidR="00081A64" w:rsidRPr="00081A64">
        <w:rPr>
          <w:rFonts w:ascii="Cambria" w:eastAsia="Times New Roman" w:hAnsi="Cambria" w:cs="Times New Roman"/>
          <w:szCs w:val="24"/>
          <w:lang w:bidi="en-US"/>
        </w:rPr>
        <w:t>Worklife</w:t>
      </w:r>
      <w:proofErr w:type="spellEnd"/>
      <w:r w:rsidR="00081A64" w:rsidRPr="00081A64">
        <w:rPr>
          <w:rFonts w:ascii="Cambria" w:eastAsia="Times New Roman" w:hAnsi="Cambria" w:cs="Times New Roman"/>
          <w:szCs w:val="24"/>
          <w:lang w:bidi="en-US"/>
        </w:rPr>
        <w:t xml:space="preserve"> </w:t>
      </w:r>
      <w:proofErr w:type="spellStart"/>
      <w:r w:rsidR="00081A64" w:rsidRPr="00081A64">
        <w:rPr>
          <w:rFonts w:ascii="Cambria" w:eastAsia="Times New Roman" w:hAnsi="Cambria" w:cs="Times New Roman"/>
          <w:szCs w:val="24"/>
          <w:lang w:bidi="en-US"/>
        </w:rPr>
        <w:t>Agency</w:t>
      </w:r>
      <w:proofErr w:type="spellEnd"/>
      <w:r w:rsidR="00081A64" w:rsidRPr="00081A64">
        <w:rPr>
          <w:rFonts w:ascii="Cambria" w:eastAsia="Times New Roman" w:hAnsi="Cambria" w:cs="Times New Roman"/>
          <w:szCs w:val="24"/>
          <w:lang w:bidi="en-US"/>
        </w:rPr>
        <w:t xml:space="preserve"> pro řádné poskytnutí Služeb vyžádá</w:t>
      </w:r>
      <w:r>
        <w:rPr>
          <w:rFonts w:ascii="Cambria" w:eastAsia="Times New Roman" w:hAnsi="Cambria" w:cs="Times New Roman"/>
          <w:szCs w:val="24"/>
          <w:lang w:bidi="en-US"/>
        </w:rPr>
        <w:t xml:space="preserve">, a to v </w:t>
      </w:r>
      <w:r w:rsidRPr="00D31E20">
        <w:rPr>
          <w:rFonts w:ascii="Cambria" w:eastAsia="Times New Roman" w:hAnsi="Cambria" w:cs="Times New Roman"/>
          <w:szCs w:val="24"/>
          <w:lang w:bidi="en-US"/>
        </w:rPr>
        <w:t xml:space="preserve">dostatečném časovém předstihu </w:t>
      </w:r>
      <w:r w:rsidR="00D5035F">
        <w:rPr>
          <w:rFonts w:ascii="Cambria" w:eastAsia="Times New Roman" w:hAnsi="Cambria" w:cs="Times New Roman"/>
          <w:szCs w:val="24"/>
          <w:lang w:bidi="en-US"/>
        </w:rPr>
        <w:t xml:space="preserve">(stanoveném ze strany </w:t>
      </w:r>
      <w:proofErr w:type="spellStart"/>
      <w:r w:rsidR="00D5035F">
        <w:rPr>
          <w:rFonts w:ascii="Cambria" w:eastAsia="Times New Roman" w:hAnsi="Cambria" w:cs="Times New Roman"/>
          <w:szCs w:val="24"/>
          <w:lang w:bidi="en-US"/>
        </w:rPr>
        <w:t>Worklife</w:t>
      </w:r>
      <w:proofErr w:type="spellEnd"/>
      <w:r w:rsidR="00D5035F">
        <w:rPr>
          <w:rFonts w:ascii="Cambria" w:eastAsia="Times New Roman" w:hAnsi="Cambria" w:cs="Times New Roman"/>
          <w:szCs w:val="24"/>
          <w:lang w:bidi="en-US"/>
        </w:rPr>
        <w:t xml:space="preserve"> </w:t>
      </w:r>
      <w:proofErr w:type="spellStart"/>
      <w:r w:rsidR="00D5035F">
        <w:rPr>
          <w:rFonts w:ascii="Cambria" w:eastAsia="Times New Roman" w:hAnsi="Cambria" w:cs="Times New Roman"/>
          <w:szCs w:val="24"/>
          <w:lang w:bidi="en-US"/>
        </w:rPr>
        <w:t>Agency</w:t>
      </w:r>
      <w:proofErr w:type="spellEnd"/>
      <w:r w:rsidR="00D5035F">
        <w:rPr>
          <w:rFonts w:ascii="Cambria" w:eastAsia="Times New Roman" w:hAnsi="Cambria" w:cs="Times New Roman"/>
          <w:szCs w:val="24"/>
          <w:lang w:bidi="en-US"/>
        </w:rPr>
        <w:t xml:space="preserve">) </w:t>
      </w:r>
      <w:r w:rsidRPr="00D31E20">
        <w:rPr>
          <w:rFonts w:ascii="Cambria" w:eastAsia="Times New Roman" w:hAnsi="Cambria" w:cs="Times New Roman"/>
          <w:szCs w:val="24"/>
          <w:lang w:bidi="en-US"/>
        </w:rPr>
        <w:t xml:space="preserve">před uplynutím </w:t>
      </w:r>
      <w:r>
        <w:rPr>
          <w:rFonts w:ascii="Cambria" w:eastAsia="Times New Roman" w:hAnsi="Cambria" w:cs="Times New Roman"/>
          <w:szCs w:val="24"/>
          <w:lang w:bidi="en-US"/>
        </w:rPr>
        <w:t xml:space="preserve">závazných </w:t>
      </w:r>
      <w:r w:rsidRPr="00D31E20">
        <w:rPr>
          <w:rFonts w:ascii="Cambria" w:eastAsia="Times New Roman" w:hAnsi="Cambria" w:cs="Times New Roman"/>
          <w:szCs w:val="24"/>
          <w:lang w:bidi="en-US"/>
        </w:rPr>
        <w:t>lhůt</w:t>
      </w:r>
      <w:r w:rsidR="00081A64" w:rsidRPr="00081A64">
        <w:rPr>
          <w:rFonts w:ascii="Cambria" w:eastAsia="Times New Roman" w:hAnsi="Cambria" w:cs="Times New Roman"/>
          <w:szCs w:val="24"/>
          <w:lang w:bidi="en-US"/>
        </w:rPr>
        <w:t xml:space="preserve">. </w:t>
      </w:r>
    </w:p>
    <w:p w:rsidR="00B610ED" w:rsidRPr="007C1535" w:rsidRDefault="00B610ED" w:rsidP="00B1421C">
      <w:pPr>
        <w:numPr>
          <w:ilvl w:val="0"/>
          <w:numId w:val="24"/>
        </w:numPr>
        <w:spacing w:line="252" w:lineRule="auto"/>
        <w:ind w:left="0" w:right="-284" w:hanging="567"/>
        <w:jc w:val="both"/>
        <w:rPr>
          <w:rFonts w:ascii="Cambria" w:eastAsia="Times New Roman" w:hAnsi="Cambria" w:cs="Times New Roman"/>
          <w:szCs w:val="24"/>
          <w:lang w:bidi="en-US"/>
        </w:rPr>
      </w:pPr>
      <w:proofErr w:type="gramStart"/>
      <w:r w:rsidRPr="007C1535">
        <w:rPr>
          <w:rFonts w:ascii="Cambria" w:eastAsia="Times New Roman" w:hAnsi="Cambria" w:cs="Times New Roman"/>
          <w:szCs w:val="24"/>
          <w:lang w:bidi="en-US"/>
        </w:rPr>
        <w:lastRenderedPageBreak/>
        <w:t xml:space="preserve">Klient  </w:t>
      </w:r>
      <w:r w:rsidR="007C1535">
        <w:rPr>
          <w:rFonts w:ascii="Cambria" w:eastAsia="Times New Roman" w:hAnsi="Cambria" w:cs="Times New Roman"/>
          <w:szCs w:val="24"/>
          <w:lang w:bidi="en-US"/>
        </w:rPr>
        <w:t>písemně</w:t>
      </w:r>
      <w:proofErr w:type="gramEnd"/>
      <w:r w:rsidR="007C1535">
        <w:rPr>
          <w:rFonts w:ascii="Cambria" w:eastAsia="Times New Roman" w:hAnsi="Cambria" w:cs="Times New Roman"/>
          <w:szCs w:val="24"/>
          <w:lang w:bidi="en-US"/>
        </w:rPr>
        <w:t xml:space="preserve"> </w:t>
      </w:r>
      <w:r w:rsidR="00555340">
        <w:rPr>
          <w:rFonts w:ascii="Cambria" w:eastAsia="Times New Roman" w:hAnsi="Cambria" w:cs="Times New Roman"/>
          <w:szCs w:val="24"/>
          <w:lang w:bidi="en-US"/>
        </w:rPr>
        <w:t xml:space="preserve">udělí </w:t>
      </w:r>
      <w:proofErr w:type="spellStart"/>
      <w:r w:rsidRPr="007C1535">
        <w:rPr>
          <w:rFonts w:ascii="Cambria" w:eastAsia="Times New Roman" w:hAnsi="Cambria" w:cs="Times New Roman"/>
          <w:szCs w:val="24"/>
          <w:lang w:bidi="en-US"/>
        </w:rPr>
        <w:t>Worklife</w:t>
      </w:r>
      <w:proofErr w:type="spellEnd"/>
      <w:r w:rsidRPr="007C1535">
        <w:rPr>
          <w:rFonts w:ascii="Cambria" w:eastAsia="Times New Roman" w:hAnsi="Cambria" w:cs="Times New Roman"/>
          <w:szCs w:val="24"/>
          <w:lang w:bidi="en-US"/>
        </w:rPr>
        <w:t xml:space="preserve"> </w:t>
      </w:r>
      <w:proofErr w:type="spellStart"/>
      <w:r w:rsidRPr="007C1535">
        <w:rPr>
          <w:rFonts w:ascii="Cambria" w:eastAsia="Times New Roman" w:hAnsi="Cambria" w:cs="Times New Roman"/>
          <w:szCs w:val="24"/>
          <w:lang w:bidi="en-US"/>
        </w:rPr>
        <w:t>Agency</w:t>
      </w:r>
      <w:proofErr w:type="spellEnd"/>
      <w:r w:rsidRPr="007C1535">
        <w:rPr>
          <w:rFonts w:ascii="Cambria" w:eastAsia="Times New Roman" w:hAnsi="Cambria" w:cs="Times New Roman"/>
          <w:szCs w:val="24"/>
          <w:lang w:bidi="en-US"/>
        </w:rPr>
        <w:t xml:space="preserve"> plnou moc ke konkrétnímu právnímu jednání jménem Klienta</w:t>
      </w:r>
      <w:r w:rsidR="007C1535">
        <w:rPr>
          <w:rFonts w:ascii="Cambria" w:eastAsia="Times New Roman" w:hAnsi="Cambria" w:cs="Times New Roman"/>
          <w:szCs w:val="24"/>
          <w:lang w:bidi="en-US"/>
        </w:rPr>
        <w:t xml:space="preserve"> za účelem poskytnutí Služeb administrace v rámci systému ISKP 2014+. Tato plná moc tvoří přílohu č. </w:t>
      </w:r>
      <w:r w:rsidR="00EF6F10">
        <w:rPr>
          <w:rFonts w:ascii="Cambria" w:eastAsia="Times New Roman" w:hAnsi="Cambria" w:cs="Times New Roman"/>
          <w:szCs w:val="24"/>
          <w:lang w:bidi="en-US"/>
        </w:rPr>
        <w:t>2</w:t>
      </w:r>
      <w:r w:rsidR="007C1535">
        <w:rPr>
          <w:rFonts w:ascii="Cambria" w:eastAsia="Times New Roman" w:hAnsi="Cambria" w:cs="Times New Roman"/>
          <w:szCs w:val="24"/>
          <w:lang w:bidi="en-US"/>
        </w:rPr>
        <w:t xml:space="preserve"> této smlouvy</w:t>
      </w:r>
      <w:r w:rsidRPr="007C1535">
        <w:rPr>
          <w:rFonts w:ascii="Cambria" w:eastAsia="Times New Roman" w:hAnsi="Cambria" w:cs="Times New Roman"/>
          <w:szCs w:val="24"/>
          <w:lang w:bidi="en-US"/>
        </w:rPr>
        <w:t xml:space="preserve">. </w:t>
      </w:r>
    </w:p>
    <w:p w:rsidR="00E812FB" w:rsidRPr="00E812FB" w:rsidRDefault="00E812FB" w:rsidP="00B1421C">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Klient</w:t>
      </w:r>
      <w:r w:rsidRPr="00E812FB">
        <w:rPr>
          <w:rFonts w:ascii="Cambria" w:eastAsia="Times New Roman" w:hAnsi="Cambria" w:cs="Times New Roman"/>
          <w:szCs w:val="24"/>
          <w:lang w:bidi="en-US"/>
        </w:rPr>
        <w:t xml:space="preserve"> je oprávněn se průběžně informovat o stavu poskytování </w:t>
      </w:r>
      <w:r>
        <w:rPr>
          <w:rFonts w:ascii="Cambria" w:eastAsia="Times New Roman" w:hAnsi="Cambria" w:cs="Times New Roman"/>
          <w:szCs w:val="24"/>
          <w:lang w:bidi="en-US"/>
        </w:rPr>
        <w:t>S</w:t>
      </w:r>
      <w:r w:rsidRPr="00E812FB">
        <w:rPr>
          <w:rFonts w:ascii="Cambria" w:eastAsia="Times New Roman" w:hAnsi="Cambria" w:cs="Times New Roman"/>
          <w:szCs w:val="24"/>
          <w:lang w:bidi="en-US"/>
        </w:rPr>
        <w:t>lužeb a podávat návrhy na změny zpracovaných dokumentů.</w:t>
      </w:r>
    </w:p>
    <w:p w:rsidR="00FA0554" w:rsidRPr="00081A64" w:rsidRDefault="00FA0554" w:rsidP="00B1421C">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Klient</w:t>
      </w:r>
      <w:r w:rsidRPr="00081A64">
        <w:rPr>
          <w:rFonts w:ascii="Cambria" w:eastAsia="Times New Roman" w:hAnsi="Cambria" w:cs="Times New Roman"/>
          <w:szCs w:val="24"/>
          <w:lang w:bidi="en-US"/>
        </w:rPr>
        <w:t xml:space="preserve"> je povinen </w:t>
      </w:r>
      <w:proofErr w:type="spellStart"/>
      <w:r w:rsidRPr="00081A64">
        <w:rPr>
          <w:rFonts w:ascii="Cambria" w:eastAsia="Times New Roman" w:hAnsi="Cambria" w:cs="Times New Roman"/>
          <w:szCs w:val="24"/>
          <w:lang w:bidi="en-US"/>
        </w:rPr>
        <w:t>Worklife</w:t>
      </w:r>
      <w:proofErr w:type="spellEnd"/>
      <w:r w:rsidRPr="00081A64">
        <w:rPr>
          <w:rFonts w:ascii="Cambria" w:eastAsia="Times New Roman" w:hAnsi="Cambria" w:cs="Times New Roman"/>
          <w:szCs w:val="24"/>
          <w:lang w:bidi="en-US"/>
        </w:rPr>
        <w:t xml:space="preserve"> </w:t>
      </w:r>
      <w:proofErr w:type="spellStart"/>
      <w:r w:rsidRPr="00081A64">
        <w:rPr>
          <w:rFonts w:ascii="Cambria" w:eastAsia="Times New Roman" w:hAnsi="Cambria" w:cs="Times New Roman"/>
          <w:szCs w:val="24"/>
          <w:lang w:bidi="en-US"/>
        </w:rPr>
        <w:t>Agency</w:t>
      </w:r>
      <w:proofErr w:type="spellEnd"/>
      <w:r w:rsidRPr="00081A64">
        <w:rPr>
          <w:rFonts w:ascii="Cambria" w:eastAsia="Times New Roman" w:hAnsi="Cambria" w:cs="Times New Roman"/>
          <w:szCs w:val="24"/>
          <w:lang w:bidi="en-US"/>
        </w:rPr>
        <w:t xml:space="preserve"> zaplatit </w:t>
      </w:r>
      <w:r>
        <w:rPr>
          <w:rFonts w:ascii="Cambria" w:eastAsia="Times New Roman" w:hAnsi="Cambria" w:cs="Times New Roman"/>
          <w:szCs w:val="24"/>
          <w:lang w:bidi="en-US"/>
        </w:rPr>
        <w:t xml:space="preserve">dohodnutou </w:t>
      </w:r>
      <w:r w:rsidRPr="00081A64">
        <w:rPr>
          <w:rFonts w:ascii="Cambria" w:eastAsia="Times New Roman" w:hAnsi="Cambria" w:cs="Times New Roman"/>
          <w:szCs w:val="24"/>
          <w:lang w:bidi="en-US"/>
        </w:rPr>
        <w:t xml:space="preserve">odměnu za </w:t>
      </w:r>
      <w:r>
        <w:rPr>
          <w:rFonts w:ascii="Cambria" w:eastAsia="Times New Roman" w:hAnsi="Cambria" w:cs="Times New Roman"/>
          <w:szCs w:val="24"/>
          <w:lang w:bidi="en-US"/>
        </w:rPr>
        <w:t xml:space="preserve">Služby a </w:t>
      </w:r>
      <w:r w:rsidRPr="00081A64">
        <w:rPr>
          <w:rFonts w:ascii="Cambria" w:eastAsia="Times New Roman" w:hAnsi="Cambria" w:cs="Times New Roman"/>
          <w:szCs w:val="24"/>
          <w:lang w:bidi="en-US"/>
        </w:rPr>
        <w:t xml:space="preserve">činnost provedenou </w:t>
      </w:r>
      <w:r>
        <w:rPr>
          <w:rFonts w:ascii="Cambria" w:eastAsia="Times New Roman" w:hAnsi="Cambria" w:cs="Times New Roman"/>
          <w:szCs w:val="24"/>
          <w:lang w:bidi="en-US"/>
        </w:rPr>
        <w:t>na základě této smlouvy</w:t>
      </w:r>
      <w:r w:rsidR="00555340">
        <w:rPr>
          <w:rFonts w:ascii="Cambria" w:eastAsia="Times New Roman" w:hAnsi="Cambria" w:cs="Times New Roman"/>
          <w:szCs w:val="24"/>
          <w:lang w:bidi="en-US"/>
        </w:rPr>
        <w:t>, za podmínek a způsobem podle čl. IV. této smlouvy,</w:t>
      </w:r>
      <w:r>
        <w:rPr>
          <w:rFonts w:ascii="Cambria" w:eastAsia="Times New Roman" w:hAnsi="Cambria" w:cs="Times New Roman"/>
          <w:szCs w:val="24"/>
          <w:lang w:bidi="en-US"/>
        </w:rPr>
        <w:t xml:space="preserve"> a splnit další finanční závazky vyplývající pro něj z této smlou</w:t>
      </w:r>
      <w:r w:rsidRPr="00081A64">
        <w:rPr>
          <w:rFonts w:ascii="Cambria" w:eastAsia="Times New Roman" w:hAnsi="Cambria" w:cs="Times New Roman"/>
          <w:szCs w:val="24"/>
          <w:lang w:bidi="en-US"/>
        </w:rPr>
        <w:t>vy.</w:t>
      </w:r>
    </w:p>
    <w:p w:rsidR="00081A64" w:rsidRDefault="00081A64" w:rsidP="00B1421C">
      <w:pPr>
        <w:numPr>
          <w:ilvl w:val="0"/>
          <w:numId w:val="24"/>
        </w:numPr>
        <w:spacing w:line="252" w:lineRule="auto"/>
        <w:ind w:left="0" w:right="-284" w:hanging="567"/>
        <w:jc w:val="both"/>
        <w:rPr>
          <w:rFonts w:ascii="Cambria" w:eastAsia="Times New Roman" w:hAnsi="Cambria" w:cs="Times New Roman"/>
          <w:szCs w:val="24"/>
          <w:lang w:bidi="en-US"/>
        </w:rPr>
      </w:pPr>
      <w:r w:rsidRPr="00E812FB">
        <w:rPr>
          <w:rFonts w:ascii="Cambria" w:eastAsia="Times New Roman" w:hAnsi="Cambria" w:cs="Times New Roman"/>
          <w:szCs w:val="24"/>
          <w:lang w:bidi="en-US"/>
        </w:rPr>
        <w:t xml:space="preserve">Klient není oprávněn </w:t>
      </w:r>
      <w:r w:rsidR="007735F3" w:rsidRPr="00E812FB">
        <w:rPr>
          <w:rFonts w:ascii="Cambria" w:eastAsia="Times New Roman" w:hAnsi="Cambria" w:cs="Times New Roman"/>
          <w:szCs w:val="24"/>
          <w:lang w:bidi="en-US"/>
        </w:rPr>
        <w:t xml:space="preserve">(i) </w:t>
      </w:r>
      <w:r w:rsidRPr="00E812FB">
        <w:rPr>
          <w:rFonts w:ascii="Cambria" w:eastAsia="Times New Roman" w:hAnsi="Cambria" w:cs="Times New Roman"/>
          <w:szCs w:val="24"/>
          <w:lang w:bidi="en-US"/>
        </w:rPr>
        <w:t xml:space="preserve">použít výsledky </w:t>
      </w:r>
      <w:r w:rsidR="007735F3" w:rsidRPr="00E812FB">
        <w:rPr>
          <w:rFonts w:ascii="Cambria" w:eastAsia="Times New Roman" w:hAnsi="Cambria" w:cs="Times New Roman"/>
          <w:szCs w:val="24"/>
          <w:lang w:bidi="en-US"/>
        </w:rPr>
        <w:t xml:space="preserve">Služeb nebo dílčích </w:t>
      </w:r>
      <w:r w:rsidRPr="00E812FB">
        <w:rPr>
          <w:rFonts w:ascii="Cambria" w:eastAsia="Times New Roman" w:hAnsi="Cambria" w:cs="Times New Roman"/>
          <w:szCs w:val="24"/>
          <w:lang w:bidi="en-US"/>
        </w:rPr>
        <w:t>činnost</w:t>
      </w:r>
      <w:r w:rsidR="007735F3" w:rsidRPr="00E812FB">
        <w:rPr>
          <w:rFonts w:ascii="Cambria" w:eastAsia="Times New Roman" w:hAnsi="Cambria" w:cs="Times New Roman"/>
          <w:szCs w:val="24"/>
          <w:lang w:bidi="en-US"/>
        </w:rPr>
        <w:t>í</w:t>
      </w:r>
      <w:r w:rsidRPr="00E812FB">
        <w:rPr>
          <w:rFonts w:ascii="Cambria" w:eastAsia="Times New Roman" w:hAnsi="Cambria" w:cs="Times New Roman"/>
          <w:szCs w:val="24"/>
          <w:lang w:bidi="en-US"/>
        </w:rPr>
        <w:t xml:space="preserve"> </w:t>
      </w:r>
      <w:proofErr w:type="spellStart"/>
      <w:r w:rsidRPr="00081A64">
        <w:rPr>
          <w:rFonts w:ascii="Cambria" w:eastAsia="Times New Roman" w:hAnsi="Cambria" w:cs="Times New Roman"/>
          <w:szCs w:val="24"/>
          <w:lang w:bidi="en-US"/>
        </w:rPr>
        <w:t>Worklife</w:t>
      </w:r>
      <w:proofErr w:type="spellEnd"/>
      <w:r w:rsidRPr="00081A64">
        <w:rPr>
          <w:rFonts w:ascii="Cambria" w:eastAsia="Times New Roman" w:hAnsi="Cambria" w:cs="Times New Roman"/>
          <w:szCs w:val="24"/>
          <w:lang w:bidi="en-US"/>
        </w:rPr>
        <w:t xml:space="preserve"> </w:t>
      </w:r>
      <w:proofErr w:type="spellStart"/>
      <w:r w:rsidRPr="00081A64">
        <w:rPr>
          <w:rFonts w:ascii="Cambria" w:eastAsia="Times New Roman" w:hAnsi="Cambria" w:cs="Times New Roman"/>
          <w:szCs w:val="24"/>
          <w:lang w:bidi="en-US"/>
        </w:rPr>
        <w:t>Agency</w:t>
      </w:r>
      <w:proofErr w:type="spellEnd"/>
      <w:r w:rsidRPr="00081A64">
        <w:rPr>
          <w:rFonts w:ascii="Cambria" w:eastAsia="Times New Roman" w:hAnsi="Cambria" w:cs="Times New Roman"/>
          <w:szCs w:val="24"/>
          <w:lang w:bidi="en-US"/>
        </w:rPr>
        <w:t xml:space="preserve"> </w:t>
      </w:r>
      <w:r>
        <w:rPr>
          <w:rFonts w:ascii="Cambria" w:eastAsia="Times New Roman" w:hAnsi="Cambria" w:cs="Times New Roman"/>
          <w:szCs w:val="24"/>
          <w:lang w:bidi="en-US"/>
        </w:rPr>
        <w:t>realizovan</w:t>
      </w:r>
      <w:r w:rsidR="007735F3">
        <w:rPr>
          <w:rFonts w:ascii="Cambria" w:eastAsia="Times New Roman" w:hAnsi="Cambria" w:cs="Times New Roman"/>
          <w:szCs w:val="24"/>
          <w:lang w:bidi="en-US"/>
        </w:rPr>
        <w:t>ých</w:t>
      </w:r>
      <w:r>
        <w:rPr>
          <w:rFonts w:ascii="Cambria" w:eastAsia="Times New Roman" w:hAnsi="Cambria" w:cs="Times New Roman"/>
          <w:szCs w:val="24"/>
          <w:lang w:bidi="en-US"/>
        </w:rPr>
        <w:t xml:space="preserve"> </w:t>
      </w:r>
      <w:r w:rsidR="007735F3">
        <w:rPr>
          <w:rFonts w:ascii="Cambria" w:eastAsia="Times New Roman" w:hAnsi="Cambria" w:cs="Times New Roman"/>
          <w:szCs w:val="24"/>
          <w:lang w:bidi="en-US"/>
        </w:rPr>
        <w:t xml:space="preserve">na základě </w:t>
      </w:r>
      <w:r>
        <w:rPr>
          <w:rFonts w:ascii="Cambria" w:eastAsia="Times New Roman" w:hAnsi="Cambria" w:cs="Times New Roman"/>
          <w:szCs w:val="24"/>
          <w:lang w:bidi="en-US"/>
        </w:rPr>
        <w:t xml:space="preserve">této smlouvy </w:t>
      </w:r>
      <w:r w:rsidR="007735F3">
        <w:rPr>
          <w:rFonts w:ascii="Cambria" w:eastAsia="Times New Roman" w:hAnsi="Cambria" w:cs="Times New Roman"/>
          <w:szCs w:val="24"/>
          <w:lang w:bidi="en-US"/>
        </w:rPr>
        <w:t>pro zpracování jiného projektu než Projektu, (</w:t>
      </w:r>
      <w:proofErr w:type="spellStart"/>
      <w:r w:rsidR="007735F3">
        <w:rPr>
          <w:rFonts w:ascii="Cambria" w:eastAsia="Times New Roman" w:hAnsi="Cambria" w:cs="Times New Roman"/>
          <w:szCs w:val="24"/>
          <w:lang w:bidi="en-US"/>
        </w:rPr>
        <w:t>ii</w:t>
      </w:r>
      <w:proofErr w:type="spellEnd"/>
      <w:r w:rsidR="007735F3">
        <w:rPr>
          <w:rFonts w:ascii="Cambria" w:eastAsia="Times New Roman" w:hAnsi="Cambria" w:cs="Times New Roman"/>
          <w:szCs w:val="24"/>
          <w:lang w:bidi="en-US"/>
        </w:rPr>
        <w:t xml:space="preserve">) </w:t>
      </w:r>
      <w:r w:rsidR="00670B29">
        <w:rPr>
          <w:rFonts w:ascii="Cambria" w:eastAsia="Times New Roman" w:hAnsi="Cambria" w:cs="Times New Roman"/>
          <w:szCs w:val="24"/>
          <w:lang w:bidi="en-US"/>
        </w:rPr>
        <w:t xml:space="preserve">použít materiály zpracované </w:t>
      </w:r>
      <w:proofErr w:type="spellStart"/>
      <w:r w:rsidR="00670B29" w:rsidRPr="00081A64">
        <w:rPr>
          <w:rFonts w:ascii="Cambria" w:eastAsia="Times New Roman" w:hAnsi="Cambria" w:cs="Times New Roman"/>
          <w:szCs w:val="24"/>
          <w:lang w:bidi="en-US"/>
        </w:rPr>
        <w:t>Worklife</w:t>
      </w:r>
      <w:proofErr w:type="spellEnd"/>
      <w:r w:rsidR="00670B29" w:rsidRPr="00081A64">
        <w:rPr>
          <w:rFonts w:ascii="Cambria" w:eastAsia="Times New Roman" w:hAnsi="Cambria" w:cs="Times New Roman"/>
          <w:szCs w:val="24"/>
          <w:lang w:bidi="en-US"/>
        </w:rPr>
        <w:t xml:space="preserve"> </w:t>
      </w:r>
      <w:proofErr w:type="spellStart"/>
      <w:r w:rsidR="00670B29" w:rsidRPr="00081A64">
        <w:rPr>
          <w:rFonts w:ascii="Cambria" w:eastAsia="Times New Roman" w:hAnsi="Cambria" w:cs="Times New Roman"/>
          <w:szCs w:val="24"/>
          <w:lang w:bidi="en-US"/>
        </w:rPr>
        <w:t>Agency</w:t>
      </w:r>
      <w:proofErr w:type="spellEnd"/>
      <w:r w:rsidR="00670B29">
        <w:rPr>
          <w:rFonts w:ascii="Cambria" w:eastAsia="Times New Roman" w:hAnsi="Cambria" w:cs="Times New Roman"/>
          <w:szCs w:val="24"/>
          <w:lang w:bidi="en-US"/>
        </w:rPr>
        <w:t xml:space="preserve"> při plnění této smlouvy pro</w:t>
      </w:r>
      <w:r w:rsidR="00670B29" w:rsidRPr="00E812FB">
        <w:rPr>
          <w:rFonts w:ascii="Cambria" w:eastAsia="Times New Roman" w:hAnsi="Cambria" w:cs="Times New Roman"/>
          <w:szCs w:val="24"/>
          <w:lang w:bidi="en-US"/>
        </w:rPr>
        <w:t xml:space="preserve"> jiná kola přijímání žádostí o poskytnutí dotace z fondů Evropské unie </w:t>
      </w:r>
      <w:r w:rsidR="00670B29">
        <w:rPr>
          <w:rFonts w:ascii="Cambria" w:eastAsia="Times New Roman" w:hAnsi="Cambria" w:cs="Times New Roman"/>
          <w:szCs w:val="24"/>
          <w:lang w:bidi="en-US"/>
        </w:rPr>
        <w:t>nebo (</w:t>
      </w:r>
      <w:proofErr w:type="spellStart"/>
      <w:r w:rsidR="00670B29">
        <w:rPr>
          <w:rFonts w:ascii="Cambria" w:eastAsia="Times New Roman" w:hAnsi="Cambria" w:cs="Times New Roman"/>
          <w:szCs w:val="24"/>
          <w:lang w:bidi="en-US"/>
        </w:rPr>
        <w:t>iii</w:t>
      </w:r>
      <w:proofErr w:type="spellEnd"/>
      <w:r w:rsidR="00670B29">
        <w:rPr>
          <w:rFonts w:ascii="Cambria" w:eastAsia="Times New Roman" w:hAnsi="Cambria" w:cs="Times New Roman"/>
          <w:szCs w:val="24"/>
          <w:lang w:bidi="en-US"/>
        </w:rPr>
        <w:t xml:space="preserve">) </w:t>
      </w:r>
      <w:r w:rsidR="007735F3">
        <w:rPr>
          <w:rFonts w:ascii="Cambria" w:eastAsia="Times New Roman" w:hAnsi="Cambria" w:cs="Times New Roman"/>
          <w:szCs w:val="24"/>
          <w:lang w:bidi="en-US"/>
        </w:rPr>
        <w:t xml:space="preserve">takové </w:t>
      </w:r>
      <w:r w:rsidR="00670B29">
        <w:rPr>
          <w:rFonts w:ascii="Cambria" w:eastAsia="Times New Roman" w:hAnsi="Cambria" w:cs="Times New Roman"/>
          <w:szCs w:val="24"/>
          <w:lang w:bidi="en-US"/>
        </w:rPr>
        <w:t>materiály</w:t>
      </w:r>
      <w:r w:rsidR="007735F3">
        <w:rPr>
          <w:rFonts w:ascii="Cambria" w:eastAsia="Times New Roman" w:hAnsi="Cambria" w:cs="Times New Roman"/>
          <w:szCs w:val="24"/>
          <w:lang w:bidi="en-US"/>
        </w:rPr>
        <w:t xml:space="preserve"> </w:t>
      </w:r>
      <w:r w:rsidR="00670B29">
        <w:rPr>
          <w:rFonts w:ascii="Cambria" w:eastAsia="Times New Roman" w:hAnsi="Cambria" w:cs="Times New Roman"/>
          <w:szCs w:val="24"/>
          <w:lang w:bidi="en-US"/>
        </w:rPr>
        <w:t>poskytnout</w:t>
      </w:r>
      <w:r w:rsidR="007735F3">
        <w:rPr>
          <w:rFonts w:ascii="Cambria" w:eastAsia="Times New Roman" w:hAnsi="Cambria" w:cs="Times New Roman"/>
          <w:szCs w:val="24"/>
          <w:lang w:bidi="en-US"/>
        </w:rPr>
        <w:t xml:space="preserve"> ve prospěch třetích osob</w:t>
      </w:r>
      <w:r w:rsidR="00670B29">
        <w:rPr>
          <w:rFonts w:ascii="Cambria" w:eastAsia="Times New Roman" w:hAnsi="Cambria" w:cs="Times New Roman"/>
          <w:szCs w:val="24"/>
          <w:lang w:bidi="en-US"/>
        </w:rPr>
        <w:t xml:space="preserve">. Pro případ porušení tohoto ustanovení smluvní strany sjednávají povinnost Klienta zaplatit </w:t>
      </w:r>
      <w:proofErr w:type="spellStart"/>
      <w:r w:rsidR="00670B29" w:rsidRPr="00081A64">
        <w:rPr>
          <w:rFonts w:ascii="Cambria" w:eastAsia="Times New Roman" w:hAnsi="Cambria" w:cs="Times New Roman"/>
          <w:szCs w:val="24"/>
          <w:lang w:bidi="en-US"/>
        </w:rPr>
        <w:t>Worklife</w:t>
      </w:r>
      <w:proofErr w:type="spellEnd"/>
      <w:r w:rsidR="00670B29" w:rsidRPr="00081A64">
        <w:rPr>
          <w:rFonts w:ascii="Cambria" w:eastAsia="Times New Roman" w:hAnsi="Cambria" w:cs="Times New Roman"/>
          <w:szCs w:val="24"/>
          <w:lang w:bidi="en-US"/>
        </w:rPr>
        <w:t xml:space="preserve"> </w:t>
      </w:r>
      <w:proofErr w:type="spellStart"/>
      <w:r w:rsidR="00670B29" w:rsidRPr="00081A64">
        <w:rPr>
          <w:rFonts w:ascii="Cambria" w:eastAsia="Times New Roman" w:hAnsi="Cambria" w:cs="Times New Roman"/>
          <w:szCs w:val="24"/>
          <w:lang w:bidi="en-US"/>
        </w:rPr>
        <w:t>Agency</w:t>
      </w:r>
      <w:proofErr w:type="spellEnd"/>
      <w:r w:rsidR="00670B29">
        <w:rPr>
          <w:rFonts w:ascii="Cambria" w:eastAsia="Times New Roman" w:hAnsi="Cambria" w:cs="Times New Roman"/>
          <w:szCs w:val="24"/>
          <w:lang w:bidi="en-US"/>
        </w:rPr>
        <w:t xml:space="preserve"> smluvní pokutu ve výši </w:t>
      </w:r>
      <w:r w:rsidR="00670B29" w:rsidRPr="007C1535">
        <w:rPr>
          <w:rFonts w:ascii="Cambria" w:eastAsia="Times New Roman" w:hAnsi="Cambria" w:cs="Times New Roman"/>
          <w:szCs w:val="24"/>
          <w:lang w:bidi="en-US"/>
        </w:rPr>
        <w:t>odpovídající výši odměny za Služby ve smyslu čl. IV. odst. 2 písm. (</w:t>
      </w:r>
      <w:proofErr w:type="spellStart"/>
      <w:r w:rsidR="00670B29" w:rsidRPr="007C1535">
        <w:rPr>
          <w:rFonts w:ascii="Cambria" w:eastAsia="Times New Roman" w:hAnsi="Cambria" w:cs="Times New Roman"/>
          <w:szCs w:val="24"/>
          <w:lang w:bidi="en-US"/>
        </w:rPr>
        <w:t>ii</w:t>
      </w:r>
      <w:proofErr w:type="spellEnd"/>
      <w:r w:rsidR="00670B29" w:rsidRPr="007C1535">
        <w:rPr>
          <w:rFonts w:ascii="Cambria" w:eastAsia="Times New Roman" w:hAnsi="Cambria" w:cs="Times New Roman"/>
          <w:szCs w:val="24"/>
          <w:lang w:bidi="en-US"/>
        </w:rPr>
        <w:t xml:space="preserve">) této smlouvy, přičemž VUD bude stanoveno podle čl. IV. </w:t>
      </w:r>
      <w:proofErr w:type="gramStart"/>
      <w:r w:rsidR="00670B29" w:rsidRPr="007C1535">
        <w:rPr>
          <w:rFonts w:ascii="Cambria" w:eastAsia="Times New Roman" w:hAnsi="Cambria" w:cs="Times New Roman"/>
          <w:szCs w:val="24"/>
          <w:lang w:bidi="en-US"/>
        </w:rPr>
        <w:t>odst. 6  této</w:t>
      </w:r>
      <w:proofErr w:type="gramEnd"/>
      <w:r w:rsidR="00670B29" w:rsidRPr="007C1535">
        <w:rPr>
          <w:rFonts w:ascii="Cambria" w:eastAsia="Times New Roman" w:hAnsi="Cambria" w:cs="Times New Roman"/>
          <w:szCs w:val="24"/>
          <w:lang w:bidi="en-US"/>
        </w:rPr>
        <w:t xml:space="preserve"> smlouvy.</w:t>
      </w:r>
    </w:p>
    <w:p w:rsidR="00B3394C" w:rsidRPr="00E812FB" w:rsidRDefault="00B3394C" w:rsidP="00B1421C">
      <w:pPr>
        <w:numPr>
          <w:ilvl w:val="0"/>
          <w:numId w:val="24"/>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Klient je povinen se pečlivě a důkladně seznámit s podmínkami poskytnutí dotace na realizaci Projektu, které jsou obsahem Právního aktu a dokumentace OPZ a po celou dobu realizace Projektu dbát na plnění těchto podmínek.</w:t>
      </w:r>
    </w:p>
    <w:p w:rsidR="00F07847" w:rsidRPr="00F07847" w:rsidRDefault="00F07847"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sidRPr="00F07847">
        <w:rPr>
          <w:rFonts w:ascii="Cambria" w:eastAsia="Times New Roman" w:hAnsi="Cambria" w:cs="Times New Roman"/>
          <w:caps/>
          <w:color w:val="632423"/>
          <w:spacing w:val="15"/>
          <w:sz w:val="24"/>
          <w:szCs w:val="24"/>
        </w:rPr>
        <w:t>V</w:t>
      </w:r>
      <w:r w:rsidR="00325C46">
        <w:rPr>
          <w:rFonts w:ascii="Cambria" w:eastAsia="Times New Roman" w:hAnsi="Cambria" w:cs="Times New Roman"/>
          <w:caps/>
          <w:color w:val="632423"/>
          <w:spacing w:val="15"/>
          <w:sz w:val="24"/>
          <w:szCs w:val="24"/>
        </w:rPr>
        <w:t>II</w:t>
      </w:r>
      <w:r w:rsidRPr="00F07847">
        <w:rPr>
          <w:rFonts w:ascii="Cambria" w:eastAsia="Times New Roman" w:hAnsi="Cambria" w:cs="Times New Roman"/>
          <w:caps/>
          <w:color w:val="632423"/>
          <w:spacing w:val="15"/>
          <w:sz w:val="24"/>
          <w:szCs w:val="24"/>
        </w:rPr>
        <w:t xml:space="preserve">. </w:t>
      </w:r>
      <w:r w:rsidR="007F50C8">
        <w:rPr>
          <w:rFonts w:ascii="Cambria" w:eastAsia="Times New Roman" w:hAnsi="Cambria" w:cs="Times New Roman"/>
          <w:caps/>
          <w:color w:val="632423"/>
          <w:spacing w:val="15"/>
          <w:sz w:val="24"/>
          <w:szCs w:val="24"/>
        </w:rPr>
        <w:t>ODPOVĚDNOST</w:t>
      </w:r>
      <w:r w:rsidRPr="00F07847">
        <w:rPr>
          <w:rFonts w:ascii="Cambria" w:eastAsia="Times New Roman" w:hAnsi="Cambria" w:cs="Times New Roman"/>
          <w:caps/>
          <w:color w:val="632423"/>
          <w:spacing w:val="15"/>
          <w:sz w:val="24"/>
          <w:szCs w:val="24"/>
        </w:rPr>
        <w:t xml:space="preserve"> smluvních stran</w:t>
      </w:r>
    </w:p>
    <w:p w:rsidR="00F52F3D" w:rsidRDefault="00F52F3D" w:rsidP="00B1421C">
      <w:pPr>
        <w:numPr>
          <w:ilvl w:val="0"/>
          <w:numId w:val="27"/>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 xml:space="preserve">Klient </w:t>
      </w:r>
      <w:r w:rsidR="00F07847" w:rsidRPr="00D31E20">
        <w:rPr>
          <w:rFonts w:ascii="Cambria" w:eastAsia="Times New Roman" w:hAnsi="Cambria" w:cs="Times New Roman"/>
          <w:szCs w:val="24"/>
          <w:lang w:bidi="en-US"/>
        </w:rPr>
        <w:t>bere na vědomí, že na získání dotace není právní nárok</w:t>
      </w:r>
      <w:r>
        <w:rPr>
          <w:rFonts w:ascii="Cambria" w:eastAsia="Times New Roman" w:hAnsi="Cambria" w:cs="Times New Roman"/>
          <w:szCs w:val="24"/>
          <w:lang w:bidi="en-US"/>
        </w:rPr>
        <w:t>.</w:t>
      </w:r>
    </w:p>
    <w:p w:rsidR="0004185F" w:rsidRDefault="00DA7757" w:rsidP="00B1421C">
      <w:pPr>
        <w:numPr>
          <w:ilvl w:val="0"/>
          <w:numId w:val="27"/>
        </w:numPr>
        <w:spacing w:line="252" w:lineRule="auto"/>
        <w:ind w:left="0" w:right="-284" w:hanging="567"/>
        <w:jc w:val="both"/>
        <w:rPr>
          <w:rFonts w:ascii="Cambria" w:eastAsia="Times New Roman" w:hAnsi="Cambria" w:cs="Times New Roman"/>
          <w:szCs w:val="24"/>
          <w:lang w:bidi="en-US"/>
        </w:rPr>
      </w:pPr>
      <w:proofErr w:type="spellStart"/>
      <w:r w:rsidRPr="00081A64">
        <w:rPr>
          <w:rFonts w:ascii="Cambria" w:eastAsia="Times New Roman" w:hAnsi="Cambria" w:cs="Times New Roman"/>
          <w:szCs w:val="24"/>
          <w:lang w:bidi="en-US"/>
        </w:rPr>
        <w:t>Worklife</w:t>
      </w:r>
      <w:proofErr w:type="spellEnd"/>
      <w:r w:rsidRPr="00081A64">
        <w:rPr>
          <w:rFonts w:ascii="Cambria" w:eastAsia="Times New Roman" w:hAnsi="Cambria" w:cs="Times New Roman"/>
          <w:szCs w:val="24"/>
          <w:lang w:bidi="en-US"/>
        </w:rPr>
        <w:t xml:space="preserve"> </w:t>
      </w:r>
      <w:proofErr w:type="spellStart"/>
      <w:r w:rsidRPr="00081A64">
        <w:rPr>
          <w:rFonts w:ascii="Cambria" w:eastAsia="Times New Roman" w:hAnsi="Cambria" w:cs="Times New Roman"/>
          <w:szCs w:val="24"/>
          <w:lang w:bidi="en-US"/>
        </w:rPr>
        <w:t>Agency</w:t>
      </w:r>
      <w:proofErr w:type="spellEnd"/>
      <w:r w:rsidRPr="00D31E20">
        <w:rPr>
          <w:rFonts w:ascii="Cambria" w:eastAsia="Times New Roman" w:hAnsi="Cambria" w:cs="Times New Roman"/>
          <w:szCs w:val="24"/>
          <w:lang w:bidi="en-US"/>
        </w:rPr>
        <w:t xml:space="preserve"> </w:t>
      </w:r>
      <w:r w:rsidR="0004185F">
        <w:rPr>
          <w:rFonts w:ascii="Cambria" w:eastAsia="Times New Roman" w:hAnsi="Cambria" w:cs="Times New Roman"/>
          <w:szCs w:val="24"/>
          <w:lang w:bidi="en-US"/>
        </w:rPr>
        <w:t xml:space="preserve">nese odpovědnost za zaviněné porušení povinností převzatých touto smlouvou. Není porušením povinností </w:t>
      </w:r>
      <w:proofErr w:type="spellStart"/>
      <w:r w:rsidR="0004185F" w:rsidRPr="00081A64">
        <w:rPr>
          <w:rFonts w:ascii="Cambria" w:eastAsia="Times New Roman" w:hAnsi="Cambria" w:cs="Times New Roman"/>
          <w:szCs w:val="24"/>
          <w:lang w:bidi="en-US"/>
        </w:rPr>
        <w:t>Worklife</w:t>
      </w:r>
      <w:proofErr w:type="spellEnd"/>
      <w:r w:rsidR="0004185F" w:rsidRPr="00081A64">
        <w:rPr>
          <w:rFonts w:ascii="Cambria" w:eastAsia="Times New Roman" w:hAnsi="Cambria" w:cs="Times New Roman"/>
          <w:szCs w:val="24"/>
          <w:lang w:bidi="en-US"/>
        </w:rPr>
        <w:t xml:space="preserve"> </w:t>
      </w:r>
      <w:proofErr w:type="spellStart"/>
      <w:r w:rsidR="0004185F" w:rsidRPr="00081A64">
        <w:rPr>
          <w:rFonts w:ascii="Cambria" w:eastAsia="Times New Roman" w:hAnsi="Cambria" w:cs="Times New Roman"/>
          <w:szCs w:val="24"/>
          <w:lang w:bidi="en-US"/>
        </w:rPr>
        <w:t>Agency</w:t>
      </w:r>
      <w:proofErr w:type="spellEnd"/>
      <w:r w:rsidR="0004185F" w:rsidRPr="00A90119">
        <w:rPr>
          <w:rFonts w:ascii="Cambria" w:eastAsia="Times New Roman" w:hAnsi="Cambria" w:cs="Times New Roman"/>
          <w:szCs w:val="24"/>
          <w:lang w:bidi="en-US"/>
        </w:rPr>
        <w:t xml:space="preserve"> </w:t>
      </w:r>
      <w:r w:rsidR="0004185F">
        <w:rPr>
          <w:rFonts w:ascii="Cambria" w:eastAsia="Times New Roman" w:hAnsi="Cambria" w:cs="Times New Roman"/>
          <w:szCs w:val="24"/>
          <w:lang w:bidi="en-US"/>
        </w:rPr>
        <w:t xml:space="preserve">převzatých touto smlouvou, pokud v důsledku prodlení Klienta s poskytnutím součinnosti, zejména </w:t>
      </w:r>
      <w:r w:rsidR="003C36AD">
        <w:rPr>
          <w:rFonts w:ascii="Cambria" w:eastAsia="Times New Roman" w:hAnsi="Cambria" w:cs="Times New Roman"/>
          <w:szCs w:val="24"/>
          <w:lang w:bidi="en-US"/>
        </w:rPr>
        <w:t xml:space="preserve">v důsledku </w:t>
      </w:r>
      <w:r w:rsidR="0004185F">
        <w:rPr>
          <w:rFonts w:ascii="Cambria" w:eastAsia="Times New Roman" w:hAnsi="Cambria" w:cs="Times New Roman"/>
          <w:szCs w:val="24"/>
          <w:lang w:bidi="en-US"/>
        </w:rPr>
        <w:t xml:space="preserve">prodlení s poskytnutím nezbytných </w:t>
      </w:r>
      <w:r w:rsidR="00D5035F">
        <w:rPr>
          <w:rFonts w:ascii="Cambria" w:eastAsia="Times New Roman" w:hAnsi="Cambria" w:cs="Times New Roman"/>
          <w:szCs w:val="24"/>
          <w:lang w:bidi="en-US"/>
        </w:rPr>
        <w:t>údajů, informací</w:t>
      </w:r>
      <w:r w:rsidR="0004185F">
        <w:rPr>
          <w:rFonts w:ascii="Cambria" w:eastAsia="Times New Roman" w:hAnsi="Cambria" w:cs="Times New Roman"/>
          <w:szCs w:val="24"/>
          <w:lang w:bidi="en-US"/>
        </w:rPr>
        <w:t xml:space="preserve"> a dokumentů,</w:t>
      </w:r>
      <w:r w:rsidR="0004185F" w:rsidRPr="00081A64">
        <w:rPr>
          <w:rFonts w:ascii="Cambria" w:eastAsia="Times New Roman" w:hAnsi="Cambria" w:cs="Times New Roman"/>
          <w:szCs w:val="24"/>
          <w:lang w:bidi="en-US"/>
        </w:rPr>
        <w:t xml:space="preserve"> </w:t>
      </w:r>
      <w:r w:rsidR="0004185F">
        <w:rPr>
          <w:rFonts w:ascii="Cambria" w:eastAsia="Times New Roman" w:hAnsi="Cambria" w:cs="Times New Roman"/>
          <w:szCs w:val="24"/>
          <w:lang w:bidi="en-US"/>
        </w:rPr>
        <w:t xml:space="preserve">neposkytla </w:t>
      </w:r>
      <w:proofErr w:type="spellStart"/>
      <w:r w:rsidR="0004185F" w:rsidRPr="00081A64">
        <w:rPr>
          <w:rFonts w:ascii="Cambria" w:eastAsia="Times New Roman" w:hAnsi="Cambria" w:cs="Times New Roman"/>
          <w:szCs w:val="24"/>
          <w:lang w:bidi="en-US"/>
        </w:rPr>
        <w:t>Worklife</w:t>
      </w:r>
      <w:proofErr w:type="spellEnd"/>
      <w:r w:rsidR="0004185F" w:rsidRPr="00081A64">
        <w:rPr>
          <w:rFonts w:ascii="Cambria" w:eastAsia="Times New Roman" w:hAnsi="Cambria" w:cs="Times New Roman"/>
          <w:szCs w:val="24"/>
          <w:lang w:bidi="en-US"/>
        </w:rPr>
        <w:t xml:space="preserve"> </w:t>
      </w:r>
      <w:proofErr w:type="spellStart"/>
      <w:r w:rsidR="0004185F" w:rsidRPr="00081A64">
        <w:rPr>
          <w:rFonts w:ascii="Cambria" w:eastAsia="Times New Roman" w:hAnsi="Cambria" w:cs="Times New Roman"/>
          <w:szCs w:val="24"/>
          <w:lang w:bidi="en-US"/>
        </w:rPr>
        <w:t>Agency</w:t>
      </w:r>
      <w:proofErr w:type="spellEnd"/>
      <w:r w:rsidR="0004185F" w:rsidRPr="00A90119">
        <w:rPr>
          <w:rFonts w:ascii="Cambria" w:eastAsia="Times New Roman" w:hAnsi="Cambria" w:cs="Times New Roman"/>
          <w:szCs w:val="24"/>
          <w:lang w:bidi="en-US"/>
        </w:rPr>
        <w:t xml:space="preserve"> </w:t>
      </w:r>
      <w:r w:rsidR="0004185F">
        <w:rPr>
          <w:rFonts w:ascii="Cambria" w:eastAsia="Times New Roman" w:hAnsi="Cambria" w:cs="Times New Roman"/>
          <w:szCs w:val="24"/>
          <w:lang w:bidi="en-US"/>
        </w:rPr>
        <w:t>Služby řádně/včas.</w:t>
      </w:r>
      <w:r w:rsidR="00D5035F">
        <w:rPr>
          <w:rFonts w:ascii="Cambria" w:eastAsia="Times New Roman" w:hAnsi="Cambria" w:cs="Times New Roman"/>
          <w:szCs w:val="24"/>
          <w:lang w:bidi="en-US"/>
        </w:rPr>
        <w:t xml:space="preserve"> </w:t>
      </w:r>
    </w:p>
    <w:p w:rsidR="00DA7757" w:rsidRPr="0004185F" w:rsidRDefault="0004185F" w:rsidP="00B1421C">
      <w:pPr>
        <w:numPr>
          <w:ilvl w:val="0"/>
          <w:numId w:val="27"/>
        </w:numPr>
        <w:spacing w:line="252" w:lineRule="auto"/>
        <w:ind w:left="0" w:right="-284" w:hanging="567"/>
        <w:jc w:val="both"/>
        <w:rPr>
          <w:rFonts w:ascii="Cambria" w:eastAsia="Times New Roman" w:hAnsi="Cambria" w:cs="Times New Roman"/>
          <w:szCs w:val="24"/>
          <w:lang w:bidi="en-US"/>
        </w:rPr>
      </w:pPr>
      <w:proofErr w:type="spellStart"/>
      <w:r w:rsidRPr="0004185F">
        <w:rPr>
          <w:rFonts w:ascii="Cambria" w:eastAsia="Times New Roman" w:hAnsi="Cambria" w:cs="Times New Roman"/>
          <w:szCs w:val="24"/>
          <w:lang w:bidi="en-US"/>
        </w:rPr>
        <w:t>Worklife</w:t>
      </w:r>
      <w:proofErr w:type="spellEnd"/>
      <w:r w:rsidRPr="0004185F">
        <w:rPr>
          <w:rFonts w:ascii="Cambria" w:eastAsia="Times New Roman" w:hAnsi="Cambria" w:cs="Times New Roman"/>
          <w:szCs w:val="24"/>
          <w:lang w:bidi="en-US"/>
        </w:rPr>
        <w:t xml:space="preserve"> </w:t>
      </w:r>
      <w:proofErr w:type="spellStart"/>
      <w:r w:rsidRPr="0004185F">
        <w:rPr>
          <w:rFonts w:ascii="Cambria" w:eastAsia="Times New Roman" w:hAnsi="Cambria" w:cs="Times New Roman"/>
          <w:szCs w:val="24"/>
          <w:lang w:bidi="en-US"/>
        </w:rPr>
        <w:t>Agency</w:t>
      </w:r>
      <w:proofErr w:type="spellEnd"/>
      <w:r w:rsidRPr="0004185F">
        <w:rPr>
          <w:rFonts w:ascii="Cambria" w:eastAsia="Times New Roman" w:hAnsi="Cambria" w:cs="Times New Roman"/>
          <w:szCs w:val="24"/>
          <w:lang w:bidi="en-US"/>
        </w:rPr>
        <w:t xml:space="preserve"> </w:t>
      </w:r>
      <w:r w:rsidR="00DA7757" w:rsidRPr="0004185F">
        <w:rPr>
          <w:rFonts w:ascii="Cambria" w:eastAsia="Times New Roman" w:hAnsi="Cambria" w:cs="Times New Roman"/>
          <w:szCs w:val="24"/>
          <w:lang w:bidi="en-US"/>
        </w:rPr>
        <w:t xml:space="preserve">nemá </w:t>
      </w:r>
      <w:r w:rsidR="003C36AD">
        <w:rPr>
          <w:rFonts w:ascii="Cambria" w:eastAsia="Times New Roman" w:hAnsi="Cambria" w:cs="Times New Roman"/>
          <w:szCs w:val="24"/>
          <w:lang w:bidi="en-US"/>
        </w:rPr>
        <w:t xml:space="preserve">na základě této smlouvy povinnost přezkoumávat </w:t>
      </w:r>
      <w:r w:rsidR="003C36AD" w:rsidRPr="0004185F">
        <w:rPr>
          <w:rFonts w:ascii="Cambria" w:eastAsia="Times New Roman" w:hAnsi="Cambria" w:cs="Times New Roman"/>
          <w:szCs w:val="24"/>
          <w:lang w:bidi="en-US"/>
        </w:rPr>
        <w:t>obsahovou správnost a pravdivost údajů a dokumentů, které jí Klient předal či jinak poskytl jako podklad pro poskytnutí Služeb</w:t>
      </w:r>
      <w:r w:rsidR="003C36AD">
        <w:rPr>
          <w:rFonts w:ascii="Cambria" w:eastAsia="Times New Roman" w:hAnsi="Cambria" w:cs="Times New Roman"/>
          <w:szCs w:val="24"/>
          <w:lang w:bidi="en-US"/>
        </w:rPr>
        <w:t>,</w:t>
      </w:r>
      <w:r w:rsidR="003C36AD" w:rsidRPr="0004185F">
        <w:rPr>
          <w:rFonts w:ascii="Cambria" w:eastAsia="Times New Roman" w:hAnsi="Cambria" w:cs="Times New Roman"/>
          <w:szCs w:val="24"/>
          <w:lang w:bidi="en-US"/>
        </w:rPr>
        <w:t xml:space="preserve"> </w:t>
      </w:r>
      <w:r w:rsidR="00DA7757" w:rsidRPr="0004185F">
        <w:rPr>
          <w:rFonts w:ascii="Cambria" w:eastAsia="Times New Roman" w:hAnsi="Cambria" w:cs="Times New Roman"/>
          <w:szCs w:val="24"/>
          <w:lang w:bidi="en-US"/>
        </w:rPr>
        <w:t xml:space="preserve">a </w:t>
      </w:r>
      <w:r w:rsidR="003C36AD">
        <w:rPr>
          <w:rFonts w:ascii="Cambria" w:eastAsia="Times New Roman" w:hAnsi="Cambria" w:cs="Times New Roman"/>
          <w:szCs w:val="24"/>
          <w:lang w:bidi="en-US"/>
        </w:rPr>
        <w:t xml:space="preserve">proto </w:t>
      </w:r>
      <w:r w:rsidR="00DA7757" w:rsidRPr="0004185F">
        <w:rPr>
          <w:rFonts w:ascii="Cambria" w:eastAsia="Times New Roman" w:hAnsi="Cambria" w:cs="Times New Roman"/>
          <w:szCs w:val="24"/>
          <w:lang w:bidi="en-US"/>
        </w:rPr>
        <w:t>nepřebírá odpovědnost za</w:t>
      </w:r>
      <w:r w:rsidR="003C36AD">
        <w:rPr>
          <w:rFonts w:ascii="Cambria" w:eastAsia="Times New Roman" w:hAnsi="Cambria" w:cs="Times New Roman"/>
          <w:szCs w:val="24"/>
          <w:lang w:bidi="en-US"/>
        </w:rPr>
        <w:t xml:space="preserve"> jejich </w:t>
      </w:r>
      <w:r w:rsidR="003C36AD" w:rsidRPr="0004185F">
        <w:rPr>
          <w:rFonts w:ascii="Cambria" w:eastAsia="Times New Roman" w:hAnsi="Cambria" w:cs="Times New Roman"/>
          <w:szCs w:val="24"/>
          <w:lang w:bidi="en-US"/>
        </w:rPr>
        <w:t>obsahovou správnost a pravdivost</w:t>
      </w:r>
      <w:r w:rsidR="00BB0C5D">
        <w:rPr>
          <w:rFonts w:ascii="Cambria" w:eastAsia="Times New Roman" w:hAnsi="Cambria" w:cs="Times New Roman"/>
          <w:szCs w:val="24"/>
          <w:lang w:bidi="en-US"/>
        </w:rPr>
        <w:t xml:space="preserve"> a za případnou škodu či postih Klienta </w:t>
      </w:r>
      <w:r w:rsidR="00D5035F">
        <w:rPr>
          <w:rFonts w:ascii="Cambria" w:eastAsia="Times New Roman" w:hAnsi="Cambria" w:cs="Times New Roman"/>
          <w:szCs w:val="24"/>
          <w:lang w:bidi="en-US"/>
        </w:rPr>
        <w:t>v důsledku závadného obsahu údajů nebo dokumentů dodaných pro poskytnutí Služeb Klientem</w:t>
      </w:r>
      <w:r w:rsidR="00BB0C5D">
        <w:rPr>
          <w:rFonts w:ascii="Cambria" w:eastAsia="Times New Roman" w:hAnsi="Cambria" w:cs="Times New Roman"/>
          <w:szCs w:val="24"/>
          <w:lang w:bidi="en-US"/>
        </w:rPr>
        <w:t xml:space="preserve">. </w:t>
      </w:r>
    </w:p>
    <w:p w:rsidR="00E812FB" w:rsidRPr="00D31E20" w:rsidRDefault="00DA7757" w:rsidP="00B1421C">
      <w:pPr>
        <w:numPr>
          <w:ilvl w:val="0"/>
          <w:numId w:val="27"/>
        </w:numPr>
        <w:spacing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4"/>
          <w:lang w:bidi="en-US"/>
        </w:rPr>
        <w:t>Za splnění podmínek dotace, která byla Klientovi udělena na základě Žádosti o dotaci</w:t>
      </w:r>
      <w:r w:rsidR="007A77AE">
        <w:rPr>
          <w:rFonts w:ascii="Cambria" w:eastAsia="Times New Roman" w:hAnsi="Cambria" w:cs="Times New Roman"/>
          <w:szCs w:val="24"/>
          <w:lang w:bidi="en-US"/>
        </w:rPr>
        <w:t>,</w:t>
      </w:r>
      <w:r>
        <w:rPr>
          <w:rFonts w:ascii="Cambria" w:eastAsia="Times New Roman" w:hAnsi="Cambria" w:cs="Times New Roman"/>
          <w:szCs w:val="24"/>
          <w:lang w:bidi="en-US"/>
        </w:rPr>
        <w:t xml:space="preserve"> </w:t>
      </w:r>
      <w:r w:rsidR="00995997">
        <w:rPr>
          <w:rFonts w:ascii="Cambria" w:eastAsia="Times New Roman" w:hAnsi="Cambria" w:cs="Times New Roman"/>
          <w:szCs w:val="24"/>
          <w:lang w:bidi="en-US"/>
        </w:rPr>
        <w:t>nese odpovědnost</w:t>
      </w:r>
      <w:r>
        <w:rPr>
          <w:rFonts w:ascii="Cambria" w:eastAsia="Times New Roman" w:hAnsi="Cambria" w:cs="Times New Roman"/>
          <w:szCs w:val="24"/>
          <w:lang w:bidi="en-US"/>
        </w:rPr>
        <w:t xml:space="preserve"> </w:t>
      </w:r>
      <w:r w:rsidR="007A77AE">
        <w:rPr>
          <w:rFonts w:ascii="Cambria" w:eastAsia="Times New Roman" w:hAnsi="Cambria" w:cs="Times New Roman"/>
          <w:szCs w:val="24"/>
          <w:lang w:bidi="en-US"/>
        </w:rPr>
        <w:t xml:space="preserve">výhradně </w:t>
      </w:r>
      <w:r>
        <w:rPr>
          <w:rFonts w:ascii="Cambria" w:eastAsia="Times New Roman" w:hAnsi="Cambria" w:cs="Times New Roman"/>
          <w:szCs w:val="24"/>
          <w:lang w:bidi="en-US"/>
        </w:rPr>
        <w:t>Klient</w:t>
      </w:r>
      <w:r w:rsidR="007A77AE">
        <w:rPr>
          <w:rFonts w:ascii="Cambria" w:eastAsia="Times New Roman" w:hAnsi="Cambria" w:cs="Times New Roman"/>
          <w:szCs w:val="24"/>
          <w:lang w:bidi="en-US"/>
        </w:rPr>
        <w:t>; to neplatí v případě, že</w:t>
      </w:r>
      <w:r>
        <w:rPr>
          <w:rFonts w:ascii="Cambria" w:eastAsia="Times New Roman" w:hAnsi="Cambria" w:cs="Times New Roman"/>
          <w:szCs w:val="24"/>
          <w:lang w:bidi="en-US"/>
        </w:rPr>
        <w:t xml:space="preserve"> porušení podmínek dotace bylo zapříčiněno výlučně porušením povinností </w:t>
      </w:r>
      <w:proofErr w:type="spellStart"/>
      <w:r w:rsidR="006B5569" w:rsidRPr="00081A64">
        <w:rPr>
          <w:rFonts w:ascii="Cambria" w:eastAsia="Times New Roman" w:hAnsi="Cambria" w:cs="Times New Roman"/>
          <w:szCs w:val="24"/>
          <w:lang w:bidi="en-US"/>
        </w:rPr>
        <w:t>Worklife</w:t>
      </w:r>
      <w:proofErr w:type="spellEnd"/>
      <w:r w:rsidR="006B5569" w:rsidRPr="00081A64">
        <w:rPr>
          <w:rFonts w:ascii="Cambria" w:eastAsia="Times New Roman" w:hAnsi="Cambria" w:cs="Times New Roman"/>
          <w:szCs w:val="24"/>
          <w:lang w:bidi="en-US"/>
        </w:rPr>
        <w:t xml:space="preserve"> </w:t>
      </w:r>
      <w:proofErr w:type="spellStart"/>
      <w:r w:rsidR="006B5569" w:rsidRPr="00081A64">
        <w:rPr>
          <w:rFonts w:ascii="Cambria" w:eastAsia="Times New Roman" w:hAnsi="Cambria" w:cs="Times New Roman"/>
          <w:szCs w:val="24"/>
          <w:lang w:bidi="en-US"/>
        </w:rPr>
        <w:t>Agency</w:t>
      </w:r>
      <w:proofErr w:type="spellEnd"/>
      <w:r w:rsidR="006B5569">
        <w:rPr>
          <w:rFonts w:ascii="Cambria" w:eastAsia="Times New Roman" w:hAnsi="Cambria" w:cs="Times New Roman"/>
          <w:szCs w:val="24"/>
          <w:lang w:bidi="en-US"/>
        </w:rPr>
        <w:t xml:space="preserve"> </w:t>
      </w:r>
      <w:r w:rsidR="007A77AE">
        <w:rPr>
          <w:rFonts w:ascii="Cambria" w:eastAsia="Times New Roman" w:hAnsi="Cambria" w:cs="Times New Roman"/>
          <w:szCs w:val="24"/>
          <w:lang w:bidi="en-US"/>
        </w:rPr>
        <w:t>převzatých</w:t>
      </w:r>
      <w:r w:rsidR="006B5569">
        <w:rPr>
          <w:rFonts w:ascii="Cambria" w:eastAsia="Times New Roman" w:hAnsi="Cambria" w:cs="Times New Roman"/>
          <w:szCs w:val="24"/>
          <w:lang w:bidi="en-US"/>
        </w:rPr>
        <w:t xml:space="preserve"> </w:t>
      </w:r>
      <w:r w:rsidR="007A77AE">
        <w:rPr>
          <w:rFonts w:ascii="Cambria" w:eastAsia="Times New Roman" w:hAnsi="Cambria" w:cs="Times New Roman"/>
          <w:szCs w:val="24"/>
          <w:lang w:bidi="en-US"/>
        </w:rPr>
        <w:t>tout</w:t>
      </w:r>
      <w:r w:rsidR="006B5569">
        <w:rPr>
          <w:rFonts w:ascii="Cambria" w:eastAsia="Times New Roman" w:hAnsi="Cambria" w:cs="Times New Roman"/>
          <w:szCs w:val="24"/>
          <w:lang w:bidi="en-US"/>
        </w:rPr>
        <w:t>o smlouv</w:t>
      </w:r>
      <w:r w:rsidR="007A77AE">
        <w:rPr>
          <w:rFonts w:ascii="Cambria" w:eastAsia="Times New Roman" w:hAnsi="Cambria" w:cs="Times New Roman"/>
          <w:szCs w:val="24"/>
          <w:lang w:bidi="en-US"/>
        </w:rPr>
        <w:t>ou</w:t>
      </w:r>
      <w:r>
        <w:rPr>
          <w:rFonts w:ascii="Cambria" w:eastAsia="Times New Roman" w:hAnsi="Cambria" w:cs="Times New Roman"/>
          <w:szCs w:val="24"/>
          <w:lang w:bidi="en-US"/>
        </w:rPr>
        <w:t>.</w:t>
      </w:r>
      <w:r w:rsidR="00995997">
        <w:rPr>
          <w:rFonts w:ascii="Cambria" w:eastAsia="Times New Roman" w:hAnsi="Cambria" w:cs="Times New Roman"/>
          <w:szCs w:val="24"/>
          <w:lang w:bidi="en-US"/>
        </w:rPr>
        <w:t xml:space="preserve"> </w:t>
      </w:r>
    </w:p>
    <w:p w:rsidR="00F07847" w:rsidRPr="00BF1D2E" w:rsidRDefault="00292FD8" w:rsidP="00B1421C">
      <w:pPr>
        <w:pBdr>
          <w:bottom w:val="single" w:sz="4" w:space="1" w:color="622423"/>
        </w:pBdr>
        <w:spacing w:before="400" w:after="200" w:line="252" w:lineRule="auto"/>
        <w:ind w:right="-284" w:hanging="567"/>
        <w:jc w:val="center"/>
        <w:outlineLvl w:val="1"/>
        <w:rPr>
          <w:rFonts w:ascii="Cambria" w:eastAsia="Times New Roman" w:hAnsi="Cambria" w:cs="Times New Roman"/>
          <w:caps/>
          <w:color w:val="632423"/>
          <w:spacing w:val="15"/>
          <w:sz w:val="24"/>
          <w:szCs w:val="24"/>
        </w:rPr>
      </w:pPr>
      <w:r w:rsidRPr="00BF1D2E">
        <w:rPr>
          <w:rFonts w:ascii="Cambria" w:eastAsia="Times New Roman" w:hAnsi="Cambria" w:cs="Times New Roman"/>
          <w:caps/>
          <w:color w:val="632423"/>
          <w:spacing w:val="15"/>
          <w:sz w:val="24"/>
          <w:szCs w:val="24"/>
        </w:rPr>
        <w:t>VII</w:t>
      </w:r>
      <w:r w:rsidR="00200F29" w:rsidRPr="00BF1D2E">
        <w:rPr>
          <w:rFonts w:ascii="Cambria" w:eastAsia="Times New Roman" w:hAnsi="Cambria" w:cs="Times New Roman"/>
          <w:caps/>
          <w:color w:val="632423"/>
          <w:spacing w:val="15"/>
          <w:sz w:val="24"/>
          <w:szCs w:val="24"/>
        </w:rPr>
        <w:t>I</w:t>
      </w:r>
      <w:r w:rsidR="00F07847" w:rsidRPr="00BF1D2E">
        <w:rPr>
          <w:rFonts w:ascii="Cambria" w:eastAsia="Times New Roman" w:hAnsi="Cambria" w:cs="Times New Roman"/>
          <w:caps/>
          <w:color w:val="632423"/>
          <w:spacing w:val="15"/>
          <w:sz w:val="24"/>
          <w:szCs w:val="24"/>
        </w:rPr>
        <w:t xml:space="preserve">. </w:t>
      </w:r>
      <w:r w:rsidR="000327AE" w:rsidRPr="00BF1D2E">
        <w:rPr>
          <w:rFonts w:ascii="Cambria" w:eastAsia="Times New Roman" w:hAnsi="Cambria" w:cs="Times New Roman"/>
          <w:caps/>
          <w:color w:val="632423"/>
          <w:spacing w:val="15"/>
          <w:sz w:val="24"/>
          <w:szCs w:val="24"/>
        </w:rPr>
        <w:t xml:space="preserve">DOBA PLNĚNÍ a UKONČENÍ </w:t>
      </w:r>
      <w:r w:rsidR="00F07847" w:rsidRPr="00BF1D2E">
        <w:rPr>
          <w:rFonts w:ascii="Cambria" w:eastAsia="Times New Roman" w:hAnsi="Cambria" w:cs="Times New Roman"/>
          <w:caps/>
          <w:color w:val="632423"/>
          <w:spacing w:val="15"/>
          <w:sz w:val="24"/>
          <w:szCs w:val="24"/>
        </w:rPr>
        <w:t>smlo</w:t>
      </w:r>
      <w:r w:rsidR="000327AE" w:rsidRPr="00BF1D2E">
        <w:rPr>
          <w:rFonts w:ascii="Cambria" w:eastAsia="Times New Roman" w:hAnsi="Cambria" w:cs="Times New Roman"/>
          <w:caps/>
          <w:color w:val="632423"/>
          <w:spacing w:val="15"/>
          <w:sz w:val="24"/>
          <w:szCs w:val="24"/>
        </w:rPr>
        <w:t>u</w:t>
      </w:r>
      <w:r w:rsidR="00F07847" w:rsidRPr="00BF1D2E">
        <w:rPr>
          <w:rFonts w:ascii="Cambria" w:eastAsia="Times New Roman" w:hAnsi="Cambria" w:cs="Times New Roman"/>
          <w:caps/>
          <w:color w:val="632423"/>
          <w:spacing w:val="15"/>
          <w:sz w:val="24"/>
          <w:szCs w:val="24"/>
        </w:rPr>
        <w:t>v</w:t>
      </w:r>
      <w:r w:rsidR="000327AE" w:rsidRPr="00BF1D2E">
        <w:rPr>
          <w:rFonts w:ascii="Cambria" w:eastAsia="Times New Roman" w:hAnsi="Cambria" w:cs="Times New Roman"/>
          <w:caps/>
          <w:color w:val="632423"/>
          <w:spacing w:val="15"/>
          <w:sz w:val="24"/>
          <w:szCs w:val="24"/>
        </w:rPr>
        <w:t>Y</w:t>
      </w:r>
    </w:p>
    <w:p w:rsidR="00F07847" w:rsidRPr="00BF1D2E" w:rsidRDefault="000327AE" w:rsidP="00B1421C">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sidRPr="00BF1D2E">
        <w:rPr>
          <w:rFonts w:ascii="Cambria" w:eastAsia="Times New Roman" w:hAnsi="Cambria" w:cs="Times New Roman"/>
          <w:lang w:bidi="en-US"/>
        </w:rPr>
        <w:t xml:space="preserve">Tato smlouva se uzavírá na dobu ode dne jejího uzavření do doby splnění toho, co bylo smluvními stranami touto smlouvou sjednáno. V této souvislosti smluvní strany konstatují, že Služby </w:t>
      </w:r>
      <w:r w:rsidR="00E64DF0" w:rsidRPr="00BF1D2E">
        <w:rPr>
          <w:rFonts w:ascii="Cambria" w:eastAsia="Times New Roman" w:hAnsi="Cambria" w:cs="Times New Roman"/>
          <w:lang w:bidi="en-US"/>
        </w:rPr>
        <w:t xml:space="preserve">spočívající </w:t>
      </w:r>
      <w:r w:rsidR="004E3737">
        <w:rPr>
          <w:rFonts w:ascii="Cambria" w:eastAsia="Times New Roman" w:hAnsi="Cambria" w:cs="Times New Roman"/>
          <w:lang w:bidi="en-US"/>
        </w:rPr>
        <w:t>ve zpracování zpráv o realizaci a žádostí o platbu</w:t>
      </w:r>
      <w:r w:rsidR="00E64DF0" w:rsidRPr="00BF1D2E">
        <w:rPr>
          <w:rFonts w:ascii="Cambria" w:eastAsia="Times New Roman" w:hAnsi="Cambria" w:cs="Times New Roman"/>
          <w:lang w:bidi="en-US"/>
        </w:rPr>
        <w:t xml:space="preserve"> mají být </w:t>
      </w:r>
      <w:r w:rsidR="00345F3B" w:rsidRPr="00BF1D2E">
        <w:rPr>
          <w:rFonts w:ascii="Cambria" w:eastAsia="Times New Roman" w:hAnsi="Cambria" w:cs="Times New Roman"/>
          <w:lang w:bidi="en-US"/>
        </w:rPr>
        <w:t>dle této smlouvy</w:t>
      </w:r>
      <w:r w:rsidR="004E3737">
        <w:rPr>
          <w:rFonts w:ascii="Cambria" w:eastAsia="Times New Roman" w:hAnsi="Cambria" w:cs="Times New Roman"/>
          <w:lang w:bidi="en-US"/>
        </w:rPr>
        <w:t xml:space="preserve"> plně</w:t>
      </w:r>
      <w:r w:rsidR="00345F3B" w:rsidRPr="00BF1D2E">
        <w:rPr>
          <w:rFonts w:ascii="Cambria" w:eastAsia="Times New Roman" w:hAnsi="Cambria" w:cs="Times New Roman"/>
          <w:lang w:bidi="en-US"/>
        </w:rPr>
        <w:t xml:space="preserve"> </w:t>
      </w:r>
      <w:r w:rsidR="00E64DF0" w:rsidRPr="00BF1D2E">
        <w:rPr>
          <w:rFonts w:ascii="Cambria" w:eastAsia="Times New Roman" w:hAnsi="Cambria" w:cs="Times New Roman"/>
          <w:lang w:bidi="en-US"/>
        </w:rPr>
        <w:t>poskytnuty pouze v případě, že na základě Žádosti o dotaci bude příslušným orgánem veřejné správy vydáno rozhodnutí o udělení dotace na realizaci Projektu</w:t>
      </w:r>
      <w:r w:rsidR="004E3737">
        <w:rPr>
          <w:rFonts w:ascii="Cambria" w:eastAsia="Times New Roman" w:hAnsi="Cambria" w:cs="Times New Roman"/>
          <w:lang w:bidi="en-US"/>
        </w:rPr>
        <w:t>.</w:t>
      </w:r>
    </w:p>
    <w:p w:rsidR="00F07847" w:rsidRPr="00BF1D2E" w:rsidRDefault="00345F3B" w:rsidP="00B1421C">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sidRPr="00BF1D2E">
        <w:rPr>
          <w:rFonts w:ascii="Cambria" w:eastAsia="Times New Roman" w:hAnsi="Cambria" w:cs="Times New Roman"/>
          <w:lang w:bidi="en-US"/>
        </w:rPr>
        <w:t xml:space="preserve">Před uplynutím doby plnění ve smyslu odst. 1 shora tohoto článku této smlouvy může být tato smlouva ukončena </w:t>
      </w:r>
      <w:r w:rsidR="00F07847" w:rsidRPr="00BF1D2E">
        <w:rPr>
          <w:rFonts w:ascii="Cambria" w:eastAsia="Times New Roman" w:hAnsi="Cambria" w:cs="Times New Roman"/>
          <w:lang w:bidi="en-US"/>
        </w:rPr>
        <w:t>písemnou dohodou</w:t>
      </w:r>
      <w:r w:rsidRPr="00BF1D2E">
        <w:rPr>
          <w:rFonts w:ascii="Cambria" w:eastAsia="Times New Roman" w:hAnsi="Cambria" w:cs="Times New Roman"/>
          <w:lang w:bidi="en-US"/>
        </w:rPr>
        <w:t xml:space="preserve"> smluvních stran</w:t>
      </w:r>
      <w:r w:rsidR="00F07847" w:rsidRPr="00BF1D2E">
        <w:rPr>
          <w:rFonts w:ascii="Cambria" w:eastAsia="Times New Roman" w:hAnsi="Cambria" w:cs="Times New Roman"/>
          <w:lang w:bidi="en-US"/>
        </w:rPr>
        <w:t xml:space="preserve">, jejíž součástí musí být finanční vyrovnání dosud </w:t>
      </w:r>
      <w:r w:rsidR="003F26E4" w:rsidRPr="00BF1D2E">
        <w:rPr>
          <w:rFonts w:ascii="Cambria" w:eastAsia="Times New Roman" w:hAnsi="Cambria" w:cs="Times New Roman"/>
          <w:lang w:bidi="en-US"/>
        </w:rPr>
        <w:t>poskytnutých Služeb</w:t>
      </w:r>
      <w:r w:rsidR="00394BE1">
        <w:rPr>
          <w:rFonts w:ascii="Cambria" w:eastAsia="Times New Roman" w:hAnsi="Cambria" w:cs="Times New Roman"/>
          <w:lang w:bidi="en-US"/>
        </w:rPr>
        <w:t xml:space="preserve"> a činností uskutečněných na základě této smlouvy</w:t>
      </w:r>
      <w:r w:rsidRPr="00BF1D2E">
        <w:rPr>
          <w:rFonts w:ascii="Cambria" w:eastAsia="Times New Roman" w:hAnsi="Cambria" w:cs="Times New Roman"/>
          <w:lang w:bidi="en-US"/>
        </w:rPr>
        <w:t>, nebo písemným odstoupením za dále sjednaných podmínek</w:t>
      </w:r>
      <w:r w:rsidR="00F07847" w:rsidRPr="00BF1D2E">
        <w:rPr>
          <w:rFonts w:ascii="Cambria" w:eastAsia="Times New Roman" w:hAnsi="Cambria" w:cs="Times New Roman"/>
          <w:lang w:bidi="en-US"/>
        </w:rPr>
        <w:t>.</w:t>
      </w:r>
    </w:p>
    <w:p w:rsidR="00506D05" w:rsidRPr="00506D05" w:rsidRDefault="00DB3F8C" w:rsidP="00B1421C">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sidRPr="00506D05">
        <w:rPr>
          <w:rFonts w:ascii="Cambria" w:eastAsia="Times New Roman" w:hAnsi="Cambria" w:cs="Times New Roman"/>
          <w:lang w:bidi="en-US"/>
        </w:rPr>
        <w:lastRenderedPageBreak/>
        <w:t>Klient</w:t>
      </w:r>
      <w:r w:rsidR="00F07847" w:rsidRPr="00506D05">
        <w:rPr>
          <w:rFonts w:ascii="Cambria" w:eastAsia="Times New Roman" w:hAnsi="Cambria" w:cs="Times New Roman"/>
          <w:lang w:bidi="en-US"/>
        </w:rPr>
        <w:t xml:space="preserve"> je oprávněn od </w:t>
      </w:r>
      <w:r w:rsidR="00506D05">
        <w:rPr>
          <w:rFonts w:ascii="Cambria" w:eastAsia="Times New Roman" w:hAnsi="Cambria" w:cs="Times New Roman"/>
          <w:lang w:bidi="en-US"/>
        </w:rPr>
        <w:t xml:space="preserve">této </w:t>
      </w:r>
      <w:r w:rsidR="00F07847" w:rsidRPr="00506D05">
        <w:rPr>
          <w:rFonts w:ascii="Cambria" w:eastAsia="Times New Roman" w:hAnsi="Cambria" w:cs="Times New Roman"/>
          <w:lang w:bidi="en-US"/>
        </w:rPr>
        <w:t>smlouvy odstoupit</w:t>
      </w:r>
      <w:r w:rsidR="00FC0BEE">
        <w:rPr>
          <w:rFonts w:ascii="Cambria" w:eastAsia="Times New Roman" w:hAnsi="Cambria" w:cs="Times New Roman"/>
          <w:lang w:bidi="en-US"/>
        </w:rPr>
        <w:t xml:space="preserve"> z důvodu prodlení </w:t>
      </w:r>
      <w:proofErr w:type="spellStart"/>
      <w:r w:rsidRPr="00506D05">
        <w:rPr>
          <w:rFonts w:ascii="Cambria" w:eastAsia="Times New Roman" w:hAnsi="Cambria" w:cs="Times New Roman"/>
          <w:lang w:bidi="en-US"/>
        </w:rPr>
        <w:t>Worklife</w:t>
      </w:r>
      <w:proofErr w:type="spellEnd"/>
      <w:r w:rsidRPr="00506D05">
        <w:rPr>
          <w:rFonts w:ascii="Cambria" w:eastAsia="Times New Roman" w:hAnsi="Cambria" w:cs="Times New Roman"/>
          <w:lang w:bidi="en-US"/>
        </w:rPr>
        <w:t xml:space="preserve"> </w:t>
      </w:r>
      <w:proofErr w:type="spellStart"/>
      <w:r w:rsidRPr="00506D05">
        <w:rPr>
          <w:rFonts w:ascii="Cambria" w:eastAsia="Times New Roman" w:hAnsi="Cambria" w:cs="Times New Roman"/>
          <w:lang w:bidi="en-US"/>
        </w:rPr>
        <w:t>Agency</w:t>
      </w:r>
      <w:proofErr w:type="spellEnd"/>
      <w:r w:rsidRPr="00506D05">
        <w:rPr>
          <w:rFonts w:ascii="Cambria" w:eastAsia="Times New Roman" w:hAnsi="Cambria" w:cs="Times New Roman"/>
          <w:lang w:bidi="en-US"/>
        </w:rPr>
        <w:t xml:space="preserve"> </w:t>
      </w:r>
      <w:r w:rsidR="00F07847" w:rsidRPr="00506D05">
        <w:rPr>
          <w:rFonts w:ascii="Cambria" w:eastAsia="Times New Roman" w:hAnsi="Cambria" w:cs="Times New Roman"/>
          <w:lang w:bidi="en-US"/>
        </w:rPr>
        <w:t xml:space="preserve">s poskytováním </w:t>
      </w:r>
      <w:r w:rsidRPr="00506D05">
        <w:rPr>
          <w:rFonts w:ascii="Cambria" w:eastAsia="Times New Roman" w:hAnsi="Cambria" w:cs="Times New Roman"/>
          <w:lang w:bidi="en-US"/>
        </w:rPr>
        <w:t>S</w:t>
      </w:r>
      <w:r w:rsidR="00F07847" w:rsidRPr="00506D05">
        <w:rPr>
          <w:rFonts w:ascii="Cambria" w:eastAsia="Times New Roman" w:hAnsi="Cambria" w:cs="Times New Roman"/>
          <w:lang w:bidi="en-US"/>
        </w:rPr>
        <w:t xml:space="preserve">lužeb, </w:t>
      </w:r>
      <w:r w:rsidR="00FC0BEE">
        <w:rPr>
          <w:rFonts w:ascii="Cambria" w:eastAsia="Times New Roman" w:hAnsi="Cambria" w:cs="Times New Roman"/>
          <w:lang w:bidi="en-US"/>
        </w:rPr>
        <w:t xml:space="preserve">pokud je </w:t>
      </w:r>
      <w:r w:rsidR="00506D05" w:rsidRPr="00506D05">
        <w:rPr>
          <w:rFonts w:ascii="Cambria" w:eastAsia="Times New Roman" w:hAnsi="Cambria" w:cs="Times New Roman"/>
          <w:lang w:bidi="en-US"/>
        </w:rPr>
        <w:t xml:space="preserve">toto prodlení zaviněno výhradně </w:t>
      </w:r>
      <w:proofErr w:type="spellStart"/>
      <w:r w:rsidR="00506D05" w:rsidRPr="00506D05">
        <w:rPr>
          <w:rFonts w:ascii="Cambria" w:eastAsia="Times New Roman" w:hAnsi="Cambria" w:cs="Times New Roman"/>
          <w:lang w:bidi="en-US"/>
        </w:rPr>
        <w:t>Worklife</w:t>
      </w:r>
      <w:proofErr w:type="spellEnd"/>
      <w:r w:rsidR="00506D05" w:rsidRPr="00506D05">
        <w:rPr>
          <w:rFonts w:ascii="Cambria" w:eastAsia="Times New Roman" w:hAnsi="Cambria" w:cs="Times New Roman"/>
          <w:lang w:bidi="en-US"/>
        </w:rPr>
        <w:t xml:space="preserve"> </w:t>
      </w:r>
      <w:proofErr w:type="spellStart"/>
      <w:r w:rsidR="00506D05" w:rsidRPr="00506D05">
        <w:rPr>
          <w:rFonts w:ascii="Cambria" w:eastAsia="Times New Roman" w:hAnsi="Cambria" w:cs="Times New Roman"/>
          <w:lang w:bidi="en-US"/>
        </w:rPr>
        <w:t>Agency</w:t>
      </w:r>
      <w:proofErr w:type="spellEnd"/>
      <w:r w:rsidR="00FC0BEE">
        <w:rPr>
          <w:rFonts w:ascii="Cambria" w:eastAsia="Times New Roman" w:hAnsi="Cambria" w:cs="Times New Roman"/>
          <w:lang w:bidi="en-US"/>
        </w:rPr>
        <w:t>,</w:t>
      </w:r>
      <w:r w:rsidR="00506D05" w:rsidRPr="00506D05">
        <w:rPr>
          <w:rFonts w:ascii="Cambria" w:eastAsia="Times New Roman" w:hAnsi="Cambria" w:cs="Times New Roman"/>
          <w:lang w:bidi="en-US"/>
        </w:rPr>
        <w:t xml:space="preserve"> </w:t>
      </w:r>
      <w:r w:rsidR="00BF1D2E" w:rsidRPr="00506D05">
        <w:rPr>
          <w:rFonts w:ascii="Cambria" w:eastAsia="Times New Roman" w:hAnsi="Cambria" w:cs="Times New Roman"/>
          <w:lang w:bidi="en-US"/>
        </w:rPr>
        <w:t xml:space="preserve">nepochybně </w:t>
      </w:r>
      <w:r w:rsidR="00FC0BEE">
        <w:rPr>
          <w:rFonts w:ascii="Cambria" w:eastAsia="Times New Roman" w:hAnsi="Cambria" w:cs="Times New Roman"/>
          <w:lang w:bidi="en-US"/>
        </w:rPr>
        <w:t xml:space="preserve">to </w:t>
      </w:r>
      <w:r w:rsidR="00BF1D2E" w:rsidRPr="00506D05">
        <w:rPr>
          <w:rFonts w:ascii="Cambria" w:eastAsia="Times New Roman" w:hAnsi="Cambria" w:cs="Times New Roman"/>
          <w:lang w:bidi="en-US"/>
        </w:rPr>
        <w:t xml:space="preserve">ohrožuje včasné podání Žádosti o dotaci, </w:t>
      </w:r>
      <w:r w:rsidR="00506D05">
        <w:rPr>
          <w:rFonts w:ascii="Cambria" w:eastAsia="Times New Roman" w:hAnsi="Cambria" w:cs="Times New Roman"/>
          <w:lang w:bidi="en-US"/>
        </w:rPr>
        <w:t>a</w:t>
      </w:r>
      <w:r w:rsidR="00506D05" w:rsidRPr="00506D05">
        <w:rPr>
          <w:rFonts w:ascii="Cambria" w:eastAsia="Times New Roman" w:hAnsi="Cambria" w:cs="Times New Roman"/>
          <w:lang w:bidi="en-US"/>
        </w:rPr>
        <w:t xml:space="preserve"> </w:t>
      </w:r>
      <w:proofErr w:type="spellStart"/>
      <w:r w:rsidR="00FC0BEE" w:rsidRPr="00506D05">
        <w:rPr>
          <w:rFonts w:ascii="Cambria" w:eastAsia="Times New Roman" w:hAnsi="Cambria" w:cs="Times New Roman"/>
          <w:lang w:bidi="en-US"/>
        </w:rPr>
        <w:t>Worklife</w:t>
      </w:r>
      <w:proofErr w:type="spellEnd"/>
      <w:r w:rsidR="00FC0BEE" w:rsidRPr="00506D05">
        <w:rPr>
          <w:rFonts w:ascii="Cambria" w:eastAsia="Times New Roman" w:hAnsi="Cambria" w:cs="Times New Roman"/>
          <w:lang w:bidi="en-US"/>
        </w:rPr>
        <w:t xml:space="preserve"> </w:t>
      </w:r>
      <w:proofErr w:type="spellStart"/>
      <w:r w:rsidR="00FC0BEE" w:rsidRPr="00506D05">
        <w:rPr>
          <w:rFonts w:ascii="Cambria" w:eastAsia="Times New Roman" w:hAnsi="Cambria" w:cs="Times New Roman"/>
          <w:lang w:bidi="en-US"/>
        </w:rPr>
        <w:t>Agency</w:t>
      </w:r>
      <w:proofErr w:type="spellEnd"/>
      <w:r w:rsidR="00FC0BEE" w:rsidRPr="00506D05">
        <w:rPr>
          <w:rFonts w:ascii="Cambria" w:eastAsia="Times New Roman" w:hAnsi="Cambria" w:cs="Times New Roman"/>
          <w:lang w:bidi="en-US"/>
        </w:rPr>
        <w:t xml:space="preserve"> </w:t>
      </w:r>
      <w:r w:rsidR="00506D05" w:rsidRPr="00506D05">
        <w:rPr>
          <w:rFonts w:ascii="Cambria" w:eastAsia="Times New Roman" w:hAnsi="Cambria" w:cs="Times New Roman"/>
          <w:lang w:bidi="en-US"/>
        </w:rPr>
        <w:t>nesjedná na výzvu Klienta bez zbytečného odkladu nápravu</w:t>
      </w:r>
      <w:r w:rsidR="009C1450">
        <w:rPr>
          <w:rFonts w:ascii="Cambria" w:eastAsia="Times New Roman" w:hAnsi="Cambria" w:cs="Times New Roman"/>
          <w:lang w:bidi="en-US"/>
        </w:rPr>
        <w:t xml:space="preserve">, nebo z důvodu jiného podstatného porušení této smlouvy ze strany </w:t>
      </w:r>
      <w:proofErr w:type="spellStart"/>
      <w:r w:rsidR="009C1450">
        <w:rPr>
          <w:rFonts w:ascii="Cambria" w:eastAsia="Times New Roman" w:hAnsi="Cambria" w:cs="Times New Roman"/>
          <w:lang w:bidi="en-US"/>
        </w:rPr>
        <w:t>Worklife</w:t>
      </w:r>
      <w:proofErr w:type="spellEnd"/>
      <w:r w:rsidR="009C1450">
        <w:rPr>
          <w:rFonts w:ascii="Cambria" w:eastAsia="Times New Roman" w:hAnsi="Cambria" w:cs="Times New Roman"/>
          <w:lang w:bidi="en-US"/>
        </w:rPr>
        <w:t xml:space="preserve"> </w:t>
      </w:r>
      <w:proofErr w:type="spellStart"/>
      <w:r w:rsidR="009C1450">
        <w:rPr>
          <w:rFonts w:ascii="Cambria" w:eastAsia="Times New Roman" w:hAnsi="Cambria" w:cs="Times New Roman"/>
          <w:lang w:bidi="en-US"/>
        </w:rPr>
        <w:t>Agency</w:t>
      </w:r>
      <w:proofErr w:type="spellEnd"/>
      <w:r w:rsidR="008D0590">
        <w:rPr>
          <w:rFonts w:ascii="Cambria" w:eastAsia="Times New Roman" w:hAnsi="Cambria" w:cs="Times New Roman"/>
          <w:lang w:bidi="en-US"/>
        </w:rPr>
        <w:t xml:space="preserve">, pokud </w:t>
      </w:r>
      <w:proofErr w:type="spellStart"/>
      <w:r w:rsidR="008D0590" w:rsidRPr="00506D05">
        <w:rPr>
          <w:rFonts w:ascii="Cambria" w:eastAsia="Times New Roman" w:hAnsi="Cambria" w:cs="Times New Roman"/>
          <w:lang w:bidi="en-US"/>
        </w:rPr>
        <w:t>Worklife</w:t>
      </w:r>
      <w:proofErr w:type="spellEnd"/>
      <w:r w:rsidR="008D0590" w:rsidRPr="00506D05">
        <w:rPr>
          <w:rFonts w:ascii="Cambria" w:eastAsia="Times New Roman" w:hAnsi="Cambria" w:cs="Times New Roman"/>
          <w:lang w:bidi="en-US"/>
        </w:rPr>
        <w:t xml:space="preserve"> </w:t>
      </w:r>
      <w:proofErr w:type="spellStart"/>
      <w:r w:rsidR="008D0590" w:rsidRPr="00506D05">
        <w:rPr>
          <w:rFonts w:ascii="Cambria" w:eastAsia="Times New Roman" w:hAnsi="Cambria" w:cs="Times New Roman"/>
          <w:lang w:bidi="en-US"/>
        </w:rPr>
        <w:t>Agency</w:t>
      </w:r>
      <w:proofErr w:type="spellEnd"/>
      <w:r w:rsidR="008D0590" w:rsidRPr="00506D05">
        <w:rPr>
          <w:rFonts w:ascii="Cambria" w:eastAsia="Times New Roman" w:hAnsi="Cambria" w:cs="Times New Roman"/>
          <w:lang w:bidi="en-US"/>
        </w:rPr>
        <w:t xml:space="preserve"> nesjedná na výzvu Klienta bez zbytečného odkladu nápravu</w:t>
      </w:r>
      <w:r w:rsidR="00F07847" w:rsidRPr="00506D05">
        <w:rPr>
          <w:rFonts w:ascii="Cambria" w:eastAsia="Times New Roman" w:hAnsi="Cambria" w:cs="Times New Roman"/>
          <w:lang w:bidi="en-US"/>
        </w:rPr>
        <w:t>.</w:t>
      </w:r>
      <w:r w:rsidRPr="00506D05">
        <w:t xml:space="preserve"> </w:t>
      </w:r>
      <w:ins w:id="0" w:author="Uživatel systému Windows" w:date="2019-04-09T16:01:00Z">
        <w:r w:rsidR="009C1450">
          <w:t xml:space="preserve"> </w:t>
        </w:r>
      </w:ins>
    </w:p>
    <w:p w:rsidR="00F646E2" w:rsidRPr="00394BE1" w:rsidRDefault="00394BE1" w:rsidP="00B1421C">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proofErr w:type="spellStart"/>
      <w:r w:rsidRPr="00506D05">
        <w:rPr>
          <w:rFonts w:ascii="Cambria" w:eastAsia="Times New Roman" w:hAnsi="Cambria" w:cs="Times New Roman"/>
          <w:lang w:bidi="en-US"/>
        </w:rPr>
        <w:t>Worklife</w:t>
      </w:r>
      <w:proofErr w:type="spellEnd"/>
      <w:r w:rsidRPr="00506D05">
        <w:rPr>
          <w:rFonts w:ascii="Cambria" w:eastAsia="Times New Roman" w:hAnsi="Cambria" w:cs="Times New Roman"/>
          <w:lang w:bidi="en-US"/>
        </w:rPr>
        <w:t xml:space="preserve"> </w:t>
      </w:r>
      <w:proofErr w:type="spellStart"/>
      <w:r w:rsidRPr="00506D05">
        <w:rPr>
          <w:rFonts w:ascii="Cambria" w:eastAsia="Times New Roman" w:hAnsi="Cambria" w:cs="Times New Roman"/>
          <w:lang w:bidi="en-US"/>
        </w:rPr>
        <w:t>Agency</w:t>
      </w:r>
      <w:proofErr w:type="spellEnd"/>
      <w:r w:rsidRPr="00506D05">
        <w:rPr>
          <w:rFonts w:ascii="Cambria" w:eastAsia="Times New Roman" w:hAnsi="Cambria" w:cs="Times New Roman"/>
          <w:lang w:bidi="en-US"/>
        </w:rPr>
        <w:t xml:space="preserve"> </w:t>
      </w:r>
      <w:r w:rsidR="00F07847" w:rsidRPr="00394BE1">
        <w:rPr>
          <w:rFonts w:ascii="Cambria" w:eastAsia="Times New Roman" w:hAnsi="Cambria" w:cs="Times New Roman"/>
          <w:lang w:bidi="en-US"/>
        </w:rPr>
        <w:t>je oprávněn</w:t>
      </w:r>
      <w:r>
        <w:rPr>
          <w:rFonts w:ascii="Cambria" w:eastAsia="Times New Roman" w:hAnsi="Cambria" w:cs="Times New Roman"/>
          <w:lang w:bidi="en-US"/>
        </w:rPr>
        <w:t>a</w:t>
      </w:r>
      <w:r w:rsidR="00F07847" w:rsidRPr="00394BE1">
        <w:rPr>
          <w:rFonts w:ascii="Cambria" w:eastAsia="Times New Roman" w:hAnsi="Cambria" w:cs="Times New Roman"/>
          <w:lang w:bidi="en-US"/>
        </w:rPr>
        <w:t xml:space="preserve"> od </w:t>
      </w:r>
      <w:r>
        <w:rPr>
          <w:rFonts w:ascii="Cambria" w:eastAsia="Times New Roman" w:hAnsi="Cambria" w:cs="Times New Roman"/>
          <w:lang w:bidi="en-US"/>
        </w:rPr>
        <w:t xml:space="preserve">této </w:t>
      </w:r>
      <w:r w:rsidR="00F07847" w:rsidRPr="00394BE1">
        <w:rPr>
          <w:rFonts w:ascii="Cambria" w:eastAsia="Times New Roman" w:hAnsi="Cambria" w:cs="Times New Roman"/>
          <w:lang w:bidi="en-US"/>
        </w:rPr>
        <w:t>smlouvy odstoupit</w:t>
      </w:r>
      <w:r>
        <w:rPr>
          <w:rFonts w:ascii="Cambria" w:eastAsia="Times New Roman" w:hAnsi="Cambria" w:cs="Times New Roman"/>
          <w:lang w:bidi="en-US"/>
        </w:rPr>
        <w:t xml:space="preserve"> </w:t>
      </w:r>
      <w:r w:rsidR="00BB0C5D">
        <w:rPr>
          <w:rFonts w:ascii="Cambria" w:eastAsia="Times New Roman" w:hAnsi="Cambria" w:cs="Times New Roman"/>
          <w:lang w:bidi="en-US"/>
        </w:rPr>
        <w:t xml:space="preserve">(i) </w:t>
      </w:r>
      <w:r>
        <w:rPr>
          <w:rFonts w:ascii="Cambria" w:eastAsia="Times New Roman" w:hAnsi="Cambria" w:cs="Times New Roman"/>
          <w:lang w:bidi="en-US"/>
        </w:rPr>
        <w:t xml:space="preserve">z důvodu prodlení Klienta </w:t>
      </w:r>
      <w:r w:rsidR="00F07847" w:rsidRPr="00394BE1">
        <w:rPr>
          <w:rFonts w:ascii="Cambria" w:eastAsia="Times New Roman" w:hAnsi="Cambria" w:cs="Times New Roman"/>
          <w:lang w:bidi="en-US"/>
        </w:rPr>
        <w:t>s </w:t>
      </w:r>
      <w:r w:rsidR="00BB0C5D">
        <w:rPr>
          <w:rFonts w:ascii="Cambria" w:eastAsia="Times New Roman" w:hAnsi="Cambria" w:cs="Times New Roman"/>
          <w:lang w:bidi="en-US"/>
        </w:rPr>
        <w:t>poskytnutím</w:t>
      </w:r>
      <w:r w:rsidR="00F07847" w:rsidRPr="00394BE1">
        <w:rPr>
          <w:rFonts w:ascii="Cambria" w:eastAsia="Times New Roman" w:hAnsi="Cambria" w:cs="Times New Roman"/>
          <w:lang w:bidi="en-US"/>
        </w:rPr>
        <w:t xml:space="preserve"> údajů či </w:t>
      </w:r>
      <w:r>
        <w:rPr>
          <w:rFonts w:ascii="Cambria" w:eastAsia="Times New Roman" w:hAnsi="Cambria" w:cs="Times New Roman"/>
          <w:lang w:bidi="en-US"/>
        </w:rPr>
        <w:t>dokumentace</w:t>
      </w:r>
      <w:r w:rsidR="00F07847" w:rsidRPr="00394BE1">
        <w:rPr>
          <w:rFonts w:ascii="Cambria" w:eastAsia="Times New Roman" w:hAnsi="Cambria" w:cs="Times New Roman"/>
          <w:lang w:bidi="en-US"/>
        </w:rPr>
        <w:t xml:space="preserve"> vyžádaných </w:t>
      </w:r>
      <w:proofErr w:type="spellStart"/>
      <w:r>
        <w:rPr>
          <w:rFonts w:ascii="Cambria" w:eastAsia="Times New Roman" w:hAnsi="Cambria" w:cs="Times New Roman"/>
          <w:lang w:bidi="en-US"/>
        </w:rPr>
        <w:t>Worklife</w:t>
      </w:r>
      <w:proofErr w:type="spellEnd"/>
      <w:r>
        <w:rPr>
          <w:rFonts w:ascii="Cambria" w:eastAsia="Times New Roman" w:hAnsi="Cambria" w:cs="Times New Roman"/>
          <w:lang w:bidi="en-US"/>
        </w:rPr>
        <w:t xml:space="preserve"> </w:t>
      </w:r>
      <w:proofErr w:type="spellStart"/>
      <w:r>
        <w:rPr>
          <w:rFonts w:ascii="Cambria" w:eastAsia="Times New Roman" w:hAnsi="Cambria" w:cs="Times New Roman"/>
          <w:lang w:bidi="en-US"/>
        </w:rPr>
        <w:t>Agency</w:t>
      </w:r>
      <w:proofErr w:type="spellEnd"/>
      <w:r w:rsidR="00BB0C5D">
        <w:rPr>
          <w:rFonts w:ascii="Cambria" w:eastAsia="Times New Roman" w:hAnsi="Cambria" w:cs="Times New Roman"/>
          <w:lang w:bidi="en-US"/>
        </w:rPr>
        <w:t xml:space="preserve"> v daném termínu nebo jiné formy součinnosti, pokud byl Klient na </w:t>
      </w:r>
      <w:r w:rsidR="00F07847" w:rsidRPr="00394BE1">
        <w:rPr>
          <w:rFonts w:ascii="Cambria" w:eastAsia="Times New Roman" w:hAnsi="Cambria" w:cs="Times New Roman"/>
          <w:lang w:bidi="en-US"/>
        </w:rPr>
        <w:t xml:space="preserve">možnost odstoupení </w:t>
      </w:r>
      <w:r w:rsidR="00BB0C5D">
        <w:rPr>
          <w:rFonts w:ascii="Cambria" w:eastAsia="Times New Roman" w:hAnsi="Cambria" w:cs="Times New Roman"/>
          <w:lang w:bidi="en-US"/>
        </w:rPr>
        <w:t xml:space="preserve">ze strany </w:t>
      </w:r>
      <w:proofErr w:type="spellStart"/>
      <w:r w:rsidR="00BB0C5D" w:rsidRPr="00506D05">
        <w:rPr>
          <w:rFonts w:ascii="Cambria" w:eastAsia="Times New Roman" w:hAnsi="Cambria" w:cs="Times New Roman"/>
          <w:lang w:bidi="en-US"/>
        </w:rPr>
        <w:t>Worklife</w:t>
      </w:r>
      <w:proofErr w:type="spellEnd"/>
      <w:r w:rsidR="00BB0C5D" w:rsidRPr="00506D05">
        <w:rPr>
          <w:rFonts w:ascii="Cambria" w:eastAsia="Times New Roman" w:hAnsi="Cambria" w:cs="Times New Roman"/>
          <w:lang w:bidi="en-US"/>
        </w:rPr>
        <w:t xml:space="preserve"> </w:t>
      </w:r>
      <w:proofErr w:type="spellStart"/>
      <w:r w:rsidR="00BB0C5D" w:rsidRPr="00506D05">
        <w:rPr>
          <w:rFonts w:ascii="Cambria" w:eastAsia="Times New Roman" w:hAnsi="Cambria" w:cs="Times New Roman"/>
          <w:lang w:bidi="en-US"/>
        </w:rPr>
        <w:t>Agency</w:t>
      </w:r>
      <w:proofErr w:type="spellEnd"/>
      <w:r w:rsidR="00BB0C5D" w:rsidRPr="00506D05">
        <w:rPr>
          <w:rFonts w:ascii="Cambria" w:eastAsia="Times New Roman" w:hAnsi="Cambria" w:cs="Times New Roman"/>
          <w:lang w:bidi="en-US"/>
        </w:rPr>
        <w:t xml:space="preserve"> </w:t>
      </w:r>
      <w:r w:rsidR="00F07847" w:rsidRPr="00394BE1">
        <w:rPr>
          <w:rFonts w:ascii="Cambria" w:eastAsia="Times New Roman" w:hAnsi="Cambria" w:cs="Times New Roman"/>
          <w:lang w:bidi="en-US"/>
        </w:rPr>
        <w:t>písemně upozorn</w:t>
      </w:r>
      <w:r w:rsidR="00BB0C5D">
        <w:rPr>
          <w:rFonts w:ascii="Cambria" w:eastAsia="Times New Roman" w:hAnsi="Cambria" w:cs="Times New Roman"/>
          <w:lang w:bidi="en-US"/>
        </w:rPr>
        <w:t>ěn; (</w:t>
      </w:r>
      <w:proofErr w:type="spellStart"/>
      <w:r w:rsidR="00BB0C5D">
        <w:rPr>
          <w:rFonts w:ascii="Cambria" w:eastAsia="Times New Roman" w:hAnsi="Cambria" w:cs="Times New Roman"/>
          <w:lang w:bidi="en-US"/>
        </w:rPr>
        <w:t>ii</w:t>
      </w:r>
      <w:proofErr w:type="spellEnd"/>
      <w:r w:rsidR="00BB0C5D">
        <w:rPr>
          <w:rFonts w:ascii="Cambria" w:eastAsia="Times New Roman" w:hAnsi="Cambria" w:cs="Times New Roman"/>
          <w:lang w:bidi="en-US"/>
        </w:rPr>
        <w:t>) z důvodu prodlení s</w:t>
      </w:r>
      <w:r w:rsidR="00802FF2">
        <w:rPr>
          <w:rFonts w:ascii="Cambria" w:eastAsia="Times New Roman" w:hAnsi="Cambria" w:cs="Times New Roman"/>
          <w:lang w:bidi="en-US"/>
        </w:rPr>
        <w:t> placením peněžitého dluhu podle této smlouvy, které je delší než</w:t>
      </w:r>
      <w:r w:rsidR="00E22CF1">
        <w:rPr>
          <w:rFonts w:ascii="Cambria" w:eastAsia="Times New Roman" w:hAnsi="Cambria" w:cs="Times New Roman"/>
          <w:lang w:bidi="en-US"/>
        </w:rPr>
        <w:t xml:space="preserve"> tři měsíce.</w:t>
      </w:r>
      <w:r w:rsidR="00F646E2" w:rsidRPr="00394BE1">
        <w:rPr>
          <w:rFonts w:ascii="Cambria" w:eastAsia="Times New Roman" w:hAnsi="Cambria" w:cs="Times New Roman"/>
          <w:lang w:bidi="en-US"/>
        </w:rPr>
        <w:t xml:space="preserve"> </w:t>
      </w:r>
    </w:p>
    <w:p w:rsidR="00F07847" w:rsidRPr="00F576D8" w:rsidRDefault="00802FF2" w:rsidP="00B1421C">
      <w:pPr>
        <w:numPr>
          <w:ilvl w:val="0"/>
          <w:numId w:val="4"/>
        </w:numPr>
        <w:tabs>
          <w:tab w:val="left" w:pos="900"/>
        </w:tabs>
        <w:spacing w:after="200" w:line="252" w:lineRule="auto"/>
        <w:ind w:left="0" w:right="-284" w:hanging="567"/>
        <w:jc w:val="both"/>
        <w:rPr>
          <w:rFonts w:ascii="Cambria" w:eastAsia="Times New Roman" w:hAnsi="Cambria" w:cs="Times New Roman"/>
          <w:lang w:bidi="en-US"/>
        </w:rPr>
      </w:pPr>
      <w:r w:rsidRPr="00F576D8">
        <w:rPr>
          <w:rFonts w:ascii="Cambria" w:eastAsia="Times New Roman" w:hAnsi="Cambria" w:cs="Times New Roman"/>
          <w:lang w:bidi="en-US"/>
        </w:rPr>
        <w:t>Pro případ ukončení této smlouvy před tím, než jsou splněny dohodnuté podmínky pro vznik nároku na odměnu podle čl. IV. odst. 3 písm. a), resp. b)</w:t>
      </w:r>
      <w:r w:rsidR="00B3394C">
        <w:rPr>
          <w:rFonts w:ascii="Cambria" w:eastAsia="Times New Roman" w:hAnsi="Cambria" w:cs="Times New Roman"/>
          <w:lang w:bidi="en-US"/>
        </w:rPr>
        <w:t xml:space="preserve"> nebo c)</w:t>
      </w:r>
      <w:r w:rsidRPr="00F576D8">
        <w:rPr>
          <w:rFonts w:ascii="Cambria" w:eastAsia="Times New Roman" w:hAnsi="Cambria" w:cs="Times New Roman"/>
          <w:lang w:bidi="en-US"/>
        </w:rPr>
        <w:t xml:space="preserve"> této smlouvy, </w:t>
      </w:r>
      <w:r w:rsidR="009C1450">
        <w:rPr>
          <w:rFonts w:ascii="Cambria" w:eastAsia="Times New Roman" w:hAnsi="Cambria" w:cs="Times New Roman"/>
          <w:lang w:bidi="en-US"/>
        </w:rPr>
        <w:t xml:space="preserve">dojde-li k ukončení smlouvy jiným způsobem než odstoupením Klienta pro </w:t>
      </w:r>
      <w:r w:rsidR="005433BC">
        <w:rPr>
          <w:rFonts w:ascii="Cambria" w:eastAsia="Times New Roman" w:hAnsi="Cambria" w:cs="Times New Roman"/>
          <w:lang w:bidi="en-US"/>
        </w:rPr>
        <w:t xml:space="preserve">prodlení nebo jiné </w:t>
      </w:r>
      <w:r w:rsidR="009C1450">
        <w:rPr>
          <w:rFonts w:ascii="Cambria" w:eastAsia="Times New Roman" w:hAnsi="Cambria" w:cs="Times New Roman"/>
          <w:lang w:bidi="en-US"/>
        </w:rPr>
        <w:t xml:space="preserve">porušení této smlouvy ze strany </w:t>
      </w:r>
      <w:proofErr w:type="spellStart"/>
      <w:r w:rsidR="009C1450">
        <w:rPr>
          <w:rFonts w:ascii="Cambria" w:eastAsia="Times New Roman" w:hAnsi="Cambria" w:cs="Times New Roman"/>
          <w:lang w:bidi="en-US"/>
        </w:rPr>
        <w:t>Worklife</w:t>
      </w:r>
      <w:proofErr w:type="spellEnd"/>
      <w:r w:rsidR="009C1450">
        <w:rPr>
          <w:rFonts w:ascii="Cambria" w:eastAsia="Times New Roman" w:hAnsi="Cambria" w:cs="Times New Roman"/>
          <w:lang w:bidi="en-US"/>
        </w:rPr>
        <w:t xml:space="preserve"> </w:t>
      </w:r>
      <w:proofErr w:type="spellStart"/>
      <w:r w:rsidR="009C1450">
        <w:rPr>
          <w:rFonts w:ascii="Cambria" w:eastAsia="Times New Roman" w:hAnsi="Cambria" w:cs="Times New Roman"/>
          <w:lang w:bidi="en-US"/>
        </w:rPr>
        <w:t>Agency</w:t>
      </w:r>
      <w:proofErr w:type="spellEnd"/>
      <w:r w:rsidR="009C1450">
        <w:rPr>
          <w:rFonts w:ascii="Cambria" w:eastAsia="Times New Roman" w:hAnsi="Cambria" w:cs="Times New Roman"/>
          <w:lang w:bidi="en-US"/>
        </w:rPr>
        <w:t xml:space="preserve">, </w:t>
      </w:r>
      <w:r w:rsidRPr="00F576D8">
        <w:rPr>
          <w:rFonts w:ascii="Cambria" w:eastAsia="Times New Roman" w:hAnsi="Cambria" w:cs="Times New Roman"/>
          <w:lang w:bidi="en-US"/>
        </w:rPr>
        <w:t>s</w:t>
      </w:r>
      <w:r w:rsidR="003F51AF">
        <w:rPr>
          <w:rFonts w:ascii="Cambria" w:eastAsia="Times New Roman" w:hAnsi="Cambria" w:cs="Times New Roman"/>
          <w:lang w:bidi="en-US"/>
        </w:rPr>
        <w:t xml:space="preserve">jednávají smluvní strany právo </w:t>
      </w:r>
      <w:proofErr w:type="spellStart"/>
      <w:r w:rsidR="00B65224" w:rsidRPr="00F576D8">
        <w:rPr>
          <w:rFonts w:ascii="Cambria" w:eastAsia="Times New Roman" w:hAnsi="Cambria" w:cs="Times New Roman"/>
          <w:lang w:bidi="en-US"/>
        </w:rPr>
        <w:t>Worklife</w:t>
      </w:r>
      <w:proofErr w:type="spellEnd"/>
      <w:r w:rsidR="00B65224" w:rsidRPr="00F576D8">
        <w:rPr>
          <w:rFonts w:ascii="Cambria" w:eastAsia="Times New Roman" w:hAnsi="Cambria" w:cs="Times New Roman"/>
          <w:lang w:bidi="en-US"/>
        </w:rPr>
        <w:t xml:space="preserve"> </w:t>
      </w:r>
      <w:proofErr w:type="spellStart"/>
      <w:r w:rsidR="00B65224" w:rsidRPr="00F576D8">
        <w:rPr>
          <w:rFonts w:ascii="Cambria" w:eastAsia="Times New Roman" w:hAnsi="Cambria" w:cs="Times New Roman"/>
          <w:lang w:bidi="en-US"/>
        </w:rPr>
        <w:t>Agency</w:t>
      </w:r>
      <w:proofErr w:type="spellEnd"/>
      <w:r w:rsidR="00B65224" w:rsidRPr="00F576D8">
        <w:rPr>
          <w:rFonts w:ascii="Cambria" w:eastAsia="Times New Roman" w:hAnsi="Cambria" w:cs="Times New Roman"/>
          <w:lang w:bidi="en-US"/>
        </w:rPr>
        <w:t xml:space="preserve"> </w:t>
      </w:r>
      <w:r w:rsidR="00F07847" w:rsidRPr="00F576D8">
        <w:rPr>
          <w:rFonts w:ascii="Cambria" w:eastAsia="Times New Roman" w:hAnsi="Cambria" w:cs="Times New Roman"/>
          <w:lang w:bidi="en-US"/>
        </w:rPr>
        <w:t xml:space="preserve">vyúčtovat </w:t>
      </w:r>
      <w:r w:rsidR="00B65224" w:rsidRPr="00F576D8">
        <w:rPr>
          <w:rFonts w:ascii="Cambria" w:eastAsia="Times New Roman" w:hAnsi="Cambria" w:cs="Times New Roman"/>
          <w:lang w:bidi="en-US"/>
        </w:rPr>
        <w:t>Klientovi</w:t>
      </w:r>
      <w:r w:rsidR="00F07847" w:rsidRPr="00F576D8">
        <w:rPr>
          <w:rFonts w:ascii="Cambria" w:eastAsia="Times New Roman" w:hAnsi="Cambria" w:cs="Times New Roman"/>
          <w:lang w:bidi="en-US"/>
        </w:rPr>
        <w:t xml:space="preserve"> </w:t>
      </w:r>
      <w:r w:rsidR="00B65224" w:rsidRPr="00F576D8">
        <w:rPr>
          <w:rFonts w:ascii="Cambria" w:eastAsia="Times New Roman" w:hAnsi="Cambria" w:cs="Times New Roman"/>
          <w:lang w:bidi="en-US"/>
        </w:rPr>
        <w:t xml:space="preserve">cenu za činnosti uskutečněné na základě této smlouvy </w:t>
      </w:r>
      <w:r w:rsidR="00F07847" w:rsidRPr="00F576D8">
        <w:rPr>
          <w:rFonts w:ascii="Cambria" w:eastAsia="Times New Roman" w:hAnsi="Cambria" w:cs="Times New Roman"/>
          <w:lang w:bidi="en-US"/>
        </w:rPr>
        <w:t>do</w:t>
      </w:r>
      <w:r w:rsidR="00B65224" w:rsidRPr="00F576D8">
        <w:rPr>
          <w:rFonts w:ascii="Cambria" w:eastAsia="Times New Roman" w:hAnsi="Cambria" w:cs="Times New Roman"/>
          <w:lang w:bidi="en-US"/>
        </w:rPr>
        <w:t xml:space="preserve"> doby ukončení smlouvy, a to </w:t>
      </w:r>
      <w:r w:rsidR="00F576D8" w:rsidRPr="00F576D8">
        <w:rPr>
          <w:rFonts w:ascii="Cambria" w:eastAsia="Times New Roman" w:hAnsi="Cambria" w:cs="Times New Roman"/>
          <w:lang w:bidi="en-US"/>
        </w:rPr>
        <w:t xml:space="preserve">na základě hodinové sazby </w:t>
      </w:r>
      <w:r w:rsidR="00F07847" w:rsidRPr="00F576D8">
        <w:rPr>
          <w:rFonts w:ascii="Cambria" w:eastAsia="Times New Roman" w:hAnsi="Cambria" w:cs="Times New Roman"/>
          <w:lang w:bidi="en-US"/>
        </w:rPr>
        <w:t>ve výši 1000,</w:t>
      </w:r>
      <w:r w:rsidR="00F07847" w:rsidRPr="00F576D8">
        <w:rPr>
          <w:rFonts w:ascii="Cambria" w:eastAsia="Times New Roman" w:hAnsi="Cambria" w:cs="Times New Roman"/>
          <w:i/>
          <w:lang w:bidi="en-US"/>
        </w:rPr>
        <w:t xml:space="preserve">- </w:t>
      </w:r>
      <w:r w:rsidR="00F07847" w:rsidRPr="00F576D8">
        <w:rPr>
          <w:rFonts w:ascii="Cambria" w:eastAsia="Times New Roman" w:hAnsi="Cambria" w:cs="Times New Roman"/>
          <w:lang w:bidi="en-US"/>
        </w:rPr>
        <w:t xml:space="preserve">Kč/hod., </w:t>
      </w:r>
      <w:r w:rsidR="00B65224" w:rsidRPr="00F576D8">
        <w:rPr>
          <w:rFonts w:ascii="Cambria" w:eastAsia="Times New Roman" w:hAnsi="Cambria" w:cs="Times New Roman"/>
          <w:lang w:bidi="en-US"/>
        </w:rPr>
        <w:t xml:space="preserve">a požadovat náhradu </w:t>
      </w:r>
      <w:r w:rsidR="00F07847" w:rsidRPr="00F576D8">
        <w:rPr>
          <w:rFonts w:ascii="Cambria" w:eastAsia="Times New Roman" w:hAnsi="Cambria" w:cs="Times New Roman"/>
          <w:lang w:bidi="en-US"/>
        </w:rPr>
        <w:t>vešker</w:t>
      </w:r>
      <w:r w:rsidR="00B65224" w:rsidRPr="00F576D8">
        <w:rPr>
          <w:rFonts w:ascii="Cambria" w:eastAsia="Times New Roman" w:hAnsi="Cambria" w:cs="Times New Roman"/>
          <w:lang w:bidi="en-US"/>
        </w:rPr>
        <w:t>ých</w:t>
      </w:r>
      <w:r w:rsidR="00F07847" w:rsidRPr="00F576D8">
        <w:rPr>
          <w:rFonts w:ascii="Cambria" w:eastAsia="Times New Roman" w:hAnsi="Cambria" w:cs="Times New Roman"/>
          <w:lang w:bidi="en-US"/>
        </w:rPr>
        <w:t xml:space="preserve"> </w:t>
      </w:r>
      <w:r w:rsidR="00F576D8" w:rsidRPr="00F576D8">
        <w:rPr>
          <w:rFonts w:ascii="Cambria" w:eastAsia="Times New Roman" w:hAnsi="Cambria" w:cs="Times New Roman"/>
          <w:lang w:bidi="en-US"/>
        </w:rPr>
        <w:t xml:space="preserve">nákladů </w:t>
      </w:r>
      <w:r w:rsidR="00F07847" w:rsidRPr="00F576D8">
        <w:rPr>
          <w:rFonts w:ascii="Cambria" w:eastAsia="Times New Roman" w:hAnsi="Cambria" w:cs="Times New Roman"/>
          <w:lang w:bidi="en-US"/>
        </w:rPr>
        <w:t>vynaložen</w:t>
      </w:r>
      <w:r w:rsidR="00B65224" w:rsidRPr="00F576D8">
        <w:rPr>
          <w:rFonts w:ascii="Cambria" w:eastAsia="Times New Roman" w:hAnsi="Cambria" w:cs="Times New Roman"/>
          <w:lang w:bidi="en-US"/>
        </w:rPr>
        <w:t>ých</w:t>
      </w:r>
      <w:r w:rsidR="00F07847" w:rsidRPr="00F576D8">
        <w:rPr>
          <w:rFonts w:ascii="Cambria" w:eastAsia="Times New Roman" w:hAnsi="Cambria" w:cs="Times New Roman"/>
          <w:lang w:bidi="en-US"/>
        </w:rPr>
        <w:t xml:space="preserve"> </w:t>
      </w:r>
      <w:r w:rsidR="00F576D8">
        <w:rPr>
          <w:rFonts w:ascii="Cambria" w:eastAsia="Times New Roman" w:hAnsi="Cambria" w:cs="Times New Roman"/>
          <w:lang w:bidi="en-US"/>
        </w:rPr>
        <w:t>při činnostech pro Klienta dle této smlouvy</w:t>
      </w:r>
      <w:r w:rsidR="00F07847" w:rsidRPr="00F576D8">
        <w:rPr>
          <w:rFonts w:ascii="Cambria" w:eastAsia="Times New Roman" w:hAnsi="Cambria" w:cs="Times New Roman"/>
          <w:lang w:bidi="en-US"/>
        </w:rPr>
        <w:t xml:space="preserve">, </w:t>
      </w:r>
      <w:r w:rsidR="00F576D8">
        <w:rPr>
          <w:rFonts w:ascii="Cambria" w:eastAsia="Times New Roman" w:hAnsi="Cambria" w:cs="Times New Roman"/>
          <w:lang w:bidi="en-US"/>
        </w:rPr>
        <w:t xml:space="preserve">to vše </w:t>
      </w:r>
      <w:r w:rsidR="00F07847" w:rsidRPr="00F576D8">
        <w:rPr>
          <w:rFonts w:ascii="Cambria" w:eastAsia="Times New Roman" w:hAnsi="Cambria" w:cs="Times New Roman"/>
          <w:lang w:bidi="en-US"/>
        </w:rPr>
        <w:t>bez ohledu na</w:t>
      </w:r>
      <w:r w:rsidR="00F576D8">
        <w:rPr>
          <w:rFonts w:ascii="Cambria" w:eastAsia="Times New Roman" w:hAnsi="Cambria" w:cs="Times New Roman"/>
          <w:lang w:bidi="en-US"/>
        </w:rPr>
        <w:t xml:space="preserve"> </w:t>
      </w:r>
      <w:r w:rsidR="00F07847" w:rsidRPr="00F576D8">
        <w:rPr>
          <w:rFonts w:ascii="Cambria" w:eastAsia="Times New Roman" w:hAnsi="Cambria" w:cs="Times New Roman"/>
          <w:lang w:bidi="en-US"/>
        </w:rPr>
        <w:t>výsledek.</w:t>
      </w:r>
      <w:r w:rsidR="00F576D8" w:rsidRPr="00F576D8">
        <w:rPr>
          <w:rFonts w:ascii="Cambria" w:eastAsia="Times New Roman" w:hAnsi="Cambria" w:cs="Times New Roman"/>
          <w:lang w:bidi="en-US"/>
        </w:rPr>
        <w:t xml:space="preserve"> V daňovém dokladu </w:t>
      </w:r>
      <w:r w:rsidR="00F576D8">
        <w:rPr>
          <w:rFonts w:ascii="Cambria" w:eastAsia="Times New Roman" w:hAnsi="Cambria" w:cs="Times New Roman"/>
          <w:lang w:bidi="en-US"/>
        </w:rPr>
        <w:t xml:space="preserve">vystaveném dle tohoto ustanovení smlouvy </w:t>
      </w:r>
      <w:r w:rsidR="00F576D8" w:rsidRPr="00F576D8">
        <w:rPr>
          <w:rFonts w:ascii="Cambria" w:eastAsia="Times New Roman" w:hAnsi="Cambria" w:cs="Times New Roman"/>
          <w:lang w:bidi="en-US"/>
        </w:rPr>
        <w:t>bude společně s cenou za činnosti dle této smlouvy účtována daň z přidané hodnoty v zákonné výši.</w:t>
      </w:r>
      <w:r w:rsidR="00F576D8">
        <w:rPr>
          <w:rFonts w:ascii="Cambria" w:eastAsia="Times New Roman" w:hAnsi="Cambria" w:cs="Times New Roman"/>
          <w:lang w:bidi="en-US"/>
        </w:rPr>
        <w:t xml:space="preserve"> </w:t>
      </w:r>
      <w:r w:rsidR="00F576D8" w:rsidRPr="00F576D8">
        <w:rPr>
          <w:rFonts w:ascii="Cambria" w:eastAsia="Times New Roman" w:hAnsi="Cambria" w:cs="Times New Roman"/>
          <w:lang w:bidi="en-US"/>
        </w:rPr>
        <w:t xml:space="preserve">Klient obdrží na vyžádání informaci o konkrétních činnostech provedených při plnění této smlouvy. </w:t>
      </w:r>
    </w:p>
    <w:p w:rsidR="003F51AF" w:rsidRPr="003F51AF" w:rsidRDefault="003F51AF" w:rsidP="003F51AF">
      <w:pPr>
        <w:pBdr>
          <w:bottom w:val="single" w:sz="4" w:space="1" w:color="622423"/>
        </w:pBdr>
        <w:spacing w:before="400" w:after="200" w:line="252" w:lineRule="auto"/>
        <w:ind w:left="708" w:right="-284"/>
        <w:jc w:val="center"/>
        <w:outlineLvl w:val="1"/>
        <w:rPr>
          <w:rFonts w:ascii="Cambria" w:eastAsia="Times New Roman" w:hAnsi="Cambria" w:cs="Times New Roman"/>
          <w:caps/>
          <w:color w:val="632423"/>
          <w:spacing w:val="15"/>
          <w:sz w:val="24"/>
          <w:szCs w:val="24"/>
        </w:rPr>
      </w:pPr>
      <w:r>
        <w:rPr>
          <w:rFonts w:ascii="Cambria" w:eastAsia="Times New Roman" w:hAnsi="Cambria" w:cs="Times New Roman"/>
          <w:caps/>
          <w:color w:val="632423"/>
          <w:spacing w:val="15"/>
          <w:sz w:val="24"/>
          <w:szCs w:val="24"/>
        </w:rPr>
        <w:t>IX</w:t>
      </w:r>
      <w:r w:rsidRPr="003F51AF">
        <w:rPr>
          <w:rFonts w:ascii="Cambria" w:eastAsia="Times New Roman" w:hAnsi="Cambria" w:cs="Times New Roman"/>
          <w:caps/>
          <w:color w:val="632423"/>
          <w:spacing w:val="15"/>
          <w:sz w:val="24"/>
          <w:szCs w:val="24"/>
        </w:rPr>
        <w:t xml:space="preserve">. </w:t>
      </w:r>
      <w:r>
        <w:rPr>
          <w:rFonts w:ascii="Cambria" w:eastAsia="Times New Roman" w:hAnsi="Cambria" w:cs="Times New Roman"/>
          <w:caps/>
          <w:color w:val="632423"/>
          <w:spacing w:val="15"/>
          <w:sz w:val="24"/>
          <w:szCs w:val="24"/>
        </w:rPr>
        <w:t>OCHRANA OSOBNÍCH ÚDAJŮ</w:t>
      </w:r>
      <w:r w:rsidRPr="003F51AF">
        <w:rPr>
          <w:rFonts w:ascii="Cambria" w:eastAsia="Times New Roman" w:hAnsi="Cambria" w:cs="Times New Roman"/>
          <w:lang w:bidi="en-US"/>
        </w:rPr>
        <w:t>.</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 xml:space="preserve">Klient </w:t>
      </w:r>
      <w:r>
        <w:rPr>
          <w:rFonts w:ascii="Cambria" w:eastAsia="Times New Roman" w:hAnsi="Cambria" w:cs="Times New Roman"/>
          <w:lang w:bidi="en-US"/>
        </w:rPr>
        <w:t xml:space="preserve">(Správce osobních údajů) </w:t>
      </w:r>
      <w:r w:rsidRPr="003F51AF">
        <w:rPr>
          <w:rFonts w:ascii="Cambria" w:eastAsia="Times New Roman" w:hAnsi="Cambria" w:cs="Times New Roman"/>
          <w:lang w:bidi="en-US"/>
        </w:rPr>
        <w:t xml:space="preserve">tímto pověřuje </w:t>
      </w:r>
      <w:proofErr w:type="spellStart"/>
      <w:r w:rsidRPr="003F51AF">
        <w:rPr>
          <w:rFonts w:ascii="Cambria" w:eastAsia="Times New Roman" w:hAnsi="Cambria" w:cs="Times New Roman"/>
          <w:lang w:bidi="en-US"/>
        </w:rPr>
        <w:t>Worklife</w:t>
      </w:r>
      <w:proofErr w:type="spellEnd"/>
      <w:r w:rsidRPr="003F51AF">
        <w:rPr>
          <w:rFonts w:ascii="Cambria" w:eastAsia="Times New Roman" w:hAnsi="Cambria" w:cs="Times New Roman"/>
          <w:lang w:bidi="en-US"/>
        </w:rPr>
        <w:t xml:space="preserve"> </w:t>
      </w:r>
      <w:proofErr w:type="spellStart"/>
      <w:r w:rsidRPr="003F51AF">
        <w:rPr>
          <w:rFonts w:ascii="Cambria" w:eastAsia="Times New Roman" w:hAnsi="Cambria" w:cs="Times New Roman"/>
          <w:lang w:bidi="en-US"/>
        </w:rPr>
        <w:t>Agency</w:t>
      </w:r>
      <w:proofErr w:type="spellEnd"/>
      <w:r>
        <w:rPr>
          <w:rFonts w:ascii="Cambria" w:eastAsia="Times New Roman" w:hAnsi="Cambria" w:cs="Times New Roman"/>
          <w:lang w:bidi="en-US"/>
        </w:rPr>
        <w:t xml:space="preserve"> (Zpracovatel)</w:t>
      </w:r>
      <w:r w:rsidRPr="003F51AF">
        <w:rPr>
          <w:rFonts w:ascii="Cambria" w:eastAsia="Times New Roman" w:hAnsi="Cambria" w:cs="Times New Roman"/>
          <w:lang w:bidi="en-US"/>
        </w:rPr>
        <w:t xml:space="preserve"> zpracováním Osobních údajů, jak jsou definovány níže, jeho jménem a </w:t>
      </w:r>
      <w:proofErr w:type="spellStart"/>
      <w:r w:rsidRPr="003F51AF">
        <w:rPr>
          <w:rFonts w:ascii="Cambria" w:eastAsia="Times New Roman" w:hAnsi="Cambria" w:cs="Times New Roman"/>
          <w:lang w:bidi="en-US"/>
        </w:rPr>
        <w:t>Worklife</w:t>
      </w:r>
      <w:proofErr w:type="spellEnd"/>
      <w:r w:rsidRPr="003F51AF">
        <w:rPr>
          <w:rFonts w:ascii="Cambria" w:eastAsia="Times New Roman" w:hAnsi="Cambria" w:cs="Times New Roman"/>
          <w:lang w:bidi="en-US"/>
        </w:rPr>
        <w:t xml:space="preserve"> </w:t>
      </w:r>
      <w:proofErr w:type="spellStart"/>
      <w:r w:rsidRPr="003F51AF">
        <w:rPr>
          <w:rFonts w:ascii="Cambria" w:eastAsia="Times New Roman" w:hAnsi="Cambria" w:cs="Times New Roman"/>
          <w:lang w:bidi="en-US"/>
        </w:rPr>
        <w:t>Agency</w:t>
      </w:r>
      <w:proofErr w:type="spellEnd"/>
      <w:r w:rsidRPr="003F51AF">
        <w:rPr>
          <w:rFonts w:ascii="Cambria" w:eastAsia="Times New Roman" w:hAnsi="Cambria" w:cs="Times New Roman"/>
          <w:lang w:bidi="en-US"/>
        </w:rPr>
        <w:t xml:space="preserve"> toto pověření přijímá. Osobní údaje jsou zpracovávány za podmínek stanovených v této Smlouvě. </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bude pro správce zpracovávat osobní údaje v rozsahu stanoveném v</w:t>
      </w:r>
      <w:r>
        <w:rPr>
          <w:rFonts w:ascii="Cambria" w:eastAsia="Times New Roman" w:hAnsi="Cambria" w:cs="Times New Roman"/>
          <w:lang w:bidi="en-US"/>
        </w:rPr>
        <w:t> článku IX</w:t>
      </w:r>
      <w:r w:rsidRPr="003F51AF">
        <w:rPr>
          <w:rFonts w:ascii="Cambria" w:eastAsia="Times New Roman" w:hAnsi="Cambria" w:cs="Times New Roman"/>
          <w:lang w:bidi="en-US"/>
        </w:rPr>
        <w:t xml:space="preserve"> této smlouvy, za účelem uvedeným v</w:t>
      </w:r>
      <w:r>
        <w:rPr>
          <w:rFonts w:ascii="Cambria" w:eastAsia="Times New Roman" w:hAnsi="Cambria" w:cs="Times New Roman"/>
          <w:lang w:bidi="en-US"/>
        </w:rPr>
        <w:t> článku II a III</w:t>
      </w:r>
      <w:r w:rsidRPr="003F51AF">
        <w:rPr>
          <w:rFonts w:ascii="Cambria" w:eastAsia="Times New Roman" w:hAnsi="Cambria" w:cs="Times New Roman"/>
          <w:lang w:bidi="en-US"/>
        </w:rPr>
        <w:t xml:space="preserve"> této smlouvy. Prostředky zpracování Osobních údajů budou automatizované a manuální. Zpracovatel bude v rámci zpracování Osobní údaje zejména shromažďovat, ukládat na nosiče informací, uchovávat, blokovat, likvidovat a předávat poskytovateli dotace (řídícímu orgánu) prostřednictvím k tomu určených informačních systémů (především systém ISKP2014+ a systém IS ESF). Zpracovatel není oprávněn Osobní údaje dále jakkoliv zpracovávat v rozporu nebo nad rámec stanovený touto smlouvou nebo je převádět a předávat třetím osobám a dalším zpracovatelům, pokud Správce neurčí jinak.</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je povinen na základě této Smlouvy zpracovávat následující Osobní údaje (dále jen „Osobní údaje"):</w:t>
      </w:r>
    </w:p>
    <w:p w:rsidR="003F51AF" w:rsidRPr="003F51AF" w:rsidRDefault="003F51AF" w:rsidP="003F51AF">
      <w:pPr>
        <w:numPr>
          <w:ilvl w:val="1"/>
          <w:numId w:val="30"/>
        </w:numPr>
        <w:spacing w:after="0" w:line="252" w:lineRule="auto"/>
        <w:ind w:left="1077" w:right="-284" w:hanging="357"/>
        <w:jc w:val="both"/>
        <w:rPr>
          <w:rFonts w:ascii="Cambria" w:eastAsia="Times New Roman" w:hAnsi="Cambria" w:cs="Times New Roman"/>
          <w:lang w:bidi="en-US"/>
        </w:rPr>
      </w:pPr>
      <w:r w:rsidRPr="003F51AF">
        <w:rPr>
          <w:rFonts w:ascii="Cambria" w:eastAsia="Times New Roman" w:hAnsi="Cambria" w:cs="Times New Roman"/>
          <w:lang w:bidi="en-US"/>
        </w:rPr>
        <w:t>údaje o správci, jeho statutárních osobách a kontaktních osobách v rozsahu: jméno, příjmení, email, telefonní číslo</w:t>
      </w:r>
    </w:p>
    <w:p w:rsidR="003F51AF" w:rsidRPr="003F51AF" w:rsidRDefault="003F51AF" w:rsidP="003F51AF">
      <w:pPr>
        <w:numPr>
          <w:ilvl w:val="1"/>
          <w:numId w:val="30"/>
        </w:numPr>
        <w:spacing w:after="0" w:line="252" w:lineRule="auto"/>
        <w:ind w:left="1077" w:right="-284" w:hanging="357"/>
        <w:jc w:val="both"/>
        <w:rPr>
          <w:rFonts w:ascii="Cambria" w:eastAsia="Times New Roman" w:hAnsi="Cambria" w:cs="Times New Roman"/>
          <w:lang w:bidi="en-US"/>
        </w:rPr>
      </w:pPr>
      <w:r w:rsidRPr="003F51AF">
        <w:rPr>
          <w:rFonts w:ascii="Cambria" w:eastAsia="Times New Roman" w:hAnsi="Cambria" w:cs="Times New Roman"/>
          <w:lang w:bidi="en-US"/>
        </w:rPr>
        <w:t>údaje o zaměstnancích Správce v rozsahu adresní a identifikační údaje, tedy osobní údaje v rozsahu jméno a příjmení, datum narození, adresa trvalého bydliště, rodné číslo, telefon, email a číslo účtu</w:t>
      </w:r>
    </w:p>
    <w:p w:rsidR="003F51AF" w:rsidRPr="003F51AF" w:rsidRDefault="003F51AF" w:rsidP="003F51AF">
      <w:pPr>
        <w:numPr>
          <w:ilvl w:val="1"/>
          <w:numId w:val="30"/>
        </w:numPr>
        <w:spacing w:after="200" w:line="252" w:lineRule="auto"/>
        <w:ind w:right="-284"/>
        <w:jc w:val="both"/>
        <w:rPr>
          <w:rFonts w:ascii="Cambria" w:eastAsia="Times New Roman" w:hAnsi="Cambria" w:cs="Times New Roman"/>
          <w:lang w:bidi="en-US"/>
        </w:rPr>
      </w:pPr>
      <w:r w:rsidRPr="003F51AF">
        <w:rPr>
          <w:rFonts w:ascii="Cambria" w:eastAsia="Times New Roman" w:hAnsi="Cambria" w:cs="Times New Roman"/>
          <w:lang w:bidi="en-US"/>
        </w:rPr>
        <w:t>údaje o podpořených osobách v rámci projektu, jehož administraci Zpracovatel dle příkazní smlouvy zajišťuje v rozsahu jméno a příjmení, adresa bydliště, datum narození, telefon, email, dosažené vzdělání</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lastRenderedPageBreak/>
        <w:t>Pokud Zpracovatel začne zpracovávat dle výslovného pokynu Správce nebo na základě nové zákonné povinnosti jakýkoli nový osobní údaj, který není specifikovaný v tomto odstavci, bude takový osobní údaj zpracováván za stejných podmínek stanovených touto smlouvou.</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bude Osobní údaje získávat prostřednictvím datových zpráv Správce, jež budou Zpracovateli předávány v elektronické podobě a pouze za účelem poskytování služeb Zpracovatelem dle odstavce 1.1 této smlouvy.</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Správce prohlašuje, že Osobní údaje poskytované dle tohoto ujednání jsou získávány v souladu se zákonem, a že Osobní údaje subjektů údajů předané dle této smlouvy jsou Osobními údaji subjektů údajů, kteří udělili Správci souhlas s takovým zpracováním nebo jsou zpracovávány na základě zákona v případech, kdy souhlas není vyžadován.</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se zavazuje, že po dobu trvání této smlouvy bude z jeho strany zajištěno technické a organizační zabezpečení ochrany Osobních údajů a budou přijata taková opatření, aby v této době nemohlo dojít k neoprávněnému nebo nahodilému přístupu k Osobním údajům, k jejich změně, zničení či ztrátě, jakož i k jejich jinému zneužití. Mezi taková opatření budou patřit zejména: zavedení pravidel pro práci s Osobními údaji, nakládání s Osobními údaji pouze určenými oprávněnými pracovníky Zpracovatele, zajištění technických prostředků s uloženými Osobními údaji proti přístupu neoprávněných osob (Osobní údaje v elektronické podobě budou uchovávány v elektronickém systému, který bude zajištěn přístupovými hesly, informace o těchto heslech budou mít jen zaměstnanci Zpracovatele), zabezpečený přenos Osobních údajů, závazek mlčenlivosti všech osob, které se přímo nebo nepřímo zabývají u Zpracovatele zpracováním Osobních údajů, pořizování záznamů, které umožní určit a ověřit kdy, kým a z jakého důvodu byly Osobní údaje zaznamenány nebo jinak zpracovány.</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Smluvní strany se zavazují, že bude-li to třeba, poskytnou si veškerou součinnost při styku a jednáních s Úřadem pro ochranu osobních údajů, se subjekty údajů či jinými subjekty, kterých se zpracování Osobních údajů týká.</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se zavazuje zpracovávat veškeré Osobní údaje v souladu se zákonem.</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Jestliže Zpracovatel obdrží jakékoli vyjádření subjektu údajů související s užitím jeho Osobních údajů, zavazuje se Zpracovatel takové vyjádření Správci bez zbytečného odkladu předat a subjekt údajů o této skutečnosti informovat.</w:t>
      </w:r>
    </w:p>
    <w:p w:rsidR="003F51AF" w:rsidRPr="00564BF0"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564BF0">
        <w:rPr>
          <w:rFonts w:ascii="Cambria" w:eastAsia="Times New Roman" w:hAnsi="Cambria" w:cs="Times New Roman"/>
          <w:lang w:bidi="en-US"/>
        </w:rPr>
        <w:t>Zpracovatel prohlašuje a zavazuje se zpracovávat Osobní údaje subjektů údajů výlučně v rozsahu odpovídajícím účelu této smlouvy a pouze pro účely vymezené v této smlouvě</w:t>
      </w:r>
      <w:r w:rsidR="00564BF0" w:rsidRPr="00564BF0">
        <w:rPr>
          <w:rFonts w:ascii="Cambria" w:eastAsia="Times New Roman" w:hAnsi="Cambria" w:cs="Times New Roman"/>
          <w:lang w:bidi="en-US"/>
        </w:rPr>
        <w:t xml:space="preserve"> a </w:t>
      </w:r>
      <w:r w:rsidRPr="00564BF0">
        <w:rPr>
          <w:rFonts w:ascii="Cambria" w:eastAsia="Times New Roman" w:hAnsi="Cambria" w:cs="Times New Roman"/>
          <w:lang w:bidi="en-US"/>
        </w:rPr>
        <w:t>po dobu nezbytně nutnou k dosažení stanoveného účelu, tedy po dobu trvání smlouvy.</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w:t>
      </w:r>
      <w:r w:rsidRPr="003F51AF">
        <w:rPr>
          <w:rFonts w:ascii="Cambria" w:eastAsia="Times New Roman" w:hAnsi="Cambria" w:cs="Times New Roman"/>
          <w:lang w:bidi="en-US"/>
        </w:rPr>
        <w:t xml:space="preserve">právce je kdykoliv oprávněn kontrolovat plnění a dodržování kteréhokoliv z ustanovení </w:t>
      </w:r>
      <w:r>
        <w:rPr>
          <w:rFonts w:ascii="Cambria" w:eastAsia="Times New Roman" w:hAnsi="Cambria" w:cs="Times New Roman"/>
          <w:lang w:bidi="en-US"/>
        </w:rPr>
        <w:t>t</w:t>
      </w:r>
      <w:r w:rsidRPr="003F51AF">
        <w:rPr>
          <w:rFonts w:ascii="Cambria" w:eastAsia="Times New Roman" w:hAnsi="Cambria" w:cs="Times New Roman"/>
          <w:lang w:bidi="en-US"/>
        </w:rPr>
        <w:t>ýkajících se dodržování zákona na ochranu osobních údajů</w:t>
      </w:r>
      <w:r w:rsidR="00B053AE">
        <w:rPr>
          <w:rFonts w:ascii="Cambria" w:eastAsia="Times New Roman" w:hAnsi="Cambria" w:cs="Times New Roman"/>
          <w:lang w:bidi="en-US"/>
        </w:rPr>
        <w:t xml:space="preserve"> resp. nařízení EU</w:t>
      </w:r>
      <w:r w:rsidRPr="003F51AF">
        <w:rPr>
          <w:rFonts w:ascii="Cambria" w:eastAsia="Times New Roman" w:hAnsi="Cambria" w:cs="Times New Roman"/>
          <w:lang w:bidi="en-US"/>
        </w:rPr>
        <w:t>, a to po předchozí</w:t>
      </w:r>
      <w:r w:rsidR="00B053AE">
        <w:rPr>
          <w:rFonts w:ascii="Cambria" w:eastAsia="Times New Roman" w:hAnsi="Cambria" w:cs="Times New Roman"/>
          <w:lang w:bidi="en-US"/>
        </w:rPr>
        <w:t>m</w:t>
      </w:r>
      <w:r w:rsidRPr="003F51AF">
        <w:rPr>
          <w:rFonts w:ascii="Cambria" w:eastAsia="Times New Roman" w:hAnsi="Cambria" w:cs="Times New Roman"/>
          <w:lang w:bidi="en-US"/>
        </w:rPr>
        <w:t xml:space="preserve"> písemném ohlášení kontroly alespoň pět pracovních dnů předem a</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sidRPr="003F51AF">
        <w:rPr>
          <w:rFonts w:ascii="Cambria" w:eastAsia="Times New Roman" w:hAnsi="Cambria" w:cs="Times New Roman"/>
          <w:lang w:bidi="en-US"/>
        </w:rPr>
        <w:t>Zpracovatel je povinen takovou kontrolu Správci umožnit, pokud je její termín v obvyklých pracovních hodinách Zpracovatele.</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S</w:t>
      </w:r>
      <w:r w:rsidRPr="003F51AF">
        <w:rPr>
          <w:rFonts w:ascii="Cambria" w:eastAsia="Times New Roman" w:hAnsi="Cambria" w:cs="Times New Roman"/>
          <w:lang w:bidi="en-US"/>
        </w:rPr>
        <w:t>právce i Zpracovatel se zavazují dodržovat všechny ostatní povinnosti stanovené zákonem na ochranu osobních údajů, i pokud tak není výslovně uvedeno v této smlouvě. Zpracovatel se zavazuje na písemnou výzvu Správce postupovat dle jeho pokynů a případně též likvidovat data, která obsahují Osobní údaje. Likvidace musí být provedena bez zbytečného odkladu po výzvě. Po ukončení jednotlivého zpracování vztahujícího se ke konkrétnímu subjektu údajů je Zpracovatel povinen tyto osobní údaje zlikvidovat nebo je odevzdat Správci, pokud z právních předpisů nevyplývá něco jiného.</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lastRenderedPageBreak/>
        <w:t>V</w:t>
      </w:r>
      <w:r w:rsidRPr="003F51AF">
        <w:rPr>
          <w:rFonts w:ascii="Cambria" w:eastAsia="Times New Roman" w:hAnsi="Cambria" w:cs="Times New Roman"/>
          <w:lang w:bidi="en-US"/>
        </w:rPr>
        <w:t xml:space="preserve"> případě, že Zpracovatel zjistí únik Osobních údajů, je o tom povinen vyrozumět Správce bezodkladně, nejpozději do 24 hodin a dále postupovat v úplné součinnosti se Správcem. Současně je Zpracovatel povinen učinit nezbytná opatření, aby byla minimalizována vzniklá nebo hrozící škoda.</w:t>
      </w:r>
    </w:p>
    <w:p w:rsidR="003F51AF" w:rsidRPr="003F51AF" w:rsidRDefault="003F51AF" w:rsidP="003F51AF">
      <w:pPr>
        <w:numPr>
          <w:ilvl w:val="0"/>
          <w:numId w:val="30"/>
        </w:numPr>
        <w:tabs>
          <w:tab w:val="left" w:pos="900"/>
        </w:tabs>
        <w:spacing w:after="200" w:line="252" w:lineRule="auto"/>
        <w:ind w:left="0" w:right="-284" w:hanging="567"/>
        <w:jc w:val="both"/>
        <w:rPr>
          <w:rFonts w:ascii="Cambria" w:eastAsia="Times New Roman" w:hAnsi="Cambria" w:cs="Times New Roman"/>
          <w:lang w:bidi="en-US"/>
        </w:rPr>
      </w:pPr>
      <w:r>
        <w:rPr>
          <w:rFonts w:ascii="Cambria" w:eastAsia="Times New Roman" w:hAnsi="Cambria" w:cs="Times New Roman"/>
          <w:lang w:bidi="en-US"/>
        </w:rPr>
        <w:t>Tento článek smlouvy</w:t>
      </w:r>
      <w:r w:rsidRPr="003F51AF">
        <w:rPr>
          <w:rFonts w:ascii="Cambria" w:eastAsia="Times New Roman" w:hAnsi="Cambria" w:cs="Times New Roman"/>
          <w:lang w:bidi="en-US"/>
        </w:rPr>
        <w:t xml:space="preserve"> se řídí zákonem č. 101/2000 Sb., o ochraně osobních údajů, Nařízením EU č. 2016/679 a zákonem č. 89/2012 Sb., občanským zákoníkem.</w:t>
      </w:r>
    </w:p>
    <w:p w:rsidR="00F07847" w:rsidRPr="004D3E74" w:rsidRDefault="00F07847" w:rsidP="00B1421C">
      <w:pPr>
        <w:pBdr>
          <w:bottom w:val="single" w:sz="4" w:space="1" w:color="622423"/>
        </w:pBdr>
        <w:tabs>
          <w:tab w:val="left" w:pos="900"/>
        </w:tabs>
        <w:spacing w:before="400" w:after="200" w:line="252" w:lineRule="auto"/>
        <w:ind w:right="-284" w:hanging="567"/>
        <w:jc w:val="center"/>
        <w:outlineLvl w:val="1"/>
        <w:rPr>
          <w:rFonts w:ascii="Cambria" w:eastAsia="Times New Roman" w:hAnsi="Cambria" w:cs="Times New Roman"/>
          <w:caps/>
          <w:color w:val="632423"/>
          <w:spacing w:val="15"/>
          <w:sz w:val="24"/>
          <w:szCs w:val="24"/>
          <w:lang w:val="en-US"/>
        </w:rPr>
      </w:pPr>
      <w:r w:rsidRPr="004D3E74">
        <w:rPr>
          <w:rFonts w:ascii="Cambria" w:eastAsia="Times New Roman" w:hAnsi="Cambria" w:cs="Times New Roman"/>
          <w:caps/>
          <w:color w:val="632423"/>
          <w:spacing w:val="15"/>
          <w:sz w:val="24"/>
          <w:szCs w:val="24"/>
          <w:lang w:val="en-US"/>
        </w:rPr>
        <w:t>X. Závěrečná ustanovení</w:t>
      </w:r>
    </w:p>
    <w:p w:rsidR="00F07847" w:rsidRPr="00F07847" w:rsidRDefault="00292FD8" w:rsidP="00B1421C">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sidRPr="00292FD8">
        <w:rPr>
          <w:rFonts w:ascii="Cambria" w:eastAsia="Times New Roman" w:hAnsi="Cambria" w:cs="Times New Roman"/>
          <w:szCs w:val="20"/>
          <w:lang w:bidi="en-US"/>
        </w:rPr>
        <w:t xml:space="preserve">Veškeré změny a dodatky této smlouvy lze platně činit pouze formou </w:t>
      </w:r>
      <w:r w:rsidRPr="00F07847">
        <w:rPr>
          <w:rFonts w:ascii="Cambria" w:eastAsia="Times New Roman" w:hAnsi="Cambria" w:cs="Times New Roman"/>
          <w:szCs w:val="20"/>
          <w:lang w:bidi="en-US"/>
        </w:rPr>
        <w:t>oboustranně potvrzen</w:t>
      </w:r>
      <w:r>
        <w:rPr>
          <w:rFonts w:ascii="Cambria" w:eastAsia="Times New Roman" w:hAnsi="Cambria" w:cs="Times New Roman"/>
          <w:szCs w:val="20"/>
          <w:lang w:bidi="en-US"/>
        </w:rPr>
        <w:t>ého</w:t>
      </w:r>
      <w:r w:rsidRPr="00F07847">
        <w:rPr>
          <w:rFonts w:ascii="Cambria" w:eastAsia="Times New Roman" w:hAnsi="Cambria" w:cs="Times New Roman"/>
          <w:szCs w:val="20"/>
          <w:lang w:bidi="en-US"/>
        </w:rPr>
        <w:t xml:space="preserve"> </w:t>
      </w:r>
      <w:r w:rsidRPr="00292FD8">
        <w:rPr>
          <w:rFonts w:ascii="Cambria" w:eastAsia="Times New Roman" w:hAnsi="Cambria" w:cs="Times New Roman"/>
          <w:szCs w:val="20"/>
          <w:lang w:bidi="en-US"/>
        </w:rPr>
        <w:t>písemného ujednání</w:t>
      </w:r>
      <w:r>
        <w:rPr>
          <w:rFonts w:ascii="Cambria" w:eastAsia="Times New Roman" w:hAnsi="Cambria" w:cs="Times New Roman"/>
          <w:szCs w:val="20"/>
          <w:lang w:bidi="en-US"/>
        </w:rPr>
        <w:t xml:space="preserve">, </w:t>
      </w:r>
      <w:r w:rsidRPr="00B3394C">
        <w:rPr>
          <w:rFonts w:ascii="Cambria" w:eastAsia="Times New Roman" w:hAnsi="Cambria" w:cs="Times New Roman"/>
          <w:szCs w:val="20"/>
          <w:lang w:bidi="en-US"/>
        </w:rPr>
        <w:t xml:space="preserve">jehož </w:t>
      </w:r>
      <w:r w:rsidR="00F90FDD" w:rsidRPr="00B3394C">
        <w:rPr>
          <w:rFonts w:ascii="Cambria" w:eastAsia="Times New Roman" w:hAnsi="Cambria" w:cs="Times New Roman"/>
          <w:szCs w:val="20"/>
          <w:lang w:bidi="en-US"/>
        </w:rPr>
        <w:t xml:space="preserve">obsahem bude výslovně projevená vůle smluvních stran provést </w:t>
      </w:r>
      <w:r w:rsidRPr="00B3394C">
        <w:rPr>
          <w:rFonts w:ascii="Cambria" w:eastAsia="Times New Roman" w:hAnsi="Cambria" w:cs="Times New Roman"/>
          <w:szCs w:val="20"/>
          <w:lang w:bidi="en-US"/>
        </w:rPr>
        <w:t>změn</w:t>
      </w:r>
      <w:r w:rsidR="00F90FDD" w:rsidRPr="00B3394C">
        <w:rPr>
          <w:rFonts w:ascii="Cambria" w:eastAsia="Times New Roman" w:hAnsi="Cambria" w:cs="Times New Roman"/>
          <w:szCs w:val="20"/>
          <w:lang w:bidi="en-US"/>
        </w:rPr>
        <w:t>u</w:t>
      </w:r>
      <w:r w:rsidRPr="00B3394C">
        <w:rPr>
          <w:rFonts w:ascii="Cambria" w:eastAsia="Times New Roman" w:hAnsi="Cambria" w:cs="Times New Roman"/>
          <w:szCs w:val="20"/>
          <w:lang w:bidi="en-US"/>
        </w:rPr>
        <w:t xml:space="preserve"> nebo dodatek této smlouvy. Jiné zápisy, protokoly apod., se za změnu ani dodatek této smlouvy nepovažují.</w:t>
      </w:r>
      <w:r w:rsidR="00F90FDD">
        <w:rPr>
          <w:rFonts w:ascii="Cambria" w:eastAsia="Times New Roman" w:hAnsi="Cambria" w:cs="Times New Roman"/>
          <w:szCs w:val="20"/>
          <w:lang w:bidi="en-US"/>
        </w:rPr>
        <w:t xml:space="preserve"> </w:t>
      </w:r>
      <w:r w:rsidRPr="00292FD8">
        <w:rPr>
          <w:rFonts w:ascii="Cambria" w:eastAsia="Times New Roman" w:hAnsi="Cambria" w:cs="Times New Roman"/>
          <w:szCs w:val="20"/>
          <w:lang w:bidi="en-US"/>
        </w:rPr>
        <w:t xml:space="preserve">Smluvní strany v souladu s </w:t>
      </w:r>
      <w:proofErr w:type="spellStart"/>
      <w:r w:rsidRPr="00292FD8">
        <w:rPr>
          <w:rFonts w:ascii="Cambria" w:eastAsia="Times New Roman" w:hAnsi="Cambria" w:cs="Times New Roman"/>
          <w:szCs w:val="20"/>
          <w:lang w:bidi="en-US"/>
        </w:rPr>
        <w:t>ust</w:t>
      </w:r>
      <w:proofErr w:type="spellEnd"/>
      <w:r w:rsidRPr="00292FD8">
        <w:rPr>
          <w:rFonts w:ascii="Cambria" w:eastAsia="Times New Roman" w:hAnsi="Cambria" w:cs="Times New Roman"/>
          <w:szCs w:val="20"/>
          <w:lang w:bidi="en-US"/>
        </w:rPr>
        <w:t>. § 564 občansk</w:t>
      </w:r>
      <w:r>
        <w:rPr>
          <w:rFonts w:ascii="Cambria" w:eastAsia="Times New Roman" w:hAnsi="Cambria" w:cs="Times New Roman"/>
          <w:szCs w:val="20"/>
          <w:lang w:bidi="en-US"/>
        </w:rPr>
        <w:t>ého</w:t>
      </w:r>
      <w:r w:rsidRPr="00292FD8">
        <w:rPr>
          <w:rFonts w:ascii="Cambria" w:eastAsia="Times New Roman" w:hAnsi="Cambria" w:cs="Times New Roman"/>
          <w:szCs w:val="20"/>
          <w:lang w:bidi="en-US"/>
        </w:rPr>
        <w:t xml:space="preserve"> zákoník</w:t>
      </w:r>
      <w:r>
        <w:rPr>
          <w:rFonts w:ascii="Cambria" w:eastAsia="Times New Roman" w:hAnsi="Cambria" w:cs="Times New Roman"/>
          <w:szCs w:val="20"/>
          <w:lang w:bidi="en-US"/>
        </w:rPr>
        <w:t>u</w:t>
      </w:r>
      <w:r w:rsidRPr="00292FD8">
        <w:rPr>
          <w:rFonts w:ascii="Cambria" w:eastAsia="Times New Roman" w:hAnsi="Cambria" w:cs="Times New Roman"/>
          <w:szCs w:val="20"/>
          <w:lang w:bidi="en-US"/>
        </w:rPr>
        <w:t xml:space="preserve"> vylučují provedení změny obsahu této smlouvy v jiné než písemné formě. </w:t>
      </w:r>
    </w:p>
    <w:p w:rsidR="00F07847" w:rsidRPr="00F07847" w:rsidRDefault="00F07847" w:rsidP="00B1421C">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sidRPr="00F07847">
        <w:rPr>
          <w:rFonts w:ascii="Cambria" w:eastAsia="Times New Roman" w:hAnsi="Cambria" w:cs="Times New Roman"/>
          <w:szCs w:val="24"/>
          <w:lang w:bidi="en-US"/>
        </w:rPr>
        <w:t>Pokud bude jakékoliv ujednání této smlouvy shledáno jako neplatné, nezákonné nebo nevynutitelné, platnost a vynutitelnost zbývajících ujednání tím nebude dotčena. Smluvní strany se v takovém případě zavazují přijmout ujednání, které je v souladu s právními předpisy a které co nejvíce odpovídá obsahu a účelu původního ujednání.</w:t>
      </w:r>
    </w:p>
    <w:p w:rsidR="004D3E74" w:rsidRPr="004D3E74" w:rsidRDefault="00F90FDD" w:rsidP="00B1421C">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sidRPr="00F90FDD">
        <w:rPr>
          <w:rFonts w:ascii="Cambria" w:eastAsia="Times New Roman" w:hAnsi="Cambria" w:cs="Times New Roman"/>
          <w:lang w:bidi="en-US"/>
        </w:rPr>
        <w:t xml:space="preserve">Otázky touto smlouvou výslovně neupravené se řídí </w:t>
      </w:r>
      <w:r w:rsidR="00A12578">
        <w:rPr>
          <w:rFonts w:ascii="Cambria" w:eastAsia="Times New Roman" w:hAnsi="Cambria" w:cs="Times New Roman"/>
          <w:lang w:bidi="en-US"/>
        </w:rPr>
        <w:t>právním řádem České republiky, zejména občanským zákoníkem</w:t>
      </w:r>
      <w:r w:rsidRPr="00F90FDD">
        <w:rPr>
          <w:rFonts w:ascii="Cambria" w:eastAsia="Times New Roman" w:hAnsi="Cambria" w:cs="Times New Roman"/>
          <w:lang w:bidi="en-US"/>
        </w:rPr>
        <w:t>.</w:t>
      </w:r>
    </w:p>
    <w:p w:rsidR="00F90FDD" w:rsidRDefault="00F90FDD" w:rsidP="00B1421C">
      <w:pPr>
        <w:numPr>
          <w:ilvl w:val="0"/>
          <w:numId w:val="14"/>
        </w:numPr>
        <w:tabs>
          <w:tab w:val="left" w:pos="900"/>
        </w:tabs>
        <w:spacing w:after="200" w:line="252" w:lineRule="auto"/>
        <w:ind w:left="0" w:right="-284" w:hanging="567"/>
        <w:jc w:val="both"/>
        <w:rPr>
          <w:rFonts w:ascii="Cambria" w:eastAsia="Times New Roman" w:hAnsi="Cambria" w:cs="Times New Roman"/>
          <w:lang w:bidi="en-US"/>
        </w:rPr>
      </w:pPr>
      <w:r w:rsidRPr="00F07847">
        <w:rPr>
          <w:rFonts w:ascii="Cambria" w:eastAsia="Times New Roman" w:hAnsi="Cambria" w:cs="Times New Roman"/>
          <w:lang w:bidi="en-US"/>
        </w:rPr>
        <w:t xml:space="preserve">Tato smlouva nabývá platnosti a účinnosti dnem podpisu oběma smluvními stranami. </w:t>
      </w:r>
    </w:p>
    <w:p w:rsidR="00A12578" w:rsidRPr="00F07847" w:rsidRDefault="00A12578" w:rsidP="00B1421C">
      <w:pPr>
        <w:numPr>
          <w:ilvl w:val="0"/>
          <w:numId w:val="14"/>
        </w:numPr>
        <w:tabs>
          <w:tab w:val="left" w:pos="900"/>
        </w:tabs>
        <w:spacing w:after="200" w:line="252" w:lineRule="auto"/>
        <w:ind w:left="0" w:right="-284" w:hanging="567"/>
        <w:jc w:val="both"/>
        <w:rPr>
          <w:rFonts w:ascii="Cambria" w:eastAsia="Times New Roman" w:hAnsi="Cambria" w:cs="Times New Roman"/>
          <w:lang w:bidi="en-US"/>
        </w:rPr>
      </w:pPr>
      <w:r w:rsidRPr="00F07847">
        <w:rPr>
          <w:rFonts w:ascii="Cambria" w:eastAsia="Times New Roman" w:hAnsi="Cambria" w:cs="Times New Roman"/>
          <w:lang w:bidi="en-US"/>
        </w:rPr>
        <w:t xml:space="preserve">Tato smlouva se vyhotovuje ve dvou stejnopisech, z nichž každá ze smluvních stran obdrží po jednom. </w:t>
      </w:r>
    </w:p>
    <w:p w:rsidR="00F07847" w:rsidRPr="00B3394C" w:rsidRDefault="00F90FDD" w:rsidP="00B1421C">
      <w:pPr>
        <w:numPr>
          <w:ilvl w:val="0"/>
          <w:numId w:val="14"/>
        </w:numPr>
        <w:tabs>
          <w:tab w:val="left" w:pos="900"/>
        </w:tabs>
        <w:spacing w:after="20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0"/>
          <w:lang w:bidi="en-US"/>
        </w:rPr>
        <w:t>Smluvní strany po přečtení s</w:t>
      </w:r>
      <w:r w:rsidR="00F07847" w:rsidRPr="00F07847">
        <w:rPr>
          <w:rFonts w:ascii="Cambria" w:eastAsia="Times New Roman" w:hAnsi="Cambria" w:cs="Times New Roman"/>
          <w:szCs w:val="20"/>
          <w:lang w:bidi="en-US"/>
        </w:rPr>
        <w:t xml:space="preserve">mlouvy prohlašují, že souhlasí s jejím obsahem, že </w:t>
      </w:r>
      <w:r>
        <w:rPr>
          <w:rFonts w:ascii="Cambria" w:eastAsia="Times New Roman" w:hAnsi="Cambria" w:cs="Times New Roman"/>
          <w:szCs w:val="20"/>
          <w:lang w:bidi="en-US"/>
        </w:rPr>
        <w:t>s</w:t>
      </w:r>
      <w:r w:rsidR="00F07847" w:rsidRPr="00F07847">
        <w:rPr>
          <w:rFonts w:ascii="Cambria" w:eastAsia="Times New Roman" w:hAnsi="Cambria" w:cs="Times New Roman"/>
          <w:szCs w:val="20"/>
          <w:lang w:bidi="en-US"/>
        </w:rPr>
        <w:t>mlouva byla sepsána určitě a srozumitelně na základě pravdivých údajů a jejich pravé a svobodné vůle, nikoliv v tísni za jednostranně nevýhodných podmínek. Na důkaz toho připojují své podpisy.</w:t>
      </w:r>
    </w:p>
    <w:p w:rsidR="00B3394C" w:rsidRPr="00B3394C" w:rsidRDefault="00B3394C" w:rsidP="00564BF0">
      <w:pPr>
        <w:numPr>
          <w:ilvl w:val="0"/>
          <w:numId w:val="14"/>
        </w:numPr>
        <w:tabs>
          <w:tab w:val="left" w:pos="900"/>
        </w:tabs>
        <w:spacing w:after="0" w:line="252" w:lineRule="auto"/>
        <w:ind w:left="0" w:right="-284" w:hanging="567"/>
        <w:jc w:val="both"/>
        <w:rPr>
          <w:rFonts w:ascii="Cambria" w:eastAsia="Times New Roman" w:hAnsi="Cambria" w:cs="Times New Roman"/>
          <w:szCs w:val="24"/>
          <w:lang w:bidi="en-US"/>
        </w:rPr>
      </w:pPr>
      <w:r>
        <w:rPr>
          <w:rFonts w:ascii="Cambria" w:eastAsia="Times New Roman" w:hAnsi="Cambria" w:cs="Times New Roman"/>
          <w:szCs w:val="20"/>
          <w:lang w:bidi="en-US"/>
        </w:rPr>
        <w:t>Součástí této smlouvy jsou tyto přílohy:</w:t>
      </w:r>
    </w:p>
    <w:p w:rsidR="00B3394C" w:rsidRDefault="00564BF0" w:rsidP="00564BF0">
      <w:pPr>
        <w:tabs>
          <w:tab w:val="left" w:pos="900"/>
        </w:tabs>
        <w:spacing w:after="0" w:line="252" w:lineRule="auto"/>
        <w:ind w:left="1134" w:right="-284" w:hanging="567"/>
        <w:jc w:val="both"/>
        <w:rPr>
          <w:rFonts w:ascii="Cambria" w:eastAsia="Times New Roman" w:hAnsi="Cambria" w:cs="Times New Roman"/>
          <w:szCs w:val="20"/>
          <w:lang w:bidi="en-US"/>
        </w:rPr>
      </w:pPr>
      <w:r>
        <w:rPr>
          <w:rFonts w:ascii="Cambria" w:eastAsia="Times New Roman" w:hAnsi="Cambria" w:cs="Times New Roman"/>
          <w:szCs w:val="20"/>
          <w:lang w:bidi="en-US"/>
        </w:rPr>
        <w:t>Č. 1 – Informace</w:t>
      </w:r>
      <w:r w:rsidR="00B3394C">
        <w:rPr>
          <w:rFonts w:ascii="Cambria" w:eastAsia="Times New Roman" w:hAnsi="Cambria" w:cs="Times New Roman"/>
          <w:szCs w:val="20"/>
          <w:lang w:bidi="en-US"/>
        </w:rPr>
        <w:t xml:space="preserve"> k Projektu</w:t>
      </w:r>
    </w:p>
    <w:p w:rsidR="00B3394C" w:rsidRDefault="009226C8" w:rsidP="003F51AF">
      <w:pPr>
        <w:tabs>
          <w:tab w:val="left" w:pos="900"/>
        </w:tabs>
        <w:spacing w:after="200" w:line="252" w:lineRule="auto"/>
        <w:ind w:left="1134" w:right="-284" w:hanging="567"/>
        <w:jc w:val="both"/>
        <w:rPr>
          <w:rFonts w:ascii="Cambria" w:eastAsia="Times New Roman" w:hAnsi="Cambria" w:cs="Times New Roman"/>
          <w:szCs w:val="20"/>
          <w:lang w:bidi="en-US"/>
        </w:rPr>
      </w:pPr>
      <w:r>
        <w:rPr>
          <w:rFonts w:ascii="Cambria" w:eastAsia="Times New Roman" w:hAnsi="Cambria" w:cs="Times New Roman"/>
          <w:szCs w:val="20"/>
          <w:lang w:bidi="en-US"/>
        </w:rPr>
        <w:t>č. 2</w:t>
      </w:r>
      <w:r w:rsidR="00E22CF1">
        <w:rPr>
          <w:rFonts w:ascii="Cambria" w:eastAsia="Times New Roman" w:hAnsi="Cambria" w:cs="Times New Roman"/>
          <w:szCs w:val="20"/>
          <w:lang w:bidi="en-US"/>
        </w:rPr>
        <w:t xml:space="preserve"> – P</w:t>
      </w:r>
      <w:r w:rsidR="00B3394C">
        <w:rPr>
          <w:rFonts w:ascii="Cambria" w:eastAsia="Times New Roman" w:hAnsi="Cambria" w:cs="Times New Roman"/>
          <w:szCs w:val="20"/>
          <w:lang w:bidi="en-US"/>
        </w:rPr>
        <w:t>lná moc</w:t>
      </w:r>
    </w:p>
    <w:p w:rsidR="00564BF0" w:rsidRPr="00F07847" w:rsidRDefault="00564BF0" w:rsidP="003F51AF">
      <w:pPr>
        <w:tabs>
          <w:tab w:val="left" w:pos="900"/>
        </w:tabs>
        <w:spacing w:after="200" w:line="252" w:lineRule="auto"/>
        <w:ind w:left="1134" w:right="-284" w:hanging="567"/>
        <w:jc w:val="both"/>
        <w:rPr>
          <w:rFonts w:ascii="Cambria" w:eastAsia="Times New Roman" w:hAnsi="Cambria" w:cs="Times New Roman"/>
          <w:szCs w:val="24"/>
          <w:lang w:bidi="en-US"/>
        </w:rPr>
      </w:pPr>
    </w:p>
    <w:p w:rsidR="00564BF0" w:rsidRDefault="00F07847" w:rsidP="00564BF0">
      <w:pPr>
        <w:tabs>
          <w:tab w:val="left" w:pos="5103"/>
        </w:tabs>
        <w:spacing w:after="0" w:line="240" w:lineRule="auto"/>
        <w:ind w:right="-284" w:hanging="567"/>
        <w:jc w:val="both"/>
        <w:rPr>
          <w:rFonts w:ascii="Cambria" w:eastAsia="Batang" w:hAnsi="Cambria" w:cs="Times New Roman"/>
          <w:lang w:bidi="en-US"/>
        </w:rPr>
      </w:pPr>
      <w:r w:rsidRPr="00F07847">
        <w:rPr>
          <w:rFonts w:ascii="Cambria" w:eastAsia="Batang" w:hAnsi="Cambria" w:cs="Times New Roman"/>
          <w:lang w:bidi="en-US"/>
        </w:rPr>
        <w:t>V Praze dne</w:t>
      </w:r>
      <w:r w:rsidR="0098441B">
        <w:rPr>
          <w:rFonts w:ascii="Cambria" w:eastAsia="Batang" w:hAnsi="Cambria" w:cs="Times New Roman"/>
          <w:lang w:bidi="en-US"/>
        </w:rPr>
        <w:t xml:space="preserve"> 30. 4. 2019</w:t>
      </w:r>
      <w:r w:rsidRPr="00F07847">
        <w:rPr>
          <w:rFonts w:ascii="Cambria" w:eastAsia="Batang" w:hAnsi="Cambria" w:cs="Times New Roman"/>
          <w:lang w:bidi="en-US"/>
        </w:rPr>
        <w:tab/>
        <w:t xml:space="preserve">V Praze </w:t>
      </w:r>
      <w:proofErr w:type="gramStart"/>
      <w:r w:rsidRPr="00F07847">
        <w:rPr>
          <w:rFonts w:ascii="Cambria" w:eastAsia="Batang" w:hAnsi="Cambria" w:cs="Times New Roman"/>
          <w:lang w:bidi="en-US"/>
        </w:rPr>
        <w:t xml:space="preserve">dne  </w:t>
      </w:r>
      <w:r w:rsidR="0098441B">
        <w:rPr>
          <w:rFonts w:ascii="Cambria" w:eastAsia="Batang" w:hAnsi="Cambria" w:cs="Times New Roman"/>
          <w:lang w:bidi="en-US"/>
        </w:rPr>
        <w:t>30</w:t>
      </w:r>
      <w:proofErr w:type="gramEnd"/>
      <w:r w:rsidR="0098441B">
        <w:rPr>
          <w:rFonts w:ascii="Cambria" w:eastAsia="Batang" w:hAnsi="Cambria" w:cs="Times New Roman"/>
          <w:lang w:bidi="en-US"/>
        </w:rPr>
        <w:t>. 4. 2019</w:t>
      </w:r>
    </w:p>
    <w:p w:rsidR="00564BF0" w:rsidRDefault="00564BF0" w:rsidP="00564BF0">
      <w:pPr>
        <w:tabs>
          <w:tab w:val="left" w:pos="5103"/>
        </w:tabs>
        <w:spacing w:after="0" w:line="240" w:lineRule="auto"/>
        <w:ind w:right="-284" w:hanging="567"/>
        <w:jc w:val="both"/>
        <w:rPr>
          <w:rFonts w:ascii="Cambria" w:eastAsia="Batang" w:hAnsi="Cambria" w:cs="Times New Roman"/>
          <w:lang w:bidi="en-US"/>
        </w:rPr>
      </w:pPr>
    </w:p>
    <w:p w:rsidR="00564BF0" w:rsidRDefault="00564BF0" w:rsidP="00564BF0">
      <w:pPr>
        <w:tabs>
          <w:tab w:val="left" w:pos="5103"/>
        </w:tabs>
        <w:spacing w:after="0" w:line="240" w:lineRule="auto"/>
        <w:ind w:right="-284" w:hanging="567"/>
        <w:jc w:val="both"/>
        <w:rPr>
          <w:rFonts w:ascii="Cambria" w:eastAsia="Batang" w:hAnsi="Cambria" w:cs="Times New Roman"/>
          <w:lang w:bidi="en-US"/>
        </w:rPr>
      </w:pPr>
    </w:p>
    <w:p w:rsidR="00564BF0" w:rsidRDefault="00564BF0" w:rsidP="00564BF0">
      <w:pPr>
        <w:tabs>
          <w:tab w:val="left" w:pos="5103"/>
        </w:tabs>
        <w:spacing w:after="0" w:line="240" w:lineRule="auto"/>
        <w:ind w:right="-284" w:hanging="567"/>
        <w:jc w:val="both"/>
        <w:rPr>
          <w:rFonts w:ascii="Cambria" w:eastAsia="Batang" w:hAnsi="Cambria" w:cs="Times New Roman"/>
          <w:lang w:bidi="en-US"/>
        </w:rPr>
      </w:pPr>
    </w:p>
    <w:p w:rsidR="00F07847" w:rsidRPr="00564BF0" w:rsidRDefault="00F07847" w:rsidP="00564BF0">
      <w:pPr>
        <w:tabs>
          <w:tab w:val="left" w:pos="5103"/>
        </w:tabs>
        <w:spacing w:after="0" w:line="240" w:lineRule="auto"/>
        <w:ind w:right="-284" w:hanging="567"/>
        <w:jc w:val="both"/>
        <w:rPr>
          <w:rFonts w:ascii="Cambria" w:eastAsia="Batang" w:hAnsi="Cambria" w:cs="Times New Roman"/>
          <w:lang w:bidi="en-US"/>
        </w:rPr>
      </w:pPr>
      <w:r w:rsidRPr="009A11A8">
        <w:rPr>
          <w:rFonts w:ascii="Cambria" w:eastAsia="Times New Roman" w:hAnsi="Cambria" w:cs="Times New Roman"/>
          <w:szCs w:val="20"/>
          <w:lang w:bidi="en-US"/>
        </w:rPr>
        <w:t>………………………………………</w:t>
      </w:r>
      <w:r w:rsidRPr="009A11A8">
        <w:rPr>
          <w:rFonts w:ascii="Cambria" w:eastAsia="Times New Roman" w:hAnsi="Cambria" w:cs="Times New Roman"/>
          <w:szCs w:val="20"/>
          <w:lang w:bidi="en-US"/>
        </w:rPr>
        <w:tab/>
        <w:t>……………………………………………</w:t>
      </w:r>
    </w:p>
    <w:p w:rsidR="009A11A8" w:rsidRDefault="009A11A8" w:rsidP="00B1421C">
      <w:pPr>
        <w:tabs>
          <w:tab w:val="left" w:pos="900"/>
        </w:tabs>
        <w:spacing w:after="0" w:line="252" w:lineRule="auto"/>
        <w:ind w:right="-284" w:hanging="567"/>
        <w:jc w:val="both"/>
        <w:rPr>
          <w:rFonts w:ascii="Cambria" w:eastAsia="Times New Roman" w:hAnsi="Cambria" w:cs="Times New Roman"/>
          <w:szCs w:val="20"/>
          <w:lang w:bidi="en-US"/>
        </w:rPr>
      </w:pPr>
      <w:proofErr w:type="spellStart"/>
      <w:r w:rsidRPr="009A11A8">
        <w:rPr>
          <w:rFonts w:ascii="Cambria" w:eastAsia="Times New Roman" w:hAnsi="Cambria" w:cs="Times New Roman"/>
          <w:szCs w:val="20"/>
          <w:lang w:bidi="en-US"/>
        </w:rPr>
        <w:t>Worklife</w:t>
      </w:r>
      <w:proofErr w:type="spellEnd"/>
      <w:r w:rsidRPr="009A11A8">
        <w:rPr>
          <w:rFonts w:ascii="Cambria" w:eastAsia="Times New Roman" w:hAnsi="Cambria" w:cs="Times New Roman"/>
          <w:szCs w:val="20"/>
          <w:lang w:bidi="en-US"/>
        </w:rPr>
        <w:t xml:space="preserve"> </w:t>
      </w:r>
      <w:proofErr w:type="spellStart"/>
      <w:r w:rsidRPr="009A11A8">
        <w:rPr>
          <w:rFonts w:ascii="Cambria" w:eastAsia="Times New Roman" w:hAnsi="Cambria" w:cs="Times New Roman"/>
          <w:szCs w:val="20"/>
          <w:lang w:bidi="en-US"/>
        </w:rPr>
        <w:t>Agency</w:t>
      </w:r>
      <w:proofErr w:type="spellEnd"/>
      <w:r w:rsidRPr="009A11A8">
        <w:rPr>
          <w:rFonts w:ascii="Cambria" w:eastAsia="Times New Roman" w:hAnsi="Cambria" w:cs="Times New Roman"/>
          <w:szCs w:val="20"/>
          <w:lang w:bidi="en-US"/>
        </w:rPr>
        <w:t xml:space="preserve"> s.r.o.</w:t>
      </w:r>
      <w:r w:rsidRPr="009A11A8">
        <w:rPr>
          <w:rFonts w:ascii="Cambria" w:eastAsia="Times New Roman" w:hAnsi="Cambria" w:cs="Times New Roman"/>
          <w:szCs w:val="20"/>
          <w:lang w:bidi="en-US"/>
        </w:rPr>
        <w:tab/>
      </w:r>
      <w:r w:rsidR="00564BF0">
        <w:rPr>
          <w:rFonts w:ascii="Cambria" w:eastAsia="Times New Roman" w:hAnsi="Cambria" w:cs="Times New Roman"/>
          <w:szCs w:val="20"/>
          <w:lang w:bidi="en-US"/>
        </w:rPr>
        <w:tab/>
      </w:r>
      <w:r w:rsidR="00564BF0">
        <w:rPr>
          <w:rFonts w:ascii="Cambria" w:eastAsia="Times New Roman" w:hAnsi="Cambria" w:cs="Times New Roman"/>
          <w:szCs w:val="20"/>
          <w:lang w:bidi="en-US"/>
        </w:rPr>
        <w:tab/>
      </w:r>
      <w:r w:rsidR="00564BF0">
        <w:rPr>
          <w:rFonts w:ascii="Cambria" w:eastAsia="Times New Roman" w:hAnsi="Cambria" w:cs="Times New Roman"/>
          <w:szCs w:val="20"/>
          <w:lang w:bidi="en-US"/>
        </w:rPr>
        <w:tab/>
      </w:r>
      <w:r w:rsidR="00564BF0">
        <w:rPr>
          <w:rFonts w:ascii="Cambria" w:eastAsia="Times New Roman" w:hAnsi="Cambria" w:cs="Times New Roman"/>
          <w:szCs w:val="20"/>
          <w:lang w:bidi="en-US"/>
        </w:rPr>
        <w:tab/>
      </w:r>
      <w:r w:rsidR="0088697F">
        <w:rPr>
          <w:rFonts w:ascii="Cambria" w:eastAsia="Times New Roman" w:hAnsi="Cambria" w:cs="Times New Roman"/>
          <w:szCs w:val="20"/>
          <w:lang w:bidi="en-US"/>
        </w:rPr>
        <w:t>Domov pro seniory Háje</w:t>
      </w:r>
    </w:p>
    <w:p w:rsidR="00D31A59" w:rsidRDefault="00D31A59" w:rsidP="0098441B">
      <w:pPr>
        <w:tabs>
          <w:tab w:val="left" w:pos="900"/>
        </w:tabs>
        <w:spacing w:after="0" w:line="252" w:lineRule="auto"/>
        <w:ind w:right="-284"/>
        <w:jc w:val="both"/>
        <w:rPr>
          <w:rFonts w:ascii="Arial" w:hAnsi="Arial" w:cs="Arial"/>
          <w:b/>
          <w:bCs/>
          <w:sz w:val="20"/>
          <w:szCs w:val="20"/>
        </w:rPr>
      </w:pPr>
      <w:bookmarkStart w:id="1" w:name="_GoBack"/>
      <w:bookmarkEnd w:id="1"/>
    </w:p>
    <w:sectPr w:rsidR="00D31A59" w:rsidSect="0088697F">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38" w:rsidRDefault="00B92638">
      <w:pPr>
        <w:spacing w:after="0" w:line="240" w:lineRule="auto"/>
      </w:pPr>
      <w:r>
        <w:separator/>
      </w:r>
    </w:p>
  </w:endnote>
  <w:endnote w:type="continuationSeparator" w:id="0">
    <w:p w:rsidR="00B92638" w:rsidRDefault="00B9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59" w:rsidRDefault="00D31A59" w:rsidP="00D31A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38" w:rsidRDefault="00B92638">
      <w:pPr>
        <w:spacing w:after="0" w:line="240" w:lineRule="auto"/>
      </w:pPr>
      <w:r>
        <w:separator/>
      </w:r>
    </w:p>
  </w:footnote>
  <w:footnote w:type="continuationSeparator" w:id="0">
    <w:p w:rsidR="00B92638" w:rsidRDefault="00B926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A59" w:rsidRDefault="00D31A5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D97"/>
    <w:multiLevelType w:val="hybridMultilevel"/>
    <w:tmpl w:val="B9A451BA"/>
    <w:lvl w:ilvl="0" w:tplc="BE7C48F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
    <w:nsid w:val="04EA3EC9"/>
    <w:multiLevelType w:val="hybridMultilevel"/>
    <w:tmpl w:val="0526D5E0"/>
    <w:lvl w:ilvl="0" w:tplc="8A1CCA42">
      <w:start w:val="2"/>
      <w:numFmt w:val="bullet"/>
      <w:lvlText w:val="-"/>
      <w:lvlJc w:val="left"/>
      <w:pPr>
        <w:ind w:left="720" w:hanging="360"/>
      </w:pPr>
      <w:rPr>
        <w:rFonts w:ascii="Cambria" w:eastAsia="Times New Roman" w:hAnsi="Cambria"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821A2F"/>
    <w:multiLevelType w:val="hybridMultilevel"/>
    <w:tmpl w:val="17929666"/>
    <w:lvl w:ilvl="0" w:tplc="570273EC">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3F716EE"/>
    <w:multiLevelType w:val="hybridMultilevel"/>
    <w:tmpl w:val="9AFC28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C743BF"/>
    <w:multiLevelType w:val="hybridMultilevel"/>
    <w:tmpl w:val="4B32470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435EAA"/>
    <w:multiLevelType w:val="hybridMultilevel"/>
    <w:tmpl w:val="B3BA5BF4"/>
    <w:lvl w:ilvl="0" w:tplc="53B22C5A">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6D7629C"/>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7">
    <w:nsid w:val="1F635CED"/>
    <w:multiLevelType w:val="hybridMultilevel"/>
    <w:tmpl w:val="7708D4FE"/>
    <w:lvl w:ilvl="0" w:tplc="C908E2D6">
      <w:start w:val="1"/>
      <w:numFmt w:val="decimal"/>
      <w:lvlText w:val="%1."/>
      <w:lvlJc w:val="left"/>
      <w:pPr>
        <w:ind w:left="1068" w:hanging="360"/>
      </w:pPr>
      <w:rPr>
        <w:rFonts w:ascii="Cambria" w:hAnsi="Cambria" w:cs="Times New Roman" w:hint="default"/>
        <w:sz w:val="22"/>
        <w:szCs w:val="22"/>
      </w:rPr>
    </w:lvl>
    <w:lvl w:ilvl="1" w:tplc="A1AAA6D0" w:tentative="1">
      <w:start w:val="1"/>
      <w:numFmt w:val="lowerLetter"/>
      <w:lvlText w:val="%2."/>
      <w:lvlJc w:val="left"/>
      <w:pPr>
        <w:ind w:left="1788" w:hanging="360"/>
      </w:pPr>
    </w:lvl>
    <w:lvl w:ilvl="2" w:tplc="14069F0E" w:tentative="1">
      <w:start w:val="1"/>
      <w:numFmt w:val="lowerRoman"/>
      <w:lvlText w:val="%3."/>
      <w:lvlJc w:val="right"/>
      <w:pPr>
        <w:ind w:left="2508" w:hanging="180"/>
      </w:pPr>
    </w:lvl>
    <w:lvl w:ilvl="3" w:tplc="5A4A2E6E" w:tentative="1">
      <w:start w:val="1"/>
      <w:numFmt w:val="decimal"/>
      <w:lvlText w:val="%4."/>
      <w:lvlJc w:val="left"/>
      <w:pPr>
        <w:ind w:left="3228" w:hanging="360"/>
      </w:pPr>
    </w:lvl>
    <w:lvl w:ilvl="4" w:tplc="B1B01B94" w:tentative="1">
      <w:start w:val="1"/>
      <w:numFmt w:val="lowerLetter"/>
      <w:lvlText w:val="%5."/>
      <w:lvlJc w:val="left"/>
      <w:pPr>
        <w:ind w:left="3948" w:hanging="360"/>
      </w:pPr>
    </w:lvl>
    <w:lvl w:ilvl="5" w:tplc="7AACBF4E" w:tentative="1">
      <w:start w:val="1"/>
      <w:numFmt w:val="lowerRoman"/>
      <w:lvlText w:val="%6."/>
      <w:lvlJc w:val="right"/>
      <w:pPr>
        <w:ind w:left="4668" w:hanging="180"/>
      </w:pPr>
    </w:lvl>
    <w:lvl w:ilvl="6" w:tplc="C2944F32" w:tentative="1">
      <w:start w:val="1"/>
      <w:numFmt w:val="decimal"/>
      <w:lvlText w:val="%7."/>
      <w:lvlJc w:val="left"/>
      <w:pPr>
        <w:ind w:left="5388" w:hanging="360"/>
      </w:pPr>
    </w:lvl>
    <w:lvl w:ilvl="7" w:tplc="9984EEAC" w:tentative="1">
      <w:start w:val="1"/>
      <w:numFmt w:val="lowerLetter"/>
      <w:lvlText w:val="%8."/>
      <w:lvlJc w:val="left"/>
      <w:pPr>
        <w:ind w:left="6108" w:hanging="360"/>
      </w:pPr>
    </w:lvl>
    <w:lvl w:ilvl="8" w:tplc="EB666FC2" w:tentative="1">
      <w:start w:val="1"/>
      <w:numFmt w:val="lowerRoman"/>
      <w:lvlText w:val="%9."/>
      <w:lvlJc w:val="right"/>
      <w:pPr>
        <w:ind w:left="6828" w:hanging="180"/>
      </w:pPr>
    </w:lvl>
  </w:abstractNum>
  <w:abstractNum w:abstractNumId="8">
    <w:nsid w:val="25F43342"/>
    <w:multiLevelType w:val="hybridMultilevel"/>
    <w:tmpl w:val="BB1237AE"/>
    <w:lvl w:ilvl="0" w:tplc="7B2E1DAC">
      <w:start w:val="1"/>
      <w:numFmt w:val="decimal"/>
      <w:lvlText w:val="%1."/>
      <w:lvlJc w:val="left"/>
      <w:pPr>
        <w:ind w:left="1080" w:hanging="360"/>
      </w:pPr>
      <w:rPr>
        <w:rFonts w:ascii="Cambria" w:hAnsi="Cambria" w:cs="Times New Roman" w:hint="default"/>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61C3AB6"/>
    <w:multiLevelType w:val="hybridMultilevel"/>
    <w:tmpl w:val="DA7C73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86E316F"/>
    <w:multiLevelType w:val="hybridMultilevel"/>
    <w:tmpl w:val="A7DADBD6"/>
    <w:lvl w:ilvl="0" w:tplc="5A281A76">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88C432D"/>
    <w:multiLevelType w:val="hybridMultilevel"/>
    <w:tmpl w:val="E050DBF0"/>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2">
    <w:nsid w:val="2A0D6149"/>
    <w:multiLevelType w:val="hybridMultilevel"/>
    <w:tmpl w:val="B4DCE3CE"/>
    <w:lvl w:ilvl="0" w:tplc="D3F859FC">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3">
    <w:nsid w:val="35D905F1"/>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39D30E1D"/>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5">
    <w:nsid w:val="3B601002"/>
    <w:multiLevelType w:val="hybridMultilevel"/>
    <w:tmpl w:val="B82CE8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20D201D"/>
    <w:multiLevelType w:val="hybridMultilevel"/>
    <w:tmpl w:val="4D90F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3A318CF"/>
    <w:multiLevelType w:val="hybridMultilevel"/>
    <w:tmpl w:val="C024C494"/>
    <w:lvl w:ilvl="0" w:tplc="0405000F">
      <w:start w:val="1"/>
      <w:numFmt w:val="decimal"/>
      <w:lvlText w:val="%1."/>
      <w:lvlJc w:val="left"/>
      <w:pPr>
        <w:tabs>
          <w:tab w:val="num" w:pos="1065"/>
        </w:tabs>
        <w:ind w:left="1065" w:hanging="360"/>
      </w:p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8">
    <w:nsid w:val="465864BF"/>
    <w:multiLevelType w:val="multilevel"/>
    <w:tmpl w:val="5B74C40A"/>
    <w:lvl w:ilvl="0">
      <w:start w:val="2"/>
      <w:numFmt w:val="decimal"/>
      <w:lvlText w:val="%1."/>
      <w:lvlJc w:val="left"/>
      <w:pPr>
        <w:tabs>
          <w:tab w:val="num" w:pos="720"/>
        </w:tabs>
        <w:ind w:left="720" w:hanging="360"/>
      </w:pPr>
      <w:rPr>
        <w:rFonts w:ascii="Cambria" w:eastAsia="Times New Roman" w:hAnsi="Cambria" w:cs="Times New Roman" w:hint="default"/>
      </w:rPr>
    </w:lvl>
    <w:lvl w:ilvl="1">
      <w:start w:val="5"/>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9DD7308"/>
    <w:multiLevelType w:val="hybridMultilevel"/>
    <w:tmpl w:val="DA186154"/>
    <w:lvl w:ilvl="0" w:tplc="D40A3C04">
      <w:start w:val="1"/>
      <w:numFmt w:val="lowerLetter"/>
      <w:lvlText w:val="%1)"/>
      <w:lvlJc w:val="left"/>
      <w:pPr>
        <w:ind w:left="1260" w:hanging="360"/>
      </w:pPr>
      <w:rPr>
        <w:rFonts w:hint="default"/>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0">
    <w:nsid w:val="4C807F95"/>
    <w:multiLevelType w:val="hybridMultilevel"/>
    <w:tmpl w:val="8812B7DA"/>
    <w:lvl w:ilvl="0" w:tplc="FA5C38F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DD93D5D"/>
    <w:multiLevelType w:val="hybridMultilevel"/>
    <w:tmpl w:val="F3524408"/>
    <w:lvl w:ilvl="0" w:tplc="4AE4666C">
      <w:start w:val="1"/>
      <w:numFmt w:val="decimal"/>
      <w:lvlText w:val="%1."/>
      <w:lvlJc w:val="left"/>
      <w:pPr>
        <w:ind w:left="360" w:hanging="360"/>
      </w:pPr>
      <w:rPr>
        <w:rFonts w:ascii="Cambria" w:hAnsi="Cambria" w:cs="Times New Roman" w:hint="default"/>
        <w:sz w:val="22"/>
        <w:szCs w:val="22"/>
      </w:rPr>
    </w:lvl>
    <w:lvl w:ilvl="1" w:tplc="1884D7B8">
      <w:start w:val="1"/>
      <w:numFmt w:val="lowerLetter"/>
      <w:lvlText w:val="%2."/>
      <w:lvlJc w:val="left"/>
      <w:pPr>
        <w:ind w:left="1080" w:hanging="360"/>
      </w:pPr>
    </w:lvl>
    <w:lvl w:ilvl="2" w:tplc="4BBAB1D4" w:tentative="1">
      <w:start w:val="1"/>
      <w:numFmt w:val="lowerRoman"/>
      <w:lvlText w:val="%3."/>
      <w:lvlJc w:val="right"/>
      <w:pPr>
        <w:ind w:left="1800" w:hanging="180"/>
      </w:pPr>
    </w:lvl>
    <w:lvl w:ilvl="3" w:tplc="A992FAE6" w:tentative="1">
      <w:start w:val="1"/>
      <w:numFmt w:val="decimal"/>
      <w:lvlText w:val="%4."/>
      <w:lvlJc w:val="left"/>
      <w:pPr>
        <w:ind w:left="2520" w:hanging="360"/>
      </w:pPr>
    </w:lvl>
    <w:lvl w:ilvl="4" w:tplc="E4F8BF06" w:tentative="1">
      <w:start w:val="1"/>
      <w:numFmt w:val="lowerLetter"/>
      <w:lvlText w:val="%5."/>
      <w:lvlJc w:val="left"/>
      <w:pPr>
        <w:ind w:left="3240" w:hanging="360"/>
      </w:pPr>
    </w:lvl>
    <w:lvl w:ilvl="5" w:tplc="D81407CC" w:tentative="1">
      <w:start w:val="1"/>
      <w:numFmt w:val="lowerRoman"/>
      <w:lvlText w:val="%6."/>
      <w:lvlJc w:val="right"/>
      <w:pPr>
        <w:ind w:left="3960" w:hanging="180"/>
      </w:pPr>
    </w:lvl>
    <w:lvl w:ilvl="6" w:tplc="9976DACC" w:tentative="1">
      <w:start w:val="1"/>
      <w:numFmt w:val="decimal"/>
      <w:lvlText w:val="%7."/>
      <w:lvlJc w:val="left"/>
      <w:pPr>
        <w:ind w:left="4680" w:hanging="360"/>
      </w:pPr>
    </w:lvl>
    <w:lvl w:ilvl="7" w:tplc="8320CC44" w:tentative="1">
      <w:start w:val="1"/>
      <w:numFmt w:val="lowerLetter"/>
      <w:lvlText w:val="%8."/>
      <w:lvlJc w:val="left"/>
      <w:pPr>
        <w:ind w:left="5400" w:hanging="360"/>
      </w:pPr>
    </w:lvl>
    <w:lvl w:ilvl="8" w:tplc="004CA51E" w:tentative="1">
      <w:start w:val="1"/>
      <w:numFmt w:val="lowerRoman"/>
      <w:lvlText w:val="%9."/>
      <w:lvlJc w:val="right"/>
      <w:pPr>
        <w:ind w:left="6120" w:hanging="180"/>
      </w:pPr>
    </w:lvl>
  </w:abstractNum>
  <w:abstractNum w:abstractNumId="22">
    <w:nsid w:val="512D6627"/>
    <w:multiLevelType w:val="hybridMultilevel"/>
    <w:tmpl w:val="6BDA16A4"/>
    <w:lvl w:ilvl="0" w:tplc="04050001">
      <w:start w:val="1"/>
      <w:numFmt w:val="bullet"/>
      <w:lvlText w:val=""/>
      <w:lvlJc w:val="left"/>
      <w:pPr>
        <w:ind w:left="3681" w:hanging="360"/>
      </w:pPr>
      <w:rPr>
        <w:rFonts w:ascii="Symbol" w:hAnsi="Symbol" w:hint="default"/>
      </w:rPr>
    </w:lvl>
    <w:lvl w:ilvl="1" w:tplc="04050003" w:tentative="1">
      <w:start w:val="1"/>
      <w:numFmt w:val="bullet"/>
      <w:lvlText w:val="o"/>
      <w:lvlJc w:val="left"/>
      <w:pPr>
        <w:ind w:left="4401" w:hanging="360"/>
      </w:pPr>
      <w:rPr>
        <w:rFonts w:ascii="Courier New" w:hAnsi="Courier New" w:cs="Courier New" w:hint="default"/>
      </w:rPr>
    </w:lvl>
    <w:lvl w:ilvl="2" w:tplc="04050005" w:tentative="1">
      <w:start w:val="1"/>
      <w:numFmt w:val="bullet"/>
      <w:lvlText w:val=""/>
      <w:lvlJc w:val="left"/>
      <w:pPr>
        <w:ind w:left="5121" w:hanging="360"/>
      </w:pPr>
      <w:rPr>
        <w:rFonts w:ascii="Wingdings" w:hAnsi="Wingdings" w:hint="default"/>
      </w:rPr>
    </w:lvl>
    <w:lvl w:ilvl="3" w:tplc="04050001" w:tentative="1">
      <w:start w:val="1"/>
      <w:numFmt w:val="bullet"/>
      <w:lvlText w:val=""/>
      <w:lvlJc w:val="left"/>
      <w:pPr>
        <w:ind w:left="5841" w:hanging="360"/>
      </w:pPr>
      <w:rPr>
        <w:rFonts w:ascii="Symbol" w:hAnsi="Symbol" w:hint="default"/>
      </w:rPr>
    </w:lvl>
    <w:lvl w:ilvl="4" w:tplc="04050003" w:tentative="1">
      <w:start w:val="1"/>
      <w:numFmt w:val="bullet"/>
      <w:lvlText w:val="o"/>
      <w:lvlJc w:val="left"/>
      <w:pPr>
        <w:ind w:left="6561" w:hanging="360"/>
      </w:pPr>
      <w:rPr>
        <w:rFonts w:ascii="Courier New" w:hAnsi="Courier New" w:cs="Courier New" w:hint="default"/>
      </w:rPr>
    </w:lvl>
    <w:lvl w:ilvl="5" w:tplc="04050005" w:tentative="1">
      <w:start w:val="1"/>
      <w:numFmt w:val="bullet"/>
      <w:lvlText w:val=""/>
      <w:lvlJc w:val="left"/>
      <w:pPr>
        <w:ind w:left="7281" w:hanging="360"/>
      </w:pPr>
      <w:rPr>
        <w:rFonts w:ascii="Wingdings" w:hAnsi="Wingdings" w:hint="default"/>
      </w:rPr>
    </w:lvl>
    <w:lvl w:ilvl="6" w:tplc="04050001" w:tentative="1">
      <w:start w:val="1"/>
      <w:numFmt w:val="bullet"/>
      <w:lvlText w:val=""/>
      <w:lvlJc w:val="left"/>
      <w:pPr>
        <w:ind w:left="8001" w:hanging="360"/>
      </w:pPr>
      <w:rPr>
        <w:rFonts w:ascii="Symbol" w:hAnsi="Symbol" w:hint="default"/>
      </w:rPr>
    </w:lvl>
    <w:lvl w:ilvl="7" w:tplc="04050003" w:tentative="1">
      <w:start w:val="1"/>
      <w:numFmt w:val="bullet"/>
      <w:lvlText w:val="o"/>
      <w:lvlJc w:val="left"/>
      <w:pPr>
        <w:ind w:left="8721" w:hanging="360"/>
      </w:pPr>
      <w:rPr>
        <w:rFonts w:ascii="Courier New" w:hAnsi="Courier New" w:cs="Courier New" w:hint="default"/>
      </w:rPr>
    </w:lvl>
    <w:lvl w:ilvl="8" w:tplc="04050005" w:tentative="1">
      <w:start w:val="1"/>
      <w:numFmt w:val="bullet"/>
      <w:lvlText w:val=""/>
      <w:lvlJc w:val="left"/>
      <w:pPr>
        <w:ind w:left="9441" w:hanging="360"/>
      </w:pPr>
      <w:rPr>
        <w:rFonts w:ascii="Wingdings" w:hAnsi="Wingdings" w:hint="default"/>
      </w:rPr>
    </w:lvl>
  </w:abstractNum>
  <w:abstractNum w:abstractNumId="23">
    <w:nsid w:val="523F061A"/>
    <w:multiLevelType w:val="hybridMultilevel"/>
    <w:tmpl w:val="F3524408"/>
    <w:lvl w:ilvl="0" w:tplc="4AE4666C">
      <w:start w:val="1"/>
      <w:numFmt w:val="decimal"/>
      <w:lvlText w:val="%1."/>
      <w:lvlJc w:val="left"/>
      <w:pPr>
        <w:ind w:left="1068" w:hanging="360"/>
      </w:pPr>
      <w:rPr>
        <w:rFonts w:ascii="Cambria" w:hAnsi="Cambria" w:cs="Times New Roman" w:hint="default"/>
        <w:sz w:val="22"/>
        <w:szCs w:val="22"/>
      </w:rPr>
    </w:lvl>
    <w:lvl w:ilvl="1" w:tplc="1884D7B8" w:tentative="1">
      <w:start w:val="1"/>
      <w:numFmt w:val="lowerLetter"/>
      <w:lvlText w:val="%2."/>
      <w:lvlJc w:val="left"/>
      <w:pPr>
        <w:ind w:left="1788" w:hanging="360"/>
      </w:pPr>
    </w:lvl>
    <w:lvl w:ilvl="2" w:tplc="4BBAB1D4" w:tentative="1">
      <w:start w:val="1"/>
      <w:numFmt w:val="lowerRoman"/>
      <w:lvlText w:val="%3."/>
      <w:lvlJc w:val="right"/>
      <w:pPr>
        <w:ind w:left="2508" w:hanging="180"/>
      </w:pPr>
    </w:lvl>
    <w:lvl w:ilvl="3" w:tplc="A992FAE6" w:tentative="1">
      <w:start w:val="1"/>
      <w:numFmt w:val="decimal"/>
      <w:lvlText w:val="%4."/>
      <w:lvlJc w:val="left"/>
      <w:pPr>
        <w:ind w:left="3228" w:hanging="360"/>
      </w:pPr>
    </w:lvl>
    <w:lvl w:ilvl="4" w:tplc="E4F8BF06" w:tentative="1">
      <w:start w:val="1"/>
      <w:numFmt w:val="lowerLetter"/>
      <w:lvlText w:val="%5."/>
      <w:lvlJc w:val="left"/>
      <w:pPr>
        <w:ind w:left="3948" w:hanging="360"/>
      </w:pPr>
    </w:lvl>
    <w:lvl w:ilvl="5" w:tplc="D81407CC" w:tentative="1">
      <w:start w:val="1"/>
      <w:numFmt w:val="lowerRoman"/>
      <w:lvlText w:val="%6."/>
      <w:lvlJc w:val="right"/>
      <w:pPr>
        <w:ind w:left="4668" w:hanging="180"/>
      </w:pPr>
    </w:lvl>
    <w:lvl w:ilvl="6" w:tplc="9976DACC" w:tentative="1">
      <w:start w:val="1"/>
      <w:numFmt w:val="decimal"/>
      <w:lvlText w:val="%7."/>
      <w:lvlJc w:val="left"/>
      <w:pPr>
        <w:ind w:left="5388" w:hanging="360"/>
      </w:pPr>
    </w:lvl>
    <w:lvl w:ilvl="7" w:tplc="8320CC44" w:tentative="1">
      <w:start w:val="1"/>
      <w:numFmt w:val="lowerLetter"/>
      <w:lvlText w:val="%8."/>
      <w:lvlJc w:val="left"/>
      <w:pPr>
        <w:ind w:left="6108" w:hanging="360"/>
      </w:pPr>
    </w:lvl>
    <w:lvl w:ilvl="8" w:tplc="004CA51E" w:tentative="1">
      <w:start w:val="1"/>
      <w:numFmt w:val="lowerRoman"/>
      <w:lvlText w:val="%9."/>
      <w:lvlJc w:val="right"/>
      <w:pPr>
        <w:ind w:left="6828" w:hanging="180"/>
      </w:pPr>
    </w:lvl>
  </w:abstractNum>
  <w:abstractNum w:abstractNumId="24">
    <w:nsid w:val="525E3180"/>
    <w:multiLevelType w:val="hybridMultilevel"/>
    <w:tmpl w:val="9F04CEB8"/>
    <w:lvl w:ilvl="0" w:tplc="FA5C38F0">
      <w:start w:val="1"/>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7D172A"/>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6">
    <w:nsid w:val="58365166"/>
    <w:multiLevelType w:val="hybridMultilevel"/>
    <w:tmpl w:val="DA3486F2"/>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7">
    <w:nsid w:val="61A07729"/>
    <w:multiLevelType w:val="hybridMultilevel"/>
    <w:tmpl w:val="5F7EEE96"/>
    <w:lvl w:ilvl="0" w:tplc="AE848B88">
      <w:start w:val="1"/>
      <w:numFmt w:val="decimal"/>
      <w:lvlText w:val="%1."/>
      <w:lvlJc w:val="left"/>
      <w:pPr>
        <w:ind w:left="1068" w:hanging="360"/>
      </w:pPr>
      <w:rPr>
        <w:rFonts w:ascii="Cambria" w:hAnsi="Cambria" w:cs="Times New Roman" w:hint="default"/>
        <w:sz w:val="22"/>
        <w:szCs w:val="22"/>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F0883100"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695C4C0A"/>
    <w:multiLevelType w:val="hybridMultilevel"/>
    <w:tmpl w:val="8BC80E0C"/>
    <w:lvl w:ilvl="0" w:tplc="379CE002">
      <w:start w:val="1"/>
      <w:numFmt w:val="decimal"/>
      <w:lvlText w:val="%1."/>
      <w:lvlJc w:val="left"/>
      <w:pPr>
        <w:ind w:left="1260" w:hanging="360"/>
      </w:pPr>
      <w:rPr>
        <w:rFonts w:ascii="Cambria" w:hAnsi="Cambria" w:cs="Times New Roman" w:hint="default"/>
        <w:color w:val="000000"/>
        <w:sz w:val="22"/>
        <w:szCs w:val="22"/>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nsid w:val="6B2D63B3"/>
    <w:multiLevelType w:val="hybridMultilevel"/>
    <w:tmpl w:val="8BC80E0C"/>
    <w:lvl w:ilvl="0" w:tplc="379CE002">
      <w:start w:val="1"/>
      <w:numFmt w:val="decimal"/>
      <w:lvlText w:val="%1."/>
      <w:lvlJc w:val="left"/>
      <w:pPr>
        <w:ind w:left="1260" w:hanging="360"/>
      </w:pPr>
      <w:rPr>
        <w:rFonts w:ascii="Cambria" w:hAnsi="Cambria" w:cs="Times New Roman" w:hint="default"/>
        <w:color w:val="000000"/>
        <w:sz w:val="22"/>
        <w:szCs w:val="22"/>
      </w:r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nsid w:val="6DE367CD"/>
    <w:multiLevelType w:val="hybridMultilevel"/>
    <w:tmpl w:val="F3C0D434"/>
    <w:lvl w:ilvl="0" w:tplc="354294FA">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9B24B4"/>
    <w:multiLevelType w:val="hybridMultilevel"/>
    <w:tmpl w:val="A27E4F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73D2565"/>
    <w:multiLevelType w:val="hybridMultilevel"/>
    <w:tmpl w:val="7EEEE5C0"/>
    <w:lvl w:ilvl="0" w:tplc="0405000F">
      <w:start w:val="1"/>
      <w:numFmt w:val="decimal"/>
      <w:lvlText w:val="%1."/>
      <w:lvlJc w:val="left"/>
      <w:pPr>
        <w:tabs>
          <w:tab w:val="num" w:pos="1065"/>
        </w:tabs>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num w:numId="1">
    <w:abstractNumId w:val="8"/>
  </w:num>
  <w:num w:numId="2">
    <w:abstractNumId w:val="27"/>
  </w:num>
  <w:num w:numId="3">
    <w:abstractNumId w:val="0"/>
  </w:num>
  <w:num w:numId="4">
    <w:abstractNumId w:val="23"/>
  </w:num>
  <w:num w:numId="5">
    <w:abstractNumId w:val="7"/>
  </w:num>
  <w:num w:numId="6">
    <w:abstractNumId w:val="29"/>
  </w:num>
  <w:num w:numId="7">
    <w:abstractNumId w:val="11"/>
  </w:num>
  <w:num w:numId="8">
    <w:abstractNumId w:val="25"/>
  </w:num>
  <w:num w:numId="9">
    <w:abstractNumId w:val="18"/>
  </w:num>
  <w:num w:numId="10">
    <w:abstractNumId w:val="17"/>
  </w:num>
  <w:num w:numId="11">
    <w:abstractNumId w:val="20"/>
  </w:num>
  <w:num w:numId="12">
    <w:abstractNumId w:val="4"/>
  </w:num>
  <w:num w:numId="13">
    <w:abstractNumId w:val="10"/>
  </w:num>
  <w:num w:numId="14">
    <w:abstractNumId w:val="2"/>
  </w:num>
  <w:num w:numId="15">
    <w:abstractNumId w:val="5"/>
  </w:num>
  <w:num w:numId="16">
    <w:abstractNumId w:val="12"/>
  </w:num>
  <w:num w:numId="17">
    <w:abstractNumId w:val="9"/>
  </w:num>
  <w:num w:numId="18">
    <w:abstractNumId w:val="1"/>
  </w:num>
  <w:num w:numId="19">
    <w:abstractNumId w:val="30"/>
  </w:num>
  <w:num w:numId="20">
    <w:abstractNumId w:val="19"/>
  </w:num>
  <w:num w:numId="21">
    <w:abstractNumId w:val="22"/>
  </w:num>
  <w:num w:numId="22">
    <w:abstractNumId w:val="24"/>
  </w:num>
  <w:num w:numId="23">
    <w:abstractNumId w:val="28"/>
  </w:num>
  <w:num w:numId="24">
    <w:abstractNumId w:val="13"/>
  </w:num>
  <w:num w:numId="25">
    <w:abstractNumId w:val="26"/>
  </w:num>
  <w:num w:numId="26">
    <w:abstractNumId w:val="14"/>
  </w:num>
  <w:num w:numId="27">
    <w:abstractNumId w:val="32"/>
  </w:num>
  <w:num w:numId="28">
    <w:abstractNumId w:val="16"/>
  </w:num>
  <w:num w:numId="29">
    <w:abstractNumId w:val="31"/>
  </w:num>
  <w:num w:numId="30">
    <w:abstractNumId w:val="21"/>
  </w:num>
  <w:num w:numId="31">
    <w:abstractNumId w:val="6"/>
  </w:num>
  <w:num w:numId="32">
    <w:abstractNumId w:val="15"/>
  </w:num>
  <w:num w:numId="33">
    <w:abstractNumId w:val="3"/>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BB1"/>
    <w:rsid w:val="00006B95"/>
    <w:rsid w:val="00031B12"/>
    <w:rsid w:val="000327AE"/>
    <w:rsid w:val="00037FC5"/>
    <w:rsid w:val="0004185F"/>
    <w:rsid w:val="00044734"/>
    <w:rsid w:val="00047B71"/>
    <w:rsid w:val="000513A8"/>
    <w:rsid w:val="00052EA8"/>
    <w:rsid w:val="0005373E"/>
    <w:rsid w:val="000619C7"/>
    <w:rsid w:val="00081A64"/>
    <w:rsid w:val="00094016"/>
    <w:rsid w:val="000A5103"/>
    <w:rsid w:val="000D57A9"/>
    <w:rsid w:val="000F26DB"/>
    <w:rsid w:val="00102E0C"/>
    <w:rsid w:val="0013558C"/>
    <w:rsid w:val="00143D4F"/>
    <w:rsid w:val="00154AB9"/>
    <w:rsid w:val="001577FA"/>
    <w:rsid w:val="001818C1"/>
    <w:rsid w:val="0018412D"/>
    <w:rsid w:val="00193EA7"/>
    <w:rsid w:val="00196342"/>
    <w:rsid w:val="001A4E5E"/>
    <w:rsid w:val="001A692E"/>
    <w:rsid w:val="001B60D5"/>
    <w:rsid w:val="001C3D2A"/>
    <w:rsid w:val="001E03F6"/>
    <w:rsid w:val="00200CB4"/>
    <w:rsid w:val="00200F29"/>
    <w:rsid w:val="00213818"/>
    <w:rsid w:val="00281C55"/>
    <w:rsid w:val="00292FD8"/>
    <w:rsid w:val="002A701D"/>
    <w:rsid w:val="002C54E5"/>
    <w:rsid w:val="002D6C78"/>
    <w:rsid w:val="002F1512"/>
    <w:rsid w:val="002F2D58"/>
    <w:rsid w:val="003035FC"/>
    <w:rsid w:val="00325C46"/>
    <w:rsid w:val="00330DE7"/>
    <w:rsid w:val="0033394D"/>
    <w:rsid w:val="00345F3B"/>
    <w:rsid w:val="00347602"/>
    <w:rsid w:val="00347C97"/>
    <w:rsid w:val="00353FE0"/>
    <w:rsid w:val="0035541B"/>
    <w:rsid w:val="00360B48"/>
    <w:rsid w:val="00363915"/>
    <w:rsid w:val="00375CF6"/>
    <w:rsid w:val="003936BF"/>
    <w:rsid w:val="00394BE1"/>
    <w:rsid w:val="003A2659"/>
    <w:rsid w:val="003A2935"/>
    <w:rsid w:val="003B11F1"/>
    <w:rsid w:val="003C36AD"/>
    <w:rsid w:val="003C36CB"/>
    <w:rsid w:val="003C5199"/>
    <w:rsid w:val="003C62E6"/>
    <w:rsid w:val="003E5588"/>
    <w:rsid w:val="003F167E"/>
    <w:rsid w:val="003F26E4"/>
    <w:rsid w:val="003F51AF"/>
    <w:rsid w:val="00403ACA"/>
    <w:rsid w:val="004158E3"/>
    <w:rsid w:val="004300A5"/>
    <w:rsid w:val="0045041D"/>
    <w:rsid w:val="0046211B"/>
    <w:rsid w:val="0047458E"/>
    <w:rsid w:val="00476269"/>
    <w:rsid w:val="00480C26"/>
    <w:rsid w:val="00483EE6"/>
    <w:rsid w:val="004D03D9"/>
    <w:rsid w:val="004D2AFB"/>
    <w:rsid w:val="004D3E74"/>
    <w:rsid w:val="004E3737"/>
    <w:rsid w:val="00506464"/>
    <w:rsid w:val="00506D05"/>
    <w:rsid w:val="00510099"/>
    <w:rsid w:val="00510537"/>
    <w:rsid w:val="00514519"/>
    <w:rsid w:val="0051552D"/>
    <w:rsid w:val="00516D86"/>
    <w:rsid w:val="00527AE2"/>
    <w:rsid w:val="00536704"/>
    <w:rsid w:val="005433BC"/>
    <w:rsid w:val="00553D40"/>
    <w:rsid w:val="00555340"/>
    <w:rsid w:val="005566C5"/>
    <w:rsid w:val="0055732D"/>
    <w:rsid w:val="00564BF0"/>
    <w:rsid w:val="00591BA8"/>
    <w:rsid w:val="005A33EA"/>
    <w:rsid w:val="005B0613"/>
    <w:rsid w:val="005B527E"/>
    <w:rsid w:val="005C1F1D"/>
    <w:rsid w:val="005E165E"/>
    <w:rsid w:val="005E17D0"/>
    <w:rsid w:val="0060535F"/>
    <w:rsid w:val="00611526"/>
    <w:rsid w:val="006207A1"/>
    <w:rsid w:val="006256B9"/>
    <w:rsid w:val="00632A1E"/>
    <w:rsid w:val="0065012A"/>
    <w:rsid w:val="00670B29"/>
    <w:rsid w:val="00683FE3"/>
    <w:rsid w:val="0069336E"/>
    <w:rsid w:val="006A507B"/>
    <w:rsid w:val="006B5569"/>
    <w:rsid w:val="006C2DD2"/>
    <w:rsid w:val="006C3E41"/>
    <w:rsid w:val="006D72A8"/>
    <w:rsid w:val="006D77C0"/>
    <w:rsid w:val="006F2FB5"/>
    <w:rsid w:val="00703A7E"/>
    <w:rsid w:val="007171B3"/>
    <w:rsid w:val="007241D2"/>
    <w:rsid w:val="00727336"/>
    <w:rsid w:val="00740015"/>
    <w:rsid w:val="00746A09"/>
    <w:rsid w:val="00752EBE"/>
    <w:rsid w:val="007735F3"/>
    <w:rsid w:val="00787EA2"/>
    <w:rsid w:val="00796600"/>
    <w:rsid w:val="007A77AE"/>
    <w:rsid w:val="007B2FF4"/>
    <w:rsid w:val="007B6A4E"/>
    <w:rsid w:val="007C1535"/>
    <w:rsid w:val="007C3C72"/>
    <w:rsid w:val="007F50C8"/>
    <w:rsid w:val="007F6D0A"/>
    <w:rsid w:val="008011AC"/>
    <w:rsid w:val="00802FF2"/>
    <w:rsid w:val="0088697F"/>
    <w:rsid w:val="00893AFB"/>
    <w:rsid w:val="00896068"/>
    <w:rsid w:val="008A1408"/>
    <w:rsid w:val="008B6232"/>
    <w:rsid w:val="008D0590"/>
    <w:rsid w:val="008E62FE"/>
    <w:rsid w:val="009137AB"/>
    <w:rsid w:val="009226C8"/>
    <w:rsid w:val="00924806"/>
    <w:rsid w:val="00950BFB"/>
    <w:rsid w:val="0095155B"/>
    <w:rsid w:val="0095701C"/>
    <w:rsid w:val="00961193"/>
    <w:rsid w:val="0098441B"/>
    <w:rsid w:val="00991C3A"/>
    <w:rsid w:val="00995997"/>
    <w:rsid w:val="009A11A8"/>
    <w:rsid w:val="009C1310"/>
    <w:rsid w:val="009C1450"/>
    <w:rsid w:val="009F0155"/>
    <w:rsid w:val="009F1D7D"/>
    <w:rsid w:val="00A1210C"/>
    <w:rsid w:val="00A12578"/>
    <w:rsid w:val="00A12C2B"/>
    <w:rsid w:val="00A34294"/>
    <w:rsid w:val="00A426E6"/>
    <w:rsid w:val="00A51BBA"/>
    <w:rsid w:val="00A52B13"/>
    <w:rsid w:val="00A531B1"/>
    <w:rsid w:val="00A54F46"/>
    <w:rsid w:val="00A90119"/>
    <w:rsid w:val="00A96EB8"/>
    <w:rsid w:val="00AC61EE"/>
    <w:rsid w:val="00AC7F28"/>
    <w:rsid w:val="00AD79D6"/>
    <w:rsid w:val="00AE66AB"/>
    <w:rsid w:val="00B00913"/>
    <w:rsid w:val="00B010DD"/>
    <w:rsid w:val="00B053AE"/>
    <w:rsid w:val="00B1421C"/>
    <w:rsid w:val="00B31917"/>
    <w:rsid w:val="00B3394C"/>
    <w:rsid w:val="00B42179"/>
    <w:rsid w:val="00B444D9"/>
    <w:rsid w:val="00B46257"/>
    <w:rsid w:val="00B52AAD"/>
    <w:rsid w:val="00B610ED"/>
    <w:rsid w:val="00B6520E"/>
    <w:rsid w:val="00B65224"/>
    <w:rsid w:val="00B8294B"/>
    <w:rsid w:val="00B85A55"/>
    <w:rsid w:val="00B92638"/>
    <w:rsid w:val="00B96F54"/>
    <w:rsid w:val="00BA13AB"/>
    <w:rsid w:val="00BA3F4B"/>
    <w:rsid w:val="00BB0C5D"/>
    <w:rsid w:val="00BC5889"/>
    <w:rsid w:val="00BE053F"/>
    <w:rsid w:val="00BF1D2E"/>
    <w:rsid w:val="00C23240"/>
    <w:rsid w:val="00C32FCE"/>
    <w:rsid w:val="00C52735"/>
    <w:rsid w:val="00C54A86"/>
    <w:rsid w:val="00C63DE1"/>
    <w:rsid w:val="00CA08DB"/>
    <w:rsid w:val="00CA4BAA"/>
    <w:rsid w:val="00CA6229"/>
    <w:rsid w:val="00CC1031"/>
    <w:rsid w:val="00CD2EC2"/>
    <w:rsid w:val="00CF3DEE"/>
    <w:rsid w:val="00D00896"/>
    <w:rsid w:val="00D313F4"/>
    <w:rsid w:val="00D31A59"/>
    <w:rsid w:val="00D31E20"/>
    <w:rsid w:val="00D35BB1"/>
    <w:rsid w:val="00D4431F"/>
    <w:rsid w:val="00D5035F"/>
    <w:rsid w:val="00D62A87"/>
    <w:rsid w:val="00D81C6A"/>
    <w:rsid w:val="00D86BF4"/>
    <w:rsid w:val="00DA7757"/>
    <w:rsid w:val="00DB0121"/>
    <w:rsid w:val="00DB0441"/>
    <w:rsid w:val="00DB3F8C"/>
    <w:rsid w:val="00DC141F"/>
    <w:rsid w:val="00DE320D"/>
    <w:rsid w:val="00E108DF"/>
    <w:rsid w:val="00E214CE"/>
    <w:rsid w:val="00E22CF1"/>
    <w:rsid w:val="00E32080"/>
    <w:rsid w:val="00E337B4"/>
    <w:rsid w:val="00E40E28"/>
    <w:rsid w:val="00E54060"/>
    <w:rsid w:val="00E56916"/>
    <w:rsid w:val="00E64DF0"/>
    <w:rsid w:val="00E7183D"/>
    <w:rsid w:val="00E7324C"/>
    <w:rsid w:val="00E778B8"/>
    <w:rsid w:val="00E812FB"/>
    <w:rsid w:val="00E84DC0"/>
    <w:rsid w:val="00EA5E9A"/>
    <w:rsid w:val="00EB5913"/>
    <w:rsid w:val="00EF3C2D"/>
    <w:rsid w:val="00EF6F10"/>
    <w:rsid w:val="00F07847"/>
    <w:rsid w:val="00F23E37"/>
    <w:rsid w:val="00F34149"/>
    <w:rsid w:val="00F37AD0"/>
    <w:rsid w:val="00F52F3D"/>
    <w:rsid w:val="00F576D8"/>
    <w:rsid w:val="00F646E2"/>
    <w:rsid w:val="00F87859"/>
    <w:rsid w:val="00F90FDD"/>
    <w:rsid w:val="00F935A7"/>
    <w:rsid w:val="00F95701"/>
    <w:rsid w:val="00FA0554"/>
    <w:rsid w:val="00FC0BEE"/>
    <w:rsid w:val="00FD032B"/>
    <w:rsid w:val="00FE29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C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0784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847"/>
  </w:style>
  <w:style w:type="character" w:styleId="slostrnky">
    <w:name w:val="page number"/>
    <w:basedOn w:val="Standardnpsmoodstavce"/>
    <w:rsid w:val="00F07847"/>
  </w:style>
  <w:style w:type="table" w:customStyle="1" w:styleId="Mkatabulky1">
    <w:name w:val="Mřížka tabulky1"/>
    <w:basedOn w:val="Normlntabulka"/>
    <w:next w:val="Mkatabulky"/>
    <w:uiPriority w:val="59"/>
    <w:rsid w:val="00F078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F0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B6232"/>
    <w:pPr>
      <w:ind w:left="720"/>
      <w:contextualSpacing/>
    </w:pPr>
  </w:style>
  <w:style w:type="paragraph" w:styleId="Zhlav">
    <w:name w:val="header"/>
    <w:basedOn w:val="Normln"/>
    <w:link w:val="ZhlavChar"/>
    <w:uiPriority w:val="99"/>
    <w:unhideWhenUsed/>
    <w:rsid w:val="003C62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2E6"/>
  </w:style>
  <w:style w:type="character" w:styleId="Odkaznakoment">
    <w:name w:val="annotation reference"/>
    <w:basedOn w:val="Standardnpsmoodstavce"/>
    <w:uiPriority w:val="99"/>
    <w:semiHidden/>
    <w:unhideWhenUsed/>
    <w:rsid w:val="00AE66AB"/>
    <w:rPr>
      <w:sz w:val="18"/>
      <w:szCs w:val="18"/>
    </w:rPr>
  </w:style>
  <w:style w:type="paragraph" w:styleId="Textkomente">
    <w:name w:val="annotation text"/>
    <w:basedOn w:val="Normln"/>
    <w:link w:val="TextkomenteChar"/>
    <w:uiPriority w:val="99"/>
    <w:semiHidden/>
    <w:unhideWhenUsed/>
    <w:rsid w:val="00AE66AB"/>
    <w:pPr>
      <w:spacing w:line="240" w:lineRule="auto"/>
    </w:pPr>
    <w:rPr>
      <w:sz w:val="24"/>
      <w:szCs w:val="24"/>
    </w:rPr>
  </w:style>
  <w:style w:type="character" w:customStyle="1" w:styleId="TextkomenteChar">
    <w:name w:val="Text komentáře Char"/>
    <w:basedOn w:val="Standardnpsmoodstavce"/>
    <w:link w:val="Textkomente"/>
    <w:uiPriority w:val="99"/>
    <w:semiHidden/>
    <w:rsid w:val="00AE66AB"/>
    <w:rPr>
      <w:sz w:val="24"/>
      <w:szCs w:val="24"/>
    </w:rPr>
  </w:style>
  <w:style w:type="paragraph" w:styleId="Pedmtkomente">
    <w:name w:val="annotation subject"/>
    <w:basedOn w:val="Textkomente"/>
    <w:next w:val="Textkomente"/>
    <w:link w:val="PedmtkomenteChar"/>
    <w:uiPriority w:val="99"/>
    <w:semiHidden/>
    <w:unhideWhenUsed/>
    <w:rsid w:val="00AE66AB"/>
    <w:rPr>
      <w:b/>
      <w:bCs/>
      <w:sz w:val="20"/>
      <w:szCs w:val="20"/>
    </w:rPr>
  </w:style>
  <w:style w:type="character" w:customStyle="1" w:styleId="PedmtkomenteChar">
    <w:name w:val="Předmět komentáře Char"/>
    <w:basedOn w:val="TextkomenteChar"/>
    <w:link w:val="Pedmtkomente"/>
    <w:uiPriority w:val="99"/>
    <w:semiHidden/>
    <w:rsid w:val="00AE66AB"/>
    <w:rPr>
      <w:b/>
      <w:bCs/>
      <w:sz w:val="20"/>
      <w:szCs w:val="20"/>
    </w:rPr>
  </w:style>
  <w:style w:type="paragraph" w:styleId="Textbubliny">
    <w:name w:val="Balloon Text"/>
    <w:basedOn w:val="Normln"/>
    <w:link w:val="TextbublinyChar"/>
    <w:uiPriority w:val="99"/>
    <w:semiHidden/>
    <w:unhideWhenUsed/>
    <w:rsid w:val="00AE66AB"/>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AE66AB"/>
    <w:rPr>
      <w:rFonts w:cs="Times New Roman"/>
      <w:sz w:val="18"/>
      <w:szCs w:val="18"/>
    </w:rPr>
  </w:style>
  <w:style w:type="paragraph" w:styleId="Nzev">
    <w:name w:val="Title"/>
    <w:basedOn w:val="Normln"/>
    <w:link w:val="NzevChar"/>
    <w:qFormat/>
    <w:rsid w:val="00D31A59"/>
    <w:pPr>
      <w:overflowPunct w:val="0"/>
      <w:autoSpaceDE w:val="0"/>
      <w:autoSpaceDN w:val="0"/>
      <w:adjustRightInd w:val="0"/>
      <w:spacing w:after="0" w:line="240" w:lineRule="auto"/>
      <w:jc w:val="center"/>
      <w:textAlignment w:val="baseline"/>
    </w:pPr>
    <w:rPr>
      <w:rFonts w:eastAsia="Times New Roman" w:cs="Times New Roman"/>
      <w:b/>
      <w:bCs/>
      <w:sz w:val="36"/>
      <w:szCs w:val="20"/>
      <w:lang w:eastAsia="cs-CZ"/>
    </w:rPr>
  </w:style>
  <w:style w:type="character" w:customStyle="1" w:styleId="NzevChar">
    <w:name w:val="Název Char"/>
    <w:basedOn w:val="Standardnpsmoodstavce"/>
    <w:link w:val="Nzev"/>
    <w:rsid w:val="00D31A59"/>
    <w:rPr>
      <w:rFonts w:eastAsia="Times New Roman" w:cs="Times New Roman"/>
      <w:b/>
      <w:bCs/>
      <w:sz w:val="36"/>
      <w:szCs w:val="20"/>
      <w:lang w:eastAsia="cs-CZ"/>
    </w:rPr>
  </w:style>
  <w:style w:type="paragraph" w:styleId="Textpoznpodarou">
    <w:name w:val="footnote text"/>
    <w:basedOn w:val="Normln"/>
    <w:link w:val="TextpoznpodarouChar"/>
    <w:uiPriority w:val="99"/>
    <w:semiHidden/>
    <w:unhideWhenUsed/>
    <w:rsid w:val="003A29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2935"/>
    <w:rPr>
      <w:sz w:val="20"/>
      <w:szCs w:val="20"/>
    </w:rPr>
  </w:style>
  <w:style w:type="character" w:styleId="Znakapoznpodarou">
    <w:name w:val="footnote reference"/>
    <w:basedOn w:val="Standardnpsmoodstavce"/>
    <w:uiPriority w:val="99"/>
    <w:semiHidden/>
    <w:unhideWhenUsed/>
    <w:rsid w:val="003A29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cs-CZ"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5C4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F0784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7847"/>
  </w:style>
  <w:style w:type="character" w:styleId="slostrnky">
    <w:name w:val="page number"/>
    <w:basedOn w:val="Standardnpsmoodstavce"/>
    <w:rsid w:val="00F07847"/>
  </w:style>
  <w:style w:type="table" w:customStyle="1" w:styleId="Mkatabulky1">
    <w:name w:val="Mřížka tabulky1"/>
    <w:basedOn w:val="Normlntabulka"/>
    <w:next w:val="Mkatabulky"/>
    <w:uiPriority w:val="59"/>
    <w:rsid w:val="00F0784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F07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8B6232"/>
    <w:pPr>
      <w:ind w:left="720"/>
      <w:contextualSpacing/>
    </w:pPr>
  </w:style>
  <w:style w:type="paragraph" w:styleId="Zhlav">
    <w:name w:val="header"/>
    <w:basedOn w:val="Normln"/>
    <w:link w:val="ZhlavChar"/>
    <w:uiPriority w:val="99"/>
    <w:unhideWhenUsed/>
    <w:rsid w:val="003C62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C62E6"/>
  </w:style>
  <w:style w:type="character" w:styleId="Odkaznakoment">
    <w:name w:val="annotation reference"/>
    <w:basedOn w:val="Standardnpsmoodstavce"/>
    <w:uiPriority w:val="99"/>
    <w:semiHidden/>
    <w:unhideWhenUsed/>
    <w:rsid w:val="00AE66AB"/>
    <w:rPr>
      <w:sz w:val="18"/>
      <w:szCs w:val="18"/>
    </w:rPr>
  </w:style>
  <w:style w:type="paragraph" w:styleId="Textkomente">
    <w:name w:val="annotation text"/>
    <w:basedOn w:val="Normln"/>
    <w:link w:val="TextkomenteChar"/>
    <w:uiPriority w:val="99"/>
    <w:semiHidden/>
    <w:unhideWhenUsed/>
    <w:rsid w:val="00AE66AB"/>
    <w:pPr>
      <w:spacing w:line="240" w:lineRule="auto"/>
    </w:pPr>
    <w:rPr>
      <w:sz w:val="24"/>
      <w:szCs w:val="24"/>
    </w:rPr>
  </w:style>
  <w:style w:type="character" w:customStyle="1" w:styleId="TextkomenteChar">
    <w:name w:val="Text komentáře Char"/>
    <w:basedOn w:val="Standardnpsmoodstavce"/>
    <w:link w:val="Textkomente"/>
    <w:uiPriority w:val="99"/>
    <w:semiHidden/>
    <w:rsid w:val="00AE66AB"/>
    <w:rPr>
      <w:sz w:val="24"/>
      <w:szCs w:val="24"/>
    </w:rPr>
  </w:style>
  <w:style w:type="paragraph" w:styleId="Pedmtkomente">
    <w:name w:val="annotation subject"/>
    <w:basedOn w:val="Textkomente"/>
    <w:next w:val="Textkomente"/>
    <w:link w:val="PedmtkomenteChar"/>
    <w:uiPriority w:val="99"/>
    <w:semiHidden/>
    <w:unhideWhenUsed/>
    <w:rsid w:val="00AE66AB"/>
    <w:rPr>
      <w:b/>
      <w:bCs/>
      <w:sz w:val="20"/>
      <w:szCs w:val="20"/>
    </w:rPr>
  </w:style>
  <w:style w:type="character" w:customStyle="1" w:styleId="PedmtkomenteChar">
    <w:name w:val="Předmět komentáře Char"/>
    <w:basedOn w:val="TextkomenteChar"/>
    <w:link w:val="Pedmtkomente"/>
    <w:uiPriority w:val="99"/>
    <w:semiHidden/>
    <w:rsid w:val="00AE66AB"/>
    <w:rPr>
      <w:b/>
      <w:bCs/>
      <w:sz w:val="20"/>
      <w:szCs w:val="20"/>
    </w:rPr>
  </w:style>
  <w:style w:type="paragraph" w:styleId="Textbubliny">
    <w:name w:val="Balloon Text"/>
    <w:basedOn w:val="Normln"/>
    <w:link w:val="TextbublinyChar"/>
    <w:uiPriority w:val="99"/>
    <w:semiHidden/>
    <w:unhideWhenUsed/>
    <w:rsid w:val="00AE66AB"/>
    <w:pPr>
      <w:spacing w:after="0" w:line="240" w:lineRule="auto"/>
    </w:pPr>
    <w:rPr>
      <w:rFonts w:cs="Times New Roman"/>
      <w:sz w:val="18"/>
      <w:szCs w:val="18"/>
    </w:rPr>
  </w:style>
  <w:style w:type="character" w:customStyle="1" w:styleId="TextbublinyChar">
    <w:name w:val="Text bubliny Char"/>
    <w:basedOn w:val="Standardnpsmoodstavce"/>
    <w:link w:val="Textbubliny"/>
    <w:uiPriority w:val="99"/>
    <w:semiHidden/>
    <w:rsid w:val="00AE66AB"/>
    <w:rPr>
      <w:rFonts w:cs="Times New Roman"/>
      <w:sz w:val="18"/>
      <w:szCs w:val="18"/>
    </w:rPr>
  </w:style>
  <w:style w:type="paragraph" w:styleId="Nzev">
    <w:name w:val="Title"/>
    <w:basedOn w:val="Normln"/>
    <w:link w:val="NzevChar"/>
    <w:qFormat/>
    <w:rsid w:val="00D31A59"/>
    <w:pPr>
      <w:overflowPunct w:val="0"/>
      <w:autoSpaceDE w:val="0"/>
      <w:autoSpaceDN w:val="0"/>
      <w:adjustRightInd w:val="0"/>
      <w:spacing w:after="0" w:line="240" w:lineRule="auto"/>
      <w:jc w:val="center"/>
      <w:textAlignment w:val="baseline"/>
    </w:pPr>
    <w:rPr>
      <w:rFonts w:eastAsia="Times New Roman" w:cs="Times New Roman"/>
      <w:b/>
      <w:bCs/>
      <w:sz w:val="36"/>
      <w:szCs w:val="20"/>
      <w:lang w:eastAsia="cs-CZ"/>
    </w:rPr>
  </w:style>
  <w:style w:type="character" w:customStyle="1" w:styleId="NzevChar">
    <w:name w:val="Název Char"/>
    <w:basedOn w:val="Standardnpsmoodstavce"/>
    <w:link w:val="Nzev"/>
    <w:rsid w:val="00D31A59"/>
    <w:rPr>
      <w:rFonts w:eastAsia="Times New Roman" w:cs="Times New Roman"/>
      <w:b/>
      <w:bCs/>
      <w:sz w:val="36"/>
      <w:szCs w:val="20"/>
      <w:lang w:eastAsia="cs-CZ"/>
    </w:rPr>
  </w:style>
  <w:style w:type="paragraph" w:styleId="Textpoznpodarou">
    <w:name w:val="footnote text"/>
    <w:basedOn w:val="Normln"/>
    <w:link w:val="TextpoznpodarouChar"/>
    <w:uiPriority w:val="99"/>
    <w:semiHidden/>
    <w:unhideWhenUsed/>
    <w:rsid w:val="003A293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A2935"/>
    <w:rPr>
      <w:sz w:val="20"/>
      <w:szCs w:val="20"/>
    </w:rPr>
  </w:style>
  <w:style w:type="character" w:styleId="Znakapoznpodarou">
    <w:name w:val="footnote reference"/>
    <w:basedOn w:val="Standardnpsmoodstavce"/>
    <w:uiPriority w:val="99"/>
    <w:semiHidden/>
    <w:unhideWhenUsed/>
    <w:rsid w:val="003A29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272044">
      <w:bodyDiv w:val="1"/>
      <w:marLeft w:val="0"/>
      <w:marRight w:val="0"/>
      <w:marTop w:val="0"/>
      <w:marBottom w:val="0"/>
      <w:divBdr>
        <w:top w:val="none" w:sz="0" w:space="0" w:color="auto"/>
        <w:left w:val="none" w:sz="0" w:space="0" w:color="auto"/>
        <w:bottom w:val="none" w:sz="0" w:space="0" w:color="auto"/>
        <w:right w:val="none" w:sz="0" w:space="0" w:color="auto"/>
      </w:divBdr>
    </w:div>
    <w:div w:id="1548419675">
      <w:bodyDiv w:val="1"/>
      <w:marLeft w:val="0"/>
      <w:marRight w:val="0"/>
      <w:marTop w:val="0"/>
      <w:marBottom w:val="0"/>
      <w:divBdr>
        <w:top w:val="none" w:sz="0" w:space="0" w:color="auto"/>
        <w:left w:val="none" w:sz="0" w:space="0" w:color="auto"/>
        <w:bottom w:val="none" w:sz="0" w:space="0" w:color="auto"/>
        <w:right w:val="none" w:sz="0" w:space="0" w:color="auto"/>
      </w:divBdr>
      <w:divsChild>
        <w:div w:id="1369798607">
          <w:marLeft w:val="0"/>
          <w:marRight w:val="0"/>
          <w:marTop w:val="0"/>
          <w:marBottom w:val="0"/>
          <w:divBdr>
            <w:top w:val="none" w:sz="0" w:space="0" w:color="auto"/>
            <w:left w:val="none" w:sz="0" w:space="0" w:color="auto"/>
            <w:bottom w:val="none" w:sz="0" w:space="0" w:color="auto"/>
            <w:right w:val="none" w:sz="0" w:space="0" w:color="auto"/>
          </w:divBdr>
        </w:div>
      </w:divsChild>
    </w:div>
    <w:div w:id="2062172842">
      <w:bodyDiv w:val="1"/>
      <w:marLeft w:val="0"/>
      <w:marRight w:val="0"/>
      <w:marTop w:val="0"/>
      <w:marBottom w:val="0"/>
      <w:divBdr>
        <w:top w:val="none" w:sz="0" w:space="0" w:color="auto"/>
        <w:left w:val="none" w:sz="0" w:space="0" w:color="auto"/>
        <w:bottom w:val="none" w:sz="0" w:space="0" w:color="auto"/>
        <w:right w:val="none" w:sz="0" w:space="0" w:color="auto"/>
      </w:divBdr>
      <w:divsChild>
        <w:div w:id="6190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7BB9-A0BA-442C-B0AD-0033BA4C1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3496</Words>
  <Characters>20629</Characters>
  <Application>Microsoft Office Word</Application>
  <DocSecurity>0</DocSecurity>
  <Lines>171</Lines>
  <Paragraphs>48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Kristýna Münzová</dc:creator>
  <cp:lastModifiedBy>Jakešová Barbora</cp:lastModifiedBy>
  <cp:revision>2</cp:revision>
  <dcterms:created xsi:type="dcterms:W3CDTF">2019-05-06T12:20:00Z</dcterms:created>
  <dcterms:modified xsi:type="dcterms:W3CDTF">2019-05-06T12:20:00Z</dcterms:modified>
</cp:coreProperties>
</file>