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3184A" w14:textId="26250467" w:rsidR="00666F0E" w:rsidRDefault="00666F0E" w:rsidP="007867C9">
      <w:pPr>
        <w:rPr>
          <w:ins w:id="0" w:author="Tomas" w:date="2014-03-12T19:51:00Z"/>
          <w:rFonts w:ascii="Arial" w:hAnsi="Arial" w:cs="Arial"/>
          <w:sz w:val="20"/>
        </w:rPr>
      </w:pPr>
    </w:p>
    <w:p w14:paraId="4DA78C79" w14:textId="02B42E4E" w:rsidR="00050585" w:rsidRDefault="00050585" w:rsidP="007867C9">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666F0E" w:rsidRPr="00666F0E" w14:paraId="375CF2C5" w14:textId="77777777" w:rsidTr="00336CC0">
        <w:tc>
          <w:tcPr>
            <w:tcW w:w="9212" w:type="dxa"/>
            <w:shd w:val="clear" w:color="auto" w:fill="auto"/>
          </w:tcPr>
          <w:p w14:paraId="2FC4E3A3" w14:textId="18206C69" w:rsidR="00666F0E" w:rsidRPr="00666F0E" w:rsidRDefault="00666F0E" w:rsidP="00336CC0">
            <w:pPr>
              <w:keepNext/>
              <w:jc w:val="center"/>
              <w:rPr>
                <w:b/>
                <w:sz w:val="44"/>
              </w:rPr>
            </w:pPr>
            <w:proofErr w:type="gramStart"/>
            <w:r w:rsidRPr="00666F0E">
              <w:rPr>
                <w:b/>
                <w:sz w:val="44"/>
              </w:rPr>
              <w:t>KUPNÍ   SMLOUVA</w:t>
            </w:r>
            <w:proofErr w:type="gramEnd"/>
            <w:r w:rsidR="00C437D8">
              <w:rPr>
                <w:b/>
                <w:sz w:val="44"/>
              </w:rPr>
              <w:t xml:space="preserve"> </w:t>
            </w:r>
          </w:p>
          <w:p w14:paraId="2F5DAA59" w14:textId="2EEBA4F4" w:rsidR="00666F0E" w:rsidRPr="00336CC0" w:rsidRDefault="00666F0E" w:rsidP="00336CC0">
            <w:pPr>
              <w:spacing w:line="288" w:lineRule="auto"/>
              <w:jc w:val="center"/>
              <w:rPr>
                <w:rFonts w:eastAsia="Calibri"/>
                <w:b/>
                <w:bCs/>
                <w:sz w:val="20"/>
                <w:szCs w:val="24"/>
              </w:rPr>
            </w:pPr>
          </w:p>
        </w:tc>
      </w:tr>
    </w:tbl>
    <w:p w14:paraId="03DA52A0" w14:textId="14721E4C" w:rsidR="00666F0E" w:rsidRPr="00666F0E" w:rsidRDefault="00666F0E" w:rsidP="00666F0E">
      <w:pPr>
        <w:spacing w:line="240" w:lineRule="atLeast"/>
        <w:jc w:val="center"/>
        <w:rPr>
          <w:sz w:val="22"/>
        </w:rPr>
      </w:pPr>
      <w:r w:rsidRPr="00666F0E">
        <w:rPr>
          <w:sz w:val="22"/>
        </w:rPr>
        <w:t xml:space="preserve">DLE § </w:t>
      </w:r>
      <w:r w:rsidR="005E782B">
        <w:rPr>
          <w:sz w:val="22"/>
        </w:rPr>
        <w:t xml:space="preserve">2079 </w:t>
      </w:r>
      <w:r w:rsidRPr="00666F0E">
        <w:rPr>
          <w:sz w:val="22"/>
        </w:rPr>
        <w:t xml:space="preserve">A NÁSL. ZÁKONA Č. </w:t>
      </w:r>
      <w:r w:rsidR="005E782B">
        <w:rPr>
          <w:sz w:val="22"/>
        </w:rPr>
        <w:t xml:space="preserve">89/2012 </w:t>
      </w:r>
      <w:r w:rsidRPr="00666F0E">
        <w:rPr>
          <w:sz w:val="22"/>
        </w:rPr>
        <w:t xml:space="preserve">Sb., </w:t>
      </w:r>
      <w:r w:rsidR="005E782B">
        <w:rPr>
          <w:sz w:val="22"/>
        </w:rPr>
        <w:t xml:space="preserve">OBČANSKÝ </w:t>
      </w:r>
      <w:r w:rsidRPr="00666F0E">
        <w:rPr>
          <w:sz w:val="22"/>
        </w:rPr>
        <w:t>ZÁKONÍK V PLATNÉM ZNĚNÍ</w:t>
      </w:r>
    </w:p>
    <w:p w14:paraId="69A07C8B" w14:textId="77777777" w:rsidR="00666F0E" w:rsidRPr="00666F0E" w:rsidRDefault="00666F0E" w:rsidP="00666F0E">
      <w:pPr>
        <w:spacing w:line="288" w:lineRule="auto"/>
        <w:jc w:val="both"/>
        <w:rPr>
          <w:rFonts w:eastAsia="Calibri"/>
          <w:sz w:val="22"/>
          <w:szCs w:val="22"/>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269"/>
      </w:tblGrid>
      <w:tr w:rsidR="00DA662E" w:rsidRPr="00666F0E" w14:paraId="7FB0A4CC" w14:textId="77777777" w:rsidTr="00874ACA">
        <w:tc>
          <w:tcPr>
            <w:tcW w:w="2943" w:type="dxa"/>
            <w:shd w:val="clear" w:color="auto" w:fill="auto"/>
            <w:vAlign w:val="center"/>
          </w:tcPr>
          <w:p w14:paraId="72E10E95" w14:textId="77777777" w:rsidR="00DA662E" w:rsidRPr="004F428A" w:rsidRDefault="00DA662E" w:rsidP="00874ACA">
            <w:pPr>
              <w:spacing w:line="288" w:lineRule="auto"/>
              <w:jc w:val="both"/>
              <w:rPr>
                <w:rFonts w:eastAsia="Calibri"/>
                <w:b/>
                <w:sz w:val="22"/>
                <w:szCs w:val="24"/>
                <w:u w:val="single"/>
              </w:rPr>
            </w:pPr>
            <w:r w:rsidRPr="004F428A">
              <w:rPr>
                <w:rFonts w:eastAsia="Calibri"/>
                <w:b/>
                <w:sz w:val="22"/>
                <w:szCs w:val="24"/>
                <w:u w:val="single"/>
              </w:rPr>
              <w:t>Kupující</w:t>
            </w:r>
          </w:p>
        </w:tc>
        <w:tc>
          <w:tcPr>
            <w:tcW w:w="6269" w:type="dxa"/>
            <w:vAlign w:val="center"/>
          </w:tcPr>
          <w:p w14:paraId="3EF95EA5" w14:textId="42FDC729" w:rsidR="00DA662E" w:rsidRPr="005F27D6" w:rsidRDefault="00FE364D" w:rsidP="00874ACA">
            <w:pPr>
              <w:spacing w:line="288" w:lineRule="auto"/>
              <w:rPr>
                <w:rFonts w:eastAsia="Calibri"/>
                <w:sz w:val="22"/>
                <w:szCs w:val="24"/>
                <w:highlight w:val="yellow"/>
              </w:rPr>
            </w:pPr>
            <w:r w:rsidRPr="00FE364D">
              <w:rPr>
                <w:rFonts w:eastAsia="Calibri"/>
                <w:sz w:val="22"/>
                <w:szCs w:val="24"/>
              </w:rPr>
              <w:t>Základní škola Přerov, Svisle 13</w:t>
            </w:r>
          </w:p>
        </w:tc>
      </w:tr>
      <w:tr w:rsidR="00DA662E" w:rsidRPr="00666F0E" w14:paraId="4A2B2379" w14:textId="77777777" w:rsidTr="00874ACA">
        <w:tc>
          <w:tcPr>
            <w:tcW w:w="2943" w:type="dxa"/>
            <w:shd w:val="clear" w:color="auto" w:fill="auto"/>
            <w:vAlign w:val="center"/>
          </w:tcPr>
          <w:p w14:paraId="36AF238A" w14:textId="77777777" w:rsidR="00DA662E" w:rsidRPr="00666F0E" w:rsidRDefault="00DA662E" w:rsidP="00874ACA">
            <w:pPr>
              <w:spacing w:line="288" w:lineRule="auto"/>
              <w:jc w:val="both"/>
              <w:rPr>
                <w:rFonts w:eastAsia="Calibri"/>
                <w:sz w:val="22"/>
                <w:szCs w:val="24"/>
              </w:rPr>
            </w:pPr>
            <w:r w:rsidRPr="00666F0E">
              <w:rPr>
                <w:rFonts w:eastAsia="Calibri"/>
                <w:sz w:val="22"/>
                <w:szCs w:val="24"/>
              </w:rPr>
              <w:t>Sídlo</w:t>
            </w:r>
          </w:p>
        </w:tc>
        <w:tc>
          <w:tcPr>
            <w:tcW w:w="6269" w:type="dxa"/>
            <w:vAlign w:val="center"/>
          </w:tcPr>
          <w:p w14:paraId="77F341AB" w14:textId="3BB0CDCA" w:rsidR="00DA662E" w:rsidRPr="004A6E19" w:rsidRDefault="004A6E19" w:rsidP="00874ACA">
            <w:pPr>
              <w:spacing w:line="288" w:lineRule="auto"/>
              <w:rPr>
                <w:rFonts w:eastAsia="Calibri"/>
                <w:sz w:val="22"/>
                <w:szCs w:val="24"/>
              </w:rPr>
            </w:pPr>
            <w:r w:rsidRPr="004A6E19">
              <w:rPr>
                <w:rFonts w:eastAsia="Calibri"/>
                <w:sz w:val="22"/>
                <w:szCs w:val="24"/>
              </w:rPr>
              <w:t>75002</w:t>
            </w:r>
            <w:r>
              <w:rPr>
                <w:rFonts w:eastAsia="Calibri"/>
                <w:sz w:val="22"/>
                <w:szCs w:val="24"/>
              </w:rPr>
              <w:t xml:space="preserve"> Přerov, Svisle, 13</w:t>
            </w:r>
          </w:p>
        </w:tc>
      </w:tr>
      <w:tr w:rsidR="00DA662E" w:rsidRPr="00666F0E" w14:paraId="6B0C0432" w14:textId="77777777" w:rsidTr="00874ACA">
        <w:tc>
          <w:tcPr>
            <w:tcW w:w="2943" w:type="dxa"/>
            <w:shd w:val="clear" w:color="auto" w:fill="auto"/>
            <w:vAlign w:val="center"/>
          </w:tcPr>
          <w:p w14:paraId="73FCB797" w14:textId="77777777" w:rsidR="00DA662E" w:rsidRPr="00666F0E" w:rsidRDefault="00DA662E" w:rsidP="00874ACA">
            <w:pPr>
              <w:spacing w:line="288" w:lineRule="auto"/>
              <w:jc w:val="both"/>
              <w:rPr>
                <w:rFonts w:eastAsia="Calibri"/>
                <w:sz w:val="22"/>
                <w:szCs w:val="24"/>
              </w:rPr>
            </w:pPr>
            <w:r w:rsidRPr="00666F0E">
              <w:rPr>
                <w:rFonts w:eastAsia="Calibri"/>
                <w:sz w:val="22"/>
                <w:szCs w:val="24"/>
              </w:rPr>
              <w:t>IČ</w:t>
            </w:r>
          </w:p>
        </w:tc>
        <w:tc>
          <w:tcPr>
            <w:tcW w:w="6269" w:type="dxa"/>
            <w:vAlign w:val="center"/>
          </w:tcPr>
          <w:p w14:paraId="411C0581" w14:textId="0B228B51" w:rsidR="00DA662E" w:rsidRPr="004A6E19" w:rsidRDefault="004A6E19" w:rsidP="00874ACA">
            <w:pPr>
              <w:spacing w:line="288" w:lineRule="auto"/>
              <w:rPr>
                <w:rFonts w:eastAsia="Calibri"/>
                <w:sz w:val="22"/>
                <w:szCs w:val="24"/>
              </w:rPr>
            </w:pPr>
            <w:r w:rsidRPr="004A6E19">
              <w:rPr>
                <w:rFonts w:eastAsia="Calibri"/>
                <w:sz w:val="22"/>
                <w:szCs w:val="24"/>
              </w:rPr>
              <w:t>47858052</w:t>
            </w:r>
          </w:p>
        </w:tc>
      </w:tr>
      <w:tr w:rsidR="00DA662E" w:rsidRPr="00BA439C" w14:paraId="44726606" w14:textId="77777777" w:rsidTr="00874ACA">
        <w:tc>
          <w:tcPr>
            <w:tcW w:w="2943" w:type="dxa"/>
            <w:shd w:val="clear" w:color="auto" w:fill="auto"/>
            <w:vAlign w:val="center"/>
          </w:tcPr>
          <w:p w14:paraId="4709E64E" w14:textId="77777777" w:rsidR="00DA662E" w:rsidRPr="00666F0E" w:rsidRDefault="00DA662E" w:rsidP="00874ACA">
            <w:pPr>
              <w:spacing w:line="288" w:lineRule="auto"/>
              <w:rPr>
                <w:rFonts w:eastAsia="Calibri"/>
                <w:sz w:val="22"/>
                <w:szCs w:val="24"/>
              </w:rPr>
            </w:pPr>
            <w:r>
              <w:rPr>
                <w:rFonts w:eastAsia="Calibri"/>
                <w:sz w:val="22"/>
                <w:szCs w:val="24"/>
              </w:rPr>
              <w:t>Osoba oprávněná jednat jménem zadavatele</w:t>
            </w:r>
          </w:p>
        </w:tc>
        <w:tc>
          <w:tcPr>
            <w:tcW w:w="6269" w:type="dxa"/>
            <w:vAlign w:val="center"/>
          </w:tcPr>
          <w:p w14:paraId="61D506CA" w14:textId="5BDF3A2F" w:rsidR="00DA662E" w:rsidRPr="004A6E19" w:rsidRDefault="004A6E19" w:rsidP="008841B2">
            <w:pPr>
              <w:spacing w:line="288" w:lineRule="auto"/>
              <w:rPr>
                <w:rFonts w:eastAsia="Calibri"/>
                <w:sz w:val="22"/>
                <w:szCs w:val="24"/>
              </w:rPr>
            </w:pPr>
            <w:r w:rsidRPr="004A6E19">
              <w:rPr>
                <w:rFonts w:eastAsia="Calibri"/>
                <w:sz w:val="22"/>
                <w:szCs w:val="24"/>
              </w:rPr>
              <w:t>Mgr. Miroslav Fryštacký, ředitel školy</w:t>
            </w:r>
          </w:p>
        </w:tc>
      </w:tr>
      <w:tr w:rsidR="00DA662E" w:rsidRPr="00666F0E" w14:paraId="0E63F8D5" w14:textId="77777777" w:rsidTr="00874ACA">
        <w:tc>
          <w:tcPr>
            <w:tcW w:w="2943" w:type="dxa"/>
            <w:shd w:val="clear" w:color="auto" w:fill="auto"/>
            <w:vAlign w:val="center"/>
          </w:tcPr>
          <w:p w14:paraId="73C0CA92" w14:textId="77777777" w:rsidR="00DA662E" w:rsidRPr="00666F0E" w:rsidRDefault="00DA662E" w:rsidP="00874ACA">
            <w:pPr>
              <w:spacing w:line="288" w:lineRule="auto"/>
              <w:jc w:val="both"/>
              <w:rPr>
                <w:rFonts w:eastAsia="Calibri"/>
                <w:sz w:val="22"/>
                <w:szCs w:val="24"/>
              </w:rPr>
            </w:pPr>
            <w:r>
              <w:rPr>
                <w:rFonts w:eastAsia="Calibri"/>
                <w:sz w:val="22"/>
                <w:szCs w:val="24"/>
              </w:rPr>
              <w:t>Kontaktní osoba</w:t>
            </w:r>
          </w:p>
        </w:tc>
        <w:tc>
          <w:tcPr>
            <w:tcW w:w="6269" w:type="dxa"/>
            <w:vAlign w:val="center"/>
          </w:tcPr>
          <w:p w14:paraId="46282D70" w14:textId="690040DA" w:rsidR="00DA662E" w:rsidRPr="00BE1BA6" w:rsidRDefault="00C17DA8" w:rsidP="008841B2">
            <w:pPr>
              <w:spacing w:line="288" w:lineRule="auto"/>
              <w:rPr>
                <w:rFonts w:eastAsia="Calibri"/>
                <w:sz w:val="22"/>
                <w:szCs w:val="24"/>
              </w:rPr>
            </w:pPr>
            <w:proofErr w:type="spellStart"/>
            <w:r>
              <w:rPr>
                <w:rFonts w:eastAsia="Calibri"/>
                <w:sz w:val="22"/>
                <w:szCs w:val="24"/>
              </w:rPr>
              <w:t>xxxx</w:t>
            </w:r>
            <w:proofErr w:type="spellEnd"/>
          </w:p>
        </w:tc>
      </w:tr>
      <w:tr w:rsidR="00DA662E" w:rsidRPr="00666F0E" w14:paraId="682C55EF" w14:textId="77777777" w:rsidTr="00FE364D">
        <w:trPr>
          <w:trHeight w:val="70"/>
        </w:trPr>
        <w:tc>
          <w:tcPr>
            <w:tcW w:w="2943" w:type="dxa"/>
            <w:shd w:val="clear" w:color="auto" w:fill="auto"/>
            <w:vAlign w:val="center"/>
          </w:tcPr>
          <w:p w14:paraId="2C4DC05F" w14:textId="77777777" w:rsidR="00DA662E" w:rsidRPr="00666F0E" w:rsidRDefault="00DA662E" w:rsidP="00874ACA">
            <w:pPr>
              <w:spacing w:line="288" w:lineRule="auto"/>
              <w:jc w:val="both"/>
              <w:rPr>
                <w:rFonts w:eastAsia="Calibri"/>
                <w:sz w:val="22"/>
                <w:szCs w:val="24"/>
              </w:rPr>
            </w:pPr>
            <w:r w:rsidRPr="00666F0E">
              <w:rPr>
                <w:rFonts w:eastAsia="Calibri"/>
                <w:sz w:val="22"/>
                <w:szCs w:val="24"/>
              </w:rPr>
              <w:t>E-mail</w:t>
            </w:r>
          </w:p>
        </w:tc>
        <w:tc>
          <w:tcPr>
            <w:tcW w:w="6269" w:type="dxa"/>
            <w:vAlign w:val="center"/>
          </w:tcPr>
          <w:p w14:paraId="3DD9D0CE" w14:textId="2062726E" w:rsidR="00DA662E" w:rsidRPr="00BE1BA6" w:rsidRDefault="00C17DA8" w:rsidP="00874ACA">
            <w:pPr>
              <w:spacing w:line="288" w:lineRule="auto"/>
              <w:rPr>
                <w:rFonts w:eastAsia="Calibri"/>
                <w:sz w:val="22"/>
                <w:szCs w:val="24"/>
              </w:rPr>
            </w:pPr>
            <w:proofErr w:type="spellStart"/>
            <w:r>
              <w:rPr>
                <w:rFonts w:eastAsia="Calibri"/>
                <w:sz w:val="22"/>
                <w:szCs w:val="24"/>
              </w:rPr>
              <w:t>xxxx</w:t>
            </w:r>
            <w:proofErr w:type="spellEnd"/>
          </w:p>
        </w:tc>
      </w:tr>
      <w:tr w:rsidR="00DA662E" w:rsidRPr="00982231" w14:paraId="422C42DE" w14:textId="77777777" w:rsidTr="00874ACA">
        <w:tc>
          <w:tcPr>
            <w:tcW w:w="2943" w:type="dxa"/>
            <w:shd w:val="clear" w:color="auto" w:fill="auto"/>
            <w:vAlign w:val="center"/>
          </w:tcPr>
          <w:p w14:paraId="07E9AFA2" w14:textId="77777777" w:rsidR="00DA662E" w:rsidRPr="00666F0E" w:rsidRDefault="00DA662E" w:rsidP="00874ACA">
            <w:pPr>
              <w:spacing w:line="288" w:lineRule="auto"/>
              <w:jc w:val="both"/>
              <w:rPr>
                <w:rFonts w:eastAsia="Calibri"/>
                <w:sz w:val="22"/>
                <w:szCs w:val="24"/>
              </w:rPr>
            </w:pPr>
            <w:r>
              <w:rPr>
                <w:rFonts w:eastAsia="Calibri"/>
                <w:sz w:val="22"/>
                <w:szCs w:val="24"/>
              </w:rPr>
              <w:t>Telefon</w:t>
            </w:r>
          </w:p>
        </w:tc>
        <w:tc>
          <w:tcPr>
            <w:tcW w:w="6269" w:type="dxa"/>
            <w:vAlign w:val="center"/>
          </w:tcPr>
          <w:p w14:paraId="2B038C5B" w14:textId="760FADDC" w:rsidR="00DA662E" w:rsidRPr="00BE1BA6" w:rsidRDefault="00C17DA8" w:rsidP="00874ACA">
            <w:pPr>
              <w:spacing w:line="288" w:lineRule="auto"/>
              <w:rPr>
                <w:rFonts w:eastAsia="Calibri"/>
                <w:sz w:val="22"/>
                <w:szCs w:val="24"/>
              </w:rPr>
            </w:pPr>
            <w:proofErr w:type="spellStart"/>
            <w:r>
              <w:rPr>
                <w:rFonts w:eastAsia="Calibri"/>
                <w:sz w:val="22"/>
                <w:szCs w:val="24"/>
              </w:rPr>
              <w:t>xxxx</w:t>
            </w:r>
            <w:proofErr w:type="spellEnd"/>
          </w:p>
        </w:tc>
      </w:tr>
    </w:tbl>
    <w:p w14:paraId="79FE101F" w14:textId="77777777" w:rsidR="00C437D8" w:rsidRDefault="00C437D8" w:rsidP="00666F0E">
      <w:pPr>
        <w:spacing w:line="288" w:lineRule="auto"/>
        <w:jc w:val="both"/>
        <w:rPr>
          <w:rFonts w:eastAsia="Calibri"/>
          <w:sz w:val="22"/>
          <w:szCs w:val="22"/>
        </w:rPr>
      </w:pPr>
    </w:p>
    <w:p w14:paraId="22BD7C36" w14:textId="77777777" w:rsidR="00666F0E" w:rsidRPr="00666F0E" w:rsidRDefault="00666F0E" w:rsidP="00666F0E">
      <w:pPr>
        <w:spacing w:line="288" w:lineRule="auto"/>
        <w:jc w:val="both"/>
        <w:rPr>
          <w:rFonts w:eastAsia="Calibri"/>
          <w:sz w:val="22"/>
          <w:szCs w:val="22"/>
        </w:rPr>
      </w:pPr>
      <w:r w:rsidRPr="00666F0E">
        <w:rPr>
          <w:rFonts w:eastAsia="Calibri"/>
          <w:sz w:val="22"/>
          <w:szCs w:val="22"/>
        </w:rPr>
        <w:t>dále jen „Kupující“ na straně jedné</w:t>
      </w:r>
    </w:p>
    <w:p w14:paraId="36BB5DF6" w14:textId="77777777" w:rsidR="00087BDF" w:rsidRDefault="00087BDF" w:rsidP="00666F0E">
      <w:pPr>
        <w:spacing w:line="288" w:lineRule="auto"/>
        <w:jc w:val="both"/>
        <w:rPr>
          <w:rFonts w:eastAsia="Calibri"/>
          <w:sz w:val="22"/>
          <w:szCs w:val="22"/>
        </w:rPr>
      </w:pPr>
    </w:p>
    <w:p w14:paraId="37DBBC57" w14:textId="77777777" w:rsidR="00666F0E" w:rsidRDefault="00666F0E" w:rsidP="00666F0E">
      <w:pPr>
        <w:spacing w:line="288" w:lineRule="auto"/>
        <w:jc w:val="both"/>
        <w:rPr>
          <w:rFonts w:eastAsia="Calibri"/>
          <w:sz w:val="22"/>
          <w:szCs w:val="22"/>
        </w:rPr>
      </w:pPr>
      <w:r w:rsidRPr="00666F0E">
        <w:rPr>
          <w:rFonts w:eastAsia="Calibri"/>
          <w:sz w:val="22"/>
          <w:szCs w:val="22"/>
        </w:rPr>
        <w:t>a</w:t>
      </w:r>
    </w:p>
    <w:p w14:paraId="4D106E73" w14:textId="77777777" w:rsidR="00087BDF" w:rsidRDefault="00087BDF" w:rsidP="00666F0E">
      <w:pPr>
        <w:spacing w:line="288" w:lineRule="auto"/>
        <w:jc w:val="both"/>
        <w:rPr>
          <w:rFonts w:eastAsia="Calibri"/>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345"/>
      </w:tblGrid>
      <w:tr w:rsidR="00087BDF" w:rsidRPr="00666F0E" w14:paraId="69697A09" w14:textId="77777777" w:rsidTr="00336CC0">
        <w:tc>
          <w:tcPr>
            <w:tcW w:w="2943" w:type="dxa"/>
          </w:tcPr>
          <w:p w14:paraId="3B2EB747" w14:textId="59517BF3" w:rsidR="00087BDF" w:rsidRPr="004F428A" w:rsidRDefault="00087BDF" w:rsidP="00666F0E">
            <w:pPr>
              <w:spacing w:line="288" w:lineRule="auto"/>
              <w:jc w:val="both"/>
              <w:rPr>
                <w:rFonts w:eastAsia="Calibri"/>
                <w:b/>
                <w:sz w:val="22"/>
                <w:szCs w:val="22"/>
              </w:rPr>
            </w:pPr>
            <w:r w:rsidRPr="004F428A">
              <w:rPr>
                <w:rFonts w:eastAsia="Calibri"/>
                <w:b/>
                <w:sz w:val="22"/>
                <w:szCs w:val="22"/>
              </w:rPr>
              <w:t>Prodávající</w:t>
            </w:r>
          </w:p>
        </w:tc>
        <w:tc>
          <w:tcPr>
            <w:tcW w:w="6345" w:type="dxa"/>
          </w:tcPr>
          <w:p w14:paraId="229671EC" w14:textId="5CEE1401" w:rsidR="00087BDF" w:rsidRPr="00666F0E" w:rsidRDefault="00087BDF" w:rsidP="00087BDF">
            <w:pPr>
              <w:spacing w:line="288" w:lineRule="auto"/>
              <w:jc w:val="both"/>
              <w:rPr>
                <w:rFonts w:eastAsia="Calibri"/>
                <w:sz w:val="22"/>
                <w:szCs w:val="22"/>
              </w:rPr>
            </w:pPr>
            <w:proofErr w:type="gramStart"/>
            <w:r>
              <w:rPr>
                <w:rFonts w:eastAsia="Calibri"/>
                <w:color w:val="000000" w:themeColor="text1"/>
                <w:sz w:val="22"/>
                <w:szCs w:val="22"/>
              </w:rPr>
              <w:t>T.S.</w:t>
            </w:r>
            <w:proofErr w:type="gramEnd"/>
            <w:r>
              <w:rPr>
                <w:rFonts w:eastAsia="Calibri"/>
                <w:color w:val="000000" w:themeColor="text1"/>
                <w:sz w:val="22"/>
                <w:szCs w:val="22"/>
              </w:rPr>
              <w:t xml:space="preserve"> BOHEMIA a.s</w:t>
            </w:r>
            <w:r w:rsidRPr="00666F0E">
              <w:rPr>
                <w:rFonts w:eastAsia="Calibri"/>
                <w:sz w:val="22"/>
                <w:szCs w:val="22"/>
              </w:rPr>
              <w:t xml:space="preserve"> </w:t>
            </w:r>
          </w:p>
          <w:p w14:paraId="0A39E095" w14:textId="32195604" w:rsidR="00087BDF" w:rsidRPr="00666F0E" w:rsidRDefault="00087BDF" w:rsidP="00097F69">
            <w:pPr>
              <w:spacing w:line="288" w:lineRule="auto"/>
              <w:jc w:val="both"/>
              <w:rPr>
                <w:rFonts w:eastAsia="Calibri"/>
                <w:sz w:val="22"/>
                <w:szCs w:val="22"/>
              </w:rPr>
            </w:pPr>
            <w:r w:rsidRPr="00666F0E">
              <w:rPr>
                <w:rFonts w:eastAsia="Calibri"/>
                <w:sz w:val="22"/>
                <w:szCs w:val="22"/>
              </w:rPr>
              <w:t xml:space="preserve">zapsaná v obchodním rejstříku vedeném </w:t>
            </w:r>
            <w:r>
              <w:rPr>
                <w:rFonts w:eastAsia="Calibri"/>
                <w:color w:val="000000" w:themeColor="text1"/>
                <w:sz w:val="22"/>
                <w:szCs w:val="22"/>
              </w:rPr>
              <w:t xml:space="preserve">u Krajského </w:t>
            </w:r>
            <w:proofErr w:type="gramStart"/>
            <w:r>
              <w:rPr>
                <w:rFonts w:eastAsia="Calibri"/>
                <w:color w:val="000000" w:themeColor="text1"/>
                <w:sz w:val="22"/>
                <w:szCs w:val="22"/>
              </w:rPr>
              <w:t xml:space="preserve">Soudu </w:t>
            </w:r>
            <w:r w:rsidRPr="00666F0E">
              <w:rPr>
                <w:rFonts w:eastAsia="Calibri"/>
                <w:sz w:val="22"/>
                <w:szCs w:val="22"/>
              </w:rPr>
              <w:t xml:space="preserve"> v </w:t>
            </w:r>
            <w:r>
              <w:rPr>
                <w:rFonts w:eastAsia="Calibri"/>
                <w:sz w:val="22"/>
                <w:szCs w:val="22"/>
              </w:rPr>
              <w:t>Ostravě</w:t>
            </w:r>
            <w:proofErr w:type="gramEnd"/>
            <w:r w:rsidRPr="00666F0E">
              <w:rPr>
                <w:rFonts w:eastAsia="Calibri"/>
                <w:sz w:val="22"/>
                <w:szCs w:val="22"/>
              </w:rPr>
              <w:t xml:space="preserve"> oddíl </w:t>
            </w:r>
            <w:r>
              <w:rPr>
                <w:rFonts w:eastAsia="Calibri"/>
                <w:sz w:val="22"/>
                <w:szCs w:val="22"/>
              </w:rPr>
              <w:t>B</w:t>
            </w:r>
            <w:r w:rsidRPr="00666F0E">
              <w:rPr>
                <w:rFonts w:eastAsia="Calibri"/>
                <w:sz w:val="22"/>
                <w:szCs w:val="22"/>
              </w:rPr>
              <w:t xml:space="preserve">, vložka </w:t>
            </w:r>
            <w:r>
              <w:rPr>
                <w:rFonts w:eastAsia="Calibri"/>
                <w:sz w:val="22"/>
                <w:szCs w:val="22"/>
              </w:rPr>
              <w:t>2941</w:t>
            </w:r>
            <w:r w:rsidRPr="00666F0E">
              <w:rPr>
                <w:rFonts w:eastAsia="Calibri"/>
                <w:sz w:val="22"/>
                <w:szCs w:val="22"/>
              </w:rPr>
              <w:t xml:space="preserve"> </w:t>
            </w:r>
          </w:p>
        </w:tc>
      </w:tr>
      <w:tr w:rsidR="00087BDF" w:rsidRPr="00666F0E" w14:paraId="12436B83" w14:textId="77777777" w:rsidTr="00336CC0">
        <w:tc>
          <w:tcPr>
            <w:tcW w:w="2943" w:type="dxa"/>
          </w:tcPr>
          <w:p w14:paraId="0E7B972B" w14:textId="260D07B9" w:rsidR="00087BDF" w:rsidRPr="00087BDF" w:rsidRDefault="00087BDF" w:rsidP="00666F0E">
            <w:pPr>
              <w:spacing w:line="288" w:lineRule="auto"/>
              <w:jc w:val="both"/>
              <w:rPr>
                <w:rFonts w:eastAsia="Calibri"/>
                <w:sz w:val="22"/>
                <w:szCs w:val="22"/>
              </w:rPr>
            </w:pPr>
            <w:r w:rsidRPr="00087BDF">
              <w:rPr>
                <w:rFonts w:eastAsia="Calibri"/>
                <w:sz w:val="22"/>
                <w:szCs w:val="22"/>
              </w:rPr>
              <w:t>Sídlo</w:t>
            </w:r>
          </w:p>
        </w:tc>
        <w:tc>
          <w:tcPr>
            <w:tcW w:w="6345" w:type="dxa"/>
          </w:tcPr>
          <w:p w14:paraId="366315AD" w14:textId="6C2C33CF" w:rsidR="00087BDF" w:rsidRPr="00666F0E" w:rsidRDefault="009C1751" w:rsidP="00666F0E">
            <w:pPr>
              <w:spacing w:line="288" w:lineRule="auto"/>
              <w:jc w:val="both"/>
              <w:rPr>
                <w:rFonts w:eastAsia="Calibri"/>
                <w:sz w:val="22"/>
                <w:szCs w:val="22"/>
              </w:rPr>
            </w:pPr>
            <w:r>
              <w:rPr>
                <w:rFonts w:eastAsia="Calibri"/>
                <w:sz w:val="22"/>
                <w:szCs w:val="22"/>
              </w:rPr>
              <w:t xml:space="preserve">779 00 </w:t>
            </w:r>
            <w:r w:rsidR="00087BDF">
              <w:rPr>
                <w:rFonts w:eastAsia="Calibri"/>
                <w:sz w:val="22"/>
                <w:szCs w:val="22"/>
              </w:rPr>
              <w:t>Olomouc, Sladovní, 103/3</w:t>
            </w:r>
          </w:p>
        </w:tc>
      </w:tr>
      <w:tr w:rsidR="00087BDF" w:rsidRPr="00666F0E" w14:paraId="38C3BC61" w14:textId="77777777" w:rsidTr="00336CC0">
        <w:tc>
          <w:tcPr>
            <w:tcW w:w="2943" w:type="dxa"/>
          </w:tcPr>
          <w:p w14:paraId="3F803604" w14:textId="5E2B98B6" w:rsidR="00087BDF" w:rsidRPr="00087BDF" w:rsidRDefault="00097F69" w:rsidP="00666F0E">
            <w:pPr>
              <w:spacing w:line="288" w:lineRule="auto"/>
              <w:jc w:val="both"/>
              <w:rPr>
                <w:rFonts w:eastAsia="Calibri"/>
                <w:sz w:val="22"/>
                <w:szCs w:val="22"/>
              </w:rPr>
            </w:pPr>
            <w:r>
              <w:rPr>
                <w:rFonts w:eastAsia="Calibri"/>
                <w:sz w:val="22"/>
                <w:szCs w:val="22"/>
              </w:rPr>
              <w:t>Zastoupená</w:t>
            </w:r>
          </w:p>
        </w:tc>
        <w:tc>
          <w:tcPr>
            <w:tcW w:w="6345" w:type="dxa"/>
          </w:tcPr>
          <w:p w14:paraId="34A4FE7C" w14:textId="2693BF40" w:rsidR="00087BDF" w:rsidRPr="00666F0E" w:rsidRDefault="00C17DA8" w:rsidP="00666F0E">
            <w:pPr>
              <w:spacing w:line="288" w:lineRule="auto"/>
              <w:jc w:val="both"/>
              <w:rPr>
                <w:rFonts w:eastAsia="Calibri"/>
                <w:sz w:val="22"/>
                <w:szCs w:val="22"/>
              </w:rPr>
            </w:pPr>
            <w:proofErr w:type="spellStart"/>
            <w:r>
              <w:rPr>
                <w:rFonts w:eastAsia="Calibri"/>
                <w:sz w:val="22"/>
                <w:szCs w:val="22"/>
              </w:rPr>
              <w:t>xxxx</w:t>
            </w:r>
            <w:proofErr w:type="spellEnd"/>
            <w:r w:rsidR="004A6E19">
              <w:rPr>
                <w:rFonts w:eastAsia="Calibri"/>
                <w:sz w:val="22"/>
                <w:szCs w:val="22"/>
              </w:rPr>
              <w:t>, předseda představenstva</w:t>
            </w:r>
          </w:p>
        </w:tc>
      </w:tr>
      <w:tr w:rsidR="00087BDF" w:rsidRPr="00666F0E" w14:paraId="5C39704F" w14:textId="77777777" w:rsidTr="00336CC0">
        <w:tc>
          <w:tcPr>
            <w:tcW w:w="2943" w:type="dxa"/>
          </w:tcPr>
          <w:p w14:paraId="481EAD34" w14:textId="3F6648E2" w:rsidR="00087BDF" w:rsidRPr="00087BDF" w:rsidRDefault="00087BDF" w:rsidP="00666F0E">
            <w:pPr>
              <w:spacing w:line="288" w:lineRule="auto"/>
              <w:jc w:val="both"/>
              <w:rPr>
                <w:rFonts w:eastAsia="Calibri"/>
                <w:sz w:val="22"/>
                <w:szCs w:val="22"/>
              </w:rPr>
            </w:pPr>
            <w:r>
              <w:rPr>
                <w:rFonts w:eastAsia="Calibri"/>
                <w:sz w:val="22"/>
                <w:szCs w:val="22"/>
              </w:rPr>
              <w:t>IČO</w:t>
            </w:r>
          </w:p>
        </w:tc>
        <w:tc>
          <w:tcPr>
            <w:tcW w:w="6345" w:type="dxa"/>
          </w:tcPr>
          <w:p w14:paraId="5BE7872B" w14:textId="1A470F33" w:rsidR="00087BDF" w:rsidRPr="00666F0E" w:rsidRDefault="00087BDF" w:rsidP="00666F0E">
            <w:pPr>
              <w:spacing w:line="288" w:lineRule="auto"/>
              <w:jc w:val="both"/>
              <w:rPr>
                <w:rFonts w:eastAsia="Calibri"/>
                <w:sz w:val="22"/>
                <w:szCs w:val="22"/>
              </w:rPr>
            </w:pPr>
            <w:r w:rsidRPr="00166EF8">
              <w:rPr>
                <w:rFonts w:eastAsia="Calibri"/>
                <w:sz w:val="22"/>
                <w:szCs w:val="22"/>
              </w:rPr>
              <w:t>62304381</w:t>
            </w:r>
          </w:p>
        </w:tc>
      </w:tr>
      <w:tr w:rsidR="00087BDF" w:rsidRPr="00666F0E" w14:paraId="6768A3AE" w14:textId="77777777" w:rsidTr="00336CC0">
        <w:tc>
          <w:tcPr>
            <w:tcW w:w="2943" w:type="dxa"/>
          </w:tcPr>
          <w:p w14:paraId="637D584E" w14:textId="457F4AD3" w:rsidR="00087BDF" w:rsidRPr="00087BDF" w:rsidRDefault="00087BDF" w:rsidP="00666F0E">
            <w:pPr>
              <w:spacing w:line="288" w:lineRule="auto"/>
              <w:jc w:val="both"/>
              <w:rPr>
                <w:rFonts w:eastAsia="Calibri"/>
                <w:sz w:val="22"/>
                <w:szCs w:val="22"/>
              </w:rPr>
            </w:pPr>
            <w:r w:rsidRPr="00666F0E">
              <w:rPr>
                <w:rFonts w:eastAsia="Calibri"/>
                <w:sz w:val="22"/>
                <w:szCs w:val="22"/>
              </w:rPr>
              <w:t>DIČ</w:t>
            </w:r>
          </w:p>
        </w:tc>
        <w:tc>
          <w:tcPr>
            <w:tcW w:w="6345" w:type="dxa"/>
          </w:tcPr>
          <w:p w14:paraId="5AB185D8" w14:textId="5A672DED" w:rsidR="00087BDF" w:rsidRPr="00666F0E" w:rsidRDefault="00087BDF" w:rsidP="00666F0E">
            <w:pPr>
              <w:spacing w:line="288" w:lineRule="auto"/>
              <w:jc w:val="both"/>
              <w:rPr>
                <w:rFonts w:eastAsia="Calibri"/>
                <w:sz w:val="22"/>
                <w:szCs w:val="22"/>
              </w:rPr>
            </w:pPr>
            <w:r>
              <w:rPr>
                <w:rFonts w:eastAsia="Calibri"/>
                <w:sz w:val="22"/>
                <w:szCs w:val="22"/>
              </w:rPr>
              <w:t>CZ62304381</w:t>
            </w:r>
          </w:p>
        </w:tc>
      </w:tr>
      <w:tr w:rsidR="00087BDF" w:rsidRPr="00666F0E" w14:paraId="6F88E984" w14:textId="77777777" w:rsidTr="00EB2562">
        <w:tc>
          <w:tcPr>
            <w:tcW w:w="2943" w:type="dxa"/>
            <w:vAlign w:val="center"/>
          </w:tcPr>
          <w:p w14:paraId="345C3FD9" w14:textId="6712150B" w:rsidR="00087BDF" w:rsidRPr="00087BDF" w:rsidRDefault="00087BDF" w:rsidP="00666F0E">
            <w:pPr>
              <w:spacing w:line="288" w:lineRule="auto"/>
              <w:jc w:val="both"/>
              <w:rPr>
                <w:rFonts w:eastAsia="Calibri"/>
                <w:sz w:val="22"/>
                <w:szCs w:val="22"/>
              </w:rPr>
            </w:pPr>
            <w:r w:rsidRPr="00666F0E">
              <w:rPr>
                <w:rFonts w:eastAsia="Calibri"/>
                <w:sz w:val="22"/>
                <w:szCs w:val="24"/>
              </w:rPr>
              <w:t>Bankovní spojení</w:t>
            </w:r>
          </w:p>
        </w:tc>
        <w:tc>
          <w:tcPr>
            <w:tcW w:w="6345" w:type="dxa"/>
          </w:tcPr>
          <w:p w14:paraId="520A486A" w14:textId="6623A13E" w:rsidR="00087BDF" w:rsidRPr="00666F0E" w:rsidRDefault="00087BDF" w:rsidP="00087BDF">
            <w:pPr>
              <w:spacing w:line="288" w:lineRule="auto"/>
              <w:jc w:val="both"/>
              <w:rPr>
                <w:rFonts w:eastAsia="Calibri"/>
                <w:sz w:val="22"/>
                <w:szCs w:val="22"/>
              </w:rPr>
            </w:pPr>
            <w:r>
              <w:rPr>
                <w:rFonts w:eastAsia="Calibri"/>
                <w:sz w:val="22"/>
                <w:szCs w:val="22"/>
              </w:rPr>
              <w:t>Česká spořitelna</w:t>
            </w:r>
          </w:p>
        </w:tc>
      </w:tr>
      <w:tr w:rsidR="00087BDF" w:rsidRPr="00666F0E" w14:paraId="4D469740" w14:textId="77777777" w:rsidTr="00EB2562">
        <w:tc>
          <w:tcPr>
            <w:tcW w:w="2943" w:type="dxa"/>
            <w:vAlign w:val="center"/>
          </w:tcPr>
          <w:p w14:paraId="5F6F3AB8" w14:textId="3BBE287A" w:rsidR="00087BDF" w:rsidRPr="00087BDF" w:rsidRDefault="00087BDF" w:rsidP="00666F0E">
            <w:pPr>
              <w:spacing w:line="288" w:lineRule="auto"/>
              <w:jc w:val="both"/>
              <w:rPr>
                <w:rFonts w:eastAsia="Calibri"/>
                <w:sz w:val="22"/>
                <w:szCs w:val="22"/>
              </w:rPr>
            </w:pPr>
            <w:r w:rsidRPr="00666F0E">
              <w:rPr>
                <w:rFonts w:eastAsia="Calibri"/>
                <w:sz w:val="22"/>
                <w:szCs w:val="24"/>
              </w:rPr>
              <w:t>Číslo účtu</w:t>
            </w:r>
          </w:p>
        </w:tc>
        <w:tc>
          <w:tcPr>
            <w:tcW w:w="6345" w:type="dxa"/>
          </w:tcPr>
          <w:p w14:paraId="492C8DBE" w14:textId="5FD9F9C0" w:rsidR="00087BDF" w:rsidRPr="00666F0E" w:rsidRDefault="00087BDF" w:rsidP="00666F0E">
            <w:pPr>
              <w:spacing w:line="288" w:lineRule="auto"/>
              <w:jc w:val="both"/>
              <w:rPr>
                <w:rFonts w:eastAsia="Calibri"/>
                <w:sz w:val="22"/>
                <w:szCs w:val="22"/>
              </w:rPr>
            </w:pPr>
            <w:r w:rsidRPr="00166EF8">
              <w:rPr>
                <w:rFonts w:eastAsia="Calibri"/>
                <w:sz w:val="22"/>
                <w:szCs w:val="22"/>
              </w:rPr>
              <w:t>4179052/0800</w:t>
            </w:r>
          </w:p>
        </w:tc>
      </w:tr>
      <w:tr w:rsidR="00087BDF" w:rsidRPr="00666F0E" w14:paraId="0E493DBE" w14:textId="77777777" w:rsidTr="00EB2562">
        <w:tc>
          <w:tcPr>
            <w:tcW w:w="2943" w:type="dxa"/>
            <w:vAlign w:val="center"/>
          </w:tcPr>
          <w:p w14:paraId="28255B4D" w14:textId="2860B397" w:rsidR="00087BDF" w:rsidRPr="00087BDF" w:rsidRDefault="00097F69" w:rsidP="00666F0E">
            <w:pPr>
              <w:spacing w:line="288" w:lineRule="auto"/>
              <w:jc w:val="both"/>
              <w:rPr>
                <w:rFonts w:eastAsia="Calibri"/>
                <w:sz w:val="22"/>
                <w:szCs w:val="22"/>
              </w:rPr>
            </w:pPr>
            <w:r>
              <w:rPr>
                <w:rFonts w:eastAsia="Calibri"/>
                <w:sz w:val="22"/>
                <w:szCs w:val="24"/>
              </w:rPr>
              <w:t>Kontaktní osoba</w:t>
            </w:r>
          </w:p>
        </w:tc>
        <w:tc>
          <w:tcPr>
            <w:tcW w:w="6345" w:type="dxa"/>
          </w:tcPr>
          <w:p w14:paraId="3C2C65C6" w14:textId="259CAC8E" w:rsidR="00087BDF" w:rsidRPr="00666F0E" w:rsidRDefault="00C17DA8" w:rsidP="00666F0E">
            <w:pPr>
              <w:spacing w:line="288" w:lineRule="auto"/>
              <w:jc w:val="both"/>
              <w:rPr>
                <w:rFonts w:eastAsia="Calibri"/>
                <w:sz w:val="22"/>
                <w:szCs w:val="22"/>
              </w:rPr>
            </w:pPr>
            <w:proofErr w:type="spellStart"/>
            <w:r>
              <w:rPr>
                <w:rFonts w:eastAsia="Calibri"/>
                <w:sz w:val="22"/>
                <w:szCs w:val="22"/>
              </w:rPr>
              <w:t>xxxx</w:t>
            </w:r>
            <w:proofErr w:type="spellEnd"/>
          </w:p>
        </w:tc>
      </w:tr>
      <w:tr w:rsidR="00087BDF" w:rsidRPr="00666F0E" w14:paraId="53D21467" w14:textId="77777777" w:rsidTr="00EB2562">
        <w:tc>
          <w:tcPr>
            <w:tcW w:w="2943" w:type="dxa"/>
            <w:vAlign w:val="center"/>
          </w:tcPr>
          <w:p w14:paraId="317B751F" w14:textId="103B0691" w:rsidR="00087BDF" w:rsidRPr="004F428A" w:rsidRDefault="00087BDF" w:rsidP="004A6E19">
            <w:pPr>
              <w:spacing w:line="288" w:lineRule="auto"/>
              <w:jc w:val="both"/>
              <w:rPr>
                <w:rFonts w:eastAsia="Calibri"/>
                <w:b/>
                <w:sz w:val="22"/>
                <w:szCs w:val="22"/>
              </w:rPr>
            </w:pPr>
            <w:r w:rsidRPr="00666F0E">
              <w:rPr>
                <w:rFonts w:eastAsia="Calibri"/>
                <w:sz w:val="22"/>
                <w:szCs w:val="24"/>
              </w:rPr>
              <w:t xml:space="preserve">Telefon </w:t>
            </w:r>
          </w:p>
        </w:tc>
        <w:tc>
          <w:tcPr>
            <w:tcW w:w="6345" w:type="dxa"/>
          </w:tcPr>
          <w:p w14:paraId="684901AC" w14:textId="0CF560F5" w:rsidR="00087BDF" w:rsidRPr="00666F0E" w:rsidRDefault="00C17DA8" w:rsidP="00097F69">
            <w:pPr>
              <w:spacing w:line="288" w:lineRule="auto"/>
              <w:jc w:val="both"/>
              <w:rPr>
                <w:rFonts w:eastAsia="Calibri"/>
                <w:sz w:val="22"/>
                <w:szCs w:val="22"/>
              </w:rPr>
            </w:pPr>
            <w:proofErr w:type="spellStart"/>
            <w:r>
              <w:rPr>
                <w:rFonts w:eastAsia="Calibri"/>
                <w:sz w:val="22"/>
                <w:szCs w:val="22"/>
              </w:rPr>
              <w:t>xxxx</w:t>
            </w:r>
            <w:proofErr w:type="spellEnd"/>
          </w:p>
        </w:tc>
      </w:tr>
      <w:tr w:rsidR="00087BDF" w:rsidRPr="00666F0E" w14:paraId="7907DA97" w14:textId="77777777" w:rsidTr="00EB2562">
        <w:tc>
          <w:tcPr>
            <w:tcW w:w="2943" w:type="dxa"/>
            <w:vAlign w:val="center"/>
          </w:tcPr>
          <w:p w14:paraId="1D878CC6" w14:textId="3D59BD2E" w:rsidR="00087BDF" w:rsidRPr="00666F0E" w:rsidRDefault="00087BDF" w:rsidP="00666F0E">
            <w:pPr>
              <w:spacing w:line="288" w:lineRule="auto"/>
              <w:jc w:val="both"/>
              <w:rPr>
                <w:rFonts w:eastAsia="Calibri"/>
                <w:sz w:val="22"/>
                <w:szCs w:val="24"/>
              </w:rPr>
            </w:pPr>
            <w:r w:rsidRPr="00666F0E">
              <w:rPr>
                <w:rFonts w:eastAsia="Calibri"/>
                <w:sz w:val="22"/>
                <w:szCs w:val="24"/>
              </w:rPr>
              <w:t>E-mail</w:t>
            </w:r>
          </w:p>
        </w:tc>
        <w:tc>
          <w:tcPr>
            <w:tcW w:w="6345" w:type="dxa"/>
          </w:tcPr>
          <w:p w14:paraId="74303901" w14:textId="45740C92" w:rsidR="00087BDF" w:rsidRPr="00666F0E" w:rsidRDefault="00C17DA8" w:rsidP="00666F0E">
            <w:pPr>
              <w:spacing w:line="288" w:lineRule="auto"/>
              <w:jc w:val="both"/>
              <w:rPr>
                <w:rFonts w:eastAsia="Calibri"/>
                <w:sz w:val="22"/>
                <w:szCs w:val="22"/>
              </w:rPr>
            </w:pPr>
            <w:proofErr w:type="spellStart"/>
            <w:r>
              <w:rPr>
                <w:rFonts w:eastAsia="Calibri"/>
                <w:sz w:val="22"/>
                <w:szCs w:val="22"/>
              </w:rPr>
              <w:t>xxxx</w:t>
            </w:r>
            <w:proofErr w:type="spellEnd"/>
          </w:p>
        </w:tc>
      </w:tr>
    </w:tbl>
    <w:p w14:paraId="794910C5" w14:textId="77777777" w:rsidR="00666F0E" w:rsidRPr="00666F0E" w:rsidRDefault="00666F0E" w:rsidP="00666F0E">
      <w:pPr>
        <w:spacing w:line="288" w:lineRule="auto"/>
        <w:jc w:val="both"/>
        <w:rPr>
          <w:rFonts w:eastAsia="Calibri"/>
          <w:sz w:val="22"/>
          <w:szCs w:val="22"/>
        </w:rPr>
      </w:pPr>
    </w:p>
    <w:tbl>
      <w:tblPr>
        <w:tblW w:w="9288" w:type="dxa"/>
        <w:tblLook w:val="01E0" w:firstRow="1" w:lastRow="1" w:firstColumn="1" w:lastColumn="1" w:noHBand="0" w:noVBand="0"/>
      </w:tblPr>
      <w:tblGrid>
        <w:gridCol w:w="2943"/>
        <w:gridCol w:w="6345"/>
      </w:tblGrid>
      <w:tr w:rsidR="00666F0E" w:rsidRPr="00666F0E" w14:paraId="538B00AE" w14:textId="77777777" w:rsidTr="002F4FD3">
        <w:tc>
          <w:tcPr>
            <w:tcW w:w="2943" w:type="dxa"/>
          </w:tcPr>
          <w:p w14:paraId="03153F12" w14:textId="77777777" w:rsidR="00666F0E" w:rsidRPr="00666F0E" w:rsidRDefault="00666F0E" w:rsidP="00666F0E">
            <w:pPr>
              <w:spacing w:line="288" w:lineRule="auto"/>
              <w:jc w:val="both"/>
              <w:rPr>
                <w:rFonts w:eastAsia="Calibri"/>
                <w:sz w:val="22"/>
                <w:szCs w:val="22"/>
              </w:rPr>
            </w:pPr>
          </w:p>
        </w:tc>
        <w:tc>
          <w:tcPr>
            <w:tcW w:w="6345" w:type="dxa"/>
          </w:tcPr>
          <w:p w14:paraId="61213F6C" w14:textId="77777777" w:rsidR="00666F0E" w:rsidRPr="00666F0E" w:rsidRDefault="00666F0E" w:rsidP="00666F0E">
            <w:pPr>
              <w:spacing w:line="288" w:lineRule="auto"/>
              <w:jc w:val="both"/>
              <w:rPr>
                <w:rFonts w:eastAsia="Calibri"/>
                <w:sz w:val="22"/>
                <w:szCs w:val="22"/>
              </w:rPr>
            </w:pPr>
          </w:p>
        </w:tc>
      </w:tr>
      <w:tr w:rsidR="00666F0E" w:rsidRPr="00666F0E" w14:paraId="78752705" w14:textId="77777777" w:rsidTr="002F4FD3">
        <w:tc>
          <w:tcPr>
            <w:tcW w:w="9288" w:type="dxa"/>
            <w:gridSpan w:val="2"/>
          </w:tcPr>
          <w:p w14:paraId="16A5FA04" w14:textId="77777777" w:rsidR="00666F0E" w:rsidRPr="00666F0E" w:rsidRDefault="00666F0E" w:rsidP="00666F0E">
            <w:pPr>
              <w:spacing w:line="288" w:lineRule="auto"/>
              <w:jc w:val="both"/>
              <w:rPr>
                <w:rFonts w:eastAsia="Calibri"/>
                <w:sz w:val="22"/>
                <w:szCs w:val="22"/>
              </w:rPr>
            </w:pPr>
          </w:p>
        </w:tc>
      </w:tr>
    </w:tbl>
    <w:p w14:paraId="4166D42A" w14:textId="77777777" w:rsidR="00666F0E" w:rsidRDefault="00666F0E" w:rsidP="00666F0E">
      <w:pPr>
        <w:spacing w:line="288" w:lineRule="auto"/>
        <w:jc w:val="both"/>
        <w:rPr>
          <w:rFonts w:eastAsia="Calibri"/>
          <w:sz w:val="22"/>
          <w:szCs w:val="22"/>
        </w:rPr>
      </w:pPr>
      <w:r w:rsidRPr="00666F0E">
        <w:rPr>
          <w:rFonts w:eastAsia="Calibri"/>
          <w:sz w:val="22"/>
          <w:szCs w:val="22"/>
        </w:rPr>
        <w:t>dále jen jako „Prodávající“ na straně druhé. Kupující a Prodávající jednotlivě jako „Smluvní strana“ a společně jako „Smluvní strany“</w:t>
      </w:r>
      <w:ins w:id="1" w:author="Tomas" w:date="2014-03-12T19:52:00Z">
        <w:r w:rsidR="009E7881">
          <w:rPr>
            <w:rFonts w:eastAsia="Calibri"/>
            <w:sz w:val="22"/>
            <w:szCs w:val="22"/>
          </w:rPr>
          <w:t>.</w:t>
        </w:r>
      </w:ins>
    </w:p>
    <w:p w14:paraId="47EB12BA" w14:textId="77777777" w:rsidR="007435E5" w:rsidRDefault="007435E5" w:rsidP="00666F0E">
      <w:pPr>
        <w:spacing w:line="288" w:lineRule="auto"/>
        <w:jc w:val="both"/>
        <w:rPr>
          <w:rFonts w:eastAsia="Calibri"/>
          <w:sz w:val="22"/>
          <w:szCs w:val="22"/>
        </w:rPr>
      </w:pPr>
    </w:p>
    <w:p w14:paraId="203A4A28" w14:textId="77777777" w:rsidR="007435E5" w:rsidRDefault="007435E5" w:rsidP="00666F0E">
      <w:pPr>
        <w:spacing w:line="288" w:lineRule="auto"/>
        <w:jc w:val="both"/>
        <w:rPr>
          <w:rFonts w:eastAsia="Calibri"/>
          <w:sz w:val="22"/>
          <w:szCs w:val="22"/>
        </w:rPr>
      </w:pPr>
    </w:p>
    <w:p w14:paraId="370E2740" w14:textId="77777777" w:rsidR="00DA662E" w:rsidRDefault="00DA662E" w:rsidP="00666F0E">
      <w:pPr>
        <w:spacing w:line="288" w:lineRule="auto"/>
        <w:jc w:val="both"/>
        <w:rPr>
          <w:rFonts w:eastAsia="Calibri"/>
          <w:sz w:val="22"/>
          <w:szCs w:val="22"/>
        </w:rPr>
      </w:pPr>
    </w:p>
    <w:p w14:paraId="35048B9B" w14:textId="477D0057" w:rsidR="00DA662E" w:rsidRDefault="00DA662E" w:rsidP="00666F0E">
      <w:pPr>
        <w:spacing w:line="288" w:lineRule="auto"/>
        <w:jc w:val="both"/>
        <w:rPr>
          <w:rFonts w:eastAsia="Calibri"/>
          <w:sz w:val="22"/>
          <w:szCs w:val="22"/>
        </w:rPr>
      </w:pPr>
    </w:p>
    <w:p w14:paraId="2182D642" w14:textId="713F34DE" w:rsidR="0063574B" w:rsidRDefault="0063574B" w:rsidP="00666F0E">
      <w:pPr>
        <w:spacing w:line="288" w:lineRule="auto"/>
        <w:jc w:val="both"/>
        <w:rPr>
          <w:rFonts w:eastAsia="Calibri"/>
          <w:sz w:val="22"/>
          <w:szCs w:val="22"/>
        </w:rPr>
      </w:pPr>
    </w:p>
    <w:p w14:paraId="20DC0B7B" w14:textId="77777777" w:rsidR="0063574B" w:rsidRPr="00666F0E" w:rsidRDefault="0063574B" w:rsidP="00666F0E">
      <w:pPr>
        <w:spacing w:line="288" w:lineRule="auto"/>
        <w:jc w:val="both"/>
        <w:rPr>
          <w:rFonts w:eastAsia="Calibri"/>
          <w:sz w:val="22"/>
          <w:szCs w:val="22"/>
        </w:rPr>
      </w:pPr>
    </w:p>
    <w:p w14:paraId="1271FCF8" w14:textId="4FFE8DD5" w:rsidR="00666F0E" w:rsidRPr="00344FA6" w:rsidRDefault="00666F0E" w:rsidP="00344FA6">
      <w:pPr>
        <w:pStyle w:val="Odstavecseseznamem"/>
        <w:numPr>
          <w:ilvl w:val="0"/>
          <w:numId w:val="29"/>
        </w:numPr>
        <w:spacing w:before="480" w:after="480"/>
        <w:rPr>
          <w:b/>
          <w:sz w:val="22"/>
          <w:szCs w:val="22"/>
          <w:u w:val="single"/>
          <w:lang w:val="x-none" w:eastAsia="x-none"/>
        </w:rPr>
      </w:pPr>
      <w:r w:rsidRPr="00344FA6">
        <w:rPr>
          <w:b/>
          <w:sz w:val="22"/>
          <w:szCs w:val="22"/>
          <w:u w:val="single"/>
          <w:lang w:val="x-none" w:eastAsia="x-none"/>
        </w:rPr>
        <w:lastRenderedPageBreak/>
        <w:t>PŘEDMĚT SMLOUVY</w:t>
      </w:r>
    </w:p>
    <w:p w14:paraId="09B5966C" w14:textId="4EF08D77" w:rsidR="00C437D8" w:rsidRPr="004F428A" w:rsidRDefault="00666F0E" w:rsidP="00DA2727">
      <w:pPr>
        <w:numPr>
          <w:ilvl w:val="0"/>
          <w:numId w:val="9"/>
        </w:numPr>
        <w:spacing w:before="120" w:after="120" w:line="288" w:lineRule="auto"/>
        <w:jc w:val="both"/>
        <w:rPr>
          <w:sz w:val="22"/>
          <w:szCs w:val="22"/>
          <w:lang w:val="x-none" w:eastAsia="x-none"/>
        </w:rPr>
      </w:pPr>
      <w:r w:rsidRPr="00666F0E">
        <w:rPr>
          <w:sz w:val="22"/>
          <w:szCs w:val="22"/>
          <w:lang w:val="x-none" w:eastAsia="x-none"/>
        </w:rPr>
        <w:t xml:space="preserve">Předmětem této Kupní smlouvy je </w:t>
      </w:r>
      <w:r w:rsidR="001D7477">
        <w:rPr>
          <w:sz w:val="22"/>
          <w:szCs w:val="22"/>
          <w:lang w:eastAsia="x-none"/>
        </w:rPr>
        <w:t>dodávka notebooků, tabletu a PC příslušenství</w:t>
      </w:r>
      <w:r w:rsidRPr="00666F0E">
        <w:rPr>
          <w:sz w:val="22"/>
          <w:szCs w:val="22"/>
          <w:lang w:eastAsia="x-none"/>
        </w:rPr>
        <w:t xml:space="preserve"> </w:t>
      </w:r>
      <w:r w:rsidRPr="00666F0E">
        <w:rPr>
          <w:sz w:val="22"/>
          <w:szCs w:val="22"/>
          <w:lang w:val="x-none" w:eastAsia="x-none"/>
        </w:rPr>
        <w:t>(dále jen „zboží“). Předmět smlouvy tvoří konkrétně:</w:t>
      </w:r>
    </w:p>
    <w:tbl>
      <w:tblPr>
        <w:tblW w:w="9180" w:type="dxa"/>
        <w:tblCellMar>
          <w:left w:w="70" w:type="dxa"/>
          <w:right w:w="70" w:type="dxa"/>
        </w:tblCellMar>
        <w:tblLook w:val="04A0" w:firstRow="1" w:lastRow="0" w:firstColumn="1" w:lastColumn="0" w:noHBand="0" w:noVBand="1"/>
      </w:tblPr>
      <w:tblGrid>
        <w:gridCol w:w="4426"/>
        <w:gridCol w:w="2113"/>
        <w:gridCol w:w="1184"/>
        <w:gridCol w:w="1457"/>
      </w:tblGrid>
      <w:tr w:rsidR="00B46513" w:rsidRPr="00B46513" w14:paraId="52763A5B" w14:textId="77777777" w:rsidTr="00B46513">
        <w:trPr>
          <w:trHeight w:val="464"/>
        </w:trPr>
        <w:tc>
          <w:tcPr>
            <w:tcW w:w="4426"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4AB411B4" w14:textId="77777777" w:rsidR="00B46513" w:rsidRPr="00B46513" w:rsidRDefault="00B46513" w:rsidP="00B46513">
            <w:pPr>
              <w:jc w:val="center"/>
              <w:rPr>
                <w:rFonts w:ascii="Calibri" w:hAnsi="Calibri" w:cs="Calibri"/>
                <w:color w:val="000000"/>
                <w:sz w:val="22"/>
                <w:szCs w:val="22"/>
              </w:rPr>
            </w:pPr>
            <w:r w:rsidRPr="00B46513">
              <w:rPr>
                <w:rFonts w:ascii="Calibri" w:hAnsi="Calibri" w:cs="Calibri"/>
                <w:color w:val="000000"/>
                <w:sz w:val="22"/>
                <w:szCs w:val="22"/>
              </w:rPr>
              <w:t>Název</w:t>
            </w:r>
          </w:p>
        </w:tc>
        <w:tc>
          <w:tcPr>
            <w:tcW w:w="2113" w:type="dxa"/>
            <w:tcBorders>
              <w:top w:val="single" w:sz="12" w:space="0" w:color="auto"/>
              <w:left w:val="nil"/>
              <w:bottom w:val="single" w:sz="12" w:space="0" w:color="auto"/>
              <w:right w:val="single" w:sz="12" w:space="0" w:color="auto"/>
            </w:tcBorders>
            <w:shd w:val="clear" w:color="auto" w:fill="auto"/>
            <w:noWrap/>
            <w:vAlign w:val="center"/>
            <w:hideMark/>
          </w:tcPr>
          <w:p w14:paraId="79181415" w14:textId="77777777" w:rsidR="00B46513" w:rsidRPr="00B46513" w:rsidRDefault="00B46513" w:rsidP="00B46513">
            <w:pPr>
              <w:jc w:val="center"/>
              <w:rPr>
                <w:rFonts w:ascii="Calibri" w:hAnsi="Calibri" w:cs="Calibri"/>
                <w:color w:val="000000"/>
                <w:sz w:val="22"/>
                <w:szCs w:val="22"/>
              </w:rPr>
            </w:pPr>
            <w:r w:rsidRPr="00B46513">
              <w:rPr>
                <w:rFonts w:ascii="Calibri" w:hAnsi="Calibri" w:cs="Calibri"/>
                <w:color w:val="000000"/>
                <w:sz w:val="22"/>
                <w:szCs w:val="22"/>
              </w:rPr>
              <w:t>Označení výrobce</w:t>
            </w:r>
          </w:p>
        </w:tc>
        <w:tc>
          <w:tcPr>
            <w:tcW w:w="1184" w:type="dxa"/>
            <w:tcBorders>
              <w:top w:val="single" w:sz="12" w:space="0" w:color="auto"/>
              <w:left w:val="nil"/>
              <w:bottom w:val="single" w:sz="12" w:space="0" w:color="auto"/>
              <w:right w:val="single" w:sz="12" w:space="0" w:color="auto"/>
            </w:tcBorders>
            <w:shd w:val="clear" w:color="auto" w:fill="auto"/>
            <w:noWrap/>
            <w:vAlign w:val="center"/>
            <w:hideMark/>
          </w:tcPr>
          <w:p w14:paraId="2BC766D6" w14:textId="77777777" w:rsidR="00B46513" w:rsidRPr="00B46513" w:rsidRDefault="00B46513" w:rsidP="00B46513">
            <w:pPr>
              <w:jc w:val="center"/>
              <w:rPr>
                <w:rFonts w:ascii="Calibri" w:hAnsi="Calibri" w:cs="Calibri"/>
                <w:color w:val="000000"/>
                <w:sz w:val="22"/>
                <w:szCs w:val="22"/>
              </w:rPr>
            </w:pPr>
            <w:r w:rsidRPr="00B46513">
              <w:rPr>
                <w:rFonts w:ascii="Calibri" w:hAnsi="Calibri" w:cs="Calibri"/>
                <w:color w:val="000000"/>
                <w:sz w:val="22"/>
                <w:szCs w:val="22"/>
              </w:rPr>
              <w:t>Počet kusů</w:t>
            </w:r>
          </w:p>
        </w:tc>
        <w:tc>
          <w:tcPr>
            <w:tcW w:w="1457" w:type="dxa"/>
            <w:tcBorders>
              <w:top w:val="single" w:sz="12" w:space="0" w:color="auto"/>
              <w:left w:val="nil"/>
              <w:bottom w:val="single" w:sz="12" w:space="0" w:color="auto"/>
              <w:right w:val="single" w:sz="12" w:space="0" w:color="auto"/>
            </w:tcBorders>
            <w:shd w:val="clear" w:color="auto" w:fill="auto"/>
            <w:noWrap/>
            <w:vAlign w:val="center"/>
            <w:hideMark/>
          </w:tcPr>
          <w:p w14:paraId="1BC0E74D" w14:textId="77777777" w:rsidR="00B46513" w:rsidRPr="00B46513" w:rsidRDefault="00B46513" w:rsidP="00B46513">
            <w:pPr>
              <w:jc w:val="center"/>
              <w:rPr>
                <w:rFonts w:ascii="Calibri" w:hAnsi="Calibri" w:cs="Calibri"/>
                <w:color w:val="000000"/>
                <w:sz w:val="22"/>
                <w:szCs w:val="22"/>
              </w:rPr>
            </w:pPr>
            <w:r w:rsidRPr="00B46513">
              <w:rPr>
                <w:rFonts w:ascii="Calibri" w:hAnsi="Calibri" w:cs="Calibri"/>
                <w:color w:val="000000"/>
                <w:sz w:val="22"/>
                <w:szCs w:val="22"/>
              </w:rPr>
              <w:t>Záruka</w:t>
            </w:r>
          </w:p>
        </w:tc>
      </w:tr>
      <w:tr w:rsidR="00B46513" w:rsidRPr="00B46513" w14:paraId="4316521C" w14:textId="77777777" w:rsidTr="00B46513">
        <w:trPr>
          <w:trHeight w:val="443"/>
        </w:trPr>
        <w:tc>
          <w:tcPr>
            <w:tcW w:w="4426" w:type="dxa"/>
            <w:tcBorders>
              <w:top w:val="nil"/>
              <w:left w:val="single" w:sz="4" w:space="0" w:color="auto"/>
              <w:bottom w:val="single" w:sz="4" w:space="0" w:color="auto"/>
              <w:right w:val="single" w:sz="4" w:space="0" w:color="auto"/>
            </w:tcBorders>
            <w:shd w:val="clear" w:color="auto" w:fill="auto"/>
            <w:noWrap/>
            <w:vAlign w:val="center"/>
            <w:hideMark/>
          </w:tcPr>
          <w:p w14:paraId="1CA9968B" w14:textId="77777777" w:rsidR="00B46513" w:rsidRPr="00B46513" w:rsidRDefault="00B46513" w:rsidP="00B46513">
            <w:pPr>
              <w:jc w:val="center"/>
              <w:rPr>
                <w:rFonts w:ascii="Calibri" w:hAnsi="Calibri" w:cs="Calibri"/>
                <w:color w:val="000000"/>
                <w:sz w:val="22"/>
                <w:szCs w:val="22"/>
              </w:rPr>
            </w:pPr>
            <w:r w:rsidRPr="00B46513">
              <w:rPr>
                <w:rFonts w:ascii="Calibri" w:hAnsi="Calibri" w:cs="Calibri"/>
                <w:color w:val="000000"/>
                <w:sz w:val="22"/>
                <w:szCs w:val="22"/>
              </w:rPr>
              <w:t xml:space="preserve">Notebook DELL </w:t>
            </w:r>
            <w:proofErr w:type="spellStart"/>
            <w:r w:rsidRPr="00B46513">
              <w:rPr>
                <w:rFonts w:ascii="Calibri" w:hAnsi="Calibri" w:cs="Calibri"/>
                <w:color w:val="000000"/>
                <w:sz w:val="22"/>
                <w:szCs w:val="22"/>
              </w:rPr>
              <w:t>Inspiron</w:t>
            </w:r>
            <w:proofErr w:type="spellEnd"/>
            <w:r w:rsidRPr="00B46513">
              <w:rPr>
                <w:rFonts w:ascii="Calibri" w:hAnsi="Calibri" w:cs="Calibri"/>
                <w:color w:val="000000"/>
                <w:sz w:val="22"/>
                <w:szCs w:val="22"/>
              </w:rPr>
              <w:t xml:space="preserve"> 15 3000, stříbrný</w:t>
            </w:r>
          </w:p>
        </w:tc>
        <w:tc>
          <w:tcPr>
            <w:tcW w:w="2113" w:type="dxa"/>
            <w:tcBorders>
              <w:top w:val="nil"/>
              <w:left w:val="nil"/>
              <w:bottom w:val="single" w:sz="4" w:space="0" w:color="auto"/>
              <w:right w:val="single" w:sz="4" w:space="0" w:color="auto"/>
            </w:tcBorders>
            <w:shd w:val="clear" w:color="auto" w:fill="auto"/>
            <w:noWrap/>
            <w:vAlign w:val="center"/>
            <w:hideMark/>
          </w:tcPr>
          <w:p w14:paraId="31011209" w14:textId="77777777" w:rsidR="00B46513" w:rsidRPr="00B46513" w:rsidRDefault="00B46513" w:rsidP="00B46513">
            <w:pPr>
              <w:jc w:val="center"/>
              <w:rPr>
                <w:rFonts w:ascii="Calibri" w:hAnsi="Calibri" w:cs="Calibri"/>
                <w:color w:val="000000"/>
                <w:sz w:val="22"/>
                <w:szCs w:val="22"/>
              </w:rPr>
            </w:pPr>
            <w:r w:rsidRPr="00B46513">
              <w:rPr>
                <w:rFonts w:ascii="Calibri" w:hAnsi="Calibri" w:cs="Calibri"/>
                <w:color w:val="000000"/>
                <w:sz w:val="22"/>
                <w:szCs w:val="22"/>
              </w:rPr>
              <w:t>N-3567-N2-313S</w:t>
            </w:r>
          </w:p>
        </w:tc>
        <w:tc>
          <w:tcPr>
            <w:tcW w:w="1184" w:type="dxa"/>
            <w:tcBorders>
              <w:top w:val="nil"/>
              <w:left w:val="nil"/>
              <w:bottom w:val="single" w:sz="4" w:space="0" w:color="auto"/>
              <w:right w:val="single" w:sz="4" w:space="0" w:color="auto"/>
            </w:tcBorders>
            <w:shd w:val="clear" w:color="auto" w:fill="auto"/>
            <w:noWrap/>
            <w:vAlign w:val="center"/>
            <w:hideMark/>
          </w:tcPr>
          <w:p w14:paraId="111DBE50" w14:textId="77777777" w:rsidR="00B46513" w:rsidRPr="00B46513" w:rsidRDefault="00B46513" w:rsidP="00B46513">
            <w:pPr>
              <w:jc w:val="center"/>
              <w:rPr>
                <w:rFonts w:ascii="Calibri" w:hAnsi="Calibri" w:cs="Calibri"/>
                <w:color w:val="000000"/>
                <w:sz w:val="22"/>
                <w:szCs w:val="22"/>
              </w:rPr>
            </w:pPr>
            <w:r w:rsidRPr="00B46513">
              <w:rPr>
                <w:rFonts w:ascii="Calibri" w:hAnsi="Calibri" w:cs="Calibri"/>
                <w:color w:val="000000"/>
                <w:sz w:val="22"/>
                <w:szCs w:val="22"/>
              </w:rPr>
              <w:t>7</w:t>
            </w:r>
          </w:p>
        </w:tc>
        <w:tc>
          <w:tcPr>
            <w:tcW w:w="1457" w:type="dxa"/>
            <w:tcBorders>
              <w:top w:val="nil"/>
              <w:left w:val="nil"/>
              <w:bottom w:val="single" w:sz="4" w:space="0" w:color="auto"/>
              <w:right w:val="single" w:sz="4" w:space="0" w:color="auto"/>
            </w:tcBorders>
            <w:shd w:val="clear" w:color="auto" w:fill="auto"/>
            <w:noWrap/>
            <w:vAlign w:val="center"/>
            <w:hideMark/>
          </w:tcPr>
          <w:p w14:paraId="3D1AAAC6" w14:textId="77777777" w:rsidR="00B46513" w:rsidRPr="00B46513" w:rsidRDefault="00B46513" w:rsidP="00B46513">
            <w:pPr>
              <w:jc w:val="center"/>
              <w:rPr>
                <w:rFonts w:ascii="Calibri" w:hAnsi="Calibri" w:cs="Calibri"/>
                <w:color w:val="000000"/>
                <w:sz w:val="22"/>
                <w:szCs w:val="22"/>
              </w:rPr>
            </w:pPr>
            <w:r w:rsidRPr="00B46513">
              <w:rPr>
                <w:rFonts w:ascii="Calibri" w:hAnsi="Calibri" w:cs="Calibri"/>
                <w:color w:val="000000"/>
                <w:sz w:val="22"/>
                <w:szCs w:val="22"/>
              </w:rPr>
              <w:t>2 roky</w:t>
            </w:r>
          </w:p>
        </w:tc>
      </w:tr>
      <w:tr w:rsidR="00B46513" w:rsidRPr="00B46513" w14:paraId="29B72379" w14:textId="77777777" w:rsidTr="00B46513">
        <w:trPr>
          <w:trHeight w:val="421"/>
        </w:trPr>
        <w:tc>
          <w:tcPr>
            <w:tcW w:w="4426" w:type="dxa"/>
            <w:tcBorders>
              <w:top w:val="nil"/>
              <w:left w:val="single" w:sz="4" w:space="0" w:color="auto"/>
              <w:bottom w:val="single" w:sz="4" w:space="0" w:color="auto"/>
              <w:right w:val="single" w:sz="4" w:space="0" w:color="auto"/>
            </w:tcBorders>
            <w:shd w:val="clear" w:color="auto" w:fill="auto"/>
            <w:noWrap/>
            <w:vAlign w:val="center"/>
            <w:hideMark/>
          </w:tcPr>
          <w:p w14:paraId="4A58D064" w14:textId="77777777" w:rsidR="00B46513" w:rsidRPr="00B46513" w:rsidRDefault="00B46513" w:rsidP="00B46513">
            <w:pPr>
              <w:jc w:val="center"/>
              <w:rPr>
                <w:rFonts w:ascii="Calibri" w:hAnsi="Calibri" w:cs="Calibri"/>
                <w:color w:val="000000"/>
                <w:sz w:val="22"/>
                <w:szCs w:val="22"/>
              </w:rPr>
            </w:pPr>
            <w:r w:rsidRPr="00B46513">
              <w:rPr>
                <w:rFonts w:ascii="Calibri" w:hAnsi="Calibri" w:cs="Calibri"/>
                <w:color w:val="000000"/>
                <w:sz w:val="22"/>
                <w:szCs w:val="22"/>
              </w:rPr>
              <w:t>Myš GENIUS DX-110, zelená</w:t>
            </w:r>
          </w:p>
        </w:tc>
        <w:tc>
          <w:tcPr>
            <w:tcW w:w="2113" w:type="dxa"/>
            <w:tcBorders>
              <w:top w:val="nil"/>
              <w:left w:val="nil"/>
              <w:bottom w:val="single" w:sz="4" w:space="0" w:color="auto"/>
              <w:right w:val="single" w:sz="4" w:space="0" w:color="auto"/>
            </w:tcBorders>
            <w:shd w:val="clear" w:color="auto" w:fill="auto"/>
            <w:noWrap/>
            <w:vAlign w:val="center"/>
            <w:hideMark/>
          </w:tcPr>
          <w:p w14:paraId="4C3F6C76" w14:textId="77777777" w:rsidR="00B46513" w:rsidRPr="00B46513" w:rsidRDefault="00B46513" w:rsidP="00B46513">
            <w:pPr>
              <w:jc w:val="center"/>
              <w:rPr>
                <w:rFonts w:ascii="Calibri" w:hAnsi="Calibri" w:cs="Calibri"/>
                <w:color w:val="000000"/>
                <w:sz w:val="22"/>
                <w:szCs w:val="22"/>
              </w:rPr>
            </w:pPr>
            <w:r w:rsidRPr="00B46513">
              <w:rPr>
                <w:rFonts w:ascii="Calibri" w:hAnsi="Calibri" w:cs="Calibri"/>
                <w:color w:val="000000"/>
                <w:sz w:val="22"/>
                <w:szCs w:val="22"/>
              </w:rPr>
              <w:t>31010116112</w:t>
            </w:r>
          </w:p>
        </w:tc>
        <w:tc>
          <w:tcPr>
            <w:tcW w:w="1184" w:type="dxa"/>
            <w:tcBorders>
              <w:top w:val="nil"/>
              <w:left w:val="nil"/>
              <w:bottom w:val="single" w:sz="4" w:space="0" w:color="auto"/>
              <w:right w:val="single" w:sz="4" w:space="0" w:color="auto"/>
            </w:tcBorders>
            <w:shd w:val="clear" w:color="auto" w:fill="auto"/>
            <w:noWrap/>
            <w:vAlign w:val="center"/>
            <w:hideMark/>
          </w:tcPr>
          <w:p w14:paraId="3830C66E" w14:textId="77777777" w:rsidR="00B46513" w:rsidRPr="00B46513" w:rsidRDefault="00B46513" w:rsidP="00B46513">
            <w:pPr>
              <w:jc w:val="center"/>
              <w:rPr>
                <w:rFonts w:ascii="Calibri" w:hAnsi="Calibri" w:cs="Calibri"/>
                <w:color w:val="000000"/>
                <w:sz w:val="22"/>
                <w:szCs w:val="22"/>
              </w:rPr>
            </w:pPr>
            <w:r w:rsidRPr="00B46513">
              <w:rPr>
                <w:rFonts w:ascii="Calibri" w:hAnsi="Calibri" w:cs="Calibri"/>
                <w:color w:val="000000"/>
                <w:sz w:val="22"/>
                <w:szCs w:val="22"/>
              </w:rPr>
              <w:t>7</w:t>
            </w:r>
          </w:p>
        </w:tc>
        <w:tc>
          <w:tcPr>
            <w:tcW w:w="1457" w:type="dxa"/>
            <w:tcBorders>
              <w:top w:val="nil"/>
              <w:left w:val="nil"/>
              <w:bottom w:val="single" w:sz="4" w:space="0" w:color="auto"/>
              <w:right w:val="single" w:sz="4" w:space="0" w:color="auto"/>
            </w:tcBorders>
            <w:shd w:val="clear" w:color="auto" w:fill="auto"/>
            <w:noWrap/>
            <w:vAlign w:val="center"/>
            <w:hideMark/>
          </w:tcPr>
          <w:p w14:paraId="42394274" w14:textId="77777777" w:rsidR="00B46513" w:rsidRPr="00B46513" w:rsidRDefault="00B46513" w:rsidP="00B46513">
            <w:pPr>
              <w:jc w:val="center"/>
              <w:rPr>
                <w:rFonts w:ascii="Calibri" w:hAnsi="Calibri" w:cs="Calibri"/>
                <w:color w:val="000000"/>
                <w:sz w:val="22"/>
                <w:szCs w:val="22"/>
              </w:rPr>
            </w:pPr>
            <w:r w:rsidRPr="00B46513">
              <w:rPr>
                <w:rFonts w:ascii="Calibri" w:hAnsi="Calibri" w:cs="Calibri"/>
                <w:color w:val="000000"/>
                <w:sz w:val="22"/>
                <w:szCs w:val="22"/>
              </w:rPr>
              <w:t>2 roky</w:t>
            </w:r>
          </w:p>
        </w:tc>
      </w:tr>
      <w:tr w:rsidR="00B46513" w:rsidRPr="00B46513" w14:paraId="75198843" w14:textId="77777777" w:rsidTr="00B46513">
        <w:trPr>
          <w:trHeight w:val="421"/>
        </w:trPr>
        <w:tc>
          <w:tcPr>
            <w:tcW w:w="4426" w:type="dxa"/>
            <w:tcBorders>
              <w:top w:val="nil"/>
              <w:left w:val="single" w:sz="4" w:space="0" w:color="auto"/>
              <w:bottom w:val="single" w:sz="4" w:space="0" w:color="auto"/>
              <w:right w:val="single" w:sz="4" w:space="0" w:color="auto"/>
            </w:tcBorders>
            <w:shd w:val="clear" w:color="auto" w:fill="auto"/>
            <w:noWrap/>
            <w:vAlign w:val="center"/>
            <w:hideMark/>
          </w:tcPr>
          <w:p w14:paraId="71D8AFCC" w14:textId="77777777" w:rsidR="00B46513" w:rsidRPr="00B46513" w:rsidRDefault="00B46513" w:rsidP="00B46513">
            <w:pPr>
              <w:jc w:val="center"/>
              <w:rPr>
                <w:rFonts w:ascii="Calibri" w:hAnsi="Calibri" w:cs="Calibri"/>
                <w:color w:val="000000"/>
                <w:sz w:val="22"/>
                <w:szCs w:val="22"/>
              </w:rPr>
            </w:pPr>
            <w:r w:rsidRPr="00B46513">
              <w:rPr>
                <w:rFonts w:ascii="Calibri" w:hAnsi="Calibri" w:cs="Calibri"/>
                <w:color w:val="000000"/>
                <w:sz w:val="22"/>
                <w:szCs w:val="22"/>
              </w:rPr>
              <w:t xml:space="preserve">Tablet UMAX </w:t>
            </w:r>
            <w:proofErr w:type="spellStart"/>
            <w:r w:rsidRPr="00B46513">
              <w:rPr>
                <w:rFonts w:ascii="Calibri" w:hAnsi="Calibri" w:cs="Calibri"/>
                <w:color w:val="000000"/>
                <w:sz w:val="22"/>
                <w:szCs w:val="22"/>
              </w:rPr>
              <w:t>VisionBook</w:t>
            </w:r>
            <w:proofErr w:type="spellEnd"/>
            <w:r w:rsidRPr="00B46513">
              <w:rPr>
                <w:rFonts w:ascii="Calibri" w:hAnsi="Calibri" w:cs="Calibri"/>
                <w:color w:val="000000"/>
                <w:sz w:val="22"/>
                <w:szCs w:val="22"/>
              </w:rPr>
              <w:t xml:space="preserve"> 11Wi-64G</w:t>
            </w:r>
          </w:p>
        </w:tc>
        <w:tc>
          <w:tcPr>
            <w:tcW w:w="2113" w:type="dxa"/>
            <w:tcBorders>
              <w:top w:val="nil"/>
              <w:left w:val="nil"/>
              <w:bottom w:val="single" w:sz="4" w:space="0" w:color="auto"/>
              <w:right w:val="single" w:sz="4" w:space="0" w:color="auto"/>
            </w:tcBorders>
            <w:shd w:val="clear" w:color="auto" w:fill="auto"/>
            <w:noWrap/>
            <w:vAlign w:val="center"/>
            <w:hideMark/>
          </w:tcPr>
          <w:p w14:paraId="20DD12F5" w14:textId="77777777" w:rsidR="00B46513" w:rsidRPr="00B46513" w:rsidRDefault="00B46513" w:rsidP="00B46513">
            <w:pPr>
              <w:jc w:val="center"/>
              <w:rPr>
                <w:rFonts w:ascii="Calibri" w:hAnsi="Calibri" w:cs="Calibri"/>
                <w:color w:val="000000"/>
                <w:sz w:val="22"/>
                <w:szCs w:val="22"/>
              </w:rPr>
            </w:pPr>
            <w:r w:rsidRPr="00B46513">
              <w:rPr>
                <w:rFonts w:ascii="Calibri" w:hAnsi="Calibri" w:cs="Calibri"/>
                <w:color w:val="000000"/>
                <w:sz w:val="22"/>
                <w:szCs w:val="22"/>
              </w:rPr>
              <w:t>UMM200V64</w:t>
            </w:r>
          </w:p>
        </w:tc>
        <w:tc>
          <w:tcPr>
            <w:tcW w:w="1184" w:type="dxa"/>
            <w:tcBorders>
              <w:top w:val="nil"/>
              <w:left w:val="nil"/>
              <w:bottom w:val="single" w:sz="4" w:space="0" w:color="auto"/>
              <w:right w:val="single" w:sz="4" w:space="0" w:color="auto"/>
            </w:tcBorders>
            <w:shd w:val="clear" w:color="auto" w:fill="auto"/>
            <w:noWrap/>
            <w:vAlign w:val="center"/>
            <w:hideMark/>
          </w:tcPr>
          <w:p w14:paraId="5C2CFF91" w14:textId="77777777" w:rsidR="00B46513" w:rsidRPr="00B46513" w:rsidRDefault="00B46513" w:rsidP="00B46513">
            <w:pPr>
              <w:jc w:val="center"/>
              <w:rPr>
                <w:rFonts w:ascii="Calibri" w:hAnsi="Calibri" w:cs="Calibri"/>
                <w:color w:val="000000"/>
                <w:sz w:val="22"/>
                <w:szCs w:val="22"/>
              </w:rPr>
            </w:pPr>
            <w:r w:rsidRPr="00B46513">
              <w:rPr>
                <w:rFonts w:ascii="Calibri" w:hAnsi="Calibri" w:cs="Calibri"/>
                <w:color w:val="000000"/>
                <w:sz w:val="22"/>
                <w:szCs w:val="22"/>
              </w:rPr>
              <w:t>1</w:t>
            </w:r>
          </w:p>
        </w:tc>
        <w:tc>
          <w:tcPr>
            <w:tcW w:w="1457" w:type="dxa"/>
            <w:tcBorders>
              <w:top w:val="nil"/>
              <w:left w:val="nil"/>
              <w:bottom w:val="single" w:sz="4" w:space="0" w:color="auto"/>
              <w:right w:val="single" w:sz="4" w:space="0" w:color="auto"/>
            </w:tcBorders>
            <w:shd w:val="clear" w:color="auto" w:fill="auto"/>
            <w:noWrap/>
            <w:vAlign w:val="center"/>
            <w:hideMark/>
          </w:tcPr>
          <w:p w14:paraId="45555137" w14:textId="77777777" w:rsidR="00B46513" w:rsidRPr="00B46513" w:rsidRDefault="00B46513" w:rsidP="00B46513">
            <w:pPr>
              <w:jc w:val="center"/>
              <w:rPr>
                <w:rFonts w:ascii="Calibri" w:hAnsi="Calibri" w:cs="Calibri"/>
                <w:color w:val="000000"/>
                <w:sz w:val="22"/>
                <w:szCs w:val="22"/>
              </w:rPr>
            </w:pPr>
            <w:r w:rsidRPr="00B46513">
              <w:rPr>
                <w:rFonts w:ascii="Calibri" w:hAnsi="Calibri" w:cs="Calibri"/>
                <w:color w:val="000000"/>
                <w:sz w:val="22"/>
                <w:szCs w:val="22"/>
              </w:rPr>
              <w:t>2 roky</w:t>
            </w:r>
          </w:p>
        </w:tc>
      </w:tr>
      <w:tr w:rsidR="00B46513" w:rsidRPr="00B46513" w14:paraId="0CE89329" w14:textId="77777777" w:rsidTr="00B46513">
        <w:trPr>
          <w:trHeight w:val="421"/>
        </w:trPr>
        <w:tc>
          <w:tcPr>
            <w:tcW w:w="4426" w:type="dxa"/>
            <w:tcBorders>
              <w:top w:val="nil"/>
              <w:left w:val="single" w:sz="4" w:space="0" w:color="auto"/>
              <w:bottom w:val="single" w:sz="4" w:space="0" w:color="auto"/>
              <w:right w:val="single" w:sz="4" w:space="0" w:color="auto"/>
            </w:tcBorders>
            <w:shd w:val="clear" w:color="auto" w:fill="auto"/>
            <w:noWrap/>
            <w:vAlign w:val="center"/>
            <w:hideMark/>
          </w:tcPr>
          <w:p w14:paraId="6F8D7802" w14:textId="77777777" w:rsidR="00B46513" w:rsidRPr="00B46513" w:rsidRDefault="00B46513" w:rsidP="00B46513">
            <w:pPr>
              <w:jc w:val="center"/>
              <w:rPr>
                <w:rFonts w:ascii="Calibri" w:hAnsi="Calibri" w:cs="Calibri"/>
                <w:color w:val="000000"/>
                <w:sz w:val="22"/>
                <w:szCs w:val="22"/>
              </w:rPr>
            </w:pPr>
            <w:r w:rsidRPr="00B46513">
              <w:rPr>
                <w:rFonts w:ascii="Calibri" w:hAnsi="Calibri" w:cs="Calibri"/>
                <w:color w:val="000000"/>
                <w:sz w:val="22"/>
                <w:szCs w:val="22"/>
              </w:rPr>
              <w:t xml:space="preserve">Multifunkční tiskárna HP </w:t>
            </w:r>
            <w:proofErr w:type="spellStart"/>
            <w:r w:rsidRPr="00B46513">
              <w:rPr>
                <w:rFonts w:ascii="Calibri" w:hAnsi="Calibri" w:cs="Calibri"/>
                <w:color w:val="000000"/>
                <w:sz w:val="22"/>
                <w:szCs w:val="22"/>
              </w:rPr>
              <w:t>LaserJet</w:t>
            </w:r>
            <w:proofErr w:type="spellEnd"/>
            <w:r w:rsidRPr="00B46513">
              <w:rPr>
                <w:rFonts w:ascii="Calibri" w:hAnsi="Calibri" w:cs="Calibri"/>
                <w:color w:val="000000"/>
                <w:sz w:val="22"/>
                <w:szCs w:val="22"/>
              </w:rPr>
              <w:t xml:space="preserve"> Pro M26a A4</w:t>
            </w:r>
          </w:p>
        </w:tc>
        <w:tc>
          <w:tcPr>
            <w:tcW w:w="2113" w:type="dxa"/>
            <w:tcBorders>
              <w:top w:val="nil"/>
              <w:left w:val="nil"/>
              <w:bottom w:val="single" w:sz="4" w:space="0" w:color="auto"/>
              <w:right w:val="single" w:sz="4" w:space="0" w:color="auto"/>
            </w:tcBorders>
            <w:shd w:val="clear" w:color="auto" w:fill="auto"/>
            <w:noWrap/>
            <w:vAlign w:val="center"/>
            <w:hideMark/>
          </w:tcPr>
          <w:p w14:paraId="2141E6BB" w14:textId="77777777" w:rsidR="00B46513" w:rsidRPr="00B46513" w:rsidRDefault="00B46513" w:rsidP="00B46513">
            <w:pPr>
              <w:jc w:val="center"/>
              <w:rPr>
                <w:rFonts w:ascii="Calibri" w:hAnsi="Calibri" w:cs="Calibri"/>
                <w:color w:val="000000"/>
                <w:sz w:val="22"/>
                <w:szCs w:val="22"/>
              </w:rPr>
            </w:pPr>
            <w:r w:rsidRPr="00B46513">
              <w:rPr>
                <w:rFonts w:ascii="Calibri" w:hAnsi="Calibri" w:cs="Calibri"/>
                <w:color w:val="000000"/>
                <w:sz w:val="22"/>
                <w:szCs w:val="22"/>
              </w:rPr>
              <w:t>T0L49A</w:t>
            </w:r>
          </w:p>
        </w:tc>
        <w:tc>
          <w:tcPr>
            <w:tcW w:w="1184" w:type="dxa"/>
            <w:tcBorders>
              <w:top w:val="nil"/>
              <w:left w:val="nil"/>
              <w:bottom w:val="single" w:sz="4" w:space="0" w:color="auto"/>
              <w:right w:val="single" w:sz="4" w:space="0" w:color="auto"/>
            </w:tcBorders>
            <w:shd w:val="clear" w:color="auto" w:fill="auto"/>
            <w:noWrap/>
            <w:vAlign w:val="center"/>
            <w:hideMark/>
          </w:tcPr>
          <w:p w14:paraId="783D4D1A" w14:textId="77777777" w:rsidR="00B46513" w:rsidRPr="00B46513" w:rsidRDefault="00B46513" w:rsidP="00B46513">
            <w:pPr>
              <w:jc w:val="center"/>
              <w:rPr>
                <w:rFonts w:ascii="Calibri" w:hAnsi="Calibri" w:cs="Calibri"/>
                <w:color w:val="000000"/>
                <w:sz w:val="22"/>
                <w:szCs w:val="22"/>
              </w:rPr>
            </w:pPr>
            <w:r w:rsidRPr="00B46513">
              <w:rPr>
                <w:rFonts w:ascii="Calibri" w:hAnsi="Calibri" w:cs="Calibri"/>
                <w:color w:val="000000"/>
                <w:sz w:val="22"/>
                <w:szCs w:val="22"/>
              </w:rPr>
              <w:t>1</w:t>
            </w:r>
          </w:p>
        </w:tc>
        <w:tc>
          <w:tcPr>
            <w:tcW w:w="1457" w:type="dxa"/>
            <w:tcBorders>
              <w:top w:val="nil"/>
              <w:left w:val="nil"/>
              <w:bottom w:val="single" w:sz="4" w:space="0" w:color="auto"/>
              <w:right w:val="single" w:sz="4" w:space="0" w:color="auto"/>
            </w:tcBorders>
            <w:shd w:val="clear" w:color="auto" w:fill="auto"/>
            <w:noWrap/>
            <w:vAlign w:val="center"/>
            <w:hideMark/>
          </w:tcPr>
          <w:p w14:paraId="62C3CEFC" w14:textId="77777777" w:rsidR="00B46513" w:rsidRPr="00B46513" w:rsidRDefault="00B46513" w:rsidP="00B46513">
            <w:pPr>
              <w:jc w:val="center"/>
              <w:rPr>
                <w:rFonts w:ascii="Calibri" w:hAnsi="Calibri" w:cs="Calibri"/>
                <w:color w:val="000000"/>
                <w:sz w:val="22"/>
                <w:szCs w:val="22"/>
              </w:rPr>
            </w:pPr>
            <w:r w:rsidRPr="00B46513">
              <w:rPr>
                <w:rFonts w:ascii="Calibri" w:hAnsi="Calibri" w:cs="Calibri"/>
                <w:color w:val="000000"/>
                <w:sz w:val="22"/>
                <w:szCs w:val="22"/>
              </w:rPr>
              <w:t>1 rok</w:t>
            </w:r>
          </w:p>
        </w:tc>
      </w:tr>
      <w:tr w:rsidR="00B46513" w:rsidRPr="00B46513" w14:paraId="7EF44BFC" w14:textId="77777777" w:rsidTr="00B46513">
        <w:trPr>
          <w:trHeight w:val="421"/>
        </w:trPr>
        <w:tc>
          <w:tcPr>
            <w:tcW w:w="4426" w:type="dxa"/>
            <w:tcBorders>
              <w:top w:val="nil"/>
              <w:left w:val="single" w:sz="4" w:space="0" w:color="auto"/>
              <w:bottom w:val="single" w:sz="4" w:space="0" w:color="auto"/>
              <w:right w:val="single" w:sz="4" w:space="0" w:color="auto"/>
            </w:tcBorders>
            <w:shd w:val="clear" w:color="auto" w:fill="auto"/>
            <w:noWrap/>
            <w:vAlign w:val="center"/>
            <w:hideMark/>
          </w:tcPr>
          <w:p w14:paraId="516237CD" w14:textId="77777777" w:rsidR="00B46513" w:rsidRPr="00B46513" w:rsidRDefault="00B46513" w:rsidP="00B46513">
            <w:pPr>
              <w:jc w:val="center"/>
              <w:rPr>
                <w:rFonts w:ascii="Calibri" w:hAnsi="Calibri" w:cs="Calibri"/>
                <w:color w:val="000000"/>
                <w:sz w:val="22"/>
                <w:szCs w:val="22"/>
              </w:rPr>
            </w:pPr>
            <w:r w:rsidRPr="00B46513">
              <w:rPr>
                <w:rFonts w:ascii="Calibri" w:hAnsi="Calibri" w:cs="Calibri"/>
                <w:color w:val="000000"/>
                <w:sz w:val="22"/>
                <w:szCs w:val="22"/>
              </w:rPr>
              <w:t>Černý toner HP 79A</w:t>
            </w:r>
          </w:p>
        </w:tc>
        <w:tc>
          <w:tcPr>
            <w:tcW w:w="2113" w:type="dxa"/>
            <w:tcBorders>
              <w:top w:val="nil"/>
              <w:left w:val="nil"/>
              <w:bottom w:val="single" w:sz="4" w:space="0" w:color="auto"/>
              <w:right w:val="single" w:sz="4" w:space="0" w:color="auto"/>
            </w:tcBorders>
            <w:shd w:val="clear" w:color="auto" w:fill="auto"/>
            <w:noWrap/>
            <w:vAlign w:val="center"/>
            <w:hideMark/>
          </w:tcPr>
          <w:p w14:paraId="40039E3F" w14:textId="77777777" w:rsidR="00B46513" w:rsidRPr="00B46513" w:rsidRDefault="00B46513" w:rsidP="00B46513">
            <w:pPr>
              <w:jc w:val="center"/>
              <w:rPr>
                <w:rFonts w:ascii="Calibri" w:hAnsi="Calibri" w:cs="Calibri"/>
                <w:color w:val="000000"/>
                <w:sz w:val="22"/>
                <w:szCs w:val="22"/>
              </w:rPr>
            </w:pPr>
            <w:r w:rsidRPr="00B46513">
              <w:rPr>
                <w:rFonts w:ascii="Calibri" w:hAnsi="Calibri" w:cs="Calibri"/>
                <w:color w:val="000000"/>
                <w:sz w:val="22"/>
                <w:szCs w:val="22"/>
              </w:rPr>
              <w:t>CF279A</w:t>
            </w:r>
          </w:p>
        </w:tc>
        <w:tc>
          <w:tcPr>
            <w:tcW w:w="1184" w:type="dxa"/>
            <w:tcBorders>
              <w:top w:val="nil"/>
              <w:left w:val="nil"/>
              <w:bottom w:val="single" w:sz="4" w:space="0" w:color="auto"/>
              <w:right w:val="single" w:sz="4" w:space="0" w:color="auto"/>
            </w:tcBorders>
            <w:shd w:val="clear" w:color="auto" w:fill="auto"/>
            <w:noWrap/>
            <w:vAlign w:val="center"/>
            <w:hideMark/>
          </w:tcPr>
          <w:p w14:paraId="65DAAA81" w14:textId="77777777" w:rsidR="00B46513" w:rsidRPr="00B46513" w:rsidRDefault="00B46513" w:rsidP="00B46513">
            <w:pPr>
              <w:jc w:val="center"/>
              <w:rPr>
                <w:rFonts w:ascii="Calibri" w:hAnsi="Calibri" w:cs="Calibri"/>
                <w:color w:val="000000"/>
                <w:sz w:val="22"/>
                <w:szCs w:val="22"/>
              </w:rPr>
            </w:pPr>
            <w:r w:rsidRPr="00B46513">
              <w:rPr>
                <w:rFonts w:ascii="Calibri" w:hAnsi="Calibri" w:cs="Calibri"/>
                <w:color w:val="000000"/>
                <w:sz w:val="22"/>
                <w:szCs w:val="22"/>
              </w:rPr>
              <w:t>2</w:t>
            </w:r>
          </w:p>
        </w:tc>
        <w:tc>
          <w:tcPr>
            <w:tcW w:w="1457" w:type="dxa"/>
            <w:tcBorders>
              <w:top w:val="nil"/>
              <w:left w:val="nil"/>
              <w:bottom w:val="single" w:sz="4" w:space="0" w:color="auto"/>
              <w:right w:val="single" w:sz="4" w:space="0" w:color="auto"/>
            </w:tcBorders>
            <w:shd w:val="clear" w:color="auto" w:fill="auto"/>
            <w:noWrap/>
            <w:vAlign w:val="center"/>
            <w:hideMark/>
          </w:tcPr>
          <w:p w14:paraId="10CC0BFB" w14:textId="77777777" w:rsidR="00B46513" w:rsidRPr="00B46513" w:rsidRDefault="00B46513" w:rsidP="00B46513">
            <w:pPr>
              <w:jc w:val="center"/>
              <w:rPr>
                <w:rFonts w:ascii="Calibri" w:hAnsi="Calibri" w:cs="Calibri"/>
                <w:color w:val="000000"/>
                <w:sz w:val="22"/>
                <w:szCs w:val="22"/>
              </w:rPr>
            </w:pPr>
            <w:r w:rsidRPr="00B46513">
              <w:rPr>
                <w:rFonts w:ascii="Calibri" w:hAnsi="Calibri" w:cs="Calibri"/>
                <w:color w:val="000000"/>
                <w:sz w:val="22"/>
                <w:szCs w:val="22"/>
              </w:rPr>
              <w:t>3 měsíce</w:t>
            </w:r>
          </w:p>
        </w:tc>
      </w:tr>
      <w:tr w:rsidR="00B46513" w:rsidRPr="00B46513" w14:paraId="73E7D324" w14:textId="77777777" w:rsidTr="00B46513">
        <w:trPr>
          <w:trHeight w:val="421"/>
        </w:trPr>
        <w:tc>
          <w:tcPr>
            <w:tcW w:w="4426" w:type="dxa"/>
            <w:tcBorders>
              <w:top w:val="nil"/>
              <w:left w:val="single" w:sz="4" w:space="0" w:color="auto"/>
              <w:bottom w:val="single" w:sz="4" w:space="0" w:color="auto"/>
              <w:right w:val="single" w:sz="4" w:space="0" w:color="auto"/>
            </w:tcBorders>
            <w:shd w:val="clear" w:color="auto" w:fill="auto"/>
            <w:noWrap/>
            <w:vAlign w:val="center"/>
            <w:hideMark/>
          </w:tcPr>
          <w:p w14:paraId="7D13FE66" w14:textId="77777777" w:rsidR="00B46513" w:rsidRPr="00B46513" w:rsidRDefault="00B46513" w:rsidP="00B46513">
            <w:pPr>
              <w:jc w:val="center"/>
              <w:rPr>
                <w:rFonts w:ascii="Calibri" w:hAnsi="Calibri" w:cs="Calibri"/>
                <w:color w:val="000000"/>
                <w:sz w:val="22"/>
                <w:szCs w:val="22"/>
              </w:rPr>
            </w:pPr>
            <w:r w:rsidRPr="00B46513">
              <w:rPr>
                <w:rFonts w:ascii="Calibri" w:hAnsi="Calibri" w:cs="Calibri"/>
                <w:color w:val="000000"/>
                <w:sz w:val="22"/>
                <w:szCs w:val="22"/>
              </w:rPr>
              <w:t>Propojovací kabel USB TYP A-B 1.8M</w:t>
            </w:r>
          </w:p>
        </w:tc>
        <w:tc>
          <w:tcPr>
            <w:tcW w:w="2113" w:type="dxa"/>
            <w:tcBorders>
              <w:top w:val="nil"/>
              <w:left w:val="nil"/>
              <w:bottom w:val="single" w:sz="4" w:space="0" w:color="auto"/>
              <w:right w:val="single" w:sz="4" w:space="0" w:color="auto"/>
            </w:tcBorders>
            <w:shd w:val="clear" w:color="auto" w:fill="auto"/>
            <w:noWrap/>
            <w:vAlign w:val="center"/>
            <w:hideMark/>
          </w:tcPr>
          <w:p w14:paraId="03139900" w14:textId="77777777" w:rsidR="00B46513" w:rsidRPr="00B46513" w:rsidRDefault="00B46513" w:rsidP="00B46513">
            <w:pPr>
              <w:jc w:val="center"/>
              <w:rPr>
                <w:rFonts w:ascii="Calibri" w:hAnsi="Calibri" w:cs="Calibri"/>
                <w:color w:val="000000"/>
                <w:sz w:val="22"/>
                <w:szCs w:val="22"/>
              </w:rPr>
            </w:pPr>
            <w:r w:rsidRPr="00B46513">
              <w:rPr>
                <w:rFonts w:ascii="Calibri" w:hAnsi="Calibri" w:cs="Calibri"/>
                <w:color w:val="000000"/>
                <w:sz w:val="22"/>
                <w:szCs w:val="22"/>
              </w:rPr>
              <w:t>1700</w:t>
            </w:r>
          </w:p>
        </w:tc>
        <w:tc>
          <w:tcPr>
            <w:tcW w:w="1184" w:type="dxa"/>
            <w:tcBorders>
              <w:top w:val="nil"/>
              <w:left w:val="nil"/>
              <w:bottom w:val="single" w:sz="4" w:space="0" w:color="auto"/>
              <w:right w:val="single" w:sz="4" w:space="0" w:color="auto"/>
            </w:tcBorders>
            <w:shd w:val="clear" w:color="auto" w:fill="auto"/>
            <w:noWrap/>
            <w:vAlign w:val="center"/>
            <w:hideMark/>
          </w:tcPr>
          <w:p w14:paraId="21E157EA" w14:textId="77777777" w:rsidR="00B46513" w:rsidRPr="00B46513" w:rsidRDefault="00B46513" w:rsidP="00B46513">
            <w:pPr>
              <w:jc w:val="center"/>
              <w:rPr>
                <w:rFonts w:ascii="Calibri" w:hAnsi="Calibri" w:cs="Calibri"/>
                <w:color w:val="000000"/>
                <w:sz w:val="22"/>
                <w:szCs w:val="22"/>
              </w:rPr>
            </w:pPr>
            <w:r w:rsidRPr="00B46513">
              <w:rPr>
                <w:rFonts w:ascii="Calibri" w:hAnsi="Calibri" w:cs="Calibri"/>
                <w:color w:val="000000"/>
                <w:sz w:val="22"/>
                <w:szCs w:val="22"/>
              </w:rPr>
              <w:t>1</w:t>
            </w:r>
          </w:p>
        </w:tc>
        <w:tc>
          <w:tcPr>
            <w:tcW w:w="1457" w:type="dxa"/>
            <w:tcBorders>
              <w:top w:val="nil"/>
              <w:left w:val="nil"/>
              <w:bottom w:val="single" w:sz="4" w:space="0" w:color="auto"/>
              <w:right w:val="single" w:sz="4" w:space="0" w:color="auto"/>
            </w:tcBorders>
            <w:shd w:val="clear" w:color="auto" w:fill="auto"/>
            <w:noWrap/>
            <w:vAlign w:val="center"/>
            <w:hideMark/>
          </w:tcPr>
          <w:p w14:paraId="5CF6675A" w14:textId="77777777" w:rsidR="00B46513" w:rsidRPr="00B46513" w:rsidRDefault="00B46513" w:rsidP="00B46513">
            <w:pPr>
              <w:jc w:val="center"/>
              <w:rPr>
                <w:rFonts w:ascii="Calibri" w:hAnsi="Calibri" w:cs="Calibri"/>
                <w:color w:val="000000"/>
                <w:sz w:val="22"/>
                <w:szCs w:val="22"/>
              </w:rPr>
            </w:pPr>
            <w:r w:rsidRPr="00B46513">
              <w:rPr>
                <w:rFonts w:ascii="Calibri" w:hAnsi="Calibri" w:cs="Calibri"/>
                <w:color w:val="000000"/>
                <w:sz w:val="22"/>
                <w:szCs w:val="22"/>
              </w:rPr>
              <w:t>2 roky</w:t>
            </w:r>
          </w:p>
        </w:tc>
      </w:tr>
    </w:tbl>
    <w:p w14:paraId="64C8E932" w14:textId="367C32D4" w:rsidR="00C437D8" w:rsidDel="00431CDB" w:rsidRDefault="00C437D8" w:rsidP="00666F0E">
      <w:pPr>
        <w:spacing w:line="288" w:lineRule="auto"/>
        <w:jc w:val="both"/>
        <w:rPr>
          <w:del w:id="2" w:author="Tomas" w:date="2014-03-12T19:59:00Z"/>
          <w:rFonts w:eastAsia="Calibri"/>
          <w:sz w:val="22"/>
          <w:szCs w:val="22"/>
        </w:rPr>
      </w:pPr>
    </w:p>
    <w:p w14:paraId="06C24BA8" w14:textId="77777777" w:rsidR="002852C6" w:rsidRDefault="002852C6" w:rsidP="00EC0974">
      <w:pPr>
        <w:spacing w:before="120" w:after="120" w:line="288" w:lineRule="auto"/>
        <w:jc w:val="both"/>
        <w:rPr>
          <w:sz w:val="22"/>
          <w:szCs w:val="22"/>
          <w:lang w:eastAsia="x-none"/>
        </w:rPr>
      </w:pPr>
    </w:p>
    <w:p w14:paraId="200BCFD0" w14:textId="1D30EA92" w:rsidR="00890ED1" w:rsidRPr="001D7477" w:rsidRDefault="00666F0E" w:rsidP="001D7477">
      <w:pPr>
        <w:spacing w:before="120" w:after="120" w:line="288" w:lineRule="auto"/>
        <w:jc w:val="both"/>
        <w:rPr>
          <w:sz w:val="22"/>
          <w:szCs w:val="22"/>
          <w:lang w:val="x-none" w:eastAsia="x-none"/>
        </w:rPr>
      </w:pPr>
      <w:r w:rsidRPr="00666F0E">
        <w:rPr>
          <w:sz w:val="22"/>
          <w:szCs w:val="22"/>
          <w:lang w:val="x-none" w:eastAsia="x-none"/>
        </w:rPr>
        <w:t xml:space="preserve">V předmětu smlouvy je dále zahrnuto: </w:t>
      </w:r>
    </w:p>
    <w:p w14:paraId="16D23639" w14:textId="1EB9FCEA" w:rsidR="00890ED1" w:rsidRDefault="006E3770" w:rsidP="00890ED1">
      <w:pPr>
        <w:pStyle w:val="Odstavecseseznamem"/>
        <w:numPr>
          <w:ilvl w:val="0"/>
          <w:numId w:val="10"/>
        </w:numPr>
        <w:rPr>
          <w:sz w:val="22"/>
          <w:szCs w:val="22"/>
        </w:rPr>
      </w:pPr>
      <w:r w:rsidRPr="00890ED1">
        <w:rPr>
          <w:sz w:val="22"/>
          <w:szCs w:val="22"/>
        </w:rPr>
        <w:t xml:space="preserve">doprava zboží na </w:t>
      </w:r>
      <w:r w:rsidR="006371F9">
        <w:rPr>
          <w:sz w:val="22"/>
          <w:szCs w:val="22"/>
        </w:rPr>
        <w:t>místo plnění</w:t>
      </w:r>
      <w:r w:rsidR="007A084E">
        <w:rPr>
          <w:sz w:val="22"/>
          <w:szCs w:val="22"/>
        </w:rPr>
        <w:t>.</w:t>
      </w:r>
    </w:p>
    <w:p w14:paraId="29B9D2E5" w14:textId="06C3B949" w:rsidR="00666F0E" w:rsidRPr="00666F0E" w:rsidRDefault="00666F0E" w:rsidP="00336CC0">
      <w:pPr>
        <w:numPr>
          <w:ilvl w:val="0"/>
          <w:numId w:val="10"/>
        </w:numPr>
        <w:spacing w:before="120" w:after="120" w:line="288" w:lineRule="auto"/>
        <w:jc w:val="both"/>
        <w:rPr>
          <w:sz w:val="22"/>
          <w:szCs w:val="22"/>
          <w:lang w:val="x-none" w:eastAsia="x-none"/>
        </w:rPr>
      </w:pPr>
      <w:r w:rsidRPr="00666F0E">
        <w:rPr>
          <w:sz w:val="22"/>
          <w:szCs w:val="22"/>
          <w:lang w:val="x-none" w:eastAsia="x-none"/>
        </w:rPr>
        <w:t>předání záručních listů a návodů k</w:t>
      </w:r>
      <w:r w:rsidR="003E11D6">
        <w:rPr>
          <w:sz w:val="22"/>
          <w:szCs w:val="22"/>
          <w:lang w:val="x-none" w:eastAsia="x-none"/>
        </w:rPr>
        <w:t> </w:t>
      </w:r>
      <w:r w:rsidR="003E11D6">
        <w:rPr>
          <w:sz w:val="22"/>
          <w:szCs w:val="22"/>
          <w:lang w:eastAsia="x-none"/>
        </w:rPr>
        <w:t xml:space="preserve">obsluze </w:t>
      </w:r>
      <w:r w:rsidRPr="00666F0E">
        <w:rPr>
          <w:sz w:val="22"/>
          <w:szCs w:val="22"/>
          <w:lang w:val="x-none" w:eastAsia="x-none"/>
        </w:rPr>
        <w:t>v českém jazyce</w:t>
      </w:r>
    </w:p>
    <w:p w14:paraId="4A84A873" w14:textId="65886613" w:rsidR="00666F0E" w:rsidRPr="00666F0E" w:rsidRDefault="00666F0E" w:rsidP="00336CC0">
      <w:pPr>
        <w:numPr>
          <w:ilvl w:val="0"/>
          <w:numId w:val="10"/>
        </w:numPr>
        <w:spacing w:before="120" w:after="120" w:line="288" w:lineRule="auto"/>
        <w:jc w:val="both"/>
        <w:rPr>
          <w:sz w:val="22"/>
          <w:szCs w:val="22"/>
          <w:lang w:val="x-none" w:eastAsia="x-none"/>
        </w:rPr>
      </w:pPr>
      <w:r w:rsidRPr="00666F0E">
        <w:rPr>
          <w:sz w:val="22"/>
          <w:szCs w:val="22"/>
          <w:lang w:val="x-none" w:eastAsia="x-none"/>
        </w:rPr>
        <w:t>zajištění technické podpory (</w:t>
      </w:r>
      <w:proofErr w:type="spellStart"/>
      <w:r w:rsidRPr="00666F0E">
        <w:rPr>
          <w:sz w:val="22"/>
          <w:szCs w:val="22"/>
          <w:lang w:val="x-none" w:eastAsia="x-none"/>
        </w:rPr>
        <w:t>hotline</w:t>
      </w:r>
      <w:proofErr w:type="spellEnd"/>
      <w:r w:rsidRPr="00666F0E">
        <w:rPr>
          <w:sz w:val="22"/>
          <w:szCs w:val="22"/>
          <w:lang w:val="x-none" w:eastAsia="x-none"/>
        </w:rPr>
        <w:t>) pro podporu dodaného zboží, a to jak formou telefonní linky, tak přes Internet</w:t>
      </w:r>
      <w:r w:rsidR="00A3157A">
        <w:rPr>
          <w:sz w:val="22"/>
          <w:szCs w:val="22"/>
          <w:lang w:eastAsia="x-none"/>
        </w:rPr>
        <w:t xml:space="preserve"> v době </w:t>
      </w:r>
      <w:r w:rsidR="00406ADB">
        <w:rPr>
          <w:sz w:val="22"/>
          <w:szCs w:val="22"/>
          <w:lang w:eastAsia="x-none"/>
        </w:rPr>
        <w:t xml:space="preserve"> všedních dnů </w:t>
      </w:r>
      <w:r w:rsidR="00A3157A">
        <w:rPr>
          <w:sz w:val="22"/>
          <w:szCs w:val="22"/>
          <w:lang w:eastAsia="x-none"/>
        </w:rPr>
        <w:t>od 9-19 hod.</w:t>
      </w:r>
    </w:p>
    <w:p w14:paraId="5E3F307F" w14:textId="77777777" w:rsidR="00666F0E" w:rsidRPr="00666F0E" w:rsidRDefault="00666F0E" w:rsidP="00336CC0">
      <w:pPr>
        <w:numPr>
          <w:ilvl w:val="0"/>
          <w:numId w:val="10"/>
        </w:numPr>
        <w:spacing w:before="120" w:after="120" w:line="288" w:lineRule="auto"/>
        <w:jc w:val="both"/>
        <w:rPr>
          <w:sz w:val="22"/>
          <w:szCs w:val="22"/>
          <w:lang w:val="x-none" w:eastAsia="x-none"/>
        </w:rPr>
      </w:pPr>
      <w:r w:rsidRPr="00666F0E">
        <w:rPr>
          <w:sz w:val="22"/>
          <w:szCs w:val="22"/>
          <w:lang w:val="x-none" w:eastAsia="x-none"/>
        </w:rPr>
        <w:t>zajištění servisu po dobu záruční doby</w:t>
      </w:r>
      <w:ins w:id="3" w:author="Tomas" w:date="2014-03-12T20:02:00Z">
        <w:r w:rsidR="00566824">
          <w:rPr>
            <w:sz w:val="22"/>
            <w:szCs w:val="22"/>
            <w:lang w:eastAsia="x-none"/>
          </w:rPr>
          <w:t>.</w:t>
        </w:r>
      </w:ins>
      <w:del w:id="4" w:author="Tomas" w:date="2014-03-12T20:02:00Z">
        <w:r w:rsidRPr="00666F0E" w:rsidDel="00566824">
          <w:rPr>
            <w:sz w:val="22"/>
            <w:szCs w:val="22"/>
            <w:lang w:val="x-none" w:eastAsia="x-none"/>
          </w:rPr>
          <w:delText xml:space="preserve"> </w:delText>
        </w:r>
      </w:del>
    </w:p>
    <w:p w14:paraId="3934677B" w14:textId="77777777" w:rsidR="00666F0E" w:rsidRPr="00666F0E" w:rsidRDefault="00666F0E" w:rsidP="00336CC0">
      <w:pPr>
        <w:numPr>
          <w:ilvl w:val="0"/>
          <w:numId w:val="9"/>
        </w:numPr>
        <w:spacing w:before="120" w:after="120" w:line="288" w:lineRule="auto"/>
        <w:jc w:val="both"/>
        <w:rPr>
          <w:sz w:val="22"/>
          <w:szCs w:val="22"/>
          <w:lang w:val="x-none" w:eastAsia="x-none"/>
        </w:rPr>
      </w:pPr>
      <w:r w:rsidRPr="00666F0E">
        <w:rPr>
          <w:sz w:val="22"/>
          <w:szCs w:val="22"/>
          <w:lang w:val="x-none" w:eastAsia="x-none"/>
        </w:rPr>
        <w:t xml:space="preserve">Prodávající se zavazuje dodat Kupujícímu zboží za podmínek uvedených v této Kupní smlouvě ve sjednaném sortimentu, množství, jakosti a čase a převést na Kupujícího vlastnické právo ke zboží.   </w:t>
      </w:r>
    </w:p>
    <w:p w14:paraId="155E9F16" w14:textId="42EF1F7D" w:rsidR="00EC0974" w:rsidRPr="00EC0974" w:rsidRDefault="00666F0E" w:rsidP="00EC0974">
      <w:pPr>
        <w:numPr>
          <w:ilvl w:val="0"/>
          <w:numId w:val="9"/>
        </w:numPr>
        <w:spacing w:before="120" w:after="120" w:line="288" w:lineRule="auto"/>
        <w:jc w:val="both"/>
        <w:rPr>
          <w:sz w:val="22"/>
          <w:szCs w:val="22"/>
          <w:lang w:val="x-none" w:eastAsia="x-none"/>
        </w:rPr>
      </w:pPr>
      <w:r w:rsidRPr="00666F0E">
        <w:rPr>
          <w:sz w:val="22"/>
          <w:szCs w:val="22"/>
          <w:lang w:val="x-none" w:eastAsia="x-none"/>
        </w:rPr>
        <w:t xml:space="preserve">Kupující se zavazuje zaplatit za zboží dodané v souladu s touto Kupní smlouvou  kupní cenu sjednanou v této smlouvě. </w:t>
      </w:r>
    </w:p>
    <w:p w14:paraId="4FDA0FAD" w14:textId="4931D49C" w:rsidR="00666F0E" w:rsidRPr="00344FA6" w:rsidRDefault="00666F0E" w:rsidP="00344FA6">
      <w:pPr>
        <w:pStyle w:val="Odstavecseseznamem"/>
        <w:numPr>
          <w:ilvl w:val="0"/>
          <w:numId w:val="29"/>
        </w:numPr>
        <w:spacing w:before="480" w:after="480"/>
        <w:rPr>
          <w:b/>
          <w:sz w:val="22"/>
          <w:szCs w:val="22"/>
          <w:u w:val="single"/>
          <w:lang w:val="x-none" w:eastAsia="x-none"/>
        </w:rPr>
      </w:pPr>
      <w:r w:rsidRPr="00344FA6">
        <w:rPr>
          <w:b/>
          <w:sz w:val="22"/>
          <w:szCs w:val="22"/>
          <w:u w:val="single"/>
          <w:lang w:val="x-none" w:eastAsia="x-none"/>
        </w:rPr>
        <w:t>KUPNÍ CENA</w:t>
      </w:r>
    </w:p>
    <w:p w14:paraId="7B9844B3" w14:textId="77777777" w:rsidR="00666F0E" w:rsidRPr="00666F0E" w:rsidRDefault="00666F0E" w:rsidP="00336CC0">
      <w:pPr>
        <w:numPr>
          <w:ilvl w:val="0"/>
          <w:numId w:val="11"/>
        </w:numPr>
        <w:spacing w:before="120" w:after="120" w:line="288" w:lineRule="auto"/>
        <w:jc w:val="both"/>
        <w:rPr>
          <w:sz w:val="22"/>
          <w:szCs w:val="22"/>
          <w:lang w:val="x-none" w:eastAsia="x-none"/>
        </w:rPr>
      </w:pPr>
      <w:r w:rsidRPr="00666F0E">
        <w:rPr>
          <w:sz w:val="22"/>
          <w:szCs w:val="22"/>
          <w:lang w:val="x-none" w:eastAsia="x-none"/>
        </w:rPr>
        <w:t>Kupní cena zboží je sjednána dohodou smluvních stran a činí:</w:t>
      </w:r>
    </w:p>
    <w:tbl>
      <w:tblPr>
        <w:tblW w:w="0" w:type="auto"/>
        <w:tblInd w:w="284" w:type="dxa"/>
        <w:tblLook w:val="04A0" w:firstRow="1" w:lastRow="0" w:firstColumn="1" w:lastColumn="0" w:noHBand="0" w:noVBand="1"/>
      </w:tblPr>
      <w:tblGrid>
        <w:gridCol w:w="4383"/>
        <w:gridCol w:w="4405"/>
      </w:tblGrid>
      <w:tr w:rsidR="00666F0E" w:rsidRPr="00666F0E" w14:paraId="5E1CC9B7" w14:textId="77777777" w:rsidTr="007749F5">
        <w:trPr>
          <w:trHeight w:val="388"/>
        </w:trPr>
        <w:tc>
          <w:tcPr>
            <w:tcW w:w="8788" w:type="dxa"/>
            <w:gridSpan w:val="2"/>
            <w:shd w:val="clear" w:color="auto" w:fill="auto"/>
          </w:tcPr>
          <w:p w14:paraId="0FAF9611" w14:textId="559759EF" w:rsidR="00666F0E" w:rsidRPr="00666F0E" w:rsidRDefault="002C709A" w:rsidP="00666F0E">
            <w:pPr>
              <w:spacing w:line="288" w:lineRule="auto"/>
              <w:jc w:val="both"/>
              <w:rPr>
                <w:rFonts w:eastAsia="Calibri"/>
                <w:sz w:val="22"/>
                <w:szCs w:val="22"/>
              </w:rPr>
            </w:pPr>
            <w:r>
              <w:rPr>
                <w:rFonts w:eastAsia="Calibri"/>
                <w:sz w:val="22"/>
                <w:szCs w:val="22"/>
              </w:rPr>
              <w:t xml:space="preserve">        </w:t>
            </w:r>
            <w:r w:rsidR="00666F0E" w:rsidRPr="00666F0E">
              <w:rPr>
                <w:rFonts w:eastAsia="Calibri"/>
                <w:sz w:val="22"/>
                <w:szCs w:val="22"/>
              </w:rPr>
              <w:t>Celková kupní cena zboží</w:t>
            </w:r>
            <w:r>
              <w:rPr>
                <w:rFonts w:eastAsia="Calibri"/>
                <w:sz w:val="22"/>
                <w:szCs w:val="22"/>
              </w:rPr>
              <w:t>:</w:t>
            </w:r>
          </w:p>
        </w:tc>
      </w:tr>
      <w:tr w:rsidR="00DA662E" w:rsidRPr="00666F0E" w14:paraId="588AD882" w14:textId="77777777" w:rsidTr="007749F5">
        <w:trPr>
          <w:trHeight w:val="20"/>
        </w:trPr>
        <w:tc>
          <w:tcPr>
            <w:tcW w:w="4383" w:type="dxa"/>
            <w:shd w:val="clear" w:color="auto" w:fill="auto"/>
          </w:tcPr>
          <w:p w14:paraId="11734C86" w14:textId="055173B9" w:rsidR="00DA662E" w:rsidRPr="00666F0E" w:rsidRDefault="00DA662E" w:rsidP="00DA662E">
            <w:pPr>
              <w:spacing w:line="288" w:lineRule="auto"/>
              <w:jc w:val="right"/>
              <w:rPr>
                <w:rFonts w:eastAsia="Calibri"/>
                <w:sz w:val="22"/>
                <w:szCs w:val="22"/>
              </w:rPr>
            </w:pPr>
          </w:p>
        </w:tc>
        <w:tc>
          <w:tcPr>
            <w:tcW w:w="4405" w:type="dxa"/>
            <w:shd w:val="clear" w:color="auto" w:fill="auto"/>
          </w:tcPr>
          <w:p w14:paraId="0F4B5865" w14:textId="6B3EEC1B" w:rsidR="00DA662E" w:rsidRPr="00666F0E" w:rsidRDefault="005E1AD3" w:rsidP="007749F5">
            <w:pPr>
              <w:spacing w:line="288" w:lineRule="auto"/>
              <w:jc w:val="both"/>
              <w:rPr>
                <w:rFonts w:eastAsia="Calibri"/>
                <w:sz w:val="22"/>
                <w:szCs w:val="22"/>
              </w:rPr>
            </w:pPr>
            <w:r>
              <w:rPr>
                <w:rFonts w:eastAsia="Calibri"/>
                <w:sz w:val="22"/>
                <w:szCs w:val="24"/>
              </w:rPr>
              <w:t>78 145</w:t>
            </w:r>
            <w:r w:rsidR="00F15091" w:rsidRPr="00F15091">
              <w:rPr>
                <w:rFonts w:eastAsia="Calibri"/>
                <w:sz w:val="22"/>
                <w:szCs w:val="24"/>
              </w:rPr>
              <w:t>,</w:t>
            </w:r>
            <w:r w:rsidR="00F15091">
              <w:rPr>
                <w:rFonts w:eastAsia="Calibri"/>
                <w:sz w:val="22"/>
                <w:szCs w:val="24"/>
              </w:rPr>
              <w:t>-</w:t>
            </w:r>
            <w:r w:rsidR="00DA662E">
              <w:rPr>
                <w:rFonts w:eastAsia="Calibri"/>
                <w:sz w:val="22"/>
                <w:szCs w:val="22"/>
              </w:rPr>
              <w:t xml:space="preserve"> </w:t>
            </w:r>
            <w:r w:rsidR="00DA662E" w:rsidRPr="00666F0E">
              <w:rPr>
                <w:rFonts w:eastAsia="Calibri"/>
                <w:sz w:val="22"/>
                <w:szCs w:val="22"/>
              </w:rPr>
              <w:t>Kč (bez DPH)</w:t>
            </w:r>
          </w:p>
        </w:tc>
      </w:tr>
      <w:tr w:rsidR="00DA662E" w:rsidRPr="00666F0E" w14:paraId="3A89166C" w14:textId="77777777" w:rsidTr="007749F5">
        <w:trPr>
          <w:trHeight w:val="20"/>
        </w:trPr>
        <w:tc>
          <w:tcPr>
            <w:tcW w:w="4383" w:type="dxa"/>
            <w:shd w:val="clear" w:color="auto" w:fill="auto"/>
          </w:tcPr>
          <w:p w14:paraId="61A0C772" w14:textId="20D137BC" w:rsidR="00DA662E" w:rsidRPr="00666F0E" w:rsidRDefault="00DA662E" w:rsidP="00DA662E">
            <w:pPr>
              <w:spacing w:line="288" w:lineRule="auto"/>
              <w:jc w:val="right"/>
              <w:rPr>
                <w:rFonts w:eastAsia="Calibri"/>
                <w:sz w:val="22"/>
                <w:szCs w:val="22"/>
              </w:rPr>
            </w:pPr>
          </w:p>
        </w:tc>
        <w:tc>
          <w:tcPr>
            <w:tcW w:w="4405" w:type="dxa"/>
            <w:shd w:val="clear" w:color="auto" w:fill="auto"/>
          </w:tcPr>
          <w:p w14:paraId="7010408B" w14:textId="63880862" w:rsidR="00DA662E" w:rsidRPr="00666F0E" w:rsidRDefault="005E1AD3" w:rsidP="00DA662E">
            <w:pPr>
              <w:spacing w:line="288" w:lineRule="auto"/>
              <w:jc w:val="both"/>
              <w:rPr>
                <w:rFonts w:eastAsia="Calibri"/>
                <w:sz w:val="22"/>
                <w:szCs w:val="22"/>
              </w:rPr>
            </w:pPr>
            <w:r>
              <w:rPr>
                <w:rFonts w:eastAsia="Calibri"/>
                <w:sz w:val="22"/>
                <w:szCs w:val="22"/>
              </w:rPr>
              <w:t>16 410</w:t>
            </w:r>
            <w:r w:rsidR="00F15091">
              <w:rPr>
                <w:rFonts w:eastAsia="Calibri"/>
                <w:sz w:val="22"/>
                <w:szCs w:val="22"/>
              </w:rPr>
              <w:t xml:space="preserve">,- </w:t>
            </w:r>
            <w:r w:rsidR="00DA662E" w:rsidRPr="00666F0E">
              <w:rPr>
                <w:rFonts w:eastAsia="Calibri"/>
                <w:sz w:val="22"/>
                <w:szCs w:val="22"/>
              </w:rPr>
              <w:t>Kč DPH 21 %</w:t>
            </w:r>
          </w:p>
        </w:tc>
      </w:tr>
      <w:tr w:rsidR="00DA662E" w:rsidRPr="00666F0E" w14:paraId="2EF7838B" w14:textId="77777777" w:rsidTr="007749F5">
        <w:trPr>
          <w:trHeight w:val="20"/>
        </w:trPr>
        <w:tc>
          <w:tcPr>
            <w:tcW w:w="4383" w:type="dxa"/>
            <w:shd w:val="clear" w:color="auto" w:fill="auto"/>
          </w:tcPr>
          <w:p w14:paraId="382E05E0" w14:textId="260481E2" w:rsidR="00DA662E" w:rsidRPr="00666F0E" w:rsidRDefault="00DA662E" w:rsidP="00DA662E">
            <w:pPr>
              <w:spacing w:line="288" w:lineRule="auto"/>
              <w:jc w:val="right"/>
              <w:rPr>
                <w:rFonts w:eastAsia="Calibri"/>
                <w:sz w:val="22"/>
                <w:szCs w:val="22"/>
              </w:rPr>
            </w:pPr>
          </w:p>
        </w:tc>
        <w:tc>
          <w:tcPr>
            <w:tcW w:w="4405" w:type="dxa"/>
            <w:shd w:val="clear" w:color="auto" w:fill="auto"/>
          </w:tcPr>
          <w:p w14:paraId="58A437A4" w14:textId="7B7A67D9" w:rsidR="00DA662E" w:rsidRPr="002947E2" w:rsidRDefault="00EA5A51" w:rsidP="00F15091">
            <w:pPr>
              <w:spacing w:line="288" w:lineRule="auto"/>
              <w:jc w:val="both"/>
              <w:rPr>
                <w:rFonts w:eastAsia="Calibri"/>
                <w:b/>
                <w:sz w:val="22"/>
                <w:szCs w:val="22"/>
              </w:rPr>
            </w:pPr>
            <w:r>
              <w:rPr>
                <w:rFonts w:eastAsia="Calibri"/>
                <w:b/>
                <w:sz w:val="22"/>
                <w:szCs w:val="22"/>
              </w:rPr>
              <w:t>94 555</w:t>
            </w:r>
            <w:r w:rsidR="00DA662E" w:rsidRPr="007C25B4">
              <w:rPr>
                <w:rFonts w:eastAsia="Calibri"/>
                <w:b/>
                <w:sz w:val="22"/>
                <w:szCs w:val="22"/>
              </w:rPr>
              <w:t>,</w:t>
            </w:r>
            <w:r w:rsidR="00F15091">
              <w:rPr>
                <w:rFonts w:eastAsia="Calibri"/>
                <w:b/>
                <w:sz w:val="22"/>
                <w:szCs w:val="22"/>
              </w:rPr>
              <w:t>-</w:t>
            </w:r>
            <w:r w:rsidR="00DA662E">
              <w:rPr>
                <w:rFonts w:eastAsia="Calibri"/>
                <w:b/>
                <w:sz w:val="22"/>
                <w:szCs w:val="22"/>
              </w:rPr>
              <w:t xml:space="preserve"> </w:t>
            </w:r>
            <w:r w:rsidR="00DA662E" w:rsidRPr="002947E2">
              <w:rPr>
                <w:rFonts w:eastAsia="Calibri"/>
                <w:b/>
                <w:sz w:val="22"/>
                <w:szCs w:val="22"/>
              </w:rPr>
              <w:t>Kč (včetně DPH)</w:t>
            </w:r>
          </w:p>
        </w:tc>
      </w:tr>
    </w:tbl>
    <w:p w14:paraId="44AF98F8" w14:textId="3E0DE608" w:rsidR="00F54C2E" w:rsidRDefault="00F54C2E" w:rsidP="00C437D8">
      <w:pPr>
        <w:spacing w:before="120" w:after="120"/>
        <w:jc w:val="both"/>
        <w:rPr>
          <w:sz w:val="22"/>
          <w:szCs w:val="22"/>
          <w:lang w:eastAsia="x-none"/>
        </w:rPr>
      </w:pPr>
    </w:p>
    <w:p w14:paraId="363E9234" w14:textId="559BE0D1" w:rsidR="0068704F" w:rsidRDefault="0068704F" w:rsidP="00C437D8">
      <w:pPr>
        <w:spacing w:before="120" w:after="120"/>
        <w:jc w:val="both"/>
        <w:rPr>
          <w:sz w:val="22"/>
          <w:szCs w:val="22"/>
          <w:lang w:eastAsia="x-none"/>
        </w:rPr>
      </w:pPr>
    </w:p>
    <w:p w14:paraId="580C9FD8" w14:textId="64503C25" w:rsidR="0068704F" w:rsidRDefault="0068704F" w:rsidP="00C437D8">
      <w:pPr>
        <w:spacing w:before="120" w:after="120"/>
        <w:jc w:val="both"/>
        <w:rPr>
          <w:sz w:val="22"/>
          <w:szCs w:val="22"/>
          <w:lang w:eastAsia="x-none"/>
        </w:rPr>
      </w:pPr>
    </w:p>
    <w:p w14:paraId="28B06B4E" w14:textId="63990664" w:rsidR="0068704F" w:rsidRPr="00F54C2E" w:rsidRDefault="0068704F" w:rsidP="00C437D8">
      <w:pPr>
        <w:spacing w:before="120" w:after="120"/>
        <w:jc w:val="both"/>
        <w:rPr>
          <w:sz w:val="22"/>
          <w:szCs w:val="22"/>
          <w:lang w:eastAsia="x-none"/>
        </w:rPr>
      </w:pPr>
    </w:p>
    <w:p w14:paraId="1F8C41EE" w14:textId="414B7EF6" w:rsidR="00666F0E" w:rsidRPr="00666F0E" w:rsidRDefault="00666F0E" w:rsidP="00336CC0">
      <w:pPr>
        <w:numPr>
          <w:ilvl w:val="0"/>
          <w:numId w:val="11"/>
        </w:numPr>
        <w:spacing w:before="120" w:after="120" w:line="288" w:lineRule="auto"/>
        <w:jc w:val="both"/>
        <w:rPr>
          <w:sz w:val="22"/>
          <w:szCs w:val="22"/>
          <w:lang w:val="x-none" w:eastAsia="x-none"/>
        </w:rPr>
      </w:pPr>
      <w:r w:rsidRPr="00666F0E">
        <w:rPr>
          <w:sz w:val="22"/>
          <w:szCs w:val="22"/>
          <w:lang w:val="x-none" w:eastAsia="x-none"/>
        </w:rPr>
        <w:t xml:space="preserve">Veškeré ceny dohodnuté v této Kupní smlouvě jsou </w:t>
      </w:r>
      <w:r w:rsidR="002C709A">
        <w:rPr>
          <w:sz w:val="22"/>
          <w:szCs w:val="22"/>
          <w:lang w:eastAsia="x-none"/>
        </w:rPr>
        <w:t>uvedeny</w:t>
      </w:r>
      <w:r w:rsidR="004F428A">
        <w:rPr>
          <w:sz w:val="22"/>
          <w:szCs w:val="22"/>
          <w:lang w:eastAsia="x-none"/>
        </w:rPr>
        <w:t xml:space="preserve"> </w:t>
      </w:r>
      <w:r w:rsidRPr="00666F0E">
        <w:rPr>
          <w:sz w:val="22"/>
          <w:szCs w:val="22"/>
          <w:lang w:val="x-none" w:eastAsia="x-none"/>
        </w:rPr>
        <w:t>v korunách českých. Ceny nelze jakýmkoliv způsobem vázat na jinou měnu než korunu českou.</w:t>
      </w:r>
    </w:p>
    <w:p w14:paraId="62CA0726" w14:textId="77777777" w:rsidR="00666F0E" w:rsidRPr="00666F0E" w:rsidRDefault="00666F0E" w:rsidP="00336CC0">
      <w:pPr>
        <w:numPr>
          <w:ilvl w:val="0"/>
          <w:numId w:val="11"/>
        </w:numPr>
        <w:spacing w:before="120" w:after="120" w:line="288" w:lineRule="auto"/>
        <w:jc w:val="both"/>
        <w:rPr>
          <w:sz w:val="22"/>
          <w:szCs w:val="22"/>
          <w:lang w:val="x-none" w:eastAsia="x-none"/>
        </w:rPr>
      </w:pPr>
      <w:r w:rsidRPr="00666F0E">
        <w:rPr>
          <w:sz w:val="22"/>
          <w:szCs w:val="22"/>
          <w:lang w:val="x-none" w:eastAsia="x-none"/>
        </w:rPr>
        <w:t xml:space="preserve">Příslušná sazba daně z přidané hodnoty (DPH) bude účtována dle platných předpisů v době zdanitelného plnění.  </w:t>
      </w:r>
    </w:p>
    <w:p w14:paraId="7B8125C7" w14:textId="77777777" w:rsidR="00666F0E" w:rsidRPr="00666F0E" w:rsidRDefault="00666F0E" w:rsidP="00336CC0">
      <w:pPr>
        <w:numPr>
          <w:ilvl w:val="0"/>
          <w:numId w:val="11"/>
        </w:numPr>
        <w:spacing w:before="120" w:after="120" w:line="288" w:lineRule="auto"/>
        <w:jc w:val="both"/>
        <w:rPr>
          <w:sz w:val="22"/>
          <w:szCs w:val="22"/>
          <w:lang w:val="x-none" w:eastAsia="x-none"/>
        </w:rPr>
      </w:pPr>
      <w:r w:rsidRPr="00666F0E">
        <w:rPr>
          <w:sz w:val="22"/>
          <w:szCs w:val="22"/>
          <w:lang w:val="x-none" w:eastAsia="x-none"/>
        </w:rPr>
        <w:t xml:space="preserve">Cena byla dohodnuta  na základě cenové nabídky vypracované Prodávajícím. Případné odchylky, vynechání, opomnění, chyby a nedostatky cenové nabídky nemají v žádném případě vliv na  kupní cenu, ani na rozsah plnění Prodávajícího, ani na další ujednání smluvních stran v této smlouvě. </w:t>
      </w:r>
    </w:p>
    <w:p w14:paraId="3D91B357" w14:textId="77777777" w:rsidR="00666F0E" w:rsidRPr="00666F0E" w:rsidRDefault="00666F0E" w:rsidP="00336CC0">
      <w:pPr>
        <w:numPr>
          <w:ilvl w:val="0"/>
          <w:numId w:val="11"/>
        </w:numPr>
        <w:spacing w:before="120" w:after="120" w:line="288" w:lineRule="auto"/>
        <w:jc w:val="both"/>
        <w:rPr>
          <w:sz w:val="22"/>
          <w:szCs w:val="22"/>
          <w:lang w:val="x-none" w:eastAsia="x-none"/>
        </w:rPr>
      </w:pPr>
      <w:r w:rsidRPr="00666F0E">
        <w:rPr>
          <w:sz w:val="22"/>
          <w:szCs w:val="22"/>
          <w:lang w:val="x-none" w:eastAsia="x-none"/>
        </w:rPr>
        <w:t xml:space="preserve">Kupní cena může být změněna,   dojde-li ke změnám daňových předpisů majících vliv na cenu předmětu plnění.  </w:t>
      </w:r>
    </w:p>
    <w:p w14:paraId="6A55E2DB" w14:textId="2D6AD108" w:rsidR="00666F0E" w:rsidRPr="00344FA6" w:rsidRDefault="00666F0E" w:rsidP="00344FA6">
      <w:pPr>
        <w:pStyle w:val="Odstavecseseznamem"/>
        <w:numPr>
          <w:ilvl w:val="0"/>
          <w:numId w:val="29"/>
        </w:numPr>
        <w:spacing w:before="120" w:after="120" w:line="288" w:lineRule="auto"/>
        <w:rPr>
          <w:b/>
          <w:sz w:val="22"/>
          <w:szCs w:val="22"/>
          <w:lang w:val="x-none" w:eastAsia="x-none"/>
        </w:rPr>
      </w:pPr>
      <w:r w:rsidRPr="00344FA6">
        <w:rPr>
          <w:b/>
          <w:sz w:val="22"/>
          <w:szCs w:val="22"/>
          <w:u w:val="single"/>
          <w:lang w:val="x-none" w:eastAsia="x-none"/>
        </w:rPr>
        <w:t>PLATEBNÍ PODMÍNKY</w:t>
      </w:r>
    </w:p>
    <w:p w14:paraId="7BECED8E" w14:textId="77777777" w:rsidR="00666F0E" w:rsidRPr="00666F0E" w:rsidRDefault="00666F0E" w:rsidP="00336CC0">
      <w:pPr>
        <w:numPr>
          <w:ilvl w:val="0"/>
          <w:numId w:val="12"/>
        </w:numPr>
        <w:spacing w:before="120" w:after="120" w:line="288" w:lineRule="auto"/>
        <w:jc w:val="both"/>
        <w:rPr>
          <w:sz w:val="22"/>
          <w:szCs w:val="22"/>
          <w:lang w:val="x-none" w:eastAsia="x-none"/>
        </w:rPr>
      </w:pPr>
      <w:r w:rsidRPr="00666F0E">
        <w:rPr>
          <w:sz w:val="22"/>
          <w:szCs w:val="22"/>
          <w:lang w:val="x-none" w:eastAsia="x-none"/>
        </w:rPr>
        <w:t>Smluvní strany se dohodly na úhradě kupní ceny takto:</w:t>
      </w:r>
    </w:p>
    <w:p w14:paraId="18FF8D82" w14:textId="719C513C" w:rsidR="00666F0E" w:rsidRPr="00AA4DEE" w:rsidRDefault="00666F0E" w:rsidP="00EC0974">
      <w:pPr>
        <w:spacing w:before="120" w:after="120" w:line="288" w:lineRule="auto"/>
        <w:ind w:left="720"/>
        <w:jc w:val="both"/>
        <w:rPr>
          <w:sz w:val="22"/>
          <w:szCs w:val="22"/>
          <w:lang w:val="x-none" w:eastAsia="x-none"/>
        </w:rPr>
      </w:pPr>
      <w:r w:rsidRPr="00AA4DEE">
        <w:rPr>
          <w:sz w:val="22"/>
          <w:szCs w:val="22"/>
          <w:lang w:val="x-none" w:eastAsia="x-none"/>
        </w:rPr>
        <w:t xml:space="preserve">Kupní cena bude Kupujícím uhrazena na základě </w:t>
      </w:r>
      <w:r w:rsidR="00EC0974">
        <w:rPr>
          <w:sz w:val="22"/>
          <w:szCs w:val="22"/>
          <w:lang w:eastAsia="x-none"/>
        </w:rPr>
        <w:t>zaslané faktury s</w:t>
      </w:r>
      <w:r w:rsidR="009E2D0D">
        <w:rPr>
          <w:sz w:val="22"/>
          <w:szCs w:val="22"/>
          <w:lang w:eastAsia="x-none"/>
        </w:rPr>
        <w:t> platnou cenou a náklady spojen</w:t>
      </w:r>
      <w:r w:rsidR="00C11CDD">
        <w:rPr>
          <w:sz w:val="22"/>
          <w:szCs w:val="22"/>
          <w:lang w:eastAsia="x-none"/>
        </w:rPr>
        <w:t>ými</w:t>
      </w:r>
      <w:r w:rsidR="009E2D0D">
        <w:rPr>
          <w:sz w:val="22"/>
          <w:szCs w:val="22"/>
          <w:lang w:eastAsia="x-none"/>
        </w:rPr>
        <w:t xml:space="preserve"> s</w:t>
      </w:r>
      <w:r w:rsidR="00EC0974">
        <w:rPr>
          <w:sz w:val="22"/>
          <w:szCs w:val="22"/>
          <w:lang w:eastAsia="x-none"/>
        </w:rPr>
        <w:t xml:space="preserve"> dodáním zboží. Tato faktura bude uhrazena na účet prodávajícího a to nejpozději do </w:t>
      </w:r>
      <w:r w:rsidR="008D3E1B">
        <w:rPr>
          <w:sz w:val="22"/>
          <w:szCs w:val="22"/>
          <w:lang w:eastAsia="x-none"/>
        </w:rPr>
        <w:t>14</w:t>
      </w:r>
      <w:r w:rsidR="00EC0974">
        <w:rPr>
          <w:sz w:val="22"/>
          <w:szCs w:val="22"/>
          <w:lang w:eastAsia="x-none"/>
        </w:rPr>
        <w:t xml:space="preserve"> dnů od jejího vystavení</w:t>
      </w:r>
      <w:r w:rsidR="001F3694">
        <w:rPr>
          <w:sz w:val="22"/>
          <w:szCs w:val="22"/>
          <w:lang w:eastAsia="x-none"/>
        </w:rPr>
        <w:t>.</w:t>
      </w:r>
    </w:p>
    <w:p w14:paraId="17A19D85" w14:textId="77777777" w:rsidR="00666F0E" w:rsidRPr="00666F0E" w:rsidRDefault="00666F0E" w:rsidP="00336CC0">
      <w:pPr>
        <w:numPr>
          <w:ilvl w:val="0"/>
          <w:numId w:val="12"/>
        </w:numPr>
        <w:spacing w:before="120" w:after="120" w:line="288" w:lineRule="auto"/>
        <w:jc w:val="both"/>
        <w:rPr>
          <w:sz w:val="22"/>
          <w:szCs w:val="22"/>
          <w:lang w:val="x-none" w:eastAsia="x-none"/>
        </w:rPr>
      </w:pPr>
      <w:r w:rsidRPr="00666F0E">
        <w:rPr>
          <w:sz w:val="22"/>
          <w:szCs w:val="22"/>
          <w:lang w:val="x-none" w:eastAsia="x-none"/>
        </w:rPr>
        <w:t>Prodávající prohlašuje, že:</w:t>
      </w:r>
    </w:p>
    <w:p w14:paraId="2E24C026" w14:textId="77777777" w:rsidR="00666F0E" w:rsidRPr="00666F0E" w:rsidRDefault="00666F0E" w:rsidP="00336CC0">
      <w:pPr>
        <w:numPr>
          <w:ilvl w:val="0"/>
          <w:numId w:val="14"/>
        </w:numPr>
        <w:spacing w:before="120" w:after="120" w:line="288" w:lineRule="auto"/>
        <w:jc w:val="both"/>
        <w:rPr>
          <w:sz w:val="22"/>
          <w:szCs w:val="22"/>
          <w:lang w:val="x-none" w:eastAsia="x-none"/>
        </w:rPr>
      </w:pPr>
      <w:r w:rsidRPr="00666F0E">
        <w:rPr>
          <w:sz w:val="22"/>
          <w:szCs w:val="22"/>
          <w:lang w:val="x-none" w:eastAsia="x-none"/>
        </w:rPr>
        <w:t>nemá v úmyslu nezaplatit daň z přidané hodnoty u zdanitelného plnění podle této smlouvy (dále jen „daň“),</w:t>
      </w:r>
    </w:p>
    <w:p w14:paraId="52EC3A8F" w14:textId="77777777" w:rsidR="00666F0E" w:rsidRPr="00666F0E" w:rsidRDefault="00666F0E" w:rsidP="00336CC0">
      <w:pPr>
        <w:numPr>
          <w:ilvl w:val="0"/>
          <w:numId w:val="14"/>
        </w:numPr>
        <w:spacing w:before="120" w:after="120" w:line="288" w:lineRule="auto"/>
        <w:jc w:val="both"/>
        <w:rPr>
          <w:sz w:val="22"/>
          <w:szCs w:val="22"/>
          <w:lang w:val="x-none" w:eastAsia="x-none"/>
        </w:rPr>
      </w:pPr>
      <w:r w:rsidRPr="00666F0E">
        <w:rPr>
          <w:sz w:val="22"/>
          <w:szCs w:val="22"/>
          <w:lang w:val="x-none" w:eastAsia="x-none"/>
        </w:rPr>
        <w:t>mu nejsou známy skutečnosti, nasvědčující tomu, že se dostane do postavení, kdy nemůže daň zaplatit a ani se ke dni podpisu této smlouvy v takovém postavení nenachází,</w:t>
      </w:r>
    </w:p>
    <w:p w14:paraId="4B8F6819" w14:textId="77777777" w:rsidR="00666F0E" w:rsidRPr="00666F0E" w:rsidRDefault="00666F0E" w:rsidP="00336CC0">
      <w:pPr>
        <w:numPr>
          <w:ilvl w:val="0"/>
          <w:numId w:val="14"/>
        </w:numPr>
        <w:spacing w:before="120" w:after="120" w:line="288" w:lineRule="auto"/>
        <w:jc w:val="both"/>
        <w:rPr>
          <w:sz w:val="22"/>
          <w:szCs w:val="22"/>
          <w:lang w:val="x-none" w:eastAsia="x-none"/>
        </w:rPr>
      </w:pPr>
      <w:r w:rsidRPr="00666F0E">
        <w:rPr>
          <w:sz w:val="22"/>
          <w:szCs w:val="22"/>
          <w:lang w:val="x-none" w:eastAsia="x-none"/>
        </w:rPr>
        <w:t>nezkrátí daň nebo nevyláká daňovou výhodu.</w:t>
      </w:r>
    </w:p>
    <w:p w14:paraId="5799735A" w14:textId="4D29BA94" w:rsidR="00666F0E" w:rsidRPr="00D65F64" w:rsidRDefault="00666F0E" w:rsidP="00D65F64">
      <w:pPr>
        <w:pStyle w:val="Odstavecseseznamem"/>
        <w:numPr>
          <w:ilvl w:val="0"/>
          <w:numId w:val="29"/>
        </w:numPr>
        <w:spacing w:before="480" w:after="480"/>
        <w:rPr>
          <w:b/>
          <w:sz w:val="22"/>
          <w:szCs w:val="22"/>
          <w:u w:val="single"/>
          <w:lang w:val="x-none" w:eastAsia="x-none"/>
        </w:rPr>
      </w:pPr>
      <w:r w:rsidRPr="00D65F64">
        <w:rPr>
          <w:b/>
          <w:sz w:val="22"/>
          <w:szCs w:val="22"/>
          <w:u w:val="single"/>
          <w:lang w:val="x-none" w:eastAsia="x-none"/>
        </w:rPr>
        <w:t xml:space="preserve">DOBA, MÍSTO A PODMÍNKY PLNĚNÍ </w:t>
      </w:r>
    </w:p>
    <w:p w14:paraId="043287E5" w14:textId="164EF075" w:rsidR="00E11F3C" w:rsidRPr="00E11F3C" w:rsidRDefault="00666F0E" w:rsidP="00E11F3C">
      <w:pPr>
        <w:numPr>
          <w:ilvl w:val="0"/>
          <w:numId w:val="15"/>
        </w:numPr>
        <w:spacing w:before="120" w:after="120" w:line="288" w:lineRule="auto"/>
        <w:jc w:val="both"/>
        <w:rPr>
          <w:sz w:val="22"/>
          <w:szCs w:val="22"/>
          <w:lang w:val="x-none" w:eastAsia="x-none"/>
        </w:rPr>
      </w:pPr>
      <w:r w:rsidRPr="00E11F3C">
        <w:rPr>
          <w:sz w:val="22"/>
          <w:szCs w:val="22"/>
          <w:lang w:val="x-none" w:eastAsia="x-none"/>
        </w:rPr>
        <w:t>Místem plnění dodávky je adresa:</w:t>
      </w:r>
      <w:r w:rsidR="00A00BD4" w:rsidRPr="00E11F3C">
        <w:rPr>
          <w:sz w:val="22"/>
          <w:szCs w:val="22"/>
          <w:lang w:eastAsia="x-none"/>
        </w:rPr>
        <w:t xml:space="preserve"> </w:t>
      </w:r>
      <w:r w:rsidR="00E11F3C" w:rsidRPr="00E11F3C">
        <w:rPr>
          <w:rFonts w:eastAsia="Calibri"/>
          <w:sz w:val="22"/>
          <w:szCs w:val="24"/>
        </w:rPr>
        <w:t>Svisle 13</w:t>
      </w:r>
      <w:r w:rsidR="00E11F3C">
        <w:rPr>
          <w:rFonts w:eastAsia="Calibri"/>
          <w:sz w:val="22"/>
          <w:szCs w:val="24"/>
        </w:rPr>
        <w:t>, Přerov 75 002</w:t>
      </w:r>
    </w:p>
    <w:p w14:paraId="091CC53D" w14:textId="1D9F52A7" w:rsidR="00666F0E" w:rsidRPr="00E11F3C" w:rsidRDefault="00666F0E" w:rsidP="00E11F3C">
      <w:pPr>
        <w:numPr>
          <w:ilvl w:val="0"/>
          <w:numId w:val="15"/>
        </w:numPr>
        <w:spacing w:before="120" w:after="120" w:line="288" w:lineRule="auto"/>
        <w:jc w:val="both"/>
        <w:rPr>
          <w:sz w:val="22"/>
          <w:szCs w:val="22"/>
          <w:lang w:val="x-none" w:eastAsia="x-none"/>
        </w:rPr>
      </w:pPr>
      <w:r w:rsidRPr="00E11F3C">
        <w:rPr>
          <w:sz w:val="22"/>
          <w:szCs w:val="22"/>
          <w:lang w:val="x-none" w:eastAsia="x-none"/>
        </w:rPr>
        <w:t>Spolu s dodávaným zbožím budou Kupujícímu předány veškeré návody (manuály) k použití, dok</w:t>
      </w:r>
      <w:r w:rsidR="00711D07" w:rsidRPr="00E11F3C">
        <w:rPr>
          <w:sz w:val="22"/>
          <w:szCs w:val="22"/>
          <w:lang w:val="x-none" w:eastAsia="x-none"/>
        </w:rPr>
        <w:t xml:space="preserve">lady a dokumenty </w:t>
      </w:r>
      <w:r w:rsidR="00711D07" w:rsidRPr="00E11F3C">
        <w:rPr>
          <w:sz w:val="22"/>
          <w:szCs w:val="22"/>
          <w:lang w:eastAsia="x-none"/>
        </w:rPr>
        <w:t>,</w:t>
      </w:r>
      <w:r w:rsidRPr="00E11F3C">
        <w:rPr>
          <w:sz w:val="22"/>
          <w:szCs w:val="22"/>
          <w:lang w:val="x-none" w:eastAsia="x-none"/>
        </w:rPr>
        <w:t>které se k předmětu plnění vztahují a jež jsou obvyklé, nutné či vhodné k jeho převzetí a užívání. Návody (manuály) k použití, doklady a dokumenty budou v českém jazyce a okamžikem jejich předání Kupujícím</w:t>
      </w:r>
      <w:r w:rsidRPr="00E11F3C">
        <w:rPr>
          <w:sz w:val="22"/>
          <w:szCs w:val="22"/>
          <w:lang w:eastAsia="x-none"/>
        </w:rPr>
        <w:t>u</w:t>
      </w:r>
      <w:r w:rsidRPr="00E11F3C">
        <w:rPr>
          <w:sz w:val="22"/>
          <w:szCs w:val="22"/>
          <w:lang w:val="x-none" w:eastAsia="x-none"/>
        </w:rPr>
        <w:t xml:space="preserve"> se stávají jeho výlučným vlastnictvím.</w:t>
      </w:r>
    </w:p>
    <w:p w14:paraId="2FC769B0" w14:textId="743C644D" w:rsidR="00666F0E" w:rsidRPr="00D65F64" w:rsidRDefault="00666F0E" w:rsidP="00D65F64">
      <w:pPr>
        <w:pStyle w:val="Odstavecseseznamem"/>
        <w:numPr>
          <w:ilvl w:val="0"/>
          <w:numId w:val="29"/>
        </w:numPr>
        <w:spacing w:before="480" w:after="480"/>
        <w:rPr>
          <w:b/>
          <w:sz w:val="22"/>
          <w:szCs w:val="22"/>
          <w:u w:val="single"/>
          <w:lang w:val="x-none" w:eastAsia="x-none"/>
        </w:rPr>
      </w:pPr>
      <w:r w:rsidRPr="00D65F64">
        <w:rPr>
          <w:b/>
          <w:sz w:val="22"/>
          <w:szCs w:val="22"/>
          <w:u w:val="single"/>
          <w:lang w:val="x-none" w:eastAsia="x-none"/>
        </w:rPr>
        <w:t>ZÁRUČNÍ PODMÍNKY, ODPOVĚDNOST ZA VADY</w:t>
      </w:r>
    </w:p>
    <w:p w14:paraId="102E4514" w14:textId="77777777" w:rsidR="00666F0E" w:rsidRPr="00666F0E" w:rsidRDefault="00666F0E" w:rsidP="00336CC0">
      <w:pPr>
        <w:numPr>
          <w:ilvl w:val="0"/>
          <w:numId w:val="16"/>
        </w:numPr>
        <w:spacing w:before="120" w:after="120" w:line="288" w:lineRule="auto"/>
        <w:jc w:val="both"/>
        <w:rPr>
          <w:sz w:val="22"/>
          <w:szCs w:val="22"/>
          <w:lang w:val="x-none" w:eastAsia="x-none"/>
        </w:rPr>
      </w:pPr>
      <w:r w:rsidRPr="00666F0E">
        <w:rPr>
          <w:sz w:val="22"/>
          <w:szCs w:val="22"/>
          <w:lang w:val="x-none" w:eastAsia="x-none"/>
        </w:rPr>
        <w:t xml:space="preserve">Prodávající zaručuje Kupujícímu, že dodané zboží a všechny jeho součásti budou v souladu s touto Kupní smlouvou zejména: </w:t>
      </w:r>
    </w:p>
    <w:p w14:paraId="5A1CD653" w14:textId="77777777" w:rsidR="00666F0E" w:rsidRPr="00666F0E" w:rsidRDefault="00666F0E" w:rsidP="00336CC0">
      <w:pPr>
        <w:numPr>
          <w:ilvl w:val="0"/>
          <w:numId w:val="17"/>
        </w:numPr>
        <w:spacing w:before="120" w:after="120" w:line="288" w:lineRule="auto"/>
        <w:jc w:val="both"/>
        <w:rPr>
          <w:sz w:val="22"/>
          <w:szCs w:val="22"/>
          <w:lang w:val="x-none" w:eastAsia="x-none"/>
        </w:rPr>
      </w:pPr>
      <w:r w:rsidRPr="00666F0E">
        <w:rPr>
          <w:sz w:val="22"/>
          <w:szCs w:val="22"/>
          <w:lang w:val="x-none" w:eastAsia="x-none"/>
        </w:rPr>
        <w:t xml:space="preserve">nové a nepoužité, </w:t>
      </w:r>
    </w:p>
    <w:p w14:paraId="1F5701A0" w14:textId="77777777" w:rsidR="00666F0E" w:rsidRPr="00666F0E" w:rsidRDefault="00666F0E" w:rsidP="00336CC0">
      <w:pPr>
        <w:numPr>
          <w:ilvl w:val="0"/>
          <w:numId w:val="17"/>
        </w:numPr>
        <w:spacing w:before="120" w:after="120" w:line="288" w:lineRule="auto"/>
        <w:jc w:val="both"/>
        <w:rPr>
          <w:sz w:val="22"/>
          <w:szCs w:val="22"/>
          <w:lang w:val="x-none" w:eastAsia="x-none"/>
        </w:rPr>
      </w:pPr>
      <w:r w:rsidRPr="00666F0E">
        <w:rPr>
          <w:sz w:val="22"/>
          <w:szCs w:val="22"/>
          <w:lang w:val="x-none" w:eastAsia="x-none"/>
        </w:rPr>
        <w:t>plně funkční,</w:t>
      </w:r>
    </w:p>
    <w:p w14:paraId="67E617F0" w14:textId="5DB42FB7" w:rsidR="00666F0E" w:rsidRPr="00666F0E" w:rsidRDefault="00666F0E" w:rsidP="00336CC0">
      <w:pPr>
        <w:numPr>
          <w:ilvl w:val="0"/>
          <w:numId w:val="17"/>
        </w:numPr>
        <w:spacing w:before="120" w:after="120" w:line="288" w:lineRule="auto"/>
        <w:jc w:val="both"/>
        <w:rPr>
          <w:sz w:val="22"/>
          <w:szCs w:val="22"/>
          <w:lang w:val="x-none" w:eastAsia="x-none"/>
        </w:rPr>
      </w:pPr>
      <w:r w:rsidRPr="00666F0E">
        <w:rPr>
          <w:sz w:val="22"/>
          <w:szCs w:val="22"/>
          <w:lang w:val="x-none" w:eastAsia="x-none"/>
        </w:rPr>
        <w:lastRenderedPageBreak/>
        <w:t>použitelné v České republice. Zejména v této souvislosti Prodávající zaručuje Kupujícímu, že předmět plnění získal veškerá nezbytná osvědčení pro jeho užití v České republice, pokud je takové osvědčení dle právního řádu České republiky vyžadováno.</w:t>
      </w:r>
    </w:p>
    <w:p w14:paraId="0131309A" w14:textId="77777777" w:rsidR="00666F0E" w:rsidRPr="00666F0E" w:rsidRDefault="00666F0E" w:rsidP="00336CC0">
      <w:pPr>
        <w:numPr>
          <w:ilvl w:val="0"/>
          <w:numId w:val="17"/>
        </w:numPr>
        <w:spacing w:before="120" w:after="120" w:line="288" w:lineRule="auto"/>
        <w:jc w:val="both"/>
        <w:rPr>
          <w:sz w:val="22"/>
          <w:szCs w:val="22"/>
          <w:lang w:val="x-none" w:eastAsia="x-none"/>
        </w:rPr>
      </w:pPr>
      <w:r w:rsidRPr="00666F0E">
        <w:rPr>
          <w:sz w:val="22"/>
          <w:szCs w:val="22"/>
          <w:lang w:val="x-none" w:eastAsia="x-none"/>
        </w:rPr>
        <w:t>bude odpovídat druhu, jakosti a provedení stanoveným v této Kupní</w:t>
      </w:r>
      <w:r w:rsidRPr="00666F0E">
        <w:rPr>
          <w:sz w:val="22"/>
          <w:szCs w:val="22"/>
          <w:lang w:eastAsia="x-none"/>
        </w:rPr>
        <w:t xml:space="preserve"> </w:t>
      </w:r>
      <w:r w:rsidRPr="00666F0E">
        <w:rPr>
          <w:sz w:val="22"/>
          <w:szCs w:val="22"/>
          <w:lang w:val="x-none" w:eastAsia="x-none"/>
        </w:rPr>
        <w:t>smlouvě,</w:t>
      </w:r>
    </w:p>
    <w:p w14:paraId="57223253" w14:textId="77777777" w:rsidR="00666F0E" w:rsidRPr="00666F0E" w:rsidRDefault="00666F0E" w:rsidP="00336CC0">
      <w:pPr>
        <w:numPr>
          <w:ilvl w:val="0"/>
          <w:numId w:val="17"/>
        </w:numPr>
        <w:spacing w:before="120" w:after="120" w:line="288" w:lineRule="auto"/>
        <w:jc w:val="both"/>
        <w:rPr>
          <w:sz w:val="22"/>
          <w:szCs w:val="22"/>
          <w:lang w:val="x-none" w:eastAsia="x-none"/>
        </w:rPr>
      </w:pPr>
      <w:r w:rsidRPr="00666F0E">
        <w:rPr>
          <w:sz w:val="22"/>
          <w:szCs w:val="22"/>
          <w:lang w:val="x-none" w:eastAsia="x-none"/>
        </w:rPr>
        <w:t>bez materiálových, konstrukčních, výrobních a vzhledových či jiných vad,</w:t>
      </w:r>
    </w:p>
    <w:p w14:paraId="55F184B3" w14:textId="77777777" w:rsidR="00666F0E" w:rsidRPr="00666F0E" w:rsidRDefault="00666F0E" w:rsidP="00336CC0">
      <w:pPr>
        <w:numPr>
          <w:ilvl w:val="0"/>
          <w:numId w:val="17"/>
        </w:numPr>
        <w:spacing w:before="120" w:after="120" w:line="288" w:lineRule="auto"/>
        <w:jc w:val="both"/>
        <w:rPr>
          <w:sz w:val="22"/>
          <w:szCs w:val="22"/>
          <w:lang w:val="x-none" w:eastAsia="x-none"/>
        </w:rPr>
      </w:pPr>
      <w:r w:rsidRPr="00666F0E">
        <w:rPr>
          <w:sz w:val="22"/>
          <w:szCs w:val="22"/>
          <w:lang w:val="x-none" w:eastAsia="x-none"/>
        </w:rPr>
        <w:t>bez právních vad. Prodávající v této souvislosti zaručuje Kupujícímu, že ohledně předmětu plnění není veden žádný soudní spor, jsou uhrazeny všechny daně a poplatky s ním související, a pokud Prodávaj</w:t>
      </w:r>
      <w:r w:rsidRPr="00666F0E">
        <w:rPr>
          <w:sz w:val="22"/>
          <w:szCs w:val="22"/>
          <w:lang w:eastAsia="x-none"/>
        </w:rPr>
        <w:t>í</w:t>
      </w:r>
      <w:proofErr w:type="spellStart"/>
      <w:r w:rsidRPr="00666F0E">
        <w:rPr>
          <w:sz w:val="22"/>
          <w:szCs w:val="22"/>
          <w:lang w:val="x-none" w:eastAsia="x-none"/>
        </w:rPr>
        <w:t>cí</w:t>
      </w:r>
      <w:proofErr w:type="spellEnd"/>
      <w:r w:rsidRPr="00666F0E">
        <w:rPr>
          <w:sz w:val="22"/>
          <w:szCs w:val="22"/>
          <w:lang w:val="x-none" w:eastAsia="x-none"/>
        </w:rPr>
        <w:t xml:space="preserve"> není výrobcem, že Prodávající uhradil cenu za předmět plnění dle smlouvy, na základě které ho nabyl,</w:t>
      </w:r>
    </w:p>
    <w:p w14:paraId="1AEBDED3" w14:textId="6497689A" w:rsidR="00666F0E" w:rsidRPr="00666F0E" w:rsidRDefault="00666F0E" w:rsidP="00336CC0">
      <w:pPr>
        <w:numPr>
          <w:ilvl w:val="0"/>
          <w:numId w:val="16"/>
        </w:numPr>
        <w:spacing w:before="120" w:after="120" w:line="288" w:lineRule="auto"/>
        <w:jc w:val="both"/>
        <w:rPr>
          <w:sz w:val="22"/>
          <w:szCs w:val="22"/>
          <w:lang w:val="x-none" w:eastAsia="x-none"/>
        </w:rPr>
      </w:pPr>
      <w:r w:rsidRPr="00666F0E">
        <w:rPr>
          <w:sz w:val="22"/>
          <w:szCs w:val="22"/>
          <w:lang w:val="x-none" w:eastAsia="x-none"/>
        </w:rPr>
        <w:t>Zboží má vady, jestliže nebylo dodáno v souladu s touto Kupní smlouvou, poruší-li Prodávající tuto Kupní smlouvu, zejména pokud nebylo dodáno v sjednaném druhu, množství a jakosti.</w:t>
      </w:r>
    </w:p>
    <w:p w14:paraId="65CFFB20" w14:textId="77777777" w:rsidR="00666F0E" w:rsidRPr="00666F0E" w:rsidRDefault="00666F0E" w:rsidP="00336CC0">
      <w:pPr>
        <w:numPr>
          <w:ilvl w:val="0"/>
          <w:numId w:val="16"/>
        </w:numPr>
        <w:spacing w:before="120" w:after="120" w:line="288" w:lineRule="auto"/>
        <w:jc w:val="both"/>
        <w:rPr>
          <w:sz w:val="22"/>
          <w:szCs w:val="22"/>
          <w:lang w:val="x-none" w:eastAsia="x-none"/>
        </w:rPr>
      </w:pPr>
      <w:r w:rsidRPr="00666F0E">
        <w:rPr>
          <w:sz w:val="22"/>
          <w:szCs w:val="22"/>
          <w:lang w:val="x-none" w:eastAsia="x-none"/>
        </w:rPr>
        <w:t xml:space="preserve">Prodávající odpovídá za vady, které má zboží v okamžiku převzetí Kupujícím, i když se vada stane zjevnou až po této době. Prodávající odpovídá rovněž za jakoukoli vadu, jež vznikne po okamžiku předání a převzetí zboží Kupujícím, jestliže je způsobena porušením povinnosti Prodávajícího. </w:t>
      </w:r>
    </w:p>
    <w:p w14:paraId="76E1D67C" w14:textId="77777777" w:rsidR="00666F0E" w:rsidRPr="00666F0E" w:rsidRDefault="00666F0E" w:rsidP="00336CC0">
      <w:pPr>
        <w:numPr>
          <w:ilvl w:val="0"/>
          <w:numId w:val="16"/>
        </w:numPr>
        <w:spacing w:before="120" w:after="120" w:line="288" w:lineRule="auto"/>
        <w:jc w:val="both"/>
        <w:rPr>
          <w:sz w:val="22"/>
          <w:szCs w:val="22"/>
          <w:lang w:val="x-none" w:eastAsia="x-none"/>
        </w:rPr>
      </w:pPr>
      <w:r w:rsidRPr="00666F0E">
        <w:rPr>
          <w:sz w:val="22"/>
          <w:szCs w:val="22"/>
          <w:lang w:val="x-none" w:eastAsia="x-none"/>
        </w:rPr>
        <w:t>V rámci odpovědnosti za vady garantuje Prodávající:</w:t>
      </w:r>
    </w:p>
    <w:p w14:paraId="50EE4769" w14:textId="4B5080EA" w:rsidR="00666F0E" w:rsidRPr="00666F0E" w:rsidRDefault="00344FA6" w:rsidP="00336CC0">
      <w:pPr>
        <w:numPr>
          <w:ilvl w:val="0"/>
          <w:numId w:val="18"/>
        </w:numPr>
        <w:spacing w:before="120" w:after="120" w:line="288" w:lineRule="auto"/>
        <w:jc w:val="both"/>
        <w:rPr>
          <w:sz w:val="22"/>
          <w:szCs w:val="22"/>
          <w:lang w:val="x-none" w:eastAsia="x-none"/>
        </w:rPr>
      </w:pPr>
      <w:r>
        <w:rPr>
          <w:sz w:val="22"/>
          <w:szCs w:val="22"/>
          <w:lang w:eastAsia="x-none"/>
        </w:rPr>
        <w:t>s</w:t>
      </w:r>
      <w:r w:rsidR="00AA4DEE">
        <w:rPr>
          <w:sz w:val="22"/>
          <w:szCs w:val="22"/>
          <w:lang w:eastAsia="x-none"/>
        </w:rPr>
        <w:t>voji</w:t>
      </w:r>
      <w:r>
        <w:rPr>
          <w:sz w:val="22"/>
          <w:szCs w:val="22"/>
          <w:lang w:eastAsia="x-none"/>
        </w:rPr>
        <w:t xml:space="preserve"> </w:t>
      </w:r>
      <w:r w:rsidR="00666F0E" w:rsidRPr="00666F0E">
        <w:rPr>
          <w:sz w:val="22"/>
          <w:szCs w:val="22"/>
          <w:lang w:val="x-none" w:eastAsia="x-none"/>
        </w:rPr>
        <w:t xml:space="preserve">dostupnost pro nahlášení vady </w:t>
      </w:r>
      <w:r w:rsidR="00AA4DEE">
        <w:rPr>
          <w:sz w:val="22"/>
          <w:szCs w:val="22"/>
          <w:lang w:eastAsia="x-none"/>
        </w:rPr>
        <w:t xml:space="preserve">(reklamaci zboží) </w:t>
      </w:r>
      <w:r w:rsidR="00711D07">
        <w:rPr>
          <w:sz w:val="22"/>
          <w:szCs w:val="22"/>
          <w:lang w:val="x-none" w:eastAsia="x-none"/>
        </w:rPr>
        <w:t xml:space="preserve">v pracovní dny </w:t>
      </w:r>
      <w:r w:rsidR="00711D07">
        <w:rPr>
          <w:sz w:val="22"/>
          <w:szCs w:val="22"/>
          <w:lang w:eastAsia="x-none"/>
        </w:rPr>
        <w:t>9</w:t>
      </w:r>
      <w:r w:rsidR="00711D07">
        <w:rPr>
          <w:sz w:val="22"/>
          <w:szCs w:val="22"/>
          <w:lang w:val="x-none" w:eastAsia="x-none"/>
        </w:rPr>
        <w:t>:00 – 1</w:t>
      </w:r>
      <w:r w:rsidR="00711D07">
        <w:rPr>
          <w:sz w:val="22"/>
          <w:szCs w:val="22"/>
          <w:lang w:eastAsia="x-none"/>
        </w:rPr>
        <w:t>9</w:t>
      </w:r>
      <w:r w:rsidR="00666F0E" w:rsidRPr="00666F0E">
        <w:rPr>
          <w:sz w:val="22"/>
          <w:szCs w:val="22"/>
          <w:lang w:val="x-none" w:eastAsia="x-none"/>
        </w:rPr>
        <w:t>:00 hodin</w:t>
      </w:r>
      <w:r w:rsidR="00666F0E" w:rsidRPr="00666F0E">
        <w:rPr>
          <w:sz w:val="22"/>
          <w:szCs w:val="22"/>
          <w:lang w:eastAsia="x-none"/>
        </w:rPr>
        <w:t>,</w:t>
      </w:r>
    </w:p>
    <w:p w14:paraId="6036646E" w14:textId="74293EC1" w:rsidR="00666F0E" w:rsidRPr="00666F0E" w:rsidRDefault="00344FA6" w:rsidP="00336CC0">
      <w:pPr>
        <w:numPr>
          <w:ilvl w:val="0"/>
          <w:numId w:val="18"/>
        </w:numPr>
        <w:spacing w:before="120" w:after="120" w:line="288" w:lineRule="auto"/>
        <w:jc w:val="both"/>
        <w:rPr>
          <w:sz w:val="22"/>
          <w:szCs w:val="22"/>
          <w:lang w:val="x-none" w:eastAsia="x-none"/>
        </w:rPr>
      </w:pPr>
      <w:r>
        <w:rPr>
          <w:sz w:val="22"/>
          <w:szCs w:val="22"/>
          <w:lang w:eastAsia="x-none"/>
        </w:rPr>
        <w:t>dobu</w:t>
      </w:r>
      <w:r w:rsidR="00AA4DEE">
        <w:rPr>
          <w:sz w:val="22"/>
          <w:szCs w:val="22"/>
          <w:lang w:eastAsia="x-none"/>
        </w:rPr>
        <w:t xml:space="preserve"> vyřešení </w:t>
      </w:r>
      <w:r w:rsidR="00923E2B">
        <w:rPr>
          <w:sz w:val="22"/>
          <w:szCs w:val="22"/>
          <w:lang w:eastAsia="x-none"/>
        </w:rPr>
        <w:t>nejpozději do 30 dní od uplatnění vady zboží kupujícímu u prodávajícího</w:t>
      </w:r>
      <w:r w:rsidR="00E806BD">
        <w:rPr>
          <w:sz w:val="22"/>
          <w:szCs w:val="22"/>
          <w:lang w:eastAsia="x-none"/>
        </w:rPr>
        <w:t>,</w:t>
      </w:r>
      <w:r w:rsidR="00923E2B">
        <w:rPr>
          <w:sz w:val="22"/>
          <w:szCs w:val="22"/>
          <w:lang w:eastAsia="x-none"/>
        </w:rPr>
        <w:t xml:space="preserve"> </w:t>
      </w:r>
      <w:r w:rsidR="00AA4DEE">
        <w:rPr>
          <w:sz w:val="22"/>
          <w:szCs w:val="22"/>
          <w:lang w:eastAsia="x-none"/>
        </w:rPr>
        <w:t>pokud se smluvní strany nedohodnou jinak</w:t>
      </w:r>
      <w:r w:rsidR="00B926DE">
        <w:rPr>
          <w:sz w:val="22"/>
          <w:szCs w:val="22"/>
          <w:lang w:eastAsia="x-none"/>
        </w:rPr>
        <w:t>.</w:t>
      </w:r>
    </w:p>
    <w:p w14:paraId="21B7AF46" w14:textId="3669CB3D" w:rsidR="00666F0E" w:rsidRPr="00666F0E" w:rsidRDefault="00666F0E" w:rsidP="00947DCC">
      <w:pPr>
        <w:numPr>
          <w:ilvl w:val="0"/>
          <w:numId w:val="16"/>
        </w:numPr>
        <w:spacing w:before="120" w:after="120" w:line="288" w:lineRule="auto"/>
        <w:jc w:val="both"/>
        <w:rPr>
          <w:sz w:val="22"/>
          <w:szCs w:val="22"/>
          <w:lang w:val="x-none" w:eastAsia="x-none"/>
        </w:rPr>
      </w:pPr>
      <w:r w:rsidRPr="00666F0E">
        <w:rPr>
          <w:sz w:val="22"/>
          <w:szCs w:val="22"/>
          <w:lang w:val="x-none" w:eastAsia="x-none"/>
        </w:rPr>
        <w:t xml:space="preserve">Kupující nahlásí vadu Prodávajícímu, a to telefonicky a následně e-mailem. Prodávající neprodleně potvrdí písemně (e-mailem) přijetí </w:t>
      </w:r>
      <w:r w:rsidR="00E806BD">
        <w:rPr>
          <w:sz w:val="22"/>
          <w:szCs w:val="22"/>
          <w:lang w:eastAsia="x-none"/>
        </w:rPr>
        <w:t>oznámení výskytu vady</w:t>
      </w:r>
      <w:r w:rsidRPr="00666F0E">
        <w:rPr>
          <w:sz w:val="22"/>
          <w:szCs w:val="22"/>
          <w:lang w:val="x-none" w:eastAsia="x-none"/>
        </w:rPr>
        <w:t xml:space="preserve"> </w:t>
      </w:r>
      <w:r w:rsidR="00E806BD">
        <w:rPr>
          <w:sz w:val="22"/>
          <w:szCs w:val="22"/>
          <w:lang w:eastAsia="x-none"/>
        </w:rPr>
        <w:t xml:space="preserve">zboží </w:t>
      </w:r>
      <w:r w:rsidRPr="00666F0E">
        <w:rPr>
          <w:sz w:val="22"/>
          <w:szCs w:val="22"/>
          <w:lang w:val="x-none" w:eastAsia="x-none"/>
        </w:rPr>
        <w:t xml:space="preserve">a navrhne způsob odstranění (např. výměna, návštěva servisního technika, vzdálené odstranění problémů, </w:t>
      </w:r>
      <w:proofErr w:type="spellStart"/>
      <w:r w:rsidRPr="00666F0E">
        <w:rPr>
          <w:sz w:val="22"/>
          <w:szCs w:val="22"/>
          <w:lang w:val="x-none" w:eastAsia="x-none"/>
        </w:rPr>
        <w:t>atd</w:t>
      </w:r>
      <w:proofErr w:type="spellEnd"/>
      <w:r w:rsidRPr="00666F0E">
        <w:rPr>
          <w:sz w:val="22"/>
          <w:szCs w:val="22"/>
          <w:lang w:val="x-none" w:eastAsia="x-none"/>
        </w:rPr>
        <w:t>).</w:t>
      </w:r>
      <w:r w:rsidRPr="00666F0E">
        <w:rPr>
          <w:sz w:val="22"/>
          <w:szCs w:val="22"/>
          <w:lang w:eastAsia="x-none"/>
        </w:rPr>
        <w:t xml:space="preserve"> </w:t>
      </w:r>
      <w:r w:rsidRPr="00666F0E">
        <w:rPr>
          <w:sz w:val="22"/>
          <w:szCs w:val="22"/>
          <w:lang w:val="x-none" w:eastAsia="x-none"/>
        </w:rPr>
        <w:t xml:space="preserve">Kontakty pro nahlášení vad: telefon Prodávajícího </w:t>
      </w:r>
      <w:r w:rsidR="00711D07">
        <w:rPr>
          <w:sz w:val="22"/>
          <w:szCs w:val="22"/>
          <w:lang w:val="x-none" w:eastAsia="x-none"/>
        </w:rPr>
        <w:t>–</w:t>
      </w:r>
      <w:r w:rsidRPr="00666F0E">
        <w:rPr>
          <w:sz w:val="22"/>
          <w:szCs w:val="22"/>
          <w:lang w:val="x-none" w:eastAsia="x-none"/>
        </w:rPr>
        <w:t xml:space="preserve"> </w:t>
      </w:r>
      <w:proofErr w:type="spellStart"/>
      <w:r w:rsidR="0033325D">
        <w:rPr>
          <w:sz w:val="22"/>
          <w:szCs w:val="22"/>
          <w:lang w:eastAsia="x-none"/>
        </w:rPr>
        <w:t>xxxx</w:t>
      </w:r>
      <w:proofErr w:type="spellEnd"/>
      <w:r w:rsidRPr="00666F0E">
        <w:rPr>
          <w:i/>
          <w:sz w:val="22"/>
          <w:szCs w:val="22"/>
          <w:lang w:eastAsia="x-none"/>
        </w:rPr>
        <w:t xml:space="preserve"> </w:t>
      </w:r>
      <w:r w:rsidRPr="00666F0E">
        <w:rPr>
          <w:sz w:val="22"/>
          <w:szCs w:val="22"/>
          <w:lang w:val="x-none" w:eastAsia="x-none"/>
        </w:rPr>
        <w:t xml:space="preserve">email Prodávajícího </w:t>
      </w:r>
      <w:r w:rsidR="00947DCC">
        <w:rPr>
          <w:sz w:val="22"/>
          <w:szCs w:val="22"/>
          <w:lang w:val="x-none" w:eastAsia="x-none"/>
        </w:rPr>
        <w:t>–</w:t>
      </w:r>
      <w:r w:rsidRPr="00666F0E">
        <w:rPr>
          <w:sz w:val="22"/>
          <w:szCs w:val="22"/>
          <w:lang w:val="x-none" w:eastAsia="x-none"/>
        </w:rPr>
        <w:t xml:space="preserve"> </w:t>
      </w:r>
      <w:proofErr w:type="spellStart"/>
      <w:r w:rsidR="0033325D">
        <w:rPr>
          <w:sz w:val="22"/>
          <w:szCs w:val="22"/>
          <w:lang w:eastAsia="x-none"/>
        </w:rPr>
        <w:t>xxxx</w:t>
      </w:r>
      <w:proofErr w:type="spellEnd"/>
    </w:p>
    <w:p w14:paraId="1095C7F7" w14:textId="7C8E80BF" w:rsidR="00666F0E" w:rsidRPr="00666F0E" w:rsidRDefault="00666F0E" w:rsidP="00336CC0">
      <w:pPr>
        <w:numPr>
          <w:ilvl w:val="0"/>
          <w:numId w:val="16"/>
        </w:numPr>
        <w:spacing w:before="120" w:after="120" w:line="288" w:lineRule="auto"/>
        <w:jc w:val="both"/>
        <w:rPr>
          <w:sz w:val="22"/>
          <w:szCs w:val="22"/>
          <w:lang w:val="x-none" w:eastAsia="x-none"/>
        </w:rPr>
      </w:pPr>
      <w:r w:rsidRPr="00666F0E">
        <w:rPr>
          <w:sz w:val="22"/>
          <w:szCs w:val="22"/>
          <w:lang w:val="x-none" w:eastAsia="x-none"/>
        </w:rPr>
        <w:t xml:space="preserve">Prodávající je povinen řádně vést servisní evidenci </w:t>
      </w:r>
      <w:r w:rsidR="00E806BD">
        <w:rPr>
          <w:sz w:val="22"/>
          <w:szCs w:val="22"/>
          <w:lang w:eastAsia="x-none"/>
        </w:rPr>
        <w:t xml:space="preserve">posuzovaných a řešených vad </w:t>
      </w:r>
      <w:r w:rsidRPr="00666F0E">
        <w:rPr>
          <w:sz w:val="22"/>
          <w:szCs w:val="22"/>
          <w:lang w:val="x-none" w:eastAsia="x-none"/>
        </w:rPr>
        <w:t xml:space="preserve">zboží a poskytovat z ní na vyžádání </w:t>
      </w:r>
      <w:r w:rsidR="00E806BD">
        <w:rPr>
          <w:sz w:val="22"/>
          <w:szCs w:val="22"/>
          <w:lang w:eastAsia="x-none"/>
        </w:rPr>
        <w:t xml:space="preserve">Kupujícímu </w:t>
      </w:r>
      <w:r w:rsidR="007E7D77">
        <w:rPr>
          <w:sz w:val="22"/>
          <w:szCs w:val="22"/>
          <w:lang w:val="x-none" w:eastAsia="x-none"/>
        </w:rPr>
        <w:t>údaje.</w:t>
      </w:r>
    </w:p>
    <w:p w14:paraId="494A737C" w14:textId="7AAB48D7" w:rsidR="00E11F3C" w:rsidRPr="0068704F" w:rsidRDefault="00666F0E" w:rsidP="0068704F">
      <w:pPr>
        <w:numPr>
          <w:ilvl w:val="0"/>
          <w:numId w:val="16"/>
        </w:numPr>
        <w:spacing w:before="120" w:after="120" w:line="288" w:lineRule="auto"/>
        <w:jc w:val="both"/>
        <w:rPr>
          <w:sz w:val="22"/>
          <w:szCs w:val="22"/>
          <w:lang w:val="x-none" w:eastAsia="x-none"/>
        </w:rPr>
      </w:pPr>
      <w:r w:rsidRPr="00666F0E">
        <w:rPr>
          <w:sz w:val="22"/>
          <w:szCs w:val="22"/>
          <w:lang w:val="x-none" w:eastAsia="x-none"/>
        </w:rPr>
        <w:t>Po dobu záruky je Prodávající povinen poskytovat bezplatnou telefonickou podporu Kupuj</w:t>
      </w:r>
      <w:r w:rsidR="0074285C">
        <w:rPr>
          <w:sz w:val="22"/>
          <w:szCs w:val="22"/>
          <w:lang w:val="x-none" w:eastAsia="x-none"/>
        </w:rPr>
        <w:t xml:space="preserve">ícímu v pracovní dny v době od </w:t>
      </w:r>
      <w:r w:rsidR="0074285C">
        <w:rPr>
          <w:sz w:val="22"/>
          <w:szCs w:val="22"/>
          <w:lang w:eastAsia="x-none"/>
        </w:rPr>
        <w:t>9</w:t>
      </w:r>
      <w:r w:rsidR="0074285C">
        <w:rPr>
          <w:sz w:val="22"/>
          <w:szCs w:val="22"/>
          <w:lang w:val="x-none" w:eastAsia="x-none"/>
        </w:rPr>
        <w:t>:00 do 1</w:t>
      </w:r>
      <w:r w:rsidR="0074285C">
        <w:rPr>
          <w:sz w:val="22"/>
          <w:szCs w:val="22"/>
          <w:lang w:eastAsia="x-none"/>
        </w:rPr>
        <w:t>9</w:t>
      </w:r>
      <w:r w:rsidRPr="00666F0E">
        <w:rPr>
          <w:sz w:val="22"/>
          <w:szCs w:val="22"/>
          <w:lang w:val="x-none" w:eastAsia="x-none"/>
        </w:rPr>
        <w:t xml:space="preserve">:00 hodin. Kontakty pro telefonickou podporu: telefon Prodávajícího </w:t>
      </w:r>
      <w:r w:rsidR="00947DCC">
        <w:rPr>
          <w:sz w:val="22"/>
          <w:szCs w:val="22"/>
          <w:lang w:val="x-none" w:eastAsia="x-none"/>
        </w:rPr>
        <w:t>–</w:t>
      </w:r>
      <w:proofErr w:type="spellStart"/>
      <w:r w:rsidR="0033325D">
        <w:rPr>
          <w:sz w:val="22"/>
          <w:szCs w:val="22"/>
          <w:lang w:eastAsia="x-none"/>
        </w:rPr>
        <w:t>xxxx</w:t>
      </w:r>
      <w:proofErr w:type="spellEnd"/>
      <w:r w:rsidR="00F50EB7">
        <w:rPr>
          <w:i/>
          <w:sz w:val="22"/>
          <w:szCs w:val="22"/>
          <w:lang w:eastAsia="x-none"/>
        </w:rPr>
        <w:t>.</w:t>
      </w:r>
    </w:p>
    <w:p w14:paraId="105A81BA" w14:textId="3E1488DC" w:rsidR="0068704F" w:rsidRPr="00DA0A3A" w:rsidRDefault="0012096D" w:rsidP="0068704F">
      <w:pPr>
        <w:numPr>
          <w:ilvl w:val="0"/>
          <w:numId w:val="16"/>
        </w:numPr>
        <w:spacing w:before="120" w:after="120" w:line="288" w:lineRule="auto"/>
        <w:jc w:val="both"/>
        <w:rPr>
          <w:sz w:val="22"/>
          <w:szCs w:val="22"/>
          <w:lang w:val="x-none" w:eastAsia="x-none"/>
        </w:rPr>
      </w:pPr>
      <w:r w:rsidRPr="00DA0A3A">
        <w:rPr>
          <w:sz w:val="22"/>
          <w:szCs w:val="22"/>
          <w:lang w:val="x-none" w:eastAsia="x-none"/>
        </w:rPr>
        <w:t>Výše uvedené záruční podmínky neplatí pro notebooky značky DELL. Na tento produkt je poskytována záruka on-</w:t>
      </w:r>
      <w:proofErr w:type="spellStart"/>
      <w:r w:rsidRPr="00DA0A3A">
        <w:rPr>
          <w:sz w:val="22"/>
          <w:szCs w:val="22"/>
          <w:lang w:val="x-none" w:eastAsia="x-none"/>
        </w:rPr>
        <w:t>site</w:t>
      </w:r>
      <w:proofErr w:type="spellEnd"/>
      <w:r w:rsidRPr="00DA0A3A">
        <w:rPr>
          <w:sz w:val="22"/>
          <w:szCs w:val="22"/>
          <w:lang w:val="x-none" w:eastAsia="x-none"/>
        </w:rPr>
        <w:t xml:space="preserve"> </w:t>
      </w:r>
      <w:proofErr w:type="spellStart"/>
      <w:r w:rsidRPr="00DA0A3A">
        <w:rPr>
          <w:sz w:val="22"/>
          <w:szCs w:val="22"/>
          <w:lang w:val="x-none" w:eastAsia="x-none"/>
        </w:rPr>
        <w:t>next</w:t>
      </w:r>
      <w:proofErr w:type="spellEnd"/>
      <w:r w:rsidRPr="00DA0A3A">
        <w:rPr>
          <w:sz w:val="22"/>
          <w:szCs w:val="22"/>
          <w:lang w:val="x-none" w:eastAsia="x-none"/>
        </w:rPr>
        <w:t xml:space="preserve"> business </w:t>
      </w:r>
      <w:proofErr w:type="spellStart"/>
      <w:r w:rsidRPr="00DA0A3A">
        <w:rPr>
          <w:sz w:val="22"/>
          <w:szCs w:val="22"/>
          <w:lang w:val="x-none" w:eastAsia="x-none"/>
        </w:rPr>
        <w:t>day</w:t>
      </w:r>
      <w:proofErr w:type="spellEnd"/>
      <w:r w:rsidRPr="00DA0A3A">
        <w:rPr>
          <w:sz w:val="22"/>
          <w:szCs w:val="22"/>
          <w:lang w:val="x-none" w:eastAsia="x-none"/>
        </w:rPr>
        <w:t>. Oprava v rámci tohoto záruční servisu probíhá kdekoliv po celé ČR následující pracovní den. Kupující nahlásí vadu výrobci, a to telefonicky</w:t>
      </w:r>
      <w:r w:rsidR="0068704F" w:rsidRPr="00DA0A3A">
        <w:rPr>
          <w:sz w:val="22"/>
          <w:szCs w:val="22"/>
          <w:lang w:val="x-none" w:eastAsia="x-none"/>
        </w:rPr>
        <w:t xml:space="preserve"> nebo e</w:t>
      </w:r>
      <w:r w:rsidRPr="00DA0A3A">
        <w:rPr>
          <w:sz w:val="22"/>
          <w:szCs w:val="22"/>
          <w:lang w:val="x-none" w:eastAsia="x-none"/>
        </w:rPr>
        <w:t>-mailem. Kontakty pro nahlášení vad: telefon</w:t>
      </w:r>
      <w:r w:rsidR="0068704F" w:rsidRPr="00DA0A3A">
        <w:rPr>
          <w:sz w:val="22"/>
          <w:szCs w:val="22"/>
          <w:lang w:val="x-none" w:eastAsia="x-none"/>
        </w:rPr>
        <w:t xml:space="preserve"> -</w:t>
      </w:r>
      <w:r w:rsidR="0033325D">
        <w:rPr>
          <w:sz w:val="22"/>
          <w:szCs w:val="22"/>
          <w:lang w:eastAsia="x-none"/>
        </w:rPr>
        <w:t xml:space="preserve"> </w:t>
      </w:r>
      <w:proofErr w:type="spellStart"/>
      <w:r w:rsidR="0033325D">
        <w:rPr>
          <w:sz w:val="22"/>
          <w:szCs w:val="22"/>
          <w:lang w:eastAsia="x-none"/>
        </w:rPr>
        <w:t>xxxx</w:t>
      </w:r>
      <w:proofErr w:type="spellEnd"/>
      <w:r w:rsidR="0068704F" w:rsidRPr="00DA0A3A">
        <w:rPr>
          <w:sz w:val="22"/>
          <w:szCs w:val="22"/>
          <w:lang w:val="x-none" w:eastAsia="x-none"/>
        </w:rPr>
        <w:t xml:space="preserve">; </w:t>
      </w:r>
      <w:r w:rsidRPr="00DA0A3A">
        <w:rPr>
          <w:sz w:val="22"/>
          <w:szCs w:val="22"/>
          <w:lang w:val="x-none" w:eastAsia="x-none"/>
        </w:rPr>
        <w:t xml:space="preserve">email </w:t>
      </w:r>
      <w:r w:rsidR="0068704F" w:rsidRPr="00DA0A3A">
        <w:rPr>
          <w:sz w:val="22"/>
          <w:szCs w:val="22"/>
          <w:lang w:val="x-none" w:eastAsia="x-none"/>
        </w:rPr>
        <w:t>-</w:t>
      </w:r>
      <w:r w:rsidR="0033325D">
        <w:rPr>
          <w:sz w:val="22"/>
          <w:szCs w:val="22"/>
          <w:lang w:eastAsia="x-none"/>
        </w:rPr>
        <w:t xml:space="preserve"> </w:t>
      </w:r>
      <w:bookmarkStart w:id="5" w:name="_GoBack"/>
      <w:bookmarkEnd w:id="5"/>
      <w:r w:rsidR="0033325D">
        <w:rPr>
          <w:sz w:val="22"/>
          <w:szCs w:val="22"/>
          <w:lang w:eastAsia="x-none"/>
        </w:rPr>
        <w:t>xxxx</w:t>
      </w:r>
      <w:r w:rsidR="00DA0A3A">
        <w:rPr>
          <w:sz w:val="22"/>
          <w:szCs w:val="22"/>
          <w:lang w:val="x-none" w:eastAsia="x-none"/>
        </w:rPr>
        <w:t xml:space="preserve">. Prodávající nenese žádnou </w:t>
      </w:r>
      <w:r w:rsidR="00DA0A3A">
        <w:rPr>
          <w:sz w:val="22"/>
          <w:szCs w:val="22"/>
          <w:lang w:eastAsia="x-none"/>
        </w:rPr>
        <w:t>odpovědnost</w:t>
      </w:r>
      <w:r w:rsidR="0068704F" w:rsidRPr="00DA0A3A">
        <w:rPr>
          <w:sz w:val="22"/>
          <w:szCs w:val="22"/>
          <w:lang w:val="x-none" w:eastAsia="x-none"/>
        </w:rPr>
        <w:t xml:space="preserve"> za </w:t>
      </w:r>
      <w:r w:rsidR="00DA0A3A">
        <w:rPr>
          <w:sz w:val="22"/>
          <w:szCs w:val="22"/>
          <w:lang w:eastAsia="x-none"/>
        </w:rPr>
        <w:t xml:space="preserve">dodržení </w:t>
      </w:r>
      <w:r w:rsidR="00DA0A3A">
        <w:rPr>
          <w:sz w:val="22"/>
          <w:szCs w:val="22"/>
          <w:lang w:val="x-none" w:eastAsia="x-none"/>
        </w:rPr>
        <w:t xml:space="preserve">rychlosti </w:t>
      </w:r>
      <w:r w:rsidR="0068704F" w:rsidRPr="00DA0A3A">
        <w:rPr>
          <w:sz w:val="22"/>
          <w:szCs w:val="22"/>
          <w:lang w:val="x-none" w:eastAsia="x-none"/>
        </w:rPr>
        <w:t>služby a způsob vyřízení reklamace.</w:t>
      </w:r>
    </w:p>
    <w:p w14:paraId="1DFCDC97" w14:textId="0462C26A" w:rsidR="0068704F" w:rsidRDefault="0068704F" w:rsidP="0068704F">
      <w:pPr>
        <w:spacing w:before="120" w:after="120" w:line="288" w:lineRule="auto"/>
        <w:ind w:left="360"/>
        <w:jc w:val="both"/>
        <w:rPr>
          <w:sz w:val="22"/>
          <w:szCs w:val="22"/>
          <w:lang w:val="x-none" w:eastAsia="x-none"/>
        </w:rPr>
      </w:pPr>
    </w:p>
    <w:p w14:paraId="5BC90A70" w14:textId="465CAEB2" w:rsidR="001C06BE" w:rsidRDefault="001C06BE" w:rsidP="0068704F">
      <w:pPr>
        <w:spacing w:before="120" w:after="120" w:line="288" w:lineRule="auto"/>
        <w:ind w:left="360"/>
        <w:jc w:val="both"/>
        <w:rPr>
          <w:sz w:val="22"/>
          <w:szCs w:val="22"/>
          <w:lang w:val="x-none" w:eastAsia="x-none"/>
        </w:rPr>
      </w:pPr>
    </w:p>
    <w:p w14:paraId="6CA6CB7D" w14:textId="390E593B" w:rsidR="001C06BE" w:rsidRDefault="001C06BE" w:rsidP="0068704F">
      <w:pPr>
        <w:spacing w:before="120" w:after="120" w:line="288" w:lineRule="auto"/>
        <w:ind w:left="360"/>
        <w:jc w:val="both"/>
        <w:rPr>
          <w:sz w:val="22"/>
          <w:szCs w:val="22"/>
          <w:lang w:val="x-none" w:eastAsia="x-none"/>
        </w:rPr>
      </w:pPr>
    </w:p>
    <w:p w14:paraId="7681EDD8" w14:textId="77777777" w:rsidR="001C06BE" w:rsidRPr="0068704F" w:rsidRDefault="001C06BE" w:rsidP="0068704F">
      <w:pPr>
        <w:spacing w:before="120" w:after="120" w:line="288" w:lineRule="auto"/>
        <w:ind w:left="360"/>
        <w:jc w:val="both"/>
        <w:rPr>
          <w:sz w:val="22"/>
          <w:szCs w:val="22"/>
          <w:lang w:val="x-none" w:eastAsia="x-none"/>
        </w:rPr>
      </w:pPr>
    </w:p>
    <w:p w14:paraId="35DA447B" w14:textId="44F1EB3B" w:rsidR="00666F0E" w:rsidRPr="00D65F64" w:rsidRDefault="00666F0E" w:rsidP="00D65F64">
      <w:pPr>
        <w:pStyle w:val="Odstavecseseznamem"/>
        <w:numPr>
          <w:ilvl w:val="0"/>
          <w:numId w:val="29"/>
        </w:numPr>
        <w:spacing w:before="480" w:after="480"/>
        <w:rPr>
          <w:b/>
          <w:sz w:val="22"/>
          <w:szCs w:val="22"/>
          <w:u w:val="single"/>
          <w:lang w:val="x-none" w:eastAsia="x-none"/>
        </w:rPr>
      </w:pPr>
      <w:r w:rsidRPr="00D65F64">
        <w:rPr>
          <w:b/>
          <w:sz w:val="22"/>
          <w:szCs w:val="22"/>
          <w:u w:val="single"/>
          <w:lang w:val="x-none" w:eastAsia="x-none"/>
        </w:rPr>
        <w:lastRenderedPageBreak/>
        <w:t>ZÁVAZKY SMLUVNÍCH STRAN PŘI PLNĚNÍ DLE KUPNÍ SMLOUVY</w:t>
      </w:r>
    </w:p>
    <w:p w14:paraId="3FBC3524" w14:textId="77777777" w:rsidR="00666F0E" w:rsidRPr="00666F0E" w:rsidRDefault="00666F0E" w:rsidP="00336CC0">
      <w:pPr>
        <w:numPr>
          <w:ilvl w:val="0"/>
          <w:numId w:val="19"/>
        </w:numPr>
        <w:spacing w:before="120" w:after="120" w:line="288" w:lineRule="auto"/>
        <w:jc w:val="both"/>
        <w:rPr>
          <w:sz w:val="22"/>
          <w:szCs w:val="22"/>
          <w:lang w:val="x-none" w:eastAsia="x-none"/>
        </w:rPr>
      </w:pPr>
      <w:r w:rsidRPr="00666F0E">
        <w:rPr>
          <w:sz w:val="22"/>
          <w:szCs w:val="22"/>
          <w:lang w:val="x-none" w:eastAsia="x-none"/>
        </w:rPr>
        <w:t>Veškerá komunikace na základě této Kupní smlouvy je činěna písemně, není-li touto Kupní smlouvou stanoveno jinak. Písemná komunikace probíhá v listinné nebo elektronické podobě prostřednictvím doporučené pošty, e-mailu nebo faxu na adresy či čísla, které si Smluvní strany sdělí. Písemná komunikace prostřednictvím doporučené pošty se bude považovat za řádně doručenou dnem, kdy je druhá strana převezme od poštovního doručovatele. Neučiní-li tak, pak se považuje písemná komunikace dle této Kupní smlouvy za doručenou třetího dne od podání písemné zprávy či dokumentu k poštovní přepravě.</w:t>
      </w:r>
    </w:p>
    <w:p w14:paraId="24CB13D7" w14:textId="77777777" w:rsidR="00666F0E" w:rsidRPr="00666F0E" w:rsidRDefault="00666F0E" w:rsidP="00336CC0">
      <w:pPr>
        <w:numPr>
          <w:ilvl w:val="0"/>
          <w:numId w:val="19"/>
        </w:numPr>
        <w:spacing w:before="120" w:after="120" w:line="288" w:lineRule="auto"/>
        <w:jc w:val="both"/>
        <w:rPr>
          <w:sz w:val="22"/>
          <w:szCs w:val="22"/>
          <w:lang w:val="x-none" w:eastAsia="x-none"/>
        </w:rPr>
      </w:pPr>
      <w:r w:rsidRPr="00666F0E">
        <w:rPr>
          <w:sz w:val="22"/>
          <w:szCs w:val="22"/>
          <w:lang w:val="x-none" w:eastAsia="x-none"/>
        </w:rPr>
        <w:t>Prodávající se zavazuje:</w:t>
      </w:r>
    </w:p>
    <w:p w14:paraId="1DC4D73B" w14:textId="77777777" w:rsidR="00666F0E" w:rsidRPr="00666F0E" w:rsidRDefault="00666F0E" w:rsidP="00336CC0">
      <w:pPr>
        <w:numPr>
          <w:ilvl w:val="1"/>
          <w:numId w:val="19"/>
        </w:numPr>
        <w:spacing w:before="120" w:after="120" w:line="288" w:lineRule="auto"/>
        <w:jc w:val="both"/>
        <w:rPr>
          <w:sz w:val="22"/>
          <w:szCs w:val="22"/>
          <w:lang w:val="x-none" w:eastAsia="x-none"/>
        </w:rPr>
      </w:pPr>
      <w:r w:rsidRPr="00666F0E">
        <w:rPr>
          <w:sz w:val="22"/>
          <w:szCs w:val="22"/>
          <w:lang w:val="x-none" w:eastAsia="x-none"/>
        </w:rPr>
        <w:t>informovat neprodleně Kupujícího o všech skutečnostech majících vliv na plnění dle této Kupní smlouvy,</w:t>
      </w:r>
    </w:p>
    <w:p w14:paraId="400E8A15" w14:textId="77777777" w:rsidR="00666F0E" w:rsidRPr="00666F0E" w:rsidRDefault="00666F0E" w:rsidP="00336CC0">
      <w:pPr>
        <w:numPr>
          <w:ilvl w:val="1"/>
          <w:numId w:val="19"/>
        </w:numPr>
        <w:spacing w:before="120" w:after="120" w:line="288" w:lineRule="auto"/>
        <w:jc w:val="both"/>
        <w:rPr>
          <w:sz w:val="22"/>
          <w:szCs w:val="22"/>
          <w:lang w:val="x-none" w:eastAsia="x-none"/>
        </w:rPr>
      </w:pPr>
      <w:r w:rsidRPr="00666F0E">
        <w:rPr>
          <w:sz w:val="22"/>
          <w:szCs w:val="22"/>
          <w:lang w:val="x-none" w:eastAsia="x-none"/>
        </w:rPr>
        <w:t>požádat včas Kupujícího o potřebnou součinnost za účelem řádného plnění této Kupní  smlouvy,</w:t>
      </w:r>
    </w:p>
    <w:p w14:paraId="6B79D223" w14:textId="0499168A" w:rsidR="0068704F" w:rsidRPr="0068704F" w:rsidRDefault="00666F0E" w:rsidP="0068704F">
      <w:pPr>
        <w:numPr>
          <w:ilvl w:val="0"/>
          <w:numId w:val="19"/>
        </w:numPr>
        <w:spacing w:before="120" w:after="120" w:line="288" w:lineRule="auto"/>
        <w:jc w:val="both"/>
        <w:rPr>
          <w:sz w:val="22"/>
          <w:szCs w:val="22"/>
          <w:lang w:val="x-none" w:eastAsia="x-none"/>
        </w:rPr>
      </w:pPr>
      <w:r w:rsidRPr="00666F0E">
        <w:rPr>
          <w:sz w:val="22"/>
          <w:szCs w:val="22"/>
          <w:lang w:val="x-none" w:eastAsia="x-none"/>
        </w:rPr>
        <w:t xml:space="preserve">Prodávající není oprávněn postoupit, ani převést jakákoliv svá práva či povinnosti vyplývající z této Kupní smlouvy bez předchozího písemného souhlasu Kupujícího. </w:t>
      </w:r>
    </w:p>
    <w:p w14:paraId="07475E10" w14:textId="77777777" w:rsidR="00711D07" w:rsidRPr="00711D07" w:rsidRDefault="00711D07" w:rsidP="00711D07">
      <w:pPr>
        <w:spacing w:before="120" w:after="120" w:line="288" w:lineRule="auto"/>
        <w:ind w:left="720"/>
        <w:jc w:val="both"/>
        <w:rPr>
          <w:b/>
          <w:sz w:val="22"/>
          <w:szCs w:val="22"/>
          <w:u w:val="single"/>
          <w:lang w:val="x-none" w:eastAsia="x-none"/>
        </w:rPr>
      </w:pPr>
    </w:p>
    <w:p w14:paraId="6BE6ACF0" w14:textId="45EF97AA" w:rsidR="00666F0E" w:rsidRPr="00D65F64" w:rsidRDefault="00666F0E" w:rsidP="00711D07">
      <w:pPr>
        <w:numPr>
          <w:ilvl w:val="0"/>
          <w:numId w:val="22"/>
        </w:numPr>
        <w:spacing w:before="120" w:after="120" w:line="288" w:lineRule="auto"/>
        <w:jc w:val="both"/>
        <w:rPr>
          <w:b/>
          <w:sz w:val="22"/>
          <w:szCs w:val="22"/>
          <w:u w:val="single"/>
          <w:lang w:val="x-none" w:eastAsia="x-none"/>
        </w:rPr>
      </w:pPr>
      <w:r w:rsidRPr="00D65F64">
        <w:rPr>
          <w:b/>
          <w:sz w:val="22"/>
          <w:szCs w:val="22"/>
          <w:u w:val="single"/>
          <w:lang w:val="x-none" w:eastAsia="x-none"/>
        </w:rPr>
        <w:t>UKONČENÍ SMLUVNÍHO VZTAHU</w:t>
      </w:r>
    </w:p>
    <w:p w14:paraId="5292F9D5" w14:textId="0791C2C5" w:rsidR="00666F0E" w:rsidRPr="00711D07" w:rsidRDefault="00666F0E" w:rsidP="00711D07">
      <w:pPr>
        <w:numPr>
          <w:ilvl w:val="0"/>
          <w:numId w:val="23"/>
        </w:numPr>
        <w:spacing w:before="120" w:after="120" w:line="288" w:lineRule="auto"/>
        <w:jc w:val="both"/>
        <w:rPr>
          <w:sz w:val="22"/>
          <w:szCs w:val="22"/>
          <w:lang w:val="x-none" w:eastAsia="x-none"/>
        </w:rPr>
      </w:pPr>
      <w:r w:rsidRPr="00666F0E">
        <w:rPr>
          <w:sz w:val="22"/>
          <w:szCs w:val="22"/>
          <w:lang w:val="x-none" w:eastAsia="x-none"/>
        </w:rPr>
        <w:t xml:space="preserve">Tato smlouva zanikne splněním závazku dle ustanovení § </w:t>
      </w:r>
      <w:r w:rsidR="00E806BD">
        <w:rPr>
          <w:sz w:val="22"/>
          <w:szCs w:val="22"/>
          <w:lang w:eastAsia="x-none"/>
        </w:rPr>
        <w:t xml:space="preserve">1908 Občanského </w:t>
      </w:r>
      <w:r w:rsidRPr="00666F0E">
        <w:rPr>
          <w:sz w:val="22"/>
          <w:szCs w:val="22"/>
          <w:lang w:val="x-none" w:eastAsia="x-none"/>
        </w:rPr>
        <w:t>zákoníku nebo před uplynutím lhůty plnění z důvodu podstatného porušení povinností smluvních stran - jednostranným právním úkonem, tj. odstoupením od smlouvy. Dále může tato smlouva zaniknout dohodou</w:t>
      </w:r>
      <w:del w:id="6" w:author="Tomas" w:date="2014-03-12T20:57:00Z">
        <w:r w:rsidRPr="00666F0E" w:rsidDel="00DC0F07">
          <w:rPr>
            <w:sz w:val="22"/>
            <w:szCs w:val="22"/>
            <w:lang w:val="x-none" w:eastAsia="x-none"/>
          </w:rPr>
          <w:delText>,</w:delText>
        </w:r>
      </w:del>
      <w:r w:rsidRPr="00666F0E">
        <w:rPr>
          <w:sz w:val="22"/>
          <w:szCs w:val="22"/>
          <w:lang w:val="x-none" w:eastAsia="x-none"/>
        </w:rPr>
        <w:t xml:space="preserve"> smluvních stran. Návrhy na zánik smlouvy dohodou je oprávněna vystavit kterákoli ze smluvních stran. </w:t>
      </w:r>
    </w:p>
    <w:p w14:paraId="5C566FE0" w14:textId="77777777" w:rsidR="00666F0E" w:rsidRPr="00666F0E" w:rsidRDefault="00666F0E" w:rsidP="00336CC0">
      <w:pPr>
        <w:numPr>
          <w:ilvl w:val="0"/>
          <w:numId w:val="24"/>
        </w:numPr>
        <w:spacing w:before="120" w:after="120" w:line="288" w:lineRule="auto"/>
        <w:jc w:val="both"/>
        <w:rPr>
          <w:sz w:val="22"/>
          <w:szCs w:val="22"/>
          <w:lang w:val="x-none" w:eastAsia="x-none"/>
        </w:rPr>
      </w:pPr>
      <w:r w:rsidRPr="00666F0E">
        <w:rPr>
          <w:sz w:val="22"/>
          <w:szCs w:val="22"/>
          <w:lang w:val="x-none" w:eastAsia="x-none"/>
        </w:rPr>
        <w:t>odstoupí-li některá ze stran od této smlouvy na základě ujednání z této smlouvy vyplývajících, smluvní strany vypořádají své závazky z předmětné smlouvy takto:</w:t>
      </w:r>
    </w:p>
    <w:p w14:paraId="7B0ECDA5" w14:textId="06E270A6" w:rsidR="00666F0E" w:rsidRPr="00666F0E" w:rsidRDefault="00666F0E" w:rsidP="00336CC0">
      <w:pPr>
        <w:numPr>
          <w:ilvl w:val="1"/>
          <w:numId w:val="25"/>
        </w:numPr>
        <w:spacing w:before="120" w:after="120" w:line="288" w:lineRule="auto"/>
        <w:jc w:val="both"/>
        <w:rPr>
          <w:sz w:val="22"/>
          <w:szCs w:val="22"/>
          <w:lang w:val="x-none" w:eastAsia="x-none"/>
        </w:rPr>
      </w:pPr>
      <w:r w:rsidRPr="00666F0E">
        <w:rPr>
          <w:sz w:val="22"/>
          <w:szCs w:val="22"/>
          <w:lang w:val="x-none" w:eastAsia="x-none"/>
        </w:rPr>
        <w:t xml:space="preserve">Prodávající provede soupis všech provedených dodávek oceněných dle způsobu, kterým je stanovena </w:t>
      </w:r>
      <w:r w:rsidRPr="00666F0E">
        <w:rPr>
          <w:sz w:val="22"/>
          <w:szCs w:val="22"/>
          <w:lang w:eastAsia="x-none"/>
        </w:rPr>
        <w:t xml:space="preserve">kupní </w:t>
      </w:r>
      <w:r w:rsidRPr="00666F0E">
        <w:rPr>
          <w:sz w:val="22"/>
          <w:szCs w:val="22"/>
          <w:lang w:val="x-none" w:eastAsia="x-none"/>
        </w:rPr>
        <w:t>cena;</w:t>
      </w:r>
    </w:p>
    <w:p w14:paraId="01F43B04" w14:textId="7EF8F52D" w:rsidR="00666F0E" w:rsidRPr="00666F0E" w:rsidRDefault="00666F0E" w:rsidP="00336CC0">
      <w:pPr>
        <w:numPr>
          <w:ilvl w:val="1"/>
          <w:numId w:val="25"/>
        </w:numPr>
        <w:spacing w:before="120" w:after="120" w:line="288" w:lineRule="auto"/>
        <w:jc w:val="both"/>
        <w:rPr>
          <w:sz w:val="22"/>
          <w:szCs w:val="22"/>
          <w:lang w:val="x-none" w:eastAsia="x-none"/>
        </w:rPr>
      </w:pPr>
      <w:r w:rsidRPr="00666F0E">
        <w:rPr>
          <w:sz w:val="22"/>
          <w:szCs w:val="22"/>
          <w:lang w:val="x-none" w:eastAsia="x-none"/>
        </w:rPr>
        <w:t>Prodávající provede finanční vyčíslení provedených dodávek a zpracuje "dílčí konečnou fakturu";</w:t>
      </w:r>
    </w:p>
    <w:p w14:paraId="1188B68A" w14:textId="77777777" w:rsidR="00666F0E" w:rsidRPr="00666F0E" w:rsidRDefault="00666F0E" w:rsidP="00336CC0">
      <w:pPr>
        <w:numPr>
          <w:ilvl w:val="1"/>
          <w:numId w:val="25"/>
        </w:numPr>
        <w:spacing w:before="120" w:after="120" w:line="288" w:lineRule="auto"/>
        <w:jc w:val="both"/>
        <w:rPr>
          <w:sz w:val="22"/>
          <w:szCs w:val="22"/>
          <w:lang w:val="x-none" w:eastAsia="x-none"/>
        </w:rPr>
      </w:pPr>
      <w:r w:rsidRPr="00666F0E">
        <w:rPr>
          <w:sz w:val="22"/>
          <w:szCs w:val="22"/>
          <w:lang w:val="x-none" w:eastAsia="x-none"/>
        </w:rPr>
        <w:t xml:space="preserve">Prodávající vyzve Kupujícího k "dílčímu předání plnění" a Kupující je povinen do 3 dnů od obdržení vyzvání zahájit "dílčí přejímací řízení"; </w:t>
      </w:r>
    </w:p>
    <w:p w14:paraId="44CF7472" w14:textId="1DCA5AC7" w:rsidR="00666F0E" w:rsidRPr="00666F0E" w:rsidRDefault="00666F0E" w:rsidP="00336CC0">
      <w:pPr>
        <w:numPr>
          <w:ilvl w:val="1"/>
          <w:numId w:val="25"/>
        </w:numPr>
        <w:spacing w:before="120" w:after="120" w:line="288" w:lineRule="auto"/>
        <w:jc w:val="both"/>
        <w:rPr>
          <w:sz w:val="22"/>
          <w:szCs w:val="22"/>
          <w:lang w:val="x-none" w:eastAsia="x-none"/>
        </w:rPr>
      </w:pPr>
      <w:r w:rsidRPr="00666F0E">
        <w:rPr>
          <w:sz w:val="22"/>
          <w:szCs w:val="22"/>
          <w:lang w:val="x-none" w:eastAsia="x-none"/>
        </w:rPr>
        <w:t>Kupující uhradí Prodávajícímu provedené dodávky do doby odstoupení od smlouvy na základě vystavené faktury.</w:t>
      </w:r>
    </w:p>
    <w:p w14:paraId="65B31F9D" w14:textId="77777777" w:rsidR="00666F0E" w:rsidRPr="00666F0E" w:rsidRDefault="00666F0E" w:rsidP="00666F0E">
      <w:pPr>
        <w:spacing w:line="288" w:lineRule="auto"/>
        <w:jc w:val="both"/>
        <w:rPr>
          <w:rFonts w:eastAsia="Calibri"/>
          <w:sz w:val="22"/>
          <w:szCs w:val="22"/>
        </w:rPr>
      </w:pPr>
    </w:p>
    <w:p w14:paraId="23D0C0F3" w14:textId="10FBFCBF" w:rsidR="00666F0E" w:rsidRDefault="00666F0E" w:rsidP="00336CC0">
      <w:pPr>
        <w:numPr>
          <w:ilvl w:val="0"/>
          <w:numId w:val="23"/>
        </w:numPr>
        <w:spacing w:before="120" w:after="120" w:line="288" w:lineRule="auto"/>
        <w:jc w:val="both"/>
        <w:rPr>
          <w:sz w:val="22"/>
          <w:szCs w:val="22"/>
          <w:lang w:val="x-none" w:eastAsia="x-none"/>
        </w:rPr>
      </w:pPr>
      <w:r w:rsidRPr="00666F0E">
        <w:rPr>
          <w:sz w:val="22"/>
          <w:szCs w:val="22"/>
          <w:lang w:val="x-none" w:eastAsia="x-none"/>
        </w:rPr>
        <w:t xml:space="preserve">V případě, že nedojde mezi Prodávajícím a Kupujícím dle výše uvedeného v postupu ke shodě a písemné dohodě, bude postupováno dle čl. </w:t>
      </w:r>
      <w:r w:rsidR="00CB21B9" w:rsidRPr="006B046D">
        <w:rPr>
          <w:sz w:val="22"/>
          <w:szCs w:val="22"/>
          <w:lang w:val="x-none" w:eastAsia="x-none"/>
        </w:rPr>
        <w:t xml:space="preserve"> VII. </w:t>
      </w:r>
      <w:r w:rsidRPr="00666F0E">
        <w:rPr>
          <w:sz w:val="22"/>
          <w:szCs w:val="22"/>
          <w:lang w:val="x-none" w:eastAsia="x-none"/>
        </w:rPr>
        <w:t xml:space="preserve"> této smlouvy.</w:t>
      </w:r>
    </w:p>
    <w:p w14:paraId="1A86E7DF" w14:textId="783D0C8D" w:rsidR="00666F0E" w:rsidRPr="00D65F64" w:rsidRDefault="00666F0E" w:rsidP="00D65F64">
      <w:pPr>
        <w:pStyle w:val="Odstavecseseznamem"/>
        <w:numPr>
          <w:ilvl w:val="0"/>
          <w:numId w:val="29"/>
        </w:numPr>
        <w:spacing w:before="480" w:after="480"/>
        <w:rPr>
          <w:b/>
          <w:sz w:val="22"/>
          <w:szCs w:val="22"/>
          <w:u w:val="single"/>
          <w:lang w:val="x-none" w:eastAsia="x-none"/>
        </w:rPr>
      </w:pPr>
      <w:r w:rsidRPr="00D65F64">
        <w:rPr>
          <w:b/>
          <w:sz w:val="22"/>
          <w:szCs w:val="22"/>
          <w:u w:val="single"/>
          <w:lang w:val="x-none" w:eastAsia="x-none"/>
        </w:rPr>
        <w:lastRenderedPageBreak/>
        <w:t>SPORY</w:t>
      </w:r>
    </w:p>
    <w:p w14:paraId="447A1554" w14:textId="77777777" w:rsidR="00666F0E" w:rsidRPr="00666F0E" w:rsidRDefault="00666F0E" w:rsidP="00336CC0">
      <w:pPr>
        <w:numPr>
          <w:ilvl w:val="0"/>
          <w:numId w:val="26"/>
        </w:numPr>
        <w:spacing w:before="120" w:after="120" w:line="288" w:lineRule="auto"/>
        <w:jc w:val="both"/>
        <w:rPr>
          <w:sz w:val="22"/>
          <w:szCs w:val="22"/>
          <w:lang w:val="x-none" w:eastAsia="x-none"/>
        </w:rPr>
      </w:pPr>
      <w:r w:rsidRPr="00666F0E">
        <w:rPr>
          <w:sz w:val="22"/>
          <w:szCs w:val="22"/>
          <w:lang w:val="x-none" w:eastAsia="x-none"/>
        </w:rPr>
        <w:t>Veškeré spory mezi Smluvními stranami vzniklé z této Kupní smlouvy nebo v souvislosti s ní, budou řešeny pokud možno nejprve smírně.</w:t>
      </w:r>
    </w:p>
    <w:p w14:paraId="6D59172B" w14:textId="062D1F7D" w:rsidR="0068704F" w:rsidRPr="0068704F" w:rsidRDefault="00666F0E" w:rsidP="0068704F">
      <w:pPr>
        <w:numPr>
          <w:ilvl w:val="0"/>
          <w:numId w:val="26"/>
        </w:numPr>
        <w:spacing w:before="120" w:after="120" w:line="288" w:lineRule="auto"/>
        <w:jc w:val="both"/>
        <w:rPr>
          <w:sz w:val="22"/>
          <w:szCs w:val="22"/>
          <w:lang w:val="x-none" w:eastAsia="x-none"/>
        </w:rPr>
      </w:pPr>
      <w:r w:rsidRPr="00666F0E">
        <w:rPr>
          <w:sz w:val="22"/>
          <w:szCs w:val="22"/>
          <w:lang w:val="x-none" w:eastAsia="x-none"/>
        </w:rPr>
        <w:t>Jakýkoli spor vzniklý z této smlouvy, pokud se jej nepodaří urovnat jednáním mezi smluvními stranami, bude rozhodnut k tomu věcně příslušným soudem</w:t>
      </w:r>
      <w:r w:rsidR="00DA2727">
        <w:rPr>
          <w:sz w:val="22"/>
          <w:szCs w:val="22"/>
          <w:lang w:eastAsia="x-none"/>
        </w:rPr>
        <w:t>.</w:t>
      </w:r>
    </w:p>
    <w:p w14:paraId="475FA3BE" w14:textId="7B791852" w:rsidR="00666F0E" w:rsidRPr="007E7D77" w:rsidRDefault="00666F0E" w:rsidP="007E7D77">
      <w:pPr>
        <w:pStyle w:val="Odstavecseseznamem"/>
        <w:numPr>
          <w:ilvl w:val="0"/>
          <w:numId w:val="29"/>
        </w:numPr>
        <w:spacing w:before="480" w:after="480"/>
        <w:rPr>
          <w:b/>
          <w:sz w:val="22"/>
          <w:szCs w:val="22"/>
          <w:u w:val="single"/>
          <w:lang w:val="x-none" w:eastAsia="x-none"/>
        </w:rPr>
      </w:pPr>
      <w:r w:rsidRPr="007E7D77">
        <w:rPr>
          <w:b/>
          <w:sz w:val="22"/>
          <w:szCs w:val="22"/>
          <w:u w:val="single"/>
          <w:lang w:val="x-none" w:eastAsia="x-none"/>
        </w:rPr>
        <w:t>VYŠŠÍ MOC</w:t>
      </w:r>
    </w:p>
    <w:p w14:paraId="3B199314" w14:textId="39A94AE1" w:rsidR="00666F0E" w:rsidRPr="00666F0E" w:rsidRDefault="00666F0E" w:rsidP="00336CC0">
      <w:pPr>
        <w:numPr>
          <w:ilvl w:val="0"/>
          <w:numId w:val="27"/>
        </w:numPr>
        <w:spacing w:before="120" w:after="120" w:line="288" w:lineRule="auto"/>
        <w:jc w:val="both"/>
        <w:rPr>
          <w:sz w:val="22"/>
          <w:szCs w:val="22"/>
          <w:lang w:val="x-none" w:eastAsia="x-none"/>
        </w:rPr>
      </w:pPr>
      <w:r w:rsidRPr="00666F0E">
        <w:rPr>
          <w:sz w:val="22"/>
          <w:szCs w:val="22"/>
          <w:lang w:val="x-none" w:eastAsia="x-none"/>
        </w:rPr>
        <w:t>Za případy vyšší moci jsou považovány takové neobvyklé okolnosti, které brání trvale nebo dočasn</w:t>
      </w:r>
      <w:r w:rsidR="00DA2727">
        <w:rPr>
          <w:sz w:val="22"/>
          <w:szCs w:val="22"/>
          <w:lang w:eastAsia="x-none"/>
        </w:rPr>
        <w:t>ě</w:t>
      </w:r>
      <w:r w:rsidRPr="00666F0E">
        <w:rPr>
          <w:sz w:val="22"/>
          <w:szCs w:val="22"/>
          <w:lang w:val="x-none" w:eastAsia="x-none"/>
        </w:rPr>
        <w:t xml:space="preserve"> plnění smlouvou stanovených povinností, které nastanou po nabytí platnosti smlouvy a které nemohly být ani Kupuj</w:t>
      </w:r>
      <w:r w:rsidRPr="00666F0E">
        <w:rPr>
          <w:sz w:val="22"/>
          <w:szCs w:val="22"/>
          <w:lang w:eastAsia="x-none"/>
        </w:rPr>
        <w:t>í</w:t>
      </w:r>
      <w:proofErr w:type="spellStart"/>
      <w:r w:rsidRPr="00666F0E">
        <w:rPr>
          <w:sz w:val="22"/>
          <w:szCs w:val="22"/>
          <w:lang w:val="x-none" w:eastAsia="x-none"/>
        </w:rPr>
        <w:t>cím</w:t>
      </w:r>
      <w:proofErr w:type="spellEnd"/>
      <w:r w:rsidRPr="00666F0E">
        <w:rPr>
          <w:sz w:val="22"/>
          <w:szCs w:val="22"/>
          <w:lang w:val="x-none" w:eastAsia="x-none"/>
        </w:rPr>
        <w:t xml:space="preserve">, ani Prodávajícím objektivně předvídány nebo odvráceny. </w:t>
      </w:r>
    </w:p>
    <w:p w14:paraId="5F2C450C" w14:textId="77777777" w:rsidR="00666F0E" w:rsidRPr="00666F0E" w:rsidRDefault="00666F0E" w:rsidP="00336CC0">
      <w:pPr>
        <w:numPr>
          <w:ilvl w:val="0"/>
          <w:numId w:val="27"/>
        </w:numPr>
        <w:spacing w:before="120" w:after="120" w:line="288" w:lineRule="auto"/>
        <w:jc w:val="both"/>
        <w:rPr>
          <w:sz w:val="22"/>
          <w:szCs w:val="22"/>
          <w:lang w:val="x-none" w:eastAsia="x-none"/>
        </w:rPr>
      </w:pPr>
      <w:r w:rsidRPr="00666F0E">
        <w:rPr>
          <w:sz w:val="22"/>
          <w:szCs w:val="22"/>
          <w:lang w:val="x-none" w:eastAsia="x-none"/>
        </w:rPr>
        <w:t xml:space="preserve">Smluvní strana, které je tímto znemožněno plnění smluvních povinností, bude neprodleně informovat při vzniku takových okolností druhou smluvní stranu a předloží jí o tom vhodné doklady, příp. informace, že mají tyto okolnosti podstatný vliv na plnění smluvních povinností. </w:t>
      </w:r>
    </w:p>
    <w:p w14:paraId="07B317BC" w14:textId="626425CC" w:rsidR="0068704F" w:rsidRPr="0068704F" w:rsidRDefault="00666F0E" w:rsidP="0068704F">
      <w:pPr>
        <w:numPr>
          <w:ilvl w:val="0"/>
          <w:numId w:val="27"/>
        </w:numPr>
        <w:spacing w:before="120" w:after="120" w:line="288" w:lineRule="auto"/>
        <w:jc w:val="both"/>
        <w:rPr>
          <w:sz w:val="22"/>
          <w:szCs w:val="22"/>
          <w:lang w:val="x-none" w:eastAsia="x-none"/>
        </w:rPr>
      </w:pPr>
      <w:r w:rsidRPr="00666F0E">
        <w:rPr>
          <w:sz w:val="22"/>
          <w:szCs w:val="22"/>
          <w:lang w:val="x-none" w:eastAsia="x-none"/>
        </w:rPr>
        <w:t xml:space="preserve">V případě, že působení vyšší moci trvá déle než 90 dní, vyjasní si obě smluvní strany další provádění </w:t>
      </w:r>
      <w:r w:rsidRPr="00666F0E">
        <w:rPr>
          <w:sz w:val="22"/>
          <w:szCs w:val="22"/>
          <w:lang w:eastAsia="x-none"/>
        </w:rPr>
        <w:t>předmětu plnění</w:t>
      </w:r>
      <w:r w:rsidRPr="00666F0E">
        <w:rPr>
          <w:sz w:val="22"/>
          <w:szCs w:val="22"/>
          <w:lang w:val="x-none" w:eastAsia="x-none"/>
        </w:rPr>
        <w:t>, resp. změnu dodatkem k této smlouvě.</w:t>
      </w:r>
    </w:p>
    <w:p w14:paraId="04331DDC" w14:textId="1B11EBD1" w:rsidR="00666F0E" w:rsidRPr="00D65F64" w:rsidRDefault="00666F0E" w:rsidP="00D65F64">
      <w:pPr>
        <w:pStyle w:val="Odstavecseseznamem"/>
        <w:numPr>
          <w:ilvl w:val="0"/>
          <w:numId w:val="29"/>
        </w:numPr>
        <w:spacing w:before="480" w:after="480"/>
        <w:rPr>
          <w:b/>
          <w:sz w:val="22"/>
          <w:szCs w:val="22"/>
          <w:u w:val="single"/>
          <w:lang w:val="x-none" w:eastAsia="x-none"/>
        </w:rPr>
      </w:pPr>
      <w:r w:rsidRPr="00D65F64">
        <w:rPr>
          <w:b/>
          <w:sz w:val="22"/>
          <w:szCs w:val="22"/>
          <w:u w:val="single"/>
          <w:lang w:val="x-none" w:eastAsia="x-none"/>
        </w:rPr>
        <w:t xml:space="preserve">ZÁVĚREČNÁ USTANOVENÍ </w:t>
      </w:r>
    </w:p>
    <w:p w14:paraId="380D4183" w14:textId="1A1D0533" w:rsidR="00666F0E" w:rsidRPr="00666F0E" w:rsidRDefault="00666F0E" w:rsidP="00336CC0">
      <w:pPr>
        <w:numPr>
          <w:ilvl w:val="0"/>
          <w:numId w:val="28"/>
        </w:numPr>
        <w:spacing w:before="120" w:after="120" w:line="288" w:lineRule="auto"/>
        <w:jc w:val="both"/>
        <w:rPr>
          <w:sz w:val="22"/>
          <w:szCs w:val="22"/>
          <w:lang w:val="x-none" w:eastAsia="x-none"/>
        </w:rPr>
      </w:pPr>
      <w:r w:rsidRPr="00666F0E">
        <w:rPr>
          <w:sz w:val="22"/>
          <w:szCs w:val="22"/>
          <w:lang w:val="x-none" w:eastAsia="x-none"/>
        </w:rPr>
        <w:t xml:space="preserve">Tato Kupní smlouva se řídí právním řádem České republiky, zejména příslušnými ustanoveními </w:t>
      </w:r>
      <w:r w:rsidR="00DA2727">
        <w:rPr>
          <w:sz w:val="22"/>
          <w:szCs w:val="22"/>
          <w:lang w:eastAsia="x-none"/>
        </w:rPr>
        <w:t xml:space="preserve">občanského </w:t>
      </w:r>
      <w:r w:rsidRPr="00666F0E">
        <w:rPr>
          <w:sz w:val="22"/>
          <w:szCs w:val="22"/>
          <w:lang w:val="x-none" w:eastAsia="x-none"/>
        </w:rPr>
        <w:t>zákoníku</w:t>
      </w:r>
      <w:r w:rsidRPr="00666F0E">
        <w:rPr>
          <w:sz w:val="22"/>
          <w:szCs w:val="22"/>
          <w:lang w:eastAsia="x-none"/>
        </w:rPr>
        <w:t>.</w:t>
      </w:r>
      <w:r w:rsidRPr="00666F0E">
        <w:rPr>
          <w:sz w:val="22"/>
          <w:szCs w:val="22"/>
          <w:lang w:val="x-none" w:eastAsia="x-none"/>
        </w:rPr>
        <w:t xml:space="preserve"> </w:t>
      </w:r>
    </w:p>
    <w:p w14:paraId="6F970818" w14:textId="77777777" w:rsidR="00666F0E" w:rsidRPr="00666F0E" w:rsidRDefault="00666F0E" w:rsidP="00336CC0">
      <w:pPr>
        <w:numPr>
          <w:ilvl w:val="0"/>
          <w:numId w:val="28"/>
        </w:numPr>
        <w:spacing w:before="120" w:after="120" w:line="288" w:lineRule="auto"/>
        <w:jc w:val="both"/>
        <w:rPr>
          <w:sz w:val="22"/>
          <w:szCs w:val="22"/>
          <w:lang w:val="x-none" w:eastAsia="x-none"/>
        </w:rPr>
      </w:pPr>
      <w:r w:rsidRPr="00666F0E">
        <w:rPr>
          <w:sz w:val="22"/>
          <w:szCs w:val="22"/>
          <w:lang w:val="x-none" w:eastAsia="x-none"/>
        </w:rPr>
        <w:t>Smluvní strany tímto prohlašují, že neexistuje žádné ústní ujednání, smlouva či řízení některé Smluvní strany, které by nepříznivě ovlivnilo výkon jakýchkoliv práv a povinností dle této Kupní smlouvy. Zároveň potvrzují svým podpisem, že veškerá ujištění a dokumenty dle této Kupní smlouvy jsou pravdivé, platné a právně vymahatelné.</w:t>
      </w:r>
    </w:p>
    <w:p w14:paraId="03E320FB" w14:textId="45EA69E1" w:rsidR="00666F0E" w:rsidRPr="0068704F" w:rsidRDefault="00666F0E" w:rsidP="0009296B">
      <w:pPr>
        <w:numPr>
          <w:ilvl w:val="0"/>
          <w:numId w:val="28"/>
        </w:numPr>
        <w:spacing w:before="120" w:after="120" w:line="288" w:lineRule="auto"/>
        <w:jc w:val="both"/>
        <w:rPr>
          <w:sz w:val="22"/>
          <w:szCs w:val="22"/>
          <w:lang w:val="x-none" w:eastAsia="x-none"/>
        </w:rPr>
      </w:pPr>
      <w:r w:rsidRPr="00666F0E">
        <w:rPr>
          <w:sz w:val="22"/>
          <w:szCs w:val="22"/>
          <w:lang w:val="x-none" w:eastAsia="x-none"/>
        </w:rPr>
        <w:t>Tuto smlouvu lze měnit, doplnit nebo zrušit pouze písemnými průběžně číslovanými smluvními dodatky, jež musí být jako takové označeny a potvrzeny oběma stranami smlouvy. Tyto dodatky podléhají témuž smluvnímu režimu jako tato smlouva.</w:t>
      </w:r>
    </w:p>
    <w:p w14:paraId="3B74FD3F" w14:textId="7D0339D4" w:rsidR="00666F0E" w:rsidRDefault="00666F0E" w:rsidP="00336CC0">
      <w:pPr>
        <w:numPr>
          <w:ilvl w:val="0"/>
          <w:numId w:val="28"/>
        </w:numPr>
        <w:spacing w:before="120" w:after="120" w:line="288" w:lineRule="auto"/>
        <w:jc w:val="both"/>
        <w:rPr>
          <w:sz w:val="22"/>
          <w:szCs w:val="22"/>
          <w:lang w:val="x-none" w:eastAsia="x-none"/>
        </w:rPr>
      </w:pPr>
      <w:r w:rsidRPr="00666F0E">
        <w:rPr>
          <w:sz w:val="22"/>
          <w:szCs w:val="22"/>
          <w:lang w:val="x-none" w:eastAsia="x-none"/>
        </w:rPr>
        <w:t xml:space="preserve">Tato </w:t>
      </w:r>
      <w:r w:rsidR="0009296B">
        <w:rPr>
          <w:sz w:val="22"/>
          <w:szCs w:val="22"/>
          <w:lang w:val="x-none" w:eastAsia="x-none"/>
        </w:rPr>
        <w:t xml:space="preserve">Kupní smlouva je vyhotovena ve </w:t>
      </w:r>
      <w:r w:rsidR="0009296B">
        <w:rPr>
          <w:sz w:val="22"/>
          <w:szCs w:val="22"/>
          <w:lang w:eastAsia="x-none"/>
        </w:rPr>
        <w:t>2</w:t>
      </w:r>
      <w:r w:rsidRPr="00666F0E">
        <w:rPr>
          <w:sz w:val="22"/>
          <w:szCs w:val="22"/>
          <w:lang w:val="x-none" w:eastAsia="x-none"/>
        </w:rPr>
        <w:t xml:space="preserve"> stejnopisech, z nichž každý bude považován za prvopis. Každá Smluv</w:t>
      </w:r>
      <w:r w:rsidR="0009296B">
        <w:rPr>
          <w:sz w:val="22"/>
          <w:szCs w:val="22"/>
          <w:lang w:val="x-none" w:eastAsia="x-none"/>
        </w:rPr>
        <w:t xml:space="preserve">ní strana obdrží po </w:t>
      </w:r>
      <w:r w:rsidR="0009296B">
        <w:rPr>
          <w:sz w:val="22"/>
          <w:szCs w:val="22"/>
          <w:lang w:eastAsia="x-none"/>
        </w:rPr>
        <w:t>jednom</w:t>
      </w:r>
      <w:r w:rsidR="0009296B">
        <w:rPr>
          <w:sz w:val="22"/>
          <w:szCs w:val="22"/>
          <w:lang w:val="x-none" w:eastAsia="x-none"/>
        </w:rPr>
        <w:t xml:space="preserve"> stejnopi</w:t>
      </w:r>
      <w:r w:rsidR="0009296B">
        <w:rPr>
          <w:sz w:val="22"/>
          <w:szCs w:val="22"/>
          <w:lang w:eastAsia="x-none"/>
        </w:rPr>
        <w:t>su</w:t>
      </w:r>
      <w:r w:rsidRPr="00666F0E">
        <w:rPr>
          <w:sz w:val="22"/>
          <w:szCs w:val="22"/>
          <w:lang w:val="x-none" w:eastAsia="x-none"/>
        </w:rPr>
        <w:t xml:space="preserve"> této Kupní smlouvy.</w:t>
      </w:r>
    </w:p>
    <w:p w14:paraId="7FCE884D" w14:textId="581229CD" w:rsidR="0068704F" w:rsidRDefault="0068704F" w:rsidP="0068704F">
      <w:pPr>
        <w:spacing w:before="120" w:after="120" w:line="288" w:lineRule="auto"/>
        <w:ind w:left="360"/>
        <w:jc w:val="both"/>
        <w:rPr>
          <w:sz w:val="22"/>
          <w:szCs w:val="22"/>
          <w:lang w:val="x-none" w:eastAsia="x-none"/>
        </w:rPr>
      </w:pPr>
    </w:p>
    <w:p w14:paraId="4BDA8A31" w14:textId="6FF059A2" w:rsidR="0068704F" w:rsidRDefault="0068704F" w:rsidP="0068704F">
      <w:pPr>
        <w:spacing w:before="120" w:after="120" w:line="288" w:lineRule="auto"/>
        <w:ind w:left="360"/>
        <w:jc w:val="both"/>
        <w:rPr>
          <w:sz w:val="22"/>
          <w:szCs w:val="22"/>
          <w:lang w:val="x-none" w:eastAsia="x-none"/>
        </w:rPr>
      </w:pPr>
    </w:p>
    <w:p w14:paraId="72AB8054" w14:textId="63469134" w:rsidR="0068704F" w:rsidRDefault="0068704F" w:rsidP="0068704F">
      <w:pPr>
        <w:spacing w:before="120" w:after="120" w:line="288" w:lineRule="auto"/>
        <w:ind w:left="360"/>
        <w:jc w:val="both"/>
        <w:rPr>
          <w:sz w:val="22"/>
          <w:szCs w:val="22"/>
          <w:lang w:val="x-none" w:eastAsia="x-none"/>
        </w:rPr>
      </w:pPr>
    </w:p>
    <w:p w14:paraId="253D5B8C" w14:textId="032C6390" w:rsidR="0068704F" w:rsidRDefault="0068704F" w:rsidP="0068704F">
      <w:pPr>
        <w:spacing w:before="120" w:after="120" w:line="288" w:lineRule="auto"/>
        <w:ind w:left="360"/>
        <w:jc w:val="both"/>
        <w:rPr>
          <w:sz w:val="22"/>
          <w:szCs w:val="22"/>
          <w:lang w:val="x-none" w:eastAsia="x-none"/>
        </w:rPr>
      </w:pPr>
    </w:p>
    <w:p w14:paraId="58F43DD0" w14:textId="77777777" w:rsidR="0068704F" w:rsidRPr="00666F0E" w:rsidRDefault="0068704F" w:rsidP="0068704F">
      <w:pPr>
        <w:spacing w:before="120" w:after="120" w:line="288" w:lineRule="auto"/>
        <w:ind w:left="360"/>
        <w:jc w:val="both"/>
        <w:rPr>
          <w:sz w:val="22"/>
          <w:szCs w:val="22"/>
          <w:lang w:val="x-none" w:eastAsia="x-none"/>
        </w:rPr>
      </w:pPr>
    </w:p>
    <w:p w14:paraId="5B43A257" w14:textId="2F38BA65" w:rsidR="00767B83" w:rsidRDefault="00666F0E" w:rsidP="00666F0E">
      <w:pPr>
        <w:numPr>
          <w:ilvl w:val="0"/>
          <w:numId w:val="28"/>
        </w:numPr>
        <w:spacing w:before="120" w:after="120" w:line="288" w:lineRule="auto"/>
        <w:jc w:val="both"/>
        <w:rPr>
          <w:sz w:val="22"/>
          <w:szCs w:val="22"/>
          <w:lang w:val="x-none" w:eastAsia="x-none"/>
        </w:rPr>
      </w:pPr>
      <w:r w:rsidRPr="00666F0E">
        <w:rPr>
          <w:sz w:val="22"/>
          <w:szCs w:val="22"/>
          <w:lang w:val="x-none" w:eastAsia="x-none"/>
        </w:rPr>
        <w:lastRenderedPageBreak/>
        <w:t>Na důkaz toho, že Smluvní strany s obsahem této Kupní smlouvy souhlasí, rozumí jí a zavazují se k jejímu plnění, připojují své podpisy a prohlašují, že tato Kupní smlouva byla uzavřena podle jejich svobodné a vážné vůle.</w:t>
      </w:r>
    </w:p>
    <w:p w14:paraId="0077F797" w14:textId="58D87A62" w:rsidR="00581D5F" w:rsidRPr="00875792" w:rsidRDefault="00875792" w:rsidP="00875792">
      <w:pPr>
        <w:pStyle w:val="Odstavecseseznamem"/>
        <w:numPr>
          <w:ilvl w:val="0"/>
          <w:numId w:val="28"/>
        </w:numPr>
        <w:spacing w:before="120" w:after="120" w:line="288" w:lineRule="auto"/>
        <w:rPr>
          <w:sz w:val="22"/>
          <w:szCs w:val="22"/>
          <w:lang w:val="x-none" w:eastAsia="x-none"/>
        </w:rPr>
      </w:pPr>
      <w:r w:rsidRPr="00875792">
        <w:rPr>
          <w:sz w:val="22"/>
          <w:szCs w:val="22"/>
          <w:lang w:eastAsia="x-none"/>
        </w:rPr>
        <w:t>Za prodávajícího přikládá svůj podpis osoba oprávněná, na základě přiloženého pověření zaměstnance (příloha č. 1).</w:t>
      </w:r>
    </w:p>
    <w:p w14:paraId="6FFE2A03" w14:textId="77777777" w:rsidR="00581D5F" w:rsidRPr="00DD582D" w:rsidRDefault="00581D5F" w:rsidP="00581D5F">
      <w:pPr>
        <w:spacing w:before="120" w:after="120" w:line="288" w:lineRule="auto"/>
        <w:jc w:val="both"/>
        <w:rPr>
          <w:sz w:val="22"/>
          <w:szCs w:val="22"/>
          <w:lang w:val="x-none" w:eastAsia="x-none"/>
        </w:rPr>
      </w:pPr>
    </w:p>
    <w:tbl>
      <w:tblPr>
        <w:tblW w:w="7556" w:type="dxa"/>
        <w:tblInd w:w="567" w:type="dxa"/>
        <w:tblLook w:val="04A0" w:firstRow="1" w:lastRow="0" w:firstColumn="1" w:lastColumn="0" w:noHBand="0" w:noVBand="1"/>
      </w:tblPr>
      <w:tblGrid>
        <w:gridCol w:w="3095"/>
        <w:gridCol w:w="1176"/>
        <w:gridCol w:w="3285"/>
      </w:tblGrid>
      <w:tr w:rsidR="00581D5F" w14:paraId="60655D6F" w14:textId="77777777" w:rsidTr="009A53B0">
        <w:trPr>
          <w:trHeight w:val="1511"/>
        </w:trPr>
        <w:tc>
          <w:tcPr>
            <w:tcW w:w="3095" w:type="dxa"/>
          </w:tcPr>
          <w:p w14:paraId="4F847F90" w14:textId="548F011D" w:rsidR="00581D5F" w:rsidRDefault="00581D5F" w:rsidP="00875981">
            <w:pPr>
              <w:ind w:left="34"/>
              <w:rPr>
                <w:rFonts w:ascii="Calibri" w:hAnsi="Calibri"/>
              </w:rPr>
            </w:pPr>
            <w:r w:rsidRPr="00666F0E">
              <w:rPr>
                <w:rFonts w:eastAsia="Calibri"/>
                <w:sz w:val="22"/>
                <w:szCs w:val="22"/>
              </w:rPr>
              <w:t>V</w:t>
            </w:r>
            <w:r>
              <w:rPr>
                <w:rFonts w:eastAsia="Calibri"/>
                <w:sz w:val="22"/>
                <w:szCs w:val="22"/>
              </w:rPr>
              <w:t> </w:t>
            </w:r>
            <w:r w:rsidR="00875981">
              <w:rPr>
                <w:rFonts w:eastAsia="Calibri"/>
                <w:sz w:val="22"/>
                <w:szCs w:val="22"/>
              </w:rPr>
              <w:t>Přerově</w:t>
            </w:r>
            <w:r w:rsidRPr="00EB5CC2">
              <w:rPr>
                <w:rFonts w:eastAsia="Calibri"/>
                <w:sz w:val="22"/>
                <w:szCs w:val="22"/>
              </w:rPr>
              <w:t xml:space="preserve"> </w:t>
            </w:r>
            <w:r w:rsidRPr="00666F0E">
              <w:rPr>
                <w:rFonts w:eastAsia="Calibri"/>
                <w:sz w:val="22"/>
                <w:szCs w:val="22"/>
              </w:rPr>
              <w:t>dne</w:t>
            </w:r>
            <w:r w:rsidR="0063166F">
              <w:rPr>
                <w:rFonts w:eastAsia="Calibri"/>
                <w:sz w:val="22"/>
                <w:szCs w:val="22"/>
              </w:rPr>
              <w:t xml:space="preserve"> </w:t>
            </w:r>
            <w:r w:rsidR="00426817">
              <w:rPr>
                <w:rFonts w:eastAsia="Calibri"/>
                <w:sz w:val="22"/>
                <w:szCs w:val="22"/>
              </w:rPr>
              <w:t>15. 6. 2018</w:t>
            </w:r>
          </w:p>
        </w:tc>
        <w:tc>
          <w:tcPr>
            <w:tcW w:w="1176" w:type="dxa"/>
            <w:vMerge w:val="restart"/>
          </w:tcPr>
          <w:p w14:paraId="291E980C" w14:textId="77777777" w:rsidR="00581D5F" w:rsidRDefault="00581D5F">
            <w:pPr>
              <w:rPr>
                <w:rFonts w:ascii="Calibri" w:hAnsi="Calibri"/>
                <w:szCs w:val="24"/>
              </w:rPr>
            </w:pPr>
          </w:p>
        </w:tc>
        <w:tc>
          <w:tcPr>
            <w:tcW w:w="3285" w:type="dxa"/>
          </w:tcPr>
          <w:p w14:paraId="15BBCAF2" w14:textId="75BFA7A3" w:rsidR="00581D5F" w:rsidRDefault="001C06BE" w:rsidP="00875981">
            <w:pPr>
              <w:ind w:left="34"/>
              <w:rPr>
                <w:rFonts w:ascii="Calibri" w:hAnsi="Calibri"/>
              </w:rPr>
            </w:pPr>
            <w:r>
              <w:rPr>
                <w:rFonts w:eastAsia="Calibri"/>
                <w:sz w:val="22"/>
                <w:szCs w:val="22"/>
              </w:rPr>
              <w:t xml:space="preserve">  </w:t>
            </w:r>
            <w:r w:rsidR="00581D5F" w:rsidRPr="00666F0E">
              <w:rPr>
                <w:rFonts w:eastAsia="Calibri"/>
                <w:sz w:val="22"/>
                <w:szCs w:val="22"/>
              </w:rPr>
              <w:t>V</w:t>
            </w:r>
            <w:r w:rsidR="00581D5F">
              <w:rPr>
                <w:rFonts w:eastAsia="Calibri"/>
                <w:sz w:val="22"/>
                <w:szCs w:val="22"/>
              </w:rPr>
              <w:t> </w:t>
            </w:r>
            <w:r w:rsidR="00C87702">
              <w:rPr>
                <w:rFonts w:eastAsia="Calibri"/>
                <w:sz w:val="22"/>
                <w:szCs w:val="22"/>
              </w:rPr>
              <w:t>Olomouci</w:t>
            </w:r>
            <w:r w:rsidR="00581D5F">
              <w:rPr>
                <w:rFonts w:eastAsia="Calibri"/>
                <w:sz w:val="22"/>
                <w:szCs w:val="22"/>
              </w:rPr>
              <w:t xml:space="preserve"> </w:t>
            </w:r>
            <w:r w:rsidR="00581D5F" w:rsidRPr="00666F0E">
              <w:rPr>
                <w:rFonts w:eastAsia="Calibri"/>
                <w:sz w:val="22"/>
                <w:szCs w:val="22"/>
              </w:rPr>
              <w:t>dne</w:t>
            </w:r>
            <w:r w:rsidR="0063166F">
              <w:rPr>
                <w:rFonts w:eastAsia="Calibri"/>
                <w:sz w:val="22"/>
                <w:szCs w:val="22"/>
              </w:rPr>
              <w:t xml:space="preserve"> </w:t>
            </w:r>
            <w:r w:rsidR="00426817">
              <w:rPr>
                <w:rFonts w:eastAsia="Calibri"/>
                <w:sz w:val="22"/>
                <w:szCs w:val="22"/>
              </w:rPr>
              <w:t>12. 6. 2018</w:t>
            </w:r>
          </w:p>
        </w:tc>
      </w:tr>
      <w:tr w:rsidR="00581D5F" w14:paraId="47971F96" w14:textId="77777777" w:rsidTr="001E504C">
        <w:trPr>
          <w:trHeight w:val="414"/>
        </w:trPr>
        <w:tc>
          <w:tcPr>
            <w:tcW w:w="3095" w:type="dxa"/>
            <w:hideMark/>
          </w:tcPr>
          <w:p w14:paraId="1E9CDA72" w14:textId="77777777" w:rsidR="00581D5F" w:rsidRDefault="00581D5F">
            <w:pPr>
              <w:ind w:left="34"/>
              <w:jc w:val="center"/>
              <w:rPr>
                <w:rFonts w:ascii="Calibri" w:hAnsi="Calibri"/>
                <w:sz w:val="20"/>
              </w:rPr>
            </w:pPr>
            <w:r>
              <w:rPr>
                <w:rFonts w:ascii="Calibri" w:hAnsi="Calibri"/>
              </w:rPr>
              <w:t>………………………………………</w:t>
            </w:r>
          </w:p>
          <w:p w14:paraId="1A5A903B" w14:textId="472AF0ED" w:rsidR="00581D5F" w:rsidRDefault="00581D5F">
            <w:pPr>
              <w:ind w:left="34"/>
              <w:jc w:val="center"/>
              <w:rPr>
                <w:rFonts w:ascii="Calibri" w:hAnsi="Calibri"/>
                <w:b/>
                <w:szCs w:val="24"/>
              </w:rPr>
            </w:pPr>
            <w:r>
              <w:rPr>
                <w:rFonts w:ascii="Calibri" w:hAnsi="Calibri"/>
                <w:b/>
                <w:szCs w:val="24"/>
              </w:rPr>
              <w:t>Kupující</w:t>
            </w:r>
          </w:p>
          <w:p w14:paraId="740AA7C8" w14:textId="1B7FFB9E" w:rsidR="001C06BE" w:rsidRDefault="001C06BE">
            <w:pPr>
              <w:ind w:left="34"/>
              <w:jc w:val="center"/>
              <w:rPr>
                <w:rFonts w:eastAsia="Calibri"/>
                <w:sz w:val="22"/>
                <w:szCs w:val="24"/>
              </w:rPr>
            </w:pPr>
            <w:r>
              <w:rPr>
                <w:rFonts w:eastAsia="Calibri"/>
                <w:sz w:val="22"/>
                <w:szCs w:val="24"/>
              </w:rPr>
              <w:t>Ředitel školy</w:t>
            </w:r>
          </w:p>
          <w:p w14:paraId="4746C00B" w14:textId="4F037E95" w:rsidR="001C06BE" w:rsidRDefault="001C06BE">
            <w:pPr>
              <w:ind w:left="34"/>
              <w:jc w:val="center"/>
              <w:rPr>
                <w:rFonts w:ascii="Calibri" w:hAnsi="Calibri"/>
                <w:szCs w:val="24"/>
              </w:rPr>
            </w:pPr>
            <w:r w:rsidRPr="00FE364D">
              <w:rPr>
                <w:rFonts w:eastAsia="Calibri"/>
                <w:sz w:val="22"/>
                <w:szCs w:val="24"/>
              </w:rPr>
              <w:t>Základní škola Přerov, Svisle 13</w:t>
            </w:r>
          </w:p>
        </w:tc>
        <w:tc>
          <w:tcPr>
            <w:tcW w:w="1176" w:type="dxa"/>
            <w:vMerge/>
          </w:tcPr>
          <w:p w14:paraId="00424070" w14:textId="77777777" w:rsidR="00581D5F" w:rsidRDefault="00581D5F">
            <w:pPr>
              <w:rPr>
                <w:rFonts w:ascii="Calibri" w:hAnsi="Calibri"/>
                <w:szCs w:val="24"/>
              </w:rPr>
            </w:pPr>
          </w:p>
        </w:tc>
        <w:tc>
          <w:tcPr>
            <w:tcW w:w="3285" w:type="dxa"/>
            <w:hideMark/>
          </w:tcPr>
          <w:p w14:paraId="08AEC562" w14:textId="77777777" w:rsidR="00581D5F" w:rsidRDefault="00581D5F">
            <w:pPr>
              <w:ind w:left="34"/>
              <w:jc w:val="center"/>
              <w:rPr>
                <w:rFonts w:ascii="Calibri" w:hAnsi="Calibri"/>
                <w:sz w:val="20"/>
              </w:rPr>
            </w:pPr>
            <w:r>
              <w:rPr>
                <w:rFonts w:ascii="Calibri" w:hAnsi="Calibri"/>
              </w:rPr>
              <w:t>………………………………………</w:t>
            </w:r>
          </w:p>
          <w:p w14:paraId="33D6F906" w14:textId="03F7393D" w:rsidR="00581D5F" w:rsidRDefault="00581D5F">
            <w:pPr>
              <w:ind w:left="34"/>
              <w:jc w:val="center"/>
              <w:rPr>
                <w:rFonts w:ascii="Calibri" w:hAnsi="Calibri"/>
                <w:b/>
                <w:szCs w:val="24"/>
              </w:rPr>
            </w:pPr>
            <w:r>
              <w:rPr>
                <w:rFonts w:ascii="Calibri" w:hAnsi="Calibri"/>
                <w:b/>
                <w:szCs w:val="24"/>
              </w:rPr>
              <w:t>Prodávající</w:t>
            </w:r>
          </w:p>
          <w:p w14:paraId="2B07CC8F" w14:textId="38243912" w:rsidR="00581D5F" w:rsidRPr="004F5494" w:rsidRDefault="001C06BE">
            <w:pPr>
              <w:ind w:left="34"/>
              <w:jc w:val="center"/>
              <w:rPr>
                <w:rFonts w:ascii="Calibri" w:hAnsi="Calibri"/>
                <w:sz w:val="22"/>
                <w:szCs w:val="24"/>
              </w:rPr>
            </w:pPr>
            <w:r>
              <w:rPr>
                <w:rFonts w:ascii="Calibri" w:hAnsi="Calibri"/>
                <w:sz w:val="22"/>
                <w:szCs w:val="24"/>
              </w:rPr>
              <w:t>Předseda představenstva</w:t>
            </w:r>
          </w:p>
          <w:p w14:paraId="653F4717" w14:textId="372101F7" w:rsidR="00581D5F" w:rsidRDefault="00581D5F">
            <w:pPr>
              <w:jc w:val="center"/>
              <w:rPr>
                <w:rFonts w:ascii="Calibri" w:hAnsi="Calibri"/>
                <w:szCs w:val="24"/>
              </w:rPr>
            </w:pPr>
            <w:proofErr w:type="gramStart"/>
            <w:r w:rsidRPr="004F5494">
              <w:rPr>
                <w:rFonts w:ascii="Calibri" w:hAnsi="Calibri"/>
                <w:szCs w:val="24"/>
              </w:rPr>
              <w:t>T.S.</w:t>
            </w:r>
            <w:proofErr w:type="gramEnd"/>
            <w:r w:rsidRPr="004F5494">
              <w:rPr>
                <w:rFonts w:ascii="Calibri" w:hAnsi="Calibri"/>
                <w:szCs w:val="24"/>
              </w:rPr>
              <w:t>BOHEMIA a.s.</w:t>
            </w:r>
          </w:p>
        </w:tc>
      </w:tr>
    </w:tbl>
    <w:p w14:paraId="30CDB138" w14:textId="77777777" w:rsidR="0025433C" w:rsidRPr="0025433C" w:rsidRDefault="0025433C" w:rsidP="0025433C">
      <w:pPr>
        <w:rPr>
          <w:rFonts w:ascii="Arial" w:hAnsi="Arial" w:cs="Arial"/>
          <w:sz w:val="20"/>
        </w:rPr>
      </w:pPr>
    </w:p>
    <w:p w14:paraId="53B98C6E" w14:textId="77777777" w:rsidR="0025433C" w:rsidRPr="0025433C" w:rsidRDefault="0025433C" w:rsidP="0025433C">
      <w:pPr>
        <w:rPr>
          <w:rFonts w:ascii="Arial" w:hAnsi="Arial" w:cs="Arial"/>
          <w:sz w:val="20"/>
        </w:rPr>
      </w:pPr>
    </w:p>
    <w:p w14:paraId="07012ADC" w14:textId="7E58D9B0" w:rsidR="00CD74DC" w:rsidRDefault="00CD74DC" w:rsidP="0025433C">
      <w:pPr>
        <w:rPr>
          <w:rFonts w:ascii="Arial" w:hAnsi="Arial" w:cs="Arial"/>
          <w:sz w:val="20"/>
        </w:rPr>
      </w:pPr>
    </w:p>
    <w:p w14:paraId="3507E72B" w14:textId="134E39F8" w:rsidR="00CD74DC" w:rsidRDefault="00CD74DC" w:rsidP="0025433C">
      <w:pPr>
        <w:rPr>
          <w:rFonts w:ascii="Arial" w:hAnsi="Arial" w:cs="Arial"/>
          <w:sz w:val="20"/>
        </w:rPr>
      </w:pPr>
    </w:p>
    <w:sectPr w:rsidR="00CD74DC" w:rsidSect="00F33288">
      <w:headerReference w:type="even" r:id="rId10"/>
      <w:headerReference w:type="default" r:id="rId11"/>
      <w:footerReference w:type="even" r:id="rId12"/>
      <w:footerReference w:type="default" r:id="rId13"/>
      <w:headerReference w:type="first" r:id="rId14"/>
      <w:footerReference w:type="first" r:id="rId15"/>
      <w:pgSz w:w="11906" w:h="16838"/>
      <w:pgMar w:top="1977" w:right="1417" w:bottom="1417" w:left="1417" w:header="0" w:footer="0"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072">
      <wne:acd wne:acdName="acd0"/>
    </wne:keymap>
    <wne:keymap wne:kcmPrimary="0073">
      <wne:acd wne:acdName="acd1"/>
    </wne:keymap>
    <wne:keymap wne:kcmPrimary="0074">
      <wne:acd wne:acdName="acd2"/>
    </wne:keymap>
    <wne:keymap wne:kcmPrimary="0075">
      <wne:acd wne:acdName="acd3"/>
    </wne:keymap>
  </wne:keymaps>
  <wne:toolbars>
    <wne:acdManifest>
      <wne:acdEntry wne:acdName="acd0"/>
      <wne:acdEntry wne:acdName="acd1"/>
      <wne:acdEntry wne:acdName="acd2"/>
      <wne:acdEntry wne:acdName="acd3"/>
    </wne:acdManifest>
  </wne:toolbars>
  <wne:acds>
    <wne:acd wne:argValue="AgANAe0AcwBsAG8AdgBhAG4A/QAgAC0AIAAxAC4AIAD6AHIAbwB2AGUASAE=" wne:acdName="acd0" wne:fciIndexBasedOn="0065"/>
    <wne:acd wne:argValue="AgANAe0AcwBsAG8AdgBhAG4A/QAgAC0AIAAyAC4AIAD6AHIAbwB2AGUASAE=" wne:acdName="acd1" wne:fciIndexBasedOn="0065"/>
    <wne:acd wne:argValue="AgBOAGEAZABwAGkAcwA=" wne:acdName="acd2" wne:fciIndexBasedOn="0065"/>
    <wne:acd wne:argValue="AgAMAWwA4QBuAGUAaw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5556DC" w14:textId="77777777" w:rsidR="00EF1B5E" w:rsidRDefault="00EF1B5E">
      <w:r>
        <w:separator/>
      </w:r>
    </w:p>
  </w:endnote>
  <w:endnote w:type="continuationSeparator" w:id="0">
    <w:p w14:paraId="5E197DB7" w14:textId="77777777" w:rsidR="00EF1B5E" w:rsidRDefault="00EF1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48760F" w14:textId="77777777" w:rsidR="00D7653D" w:rsidRDefault="00D7653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3244544"/>
      <w:docPartObj>
        <w:docPartGallery w:val="Page Numbers (Bottom of Page)"/>
        <w:docPartUnique/>
      </w:docPartObj>
    </w:sdtPr>
    <w:sdtEndPr>
      <w:rPr>
        <w:b/>
      </w:rPr>
    </w:sdtEndPr>
    <w:sdtContent>
      <w:sdt>
        <w:sdtPr>
          <w:id w:val="1728636285"/>
          <w:docPartObj>
            <w:docPartGallery w:val="Page Numbers (Top of Page)"/>
            <w:docPartUnique/>
          </w:docPartObj>
        </w:sdtPr>
        <w:sdtEndPr>
          <w:rPr>
            <w:b/>
          </w:rPr>
        </w:sdtEndPr>
        <w:sdtContent>
          <w:p w14:paraId="76ED150E" w14:textId="367B1519" w:rsidR="00234FD7" w:rsidRPr="00234FD7" w:rsidRDefault="00D7653D">
            <w:pPr>
              <w:pStyle w:val="Zpat"/>
              <w:jc w:val="center"/>
              <w:rPr>
                <w:b/>
              </w:rPr>
            </w:pPr>
            <w:r>
              <w:rPr>
                <w:sz w:val="20"/>
                <w:lang w:val="cs-CZ"/>
              </w:rPr>
              <w:t>Strana</w:t>
            </w:r>
            <w:r w:rsidR="00234FD7" w:rsidRPr="00234FD7">
              <w:rPr>
                <w:sz w:val="20"/>
                <w:lang w:val="cs-CZ"/>
              </w:rPr>
              <w:t xml:space="preserve"> </w:t>
            </w:r>
            <w:r w:rsidR="00234FD7" w:rsidRPr="00234FD7">
              <w:rPr>
                <w:b/>
                <w:bCs/>
                <w:sz w:val="20"/>
                <w:szCs w:val="24"/>
              </w:rPr>
              <w:fldChar w:fldCharType="begin"/>
            </w:r>
            <w:r w:rsidR="00234FD7" w:rsidRPr="00234FD7">
              <w:rPr>
                <w:b/>
                <w:bCs/>
                <w:sz w:val="20"/>
              </w:rPr>
              <w:instrText>PAGE</w:instrText>
            </w:r>
            <w:r w:rsidR="00234FD7" w:rsidRPr="00234FD7">
              <w:rPr>
                <w:b/>
                <w:bCs/>
                <w:sz w:val="20"/>
                <w:szCs w:val="24"/>
              </w:rPr>
              <w:fldChar w:fldCharType="separate"/>
            </w:r>
            <w:r w:rsidR="0033325D">
              <w:rPr>
                <w:b/>
                <w:bCs/>
                <w:noProof/>
                <w:sz w:val="20"/>
              </w:rPr>
              <w:t>1</w:t>
            </w:r>
            <w:r w:rsidR="00234FD7" w:rsidRPr="00234FD7">
              <w:rPr>
                <w:b/>
                <w:bCs/>
                <w:sz w:val="20"/>
                <w:szCs w:val="24"/>
              </w:rPr>
              <w:fldChar w:fldCharType="end"/>
            </w:r>
            <w:r w:rsidR="00234FD7" w:rsidRPr="00234FD7">
              <w:rPr>
                <w:b/>
                <w:sz w:val="20"/>
                <w:lang w:val="cs-CZ"/>
              </w:rPr>
              <w:t xml:space="preserve"> / </w:t>
            </w:r>
            <w:r w:rsidR="00234FD7" w:rsidRPr="00234FD7">
              <w:rPr>
                <w:b/>
                <w:bCs/>
                <w:sz w:val="20"/>
                <w:szCs w:val="24"/>
              </w:rPr>
              <w:fldChar w:fldCharType="begin"/>
            </w:r>
            <w:r w:rsidR="00234FD7" w:rsidRPr="00234FD7">
              <w:rPr>
                <w:b/>
                <w:bCs/>
                <w:sz w:val="20"/>
              </w:rPr>
              <w:instrText>NUMPAGES</w:instrText>
            </w:r>
            <w:r w:rsidR="00234FD7" w:rsidRPr="00234FD7">
              <w:rPr>
                <w:b/>
                <w:bCs/>
                <w:sz w:val="20"/>
                <w:szCs w:val="24"/>
              </w:rPr>
              <w:fldChar w:fldCharType="separate"/>
            </w:r>
            <w:r w:rsidR="0033325D">
              <w:rPr>
                <w:b/>
                <w:bCs/>
                <w:noProof/>
                <w:sz w:val="20"/>
              </w:rPr>
              <w:t>7</w:t>
            </w:r>
            <w:r w:rsidR="00234FD7" w:rsidRPr="00234FD7">
              <w:rPr>
                <w:b/>
                <w:bCs/>
                <w:sz w:val="20"/>
                <w:szCs w:val="24"/>
              </w:rPr>
              <w:fldChar w:fldCharType="end"/>
            </w:r>
          </w:p>
        </w:sdtContent>
      </w:sdt>
    </w:sdtContent>
  </w:sdt>
  <w:p w14:paraId="2C53E120" w14:textId="77777777" w:rsidR="005557D6" w:rsidRDefault="005557D6">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D9D93" w14:textId="77777777" w:rsidR="00D7653D" w:rsidRDefault="00D7653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1D555B" w14:textId="77777777" w:rsidR="00EF1B5E" w:rsidRDefault="00EF1B5E">
      <w:r>
        <w:separator/>
      </w:r>
    </w:p>
  </w:footnote>
  <w:footnote w:type="continuationSeparator" w:id="0">
    <w:p w14:paraId="4AFFEBC7" w14:textId="77777777" w:rsidR="00EF1B5E" w:rsidRDefault="00EF1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14149" w14:textId="77777777" w:rsidR="00D7653D" w:rsidRDefault="00D7653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D5985B" w14:textId="77777777" w:rsidR="005557D6" w:rsidRDefault="005557D6" w:rsidP="00F33288">
    <w:pPr>
      <w:pStyle w:val="Zhlav"/>
    </w:pPr>
  </w:p>
  <w:p w14:paraId="3E428ED6" w14:textId="77777777" w:rsidR="005557D6" w:rsidRDefault="005557D6" w:rsidP="00F33288">
    <w:pPr>
      <w:pStyle w:val="Zhlav"/>
      <w:tabs>
        <w:tab w:val="clear" w:pos="4536"/>
        <w:tab w:val="center" w:pos="2410"/>
      </w:tabs>
    </w:pPr>
    <w:r>
      <w:t xml:space="preserve">                   </w:t>
    </w:r>
    <w:r>
      <w:tab/>
      <w:t xml:space="preserve">   </w:t>
    </w:r>
  </w:p>
  <w:p w14:paraId="1A6E6EED" w14:textId="77777777" w:rsidR="005557D6" w:rsidRDefault="005557D6" w:rsidP="00F33288">
    <w:pPr>
      <w:pStyle w:val="Zhlav"/>
    </w:pPr>
  </w:p>
  <w:p w14:paraId="19A24301" w14:textId="77777777" w:rsidR="005557D6" w:rsidRDefault="005557D6" w:rsidP="00F33288"/>
  <w:p w14:paraId="00F14D17" w14:textId="03BDCC76" w:rsidR="005557D6" w:rsidRDefault="005557D6" w:rsidP="00F33288">
    <w:pPr>
      <w:pStyle w:val="Zhlav"/>
    </w:pPr>
  </w:p>
  <w:p w14:paraId="44272906" w14:textId="77777777" w:rsidR="005557D6" w:rsidRDefault="005557D6" w:rsidP="00F33288">
    <w:pPr>
      <w:pStyle w:val="Zhlav"/>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3F98A" w14:textId="77777777" w:rsidR="00D7653D" w:rsidRDefault="00D7653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3ED1"/>
    <w:multiLevelType w:val="multilevel"/>
    <w:tmpl w:val="61FC7E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9"/>
        </w:tabs>
        <w:ind w:left="999"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nsid w:val="06DD07A3"/>
    <w:multiLevelType w:val="hybridMultilevel"/>
    <w:tmpl w:val="58CAD19A"/>
    <w:lvl w:ilvl="0" w:tplc="B1BCE5F2">
      <w:start w:val="1"/>
      <w:numFmt w:val="bullet"/>
      <w:pStyle w:val="Odtren1"/>
      <w:lvlText w:val=""/>
      <w:lvlJc w:val="left"/>
      <w:pPr>
        <w:tabs>
          <w:tab w:val="num" w:pos="1210"/>
        </w:tabs>
        <w:ind w:left="1210" w:hanging="360"/>
      </w:pPr>
      <w:rPr>
        <w:rFonts w:ascii="Symbol" w:hAnsi="Symbol" w:hint="default"/>
      </w:rPr>
    </w:lvl>
    <w:lvl w:ilvl="1" w:tplc="04050003" w:tentative="1">
      <w:start w:val="1"/>
      <w:numFmt w:val="bullet"/>
      <w:lvlText w:val="o"/>
      <w:lvlJc w:val="left"/>
      <w:pPr>
        <w:tabs>
          <w:tab w:val="num" w:pos="1930"/>
        </w:tabs>
        <w:ind w:left="1930" w:hanging="360"/>
      </w:pPr>
      <w:rPr>
        <w:rFonts w:ascii="Courier New" w:hAnsi="Courier New" w:hint="default"/>
      </w:rPr>
    </w:lvl>
    <w:lvl w:ilvl="2" w:tplc="04050005" w:tentative="1">
      <w:start w:val="1"/>
      <w:numFmt w:val="bullet"/>
      <w:lvlText w:val=""/>
      <w:lvlJc w:val="left"/>
      <w:pPr>
        <w:tabs>
          <w:tab w:val="num" w:pos="2650"/>
        </w:tabs>
        <w:ind w:left="2650" w:hanging="360"/>
      </w:pPr>
      <w:rPr>
        <w:rFonts w:ascii="Wingdings" w:hAnsi="Wingdings" w:hint="default"/>
      </w:rPr>
    </w:lvl>
    <w:lvl w:ilvl="3" w:tplc="04050001" w:tentative="1">
      <w:start w:val="1"/>
      <w:numFmt w:val="bullet"/>
      <w:lvlText w:val=""/>
      <w:lvlJc w:val="left"/>
      <w:pPr>
        <w:tabs>
          <w:tab w:val="num" w:pos="3370"/>
        </w:tabs>
        <w:ind w:left="3370" w:hanging="360"/>
      </w:pPr>
      <w:rPr>
        <w:rFonts w:ascii="Symbol" w:hAnsi="Symbol" w:hint="default"/>
      </w:rPr>
    </w:lvl>
    <w:lvl w:ilvl="4" w:tplc="04050003" w:tentative="1">
      <w:start w:val="1"/>
      <w:numFmt w:val="bullet"/>
      <w:lvlText w:val="o"/>
      <w:lvlJc w:val="left"/>
      <w:pPr>
        <w:tabs>
          <w:tab w:val="num" w:pos="4090"/>
        </w:tabs>
        <w:ind w:left="4090" w:hanging="360"/>
      </w:pPr>
      <w:rPr>
        <w:rFonts w:ascii="Courier New" w:hAnsi="Courier New" w:hint="default"/>
      </w:rPr>
    </w:lvl>
    <w:lvl w:ilvl="5" w:tplc="04050005" w:tentative="1">
      <w:start w:val="1"/>
      <w:numFmt w:val="bullet"/>
      <w:lvlText w:val=""/>
      <w:lvlJc w:val="left"/>
      <w:pPr>
        <w:tabs>
          <w:tab w:val="num" w:pos="4810"/>
        </w:tabs>
        <w:ind w:left="4810" w:hanging="360"/>
      </w:pPr>
      <w:rPr>
        <w:rFonts w:ascii="Wingdings" w:hAnsi="Wingdings" w:hint="default"/>
      </w:rPr>
    </w:lvl>
    <w:lvl w:ilvl="6" w:tplc="04050001" w:tentative="1">
      <w:start w:val="1"/>
      <w:numFmt w:val="bullet"/>
      <w:lvlText w:val=""/>
      <w:lvlJc w:val="left"/>
      <w:pPr>
        <w:tabs>
          <w:tab w:val="num" w:pos="5530"/>
        </w:tabs>
        <w:ind w:left="5530" w:hanging="360"/>
      </w:pPr>
      <w:rPr>
        <w:rFonts w:ascii="Symbol" w:hAnsi="Symbol" w:hint="default"/>
      </w:rPr>
    </w:lvl>
    <w:lvl w:ilvl="7" w:tplc="04050003" w:tentative="1">
      <w:start w:val="1"/>
      <w:numFmt w:val="bullet"/>
      <w:lvlText w:val="o"/>
      <w:lvlJc w:val="left"/>
      <w:pPr>
        <w:tabs>
          <w:tab w:val="num" w:pos="6250"/>
        </w:tabs>
        <w:ind w:left="6250" w:hanging="360"/>
      </w:pPr>
      <w:rPr>
        <w:rFonts w:ascii="Courier New" w:hAnsi="Courier New" w:hint="default"/>
      </w:rPr>
    </w:lvl>
    <w:lvl w:ilvl="8" w:tplc="04050005" w:tentative="1">
      <w:start w:val="1"/>
      <w:numFmt w:val="bullet"/>
      <w:lvlText w:val=""/>
      <w:lvlJc w:val="left"/>
      <w:pPr>
        <w:tabs>
          <w:tab w:val="num" w:pos="6970"/>
        </w:tabs>
        <w:ind w:left="6970" w:hanging="360"/>
      </w:pPr>
      <w:rPr>
        <w:rFonts w:ascii="Wingdings" w:hAnsi="Wingdings" w:hint="default"/>
      </w:rPr>
    </w:lvl>
  </w:abstractNum>
  <w:abstractNum w:abstractNumId="2">
    <w:nsid w:val="07446719"/>
    <w:multiLevelType w:val="hybridMultilevel"/>
    <w:tmpl w:val="097AE4EC"/>
    <w:lvl w:ilvl="0" w:tplc="C390E56E">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0AEC2E2A"/>
    <w:multiLevelType w:val="hybridMultilevel"/>
    <w:tmpl w:val="57F6020C"/>
    <w:lvl w:ilvl="0" w:tplc="A7641CF4">
      <w:start w:val="1"/>
      <w:numFmt w:val="lowerLetter"/>
      <w:pStyle w:val="Nadpis1ZD"/>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nsid w:val="0C4554CF"/>
    <w:multiLevelType w:val="hybridMultilevel"/>
    <w:tmpl w:val="862A67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3251D43"/>
    <w:multiLevelType w:val="hybridMultilevel"/>
    <w:tmpl w:val="74BCE4D2"/>
    <w:lvl w:ilvl="0" w:tplc="04050017">
      <w:start w:val="1"/>
      <w:numFmt w:val="lowerLetter"/>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4E66479"/>
    <w:multiLevelType w:val="hybridMultilevel"/>
    <w:tmpl w:val="9CB20730"/>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74B4B7B"/>
    <w:multiLevelType w:val="hybridMultilevel"/>
    <w:tmpl w:val="141A868C"/>
    <w:lvl w:ilvl="0" w:tplc="C390E56E">
      <w:start w:val="1"/>
      <w:numFmt w:val="decimal"/>
      <w:lvlText w:val="%1."/>
      <w:lvlJc w:val="left"/>
      <w:pPr>
        <w:ind w:left="720" w:hanging="360"/>
      </w:pPr>
      <w:rPr>
        <w:rFonts w:hint="default"/>
      </w:rPr>
    </w:lvl>
    <w:lvl w:ilvl="1" w:tplc="52C8391A">
      <w:start w:val="8"/>
      <w:numFmt w:val="bullet"/>
      <w:lvlText w:val="-"/>
      <w:lvlJc w:val="left"/>
      <w:pPr>
        <w:ind w:left="1785" w:hanging="705"/>
      </w:pPr>
      <w:rPr>
        <w:rFonts w:ascii="Times New Roman" w:eastAsia="Calibri"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B70435B"/>
    <w:multiLevelType w:val="hybridMultilevel"/>
    <w:tmpl w:val="59AEEDC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F1350AD"/>
    <w:multiLevelType w:val="hybridMultilevel"/>
    <w:tmpl w:val="786C577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7453D2A"/>
    <w:multiLevelType w:val="hybridMultilevel"/>
    <w:tmpl w:val="82544DE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B965ED0"/>
    <w:multiLevelType w:val="hybridMultilevel"/>
    <w:tmpl w:val="4A2A9934"/>
    <w:lvl w:ilvl="0" w:tplc="C390E56E">
      <w:start w:val="1"/>
      <w:numFmt w:val="decimal"/>
      <w:lvlText w:val="%1."/>
      <w:lvlJc w:val="left"/>
      <w:pPr>
        <w:ind w:left="720" w:hanging="360"/>
      </w:pPr>
      <w:rPr>
        <w:rFonts w:hint="default"/>
      </w:rPr>
    </w:lvl>
    <w:lvl w:ilvl="1" w:tplc="93DCD9E4">
      <w:start w:val="1"/>
      <w:numFmt w:val="lowerRoman"/>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DA30370"/>
    <w:multiLevelType w:val="hybridMultilevel"/>
    <w:tmpl w:val="F95AA4E4"/>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33C661C4"/>
    <w:multiLevelType w:val="hybridMultilevel"/>
    <w:tmpl w:val="DE2846FE"/>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nsid w:val="3C251757"/>
    <w:multiLevelType w:val="hybridMultilevel"/>
    <w:tmpl w:val="469EB09A"/>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3CEC58A8"/>
    <w:multiLevelType w:val="multilevel"/>
    <w:tmpl w:val="4B36CE18"/>
    <w:lvl w:ilvl="0">
      <w:start w:val="1"/>
      <w:numFmt w:val="decimal"/>
      <w:pStyle w:val="lnek"/>
      <w:suff w:val="nothing"/>
      <w:lvlText w:val="Článek %1"/>
      <w:lvlJc w:val="left"/>
      <w:pPr>
        <w:ind w:left="709" w:firstLine="0"/>
      </w:pPr>
      <w:rPr>
        <w:b/>
      </w:rPr>
    </w:lvl>
    <w:lvl w:ilvl="1">
      <w:start w:val="1"/>
      <w:numFmt w:val="none"/>
      <w:isLgl/>
      <w:suff w:val="nothing"/>
      <w:lvlText w:val="%1"/>
      <w:lvlJc w:val="left"/>
      <w:pPr>
        <w:ind w:left="0" w:firstLine="0"/>
      </w:pPr>
    </w:lvl>
    <w:lvl w:ilvl="2">
      <w:start w:val="1"/>
      <w:numFmt w:val="decimal"/>
      <w:lvlText w:val="%3."/>
      <w:lvlJc w:val="left"/>
      <w:pPr>
        <w:tabs>
          <w:tab w:val="num" w:pos="340"/>
        </w:tabs>
        <w:ind w:left="340" w:hanging="340"/>
      </w:pPr>
      <w:rPr>
        <w:rFonts w:ascii="Arial" w:hAnsi="Arial" w:hint="default"/>
        <w:b w:val="0"/>
        <w:sz w:val="20"/>
        <w:szCs w:val="20"/>
      </w:rPr>
    </w:lvl>
    <w:lvl w:ilvl="3">
      <w:start w:val="1"/>
      <w:numFmt w:val="lowerLetter"/>
      <w:lvlText w:val="%4)"/>
      <w:lvlJc w:val="left"/>
      <w:pPr>
        <w:tabs>
          <w:tab w:val="num" w:pos="1080"/>
        </w:tabs>
        <w:ind w:left="1080" w:hanging="360"/>
      </w:pPr>
      <w:rPr>
        <w:rFonts w:hint="default"/>
      </w:rPr>
    </w:lvl>
    <w:lvl w:ilvl="4">
      <w:start w:val="1"/>
      <w:numFmt w:val="decimal"/>
      <w:pStyle w:val="Nadpis5"/>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abstractNum w:abstractNumId="16">
    <w:nsid w:val="3F61407D"/>
    <w:multiLevelType w:val="hybridMultilevel"/>
    <w:tmpl w:val="B6CE69DC"/>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nsid w:val="423A5F3D"/>
    <w:multiLevelType w:val="hybridMultilevel"/>
    <w:tmpl w:val="50822018"/>
    <w:lvl w:ilvl="0" w:tplc="E7FAEF9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7FD6FA6"/>
    <w:multiLevelType w:val="multilevel"/>
    <w:tmpl w:val="ED14A6A4"/>
    <w:lvl w:ilvl="0">
      <w:start w:val="1"/>
      <w:numFmt w:val="lowerLetter"/>
      <w:lvlText w:val="%1)"/>
      <w:lvlJc w:val="left"/>
      <w:pPr>
        <w:tabs>
          <w:tab w:val="num" w:pos="1491"/>
        </w:tabs>
        <w:ind w:left="1531" w:hanging="397"/>
      </w:pPr>
    </w:lvl>
    <w:lvl w:ilvl="1">
      <w:start w:val="1"/>
      <w:numFmt w:val="bullet"/>
      <w:lvlText w:val="o"/>
      <w:lvlJc w:val="left"/>
      <w:pPr>
        <w:tabs>
          <w:tab w:val="num" w:pos="2291"/>
        </w:tabs>
        <w:ind w:left="2291" w:hanging="360"/>
      </w:pPr>
      <w:rPr>
        <w:rFonts w:ascii="Courier New" w:hAnsi="Courier New" w:cs="Times New Roman"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pStyle w:val="slovan-2rove"/>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Times New Roman"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Times New Roman" w:hint="default"/>
      </w:rPr>
    </w:lvl>
    <w:lvl w:ilvl="8">
      <w:start w:val="1"/>
      <w:numFmt w:val="bullet"/>
      <w:lvlText w:val=""/>
      <w:lvlJc w:val="left"/>
      <w:pPr>
        <w:tabs>
          <w:tab w:val="num" w:pos="7331"/>
        </w:tabs>
        <w:ind w:left="7331" w:hanging="360"/>
      </w:pPr>
      <w:rPr>
        <w:rFonts w:ascii="Wingdings" w:hAnsi="Wingdings" w:hint="default"/>
      </w:rPr>
    </w:lvl>
  </w:abstractNum>
  <w:abstractNum w:abstractNumId="19">
    <w:nsid w:val="483D1151"/>
    <w:multiLevelType w:val="singleLevel"/>
    <w:tmpl w:val="F90AC008"/>
    <w:lvl w:ilvl="0">
      <w:start w:val="1"/>
      <w:numFmt w:val="lowerLetter"/>
      <w:lvlText w:val="%1)"/>
      <w:lvlJc w:val="left"/>
      <w:pPr>
        <w:tabs>
          <w:tab w:val="num" w:pos="360"/>
        </w:tabs>
        <w:ind w:left="360" w:hanging="360"/>
      </w:pPr>
      <w:rPr>
        <w:rFonts w:ascii="Arial" w:eastAsia="Times New Roman" w:hAnsi="Arial" w:cs="Arial"/>
      </w:rPr>
    </w:lvl>
  </w:abstractNum>
  <w:abstractNum w:abstractNumId="20">
    <w:nsid w:val="4FD14AC1"/>
    <w:multiLevelType w:val="hybridMultilevel"/>
    <w:tmpl w:val="14545400"/>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5E1806BC"/>
    <w:multiLevelType w:val="hybridMultilevel"/>
    <w:tmpl w:val="F6F8338A"/>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nsid w:val="602525A9"/>
    <w:multiLevelType w:val="hybridMultilevel"/>
    <w:tmpl w:val="0586501E"/>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63A62580"/>
    <w:multiLevelType w:val="hybridMultilevel"/>
    <w:tmpl w:val="AC583B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63EF1C00"/>
    <w:multiLevelType w:val="hybridMultilevel"/>
    <w:tmpl w:val="79BA4488"/>
    <w:lvl w:ilvl="0" w:tplc="89FC0314">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nsid w:val="65362438"/>
    <w:multiLevelType w:val="hybridMultilevel"/>
    <w:tmpl w:val="429CED8C"/>
    <w:lvl w:ilvl="0" w:tplc="C390E56E">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nsid w:val="72D77014"/>
    <w:multiLevelType w:val="hybridMultilevel"/>
    <w:tmpl w:val="F49EE9E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74E4116D"/>
    <w:multiLevelType w:val="hybridMultilevel"/>
    <w:tmpl w:val="CF7C6B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AFC67F7"/>
    <w:multiLevelType w:val="hybridMultilevel"/>
    <w:tmpl w:val="67D8492E"/>
    <w:lvl w:ilvl="0" w:tplc="9CAAA7B8">
      <w:start w:val="1"/>
      <w:numFmt w:val="lowerLetter"/>
      <w:lvlText w:val="%1)"/>
      <w:lvlJc w:val="left"/>
      <w:pPr>
        <w:tabs>
          <w:tab w:val="num" w:pos="720"/>
        </w:tabs>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5"/>
  </w:num>
  <w:num w:numId="2">
    <w:abstractNumId w:val="1"/>
  </w:num>
  <w:num w:numId="3">
    <w:abstractNumId w:val="26"/>
  </w:num>
  <w:num w:numId="4">
    <w:abstractNumId w:val="0"/>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6"/>
  </w:num>
  <w:num w:numId="10">
    <w:abstractNumId w:val="27"/>
  </w:num>
  <w:num w:numId="11">
    <w:abstractNumId w:val="24"/>
  </w:num>
  <w:num w:numId="12">
    <w:abstractNumId w:val="13"/>
  </w:num>
  <w:num w:numId="13">
    <w:abstractNumId w:val="9"/>
  </w:num>
  <w:num w:numId="14">
    <w:abstractNumId w:val="10"/>
  </w:num>
  <w:num w:numId="15">
    <w:abstractNumId w:val="14"/>
  </w:num>
  <w:num w:numId="16">
    <w:abstractNumId w:val="12"/>
  </w:num>
  <w:num w:numId="17">
    <w:abstractNumId w:val="4"/>
  </w:num>
  <w:num w:numId="18">
    <w:abstractNumId w:val="8"/>
  </w:num>
  <w:num w:numId="19">
    <w:abstractNumId w:val="2"/>
  </w:num>
  <w:num w:numId="20">
    <w:abstractNumId w:val="6"/>
  </w:num>
  <w:num w:numId="21">
    <w:abstractNumId w:val="20"/>
  </w:num>
  <w:num w:numId="22">
    <w:abstractNumId w:val="23"/>
  </w:num>
  <w:num w:numId="23">
    <w:abstractNumId w:val="7"/>
  </w:num>
  <w:num w:numId="24">
    <w:abstractNumId w:val="5"/>
  </w:num>
  <w:num w:numId="25">
    <w:abstractNumId w:val="11"/>
  </w:num>
  <w:num w:numId="26">
    <w:abstractNumId w:val="21"/>
  </w:num>
  <w:num w:numId="27">
    <w:abstractNumId w:val="22"/>
  </w:num>
  <w:num w:numId="28">
    <w:abstractNumId w:val="25"/>
  </w:num>
  <w:num w:numId="29">
    <w:abstractNumId w:val="1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onsecutiveHyphenLimit w:val="3"/>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FD4"/>
    <w:rsid w:val="00003A88"/>
    <w:rsid w:val="0000400E"/>
    <w:rsid w:val="00006A8F"/>
    <w:rsid w:val="00007536"/>
    <w:rsid w:val="00010B4C"/>
    <w:rsid w:val="00012921"/>
    <w:rsid w:val="0001307A"/>
    <w:rsid w:val="0001551E"/>
    <w:rsid w:val="000174E4"/>
    <w:rsid w:val="00022110"/>
    <w:rsid w:val="00022D43"/>
    <w:rsid w:val="00023748"/>
    <w:rsid w:val="000273F3"/>
    <w:rsid w:val="0003078E"/>
    <w:rsid w:val="00032047"/>
    <w:rsid w:val="00033DA0"/>
    <w:rsid w:val="00034F7B"/>
    <w:rsid w:val="0003534D"/>
    <w:rsid w:val="00036145"/>
    <w:rsid w:val="00037420"/>
    <w:rsid w:val="00041C49"/>
    <w:rsid w:val="000473BE"/>
    <w:rsid w:val="00050585"/>
    <w:rsid w:val="00051035"/>
    <w:rsid w:val="0006000A"/>
    <w:rsid w:val="00065CF1"/>
    <w:rsid w:val="00066178"/>
    <w:rsid w:val="000669E6"/>
    <w:rsid w:val="00067BB0"/>
    <w:rsid w:val="00073BFF"/>
    <w:rsid w:val="00075BCC"/>
    <w:rsid w:val="00076DC3"/>
    <w:rsid w:val="00080EEE"/>
    <w:rsid w:val="00081119"/>
    <w:rsid w:val="000823B5"/>
    <w:rsid w:val="00082F0F"/>
    <w:rsid w:val="0008612D"/>
    <w:rsid w:val="00087BDF"/>
    <w:rsid w:val="00087DAC"/>
    <w:rsid w:val="000901F3"/>
    <w:rsid w:val="00091A99"/>
    <w:rsid w:val="00092757"/>
    <w:rsid w:val="0009296B"/>
    <w:rsid w:val="00093D32"/>
    <w:rsid w:val="00093E49"/>
    <w:rsid w:val="00097F69"/>
    <w:rsid w:val="000A1703"/>
    <w:rsid w:val="000A3645"/>
    <w:rsid w:val="000A458C"/>
    <w:rsid w:val="000B70B0"/>
    <w:rsid w:val="000C0499"/>
    <w:rsid w:val="000C097A"/>
    <w:rsid w:val="000C0DFC"/>
    <w:rsid w:val="000C685F"/>
    <w:rsid w:val="000C6CDF"/>
    <w:rsid w:val="000D0050"/>
    <w:rsid w:val="000D5805"/>
    <w:rsid w:val="000E7437"/>
    <w:rsid w:val="000F4841"/>
    <w:rsid w:val="000F4E5F"/>
    <w:rsid w:val="000F782B"/>
    <w:rsid w:val="00100769"/>
    <w:rsid w:val="00103108"/>
    <w:rsid w:val="001036B7"/>
    <w:rsid w:val="0010700D"/>
    <w:rsid w:val="00110062"/>
    <w:rsid w:val="00113568"/>
    <w:rsid w:val="0012096D"/>
    <w:rsid w:val="001217D5"/>
    <w:rsid w:val="00121846"/>
    <w:rsid w:val="00121F30"/>
    <w:rsid w:val="00123D4B"/>
    <w:rsid w:val="00124058"/>
    <w:rsid w:val="00124510"/>
    <w:rsid w:val="001272C8"/>
    <w:rsid w:val="00133271"/>
    <w:rsid w:val="00135FAA"/>
    <w:rsid w:val="00136DF1"/>
    <w:rsid w:val="00147367"/>
    <w:rsid w:val="00147424"/>
    <w:rsid w:val="00150BD9"/>
    <w:rsid w:val="00152408"/>
    <w:rsid w:val="001548F9"/>
    <w:rsid w:val="00155E90"/>
    <w:rsid w:val="00156DAE"/>
    <w:rsid w:val="00160A2B"/>
    <w:rsid w:val="00163EFC"/>
    <w:rsid w:val="0016542E"/>
    <w:rsid w:val="00165765"/>
    <w:rsid w:val="00166EF8"/>
    <w:rsid w:val="00170CA4"/>
    <w:rsid w:val="00171450"/>
    <w:rsid w:val="00173DDA"/>
    <w:rsid w:val="001756DF"/>
    <w:rsid w:val="00177446"/>
    <w:rsid w:val="001858FA"/>
    <w:rsid w:val="00185CE2"/>
    <w:rsid w:val="00185FE9"/>
    <w:rsid w:val="00187795"/>
    <w:rsid w:val="00190D5A"/>
    <w:rsid w:val="0019277A"/>
    <w:rsid w:val="00194B96"/>
    <w:rsid w:val="00197529"/>
    <w:rsid w:val="001A00A2"/>
    <w:rsid w:val="001A593D"/>
    <w:rsid w:val="001A6AAA"/>
    <w:rsid w:val="001B124F"/>
    <w:rsid w:val="001B2354"/>
    <w:rsid w:val="001B7429"/>
    <w:rsid w:val="001C06BE"/>
    <w:rsid w:val="001C2AD3"/>
    <w:rsid w:val="001C3F8C"/>
    <w:rsid w:val="001C6D63"/>
    <w:rsid w:val="001D30D0"/>
    <w:rsid w:val="001D357D"/>
    <w:rsid w:val="001D663A"/>
    <w:rsid w:val="001D7477"/>
    <w:rsid w:val="001E068A"/>
    <w:rsid w:val="001E49E8"/>
    <w:rsid w:val="001E504C"/>
    <w:rsid w:val="001F3694"/>
    <w:rsid w:val="001F450C"/>
    <w:rsid w:val="001F45B6"/>
    <w:rsid w:val="002006D3"/>
    <w:rsid w:val="00203EEA"/>
    <w:rsid w:val="00210710"/>
    <w:rsid w:val="00213D24"/>
    <w:rsid w:val="00214F0C"/>
    <w:rsid w:val="002166C6"/>
    <w:rsid w:val="0021717F"/>
    <w:rsid w:val="00220593"/>
    <w:rsid w:val="00222D0C"/>
    <w:rsid w:val="0022341C"/>
    <w:rsid w:val="00223A03"/>
    <w:rsid w:val="00223F9F"/>
    <w:rsid w:val="00230A40"/>
    <w:rsid w:val="002328E5"/>
    <w:rsid w:val="0023375E"/>
    <w:rsid w:val="00234FD7"/>
    <w:rsid w:val="002373CD"/>
    <w:rsid w:val="00237950"/>
    <w:rsid w:val="00245922"/>
    <w:rsid w:val="002466F6"/>
    <w:rsid w:val="00246B08"/>
    <w:rsid w:val="00246B9C"/>
    <w:rsid w:val="00247F4D"/>
    <w:rsid w:val="0025035E"/>
    <w:rsid w:val="00250C14"/>
    <w:rsid w:val="002530B8"/>
    <w:rsid w:val="0025326C"/>
    <w:rsid w:val="002533EA"/>
    <w:rsid w:val="0025433C"/>
    <w:rsid w:val="002555E9"/>
    <w:rsid w:val="00260368"/>
    <w:rsid w:val="00263A19"/>
    <w:rsid w:val="002651A4"/>
    <w:rsid w:val="00265A00"/>
    <w:rsid w:val="00265C67"/>
    <w:rsid w:val="00271B37"/>
    <w:rsid w:val="002726FB"/>
    <w:rsid w:val="00275509"/>
    <w:rsid w:val="00275752"/>
    <w:rsid w:val="00275B1F"/>
    <w:rsid w:val="0028214C"/>
    <w:rsid w:val="00283778"/>
    <w:rsid w:val="00284574"/>
    <w:rsid w:val="002845E7"/>
    <w:rsid w:val="002852C6"/>
    <w:rsid w:val="00291630"/>
    <w:rsid w:val="002947E2"/>
    <w:rsid w:val="00296F4A"/>
    <w:rsid w:val="002A11ED"/>
    <w:rsid w:val="002A3CC6"/>
    <w:rsid w:val="002A4714"/>
    <w:rsid w:val="002A5616"/>
    <w:rsid w:val="002A74D3"/>
    <w:rsid w:val="002A7592"/>
    <w:rsid w:val="002A75F7"/>
    <w:rsid w:val="002A79EB"/>
    <w:rsid w:val="002B0766"/>
    <w:rsid w:val="002B1B3F"/>
    <w:rsid w:val="002B289E"/>
    <w:rsid w:val="002B409A"/>
    <w:rsid w:val="002C0031"/>
    <w:rsid w:val="002C1A00"/>
    <w:rsid w:val="002C2A14"/>
    <w:rsid w:val="002C709A"/>
    <w:rsid w:val="002C7433"/>
    <w:rsid w:val="002D4764"/>
    <w:rsid w:val="002D5CB5"/>
    <w:rsid w:val="002D6D9E"/>
    <w:rsid w:val="002D7F1A"/>
    <w:rsid w:val="002E0038"/>
    <w:rsid w:val="002E0D8D"/>
    <w:rsid w:val="002E1886"/>
    <w:rsid w:val="002E1993"/>
    <w:rsid w:val="002E44A8"/>
    <w:rsid w:val="002F2B94"/>
    <w:rsid w:val="002F3E59"/>
    <w:rsid w:val="002F4FD3"/>
    <w:rsid w:val="002F5CF1"/>
    <w:rsid w:val="002F6719"/>
    <w:rsid w:val="002F7367"/>
    <w:rsid w:val="002F7F03"/>
    <w:rsid w:val="003032E8"/>
    <w:rsid w:val="00307672"/>
    <w:rsid w:val="00307B0C"/>
    <w:rsid w:val="0031036A"/>
    <w:rsid w:val="00312F9E"/>
    <w:rsid w:val="003133D5"/>
    <w:rsid w:val="0031355A"/>
    <w:rsid w:val="003164CF"/>
    <w:rsid w:val="00316CBC"/>
    <w:rsid w:val="003179CA"/>
    <w:rsid w:val="00320724"/>
    <w:rsid w:val="00322C62"/>
    <w:rsid w:val="0032355E"/>
    <w:rsid w:val="00324E8C"/>
    <w:rsid w:val="00325550"/>
    <w:rsid w:val="00327F57"/>
    <w:rsid w:val="00330A8C"/>
    <w:rsid w:val="00332410"/>
    <w:rsid w:val="00332508"/>
    <w:rsid w:val="0033325D"/>
    <w:rsid w:val="00333A45"/>
    <w:rsid w:val="00334512"/>
    <w:rsid w:val="00336CC0"/>
    <w:rsid w:val="00337E7E"/>
    <w:rsid w:val="003418E4"/>
    <w:rsid w:val="00344FA6"/>
    <w:rsid w:val="00345EC3"/>
    <w:rsid w:val="0034727A"/>
    <w:rsid w:val="003513DC"/>
    <w:rsid w:val="003548B0"/>
    <w:rsid w:val="00360914"/>
    <w:rsid w:val="00360B59"/>
    <w:rsid w:val="00361165"/>
    <w:rsid w:val="00367A5B"/>
    <w:rsid w:val="003708CF"/>
    <w:rsid w:val="0037315F"/>
    <w:rsid w:val="00373E8C"/>
    <w:rsid w:val="00376FD9"/>
    <w:rsid w:val="00381BE5"/>
    <w:rsid w:val="00381C30"/>
    <w:rsid w:val="00381F0D"/>
    <w:rsid w:val="00386EC7"/>
    <w:rsid w:val="003872F4"/>
    <w:rsid w:val="00390E86"/>
    <w:rsid w:val="0039181F"/>
    <w:rsid w:val="00392D60"/>
    <w:rsid w:val="00393B52"/>
    <w:rsid w:val="00393E55"/>
    <w:rsid w:val="0039488D"/>
    <w:rsid w:val="00395C46"/>
    <w:rsid w:val="00396774"/>
    <w:rsid w:val="00396C1C"/>
    <w:rsid w:val="00396DC6"/>
    <w:rsid w:val="00397B18"/>
    <w:rsid w:val="003A0914"/>
    <w:rsid w:val="003A5B48"/>
    <w:rsid w:val="003A776B"/>
    <w:rsid w:val="003A7F8D"/>
    <w:rsid w:val="003B10A1"/>
    <w:rsid w:val="003B4775"/>
    <w:rsid w:val="003B6D77"/>
    <w:rsid w:val="003C02CD"/>
    <w:rsid w:val="003C1977"/>
    <w:rsid w:val="003C1C62"/>
    <w:rsid w:val="003C4551"/>
    <w:rsid w:val="003C6FF3"/>
    <w:rsid w:val="003C74EE"/>
    <w:rsid w:val="003D0752"/>
    <w:rsid w:val="003D55CA"/>
    <w:rsid w:val="003E11D6"/>
    <w:rsid w:val="003E47B2"/>
    <w:rsid w:val="003E49AE"/>
    <w:rsid w:val="003F284A"/>
    <w:rsid w:val="003F54B7"/>
    <w:rsid w:val="003F6EEA"/>
    <w:rsid w:val="00400762"/>
    <w:rsid w:val="00401B2C"/>
    <w:rsid w:val="00404E6D"/>
    <w:rsid w:val="0040663E"/>
    <w:rsid w:val="00406932"/>
    <w:rsid w:val="00406ADB"/>
    <w:rsid w:val="00407914"/>
    <w:rsid w:val="00410484"/>
    <w:rsid w:val="00411408"/>
    <w:rsid w:val="00411484"/>
    <w:rsid w:val="00413FF4"/>
    <w:rsid w:val="004152E0"/>
    <w:rsid w:val="00420109"/>
    <w:rsid w:val="004218E3"/>
    <w:rsid w:val="00421F04"/>
    <w:rsid w:val="00422138"/>
    <w:rsid w:val="004235C2"/>
    <w:rsid w:val="00426817"/>
    <w:rsid w:val="00427FAE"/>
    <w:rsid w:val="00431CDB"/>
    <w:rsid w:val="00431E93"/>
    <w:rsid w:val="00433098"/>
    <w:rsid w:val="004366BE"/>
    <w:rsid w:val="00436BD9"/>
    <w:rsid w:val="004402CF"/>
    <w:rsid w:val="0044082D"/>
    <w:rsid w:val="004412CE"/>
    <w:rsid w:val="00445AC1"/>
    <w:rsid w:val="00446135"/>
    <w:rsid w:val="00446D4B"/>
    <w:rsid w:val="00447144"/>
    <w:rsid w:val="004535BD"/>
    <w:rsid w:val="004539AB"/>
    <w:rsid w:val="00456FCB"/>
    <w:rsid w:val="00462298"/>
    <w:rsid w:val="00462537"/>
    <w:rsid w:val="00462AAA"/>
    <w:rsid w:val="00462F4E"/>
    <w:rsid w:val="0046476E"/>
    <w:rsid w:val="004658E2"/>
    <w:rsid w:val="00467245"/>
    <w:rsid w:val="00470518"/>
    <w:rsid w:val="00471D12"/>
    <w:rsid w:val="00472186"/>
    <w:rsid w:val="004724E3"/>
    <w:rsid w:val="00476A76"/>
    <w:rsid w:val="00481FBF"/>
    <w:rsid w:val="00482CE0"/>
    <w:rsid w:val="00483BC5"/>
    <w:rsid w:val="00485D92"/>
    <w:rsid w:val="00494B46"/>
    <w:rsid w:val="004A45E0"/>
    <w:rsid w:val="004A4758"/>
    <w:rsid w:val="004A6E19"/>
    <w:rsid w:val="004A7A30"/>
    <w:rsid w:val="004B1BA8"/>
    <w:rsid w:val="004B279F"/>
    <w:rsid w:val="004C06C5"/>
    <w:rsid w:val="004C3AA3"/>
    <w:rsid w:val="004C68A0"/>
    <w:rsid w:val="004D02B1"/>
    <w:rsid w:val="004D06AD"/>
    <w:rsid w:val="004D0B12"/>
    <w:rsid w:val="004D5407"/>
    <w:rsid w:val="004D7C84"/>
    <w:rsid w:val="004E061B"/>
    <w:rsid w:val="004E2B78"/>
    <w:rsid w:val="004E4469"/>
    <w:rsid w:val="004E6442"/>
    <w:rsid w:val="004E679D"/>
    <w:rsid w:val="004E70BB"/>
    <w:rsid w:val="004F1CDF"/>
    <w:rsid w:val="004F428A"/>
    <w:rsid w:val="004F52C8"/>
    <w:rsid w:val="004F5494"/>
    <w:rsid w:val="004F5D07"/>
    <w:rsid w:val="005012BE"/>
    <w:rsid w:val="00504692"/>
    <w:rsid w:val="00505BB7"/>
    <w:rsid w:val="00507DD0"/>
    <w:rsid w:val="00510B7A"/>
    <w:rsid w:val="00510CDF"/>
    <w:rsid w:val="005160A5"/>
    <w:rsid w:val="00522FCF"/>
    <w:rsid w:val="00530806"/>
    <w:rsid w:val="00532954"/>
    <w:rsid w:val="0053418B"/>
    <w:rsid w:val="005343F2"/>
    <w:rsid w:val="005366DC"/>
    <w:rsid w:val="005367F6"/>
    <w:rsid w:val="005369C9"/>
    <w:rsid w:val="005437CF"/>
    <w:rsid w:val="00543EC1"/>
    <w:rsid w:val="005442F9"/>
    <w:rsid w:val="00545101"/>
    <w:rsid w:val="005543DF"/>
    <w:rsid w:val="005557D6"/>
    <w:rsid w:val="00555F5D"/>
    <w:rsid w:val="005567FF"/>
    <w:rsid w:val="00557435"/>
    <w:rsid w:val="00557BC0"/>
    <w:rsid w:val="005605E4"/>
    <w:rsid w:val="00560D33"/>
    <w:rsid w:val="00564489"/>
    <w:rsid w:val="00565B0A"/>
    <w:rsid w:val="00565FD4"/>
    <w:rsid w:val="00566824"/>
    <w:rsid w:val="00570651"/>
    <w:rsid w:val="005747AB"/>
    <w:rsid w:val="00575342"/>
    <w:rsid w:val="00577BA1"/>
    <w:rsid w:val="00581D5F"/>
    <w:rsid w:val="005826C2"/>
    <w:rsid w:val="0058372B"/>
    <w:rsid w:val="005840B4"/>
    <w:rsid w:val="00595B76"/>
    <w:rsid w:val="0059642D"/>
    <w:rsid w:val="005A20ED"/>
    <w:rsid w:val="005A2530"/>
    <w:rsid w:val="005A3611"/>
    <w:rsid w:val="005A4DB9"/>
    <w:rsid w:val="005A5834"/>
    <w:rsid w:val="005A5A5F"/>
    <w:rsid w:val="005C181E"/>
    <w:rsid w:val="005C23DB"/>
    <w:rsid w:val="005C4BF4"/>
    <w:rsid w:val="005C76B7"/>
    <w:rsid w:val="005D0D62"/>
    <w:rsid w:val="005D2851"/>
    <w:rsid w:val="005D76F4"/>
    <w:rsid w:val="005E0160"/>
    <w:rsid w:val="005E164C"/>
    <w:rsid w:val="005E1AD3"/>
    <w:rsid w:val="005E2CD9"/>
    <w:rsid w:val="005E782B"/>
    <w:rsid w:val="005E79B2"/>
    <w:rsid w:val="005F1C70"/>
    <w:rsid w:val="005F27D6"/>
    <w:rsid w:val="00600DE0"/>
    <w:rsid w:val="00603680"/>
    <w:rsid w:val="00603CCB"/>
    <w:rsid w:val="00604BF7"/>
    <w:rsid w:val="006063EC"/>
    <w:rsid w:val="00607327"/>
    <w:rsid w:val="00616F44"/>
    <w:rsid w:val="00617102"/>
    <w:rsid w:val="006213D7"/>
    <w:rsid w:val="0063114B"/>
    <w:rsid w:val="0063166F"/>
    <w:rsid w:val="00631D5D"/>
    <w:rsid w:val="00633825"/>
    <w:rsid w:val="0063574B"/>
    <w:rsid w:val="006371F9"/>
    <w:rsid w:val="00642A63"/>
    <w:rsid w:val="00642FD8"/>
    <w:rsid w:val="006435B9"/>
    <w:rsid w:val="00644306"/>
    <w:rsid w:val="00646764"/>
    <w:rsid w:val="00650013"/>
    <w:rsid w:val="00650DB4"/>
    <w:rsid w:val="00650ED3"/>
    <w:rsid w:val="00651106"/>
    <w:rsid w:val="006565E9"/>
    <w:rsid w:val="006610CE"/>
    <w:rsid w:val="00661197"/>
    <w:rsid w:val="006617F8"/>
    <w:rsid w:val="006629E6"/>
    <w:rsid w:val="0066330D"/>
    <w:rsid w:val="00666F0E"/>
    <w:rsid w:val="006814BC"/>
    <w:rsid w:val="00682B65"/>
    <w:rsid w:val="006836A4"/>
    <w:rsid w:val="00684BB0"/>
    <w:rsid w:val="00684C01"/>
    <w:rsid w:val="00685E58"/>
    <w:rsid w:val="0068704F"/>
    <w:rsid w:val="006875E0"/>
    <w:rsid w:val="00687BB0"/>
    <w:rsid w:val="00687EA2"/>
    <w:rsid w:val="00687F93"/>
    <w:rsid w:val="0069118A"/>
    <w:rsid w:val="00691FC0"/>
    <w:rsid w:val="00692696"/>
    <w:rsid w:val="006948B4"/>
    <w:rsid w:val="00695780"/>
    <w:rsid w:val="00695E35"/>
    <w:rsid w:val="0069761E"/>
    <w:rsid w:val="006A09FD"/>
    <w:rsid w:val="006A4202"/>
    <w:rsid w:val="006B046D"/>
    <w:rsid w:val="006B1AF4"/>
    <w:rsid w:val="006B4D09"/>
    <w:rsid w:val="006B6186"/>
    <w:rsid w:val="006B6F71"/>
    <w:rsid w:val="006B7966"/>
    <w:rsid w:val="006C05DE"/>
    <w:rsid w:val="006C0E63"/>
    <w:rsid w:val="006C216F"/>
    <w:rsid w:val="006C377B"/>
    <w:rsid w:val="006C3D28"/>
    <w:rsid w:val="006C3FDC"/>
    <w:rsid w:val="006C4FC5"/>
    <w:rsid w:val="006E24CA"/>
    <w:rsid w:val="006E3770"/>
    <w:rsid w:val="006E4F83"/>
    <w:rsid w:val="006E7B8A"/>
    <w:rsid w:val="006F0C61"/>
    <w:rsid w:val="006F406F"/>
    <w:rsid w:val="006F69F1"/>
    <w:rsid w:val="006F6BED"/>
    <w:rsid w:val="0070158A"/>
    <w:rsid w:val="007036E9"/>
    <w:rsid w:val="00711366"/>
    <w:rsid w:val="00711D07"/>
    <w:rsid w:val="00716D69"/>
    <w:rsid w:val="007220DA"/>
    <w:rsid w:val="00730305"/>
    <w:rsid w:val="00731374"/>
    <w:rsid w:val="00733834"/>
    <w:rsid w:val="0074285C"/>
    <w:rsid w:val="007435E5"/>
    <w:rsid w:val="0074395E"/>
    <w:rsid w:val="00744F4E"/>
    <w:rsid w:val="00746B91"/>
    <w:rsid w:val="00750F9C"/>
    <w:rsid w:val="00752E7A"/>
    <w:rsid w:val="00753B15"/>
    <w:rsid w:val="007543C5"/>
    <w:rsid w:val="00756C63"/>
    <w:rsid w:val="00760D4B"/>
    <w:rsid w:val="0076365C"/>
    <w:rsid w:val="00766C1D"/>
    <w:rsid w:val="00767B83"/>
    <w:rsid w:val="00767CED"/>
    <w:rsid w:val="007715C3"/>
    <w:rsid w:val="00773940"/>
    <w:rsid w:val="007749F5"/>
    <w:rsid w:val="0077683B"/>
    <w:rsid w:val="00777E66"/>
    <w:rsid w:val="00781054"/>
    <w:rsid w:val="007839DA"/>
    <w:rsid w:val="007867C9"/>
    <w:rsid w:val="00790B04"/>
    <w:rsid w:val="007A084E"/>
    <w:rsid w:val="007A6203"/>
    <w:rsid w:val="007B3253"/>
    <w:rsid w:val="007B368F"/>
    <w:rsid w:val="007B44DD"/>
    <w:rsid w:val="007B698C"/>
    <w:rsid w:val="007C1F9E"/>
    <w:rsid w:val="007C509C"/>
    <w:rsid w:val="007C6FCC"/>
    <w:rsid w:val="007C7C9B"/>
    <w:rsid w:val="007D0A02"/>
    <w:rsid w:val="007D0D05"/>
    <w:rsid w:val="007D251C"/>
    <w:rsid w:val="007D2D14"/>
    <w:rsid w:val="007D4D38"/>
    <w:rsid w:val="007D7484"/>
    <w:rsid w:val="007E09BF"/>
    <w:rsid w:val="007E24DB"/>
    <w:rsid w:val="007E7D77"/>
    <w:rsid w:val="007F01D8"/>
    <w:rsid w:val="007F0876"/>
    <w:rsid w:val="007F0B58"/>
    <w:rsid w:val="007F2D14"/>
    <w:rsid w:val="007F5C37"/>
    <w:rsid w:val="007F766A"/>
    <w:rsid w:val="00800800"/>
    <w:rsid w:val="00804887"/>
    <w:rsid w:val="00806316"/>
    <w:rsid w:val="008067AB"/>
    <w:rsid w:val="00806CEB"/>
    <w:rsid w:val="00807F9C"/>
    <w:rsid w:val="008105E6"/>
    <w:rsid w:val="00812462"/>
    <w:rsid w:val="00817526"/>
    <w:rsid w:val="008200F3"/>
    <w:rsid w:val="008222E1"/>
    <w:rsid w:val="0082534B"/>
    <w:rsid w:val="00826CAD"/>
    <w:rsid w:val="00831B07"/>
    <w:rsid w:val="008340B7"/>
    <w:rsid w:val="008358C5"/>
    <w:rsid w:val="00835EC9"/>
    <w:rsid w:val="00836459"/>
    <w:rsid w:val="0083785C"/>
    <w:rsid w:val="008401DB"/>
    <w:rsid w:val="0084076F"/>
    <w:rsid w:val="00852AE1"/>
    <w:rsid w:val="0085479A"/>
    <w:rsid w:val="00861E76"/>
    <w:rsid w:val="00866899"/>
    <w:rsid w:val="0087082D"/>
    <w:rsid w:val="008717E4"/>
    <w:rsid w:val="0087320A"/>
    <w:rsid w:val="00873986"/>
    <w:rsid w:val="008741BB"/>
    <w:rsid w:val="00875792"/>
    <w:rsid w:val="00875981"/>
    <w:rsid w:val="00875D0C"/>
    <w:rsid w:val="00876B26"/>
    <w:rsid w:val="00876C07"/>
    <w:rsid w:val="00883560"/>
    <w:rsid w:val="008841B2"/>
    <w:rsid w:val="008854E0"/>
    <w:rsid w:val="008859CD"/>
    <w:rsid w:val="0089072F"/>
    <w:rsid w:val="00890ED1"/>
    <w:rsid w:val="008970C6"/>
    <w:rsid w:val="008A22CB"/>
    <w:rsid w:val="008A252E"/>
    <w:rsid w:val="008A3110"/>
    <w:rsid w:val="008A33BF"/>
    <w:rsid w:val="008A5FDE"/>
    <w:rsid w:val="008B0F32"/>
    <w:rsid w:val="008B4224"/>
    <w:rsid w:val="008B48BC"/>
    <w:rsid w:val="008B495C"/>
    <w:rsid w:val="008B5219"/>
    <w:rsid w:val="008B6B5F"/>
    <w:rsid w:val="008C0BBE"/>
    <w:rsid w:val="008C2603"/>
    <w:rsid w:val="008C689E"/>
    <w:rsid w:val="008C74C1"/>
    <w:rsid w:val="008D09E3"/>
    <w:rsid w:val="008D1644"/>
    <w:rsid w:val="008D1793"/>
    <w:rsid w:val="008D1E7C"/>
    <w:rsid w:val="008D3E1B"/>
    <w:rsid w:val="008E3998"/>
    <w:rsid w:val="008E5E57"/>
    <w:rsid w:val="008F1B52"/>
    <w:rsid w:val="008F478B"/>
    <w:rsid w:val="008F699C"/>
    <w:rsid w:val="0090142C"/>
    <w:rsid w:val="00903AB4"/>
    <w:rsid w:val="00905357"/>
    <w:rsid w:val="00905F5A"/>
    <w:rsid w:val="00910A53"/>
    <w:rsid w:val="009111EE"/>
    <w:rsid w:val="009137F5"/>
    <w:rsid w:val="009151C6"/>
    <w:rsid w:val="00915878"/>
    <w:rsid w:val="009179C8"/>
    <w:rsid w:val="00920DE9"/>
    <w:rsid w:val="00923E2B"/>
    <w:rsid w:val="009260CE"/>
    <w:rsid w:val="00926B8A"/>
    <w:rsid w:val="009321AF"/>
    <w:rsid w:val="00933E50"/>
    <w:rsid w:val="0093430F"/>
    <w:rsid w:val="00935784"/>
    <w:rsid w:val="00945A4C"/>
    <w:rsid w:val="00945CBC"/>
    <w:rsid w:val="0094752E"/>
    <w:rsid w:val="00947C34"/>
    <w:rsid w:val="00947DCC"/>
    <w:rsid w:val="009549DD"/>
    <w:rsid w:val="0096041B"/>
    <w:rsid w:val="0096331C"/>
    <w:rsid w:val="00965434"/>
    <w:rsid w:val="00965B8D"/>
    <w:rsid w:val="00971213"/>
    <w:rsid w:val="009766D3"/>
    <w:rsid w:val="00980E68"/>
    <w:rsid w:val="009812A8"/>
    <w:rsid w:val="009815DA"/>
    <w:rsid w:val="009838E8"/>
    <w:rsid w:val="00990D27"/>
    <w:rsid w:val="009913E8"/>
    <w:rsid w:val="009921E2"/>
    <w:rsid w:val="009958F2"/>
    <w:rsid w:val="009A0F29"/>
    <w:rsid w:val="009A243F"/>
    <w:rsid w:val="009A53B0"/>
    <w:rsid w:val="009A6841"/>
    <w:rsid w:val="009A7556"/>
    <w:rsid w:val="009B3686"/>
    <w:rsid w:val="009B36CA"/>
    <w:rsid w:val="009B5B6A"/>
    <w:rsid w:val="009B6354"/>
    <w:rsid w:val="009B7CA1"/>
    <w:rsid w:val="009C147D"/>
    <w:rsid w:val="009C1751"/>
    <w:rsid w:val="009C32C5"/>
    <w:rsid w:val="009C59B5"/>
    <w:rsid w:val="009D3C04"/>
    <w:rsid w:val="009D48EB"/>
    <w:rsid w:val="009D4987"/>
    <w:rsid w:val="009D5794"/>
    <w:rsid w:val="009D5CBB"/>
    <w:rsid w:val="009E03F1"/>
    <w:rsid w:val="009E0C11"/>
    <w:rsid w:val="009E2D0D"/>
    <w:rsid w:val="009E3684"/>
    <w:rsid w:val="009E7881"/>
    <w:rsid w:val="009F21DD"/>
    <w:rsid w:val="009F2E68"/>
    <w:rsid w:val="009F33AF"/>
    <w:rsid w:val="009F439D"/>
    <w:rsid w:val="009F68C2"/>
    <w:rsid w:val="009F6E4E"/>
    <w:rsid w:val="00A00057"/>
    <w:rsid w:val="00A0095C"/>
    <w:rsid w:val="00A00BD4"/>
    <w:rsid w:val="00A03ECE"/>
    <w:rsid w:val="00A12814"/>
    <w:rsid w:val="00A159A6"/>
    <w:rsid w:val="00A16E27"/>
    <w:rsid w:val="00A17429"/>
    <w:rsid w:val="00A208F1"/>
    <w:rsid w:val="00A25148"/>
    <w:rsid w:val="00A254FB"/>
    <w:rsid w:val="00A262FD"/>
    <w:rsid w:val="00A27643"/>
    <w:rsid w:val="00A3157A"/>
    <w:rsid w:val="00A402EC"/>
    <w:rsid w:val="00A4261F"/>
    <w:rsid w:val="00A44822"/>
    <w:rsid w:val="00A46765"/>
    <w:rsid w:val="00A47C4E"/>
    <w:rsid w:val="00A54013"/>
    <w:rsid w:val="00A55C9C"/>
    <w:rsid w:val="00A56F17"/>
    <w:rsid w:val="00A571DC"/>
    <w:rsid w:val="00A62FBF"/>
    <w:rsid w:val="00A651A9"/>
    <w:rsid w:val="00A65B16"/>
    <w:rsid w:val="00A67535"/>
    <w:rsid w:val="00A7078A"/>
    <w:rsid w:val="00A733D7"/>
    <w:rsid w:val="00A741CB"/>
    <w:rsid w:val="00A74ED1"/>
    <w:rsid w:val="00A77629"/>
    <w:rsid w:val="00A81705"/>
    <w:rsid w:val="00A82FCA"/>
    <w:rsid w:val="00A835B1"/>
    <w:rsid w:val="00A844D1"/>
    <w:rsid w:val="00A9125C"/>
    <w:rsid w:val="00A93371"/>
    <w:rsid w:val="00A967B2"/>
    <w:rsid w:val="00A96DD0"/>
    <w:rsid w:val="00AA2705"/>
    <w:rsid w:val="00AA3111"/>
    <w:rsid w:val="00AA4DEE"/>
    <w:rsid w:val="00AA7C46"/>
    <w:rsid w:val="00AB15C9"/>
    <w:rsid w:val="00AB3ED9"/>
    <w:rsid w:val="00AB7591"/>
    <w:rsid w:val="00AC408E"/>
    <w:rsid w:val="00AC4DA0"/>
    <w:rsid w:val="00AC669D"/>
    <w:rsid w:val="00AD138A"/>
    <w:rsid w:val="00AD3289"/>
    <w:rsid w:val="00AD48F4"/>
    <w:rsid w:val="00AD5F49"/>
    <w:rsid w:val="00AE07A0"/>
    <w:rsid w:val="00AE7916"/>
    <w:rsid w:val="00AE7AC9"/>
    <w:rsid w:val="00AF2FA1"/>
    <w:rsid w:val="00AF6AAA"/>
    <w:rsid w:val="00AF71EF"/>
    <w:rsid w:val="00B063E7"/>
    <w:rsid w:val="00B064D4"/>
    <w:rsid w:val="00B06D5D"/>
    <w:rsid w:val="00B119C7"/>
    <w:rsid w:val="00B11CEC"/>
    <w:rsid w:val="00B11EE5"/>
    <w:rsid w:val="00B1329A"/>
    <w:rsid w:val="00B13FC2"/>
    <w:rsid w:val="00B14084"/>
    <w:rsid w:val="00B15A17"/>
    <w:rsid w:val="00B2035B"/>
    <w:rsid w:val="00B20865"/>
    <w:rsid w:val="00B20BC2"/>
    <w:rsid w:val="00B2244F"/>
    <w:rsid w:val="00B34DD8"/>
    <w:rsid w:val="00B34E0C"/>
    <w:rsid w:val="00B40E8C"/>
    <w:rsid w:val="00B41C8E"/>
    <w:rsid w:val="00B42BD7"/>
    <w:rsid w:val="00B434CF"/>
    <w:rsid w:val="00B46513"/>
    <w:rsid w:val="00B46835"/>
    <w:rsid w:val="00B51E8E"/>
    <w:rsid w:val="00B54030"/>
    <w:rsid w:val="00B547F4"/>
    <w:rsid w:val="00B54F94"/>
    <w:rsid w:val="00B626C7"/>
    <w:rsid w:val="00B62945"/>
    <w:rsid w:val="00B62B72"/>
    <w:rsid w:val="00B664A9"/>
    <w:rsid w:val="00B66681"/>
    <w:rsid w:val="00B702DB"/>
    <w:rsid w:val="00B70E87"/>
    <w:rsid w:val="00B73A95"/>
    <w:rsid w:val="00B74219"/>
    <w:rsid w:val="00B74248"/>
    <w:rsid w:val="00B746D2"/>
    <w:rsid w:val="00B74EC2"/>
    <w:rsid w:val="00B75FBE"/>
    <w:rsid w:val="00B7656B"/>
    <w:rsid w:val="00B8022F"/>
    <w:rsid w:val="00B806CC"/>
    <w:rsid w:val="00B82669"/>
    <w:rsid w:val="00B847B7"/>
    <w:rsid w:val="00B926DE"/>
    <w:rsid w:val="00B95E09"/>
    <w:rsid w:val="00BA1920"/>
    <w:rsid w:val="00BA47A3"/>
    <w:rsid w:val="00BA4BFF"/>
    <w:rsid w:val="00BA5BC1"/>
    <w:rsid w:val="00BA7494"/>
    <w:rsid w:val="00BB2011"/>
    <w:rsid w:val="00BB5B0D"/>
    <w:rsid w:val="00BB72E0"/>
    <w:rsid w:val="00BB7BE3"/>
    <w:rsid w:val="00BC0E7B"/>
    <w:rsid w:val="00BC1B6E"/>
    <w:rsid w:val="00BC396C"/>
    <w:rsid w:val="00BC3E6B"/>
    <w:rsid w:val="00BC545A"/>
    <w:rsid w:val="00BC708E"/>
    <w:rsid w:val="00BC70F7"/>
    <w:rsid w:val="00BC73C1"/>
    <w:rsid w:val="00BD0C1D"/>
    <w:rsid w:val="00BD2C3E"/>
    <w:rsid w:val="00BE08AE"/>
    <w:rsid w:val="00BE17AE"/>
    <w:rsid w:val="00BE1BA6"/>
    <w:rsid w:val="00BE2E1F"/>
    <w:rsid w:val="00BE3A3F"/>
    <w:rsid w:val="00BE3BD8"/>
    <w:rsid w:val="00BF203E"/>
    <w:rsid w:val="00BF23AE"/>
    <w:rsid w:val="00BF30A7"/>
    <w:rsid w:val="00BF320B"/>
    <w:rsid w:val="00BF371E"/>
    <w:rsid w:val="00BF41D8"/>
    <w:rsid w:val="00BF4F78"/>
    <w:rsid w:val="00BF6165"/>
    <w:rsid w:val="00C041C9"/>
    <w:rsid w:val="00C11CDD"/>
    <w:rsid w:val="00C12468"/>
    <w:rsid w:val="00C157E9"/>
    <w:rsid w:val="00C17DA8"/>
    <w:rsid w:val="00C22B12"/>
    <w:rsid w:val="00C239AB"/>
    <w:rsid w:val="00C23A8C"/>
    <w:rsid w:val="00C24188"/>
    <w:rsid w:val="00C25324"/>
    <w:rsid w:val="00C25775"/>
    <w:rsid w:val="00C263B3"/>
    <w:rsid w:val="00C307AF"/>
    <w:rsid w:val="00C31584"/>
    <w:rsid w:val="00C3255B"/>
    <w:rsid w:val="00C36A66"/>
    <w:rsid w:val="00C378BF"/>
    <w:rsid w:val="00C436A5"/>
    <w:rsid w:val="00C437D8"/>
    <w:rsid w:val="00C44D61"/>
    <w:rsid w:val="00C44E3C"/>
    <w:rsid w:val="00C467C9"/>
    <w:rsid w:val="00C4774E"/>
    <w:rsid w:val="00C526FA"/>
    <w:rsid w:val="00C563D1"/>
    <w:rsid w:val="00C56872"/>
    <w:rsid w:val="00C57D61"/>
    <w:rsid w:val="00C657AA"/>
    <w:rsid w:val="00C65B3F"/>
    <w:rsid w:val="00C72249"/>
    <w:rsid w:val="00C74367"/>
    <w:rsid w:val="00C74CF7"/>
    <w:rsid w:val="00C750B9"/>
    <w:rsid w:val="00C75C6F"/>
    <w:rsid w:val="00C75C8F"/>
    <w:rsid w:val="00C80244"/>
    <w:rsid w:val="00C80764"/>
    <w:rsid w:val="00C83AB5"/>
    <w:rsid w:val="00C844E7"/>
    <w:rsid w:val="00C86059"/>
    <w:rsid w:val="00C87702"/>
    <w:rsid w:val="00C9430F"/>
    <w:rsid w:val="00C96777"/>
    <w:rsid w:val="00C96A5D"/>
    <w:rsid w:val="00CA2A86"/>
    <w:rsid w:val="00CB173E"/>
    <w:rsid w:val="00CB21B9"/>
    <w:rsid w:val="00CB2E0D"/>
    <w:rsid w:val="00CB3719"/>
    <w:rsid w:val="00CB7A86"/>
    <w:rsid w:val="00CC0E2D"/>
    <w:rsid w:val="00CC2E00"/>
    <w:rsid w:val="00CC3291"/>
    <w:rsid w:val="00CC407F"/>
    <w:rsid w:val="00CC5A1F"/>
    <w:rsid w:val="00CC5A51"/>
    <w:rsid w:val="00CD095F"/>
    <w:rsid w:val="00CD30B0"/>
    <w:rsid w:val="00CD74DC"/>
    <w:rsid w:val="00CE0645"/>
    <w:rsid w:val="00CE0982"/>
    <w:rsid w:val="00CE0E9F"/>
    <w:rsid w:val="00CE347C"/>
    <w:rsid w:val="00CE6AD3"/>
    <w:rsid w:val="00CE6B7C"/>
    <w:rsid w:val="00CF08C5"/>
    <w:rsid w:val="00CF187C"/>
    <w:rsid w:val="00CF3132"/>
    <w:rsid w:val="00CF5DD1"/>
    <w:rsid w:val="00D00F47"/>
    <w:rsid w:val="00D010D9"/>
    <w:rsid w:val="00D02463"/>
    <w:rsid w:val="00D03114"/>
    <w:rsid w:val="00D0540A"/>
    <w:rsid w:val="00D0693F"/>
    <w:rsid w:val="00D1212D"/>
    <w:rsid w:val="00D13458"/>
    <w:rsid w:val="00D13597"/>
    <w:rsid w:val="00D17425"/>
    <w:rsid w:val="00D20AA4"/>
    <w:rsid w:val="00D2332A"/>
    <w:rsid w:val="00D235AC"/>
    <w:rsid w:val="00D24B3F"/>
    <w:rsid w:val="00D252FB"/>
    <w:rsid w:val="00D2535B"/>
    <w:rsid w:val="00D323DD"/>
    <w:rsid w:val="00D33636"/>
    <w:rsid w:val="00D337CE"/>
    <w:rsid w:val="00D3555C"/>
    <w:rsid w:val="00D368E8"/>
    <w:rsid w:val="00D417C4"/>
    <w:rsid w:val="00D42231"/>
    <w:rsid w:val="00D43CAA"/>
    <w:rsid w:val="00D43D52"/>
    <w:rsid w:val="00D46284"/>
    <w:rsid w:val="00D47CCB"/>
    <w:rsid w:val="00D50B98"/>
    <w:rsid w:val="00D54E99"/>
    <w:rsid w:val="00D608FE"/>
    <w:rsid w:val="00D61951"/>
    <w:rsid w:val="00D62441"/>
    <w:rsid w:val="00D639F8"/>
    <w:rsid w:val="00D63DA0"/>
    <w:rsid w:val="00D64BBC"/>
    <w:rsid w:val="00D65F64"/>
    <w:rsid w:val="00D70175"/>
    <w:rsid w:val="00D7117B"/>
    <w:rsid w:val="00D7181B"/>
    <w:rsid w:val="00D72EA5"/>
    <w:rsid w:val="00D73A88"/>
    <w:rsid w:val="00D73DC6"/>
    <w:rsid w:val="00D7653D"/>
    <w:rsid w:val="00D766BA"/>
    <w:rsid w:val="00D77121"/>
    <w:rsid w:val="00D800BB"/>
    <w:rsid w:val="00D810DA"/>
    <w:rsid w:val="00D81C16"/>
    <w:rsid w:val="00D83959"/>
    <w:rsid w:val="00D83D20"/>
    <w:rsid w:val="00D84DFC"/>
    <w:rsid w:val="00D85E59"/>
    <w:rsid w:val="00D866C4"/>
    <w:rsid w:val="00D91750"/>
    <w:rsid w:val="00D93B54"/>
    <w:rsid w:val="00D94772"/>
    <w:rsid w:val="00D97236"/>
    <w:rsid w:val="00D9744B"/>
    <w:rsid w:val="00D97886"/>
    <w:rsid w:val="00DA018F"/>
    <w:rsid w:val="00DA0A3A"/>
    <w:rsid w:val="00DA0F37"/>
    <w:rsid w:val="00DA13E6"/>
    <w:rsid w:val="00DA2727"/>
    <w:rsid w:val="00DA2F17"/>
    <w:rsid w:val="00DA572A"/>
    <w:rsid w:val="00DA662E"/>
    <w:rsid w:val="00DB2C69"/>
    <w:rsid w:val="00DB4C12"/>
    <w:rsid w:val="00DB76DB"/>
    <w:rsid w:val="00DC0F07"/>
    <w:rsid w:val="00DC1A89"/>
    <w:rsid w:val="00DC4222"/>
    <w:rsid w:val="00DC6094"/>
    <w:rsid w:val="00DC74AC"/>
    <w:rsid w:val="00DD1001"/>
    <w:rsid w:val="00DD362C"/>
    <w:rsid w:val="00DD36E5"/>
    <w:rsid w:val="00DD3F22"/>
    <w:rsid w:val="00DD582D"/>
    <w:rsid w:val="00DD5A56"/>
    <w:rsid w:val="00DE0838"/>
    <w:rsid w:val="00DE16F3"/>
    <w:rsid w:val="00DE2AC2"/>
    <w:rsid w:val="00DE3D55"/>
    <w:rsid w:val="00DE5384"/>
    <w:rsid w:val="00DE5EE5"/>
    <w:rsid w:val="00DE6E5B"/>
    <w:rsid w:val="00DF011B"/>
    <w:rsid w:val="00DF2438"/>
    <w:rsid w:val="00E0286F"/>
    <w:rsid w:val="00E032B8"/>
    <w:rsid w:val="00E04F8C"/>
    <w:rsid w:val="00E11F3C"/>
    <w:rsid w:val="00E12B0F"/>
    <w:rsid w:val="00E14052"/>
    <w:rsid w:val="00E15FB9"/>
    <w:rsid w:val="00E16A14"/>
    <w:rsid w:val="00E203F4"/>
    <w:rsid w:val="00E20998"/>
    <w:rsid w:val="00E27526"/>
    <w:rsid w:val="00E30250"/>
    <w:rsid w:val="00E31A74"/>
    <w:rsid w:val="00E35D67"/>
    <w:rsid w:val="00E41966"/>
    <w:rsid w:val="00E4303E"/>
    <w:rsid w:val="00E43FAB"/>
    <w:rsid w:val="00E4595C"/>
    <w:rsid w:val="00E46193"/>
    <w:rsid w:val="00E46726"/>
    <w:rsid w:val="00E60942"/>
    <w:rsid w:val="00E61640"/>
    <w:rsid w:val="00E6273D"/>
    <w:rsid w:val="00E64052"/>
    <w:rsid w:val="00E67F12"/>
    <w:rsid w:val="00E705B0"/>
    <w:rsid w:val="00E754F9"/>
    <w:rsid w:val="00E764F4"/>
    <w:rsid w:val="00E77D43"/>
    <w:rsid w:val="00E806BD"/>
    <w:rsid w:val="00E825F3"/>
    <w:rsid w:val="00E86555"/>
    <w:rsid w:val="00E87430"/>
    <w:rsid w:val="00E9335A"/>
    <w:rsid w:val="00E937B9"/>
    <w:rsid w:val="00EA060F"/>
    <w:rsid w:val="00EA1185"/>
    <w:rsid w:val="00EA2AC3"/>
    <w:rsid w:val="00EA2FCC"/>
    <w:rsid w:val="00EA3CB8"/>
    <w:rsid w:val="00EA54D3"/>
    <w:rsid w:val="00EA5A51"/>
    <w:rsid w:val="00EA635C"/>
    <w:rsid w:val="00EA6EA3"/>
    <w:rsid w:val="00EB1654"/>
    <w:rsid w:val="00EB16B6"/>
    <w:rsid w:val="00EB2B10"/>
    <w:rsid w:val="00EB2C0D"/>
    <w:rsid w:val="00EB5549"/>
    <w:rsid w:val="00EB5CC2"/>
    <w:rsid w:val="00EB6210"/>
    <w:rsid w:val="00EB625A"/>
    <w:rsid w:val="00EB6C13"/>
    <w:rsid w:val="00EB70A2"/>
    <w:rsid w:val="00EC0974"/>
    <w:rsid w:val="00EC5547"/>
    <w:rsid w:val="00EC7402"/>
    <w:rsid w:val="00EC7E99"/>
    <w:rsid w:val="00EE225A"/>
    <w:rsid w:val="00EE24AF"/>
    <w:rsid w:val="00EE4056"/>
    <w:rsid w:val="00EE5ECB"/>
    <w:rsid w:val="00EE6085"/>
    <w:rsid w:val="00EF1156"/>
    <w:rsid w:val="00EF155C"/>
    <w:rsid w:val="00EF1B5E"/>
    <w:rsid w:val="00EF6D7A"/>
    <w:rsid w:val="00F02A3D"/>
    <w:rsid w:val="00F075CB"/>
    <w:rsid w:val="00F1053F"/>
    <w:rsid w:val="00F12B8F"/>
    <w:rsid w:val="00F14431"/>
    <w:rsid w:val="00F1470E"/>
    <w:rsid w:val="00F14EB2"/>
    <w:rsid w:val="00F15091"/>
    <w:rsid w:val="00F15F59"/>
    <w:rsid w:val="00F16594"/>
    <w:rsid w:val="00F22DDE"/>
    <w:rsid w:val="00F267A0"/>
    <w:rsid w:val="00F27161"/>
    <w:rsid w:val="00F27AD6"/>
    <w:rsid w:val="00F27E66"/>
    <w:rsid w:val="00F30266"/>
    <w:rsid w:val="00F32B00"/>
    <w:rsid w:val="00F33288"/>
    <w:rsid w:val="00F3555B"/>
    <w:rsid w:val="00F366F9"/>
    <w:rsid w:val="00F369B8"/>
    <w:rsid w:val="00F40942"/>
    <w:rsid w:val="00F4117A"/>
    <w:rsid w:val="00F43CED"/>
    <w:rsid w:val="00F4615A"/>
    <w:rsid w:val="00F46A7C"/>
    <w:rsid w:val="00F50EB7"/>
    <w:rsid w:val="00F51352"/>
    <w:rsid w:val="00F54C2E"/>
    <w:rsid w:val="00F55C6C"/>
    <w:rsid w:val="00F56DC1"/>
    <w:rsid w:val="00F57B89"/>
    <w:rsid w:val="00F6003E"/>
    <w:rsid w:val="00F608A3"/>
    <w:rsid w:val="00F60A41"/>
    <w:rsid w:val="00F61C82"/>
    <w:rsid w:val="00F62392"/>
    <w:rsid w:val="00F626E9"/>
    <w:rsid w:val="00F63947"/>
    <w:rsid w:val="00F77D8D"/>
    <w:rsid w:val="00F83646"/>
    <w:rsid w:val="00F8552E"/>
    <w:rsid w:val="00F8764D"/>
    <w:rsid w:val="00F901B7"/>
    <w:rsid w:val="00F93933"/>
    <w:rsid w:val="00FA1F92"/>
    <w:rsid w:val="00FA3D28"/>
    <w:rsid w:val="00FA40F7"/>
    <w:rsid w:val="00FB22A3"/>
    <w:rsid w:val="00FB2F1E"/>
    <w:rsid w:val="00FB661E"/>
    <w:rsid w:val="00FB76DE"/>
    <w:rsid w:val="00FD1F1A"/>
    <w:rsid w:val="00FD3D32"/>
    <w:rsid w:val="00FD47B9"/>
    <w:rsid w:val="00FD6CFC"/>
    <w:rsid w:val="00FD6E76"/>
    <w:rsid w:val="00FE364D"/>
    <w:rsid w:val="00FF25B5"/>
    <w:rsid w:val="00FF3E3F"/>
    <w:rsid w:val="00FF63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BA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33AF"/>
    <w:rPr>
      <w:sz w:val="24"/>
    </w:rPr>
  </w:style>
  <w:style w:type="paragraph" w:styleId="Nadpis1">
    <w:name w:val="heading 1"/>
    <w:basedOn w:val="Normln"/>
    <w:next w:val="Normln"/>
    <w:qFormat/>
    <w:rsid w:val="009F33AF"/>
    <w:pPr>
      <w:keepNext/>
      <w:spacing w:before="360" w:after="240"/>
      <w:jc w:val="center"/>
      <w:outlineLvl w:val="0"/>
    </w:pPr>
    <w:rPr>
      <w:b/>
      <w:kern w:val="28"/>
      <w:sz w:val="28"/>
    </w:rPr>
  </w:style>
  <w:style w:type="paragraph" w:styleId="Nadpis2">
    <w:name w:val="heading 2"/>
    <w:basedOn w:val="Normln"/>
    <w:next w:val="Normln"/>
    <w:qFormat/>
    <w:rsid w:val="009F33AF"/>
    <w:pPr>
      <w:keepNext/>
      <w:spacing w:before="240" w:after="60"/>
      <w:outlineLvl w:val="1"/>
    </w:pPr>
    <w:rPr>
      <w:rFonts w:ascii="Arial" w:hAnsi="Arial"/>
      <w:b/>
      <w:i/>
    </w:rPr>
  </w:style>
  <w:style w:type="paragraph" w:styleId="Nadpis3">
    <w:name w:val="heading 3"/>
    <w:basedOn w:val="Normln"/>
    <w:next w:val="Normln"/>
    <w:qFormat/>
    <w:rsid w:val="009F33AF"/>
    <w:pPr>
      <w:keepNext/>
      <w:spacing w:before="240" w:after="60"/>
      <w:outlineLvl w:val="2"/>
    </w:pPr>
    <w:rPr>
      <w:rFonts w:ascii="Arial" w:hAnsi="Arial"/>
    </w:rPr>
  </w:style>
  <w:style w:type="paragraph" w:styleId="Nadpis4">
    <w:name w:val="heading 4"/>
    <w:basedOn w:val="Normln"/>
    <w:next w:val="Normln"/>
    <w:qFormat/>
    <w:rsid w:val="009F33AF"/>
    <w:pPr>
      <w:keepNext/>
      <w:spacing w:before="240" w:after="60"/>
      <w:outlineLvl w:val="3"/>
    </w:pPr>
    <w:rPr>
      <w:rFonts w:ascii="Arial" w:hAnsi="Arial"/>
      <w:b/>
    </w:rPr>
  </w:style>
  <w:style w:type="paragraph" w:styleId="Nadpis5">
    <w:name w:val="heading 5"/>
    <w:basedOn w:val="Normln"/>
    <w:next w:val="Normln"/>
    <w:qFormat/>
    <w:rsid w:val="009F33AF"/>
    <w:pPr>
      <w:numPr>
        <w:ilvl w:val="4"/>
        <w:numId w:val="1"/>
      </w:numPr>
      <w:spacing w:before="240" w:after="60"/>
      <w:outlineLvl w:val="4"/>
    </w:pPr>
    <w:rPr>
      <w:sz w:val="22"/>
    </w:rPr>
  </w:style>
  <w:style w:type="paragraph" w:styleId="Nadpis6">
    <w:name w:val="heading 6"/>
    <w:basedOn w:val="Normln"/>
    <w:next w:val="Normln"/>
    <w:qFormat/>
    <w:rsid w:val="009F33AF"/>
    <w:pPr>
      <w:numPr>
        <w:ilvl w:val="5"/>
        <w:numId w:val="1"/>
      </w:numPr>
      <w:spacing w:before="240" w:after="60"/>
      <w:outlineLvl w:val="5"/>
    </w:pPr>
    <w:rPr>
      <w:i/>
      <w:sz w:val="22"/>
    </w:rPr>
  </w:style>
  <w:style w:type="paragraph" w:styleId="Nadpis7">
    <w:name w:val="heading 7"/>
    <w:basedOn w:val="Normln"/>
    <w:next w:val="Normln"/>
    <w:qFormat/>
    <w:rsid w:val="009F33AF"/>
    <w:pPr>
      <w:numPr>
        <w:ilvl w:val="6"/>
        <w:numId w:val="1"/>
      </w:numPr>
      <w:spacing w:before="240" w:after="60"/>
      <w:outlineLvl w:val="6"/>
    </w:pPr>
    <w:rPr>
      <w:rFonts w:ascii="Arial" w:hAnsi="Arial"/>
      <w:sz w:val="20"/>
    </w:rPr>
  </w:style>
  <w:style w:type="paragraph" w:styleId="Nadpis8">
    <w:name w:val="heading 8"/>
    <w:basedOn w:val="Normln"/>
    <w:next w:val="Normln"/>
    <w:qFormat/>
    <w:rsid w:val="009F33AF"/>
    <w:pPr>
      <w:numPr>
        <w:ilvl w:val="7"/>
        <w:numId w:val="1"/>
      </w:numPr>
      <w:spacing w:before="240" w:after="60"/>
      <w:outlineLvl w:val="7"/>
    </w:pPr>
    <w:rPr>
      <w:rFonts w:ascii="Arial" w:hAnsi="Arial"/>
      <w:i/>
      <w:sz w:val="20"/>
    </w:rPr>
  </w:style>
  <w:style w:type="paragraph" w:styleId="Nadpis9">
    <w:name w:val="heading 9"/>
    <w:basedOn w:val="Normln"/>
    <w:next w:val="Normln"/>
    <w:qFormat/>
    <w:rsid w:val="009F33A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F33AF"/>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lang w:val="x-none" w:eastAsia="x-none"/>
    </w:rPr>
  </w:style>
  <w:style w:type="paragraph" w:styleId="Zkladntextodsazen2">
    <w:name w:val="Body Text Indent 2"/>
    <w:basedOn w:val="Normln"/>
    <w:rsid w:val="009F33AF"/>
    <w:pPr>
      <w:widowControl w:val="0"/>
      <w:tabs>
        <w:tab w:val="left" w:pos="2016"/>
        <w:tab w:val="left" w:pos="3168"/>
        <w:tab w:val="left" w:pos="4320"/>
        <w:tab w:val="left" w:pos="5472"/>
        <w:tab w:val="left" w:pos="6624"/>
        <w:tab w:val="left" w:pos="7776"/>
        <w:tab w:val="left" w:pos="8928"/>
      </w:tabs>
      <w:ind w:right="144" w:firstLine="1008"/>
      <w:jc w:val="both"/>
    </w:pPr>
    <w:rPr>
      <w:rFonts w:ascii="Courier New" w:hAnsi="Courier New"/>
    </w:rPr>
  </w:style>
  <w:style w:type="paragraph" w:styleId="Zkladntextodsazen3">
    <w:name w:val="Body Text Indent 3"/>
    <w:basedOn w:val="Normln"/>
    <w:rsid w:val="009F33AF"/>
    <w:pPr>
      <w:widowControl w:val="0"/>
      <w:tabs>
        <w:tab w:val="left" w:pos="2016"/>
        <w:tab w:val="left" w:pos="3168"/>
        <w:tab w:val="left" w:pos="4320"/>
        <w:tab w:val="left" w:pos="5472"/>
        <w:tab w:val="left" w:pos="6624"/>
        <w:tab w:val="left" w:pos="7776"/>
        <w:tab w:val="left" w:pos="8928"/>
      </w:tabs>
      <w:ind w:right="144" w:firstLine="1008"/>
      <w:jc w:val="center"/>
    </w:pPr>
    <w:rPr>
      <w:rFonts w:ascii="Courier New" w:hAnsi="Courier New"/>
    </w:rPr>
  </w:style>
  <w:style w:type="paragraph" w:styleId="Zkladntextodsazen">
    <w:name w:val="Body Text Indent"/>
    <w:basedOn w:val="Normln"/>
    <w:rsid w:val="009F33AF"/>
    <w:pPr>
      <w:widowControl w:val="0"/>
      <w:jc w:val="both"/>
    </w:pPr>
  </w:style>
  <w:style w:type="paragraph" w:styleId="Zkladntext2">
    <w:name w:val="Body Text 2"/>
    <w:basedOn w:val="Normln"/>
    <w:rsid w:val="009F33AF"/>
    <w:pPr>
      <w:jc w:val="both"/>
    </w:pPr>
  </w:style>
  <w:style w:type="paragraph" w:styleId="Zpat">
    <w:name w:val="footer"/>
    <w:basedOn w:val="Normln"/>
    <w:link w:val="ZpatChar"/>
    <w:uiPriority w:val="99"/>
    <w:rsid w:val="009F33AF"/>
    <w:pPr>
      <w:tabs>
        <w:tab w:val="center" w:pos="4536"/>
        <w:tab w:val="right" w:pos="9072"/>
      </w:tabs>
    </w:pPr>
    <w:rPr>
      <w:lang w:val="x-none" w:eastAsia="x-none"/>
    </w:rPr>
  </w:style>
  <w:style w:type="paragraph" w:customStyle="1" w:styleId="st">
    <w:name w:val="Část"/>
    <w:basedOn w:val="Normln"/>
    <w:rsid w:val="009F33AF"/>
    <w:pPr>
      <w:spacing w:before="240" w:after="120"/>
      <w:jc w:val="center"/>
    </w:pPr>
    <w:rPr>
      <w:b/>
    </w:rPr>
  </w:style>
  <w:style w:type="paragraph" w:customStyle="1" w:styleId="lnek">
    <w:name w:val="Článek"/>
    <w:basedOn w:val="Normln"/>
    <w:rsid w:val="009F33AF"/>
    <w:pPr>
      <w:keepNext/>
      <w:numPr>
        <w:numId w:val="1"/>
      </w:numPr>
      <w:spacing w:before="120" w:after="120"/>
      <w:jc w:val="center"/>
    </w:pPr>
    <w:rPr>
      <w:b/>
    </w:rPr>
  </w:style>
  <w:style w:type="paragraph" w:customStyle="1" w:styleId="Nadpis">
    <w:name w:val="Nadpis"/>
    <w:basedOn w:val="Normln"/>
    <w:link w:val="NadpisChar"/>
    <w:rsid w:val="009F33AF"/>
    <w:pPr>
      <w:spacing w:after="120"/>
      <w:jc w:val="center"/>
    </w:pPr>
    <w:rPr>
      <w:b/>
      <w:lang w:val="x-none" w:eastAsia="x-none"/>
    </w:rPr>
  </w:style>
  <w:style w:type="paragraph" w:customStyle="1" w:styleId="slovan-1rove">
    <w:name w:val="číslovaný - 1. úroveň"/>
    <w:basedOn w:val="Normln"/>
    <w:rsid w:val="009F33AF"/>
    <w:pPr>
      <w:tabs>
        <w:tab w:val="left" w:pos="397"/>
      </w:tabs>
      <w:spacing w:before="120"/>
      <w:jc w:val="both"/>
    </w:pPr>
  </w:style>
  <w:style w:type="paragraph" w:customStyle="1" w:styleId="slovan-2rove0">
    <w:name w:val="číslovaný - 2. úroveň"/>
    <w:basedOn w:val="Normln"/>
    <w:rsid w:val="009F33AF"/>
    <w:pPr>
      <w:jc w:val="both"/>
    </w:pPr>
  </w:style>
  <w:style w:type="paragraph" w:customStyle="1" w:styleId="Titul">
    <w:name w:val="Titul"/>
    <w:basedOn w:val="Normln"/>
    <w:rsid w:val="009F33AF"/>
    <w:pPr>
      <w:pBdr>
        <w:bottom w:val="single" w:sz="4" w:space="4" w:color="auto"/>
      </w:pBdr>
      <w:jc w:val="center"/>
    </w:pPr>
    <w:rPr>
      <w:b/>
      <w:sz w:val="36"/>
    </w:rPr>
  </w:style>
  <w:style w:type="character" w:styleId="slostrnky">
    <w:name w:val="page number"/>
    <w:basedOn w:val="Standardnpsmoodstavce"/>
    <w:rsid w:val="009F33AF"/>
  </w:style>
  <w:style w:type="paragraph" w:styleId="Zhlav">
    <w:name w:val="header"/>
    <w:aliases w:val="Odstavec"/>
    <w:basedOn w:val="Normln"/>
    <w:link w:val="ZhlavChar"/>
    <w:uiPriority w:val="99"/>
    <w:rsid w:val="009F33AF"/>
    <w:pPr>
      <w:tabs>
        <w:tab w:val="center" w:pos="4536"/>
        <w:tab w:val="right" w:pos="9072"/>
      </w:tabs>
    </w:pPr>
    <w:rPr>
      <w:sz w:val="20"/>
    </w:rPr>
  </w:style>
  <w:style w:type="paragraph" w:styleId="Textpoznpodarou">
    <w:name w:val="footnote text"/>
    <w:basedOn w:val="Normln"/>
    <w:semiHidden/>
    <w:rsid w:val="009F33AF"/>
    <w:rPr>
      <w:sz w:val="20"/>
    </w:rPr>
  </w:style>
  <w:style w:type="character" w:styleId="Znakapoznpodarou">
    <w:name w:val="footnote reference"/>
    <w:semiHidden/>
    <w:rsid w:val="009F33AF"/>
    <w:rPr>
      <w:vertAlign w:val="superscript"/>
    </w:rPr>
  </w:style>
  <w:style w:type="paragraph" w:customStyle="1" w:styleId="Odtren1">
    <w:name w:val="Odtržený 1"/>
    <w:basedOn w:val="Normln"/>
    <w:rsid w:val="009F33AF"/>
    <w:pPr>
      <w:numPr>
        <w:numId w:val="2"/>
      </w:numPr>
    </w:pPr>
  </w:style>
  <w:style w:type="paragraph" w:styleId="Nzev">
    <w:name w:val="Title"/>
    <w:basedOn w:val="Normln"/>
    <w:qFormat/>
    <w:rsid w:val="009F33AF"/>
    <w:pPr>
      <w:ind w:firstLine="709"/>
      <w:jc w:val="center"/>
    </w:pPr>
    <w:rPr>
      <w:b/>
      <w:bCs/>
      <w:szCs w:val="24"/>
    </w:rPr>
  </w:style>
  <w:style w:type="paragraph" w:customStyle="1" w:styleId="Tabulka">
    <w:name w:val="Tabulka"/>
    <w:basedOn w:val="Normln"/>
    <w:rsid w:val="009F33AF"/>
    <w:rPr>
      <w:sz w:val="20"/>
    </w:rPr>
  </w:style>
  <w:style w:type="table" w:styleId="Mkatabulky">
    <w:name w:val="Table Grid"/>
    <w:basedOn w:val="Normlntabulka"/>
    <w:uiPriority w:val="59"/>
    <w:rsid w:val="009F3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F33AF"/>
    <w:rPr>
      <w:rFonts w:ascii="Tahoma" w:hAnsi="Tahoma" w:cs="Tahoma"/>
      <w:sz w:val="16"/>
      <w:szCs w:val="16"/>
    </w:rPr>
  </w:style>
  <w:style w:type="paragraph" w:customStyle="1" w:styleId="StyllnekDoleva">
    <w:name w:val="Styl Článek + Doleva"/>
    <w:basedOn w:val="lnek"/>
    <w:rsid w:val="009F33AF"/>
    <w:rPr>
      <w:bCs/>
    </w:rPr>
  </w:style>
  <w:style w:type="character" w:styleId="Odkaznakoment">
    <w:name w:val="annotation reference"/>
    <w:rsid w:val="009F33AF"/>
    <w:rPr>
      <w:sz w:val="16"/>
      <w:szCs w:val="16"/>
    </w:rPr>
  </w:style>
  <w:style w:type="paragraph" w:styleId="Textkomente">
    <w:name w:val="annotation text"/>
    <w:basedOn w:val="Normln"/>
    <w:link w:val="TextkomenteChar"/>
    <w:rsid w:val="009F33AF"/>
    <w:rPr>
      <w:sz w:val="20"/>
    </w:rPr>
  </w:style>
  <w:style w:type="paragraph" w:styleId="Pedmtkomente">
    <w:name w:val="annotation subject"/>
    <w:basedOn w:val="Textkomente"/>
    <w:next w:val="Textkomente"/>
    <w:semiHidden/>
    <w:rsid w:val="009F33AF"/>
    <w:rPr>
      <w:b/>
      <w:bCs/>
    </w:rPr>
  </w:style>
  <w:style w:type="character" w:customStyle="1" w:styleId="platne1">
    <w:name w:val="platne1"/>
    <w:basedOn w:val="Standardnpsmoodstavce"/>
    <w:rsid w:val="009F33AF"/>
  </w:style>
  <w:style w:type="character" w:styleId="Hypertextovodkaz">
    <w:name w:val="Hyperlink"/>
    <w:rsid w:val="009F33AF"/>
    <w:rPr>
      <w:color w:val="0000FF"/>
      <w:u w:val="single"/>
    </w:rPr>
  </w:style>
  <w:style w:type="paragraph" w:customStyle="1" w:styleId="slovan-1rove0">
    <w:name w:val="slovan-1rove"/>
    <w:basedOn w:val="Normln"/>
    <w:rsid w:val="009F33AF"/>
    <w:pPr>
      <w:spacing w:before="120"/>
      <w:jc w:val="both"/>
    </w:pPr>
    <w:rPr>
      <w:szCs w:val="24"/>
    </w:rPr>
  </w:style>
  <w:style w:type="paragraph" w:customStyle="1" w:styleId="odtren10">
    <w:name w:val="odtren1"/>
    <w:basedOn w:val="Normln"/>
    <w:rsid w:val="009F33AF"/>
    <w:pPr>
      <w:tabs>
        <w:tab w:val="num" w:pos="2292"/>
      </w:tabs>
      <w:ind w:left="2292" w:hanging="360"/>
    </w:pPr>
    <w:rPr>
      <w:szCs w:val="24"/>
    </w:rPr>
  </w:style>
  <w:style w:type="paragraph" w:customStyle="1" w:styleId="Rozvrendokumentu">
    <w:name w:val="Rozvržení dokumentu"/>
    <w:basedOn w:val="Normln"/>
    <w:semiHidden/>
    <w:rsid w:val="009F33AF"/>
    <w:pPr>
      <w:shd w:val="clear" w:color="auto" w:fill="000080"/>
    </w:pPr>
    <w:rPr>
      <w:rFonts w:ascii="Tahoma" w:hAnsi="Tahoma" w:cs="Tahoma"/>
      <w:sz w:val="20"/>
    </w:rPr>
  </w:style>
  <w:style w:type="character" w:customStyle="1" w:styleId="ZpatChar">
    <w:name w:val="Zápatí Char"/>
    <w:link w:val="Zpat"/>
    <w:uiPriority w:val="99"/>
    <w:rsid w:val="003548B0"/>
    <w:rPr>
      <w:sz w:val="24"/>
    </w:rPr>
  </w:style>
  <w:style w:type="paragraph" w:customStyle="1" w:styleId="Char2">
    <w:name w:val="Char2"/>
    <w:basedOn w:val="Normln"/>
    <w:rsid w:val="00462F4E"/>
    <w:pPr>
      <w:spacing w:after="160" w:line="240" w:lineRule="exact"/>
      <w:jc w:val="center"/>
    </w:pPr>
    <w:rPr>
      <w:rFonts w:ascii="Arial" w:hAnsi="Arial"/>
      <w:sz w:val="22"/>
      <w:lang w:val="en-US" w:eastAsia="en-US"/>
    </w:rPr>
  </w:style>
  <w:style w:type="paragraph" w:styleId="Odstavecseseznamem">
    <w:name w:val="List Paragraph"/>
    <w:basedOn w:val="Normln"/>
    <w:uiPriority w:val="34"/>
    <w:qFormat/>
    <w:rsid w:val="009D5CBB"/>
    <w:pPr>
      <w:ind w:left="720"/>
      <w:contextualSpacing/>
      <w:jc w:val="both"/>
    </w:pPr>
    <w:rPr>
      <w:szCs w:val="24"/>
    </w:rPr>
  </w:style>
  <w:style w:type="paragraph" w:customStyle="1" w:styleId="Default">
    <w:name w:val="Default"/>
    <w:rsid w:val="00100769"/>
    <w:pPr>
      <w:autoSpaceDE w:val="0"/>
      <w:autoSpaceDN w:val="0"/>
      <w:adjustRightInd w:val="0"/>
    </w:pPr>
    <w:rPr>
      <w:rFonts w:ascii="Arial" w:hAnsi="Arial" w:cs="Arial"/>
      <w:color w:val="000000"/>
      <w:sz w:val="24"/>
      <w:szCs w:val="24"/>
    </w:rPr>
  </w:style>
  <w:style w:type="character" w:customStyle="1" w:styleId="NadpisChar">
    <w:name w:val="Nadpis Char"/>
    <w:link w:val="Nadpis"/>
    <w:locked/>
    <w:rsid w:val="00682B65"/>
    <w:rPr>
      <w:b/>
      <w:sz w:val="24"/>
    </w:rPr>
  </w:style>
  <w:style w:type="paragraph" w:styleId="Zkladntext3">
    <w:name w:val="Body Text 3"/>
    <w:basedOn w:val="Normln"/>
    <w:link w:val="Zkladntext3Char"/>
    <w:rsid w:val="004539AB"/>
    <w:pPr>
      <w:spacing w:after="120"/>
    </w:pPr>
    <w:rPr>
      <w:sz w:val="16"/>
      <w:szCs w:val="16"/>
      <w:lang w:val="x-none" w:eastAsia="x-none"/>
    </w:rPr>
  </w:style>
  <w:style w:type="character" w:customStyle="1" w:styleId="Zkladntext3Char">
    <w:name w:val="Základní text 3 Char"/>
    <w:link w:val="Zkladntext3"/>
    <w:rsid w:val="004539AB"/>
    <w:rPr>
      <w:sz w:val="16"/>
      <w:szCs w:val="16"/>
    </w:rPr>
  </w:style>
  <w:style w:type="paragraph" w:customStyle="1" w:styleId="slovan-2rove">
    <w:name w:val="slovan-2rove"/>
    <w:basedOn w:val="Normln"/>
    <w:rsid w:val="004539AB"/>
    <w:pPr>
      <w:numPr>
        <w:ilvl w:val="3"/>
        <w:numId w:val="6"/>
      </w:numPr>
      <w:jc w:val="both"/>
    </w:pPr>
    <w:rPr>
      <w:szCs w:val="24"/>
    </w:rPr>
  </w:style>
  <w:style w:type="paragraph" w:styleId="Revize">
    <w:name w:val="Revision"/>
    <w:hidden/>
    <w:uiPriority w:val="99"/>
    <w:semiHidden/>
    <w:rsid w:val="00BA1920"/>
    <w:rPr>
      <w:sz w:val="24"/>
    </w:rPr>
  </w:style>
  <w:style w:type="character" w:customStyle="1" w:styleId="ZkladntextChar">
    <w:name w:val="Základní text Char"/>
    <w:link w:val="Zkladntext"/>
    <w:locked/>
    <w:rsid w:val="00BE2E1F"/>
    <w:rPr>
      <w:rFonts w:ascii="Courier New" w:hAnsi="Courier New"/>
      <w:sz w:val="24"/>
    </w:rPr>
  </w:style>
  <w:style w:type="paragraph" w:customStyle="1" w:styleId="Nadpis1ZD">
    <w:name w:val="Nadpis 1 ZD"/>
    <w:basedOn w:val="Normln"/>
    <w:rsid w:val="00BE2E1F"/>
    <w:pPr>
      <w:numPr>
        <w:numId w:val="7"/>
      </w:numPr>
      <w:jc w:val="both"/>
    </w:pPr>
    <w:rPr>
      <w:b/>
      <w:sz w:val="28"/>
      <w:szCs w:val="28"/>
    </w:rPr>
  </w:style>
  <w:style w:type="character" w:customStyle="1" w:styleId="TextkomenteChar">
    <w:name w:val="Text komentáře Char"/>
    <w:basedOn w:val="Standardnpsmoodstavce"/>
    <w:link w:val="Textkomente"/>
    <w:rsid w:val="00173DDA"/>
  </w:style>
  <w:style w:type="character" w:customStyle="1" w:styleId="ZhlavChar">
    <w:name w:val="Záhlaví Char"/>
    <w:aliases w:val="Odstavec Char"/>
    <w:link w:val="Zhlav"/>
    <w:uiPriority w:val="99"/>
    <w:rsid w:val="00147367"/>
  </w:style>
  <w:style w:type="table" w:customStyle="1" w:styleId="Mkatabulky1">
    <w:name w:val="Mřížka tabulky1"/>
    <w:basedOn w:val="Normlntabulka"/>
    <w:next w:val="Mkatabulky"/>
    <w:uiPriority w:val="59"/>
    <w:rsid w:val="00666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666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F33AF"/>
    <w:rPr>
      <w:sz w:val="24"/>
    </w:rPr>
  </w:style>
  <w:style w:type="paragraph" w:styleId="Nadpis1">
    <w:name w:val="heading 1"/>
    <w:basedOn w:val="Normln"/>
    <w:next w:val="Normln"/>
    <w:qFormat/>
    <w:rsid w:val="009F33AF"/>
    <w:pPr>
      <w:keepNext/>
      <w:spacing w:before="360" w:after="240"/>
      <w:jc w:val="center"/>
      <w:outlineLvl w:val="0"/>
    </w:pPr>
    <w:rPr>
      <w:b/>
      <w:kern w:val="28"/>
      <w:sz w:val="28"/>
    </w:rPr>
  </w:style>
  <w:style w:type="paragraph" w:styleId="Nadpis2">
    <w:name w:val="heading 2"/>
    <w:basedOn w:val="Normln"/>
    <w:next w:val="Normln"/>
    <w:qFormat/>
    <w:rsid w:val="009F33AF"/>
    <w:pPr>
      <w:keepNext/>
      <w:spacing w:before="240" w:after="60"/>
      <w:outlineLvl w:val="1"/>
    </w:pPr>
    <w:rPr>
      <w:rFonts w:ascii="Arial" w:hAnsi="Arial"/>
      <w:b/>
      <w:i/>
    </w:rPr>
  </w:style>
  <w:style w:type="paragraph" w:styleId="Nadpis3">
    <w:name w:val="heading 3"/>
    <w:basedOn w:val="Normln"/>
    <w:next w:val="Normln"/>
    <w:qFormat/>
    <w:rsid w:val="009F33AF"/>
    <w:pPr>
      <w:keepNext/>
      <w:spacing w:before="240" w:after="60"/>
      <w:outlineLvl w:val="2"/>
    </w:pPr>
    <w:rPr>
      <w:rFonts w:ascii="Arial" w:hAnsi="Arial"/>
    </w:rPr>
  </w:style>
  <w:style w:type="paragraph" w:styleId="Nadpis4">
    <w:name w:val="heading 4"/>
    <w:basedOn w:val="Normln"/>
    <w:next w:val="Normln"/>
    <w:qFormat/>
    <w:rsid w:val="009F33AF"/>
    <w:pPr>
      <w:keepNext/>
      <w:spacing w:before="240" w:after="60"/>
      <w:outlineLvl w:val="3"/>
    </w:pPr>
    <w:rPr>
      <w:rFonts w:ascii="Arial" w:hAnsi="Arial"/>
      <w:b/>
    </w:rPr>
  </w:style>
  <w:style w:type="paragraph" w:styleId="Nadpis5">
    <w:name w:val="heading 5"/>
    <w:basedOn w:val="Normln"/>
    <w:next w:val="Normln"/>
    <w:qFormat/>
    <w:rsid w:val="009F33AF"/>
    <w:pPr>
      <w:numPr>
        <w:ilvl w:val="4"/>
        <w:numId w:val="1"/>
      </w:numPr>
      <w:spacing w:before="240" w:after="60"/>
      <w:outlineLvl w:val="4"/>
    </w:pPr>
    <w:rPr>
      <w:sz w:val="22"/>
    </w:rPr>
  </w:style>
  <w:style w:type="paragraph" w:styleId="Nadpis6">
    <w:name w:val="heading 6"/>
    <w:basedOn w:val="Normln"/>
    <w:next w:val="Normln"/>
    <w:qFormat/>
    <w:rsid w:val="009F33AF"/>
    <w:pPr>
      <w:numPr>
        <w:ilvl w:val="5"/>
        <w:numId w:val="1"/>
      </w:numPr>
      <w:spacing w:before="240" w:after="60"/>
      <w:outlineLvl w:val="5"/>
    </w:pPr>
    <w:rPr>
      <w:i/>
      <w:sz w:val="22"/>
    </w:rPr>
  </w:style>
  <w:style w:type="paragraph" w:styleId="Nadpis7">
    <w:name w:val="heading 7"/>
    <w:basedOn w:val="Normln"/>
    <w:next w:val="Normln"/>
    <w:qFormat/>
    <w:rsid w:val="009F33AF"/>
    <w:pPr>
      <w:numPr>
        <w:ilvl w:val="6"/>
        <w:numId w:val="1"/>
      </w:numPr>
      <w:spacing w:before="240" w:after="60"/>
      <w:outlineLvl w:val="6"/>
    </w:pPr>
    <w:rPr>
      <w:rFonts w:ascii="Arial" w:hAnsi="Arial"/>
      <w:sz w:val="20"/>
    </w:rPr>
  </w:style>
  <w:style w:type="paragraph" w:styleId="Nadpis8">
    <w:name w:val="heading 8"/>
    <w:basedOn w:val="Normln"/>
    <w:next w:val="Normln"/>
    <w:qFormat/>
    <w:rsid w:val="009F33AF"/>
    <w:pPr>
      <w:numPr>
        <w:ilvl w:val="7"/>
        <w:numId w:val="1"/>
      </w:numPr>
      <w:spacing w:before="240" w:after="60"/>
      <w:outlineLvl w:val="7"/>
    </w:pPr>
    <w:rPr>
      <w:rFonts w:ascii="Arial" w:hAnsi="Arial"/>
      <w:i/>
      <w:sz w:val="20"/>
    </w:rPr>
  </w:style>
  <w:style w:type="paragraph" w:styleId="Nadpis9">
    <w:name w:val="heading 9"/>
    <w:basedOn w:val="Normln"/>
    <w:next w:val="Normln"/>
    <w:qFormat/>
    <w:rsid w:val="009F33A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F33AF"/>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lang w:val="x-none" w:eastAsia="x-none"/>
    </w:rPr>
  </w:style>
  <w:style w:type="paragraph" w:styleId="Zkladntextodsazen2">
    <w:name w:val="Body Text Indent 2"/>
    <w:basedOn w:val="Normln"/>
    <w:rsid w:val="009F33AF"/>
    <w:pPr>
      <w:widowControl w:val="0"/>
      <w:tabs>
        <w:tab w:val="left" w:pos="2016"/>
        <w:tab w:val="left" w:pos="3168"/>
        <w:tab w:val="left" w:pos="4320"/>
        <w:tab w:val="left" w:pos="5472"/>
        <w:tab w:val="left" w:pos="6624"/>
        <w:tab w:val="left" w:pos="7776"/>
        <w:tab w:val="left" w:pos="8928"/>
      </w:tabs>
      <w:ind w:right="144" w:firstLine="1008"/>
      <w:jc w:val="both"/>
    </w:pPr>
    <w:rPr>
      <w:rFonts w:ascii="Courier New" w:hAnsi="Courier New"/>
    </w:rPr>
  </w:style>
  <w:style w:type="paragraph" w:styleId="Zkladntextodsazen3">
    <w:name w:val="Body Text Indent 3"/>
    <w:basedOn w:val="Normln"/>
    <w:rsid w:val="009F33AF"/>
    <w:pPr>
      <w:widowControl w:val="0"/>
      <w:tabs>
        <w:tab w:val="left" w:pos="2016"/>
        <w:tab w:val="left" w:pos="3168"/>
        <w:tab w:val="left" w:pos="4320"/>
        <w:tab w:val="left" w:pos="5472"/>
        <w:tab w:val="left" w:pos="6624"/>
        <w:tab w:val="left" w:pos="7776"/>
        <w:tab w:val="left" w:pos="8928"/>
      </w:tabs>
      <w:ind w:right="144" w:firstLine="1008"/>
      <w:jc w:val="center"/>
    </w:pPr>
    <w:rPr>
      <w:rFonts w:ascii="Courier New" w:hAnsi="Courier New"/>
    </w:rPr>
  </w:style>
  <w:style w:type="paragraph" w:styleId="Zkladntextodsazen">
    <w:name w:val="Body Text Indent"/>
    <w:basedOn w:val="Normln"/>
    <w:rsid w:val="009F33AF"/>
    <w:pPr>
      <w:widowControl w:val="0"/>
      <w:jc w:val="both"/>
    </w:pPr>
  </w:style>
  <w:style w:type="paragraph" w:styleId="Zkladntext2">
    <w:name w:val="Body Text 2"/>
    <w:basedOn w:val="Normln"/>
    <w:rsid w:val="009F33AF"/>
    <w:pPr>
      <w:jc w:val="both"/>
    </w:pPr>
  </w:style>
  <w:style w:type="paragraph" w:styleId="Zpat">
    <w:name w:val="footer"/>
    <w:basedOn w:val="Normln"/>
    <w:link w:val="ZpatChar"/>
    <w:uiPriority w:val="99"/>
    <w:rsid w:val="009F33AF"/>
    <w:pPr>
      <w:tabs>
        <w:tab w:val="center" w:pos="4536"/>
        <w:tab w:val="right" w:pos="9072"/>
      </w:tabs>
    </w:pPr>
    <w:rPr>
      <w:lang w:val="x-none" w:eastAsia="x-none"/>
    </w:rPr>
  </w:style>
  <w:style w:type="paragraph" w:customStyle="1" w:styleId="st">
    <w:name w:val="Část"/>
    <w:basedOn w:val="Normln"/>
    <w:rsid w:val="009F33AF"/>
    <w:pPr>
      <w:spacing w:before="240" w:after="120"/>
      <w:jc w:val="center"/>
    </w:pPr>
    <w:rPr>
      <w:b/>
    </w:rPr>
  </w:style>
  <w:style w:type="paragraph" w:customStyle="1" w:styleId="lnek">
    <w:name w:val="Článek"/>
    <w:basedOn w:val="Normln"/>
    <w:rsid w:val="009F33AF"/>
    <w:pPr>
      <w:keepNext/>
      <w:numPr>
        <w:numId w:val="1"/>
      </w:numPr>
      <w:spacing w:before="120" w:after="120"/>
      <w:jc w:val="center"/>
    </w:pPr>
    <w:rPr>
      <w:b/>
    </w:rPr>
  </w:style>
  <w:style w:type="paragraph" w:customStyle="1" w:styleId="Nadpis">
    <w:name w:val="Nadpis"/>
    <w:basedOn w:val="Normln"/>
    <w:link w:val="NadpisChar"/>
    <w:rsid w:val="009F33AF"/>
    <w:pPr>
      <w:spacing w:after="120"/>
      <w:jc w:val="center"/>
    </w:pPr>
    <w:rPr>
      <w:b/>
      <w:lang w:val="x-none" w:eastAsia="x-none"/>
    </w:rPr>
  </w:style>
  <w:style w:type="paragraph" w:customStyle="1" w:styleId="slovan-1rove">
    <w:name w:val="číslovaný - 1. úroveň"/>
    <w:basedOn w:val="Normln"/>
    <w:rsid w:val="009F33AF"/>
    <w:pPr>
      <w:tabs>
        <w:tab w:val="left" w:pos="397"/>
      </w:tabs>
      <w:spacing w:before="120"/>
      <w:jc w:val="both"/>
    </w:pPr>
  </w:style>
  <w:style w:type="paragraph" w:customStyle="1" w:styleId="slovan-2rove0">
    <w:name w:val="číslovaný - 2. úroveň"/>
    <w:basedOn w:val="Normln"/>
    <w:rsid w:val="009F33AF"/>
    <w:pPr>
      <w:jc w:val="both"/>
    </w:pPr>
  </w:style>
  <w:style w:type="paragraph" w:customStyle="1" w:styleId="Titul">
    <w:name w:val="Titul"/>
    <w:basedOn w:val="Normln"/>
    <w:rsid w:val="009F33AF"/>
    <w:pPr>
      <w:pBdr>
        <w:bottom w:val="single" w:sz="4" w:space="4" w:color="auto"/>
      </w:pBdr>
      <w:jc w:val="center"/>
    </w:pPr>
    <w:rPr>
      <w:b/>
      <w:sz w:val="36"/>
    </w:rPr>
  </w:style>
  <w:style w:type="character" w:styleId="slostrnky">
    <w:name w:val="page number"/>
    <w:basedOn w:val="Standardnpsmoodstavce"/>
    <w:rsid w:val="009F33AF"/>
  </w:style>
  <w:style w:type="paragraph" w:styleId="Zhlav">
    <w:name w:val="header"/>
    <w:aliases w:val="Odstavec"/>
    <w:basedOn w:val="Normln"/>
    <w:link w:val="ZhlavChar"/>
    <w:uiPriority w:val="99"/>
    <w:rsid w:val="009F33AF"/>
    <w:pPr>
      <w:tabs>
        <w:tab w:val="center" w:pos="4536"/>
        <w:tab w:val="right" w:pos="9072"/>
      </w:tabs>
    </w:pPr>
    <w:rPr>
      <w:sz w:val="20"/>
    </w:rPr>
  </w:style>
  <w:style w:type="paragraph" w:styleId="Textpoznpodarou">
    <w:name w:val="footnote text"/>
    <w:basedOn w:val="Normln"/>
    <w:semiHidden/>
    <w:rsid w:val="009F33AF"/>
    <w:rPr>
      <w:sz w:val="20"/>
    </w:rPr>
  </w:style>
  <w:style w:type="character" w:styleId="Znakapoznpodarou">
    <w:name w:val="footnote reference"/>
    <w:semiHidden/>
    <w:rsid w:val="009F33AF"/>
    <w:rPr>
      <w:vertAlign w:val="superscript"/>
    </w:rPr>
  </w:style>
  <w:style w:type="paragraph" w:customStyle="1" w:styleId="Odtren1">
    <w:name w:val="Odtržený 1"/>
    <w:basedOn w:val="Normln"/>
    <w:rsid w:val="009F33AF"/>
    <w:pPr>
      <w:numPr>
        <w:numId w:val="2"/>
      </w:numPr>
    </w:pPr>
  </w:style>
  <w:style w:type="paragraph" w:styleId="Nzev">
    <w:name w:val="Title"/>
    <w:basedOn w:val="Normln"/>
    <w:qFormat/>
    <w:rsid w:val="009F33AF"/>
    <w:pPr>
      <w:ind w:firstLine="709"/>
      <w:jc w:val="center"/>
    </w:pPr>
    <w:rPr>
      <w:b/>
      <w:bCs/>
      <w:szCs w:val="24"/>
    </w:rPr>
  </w:style>
  <w:style w:type="paragraph" w:customStyle="1" w:styleId="Tabulka">
    <w:name w:val="Tabulka"/>
    <w:basedOn w:val="Normln"/>
    <w:rsid w:val="009F33AF"/>
    <w:rPr>
      <w:sz w:val="20"/>
    </w:rPr>
  </w:style>
  <w:style w:type="table" w:styleId="Mkatabulky">
    <w:name w:val="Table Grid"/>
    <w:basedOn w:val="Normlntabulka"/>
    <w:uiPriority w:val="59"/>
    <w:rsid w:val="009F3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F33AF"/>
    <w:rPr>
      <w:rFonts w:ascii="Tahoma" w:hAnsi="Tahoma" w:cs="Tahoma"/>
      <w:sz w:val="16"/>
      <w:szCs w:val="16"/>
    </w:rPr>
  </w:style>
  <w:style w:type="paragraph" w:customStyle="1" w:styleId="StyllnekDoleva">
    <w:name w:val="Styl Článek + Doleva"/>
    <w:basedOn w:val="lnek"/>
    <w:rsid w:val="009F33AF"/>
    <w:rPr>
      <w:bCs/>
    </w:rPr>
  </w:style>
  <w:style w:type="character" w:styleId="Odkaznakoment">
    <w:name w:val="annotation reference"/>
    <w:rsid w:val="009F33AF"/>
    <w:rPr>
      <w:sz w:val="16"/>
      <w:szCs w:val="16"/>
    </w:rPr>
  </w:style>
  <w:style w:type="paragraph" w:styleId="Textkomente">
    <w:name w:val="annotation text"/>
    <w:basedOn w:val="Normln"/>
    <w:link w:val="TextkomenteChar"/>
    <w:rsid w:val="009F33AF"/>
    <w:rPr>
      <w:sz w:val="20"/>
    </w:rPr>
  </w:style>
  <w:style w:type="paragraph" w:styleId="Pedmtkomente">
    <w:name w:val="annotation subject"/>
    <w:basedOn w:val="Textkomente"/>
    <w:next w:val="Textkomente"/>
    <w:semiHidden/>
    <w:rsid w:val="009F33AF"/>
    <w:rPr>
      <w:b/>
      <w:bCs/>
    </w:rPr>
  </w:style>
  <w:style w:type="character" w:customStyle="1" w:styleId="platne1">
    <w:name w:val="platne1"/>
    <w:basedOn w:val="Standardnpsmoodstavce"/>
    <w:rsid w:val="009F33AF"/>
  </w:style>
  <w:style w:type="character" w:styleId="Hypertextovodkaz">
    <w:name w:val="Hyperlink"/>
    <w:rsid w:val="009F33AF"/>
    <w:rPr>
      <w:color w:val="0000FF"/>
      <w:u w:val="single"/>
    </w:rPr>
  </w:style>
  <w:style w:type="paragraph" w:customStyle="1" w:styleId="slovan-1rove0">
    <w:name w:val="slovan-1rove"/>
    <w:basedOn w:val="Normln"/>
    <w:rsid w:val="009F33AF"/>
    <w:pPr>
      <w:spacing w:before="120"/>
      <w:jc w:val="both"/>
    </w:pPr>
    <w:rPr>
      <w:szCs w:val="24"/>
    </w:rPr>
  </w:style>
  <w:style w:type="paragraph" w:customStyle="1" w:styleId="odtren10">
    <w:name w:val="odtren1"/>
    <w:basedOn w:val="Normln"/>
    <w:rsid w:val="009F33AF"/>
    <w:pPr>
      <w:tabs>
        <w:tab w:val="num" w:pos="2292"/>
      </w:tabs>
      <w:ind w:left="2292" w:hanging="360"/>
    </w:pPr>
    <w:rPr>
      <w:szCs w:val="24"/>
    </w:rPr>
  </w:style>
  <w:style w:type="paragraph" w:customStyle="1" w:styleId="Rozvrendokumentu">
    <w:name w:val="Rozvržení dokumentu"/>
    <w:basedOn w:val="Normln"/>
    <w:semiHidden/>
    <w:rsid w:val="009F33AF"/>
    <w:pPr>
      <w:shd w:val="clear" w:color="auto" w:fill="000080"/>
    </w:pPr>
    <w:rPr>
      <w:rFonts w:ascii="Tahoma" w:hAnsi="Tahoma" w:cs="Tahoma"/>
      <w:sz w:val="20"/>
    </w:rPr>
  </w:style>
  <w:style w:type="character" w:customStyle="1" w:styleId="ZpatChar">
    <w:name w:val="Zápatí Char"/>
    <w:link w:val="Zpat"/>
    <w:uiPriority w:val="99"/>
    <w:rsid w:val="003548B0"/>
    <w:rPr>
      <w:sz w:val="24"/>
    </w:rPr>
  </w:style>
  <w:style w:type="paragraph" w:customStyle="1" w:styleId="Char2">
    <w:name w:val="Char2"/>
    <w:basedOn w:val="Normln"/>
    <w:rsid w:val="00462F4E"/>
    <w:pPr>
      <w:spacing w:after="160" w:line="240" w:lineRule="exact"/>
      <w:jc w:val="center"/>
    </w:pPr>
    <w:rPr>
      <w:rFonts w:ascii="Arial" w:hAnsi="Arial"/>
      <w:sz w:val="22"/>
      <w:lang w:val="en-US" w:eastAsia="en-US"/>
    </w:rPr>
  </w:style>
  <w:style w:type="paragraph" w:styleId="Odstavecseseznamem">
    <w:name w:val="List Paragraph"/>
    <w:basedOn w:val="Normln"/>
    <w:uiPriority w:val="34"/>
    <w:qFormat/>
    <w:rsid w:val="009D5CBB"/>
    <w:pPr>
      <w:ind w:left="720"/>
      <w:contextualSpacing/>
      <w:jc w:val="both"/>
    </w:pPr>
    <w:rPr>
      <w:szCs w:val="24"/>
    </w:rPr>
  </w:style>
  <w:style w:type="paragraph" w:customStyle="1" w:styleId="Default">
    <w:name w:val="Default"/>
    <w:rsid w:val="00100769"/>
    <w:pPr>
      <w:autoSpaceDE w:val="0"/>
      <w:autoSpaceDN w:val="0"/>
      <w:adjustRightInd w:val="0"/>
    </w:pPr>
    <w:rPr>
      <w:rFonts w:ascii="Arial" w:hAnsi="Arial" w:cs="Arial"/>
      <w:color w:val="000000"/>
      <w:sz w:val="24"/>
      <w:szCs w:val="24"/>
    </w:rPr>
  </w:style>
  <w:style w:type="character" w:customStyle="1" w:styleId="NadpisChar">
    <w:name w:val="Nadpis Char"/>
    <w:link w:val="Nadpis"/>
    <w:locked/>
    <w:rsid w:val="00682B65"/>
    <w:rPr>
      <w:b/>
      <w:sz w:val="24"/>
    </w:rPr>
  </w:style>
  <w:style w:type="paragraph" w:styleId="Zkladntext3">
    <w:name w:val="Body Text 3"/>
    <w:basedOn w:val="Normln"/>
    <w:link w:val="Zkladntext3Char"/>
    <w:rsid w:val="004539AB"/>
    <w:pPr>
      <w:spacing w:after="120"/>
    </w:pPr>
    <w:rPr>
      <w:sz w:val="16"/>
      <w:szCs w:val="16"/>
      <w:lang w:val="x-none" w:eastAsia="x-none"/>
    </w:rPr>
  </w:style>
  <w:style w:type="character" w:customStyle="1" w:styleId="Zkladntext3Char">
    <w:name w:val="Základní text 3 Char"/>
    <w:link w:val="Zkladntext3"/>
    <w:rsid w:val="004539AB"/>
    <w:rPr>
      <w:sz w:val="16"/>
      <w:szCs w:val="16"/>
    </w:rPr>
  </w:style>
  <w:style w:type="paragraph" w:customStyle="1" w:styleId="slovan-2rove">
    <w:name w:val="slovan-2rove"/>
    <w:basedOn w:val="Normln"/>
    <w:rsid w:val="004539AB"/>
    <w:pPr>
      <w:numPr>
        <w:ilvl w:val="3"/>
        <w:numId w:val="6"/>
      </w:numPr>
      <w:jc w:val="both"/>
    </w:pPr>
    <w:rPr>
      <w:szCs w:val="24"/>
    </w:rPr>
  </w:style>
  <w:style w:type="paragraph" w:styleId="Revize">
    <w:name w:val="Revision"/>
    <w:hidden/>
    <w:uiPriority w:val="99"/>
    <w:semiHidden/>
    <w:rsid w:val="00BA1920"/>
    <w:rPr>
      <w:sz w:val="24"/>
    </w:rPr>
  </w:style>
  <w:style w:type="character" w:customStyle="1" w:styleId="ZkladntextChar">
    <w:name w:val="Základní text Char"/>
    <w:link w:val="Zkladntext"/>
    <w:locked/>
    <w:rsid w:val="00BE2E1F"/>
    <w:rPr>
      <w:rFonts w:ascii="Courier New" w:hAnsi="Courier New"/>
      <w:sz w:val="24"/>
    </w:rPr>
  </w:style>
  <w:style w:type="paragraph" w:customStyle="1" w:styleId="Nadpis1ZD">
    <w:name w:val="Nadpis 1 ZD"/>
    <w:basedOn w:val="Normln"/>
    <w:rsid w:val="00BE2E1F"/>
    <w:pPr>
      <w:numPr>
        <w:numId w:val="7"/>
      </w:numPr>
      <w:jc w:val="both"/>
    </w:pPr>
    <w:rPr>
      <w:b/>
      <w:sz w:val="28"/>
      <w:szCs w:val="28"/>
    </w:rPr>
  </w:style>
  <w:style w:type="character" w:customStyle="1" w:styleId="TextkomenteChar">
    <w:name w:val="Text komentáře Char"/>
    <w:basedOn w:val="Standardnpsmoodstavce"/>
    <w:link w:val="Textkomente"/>
    <w:rsid w:val="00173DDA"/>
  </w:style>
  <w:style w:type="character" w:customStyle="1" w:styleId="ZhlavChar">
    <w:name w:val="Záhlaví Char"/>
    <w:aliases w:val="Odstavec Char"/>
    <w:link w:val="Zhlav"/>
    <w:uiPriority w:val="99"/>
    <w:rsid w:val="00147367"/>
  </w:style>
  <w:style w:type="table" w:customStyle="1" w:styleId="Mkatabulky1">
    <w:name w:val="Mřížka tabulky1"/>
    <w:basedOn w:val="Normlntabulka"/>
    <w:next w:val="Mkatabulky"/>
    <w:uiPriority w:val="59"/>
    <w:rsid w:val="00666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59"/>
    <w:rsid w:val="00666F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1786">
      <w:bodyDiv w:val="1"/>
      <w:marLeft w:val="0"/>
      <w:marRight w:val="0"/>
      <w:marTop w:val="0"/>
      <w:marBottom w:val="0"/>
      <w:divBdr>
        <w:top w:val="none" w:sz="0" w:space="0" w:color="auto"/>
        <w:left w:val="none" w:sz="0" w:space="0" w:color="auto"/>
        <w:bottom w:val="none" w:sz="0" w:space="0" w:color="auto"/>
        <w:right w:val="none" w:sz="0" w:space="0" w:color="auto"/>
      </w:divBdr>
    </w:div>
    <w:div w:id="203256206">
      <w:bodyDiv w:val="1"/>
      <w:marLeft w:val="0"/>
      <w:marRight w:val="0"/>
      <w:marTop w:val="0"/>
      <w:marBottom w:val="0"/>
      <w:divBdr>
        <w:top w:val="none" w:sz="0" w:space="0" w:color="auto"/>
        <w:left w:val="none" w:sz="0" w:space="0" w:color="auto"/>
        <w:bottom w:val="none" w:sz="0" w:space="0" w:color="auto"/>
        <w:right w:val="none" w:sz="0" w:space="0" w:color="auto"/>
      </w:divBdr>
    </w:div>
    <w:div w:id="277687806">
      <w:bodyDiv w:val="1"/>
      <w:marLeft w:val="0"/>
      <w:marRight w:val="0"/>
      <w:marTop w:val="0"/>
      <w:marBottom w:val="0"/>
      <w:divBdr>
        <w:top w:val="none" w:sz="0" w:space="0" w:color="auto"/>
        <w:left w:val="none" w:sz="0" w:space="0" w:color="auto"/>
        <w:bottom w:val="none" w:sz="0" w:space="0" w:color="auto"/>
        <w:right w:val="none" w:sz="0" w:space="0" w:color="auto"/>
      </w:divBdr>
    </w:div>
    <w:div w:id="641429132">
      <w:bodyDiv w:val="1"/>
      <w:marLeft w:val="0"/>
      <w:marRight w:val="0"/>
      <w:marTop w:val="0"/>
      <w:marBottom w:val="0"/>
      <w:divBdr>
        <w:top w:val="none" w:sz="0" w:space="0" w:color="auto"/>
        <w:left w:val="none" w:sz="0" w:space="0" w:color="auto"/>
        <w:bottom w:val="none" w:sz="0" w:space="0" w:color="auto"/>
        <w:right w:val="none" w:sz="0" w:space="0" w:color="auto"/>
      </w:divBdr>
    </w:div>
    <w:div w:id="675495435">
      <w:bodyDiv w:val="1"/>
      <w:marLeft w:val="0"/>
      <w:marRight w:val="0"/>
      <w:marTop w:val="0"/>
      <w:marBottom w:val="0"/>
      <w:divBdr>
        <w:top w:val="none" w:sz="0" w:space="0" w:color="auto"/>
        <w:left w:val="none" w:sz="0" w:space="0" w:color="auto"/>
        <w:bottom w:val="none" w:sz="0" w:space="0" w:color="auto"/>
        <w:right w:val="none" w:sz="0" w:space="0" w:color="auto"/>
      </w:divBdr>
    </w:div>
    <w:div w:id="725449323">
      <w:bodyDiv w:val="1"/>
      <w:marLeft w:val="0"/>
      <w:marRight w:val="0"/>
      <w:marTop w:val="0"/>
      <w:marBottom w:val="0"/>
      <w:divBdr>
        <w:top w:val="none" w:sz="0" w:space="0" w:color="auto"/>
        <w:left w:val="none" w:sz="0" w:space="0" w:color="auto"/>
        <w:bottom w:val="none" w:sz="0" w:space="0" w:color="auto"/>
        <w:right w:val="none" w:sz="0" w:space="0" w:color="auto"/>
      </w:divBdr>
    </w:div>
    <w:div w:id="900486342">
      <w:bodyDiv w:val="1"/>
      <w:marLeft w:val="0"/>
      <w:marRight w:val="0"/>
      <w:marTop w:val="0"/>
      <w:marBottom w:val="0"/>
      <w:divBdr>
        <w:top w:val="none" w:sz="0" w:space="0" w:color="auto"/>
        <w:left w:val="none" w:sz="0" w:space="0" w:color="auto"/>
        <w:bottom w:val="none" w:sz="0" w:space="0" w:color="auto"/>
        <w:right w:val="none" w:sz="0" w:space="0" w:color="auto"/>
      </w:divBdr>
    </w:div>
    <w:div w:id="930620797">
      <w:bodyDiv w:val="1"/>
      <w:marLeft w:val="0"/>
      <w:marRight w:val="0"/>
      <w:marTop w:val="0"/>
      <w:marBottom w:val="0"/>
      <w:divBdr>
        <w:top w:val="none" w:sz="0" w:space="0" w:color="auto"/>
        <w:left w:val="none" w:sz="0" w:space="0" w:color="auto"/>
        <w:bottom w:val="none" w:sz="0" w:space="0" w:color="auto"/>
        <w:right w:val="none" w:sz="0" w:space="0" w:color="auto"/>
      </w:divBdr>
    </w:div>
    <w:div w:id="975331199">
      <w:bodyDiv w:val="1"/>
      <w:marLeft w:val="0"/>
      <w:marRight w:val="0"/>
      <w:marTop w:val="0"/>
      <w:marBottom w:val="0"/>
      <w:divBdr>
        <w:top w:val="none" w:sz="0" w:space="0" w:color="auto"/>
        <w:left w:val="none" w:sz="0" w:space="0" w:color="auto"/>
        <w:bottom w:val="none" w:sz="0" w:space="0" w:color="auto"/>
        <w:right w:val="none" w:sz="0" w:space="0" w:color="auto"/>
      </w:divBdr>
    </w:div>
    <w:div w:id="121866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4EE95-7ACD-4773-A523-770C1FF1B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1632</Words>
  <Characters>9632</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Metodický pokyn  pro zadávaní veřejných zakázek</vt:lpstr>
    </vt:vector>
  </TitlesOfParts>
  <Company>Krajský úřad Zlínského kraje.</Company>
  <LinksUpToDate>false</LinksUpToDate>
  <CharactersWithSpaces>11242</CharactersWithSpaces>
  <SharedDoc>false</SharedDoc>
  <HLinks>
    <vt:vector size="6" baseType="variant">
      <vt:variant>
        <vt:i4>6029432</vt:i4>
      </vt:variant>
      <vt:variant>
        <vt:i4>6</vt:i4>
      </vt:variant>
      <vt:variant>
        <vt:i4>0</vt:i4>
      </vt:variant>
      <vt:variant>
        <vt:i4>5</vt:i4>
      </vt:variant>
      <vt:variant>
        <vt:lpwstr>mailto:entovapetra@seznam.cz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pokyn  pro zadávaní veřejných zakázek</dc:title>
  <dc:creator>Neulinger David</dc:creator>
  <cp:lastModifiedBy>skola</cp:lastModifiedBy>
  <cp:revision>22</cp:revision>
  <cp:lastPrinted>2016-01-20T15:09:00Z</cp:lastPrinted>
  <dcterms:created xsi:type="dcterms:W3CDTF">2018-06-08T07:52:00Z</dcterms:created>
  <dcterms:modified xsi:type="dcterms:W3CDTF">2019-05-06T08:22:00Z</dcterms:modified>
</cp:coreProperties>
</file>