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B7" w:rsidRPr="00F603D3" w:rsidRDefault="00821DED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PŘÍKAZNÍ   SMLOUVA</w:t>
      </w:r>
      <w:proofErr w:type="gramEnd"/>
      <w:r w:rsidR="00674DD2" w:rsidRPr="00F603D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42EEA" w:rsidRPr="007974A6" w:rsidRDefault="00674DD2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74DD2">
        <w:rPr>
          <w:rFonts w:ascii="Times New Roman" w:hAnsi="Times New Roman"/>
          <w:sz w:val="24"/>
        </w:rPr>
        <w:t>o obstarání záležitostí příkazce</w:t>
      </w:r>
      <w:r w:rsidR="0069099C" w:rsidRPr="0079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D2" w:rsidRPr="00EB5BB7" w:rsidRDefault="00E953AF" w:rsidP="00674DD2">
      <w:pPr>
        <w:spacing w:after="0" w:line="240" w:lineRule="auto"/>
        <w:ind w:left="335" w:hanging="335"/>
        <w:jc w:val="center"/>
        <w:rPr>
          <w:rFonts w:ascii="Times New Roman" w:hAnsi="Times New Roman"/>
          <w:bCs/>
          <w:sz w:val="24"/>
        </w:rPr>
      </w:pPr>
      <w:r w:rsidRPr="00EB5BB7">
        <w:rPr>
          <w:rFonts w:ascii="Times New Roman" w:hAnsi="Times New Roman"/>
          <w:sz w:val="24"/>
        </w:rPr>
        <w:t xml:space="preserve">uzavřená dle § </w:t>
      </w:r>
      <w:r w:rsidR="0069099C" w:rsidRPr="00EB5BB7">
        <w:rPr>
          <w:rFonts w:ascii="Times New Roman" w:hAnsi="Times New Roman"/>
          <w:bCs/>
          <w:sz w:val="24"/>
        </w:rPr>
        <w:t>2430</w:t>
      </w:r>
      <w:r w:rsidR="0069099C" w:rsidRPr="00EB5BB7">
        <w:rPr>
          <w:rFonts w:ascii="Times New Roman" w:hAnsi="Times New Roman"/>
          <w:sz w:val="24"/>
        </w:rPr>
        <w:t xml:space="preserve"> </w:t>
      </w:r>
      <w:r w:rsidRPr="00EB5BB7">
        <w:rPr>
          <w:rFonts w:ascii="Times New Roman" w:hAnsi="Times New Roman"/>
          <w:sz w:val="24"/>
        </w:rPr>
        <w:t xml:space="preserve">a násl. </w:t>
      </w:r>
      <w:r w:rsidR="003D2FE3" w:rsidRPr="00EB5BB7">
        <w:rPr>
          <w:rFonts w:ascii="Times New Roman" w:hAnsi="Times New Roman"/>
          <w:bCs/>
          <w:sz w:val="24"/>
        </w:rPr>
        <w:t>zákona č. 89/2012 Sb., občanského</w:t>
      </w:r>
      <w:r w:rsidR="003D2FE3" w:rsidRPr="00EB5BB7">
        <w:rPr>
          <w:rFonts w:ascii="Times New Roman" w:hAnsi="Times New Roman"/>
          <w:sz w:val="24"/>
        </w:rPr>
        <w:t xml:space="preserve"> zákoníku</w:t>
      </w:r>
      <w:r w:rsidR="003D2FE3" w:rsidRPr="00EB5BB7">
        <w:rPr>
          <w:rFonts w:ascii="Times New Roman" w:hAnsi="Times New Roman"/>
          <w:bCs/>
          <w:sz w:val="24"/>
        </w:rPr>
        <w:t xml:space="preserve"> </w:t>
      </w:r>
    </w:p>
    <w:p w:rsidR="00674DD2" w:rsidRPr="00291408" w:rsidRDefault="003D2FE3" w:rsidP="00674DD2">
      <w:pPr>
        <w:spacing w:after="0" w:line="240" w:lineRule="auto"/>
        <w:ind w:left="335" w:hanging="335"/>
        <w:jc w:val="center"/>
        <w:rPr>
          <w:rFonts w:ascii="Times New Roman" w:hAnsi="Times New Roman"/>
          <w:b/>
        </w:rPr>
      </w:pPr>
      <w:r w:rsidRPr="00EB5BB7">
        <w:rPr>
          <w:rFonts w:ascii="Times New Roman" w:hAnsi="Times New Roman"/>
          <w:bCs/>
          <w:sz w:val="24"/>
        </w:rPr>
        <w:t>(dále jen „občanský zákoník“)</w:t>
      </w:r>
    </w:p>
    <w:p w:rsidR="00DB7BC8" w:rsidRDefault="00DB7BC8" w:rsidP="00674DD2">
      <w:pPr>
        <w:spacing w:after="0" w:line="240" w:lineRule="auto"/>
        <w:rPr>
          <w:rFonts w:ascii="Times New Roman" w:hAnsi="Times New Roman"/>
          <w:sz w:val="24"/>
        </w:rPr>
      </w:pPr>
    </w:p>
    <w:p w:rsidR="00DB7BC8" w:rsidRDefault="00DB7BC8" w:rsidP="00DB7BC8">
      <w:pPr>
        <w:spacing w:after="0" w:line="240" w:lineRule="auto"/>
        <w:ind w:right="-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zakázky: „</w:t>
      </w:r>
      <w:proofErr w:type="spellStart"/>
      <w:r>
        <w:rPr>
          <w:rFonts w:ascii="Times New Roman" w:hAnsi="Times New Roman"/>
          <w:b/>
          <w:sz w:val="24"/>
          <w:lang w:val="en-US"/>
        </w:rPr>
        <w:t>Stavební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dozor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a </w:t>
      </w:r>
      <w:proofErr w:type="spellStart"/>
      <w:r>
        <w:rPr>
          <w:rFonts w:ascii="Times New Roman" w:hAnsi="Times New Roman"/>
          <w:b/>
          <w:sz w:val="24"/>
          <w:lang w:val="en-US"/>
        </w:rPr>
        <w:t>koordinátor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BOZP </w:t>
      </w:r>
      <w:proofErr w:type="spellStart"/>
      <w:r>
        <w:rPr>
          <w:rFonts w:ascii="Times New Roman" w:hAnsi="Times New Roman"/>
          <w:b/>
          <w:sz w:val="24"/>
          <w:lang w:val="en-US"/>
        </w:rPr>
        <w:t>při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realizaci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polní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cesty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r w:rsidR="00AE5ACA">
        <w:rPr>
          <w:rFonts w:ascii="Times New Roman" w:hAnsi="Times New Roman"/>
          <w:b/>
          <w:sz w:val="24"/>
          <w:lang w:val="en-US"/>
        </w:rPr>
        <w:t xml:space="preserve">HPC3 s IP2, HPC4 </w:t>
      </w:r>
      <w:proofErr w:type="spellStart"/>
      <w:proofErr w:type="gramStart"/>
      <w:r w:rsidR="00AE5ACA">
        <w:rPr>
          <w:rFonts w:ascii="Times New Roman" w:hAnsi="Times New Roman"/>
          <w:b/>
          <w:sz w:val="24"/>
          <w:lang w:val="en-US"/>
        </w:rPr>
        <w:t>k.ú</w:t>
      </w:r>
      <w:proofErr w:type="spellEnd"/>
      <w:r w:rsidR="00AE5ACA">
        <w:rPr>
          <w:rFonts w:ascii="Times New Roman" w:hAnsi="Times New Roman"/>
          <w:b/>
          <w:sz w:val="24"/>
          <w:lang w:val="en-US"/>
        </w:rPr>
        <w:t>.</w:t>
      </w:r>
      <w:proofErr w:type="gramEnd"/>
      <w:r w:rsidR="00AE5ACA">
        <w:rPr>
          <w:rFonts w:ascii="Times New Roman" w:hAnsi="Times New Roman"/>
          <w:b/>
          <w:sz w:val="24"/>
          <w:lang w:val="en-US"/>
        </w:rPr>
        <w:t xml:space="preserve"> Ješovice</w:t>
      </w:r>
      <w:r>
        <w:rPr>
          <w:rFonts w:ascii="Times New Roman" w:hAnsi="Times New Roman"/>
          <w:b/>
          <w:sz w:val="24"/>
          <w:lang w:val="en-US"/>
        </w:rPr>
        <w:t>”</w:t>
      </w:r>
    </w:p>
    <w:p w:rsidR="00DB7BC8" w:rsidRDefault="00DB7BC8" w:rsidP="00674DD2">
      <w:pPr>
        <w:spacing w:after="0" w:line="240" w:lineRule="auto"/>
        <w:rPr>
          <w:rFonts w:ascii="Times New Roman" w:hAnsi="Times New Roman"/>
          <w:sz w:val="24"/>
        </w:rPr>
      </w:pPr>
    </w:p>
    <w:p w:rsidR="00243686" w:rsidRDefault="00243686" w:rsidP="00674DD2">
      <w:pPr>
        <w:spacing w:after="0" w:line="240" w:lineRule="auto"/>
        <w:rPr>
          <w:rFonts w:ascii="Times New Roman" w:hAnsi="Times New Roman"/>
          <w:sz w:val="24"/>
        </w:rPr>
      </w:pPr>
    </w:p>
    <w:p w:rsidR="00E953AF" w:rsidRPr="00291408" w:rsidRDefault="00E953AF" w:rsidP="00674DD2">
      <w:pPr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níže uvedeného dne, měsíce a roku </w:t>
      </w:r>
      <w:r w:rsidR="00674DD2">
        <w:rPr>
          <w:rFonts w:ascii="Times New Roman" w:hAnsi="Times New Roman"/>
          <w:sz w:val="24"/>
        </w:rPr>
        <w:t xml:space="preserve">mezi </w:t>
      </w:r>
      <w:r w:rsidRPr="00291408">
        <w:rPr>
          <w:rFonts w:ascii="Times New Roman" w:hAnsi="Times New Roman"/>
          <w:sz w:val="24"/>
        </w:rPr>
        <w:t>smluvní</w:t>
      </w:r>
      <w:r w:rsidR="00674DD2">
        <w:rPr>
          <w:rFonts w:ascii="Times New Roman" w:hAnsi="Times New Roman"/>
          <w:sz w:val="24"/>
        </w:rPr>
        <w:t>mi</w:t>
      </w:r>
      <w:r w:rsidRPr="00291408">
        <w:rPr>
          <w:rFonts w:ascii="Times New Roman" w:hAnsi="Times New Roman"/>
          <w:sz w:val="24"/>
        </w:rPr>
        <w:t xml:space="preserve"> stran</w:t>
      </w:r>
      <w:r w:rsidR="00674DD2">
        <w:rPr>
          <w:rFonts w:ascii="Times New Roman" w:hAnsi="Times New Roman"/>
          <w:sz w:val="24"/>
        </w:rPr>
        <w:t>ami</w:t>
      </w:r>
      <w:r w:rsidRPr="00291408">
        <w:rPr>
          <w:rFonts w:ascii="Times New Roman" w:hAnsi="Times New Roman"/>
          <w:sz w:val="24"/>
        </w:rPr>
        <w:t xml:space="preserve">: </w:t>
      </w:r>
    </w:p>
    <w:p w:rsidR="00E953AF" w:rsidRDefault="00E953AF" w:rsidP="00674D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686" w:rsidRPr="00291408" w:rsidRDefault="00243686" w:rsidP="00674D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7221F" w:rsidRDefault="0057161A" w:rsidP="00674DD2">
      <w:pPr>
        <w:spacing w:after="0" w:line="240" w:lineRule="auto"/>
        <w:ind w:left="1080" w:hanging="1080"/>
        <w:rPr>
          <w:rFonts w:ascii="Times New Roman" w:hAnsi="Times New Roman"/>
          <w:b/>
          <w:sz w:val="24"/>
        </w:rPr>
      </w:pPr>
      <w:r w:rsidRPr="007974A6">
        <w:rPr>
          <w:rFonts w:ascii="Times New Roman" w:hAnsi="Times New Roman"/>
          <w:b/>
          <w:bCs/>
          <w:sz w:val="24"/>
        </w:rPr>
        <w:t>Příkazce</w:t>
      </w:r>
      <w:r w:rsidR="00E953AF" w:rsidRPr="00291408">
        <w:rPr>
          <w:rFonts w:ascii="Times New Roman" w:hAnsi="Times New Roman"/>
          <w:b/>
          <w:sz w:val="24"/>
        </w:rPr>
        <w:t xml:space="preserve">: </w:t>
      </w:r>
    </w:p>
    <w:p w:rsidR="00F603D3" w:rsidRDefault="008A0637" w:rsidP="00674DD2">
      <w:pPr>
        <w:spacing w:after="0" w:line="240" w:lineRule="auto"/>
        <w:rPr>
          <w:b/>
          <w:sz w:val="24"/>
        </w:rPr>
      </w:pPr>
      <w:r w:rsidRPr="00674DD2">
        <w:rPr>
          <w:rFonts w:ascii="Times New Roman" w:hAnsi="Times New Roman"/>
          <w:b/>
          <w:sz w:val="24"/>
        </w:rPr>
        <w:t xml:space="preserve">Česká republika - </w:t>
      </w:r>
      <w:r w:rsidR="00EF5C74" w:rsidRPr="00674DD2">
        <w:rPr>
          <w:rFonts w:ascii="Times New Roman" w:hAnsi="Times New Roman"/>
          <w:b/>
          <w:sz w:val="24"/>
        </w:rPr>
        <w:t xml:space="preserve">Státní pozemkový úřad, Krajský pozemkový úřad pro </w:t>
      </w:r>
      <w:r w:rsidR="00EE3BEA" w:rsidRPr="00EE3BEA">
        <w:rPr>
          <w:rFonts w:ascii="Times New Roman" w:hAnsi="Times New Roman"/>
          <w:b/>
          <w:sz w:val="24"/>
          <w:lang w:val="en-US"/>
        </w:rPr>
        <w:t xml:space="preserve">Středočeský </w:t>
      </w:r>
      <w:r w:rsidR="00EF5C74" w:rsidRPr="00674DD2">
        <w:rPr>
          <w:rFonts w:ascii="Times New Roman" w:hAnsi="Times New Roman"/>
          <w:b/>
          <w:sz w:val="24"/>
        </w:rPr>
        <w:t>kraj, Pobočka</w:t>
      </w:r>
      <w:r w:rsidR="004E691A" w:rsidRPr="00674DD2">
        <w:rPr>
          <w:rFonts w:ascii="Times New Roman" w:hAnsi="Times New Roman"/>
          <w:b/>
          <w:sz w:val="24"/>
        </w:rPr>
        <w:t xml:space="preserve"> </w:t>
      </w:r>
      <w:r w:rsidR="00BE24C8">
        <w:rPr>
          <w:rFonts w:ascii="Times New Roman" w:hAnsi="Times New Roman"/>
          <w:b/>
          <w:sz w:val="24"/>
          <w:lang w:val="en-US"/>
        </w:rPr>
        <w:t>Mělník</w:t>
      </w:r>
      <w:r w:rsidR="00F603D3">
        <w:rPr>
          <w:b/>
          <w:sz w:val="24"/>
        </w:rPr>
        <w:t xml:space="preserve"> </w:t>
      </w:r>
    </w:p>
    <w:p w:rsidR="004E691A" w:rsidRPr="00291408" w:rsidRDefault="004E691A" w:rsidP="00674D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Sídlo: </w:t>
      </w:r>
      <w:r w:rsidR="0077221F">
        <w:rPr>
          <w:rFonts w:ascii="Times New Roman" w:hAnsi="Times New Roman"/>
          <w:sz w:val="24"/>
        </w:rPr>
        <w:tab/>
      </w:r>
      <w:r w:rsidR="0077221F">
        <w:rPr>
          <w:rFonts w:ascii="Times New Roman" w:hAnsi="Times New Roman"/>
          <w:sz w:val="24"/>
        </w:rPr>
        <w:tab/>
      </w:r>
      <w:r w:rsidR="0077221F">
        <w:rPr>
          <w:rFonts w:ascii="Times New Roman" w:hAnsi="Times New Roman"/>
          <w:sz w:val="24"/>
        </w:rPr>
        <w:tab/>
      </w:r>
      <w:r w:rsidR="00C67B0D">
        <w:rPr>
          <w:rFonts w:ascii="Times New Roman" w:hAnsi="Times New Roman"/>
          <w:sz w:val="24"/>
        </w:rPr>
        <w:tab/>
        <w:t>Státní pozemkový úřad, Husinecká 1024/11a, 130 00 Praha 3</w:t>
      </w:r>
    </w:p>
    <w:p w:rsidR="00E953AF" w:rsidRPr="00F603D3" w:rsidRDefault="00965CD3" w:rsidP="00674DD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Sídlo</w:t>
      </w:r>
      <w:r w:rsidR="004E691A">
        <w:rPr>
          <w:rFonts w:ascii="Times New Roman" w:hAnsi="Times New Roman"/>
          <w:sz w:val="24"/>
        </w:rPr>
        <w:t xml:space="preserve"> pobočky</w:t>
      </w:r>
      <w:r>
        <w:rPr>
          <w:rFonts w:ascii="Times New Roman" w:hAnsi="Times New Roman"/>
          <w:sz w:val="24"/>
        </w:rPr>
        <w:t>:</w:t>
      </w:r>
      <w:r w:rsidR="004E691A">
        <w:rPr>
          <w:rFonts w:ascii="Times New Roman" w:hAnsi="Times New Roman"/>
          <w:sz w:val="24"/>
        </w:rPr>
        <w:t xml:space="preserve"> </w:t>
      </w:r>
      <w:r w:rsidR="0077221F">
        <w:rPr>
          <w:rFonts w:ascii="Times New Roman" w:hAnsi="Times New Roman"/>
          <w:sz w:val="24"/>
        </w:rPr>
        <w:tab/>
      </w:r>
      <w:r w:rsidR="00F603D3">
        <w:rPr>
          <w:rFonts w:ascii="Times New Roman" w:hAnsi="Times New Roman"/>
          <w:sz w:val="24"/>
        </w:rPr>
        <w:tab/>
      </w:r>
      <w:proofErr w:type="spellStart"/>
      <w:r w:rsidR="00C67B0D">
        <w:rPr>
          <w:rFonts w:ascii="Times New Roman" w:hAnsi="Times New Roman"/>
          <w:b/>
          <w:sz w:val="24"/>
          <w:lang w:val="en-US"/>
        </w:rPr>
        <w:t>Bezručova</w:t>
      </w:r>
      <w:proofErr w:type="spellEnd"/>
      <w:r w:rsidR="00C67B0D">
        <w:rPr>
          <w:rFonts w:ascii="Times New Roman" w:hAnsi="Times New Roman"/>
          <w:b/>
          <w:sz w:val="24"/>
          <w:lang w:val="en-US"/>
        </w:rPr>
        <w:t xml:space="preserve"> 109, 276 01 Mělník</w:t>
      </w:r>
    </w:p>
    <w:p w:rsidR="0077221F" w:rsidRPr="00291408" w:rsidRDefault="0077221F" w:rsidP="00F603D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Zastoupený: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603D3">
        <w:rPr>
          <w:rFonts w:ascii="Times New Roman" w:hAnsi="Times New Roman"/>
          <w:sz w:val="24"/>
        </w:rPr>
        <w:tab/>
      </w:r>
      <w:proofErr w:type="gramStart"/>
      <w:r w:rsidR="00C67B0D">
        <w:rPr>
          <w:rFonts w:ascii="Times New Roman" w:hAnsi="Times New Roman"/>
          <w:b/>
          <w:sz w:val="24"/>
          <w:lang w:val="en-US"/>
        </w:rPr>
        <w:t>Ing.</w:t>
      </w:r>
      <w:proofErr w:type="gramEnd"/>
      <w:r w:rsidR="00C67B0D">
        <w:rPr>
          <w:rFonts w:ascii="Times New Roman" w:hAnsi="Times New Roman"/>
          <w:b/>
          <w:sz w:val="24"/>
          <w:lang w:val="en-US"/>
        </w:rPr>
        <w:t xml:space="preserve"> Oldřich Smolík</w:t>
      </w:r>
    </w:p>
    <w:p w:rsidR="00F603D3" w:rsidRDefault="0077221F" w:rsidP="00F603D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6238EC">
        <w:rPr>
          <w:rFonts w:ascii="Times New Roman" w:hAnsi="Times New Roman"/>
          <w:sz w:val="24"/>
        </w:rPr>
        <w:t>O</w:t>
      </w:r>
      <w:r w:rsidR="006E0966" w:rsidRPr="00291408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603D3">
        <w:rPr>
          <w:rFonts w:ascii="Times New Roman" w:hAnsi="Times New Roman"/>
          <w:sz w:val="24"/>
        </w:rPr>
        <w:tab/>
      </w:r>
      <w:proofErr w:type="spellStart"/>
      <w:proofErr w:type="gramStart"/>
      <w:r w:rsidR="002511A0">
        <w:rPr>
          <w:rFonts w:ascii="Times New Roman" w:hAnsi="Times New Roman"/>
          <w:b/>
          <w:sz w:val="24"/>
          <w:lang w:val="en-US"/>
        </w:rPr>
        <w:t>xxxxx</w:t>
      </w:r>
      <w:proofErr w:type="spellEnd"/>
      <w:proofErr w:type="gramEnd"/>
    </w:p>
    <w:p w:rsidR="00F603D3" w:rsidRDefault="00B87A18" w:rsidP="00F603D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sz w:val="24"/>
        </w:rPr>
        <w:t>DIČ</w:t>
      </w:r>
      <w:r w:rsidR="00E953AF" w:rsidRPr="007974A6">
        <w:rPr>
          <w:rFonts w:ascii="Times New Roman" w:hAnsi="Times New Roman"/>
          <w:sz w:val="24"/>
        </w:rPr>
        <w:t xml:space="preserve">: </w:t>
      </w:r>
      <w:r w:rsidR="0077221F">
        <w:rPr>
          <w:rFonts w:ascii="Times New Roman" w:hAnsi="Times New Roman"/>
          <w:sz w:val="24"/>
        </w:rPr>
        <w:tab/>
      </w:r>
      <w:r w:rsidR="0077221F">
        <w:rPr>
          <w:rFonts w:ascii="Times New Roman" w:hAnsi="Times New Roman"/>
          <w:sz w:val="24"/>
        </w:rPr>
        <w:tab/>
      </w:r>
      <w:r w:rsidR="0077221F">
        <w:rPr>
          <w:rFonts w:ascii="Times New Roman" w:hAnsi="Times New Roman"/>
          <w:sz w:val="24"/>
        </w:rPr>
        <w:tab/>
      </w:r>
      <w:r w:rsidR="00F603D3">
        <w:rPr>
          <w:rFonts w:ascii="Times New Roman" w:hAnsi="Times New Roman"/>
          <w:sz w:val="24"/>
        </w:rPr>
        <w:tab/>
      </w:r>
      <w:proofErr w:type="spellStart"/>
      <w:proofErr w:type="gramStart"/>
      <w:r w:rsidR="002511A0">
        <w:rPr>
          <w:rFonts w:ascii="Times New Roman" w:hAnsi="Times New Roman"/>
          <w:b/>
          <w:sz w:val="24"/>
          <w:lang w:val="en-US"/>
        </w:rPr>
        <w:t>xxxxx</w:t>
      </w:r>
      <w:proofErr w:type="spellEnd"/>
      <w:proofErr w:type="gramEnd"/>
    </w:p>
    <w:p w:rsidR="00F603D3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="00E953AF" w:rsidRPr="00291408">
        <w:rPr>
          <w:rFonts w:ascii="Times New Roman" w:hAnsi="Times New Roman"/>
          <w:sz w:val="24"/>
        </w:rPr>
        <w:t xml:space="preserve">ankovní spojení: </w:t>
      </w:r>
      <w:r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proofErr w:type="gramStart"/>
      <w:r w:rsidR="002511A0">
        <w:rPr>
          <w:rFonts w:ascii="Times New Roman" w:hAnsi="Times New Roman"/>
          <w:b/>
          <w:sz w:val="24"/>
          <w:lang w:val="en-US"/>
        </w:rPr>
        <w:t>xxxxx</w:t>
      </w:r>
      <w:proofErr w:type="spellEnd"/>
      <w:proofErr w:type="gramEnd"/>
    </w:p>
    <w:p w:rsidR="00F603D3" w:rsidRDefault="00B87A18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Číslo účtu: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77221F">
        <w:rPr>
          <w:rFonts w:ascii="Times New Roman" w:hAnsi="Times New Roman"/>
          <w:sz w:val="24"/>
        </w:rPr>
        <w:tab/>
      </w:r>
      <w:r w:rsidR="0077221F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proofErr w:type="gramStart"/>
      <w:r w:rsidR="002511A0">
        <w:rPr>
          <w:rFonts w:ascii="Times New Roman" w:hAnsi="Times New Roman"/>
          <w:b/>
          <w:sz w:val="24"/>
          <w:lang w:val="en-US"/>
        </w:rPr>
        <w:t>xxxxxx</w:t>
      </w:r>
      <w:proofErr w:type="spellEnd"/>
      <w:proofErr w:type="gramEnd"/>
    </w:p>
    <w:p w:rsidR="00F603D3" w:rsidRDefault="004E691A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</w:t>
      </w:r>
      <w:r w:rsidR="0077221F">
        <w:rPr>
          <w:rFonts w:ascii="Times New Roman" w:hAnsi="Times New Roman"/>
          <w:sz w:val="24"/>
        </w:rPr>
        <w:tab/>
      </w:r>
      <w:r w:rsidR="0077221F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proofErr w:type="gramStart"/>
      <w:r w:rsidR="002511A0">
        <w:rPr>
          <w:rFonts w:ascii="Times New Roman" w:hAnsi="Times New Roman"/>
          <w:b/>
          <w:sz w:val="24"/>
          <w:lang w:val="en-US"/>
        </w:rPr>
        <w:t>xxxxxx</w:t>
      </w:r>
      <w:proofErr w:type="spellEnd"/>
      <w:proofErr w:type="gramEnd"/>
    </w:p>
    <w:p w:rsidR="00F603D3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C67B0D">
        <w:rPr>
          <w:rFonts w:ascii="Times New Roman" w:hAnsi="Times New Roman"/>
          <w:b/>
          <w:sz w:val="24"/>
          <w:lang w:val="en-US"/>
        </w:rPr>
        <w:t>o.smolik1@spucr.cz</w:t>
      </w:r>
    </w:p>
    <w:p w:rsidR="00667832" w:rsidRPr="003B7300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 DS: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E691A">
        <w:rPr>
          <w:rFonts w:ascii="Times New Roman" w:hAnsi="Times New Roman"/>
          <w:sz w:val="24"/>
        </w:rPr>
        <w:t xml:space="preserve"> </w:t>
      </w:r>
      <w:r w:rsidR="00821DED">
        <w:rPr>
          <w:rFonts w:ascii="Times New Roman" w:hAnsi="Times New Roman"/>
          <w:sz w:val="24"/>
        </w:rPr>
        <w:tab/>
      </w:r>
      <w:proofErr w:type="spellStart"/>
      <w:r w:rsidR="002511A0">
        <w:rPr>
          <w:rFonts w:ascii="Times New Roman" w:hAnsi="Times New Roman"/>
          <w:b/>
          <w:sz w:val="24"/>
        </w:rPr>
        <w:t>xxxxxx</w:t>
      </w:r>
      <w:proofErr w:type="spellEnd"/>
    </w:p>
    <w:p w:rsidR="00667832" w:rsidRDefault="00667832" w:rsidP="0077221F">
      <w:pPr>
        <w:spacing w:after="0"/>
        <w:rPr>
          <w:rFonts w:ascii="Times New Roman" w:hAnsi="Times New Roman"/>
          <w:sz w:val="24"/>
        </w:rPr>
      </w:pPr>
    </w:p>
    <w:p w:rsidR="004E691A" w:rsidRPr="00291408" w:rsidRDefault="006238EC" w:rsidP="0077221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„příkazce“</w:t>
      </w:r>
      <w:r>
        <w:rPr>
          <w:rFonts w:ascii="Times New Roman" w:hAnsi="Times New Roman"/>
          <w:sz w:val="24"/>
        </w:rPr>
        <w:t>)</w:t>
      </w:r>
      <w:r w:rsidR="004E691A">
        <w:rPr>
          <w:rFonts w:ascii="Times New Roman" w:hAnsi="Times New Roman"/>
          <w:sz w:val="24"/>
        </w:rPr>
        <w:tab/>
      </w:r>
    </w:p>
    <w:p w:rsidR="00E953AF" w:rsidRPr="00291408" w:rsidRDefault="00E953AF">
      <w:pPr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                  </w:t>
      </w:r>
    </w:p>
    <w:p w:rsidR="00E953AF" w:rsidRPr="00291408" w:rsidRDefault="00E953AF">
      <w:pPr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a</w:t>
      </w:r>
    </w:p>
    <w:p w:rsidR="00E953AF" w:rsidRPr="00291408" w:rsidRDefault="00E953AF">
      <w:pPr>
        <w:rPr>
          <w:rFonts w:ascii="Times New Roman" w:hAnsi="Times New Roman"/>
          <w:sz w:val="24"/>
        </w:rPr>
      </w:pPr>
    </w:p>
    <w:p w:rsidR="00E953AF" w:rsidRPr="007974A6" w:rsidRDefault="0057161A">
      <w:pPr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b/>
          <w:bCs/>
          <w:sz w:val="24"/>
        </w:rPr>
        <w:t>Příkazník</w:t>
      </w:r>
      <w:r w:rsidR="00E953AF" w:rsidRPr="007974A6">
        <w:rPr>
          <w:rFonts w:ascii="Times New Roman" w:hAnsi="Times New Roman"/>
          <w:b/>
          <w:bCs/>
          <w:sz w:val="24"/>
        </w:rPr>
        <w:t>:</w:t>
      </w:r>
      <w:r w:rsidR="00226FBE" w:rsidRPr="007974A6">
        <w:rPr>
          <w:rFonts w:ascii="Times New Roman" w:hAnsi="Times New Roman"/>
          <w:b/>
          <w:bCs/>
          <w:sz w:val="24"/>
        </w:rPr>
        <w:t xml:space="preserve"> </w:t>
      </w:r>
      <w:r w:rsidR="002A2061">
        <w:rPr>
          <w:rFonts w:ascii="Times New Roman" w:hAnsi="Times New Roman"/>
          <w:b/>
          <w:bCs/>
          <w:sz w:val="24"/>
        </w:rPr>
        <w:tab/>
      </w:r>
      <w:r w:rsidR="002A2061">
        <w:rPr>
          <w:rFonts w:ascii="Times New Roman" w:hAnsi="Times New Roman"/>
          <w:b/>
          <w:bCs/>
          <w:sz w:val="24"/>
        </w:rPr>
        <w:tab/>
      </w:r>
      <w:r w:rsidR="002A2061">
        <w:rPr>
          <w:rFonts w:ascii="Times New Roman" w:hAnsi="Times New Roman"/>
          <w:b/>
          <w:bCs/>
          <w:sz w:val="24"/>
        </w:rPr>
        <w:tab/>
      </w:r>
      <w:r w:rsidR="00FC3E45">
        <w:rPr>
          <w:rFonts w:ascii="Times New Roman" w:hAnsi="Times New Roman"/>
          <w:b/>
          <w:bCs/>
          <w:sz w:val="24"/>
        </w:rPr>
        <w:t>JD-Stavební inženýrství s.r.o.</w:t>
      </w:r>
    </w:p>
    <w:p w:rsidR="0077221F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Sídlo: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FC3E45">
        <w:rPr>
          <w:rFonts w:ascii="Times New Roman" w:hAnsi="Times New Roman"/>
          <w:sz w:val="24"/>
        </w:rPr>
        <w:t>Ul. Nová 2019. 276 01 Mělník</w:t>
      </w:r>
      <w:r w:rsidR="00821DED">
        <w:rPr>
          <w:rFonts w:ascii="Times New Roman" w:hAnsi="Times New Roman"/>
          <w:sz w:val="24"/>
        </w:rPr>
        <w:tab/>
      </w:r>
    </w:p>
    <w:p w:rsidR="00E953AF" w:rsidRPr="007974A6" w:rsidRDefault="0077221F" w:rsidP="002A2061">
      <w:pPr>
        <w:tabs>
          <w:tab w:val="left" w:pos="2835"/>
        </w:tabs>
        <w:spacing w:after="0" w:line="240" w:lineRule="auto"/>
        <w:ind w:left="2835" w:hanging="2835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Zastoupený:  </w:t>
      </w:r>
      <w:r w:rsidR="00E953AF" w:rsidRPr="007974A6">
        <w:rPr>
          <w:rFonts w:ascii="Times New Roman" w:hAnsi="Times New Roman"/>
          <w:sz w:val="24"/>
        </w:rPr>
        <w:t xml:space="preserve">       </w:t>
      </w:r>
      <w:r w:rsidR="00226FBE" w:rsidRPr="007974A6">
        <w:rPr>
          <w:rFonts w:ascii="Times New Roman" w:hAnsi="Times New Roman"/>
          <w:sz w:val="24"/>
        </w:rPr>
        <w:t xml:space="preserve">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FC3E45">
        <w:rPr>
          <w:rFonts w:ascii="Times New Roman" w:hAnsi="Times New Roman"/>
          <w:sz w:val="24"/>
        </w:rPr>
        <w:t xml:space="preserve">Ing. Jakubem </w:t>
      </w:r>
      <w:proofErr w:type="spellStart"/>
      <w:r w:rsidR="00FC3E45">
        <w:rPr>
          <w:rFonts w:ascii="Times New Roman" w:hAnsi="Times New Roman"/>
          <w:sz w:val="24"/>
        </w:rPr>
        <w:t>Dušátkem</w:t>
      </w:r>
      <w:proofErr w:type="spellEnd"/>
      <w:r w:rsidR="00FC3E45">
        <w:rPr>
          <w:rFonts w:ascii="Times New Roman" w:hAnsi="Times New Roman"/>
          <w:sz w:val="24"/>
        </w:rPr>
        <w:t xml:space="preserve"> - jednatelem</w:t>
      </w:r>
    </w:p>
    <w:p w:rsidR="00710837" w:rsidRPr="007974A6" w:rsidRDefault="00710837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IČ</w:t>
      </w:r>
      <w:r w:rsidR="006238EC">
        <w:rPr>
          <w:rFonts w:ascii="Times New Roman" w:hAnsi="Times New Roman"/>
          <w:sz w:val="24"/>
        </w:rPr>
        <w:t>O</w:t>
      </w:r>
      <w:r w:rsidRPr="007974A6">
        <w:rPr>
          <w:rFonts w:ascii="Times New Roman" w:hAnsi="Times New Roman"/>
          <w:sz w:val="24"/>
        </w:rPr>
        <w:t xml:space="preserve">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2511A0">
        <w:rPr>
          <w:rFonts w:ascii="Times New Roman" w:hAnsi="Times New Roman"/>
          <w:sz w:val="24"/>
        </w:rPr>
        <w:t> </w:t>
      </w:r>
      <w:proofErr w:type="spellStart"/>
      <w:r w:rsidR="002511A0">
        <w:rPr>
          <w:rFonts w:ascii="Times New Roman" w:hAnsi="Times New Roman"/>
          <w:sz w:val="24"/>
        </w:rPr>
        <w:t>xxxxx</w:t>
      </w:r>
      <w:proofErr w:type="spellEnd"/>
      <w:r w:rsidR="00821DED">
        <w:rPr>
          <w:rFonts w:ascii="Times New Roman" w:hAnsi="Times New Roman"/>
          <w:sz w:val="24"/>
        </w:rPr>
        <w:tab/>
      </w:r>
    </w:p>
    <w:p w:rsidR="00710837" w:rsidRDefault="00710837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DIČ: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2511A0">
        <w:rPr>
          <w:rFonts w:ascii="Times New Roman" w:hAnsi="Times New Roman"/>
          <w:sz w:val="24"/>
        </w:rPr>
        <w:t> </w:t>
      </w:r>
      <w:proofErr w:type="spellStart"/>
      <w:r w:rsidR="002511A0">
        <w:rPr>
          <w:rFonts w:ascii="Times New Roman" w:hAnsi="Times New Roman"/>
          <w:sz w:val="24"/>
        </w:rPr>
        <w:t>xxxxxx</w:t>
      </w:r>
      <w:proofErr w:type="spellEnd"/>
      <w:r w:rsidR="00821DED">
        <w:rPr>
          <w:rFonts w:ascii="Times New Roman" w:hAnsi="Times New Roman"/>
          <w:sz w:val="24"/>
        </w:rPr>
        <w:tab/>
      </w:r>
    </w:p>
    <w:p w:rsidR="00894233" w:rsidRPr="00291408" w:rsidRDefault="00E953A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Bankovní spojení: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r w:rsidR="002511A0">
        <w:rPr>
          <w:rFonts w:ascii="Times New Roman" w:hAnsi="Times New Roman"/>
          <w:sz w:val="24"/>
        </w:rPr>
        <w:t>xxxxx</w:t>
      </w:r>
      <w:proofErr w:type="spellEnd"/>
      <w:r w:rsidR="00821DED">
        <w:rPr>
          <w:rFonts w:ascii="Times New Roman" w:hAnsi="Times New Roman"/>
          <w:sz w:val="24"/>
        </w:rPr>
        <w:tab/>
      </w:r>
    </w:p>
    <w:p w:rsidR="00E953AF" w:rsidRDefault="00667832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r w:rsidR="003A7F04">
        <w:rPr>
          <w:rFonts w:ascii="Times New Roman" w:hAnsi="Times New Roman"/>
          <w:sz w:val="24"/>
        </w:rPr>
        <w:t>xxxxx</w:t>
      </w:r>
      <w:r w:rsidR="002511A0">
        <w:rPr>
          <w:rFonts w:ascii="Times New Roman" w:hAnsi="Times New Roman"/>
          <w:sz w:val="24"/>
        </w:rPr>
        <w:t>x</w:t>
      </w:r>
      <w:proofErr w:type="spellEnd"/>
      <w:r w:rsidR="00821DED">
        <w:rPr>
          <w:rFonts w:ascii="Times New Roman" w:hAnsi="Times New Roman"/>
          <w:sz w:val="24"/>
        </w:rPr>
        <w:tab/>
      </w:r>
    </w:p>
    <w:p w:rsidR="0077221F" w:rsidRPr="00291408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Telefon/fax</w:t>
      </w:r>
      <w:r w:rsidR="00667832">
        <w:rPr>
          <w:rFonts w:ascii="Times New Roman" w:hAnsi="Times New Roman"/>
          <w:sz w:val="24"/>
        </w:rPr>
        <w:t>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r w:rsidR="002511A0">
        <w:rPr>
          <w:rFonts w:ascii="Times New Roman" w:hAnsi="Times New Roman"/>
          <w:sz w:val="24"/>
        </w:rPr>
        <w:t>xxxxxx</w:t>
      </w:r>
      <w:proofErr w:type="spellEnd"/>
      <w:r w:rsidR="00821DED">
        <w:rPr>
          <w:rFonts w:ascii="Times New Roman" w:hAnsi="Times New Roman"/>
          <w:sz w:val="24"/>
        </w:rPr>
        <w:tab/>
      </w:r>
    </w:p>
    <w:p w:rsidR="0077221F" w:rsidRPr="002A2061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FC3E45">
        <w:rPr>
          <w:rFonts w:ascii="Times New Roman" w:hAnsi="Times New Roman"/>
          <w:sz w:val="24"/>
        </w:rPr>
        <w:t>jakub.dusatko@volny.cz</w:t>
      </w:r>
    </w:p>
    <w:p w:rsidR="00E953AF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DS:</w:t>
      </w:r>
      <w:r w:rsidR="00E953AF" w:rsidRPr="00291408">
        <w:rPr>
          <w:rFonts w:ascii="Times New Roman" w:hAnsi="Times New Roman"/>
          <w:sz w:val="24"/>
        </w:rPr>
        <w:t xml:space="preserve">    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r w:rsidR="002511A0">
        <w:rPr>
          <w:rFonts w:ascii="Times New Roman" w:hAnsi="Times New Roman"/>
          <w:sz w:val="24"/>
        </w:rPr>
        <w:t>xxxxx</w:t>
      </w:r>
      <w:proofErr w:type="spellEnd"/>
    </w:p>
    <w:p w:rsidR="00821DED" w:rsidRDefault="00821DED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821DED" w:rsidRPr="00821DED" w:rsidRDefault="00821DED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821DED">
        <w:rPr>
          <w:rFonts w:ascii="Times New Roman" w:hAnsi="Times New Roman"/>
          <w:lang w:val="en-US"/>
        </w:rPr>
        <w:t>Společnost</w:t>
      </w:r>
      <w:proofErr w:type="spellEnd"/>
      <w:r w:rsidRPr="00821DED">
        <w:rPr>
          <w:rFonts w:ascii="Times New Roman" w:hAnsi="Times New Roman"/>
          <w:lang w:val="en-US"/>
        </w:rPr>
        <w:t xml:space="preserve"> je </w:t>
      </w:r>
      <w:proofErr w:type="spellStart"/>
      <w:r w:rsidRPr="00821DED">
        <w:rPr>
          <w:rFonts w:ascii="Times New Roman" w:hAnsi="Times New Roman"/>
          <w:lang w:val="en-US"/>
        </w:rPr>
        <w:t>zapsaná</w:t>
      </w:r>
      <w:proofErr w:type="spellEnd"/>
      <w:r w:rsidRPr="00821DED">
        <w:rPr>
          <w:rFonts w:ascii="Times New Roman" w:hAnsi="Times New Roman"/>
          <w:lang w:val="en-US"/>
        </w:rPr>
        <w:t xml:space="preserve"> v </w:t>
      </w:r>
      <w:proofErr w:type="spellStart"/>
      <w:r w:rsidRPr="00821DED">
        <w:rPr>
          <w:rFonts w:ascii="Times New Roman" w:hAnsi="Times New Roman"/>
          <w:lang w:val="en-US"/>
        </w:rPr>
        <w:t>obchodním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proofErr w:type="spellStart"/>
      <w:r w:rsidRPr="00821DED">
        <w:rPr>
          <w:rFonts w:ascii="Times New Roman" w:hAnsi="Times New Roman"/>
          <w:lang w:val="en-US"/>
        </w:rPr>
        <w:t>rejstříku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proofErr w:type="spellStart"/>
      <w:r w:rsidRPr="00821DED">
        <w:rPr>
          <w:rFonts w:ascii="Times New Roman" w:hAnsi="Times New Roman"/>
          <w:lang w:val="en-US"/>
        </w:rPr>
        <w:t>vedeném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proofErr w:type="gramStart"/>
      <w:r w:rsidRPr="00821DED">
        <w:rPr>
          <w:rFonts w:ascii="Times New Roman" w:hAnsi="Times New Roman"/>
          <w:lang w:val="en-US"/>
        </w:rPr>
        <w:t>u</w:t>
      </w:r>
      <w:r w:rsidR="00FC3E45">
        <w:rPr>
          <w:rFonts w:ascii="Times New Roman" w:hAnsi="Times New Roman"/>
          <w:lang w:val="en-US"/>
        </w:rPr>
        <w:t xml:space="preserve">  </w:t>
      </w:r>
      <w:proofErr w:type="spellStart"/>
      <w:r w:rsidR="00FC3E45">
        <w:rPr>
          <w:rFonts w:ascii="Times New Roman" w:hAnsi="Times New Roman"/>
          <w:lang w:val="en-US"/>
        </w:rPr>
        <w:t>Městského</w:t>
      </w:r>
      <w:proofErr w:type="spellEnd"/>
      <w:proofErr w:type="gramEnd"/>
      <w:r w:rsidR="00FC3E45">
        <w:rPr>
          <w:rFonts w:ascii="Times New Roman" w:hAnsi="Times New Roman"/>
          <w:lang w:val="en-US"/>
        </w:rPr>
        <w:t xml:space="preserve"> </w:t>
      </w:r>
      <w:proofErr w:type="spellStart"/>
      <w:r w:rsidR="00FC3E45">
        <w:rPr>
          <w:rFonts w:ascii="Times New Roman" w:hAnsi="Times New Roman"/>
          <w:lang w:val="en-US"/>
        </w:rPr>
        <w:t>soudu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r w:rsidR="001A5AF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21DED">
        <w:rPr>
          <w:rFonts w:ascii="Times New Roman" w:hAnsi="Times New Roman"/>
          <w:lang w:val="en-US"/>
        </w:rPr>
        <w:t>soudu</w:t>
      </w:r>
      <w:proofErr w:type="spellEnd"/>
      <w:r w:rsidRPr="00821DED">
        <w:rPr>
          <w:rFonts w:ascii="Times New Roman" w:hAnsi="Times New Roman"/>
          <w:lang w:val="en-US"/>
        </w:rPr>
        <w:t xml:space="preserve"> v </w:t>
      </w:r>
      <w:proofErr w:type="spellStart"/>
      <w:r w:rsidR="00FC3E45">
        <w:rPr>
          <w:rFonts w:ascii="Times New Roman" w:hAnsi="Times New Roman"/>
          <w:lang w:val="en-US"/>
        </w:rPr>
        <w:t>Praze</w:t>
      </w:r>
      <w:proofErr w:type="spellEnd"/>
      <w:r w:rsidR="001A5AF3">
        <w:rPr>
          <w:rFonts w:ascii="Times New Roman" w:hAnsi="Times New Roman"/>
          <w:b/>
          <w:lang w:val="en-US"/>
        </w:rPr>
        <w:t xml:space="preserve">  </w:t>
      </w:r>
      <w:proofErr w:type="spellStart"/>
      <w:r w:rsidRPr="00821DED">
        <w:rPr>
          <w:rFonts w:ascii="Times New Roman" w:hAnsi="Times New Roman"/>
          <w:lang w:val="en-US"/>
        </w:rPr>
        <w:t>oddíl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r w:rsidR="001A5AF3">
        <w:rPr>
          <w:rFonts w:ascii="Times New Roman" w:hAnsi="Times New Roman"/>
          <w:b/>
          <w:lang w:val="en-US"/>
        </w:rPr>
        <w:t xml:space="preserve"> </w:t>
      </w:r>
      <w:r w:rsidR="00FC3E45">
        <w:rPr>
          <w:rFonts w:ascii="Times New Roman" w:hAnsi="Times New Roman"/>
          <w:b/>
          <w:lang w:val="en-US"/>
        </w:rPr>
        <w:t>C</w:t>
      </w:r>
      <w:r w:rsidR="00AE5ACA">
        <w:rPr>
          <w:rFonts w:ascii="Times New Roman" w:hAnsi="Times New Roman"/>
          <w:b/>
          <w:lang w:val="en-US"/>
        </w:rPr>
        <w:t xml:space="preserve">   </w:t>
      </w:r>
      <w:r w:rsidR="001A5AF3">
        <w:rPr>
          <w:rFonts w:ascii="Times New Roman" w:hAnsi="Times New Roman"/>
          <w:b/>
          <w:lang w:val="en-US"/>
        </w:rPr>
        <w:t xml:space="preserve">  </w:t>
      </w:r>
      <w:r w:rsidR="001A5AF3" w:rsidRPr="00821DED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821DED">
        <w:rPr>
          <w:rFonts w:ascii="Times New Roman" w:hAnsi="Times New Roman"/>
          <w:lang w:val="en-US"/>
        </w:rPr>
        <w:t>vložka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r w:rsidR="00FC3E45">
        <w:rPr>
          <w:rFonts w:ascii="Times New Roman" w:hAnsi="Times New Roman"/>
          <w:b/>
          <w:lang w:val="en-US"/>
        </w:rPr>
        <w:t xml:space="preserve">  187129</w:t>
      </w:r>
      <w:r w:rsidR="001A5AF3">
        <w:rPr>
          <w:rFonts w:ascii="Times New Roman" w:hAnsi="Times New Roman"/>
          <w:b/>
          <w:lang w:val="en-US"/>
        </w:rPr>
        <w:t xml:space="preserve">  </w:t>
      </w:r>
    </w:p>
    <w:p w:rsidR="00667832" w:rsidRPr="00821DED" w:rsidRDefault="00667832" w:rsidP="0077221F">
      <w:pPr>
        <w:spacing w:after="0"/>
        <w:rPr>
          <w:rFonts w:ascii="Times New Roman" w:hAnsi="Times New Roman"/>
          <w:sz w:val="24"/>
        </w:rPr>
      </w:pPr>
    </w:p>
    <w:p w:rsidR="00667832" w:rsidRDefault="006238EC" w:rsidP="0077221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„příkazník“</w:t>
      </w:r>
      <w:r>
        <w:rPr>
          <w:rFonts w:ascii="Times New Roman" w:hAnsi="Times New Roman"/>
          <w:sz w:val="24"/>
        </w:rPr>
        <w:t>)</w:t>
      </w:r>
    </w:p>
    <w:p w:rsidR="00667832" w:rsidRDefault="00BA0628" w:rsidP="0077221F">
      <w:pPr>
        <w:spacing w:after="0"/>
        <w:rPr>
          <w:rFonts w:ascii="Times New Roman" w:hAnsi="Times New Roman"/>
          <w:sz w:val="24"/>
        </w:rPr>
      </w:pPr>
      <w:ins w:id="0" w:author="suchap" w:date="2016-11-03T09:27:00Z"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0B7D551" wp14:editId="677F57BE">
              <wp:simplePos x="0" y="0"/>
              <wp:positionH relativeFrom="column">
                <wp:posOffset>-86360</wp:posOffset>
              </wp:positionH>
              <wp:positionV relativeFrom="paragraph">
                <wp:posOffset>112395</wp:posOffset>
              </wp:positionV>
              <wp:extent cx="1582420" cy="643890"/>
              <wp:effectExtent l="0" t="0" r="0" b="3810"/>
              <wp:wrapNone/>
              <wp:docPr id="2" name="obrázek 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03BC7C7" wp14:editId="206BF14A">
              <wp:simplePos x="0" y="0"/>
              <wp:positionH relativeFrom="column">
                <wp:posOffset>26035</wp:posOffset>
              </wp:positionH>
              <wp:positionV relativeFrom="paragraph">
                <wp:posOffset>110490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" name="obrázek 1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2A2061" w:rsidRDefault="002A2061" w:rsidP="0077221F">
      <w:pPr>
        <w:spacing w:after="0"/>
        <w:rPr>
          <w:rFonts w:ascii="Times New Roman" w:hAnsi="Times New Roman"/>
          <w:sz w:val="24"/>
        </w:rPr>
      </w:pPr>
    </w:p>
    <w:p w:rsidR="002A2061" w:rsidRDefault="002A2061" w:rsidP="0077221F">
      <w:pPr>
        <w:spacing w:after="0"/>
        <w:rPr>
          <w:rFonts w:ascii="Times New Roman" w:hAnsi="Times New Roman"/>
          <w:sz w:val="24"/>
        </w:rPr>
      </w:pPr>
    </w:p>
    <w:p w:rsidR="00734660" w:rsidRDefault="004B0FAE" w:rsidP="008F712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lastRenderedPageBreak/>
        <w:t>Čl. I</w:t>
      </w:r>
      <w:r w:rsidR="00734660" w:rsidRPr="007974A6">
        <w:rPr>
          <w:sz w:val="24"/>
        </w:rPr>
        <w:br/>
      </w:r>
      <w:r w:rsidR="00734660" w:rsidRPr="004B0FAE">
        <w:rPr>
          <w:rFonts w:ascii="Times New Roman" w:hAnsi="Times New Roman"/>
          <w:b/>
          <w:sz w:val="24"/>
          <w:u w:val="single"/>
        </w:rPr>
        <w:t>Účel a předmět smlouvy</w:t>
      </w:r>
    </w:p>
    <w:p w:rsidR="004B0FAE" w:rsidRPr="004B0FAE" w:rsidRDefault="004B0FAE" w:rsidP="004B0FA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E953AF" w:rsidRPr="00337DC4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Ref376451281"/>
      <w:r w:rsidRPr="007974A6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se zavazuje, že v rozsahu a za podmínek dohodnutý</w:t>
      </w:r>
      <w:r w:rsidR="00511799" w:rsidRPr="00291408">
        <w:rPr>
          <w:rFonts w:ascii="Times New Roman" w:hAnsi="Times New Roman"/>
          <w:sz w:val="24"/>
        </w:rPr>
        <w:t>ch v této smlouvě pro</w:t>
      </w:r>
      <w:r w:rsidR="00CC35C5">
        <w:rPr>
          <w:rFonts w:ascii="Times New Roman" w:hAnsi="Times New Roman"/>
          <w:sz w:val="24"/>
        </w:rPr>
        <w:t> </w:t>
      </w:r>
      <w:r w:rsidR="00514034" w:rsidRPr="00004BA9">
        <w:rPr>
          <w:rFonts w:ascii="Times New Roman" w:hAnsi="Times New Roman"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 xml:space="preserve">, na jeho účet a jeho </w:t>
      </w:r>
      <w:proofErr w:type="gramStart"/>
      <w:r w:rsidR="00E953AF" w:rsidRPr="00291408">
        <w:rPr>
          <w:rFonts w:ascii="Times New Roman" w:hAnsi="Times New Roman"/>
          <w:sz w:val="24"/>
        </w:rPr>
        <w:t xml:space="preserve">jménem </w:t>
      </w:r>
      <w:r w:rsidR="008B7CE4">
        <w:rPr>
          <w:rFonts w:ascii="Times New Roman" w:hAnsi="Times New Roman"/>
          <w:sz w:val="24"/>
        </w:rPr>
        <w:t xml:space="preserve"> obstará</w:t>
      </w:r>
      <w:proofErr w:type="gramEnd"/>
      <w:r w:rsidR="008B7CE4">
        <w:rPr>
          <w:rFonts w:ascii="Times New Roman" w:hAnsi="Times New Roman"/>
          <w:sz w:val="24"/>
        </w:rPr>
        <w:t xml:space="preserve"> </w:t>
      </w:r>
      <w:r w:rsidR="007974A6">
        <w:rPr>
          <w:rFonts w:ascii="Times New Roman" w:hAnsi="Times New Roman"/>
          <w:sz w:val="24"/>
        </w:rPr>
        <w:t xml:space="preserve">technický dozor </w:t>
      </w:r>
      <w:r w:rsidR="00667832">
        <w:rPr>
          <w:rFonts w:ascii="Times New Roman" w:hAnsi="Times New Roman"/>
          <w:sz w:val="24"/>
        </w:rPr>
        <w:t xml:space="preserve">stavebníka </w:t>
      </w:r>
      <w:r w:rsidR="007974A6">
        <w:rPr>
          <w:rFonts w:ascii="Times New Roman" w:hAnsi="Times New Roman"/>
          <w:sz w:val="24"/>
        </w:rPr>
        <w:t>a další</w:t>
      </w:r>
      <w:r w:rsidR="00E953AF" w:rsidRPr="007974A6">
        <w:rPr>
          <w:rFonts w:ascii="Times New Roman" w:hAnsi="Times New Roman"/>
          <w:sz w:val="24"/>
        </w:rPr>
        <w:t xml:space="preserve"> </w:t>
      </w:r>
      <w:proofErr w:type="spellStart"/>
      <w:r w:rsidR="00E953AF" w:rsidRPr="00291408">
        <w:rPr>
          <w:rFonts w:ascii="Times New Roman" w:hAnsi="Times New Roman"/>
          <w:sz w:val="24"/>
        </w:rPr>
        <w:t>investorsko</w:t>
      </w:r>
      <w:proofErr w:type="spellEnd"/>
      <w:r w:rsidR="00E953AF" w:rsidRPr="007974A6">
        <w:rPr>
          <w:rFonts w:ascii="Times New Roman" w:hAnsi="Times New Roman"/>
          <w:sz w:val="24"/>
        </w:rPr>
        <w:t>–</w:t>
      </w:r>
      <w:r w:rsidR="00E953AF" w:rsidRPr="00291408">
        <w:rPr>
          <w:rFonts w:ascii="Times New Roman" w:hAnsi="Times New Roman"/>
          <w:sz w:val="24"/>
        </w:rPr>
        <w:t>inženýrské čin</w:t>
      </w:r>
      <w:r w:rsidR="00511799" w:rsidRPr="00291408">
        <w:rPr>
          <w:rFonts w:ascii="Times New Roman" w:hAnsi="Times New Roman"/>
          <w:sz w:val="24"/>
        </w:rPr>
        <w:t>nosti</w:t>
      </w:r>
      <w:r w:rsidR="00E953AF" w:rsidRPr="00291408">
        <w:rPr>
          <w:rFonts w:ascii="Times New Roman" w:hAnsi="Times New Roman"/>
          <w:sz w:val="24"/>
        </w:rPr>
        <w:t xml:space="preserve"> ve výstavbě</w:t>
      </w:r>
      <w:r w:rsidR="00585F0F" w:rsidRPr="00291408">
        <w:rPr>
          <w:rFonts w:ascii="Times New Roman" w:hAnsi="Times New Roman"/>
          <w:sz w:val="24"/>
        </w:rPr>
        <w:t xml:space="preserve"> </w:t>
      </w:r>
      <w:r w:rsidR="00585F0F" w:rsidRPr="00004BA9">
        <w:rPr>
          <w:rFonts w:ascii="Times New Roman" w:hAnsi="Times New Roman"/>
          <w:sz w:val="24"/>
        </w:rPr>
        <w:t>v</w:t>
      </w:r>
      <w:r w:rsidR="00CC35C5">
        <w:rPr>
          <w:rFonts w:ascii="Times New Roman" w:hAnsi="Times New Roman"/>
          <w:sz w:val="24"/>
        </w:rPr>
        <w:t xml:space="preserve"> </w:t>
      </w:r>
      <w:r w:rsidR="00585F0F" w:rsidRPr="00004BA9">
        <w:rPr>
          <w:rFonts w:ascii="Times New Roman" w:hAnsi="Times New Roman"/>
          <w:sz w:val="24"/>
        </w:rPr>
        <w:t xml:space="preserve">rozsahu </w:t>
      </w:r>
      <w:r w:rsidR="00585F0F" w:rsidRPr="001A5AF3">
        <w:rPr>
          <w:rFonts w:ascii="Times New Roman" w:hAnsi="Times New Roman"/>
          <w:sz w:val="24"/>
        </w:rPr>
        <w:t xml:space="preserve">dle </w:t>
      </w:r>
      <w:r w:rsidR="00A76FAF" w:rsidRPr="001A5AF3">
        <w:fldChar w:fldCharType="begin"/>
      </w:r>
      <w:r w:rsidR="00A76FAF" w:rsidRPr="001A5AF3">
        <w:instrText xml:space="preserve"> REF _Ref376500168 \r \h  \* MERGEFORMAT </w:instrText>
      </w:r>
      <w:r w:rsidR="00A76FAF" w:rsidRPr="001A5AF3">
        <w:fldChar w:fldCharType="separate"/>
      </w:r>
      <w:r w:rsidR="00887F0A" w:rsidRPr="00887F0A">
        <w:rPr>
          <w:rFonts w:ascii="Times New Roman" w:hAnsi="Times New Roman"/>
          <w:sz w:val="24"/>
        </w:rPr>
        <w:t>Čl. II</w:t>
      </w:r>
      <w:r w:rsidR="00A76FAF" w:rsidRPr="001A5AF3">
        <w:fldChar w:fldCharType="end"/>
      </w:r>
      <w:r w:rsidR="00585F0F" w:rsidRPr="00004BA9">
        <w:rPr>
          <w:rFonts w:ascii="Times New Roman" w:hAnsi="Times New Roman"/>
          <w:sz w:val="24"/>
        </w:rPr>
        <w:t xml:space="preserve"> </w:t>
      </w:r>
      <w:proofErr w:type="gramStart"/>
      <w:r w:rsidR="00585F0F" w:rsidRPr="00004BA9">
        <w:rPr>
          <w:rFonts w:ascii="Times New Roman" w:hAnsi="Times New Roman"/>
          <w:sz w:val="24"/>
        </w:rPr>
        <w:t>této</w:t>
      </w:r>
      <w:proofErr w:type="gramEnd"/>
      <w:r w:rsidR="00585F0F" w:rsidRPr="00004BA9">
        <w:rPr>
          <w:rFonts w:ascii="Times New Roman" w:hAnsi="Times New Roman"/>
          <w:sz w:val="24"/>
        </w:rPr>
        <w:t xml:space="preserve"> smlouvy</w:t>
      </w:r>
      <w:r w:rsidR="00F74A52" w:rsidRPr="00004BA9">
        <w:rPr>
          <w:rFonts w:ascii="Times New Roman" w:hAnsi="Times New Roman"/>
          <w:sz w:val="24"/>
        </w:rPr>
        <w:t xml:space="preserve"> (dále jen „investorsko-inženýrské činnosti“)</w:t>
      </w:r>
      <w:r w:rsidR="00E953AF" w:rsidRPr="007974A6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pro stavb</w:t>
      </w:r>
      <w:r w:rsidR="00DC495A" w:rsidRPr="00291408">
        <w:rPr>
          <w:rFonts w:ascii="Times New Roman" w:hAnsi="Times New Roman"/>
          <w:sz w:val="24"/>
        </w:rPr>
        <w:t>u</w:t>
      </w:r>
      <w:r w:rsidR="00337DC4">
        <w:rPr>
          <w:rFonts w:ascii="Times New Roman" w:hAnsi="Times New Roman"/>
          <w:sz w:val="24"/>
        </w:rPr>
        <w:t>:</w:t>
      </w:r>
      <w:bookmarkEnd w:id="1"/>
      <w:r w:rsidR="00337DC4">
        <w:rPr>
          <w:rFonts w:ascii="Times New Roman" w:hAnsi="Times New Roman"/>
          <w:sz w:val="24"/>
        </w:rPr>
        <w:t xml:space="preserve"> </w:t>
      </w:r>
    </w:p>
    <w:p w:rsidR="00337DC4" w:rsidRDefault="00337DC4" w:rsidP="00337DC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85786E" w:rsidRDefault="00337DC4">
      <w:pPr>
        <w:spacing w:before="60" w:line="280" w:lineRule="atLeast"/>
        <w:ind w:left="2268" w:hanging="1842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</w:t>
      </w:r>
      <w:r w:rsidRPr="00337DC4">
        <w:rPr>
          <w:rFonts w:ascii="Times New Roman" w:hAnsi="Times New Roman"/>
          <w:sz w:val="24"/>
        </w:rPr>
        <w:t xml:space="preserve">Název stavby: </w:t>
      </w:r>
      <w:proofErr w:type="spellStart"/>
      <w:r w:rsidR="003B7300">
        <w:rPr>
          <w:rFonts w:ascii="Times New Roman" w:hAnsi="Times New Roman"/>
          <w:b/>
          <w:sz w:val="24"/>
          <w:lang w:val="en-US"/>
        </w:rPr>
        <w:t>Stavební</w:t>
      </w:r>
      <w:proofErr w:type="spellEnd"/>
      <w:r w:rsidR="003B730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3B7300">
        <w:rPr>
          <w:rFonts w:ascii="Times New Roman" w:hAnsi="Times New Roman"/>
          <w:b/>
          <w:sz w:val="24"/>
          <w:lang w:val="en-US"/>
        </w:rPr>
        <w:t>dozor</w:t>
      </w:r>
      <w:proofErr w:type="spellEnd"/>
      <w:r w:rsidR="003B7300">
        <w:rPr>
          <w:rFonts w:ascii="Times New Roman" w:hAnsi="Times New Roman"/>
          <w:b/>
          <w:sz w:val="24"/>
          <w:lang w:val="en-US"/>
        </w:rPr>
        <w:t xml:space="preserve"> a </w:t>
      </w:r>
      <w:proofErr w:type="spellStart"/>
      <w:r w:rsidR="003B7300">
        <w:rPr>
          <w:rFonts w:ascii="Times New Roman" w:hAnsi="Times New Roman"/>
          <w:b/>
          <w:sz w:val="24"/>
          <w:lang w:val="en-US"/>
        </w:rPr>
        <w:t>koordinátor</w:t>
      </w:r>
      <w:proofErr w:type="spellEnd"/>
      <w:r w:rsidR="003B7300">
        <w:rPr>
          <w:rFonts w:ascii="Times New Roman" w:hAnsi="Times New Roman"/>
          <w:b/>
          <w:sz w:val="24"/>
          <w:lang w:val="en-US"/>
        </w:rPr>
        <w:t xml:space="preserve"> BOZP </w:t>
      </w:r>
      <w:proofErr w:type="spellStart"/>
      <w:r w:rsidR="003B7300">
        <w:rPr>
          <w:rFonts w:ascii="Times New Roman" w:hAnsi="Times New Roman"/>
          <w:b/>
          <w:sz w:val="24"/>
          <w:lang w:val="en-US"/>
        </w:rPr>
        <w:t>při</w:t>
      </w:r>
      <w:proofErr w:type="spellEnd"/>
      <w:r w:rsidR="003B730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3B7300">
        <w:rPr>
          <w:rFonts w:ascii="Times New Roman" w:hAnsi="Times New Roman"/>
          <w:b/>
          <w:sz w:val="24"/>
          <w:lang w:val="en-US"/>
        </w:rPr>
        <w:t>realizaci</w:t>
      </w:r>
      <w:proofErr w:type="spellEnd"/>
      <w:r w:rsidR="003B730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3B7300">
        <w:rPr>
          <w:rFonts w:ascii="Times New Roman" w:hAnsi="Times New Roman"/>
          <w:b/>
          <w:sz w:val="24"/>
          <w:lang w:val="en-US"/>
        </w:rPr>
        <w:t>polní</w:t>
      </w:r>
      <w:proofErr w:type="spellEnd"/>
      <w:r w:rsidR="003B730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AE5ACA">
        <w:rPr>
          <w:rFonts w:ascii="Times New Roman" w:hAnsi="Times New Roman"/>
          <w:b/>
          <w:sz w:val="24"/>
          <w:lang w:val="en-US"/>
        </w:rPr>
        <w:t>cesty</w:t>
      </w:r>
      <w:proofErr w:type="spellEnd"/>
      <w:r w:rsidR="00AE5ACA">
        <w:rPr>
          <w:rFonts w:ascii="Times New Roman" w:hAnsi="Times New Roman"/>
          <w:b/>
          <w:sz w:val="24"/>
          <w:lang w:val="en-US"/>
        </w:rPr>
        <w:t xml:space="preserve"> HPC3 s IP2 a HPC4 </w:t>
      </w:r>
      <w:proofErr w:type="spellStart"/>
      <w:r w:rsidR="00AE5ACA">
        <w:rPr>
          <w:rFonts w:ascii="Times New Roman" w:hAnsi="Times New Roman"/>
          <w:b/>
          <w:sz w:val="24"/>
          <w:lang w:val="en-US"/>
        </w:rPr>
        <w:t>k.ú</w:t>
      </w:r>
      <w:proofErr w:type="spellEnd"/>
      <w:r w:rsidR="00AE5ACA">
        <w:rPr>
          <w:rFonts w:ascii="Times New Roman" w:hAnsi="Times New Roman"/>
          <w:b/>
          <w:sz w:val="24"/>
          <w:lang w:val="en-US"/>
        </w:rPr>
        <w:t>. Ješovice</w:t>
      </w:r>
      <w:r w:rsidR="00F1422D">
        <w:rPr>
          <w:rFonts w:ascii="Times New Roman" w:hAnsi="Times New Roman"/>
          <w:b/>
          <w:sz w:val="24"/>
          <w:lang w:val="en-US"/>
        </w:rPr>
        <w:t xml:space="preserve"> </w:t>
      </w:r>
    </w:p>
    <w:p w:rsidR="00337DC4" w:rsidRPr="00337DC4" w:rsidRDefault="00337DC4" w:rsidP="00337DC4">
      <w:pPr>
        <w:spacing w:before="60" w:line="280" w:lineRule="atLeast"/>
        <w:ind w:left="426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</w:t>
      </w:r>
      <w:proofErr w:type="spellStart"/>
      <w:r w:rsidRPr="00337DC4">
        <w:rPr>
          <w:rFonts w:ascii="Times New Roman" w:hAnsi="Times New Roman"/>
          <w:sz w:val="24"/>
          <w:lang w:val="en-US"/>
        </w:rPr>
        <w:t>Místo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stavby</w:t>
      </w:r>
      <w:proofErr w:type="spellEnd"/>
      <w:r w:rsidR="003B7300">
        <w:rPr>
          <w:rFonts w:ascii="Times New Roman" w:hAnsi="Times New Roman"/>
          <w:sz w:val="24"/>
          <w:lang w:val="en-US"/>
        </w:rPr>
        <w:t xml:space="preserve">: </w:t>
      </w:r>
      <w:r w:rsidR="003B7300">
        <w:rPr>
          <w:rFonts w:ascii="Times New Roman" w:hAnsi="Times New Roman"/>
          <w:sz w:val="24"/>
          <w:lang w:val="en-US"/>
        </w:rPr>
        <w:tab/>
        <w:t xml:space="preserve">  Středočeský kraj, </w:t>
      </w:r>
      <w:proofErr w:type="spellStart"/>
      <w:r w:rsidR="003B7300">
        <w:rPr>
          <w:rFonts w:ascii="Times New Roman" w:hAnsi="Times New Roman"/>
          <w:sz w:val="24"/>
          <w:lang w:val="en-US"/>
        </w:rPr>
        <w:t>okres</w:t>
      </w:r>
      <w:proofErr w:type="spellEnd"/>
      <w:r w:rsidR="003B7300">
        <w:rPr>
          <w:rFonts w:ascii="Times New Roman" w:hAnsi="Times New Roman"/>
          <w:sz w:val="24"/>
          <w:lang w:val="en-US"/>
        </w:rPr>
        <w:t xml:space="preserve"> Mělník, </w:t>
      </w:r>
      <w:proofErr w:type="spellStart"/>
      <w:r w:rsidR="003B7300">
        <w:rPr>
          <w:rFonts w:ascii="Times New Roman" w:hAnsi="Times New Roman"/>
          <w:sz w:val="24"/>
          <w:lang w:val="en-US"/>
        </w:rPr>
        <w:t>k.ú</w:t>
      </w:r>
      <w:proofErr w:type="spellEnd"/>
      <w:r w:rsidR="003B7300">
        <w:rPr>
          <w:rFonts w:ascii="Times New Roman" w:hAnsi="Times New Roman"/>
          <w:sz w:val="24"/>
          <w:lang w:val="en-US"/>
        </w:rPr>
        <w:t xml:space="preserve">. </w:t>
      </w:r>
      <w:r w:rsidR="00BA0628">
        <w:rPr>
          <w:rFonts w:ascii="Times New Roman" w:hAnsi="Times New Roman"/>
          <w:sz w:val="24"/>
          <w:lang w:val="en-US"/>
        </w:rPr>
        <w:t>Ješovice.</w:t>
      </w:r>
      <w:r w:rsidR="00F1422D">
        <w:rPr>
          <w:rFonts w:ascii="Times New Roman" w:hAnsi="Times New Roman"/>
          <w:sz w:val="24"/>
          <w:lang w:val="en-US"/>
        </w:rPr>
        <w:t xml:space="preserve"> </w:t>
      </w:r>
    </w:p>
    <w:p w:rsidR="0085786E" w:rsidRDefault="00337DC4">
      <w:pPr>
        <w:spacing w:before="60" w:line="280" w:lineRule="atLeast"/>
        <w:ind w:left="2268" w:hanging="1842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</w:t>
      </w:r>
      <w:proofErr w:type="spellStart"/>
      <w:r w:rsidRPr="00337DC4">
        <w:rPr>
          <w:rFonts w:ascii="Times New Roman" w:hAnsi="Times New Roman"/>
          <w:sz w:val="24"/>
          <w:lang w:val="en-US"/>
        </w:rPr>
        <w:t>Popis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stavby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:  </w:t>
      </w:r>
      <w:proofErr w:type="spellStart"/>
      <w:r w:rsidR="003E0C39">
        <w:rPr>
          <w:rFonts w:ascii="Times New Roman" w:hAnsi="Times New Roman"/>
          <w:b/>
          <w:sz w:val="24"/>
          <w:lang w:val="en-US"/>
        </w:rPr>
        <w:t>Obnova</w:t>
      </w:r>
      <w:proofErr w:type="spellEnd"/>
      <w:r w:rsidR="003E0C3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AE5ACA">
        <w:rPr>
          <w:rFonts w:ascii="Times New Roman" w:hAnsi="Times New Roman"/>
          <w:b/>
          <w:sz w:val="24"/>
          <w:lang w:val="en-US"/>
        </w:rPr>
        <w:t>hlavní</w:t>
      </w:r>
      <w:proofErr w:type="spellEnd"/>
      <w:r w:rsidR="00AE5ACA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3E0C39">
        <w:rPr>
          <w:rFonts w:ascii="Times New Roman" w:hAnsi="Times New Roman"/>
          <w:b/>
          <w:sz w:val="24"/>
          <w:lang w:val="en-US"/>
        </w:rPr>
        <w:t>polní</w:t>
      </w:r>
      <w:proofErr w:type="spellEnd"/>
      <w:r w:rsidR="003E0C3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3E0C39">
        <w:rPr>
          <w:rFonts w:ascii="Times New Roman" w:hAnsi="Times New Roman"/>
          <w:b/>
          <w:sz w:val="24"/>
          <w:lang w:val="en-US"/>
        </w:rPr>
        <w:t>cesty</w:t>
      </w:r>
      <w:proofErr w:type="spellEnd"/>
      <w:r w:rsidR="003E0C39">
        <w:rPr>
          <w:rFonts w:ascii="Times New Roman" w:hAnsi="Times New Roman"/>
          <w:b/>
          <w:sz w:val="24"/>
          <w:lang w:val="en-US"/>
        </w:rPr>
        <w:t xml:space="preserve"> </w:t>
      </w:r>
      <w:r w:rsidR="00AE5ACA">
        <w:rPr>
          <w:rFonts w:ascii="Times New Roman" w:hAnsi="Times New Roman"/>
          <w:b/>
          <w:sz w:val="24"/>
          <w:lang w:val="en-US"/>
        </w:rPr>
        <w:t xml:space="preserve">HPC3 </w:t>
      </w:r>
      <w:r w:rsidR="00801F67">
        <w:rPr>
          <w:rFonts w:ascii="Times New Roman" w:hAnsi="Times New Roman"/>
          <w:b/>
          <w:sz w:val="24"/>
          <w:lang w:val="en-US"/>
        </w:rPr>
        <w:t xml:space="preserve">s </w:t>
      </w:r>
      <w:proofErr w:type="spellStart"/>
      <w:r w:rsidR="00801F67">
        <w:rPr>
          <w:rFonts w:ascii="Times New Roman" w:hAnsi="Times New Roman"/>
          <w:b/>
          <w:sz w:val="24"/>
          <w:lang w:val="en-US"/>
        </w:rPr>
        <w:t>interakčním</w:t>
      </w:r>
      <w:proofErr w:type="spellEnd"/>
      <w:r w:rsidR="00801F6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801F67">
        <w:rPr>
          <w:rFonts w:ascii="Times New Roman" w:hAnsi="Times New Roman"/>
          <w:b/>
          <w:sz w:val="24"/>
          <w:lang w:val="en-US"/>
        </w:rPr>
        <w:t>prvkem</w:t>
      </w:r>
      <w:proofErr w:type="spellEnd"/>
      <w:r w:rsidR="00801F67">
        <w:rPr>
          <w:rFonts w:ascii="Times New Roman" w:hAnsi="Times New Roman"/>
          <w:b/>
          <w:sz w:val="24"/>
          <w:lang w:val="en-US"/>
        </w:rPr>
        <w:t xml:space="preserve"> </w:t>
      </w:r>
      <w:r w:rsidR="00AE5ACA">
        <w:rPr>
          <w:rFonts w:ascii="Times New Roman" w:hAnsi="Times New Roman"/>
          <w:b/>
          <w:sz w:val="24"/>
          <w:lang w:val="en-US"/>
        </w:rPr>
        <w:t xml:space="preserve">IP2 a </w:t>
      </w:r>
      <w:proofErr w:type="gramStart"/>
      <w:r w:rsidR="00AE5ACA">
        <w:rPr>
          <w:rFonts w:ascii="Times New Roman" w:hAnsi="Times New Roman"/>
          <w:b/>
          <w:sz w:val="24"/>
          <w:lang w:val="en-US"/>
        </w:rPr>
        <w:t xml:space="preserve">HPC4 </w:t>
      </w:r>
      <w:r w:rsidR="00F1422D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F1422D">
        <w:rPr>
          <w:rFonts w:ascii="Times New Roman" w:hAnsi="Times New Roman"/>
          <w:b/>
          <w:sz w:val="24"/>
          <w:lang w:val="en-US"/>
        </w:rPr>
        <w:t>k.ú</w:t>
      </w:r>
      <w:proofErr w:type="spellEnd"/>
      <w:proofErr w:type="gramEnd"/>
      <w:r w:rsidR="00F1422D">
        <w:rPr>
          <w:rFonts w:ascii="Times New Roman" w:hAnsi="Times New Roman"/>
          <w:b/>
          <w:sz w:val="24"/>
          <w:lang w:val="en-US"/>
        </w:rPr>
        <w:t xml:space="preserve">. </w:t>
      </w:r>
      <w:r w:rsidR="00AE5ACA">
        <w:rPr>
          <w:rFonts w:ascii="Times New Roman" w:hAnsi="Times New Roman"/>
          <w:b/>
          <w:sz w:val="24"/>
          <w:lang w:val="en-US"/>
        </w:rPr>
        <w:t>Ješovice</w:t>
      </w:r>
      <w:r w:rsidR="00F1422D">
        <w:rPr>
          <w:rFonts w:ascii="Times New Roman" w:hAnsi="Times New Roman"/>
          <w:b/>
          <w:sz w:val="24"/>
          <w:lang w:val="en-US"/>
        </w:rPr>
        <w:t>.</w:t>
      </w:r>
    </w:p>
    <w:p w:rsidR="00337DC4" w:rsidRPr="00337DC4" w:rsidRDefault="00337DC4" w:rsidP="00337DC4">
      <w:pPr>
        <w:spacing w:before="60" w:line="280" w:lineRule="atLeast"/>
        <w:jc w:val="both"/>
        <w:rPr>
          <w:rFonts w:ascii="Times New Roman" w:hAnsi="Times New Roman"/>
          <w:sz w:val="24"/>
        </w:rPr>
      </w:pPr>
      <w:r w:rsidRPr="00337DC4">
        <w:rPr>
          <w:rFonts w:ascii="Times New Roman" w:hAnsi="Times New Roman"/>
          <w:b/>
          <w:sz w:val="24"/>
          <w:lang w:val="en-US"/>
        </w:rPr>
        <w:t xml:space="preserve">      </w:t>
      </w:r>
      <w:r>
        <w:rPr>
          <w:rFonts w:ascii="Times New Roman" w:hAnsi="Times New Roman"/>
          <w:b/>
          <w:sz w:val="24"/>
          <w:lang w:val="en-US"/>
        </w:rPr>
        <w:t xml:space="preserve">     </w:t>
      </w:r>
      <w:r w:rsidRPr="00337DC4">
        <w:rPr>
          <w:rFonts w:ascii="Times New Roman" w:hAnsi="Times New Roman"/>
          <w:b/>
          <w:sz w:val="24"/>
          <w:lang w:val="en-US"/>
        </w:rPr>
        <w:t xml:space="preserve"> </w:t>
      </w:r>
      <w:r w:rsidRPr="00337DC4">
        <w:rPr>
          <w:rFonts w:ascii="Times New Roman" w:hAnsi="Times New Roman"/>
          <w:sz w:val="24"/>
          <w:lang w:val="en-US"/>
        </w:rPr>
        <w:t>(</w:t>
      </w:r>
      <w:proofErr w:type="spellStart"/>
      <w:proofErr w:type="gramStart"/>
      <w:r w:rsidRPr="00337DC4">
        <w:rPr>
          <w:rFonts w:ascii="Times New Roman" w:hAnsi="Times New Roman"/>
          <w:sz w:val="24"/>
          <w:lang w:val="en-US"/>
        </w:rPr>
        <w:t>dále</w:t>
      </w:r>
      <w:proofErr w:type="spellEnd"/>
      <w:proofErr w:type="gram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jen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r w:rsidRPr="00337DC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stavba</w:t>
      </w:r>
      <w:r w:rsidRPr="00337DC4">
        <w:rPr>
          <w:rFonts w:ascii="Times New Roman" w:hAnsi="Times New Roman"/>
          <w:sz w:val="24"/>
        </w:rPr>
        <w:t>“)</w:t>
      </w:r>
    </w:p>
    <w:p w:rsidR="00337DC4" w:rsidRPr="00291408" w:rsidRDefault="00337DC4" w:rsidP="00337DC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E953AF" w:rsidRPr="00291408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se zavazuje, že za </w:t>
      </w:r>
      <w:r w:rsidR="00F74A52" w:rsidRPr="00CF194B">
        <w:rPr>
          <w:rFonts w:ascii="Times New Roman" w:hAnsi="Times New Roman"/>
          <w:bCs/>
          <w:sz w:val="24"/>
        </w:rPr>
        <w:t>provedení investorsko-inženýrských</w:t>
      </w:r>
      <w:r w:rsidR="00F74A52" w:rsidRPr="00291408">
        <w:rPr>
          <w:rFonts w:ascii="Times New Roman" w:hAnsi="Times New Roman"/>
          <w:sz w:val="24"/>
        </w:rPr>
        <w:t xml:space="preserve"> činností</w:t>
      </w:r>
      <w:r w:rsidR="00F74A52" w:rsidRPr="00291408" w:rsidDel="00F74A52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zaplatí </w:t>
      </w:r>
      <w:r w:rsidR="0057161A" w:rsidRPr="00004BA9">
        <w:rPr>
          <w:rFonts w:ascii="Times New Roman" w:hAnsi="Times New Roman"/>
          <w:bCs/>
          <w:sz w:val="24"/>
        </w:rPr>
        <w:t xml:space="preserve">příkazníkovi </w:t>
      </w:r>
      <w:r w:rsidR="00F003DF">
        <w:rPr>
          <w:rFonts w:ascii="Times New Roman" w:hAnsi="Times New Roman"/>
          <w:bCs/>
          <w:sz w:val="24"/>
        </w:rPr>
        <w:t>odměnu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ve výši ujednané v této smlouvě</w:t>
      </w:r>
      <w:r w:rsidR="00F003DF">
        <w:rPr>
          <w:rFonts w:ascii="Times New Roman" w:hAnsi="Times New Roman"/>
          <w:bCs/>
          <w:sz w:val="24"/>
        </w:rPr>
        <w:t>, přičemž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náklady účelně vynaložené při pl</w:t>
      </w:r>
      <w:r w:rsidR="00511799" w:rsidRPr="00291408">
        <w:rPr>
          <w:rFonts w:ascii="Times New Roman" w:hAnsi="Times New Roman"/>
          <w:sz w:val="24"/>
        </w:rPr>
        <w:t>nění</w:t>
      </w:r>
      <w:r w:rsidR="00E953AF" w:rsidRPr="00291408">
        <w:rPr>
          <w:rFonts w:ascii="Times New Roman" w:hAnsi="Times New Roman"/>
          <w:sz w:val="24"/>
        </w:rPr>
        <w:t xml:space="preserve"> předmětu této smlouvy</w:t>
      </w:r>
      <w:r w:rsidR="00F003DF">
        <w:rPr>
          <w:rFonts w:ascii="Times New Roman" w:hAnsi="Times New Roman"/>
          <w:bCs/>
          <w:sz w:val="24"/>
        </w:rPr>
        <w:t xml:space="preserve"> jsou v této odměně zahrnuty</w:t>
      </w:r>
      <w:r w:rsidR="00E953AF" w:rsidRPr="00291408">
        <w:rPr>
          <w:rFonts w:ascii="Times New Roman" w:hAnsi="Times New Roman"/>
          <w:sz w:val="24"/>
        </w:rPr>
        <w:t>.</w:t>
      </w:r>
    </w:p>
    <w:p w:rsidR="00A015C9" w:rsidRPr="00667832" w:rsidRDefault="00A015C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bookmarkStart w:id="2" w:name="_Ref376502893"/>
      <w:r w:rsidRPr="007974A6">
        <w:rPr>
          <w:rFonts w:ascii="Times New Roman" w:hAnsi="Times New Roman"/>
          <w:bCs/>
          <w:sz w:val="24"/>
        </w:rPr>
        <w:t xml:space="preserve">Účelem této smlouvy je řádné zajištění investorsko-inženýrských činností ve vztahu </w:t>
      </w:r>
      <w:r w:rsidR="00667832">
        <w:rPr>
          <w:rFonts w:ascii="Times New Roman" w:hAnsi="Times New Roman"/>
          <w:bCs/>
          <w:sz w:val="24"/>
        </w:rPr>
        <w:br/>
      </w:r>
      <w:r w:rsidRPr="007974A6">
        <w:rPr>
          <w:rFonts w:ascii="Times New Roman" w:hAnsi="Times New Roman"/>
          <w:bCs/>
          <w:sz w:val="24"/>
        </w:rPr>
        <w:t xml:space="preserve">ke stavbě tak, aby stavba </w:t>
      </w:r>
      <w:r w:rsidR="005759B2" w:rsidRPr="007974A6">
        <w:rPr>
          <w:rFonts w:ascii="Times New Roman" w:hAnsi="Times New Roman"/>
          <w:bCs/>
          <w:sz w:val="24"/>
        </w:rPr>
        <w:t>byla</w:t>
      </w:r>
      <w:r w:rsidRPr="007974A6">
        <w:rPr>
          <w:rFonts w:ascii="Times New Roman" w:hAnsi="Times New Roman"/>
          <w:bCs/>
          <w:sz w:val="24"/>
        </w:rPr>
        <w:t xml:space="preserve"> provedena</w:t>
      </w:r>
      <w:r w:rsidR="001132C5" w:rsidRPr="007974A6">
        <w:rPr>
          <w:rFonts w:ascii="Times New Roman" w:hAnsi="Times New Roman"/>
          <w:bCs/>
          <w:sz w:val="24"/>
        </w:rPr>
        <w:t xml:space="preserve"> zhotovitelem stavby</w:t>
      </w:r>
      <w:r w:rsidRPr="007974A6">
        <w:rPr>
          <w:rFonts w:ascii="Times New Roman" w:hAnsi="Times New Roman"/>
          <w:bCs/>
          <w:sz w:val="24"/>
        </w:rPr>
        <w:t xml:space="preserve"> řádně a včas, a to v souladu s požadavky příkazce a veškerými příslušnými právními předpisy.</w:t>
      </w:r>
      <w:bookmarkEnd w:id="2"/>
      <w:r w:rsidRPr="007974A6">
        <w:rPr>
          <w:rFonts w:ascii="Times New Roman" w:hAnsi="Times New Roman"/>
          <w:bCs/>
          <w:sz w:val="24"/>
        </w:rPr>
        <w:t xml:space="preserve"> </w:t>
      </w:r>
    </w:p>
    <w:p w:rsidR="00667832" w:rsidRDefault="00667832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</w:rPr>
      </w:pPr>
    </w:p>
    <w:p w:rsidR="00004BA9" w:rsidRPr="007974A6" w:rsidRDefault="00004BA9" w:rsidP="008F712D">
      <w:pPr>
        <w:spacing w:after="0" w:line="240" w:lineRule="auto"/>
        <w:jc w:val="center"/>
        <w:rPr>
          <w:rFonts w:ascii="Times New Roman" w:hAnsi="Times New Roman"/>
          <w:vanish/>
          <w:sz w:val="24"/>
        </w:rPr>
      </w:pPr>
      <w:bookmarkStart w:id="3" w:name="_Ref376453636"/>
    </w:p>
    <w:p w:rsidR="00FC11FA" w:rsidRPr="004B0FAE" w:rsidRDefault="00004BA9" w:rsidP="008F712D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4"/>
        </w:rPr>
      </w:pPr>
      <w:r w:rsidRPr="007974A6">
        <w:rPr>
          <w:sz w:val="24"/>
        </w:rPr>
        <w:br/>
      </w:r>
      <w:bookmarkStart w:id="4" w:name="_Ref376517531"/>
      <w:bookmarkStart w:id="5" w:name="_Ref376500168"/>
      <w:bookmarkEnd w:id="3"/>
      <w:r w:rsidR="00490719" w:rsidRPr="00490719">
        <w:rPr>
          <w:rFonts w:ascii="Times New Roman" w:hAnsi="Times New Roman"/>
          <w:b/>
          <w:bCs/>
          <w:sz w:val="24"/>
          <w:u w:val="single"/>
        </w:rPr>
        <w:t>Rozsah a obsah předmětu plnění</w:t>
      </w:r>
      <w:bookmarkEnd w:id="4"/>
    </w:p>
    <w:p w:rsidR="004B0FAE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bCs/>
          <w:sz w:val="24"/>
        </w:rPr>
      </w:pPr>
    </w:p>
    <w:p w:rsidR="00004BA9" w:rsidRPr="00004BA9" w:rsidRDefault="0049071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Příkazník </w:t>
      </w:r>
      <w:r w:rsidR="00004BA9" w:rsidRPr="00004BA9">
        <w:rPr>
          <w:rFonts w:ascii="Times New Roman" w:hAnsi="Times New Roman"/>
          <w:bCs/>
          <w:sz w:val="24"/>
        </w:rPr>
        <w:t>se zavazuje zajišťovat a vykonávat na stavbě investorsko-inženýrské činnosti, přičemž zejména je povinen:</w:t>
      </w:r>
      <w:bookmarkEnd w:id="5"/>
    </w:p>
    <w:p w:rsidR="00E953AF" w:rsidRPr="00291408" w:rsidRDefault="00A122B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protokolárně </w:t>
      </w:r>
      <w:r w:rsidR="00E953AF" w:rsidRPr="00291408">
        <w:rPr>
          <w:rFonts w:ascii="Times New Roman" w:hAnsi="Times New Roman"/>
          <w:sz w:val="24"/>
        </w:rPr>
        <w:t>odevzd</w:t>
      </w:r>
      <w:r w:rsidR="008A0637" w:rsidRPr="00291408">
        <w:rPr>
          <w:rFonts w:ascii="Times New Roman" w:hAnsi="Times New Roman"/>
          <w:sz w:val="24"/>
        </w:rPr>
        <w:t>at</w:t>
      </w:r>
      <w:r w:rsidR="00E953AF" w:rsidRPr="00291408">
        <w:rPr>
          <w:rFonts w:ascii="Times New Roman" w:hAnsi="Times New Roman"/>
          <w:sz w:val="24"/>
        </w:rPr>
        <w:t xml:space="preserve"> staveniště zhotoviteli a zabezpeč</w:t>
      </w:r>
      <w:r w:rsidR="008A0637" w:rsidRPr="00291408">
        <w:rPr>
          <w:rFonts w:ascii="Times New Roman" w:hAnsi="Times New Roman"/>
          <w:sz w:val="24"/>
        </w:rPr>
        <w:t>it zápis do stavebního deníku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účast</w:t>
      </w:r>
      <w:r w:rsidR="008A0637" w:rsidRPr="00291408">
        <w:rPr>
          <w:rFonts w:ascii="Times New Roman" w:hAnsi="Times New Roman"/>
          <w:sz w:val="24"/>
        </w:rPr>
        <w:t>nit se</w:t>
      </w:r>
      <w:r w:rsidRPr="00291408">
        <w:rPr>
          <w:rFonts w:ascii="Times New Roman" w:hAnsi="Times New Roman"/>
          <w:sz w:val="24"/>
        </w:rPr>
        <w:t xml:space="preserve"> na </w:t>
      </w:r>
      <w:r w:rsidR="00A122B8">
        <w:rPr>
          <w:rFonts w:ascii="Times New Roman" w:hAnsi="Times New Roman"/>
          <w:sz w:val="24"/>
        </w:rPr>
        <w:t xml:space="preserve">vytýčení </w:t>
      </w:r>
      <w:r w:rsidRPr="00291408">
        <w:rPr>
          <w:rFonts w:ascii="Times New Roman" w:hAnsi="Times New Roman"/>
          <w:sz w:val="24"/>
        </w:rPr>
        <w:t>stavby zhotovitelem</w:t>
      </w:r>
      <w:r w:rsidR="00E809D9" w:rsidRPr="007974A6">
        <w:rPr>
          <w:rFonts w:ascii="Times New Roman" w:hAnsi="Times New Roman"/>
          <w:sz w:val="24"/>
        </w:rPr>
        <w:t xml:space="preserve"> stavby</w:t>
      </w:r>
      <w:r w:rsidRPr="00291408">
        <w:rPr>
          <w:rFonts w:ascii="Times New Roman" w:hAnsi="Times New Roman"/>
          <w:sz w:val="24"/>
        </w:rPr>
        <w:t xml:space="preserve"> před zahájením prací, dodrž</w:t>
      </w:r>
      <w:r w:rsidR="008A0637" w:rsidRPr="00291408">
        <w:rPr>
          <w:rFonts w:ascii="Times New Roman" w:hAnsi="Times New Roman"/>
          <w:sz w:val="24"/>
        </w:rPr>
        <w:t>ovat</w:t>
      </w:r>
      <w:r w:rsidRPr="00291408">
        <w:rPr>
          <w:rFonts w:ascii="Times New Roman" w:hAnsi="Times New Roman"/>
          <w:sz w:val="24"/>
        </w:rPr>
        <w:t xml:space="preserve"> podmínk</w:t>
      </w:r>
      <w:r w:rsidR="008A0637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dle sdělení k ohlášení udržovacích prací (</w:t>
      </w:r>
      <w:r w:rsidRPr="00291408">
        <w:rPr>
          <w:rFonts w:ascii="Times New Roman" w:hAnsi="Times New Roman"/>
          <w:sz w:val="24"/>
        </w:rPr>
        <w:t>stavebního povolení</w:t>
      </w:r>
      <w:r w:rsidR="00F20CEA" w:rsidRPr="00291408">
        <w:rPr>
          <w:rFonts w:ascii="Times New Roman" w:hAnsi="Times New Roman"/>
          <w:sz w:val="24"/>
        </w:rPr>
        <w:t>)</w:t>
      </w:r>
      <w:r w:rsidRPr="00291408">
        <w:rPr>
          <w:rFonts w:ascii="Times New Roman" w:hAnsi="Times New Roman"/>
          <w:sz w:val="24"/>
        </w:rPr>
        <w:t xml:space="preserve"> a opatření státního stavebního dozoru po dobu realizace stav</w:t>
      </w:r>
      <w:r w:rsidR="008A0637" w:rsidRPr="00291408">
        <w:rPr>
          <w:rFonts w:ascii="Times New Roman" w:hAnsi="Times New Roman"/>
          <w:sz w:val="24"/>
        </w:rPr>
        <w:t>by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kontrol</w:t>
      </w:r>
      <w:r w:rsidR="00DA0669" w:rsidRPr="00291408">
        <w:rPr>
          <w:rFonts w:ascii="Times New Roman" w:hAnsi="Times New Roman"/>
          <w:sz w:val="24"/>
        </w:rPr>
        <w:t xml:space="preserve">ovat </w:t>
      </w:r>
      <w:r w:rsidR="00462B48" w:rsidRPr="007974A6">
        <w:rPr>
          <w:rFonts w:ascii="Times New Roman" w:hAnsi="Times New Roman"/>
          <w:sz w:val="24"/>
        </w:rPr>
        <w:t>práce a dodávky</w:t>
      </w:r>
      <w:r w:rsidR="007974A6">
        <w:rPr>
          <w:rFonts w:ascii="Times New Roman" w:hAnsi="Times New Roman"/>
          <w:sz w:val="24"/>
        </w:rPr>
        <w:t xml:space="preserve"> zhotovitele stavby, zejména pak práce a</w:t>
      </w:r>
      <w:r w:rsidR="007974A6" w:rsidRPr="00291408">
        <w:rPr>
          <w:rFonts w:ascii="Times New Roman" w:hAnsi="Times New Roman"/>
          <w:sz w:val="24"/>
        </w:rPr>
        <w:t xml:space="preserve"> dodávky</w:t>
      </w:r>
      <w:r w:rsidRPr="00291408">
        <w:rPr>
          <w:rFonts w:ascii="Times New Roman" w:hAnsi="Times New Roman"/>
          <w:sz w:val="24"/>
        </w:rPr>
        <w:t xml:space="preserve">, které budou v dalším postupu zakryté nebo se stanou </w:t>
      </w:r>
      <w:proofErr w:type="gramStart"/>
      <w:r w:rsidRPr="00291408">
        <w:rPr>
          <w:rFonts w:ascii="Times New Roman" w:hAnsi="Times New Roman"/>
          <w:sz w:val="24"/>
        </w:rPr>
        <w:t xml:space="preserve">nepřístupnými, </w:t>
      </w:r>
      <w:r w:rsidR="00DE3E70"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zaps</w:t>
      </w:r>
      <w:r w:rsidR="00DA0669" w:rsidRPr="00291408">
        <w:rPr>
          <w:rFonts w:ascii="Times New Roman" w:hAnsi="Times New Roman"/>
          <w:sz w:val="24"/>
        </w:rPr>
        <w:t>at</w:t>
      </w:r>
      <w:proofErr w:type="gramEnd"/>
      <w:r w:rsidRPr="00291408">
        <w:rPr>
          <w:rFonts w:ascii="Times New Roman" w:hAnsi="Times New Roman"/>
          <w:sz w:val="24"/>
        </w:rPr>
        <w:t xml:space="preserve"> výsledk</w:t>
      </w:r>
      <w:r w:rsidR="00DA0669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ko</w:t>
      </w:r>
      <w:r w:rsidR="00DA0669" w:rsidRPr="00291408">
        <w:rPr>
          <w:rFonts w:ascii="Times New Roman" w:hAnsi="Times New Roman"/>
          <w:sz w:val="24"/>
        </w:rPr>
        <w:t>ntroly do stavebního deníku</w:t>
      </w:r>
      <w:r w:rsidR="009E2D60">
        <w:rPr>
          <w:rFonts w:ascii="Times New Roman" w:hAnsi="Times New Roman"/>
          <w:sz w:val="24"/>
        </w:rPr>
        <w:t xml:space="preserve"> a na základě kontroly vydá/nevydá souhlas s pokračováním stavebních prací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sledovat, zda zhotovitel</w:t>
      </w:r>
      <w:r w:rsidR="00E809D9" w:rsidRPr="00291408">
        <w:rPr>
          <w:rFonts w:ascii="Times New Roman" w:hAnsi="Times New Roman"/>
          <w:sz w:val="24"/>
        </w:rPr>
        <w:t xml:space="preserve"> </w:t>
      </w:r>
      <w:r w:rsidR="00E809D9" w:rsidRPr="007974A6">
        <w:rPr>
          <w:rFonts w:ascii="Times New Roman" w:hAnsi="Times New Roman"/>
          <w:sz w:val="24"/>
        </w:rPr>
        <w:t>stavby</w:t>
      </w:r>
      <w:r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provádí předepsané a dohodnuté zkoušky materiálů, konstrukcí a prací, </w:t>
      </w:r>
      <w:r w:rsidR="00DE3E70" w:rsidRPr="007974A6">
        <w:rPr>
          <w:rFonts w:ascii="Times New Roman" w:hAnsi="Times New Roman"/>
          <w:sz w:val="24"/>
        </w:rPr>
        <w:t>kontrolovat</w:t>
      </w:r>
      <w:r w:rsidR="00DE3E70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jejich </w:t>
      </w:r>
      <w:r w:rsidRPr="007974A6">
        <w:rPr>
          <w:rFonts w:ascii="Times New Roman" w:hAnsi="Times New Roman"/>
          <w:sz w:val="24"/>
        </w:rPr>
        <w:t>výsledk</w:t>
      </w:r>
      <w:r w:rsidR="00DE3E70" w:rsidRPr="007974A6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a vyžadovat</w:t>
      </w:r>
      <w:r w:rsidR="009E2D60">
        <w:rPr>
          <w:rFonts w:ascii="Times New Roman" w:hAnsi="Times New Roman"/>
          <w:sz w:val="24"/>
        </w:rPr>
        <w:t xml:space="preserve"> předepsané</w:t>
      </w:r>
      <w:r w:rsidRPr="00291408">
        <w:rPr>
          <w:rFonts w:ascii="Times New Roman" w:hAnsi="Times New Roman"/>
          <w:sz w:val="24"/>
        </w:rPr>
        <w:t xml:space="preserve"> doklady, které prokazují kval</w:t>
      </w:r>
      <w:r w:rsidR="00DA0669" w:rsidRPr="00291408">
        <w:rPr>
          <w:rFonts w:ascii="Times New Roman" w:hAnsi="Times New Roman"/>
          <w:sz w:val="24"/>
        </w:rPr>
        <w:t>itu prováděných prací a dodávek</w:t>
      </w:r>
      <w:r w:rsidR="009E2D60">
        <w:rPr>
          <w:rFonts w:ascii="Times New Roman" w:hAnsi="Times New Roman"/>
          <w:sz w:val="24"/>
        </w:rPr>
        <w:t>,</w:t>
      </w:r>
      <w:r w:rsidR="005A0B22">
        <w:rPr>
          <w:rFonts w:ascii="Times New Roman" w:hAnsi="Times New Roman"/>
          <w:sz w:val="24"/>
        </w:rPr>
        <w:t xml:space="preserve"> </w:t>
      </w:r>
      <w:r w:rsidR="009E2D60">
        <w:rPr>
          <w:rFonts w:ascii="Times New Roman" w:hAnsi="Times New Roman"/>
          <w:sz w:val="24"/>
        </w:rPr>
        <w:t>o provedených kontrolách učiní zápis do SD</w:t>
      </w:r>
      <w:r w:rsidR="00A25E22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sledovat vedení stavebního deníku a provádět v něm </w:t>
      </w:r>
      <w:r w:rsidR="00833FF2">
        <w:rPr>
          <w:rFonts w:ascii="Times New Roman" w:hAnsi="Times New Roman"/>
          <w:sz w:val="24"/>
        </w:rPr>
        <w:t xml:space="preserve">min. 1x týdně </w:t>
      </w:r>
      <w:r w:rsidR="009E2D60">
        <w:rPr>
          <w:rFonts w:ascii="Times New Roman" w:hAnsi="Times New Roman"/>
          <w:sz w:val="24"/>
        </w:rPr>
        <w:t xml:space="preserve">pravidelné </w:t>
      </w:r>
      <w:r w:rsidRPr="00291408">
        <w:rPr>
          <w:rFonts w:ascii="Times New Roman" w:hAnsi="Times New Roman"/>
          <w:sz w:val="24"/>
        </w:rPr>
        <w:t>zápisy v souladu s</w:t>
      </w:r>
      <w:r w:rsidR="007974A6">
        <w:rPr>
          <w:rFonts w:ascii="Times New Roman" w:hAnsi="Times New Roman"/>
          <w:sz w:val="24"/>
        </w:rPr>
        <w:t> </w:t>
      </w:r>
      <w:r w:rsidRPr="00291408">
        <w:rPr>
          <w:rFonts w:ascii="Times New Roman" w:hAnsi="Times New Roman"/>
          <w:sz w:val="24"/>
        </w:rPr>
        <w:t xml:space="preserve">podmínkami smlouvy o dílo na zhotovení stavby, o postupu prací pravidelně informovat </w:t>
      </w:r>
      <w:r w:rsidR="00E809D9" w:rsidRPr="007974A6">
        <w:rPr>
          <w:rFonts w:ascii="Times New Roman" w:hAnsi="Times New Roman"/>
          <w:sz w:val="24"/>
        </w:rPr>
        <w:t>příkazce</w:t>
      </w:r>
      <w:r w:rsidR="00E00394" w:rsidRPr="007974A6">
        <w:rPr>
          <w:rFonts w:ascii="Times New Roman" w:hAnsi="Times New Roman"/>
          <w:sz w:val="24"/>
        </w:rPr>
        <w:t>;</w:t>
      </w:r>
      <w:r w:rsidRPr="00291408">
        <w:rPr>
          <w:rFonts w:ascii="Times New Roman" w:hAnsi="Times New Roman"/>
          <w:sz w:val="24"/>
        </w:rPr>
        <w:t xml:space="preserve"> 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hlásit a</w:t>
      </w:r>
      <w:r w:rsidR="00DA0669" w:rsidRPr="00291408">
        <w:rPr>
          <w:rFonts w:ascii="Times New Roman" w:hAnsi="Times New Roman"/>
          <w:sz w:val="24"/>
        </w:rPr>
        <w:t>rcheologické nálezy</w:t>
      </w:r>
      <w:r w:rsidR="00E00394" w:rsidRPr="007974A6">
        <w:rPr>
          <w:rFonts w:ascii="Times New Roman" w:hAnsi="Times New Roman"/>
          <w:sz w:val="24"/>
        </w:rPr>
        <w:t>;</w:t>
      </w:r>
    </w:p>
    <w:p w:rsidR="00912085" w:rsidRPr="00F5316D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postup prací podle časového harmonogramu stavby a ustanovení smlouvy, </w:t>
      </w:r>
      <w:r w:rsidR="009E2D60">
        <w:rPr>
          <w:rFonts w:ascii="Times New Roman" w:hAnsi="Times New Roman"/>
          <w:sz w:val="24"/>
        </w:rPr>
        <w:t xml:space="preserve">písemně </w:t>
      </w:r>
      <w:r w:rsidRPr="00291408">
        <w:rPr>
          <w:rFonts w:ascii="Times New Roman" w:hAnsi="Times New Roman"/>
          <w:sz w:val="24"/>
        </w:rPr>
        <w:t>upozornit zhotovitel</w:t>
      </w:r>
      <w:r w:rsidR="00DA0669" w:rsidRPr="00291408">
        <w:rPr>
          <w:rFonts w:ascii="Times New Roman" w:hAnsi="Times New Roman"/>
          <w:sz w:val="24"/>
        </w:rPr>
        <w:t>e</w:t>
      </w:r>
      <w:r w:rsidR="00E809D9" w:rsidRPr="00291408">
        <w:rPr>
          <w:rFonts w:ascii="Times New Roman" w:hAnsi="Times New Roman"/>
          <w:sz w:val="24"/>
        </w:rPr>
        <w:t xml:space="preserve"> </w:t>
      </w:r>
      <w:r w:rsidR="00E809D9" w:rsidRPr="007974A6">
        <w:rPr>
          <w:rFonts w:ascii="Times New Roman" w:hAnsi="Times New Roman"/>
          <w:sz w:val="24"/>
        </w:rPr>
        <w:t>stavby</w:t>
      </w:r>
      <w:r w:rsidR="00DA0669" w:rsidRPr="007974A6">
        <w:rPr>
          <w:rFonts w:ascii="Times New Roman" w:hAnsi="Times New Roman"/>
          <w:sz w:val="24"/>
        </w:rPr>
        <w:t xml:space="preserve"> </w:t>
      </w:r>
      <w:r w:rsidR="00DA0669" w:rsidRPr="00291408">
        <w:rPr>
          <w:rFonts w:ascii="Times New Roman" w:hAnsi="Times New Roman"/>
          <w:sz w:val="24"/>
        </w:rPr>
        <w:t xml:space="preserve">na </w:t>
      </w:r>
      <w:r w:rsidR="00912085">
        <w:rPr>
          <w:rFonts w:ascii="Times New Roman" w:hAnsi="Times New Roman"/>
          <w:sz w:val="24"/>
        </w:rPr>
        <w:t xml:space="preserve">každé </w:t>
      </w:r>
      <w:r w:rsidR="00DA0669" w:rsidRPr="00291408">
        <w:rPr>
          <w:rFonts w:ascii="Times New Roman" w:hAnsi="Times New Roman"/>
          <w:sz w:val="24"/>
        </w:rPr>
        <w:t>nedodrž</w:t>
      </w:r>
      <w:r w:rsidR="00912085">
        <w:rPr>
          <w:rFonts w:ascii="Times New Roman" w:hAnsi="Times New Roman"/>
          <w:sz w:val="24"/>
        </w:rPr>
        <w:t>ení</w:t>
      </w:r>
      <w:r w:rsidR="00DA0669" w:rsidRPr="00291408">
        <w:rPr>
          <w:rFonts w:ascii="Times New Roman" w:hAnsi="Times New Roman"/>
          <w:sz w:val="24"/>
        </w:rPr>
        <w:t xml:space="preserve"> postupu prací</w:t>
      </w:r>
      <w:r w:rsidR="00912085" w:rsidRPr="00F5316D">
        <w:rPr>
          <w:rFonts w:ascii="Times New Roman" w:hAnsi="Times New Roman"/>
          <w:sz w:val="24"/>
        </w:rPr>
        <w:t>;</w:t>
      </w:r>
      <w:r w:rsidR="00327908" w:rsidRPr="00F5316D">
        <w:rPr>
          <w:rFonts w:ascii="Times New Roman" w:hAnsi="Times New Roman"/>
          <w:sz w:val="24"/>
        </w:rPr>
        <w:t xml:space="preserve"> organizovat řádný průběh kontrolních dnů stavby</w:t>
      </w:r>
    </w:p>
    <w:p w:rsidR="00C81135" w:rsidRPr="00F5316D" w:rsidRDefault="00C8113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účastnit se jednání se stavebním úřadem a ostatními dotčenými orgány, účastnit se na kontrolních prohlídkách stavby vyvolaných těmito orgány</w:t>
      </w:r>
    </w:p>
    <w:p w:rsidR="00E953AF" w:rsidRPr="00291408" w:rsidRDefault="0091208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jakékoliv zpoždění prací, které má za následek </w:t>
      </w:r>
      <w:proofErr w:type="gramStart"/>
      <w:r>
        <w:rPr>
          <w:rFonts w:ascii="Times New Roman" w:hAnsi="Times New Roman"/>
          <w:sz w:val="24"/>
        </w:rPr>
        <w:t>nedodržení  harmonogramu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96683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o </w:t>
      </w:r>
      <w:r w:rsidRPr="0096683C">
        <w:rPr>
          <w:rFonts w:ascii="Times New Roman" w:hAnsi="Times New Roman"/>
          <w:color w:val="000000"/>
          <w:sz w:val="24"/>
        </w:rPr>
        <w:t>více jak 2 dny,</w:t>
      </w:r>
      <w:r>
        <w:rPr>
          <w:rFonts w:ascii="Times New Roman" w:hAnsi="Times New Roman"/>
          <w:sz w:val="24"/>
        </w:rPr>
        <w:t xml:space="preserve"> je povinen zaznamenat do SD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připravovat </w:t>
      </w:r>
      <w:r w:rsidR="00BE4527">
        <w:rPr>
          <w:rFonts w:ascii="Times New Roman" w:hAnsi="Times New Roman"/>
          <w:sz w:val="24"/>
        </w:rPr>
        <w:t xml:space="preserve">a vyžadovat si </w:t>
      </w:r>
      <w:r w:rsidRPr="00291408">
        <w:rPr>
          <w:rFonts w:ascii="Times New Roman" w:hAnsi="Times New Roman"/>
          <w:sz w:val="24"/>
        </w:rPr>
        <w:t>v průběhu stavby</w:t>
      </w:r>
      <w:r w:rsidR="00BE4527">
        <w:rPr>
          <w:rFonts w:ascii="Times New Roman" w:hAnsi="Times New Roman"/>
          <w:sz w:val="24"/>
        </w:rPr>
        <w:t xml:space="preserve"> od zhotovitele</w:t>
      </w:r>
      <w:r w:rsidRPr="00291408">
        <w:rPr>
          <w:rFonts w:ascii="Times New Roman" w:hAnsi="Times New Roman"/>
          <w:sz w:val="24"/>
        </w:rPr>
        <w:t xml:space="preserve"> podklady</w:t>
      </w:r>
      <w:r w:rsidR="00DA0669" w:rsidRPr="00291408">
        <w:rPr>
          <w:rFonts w:ascii="Times New Roman" w:hAnsi="Times New Roman"/>
          <w:sz w:val="24"/>
        </w:rPr>
        <w:t xml:space="preserve"> </w:t>
      </w:r>
      <w:r w:rsidR="0096683C">
        <w:rPr>
          <w:rFonts w:ascii="Times New Roman" w:hAnsi="Times New Roman"/>
          <w:sz w:val="24"/>
        </w:rPr>
        <w:br/>
      </w:r>
      <w:r w:rsidR="00DA0669" w:rsidRPr="00291408">
        <w:rPr>
          <w:rFonts w:ascii="Times New Roman" w:hAnsi="Times New Roman"/>
          <w:sz w:val="24"/>
        </w:rPr>
        <w:t xml:space="preserve">pro </w:t>
      </w:r>
      <w:r w:rsidR="00BE4527">
        <w:rPr>
          <w:rFonts w:ascii="Times New Roman" w:hAnsi="Times New Roman"/>
          <w:sz w:val="24"/>
        </w:rPr>
        <w:t>kolaudační řízení,</w:t>
      </w:r>
      <w:r w:rsidR="00912085">
        <w:rPr>
          <w:rFonts w:ascii="Times New Roman" w:hAnsi="Times New Roman"/>
          <w:sz w:val="24"/>
        </w:rPr>
        <w:t xml:space="preserve"> předání</w:t>
      </w:r>
      <w:r w:rsidR="00BE4527">
        <w:rPr>
          <w:rFonts w:ascii="Times New Roman" w:hAnsi="Times New Roman"/>
          <w:sz w:val="24"/>
        </w:rPr>
        <w:t xml:space="preserve"> a převzetí</w:t>
      </w:r>
      <w:r w:rsidR="00912085">
        <w:rPr>
          <w:rFonts w:ascii="Times New Roman" w:hAnsi="Times New Roman"/>
          <w:sz w:val="24"/>
        </w:rPr>
        <w:t xml:space="preserve"> </w:t>
      </w:r>
      <w:r w:rsidR="00DA066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doklady, které doloží zhotovitel </w:t>
      </w:r>
      <w:r w:rsidR="00E809D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</w:t>
      </w:r>
      <w:proofErr w:type="spellStart"/>
      <w:r w:rsidRPr="00291408">
        <w:rPr>
          <w:rFonts w:ascii="Times New Roman" w:hAnsi="Times New Roman"/>
          <w:sz w:val="24"/>
        </w:rPr>
        <w:t>odstraň</w:t>
      </w:r>
      <w:r w:rsidR="00BE4527">
        <w:rPr>
          <w:rFonts w:ascii="Times New Roman" w:hAnsi="Times New Roman"/>
          <w:sz w:val="24"/>
        </w:rPr>
        <w:t>ení</w:t>
      </w:r>
      <w:proofErr w:type="spellEnd"/>
      <w:r w:rsidR="00DA0669" w:rsidRPr="00291408">
        <w:rPr>
          <w:rFonts w:ascii="Times New Roman" w:hAnsi="Times New Roman"/>
          <w:sz w:val="24"/>
        </w:rPr>
        <w:t xml:space="preserve"> případných závad a nedodělků</w:t>
      </w:r>
      <w:r w:rsidR="00527D7D" w:rsidRPr="007974A6">
        <w:rPr>
          <w:rFonts w:ascii="Times New Roman" w:hAnsi="Times New Roman"/>
          <w:sz w:val="24"/>
        </w:rPr>
        <w:t xml:space="preserve"> stavby</w:t>
      </w:r>
      <w:r w:rsidR="00BE4527">
        <w:rPr>
          <w:rFonts w:ascii="Times New Roman" w:hAnsi="Times New Roman"/>
          <w:sz w:val="24"/>
        </w:rPr>
        <w:t>, o tomto písemně informovat příkazce a o tomto provézt zápis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</w:t>
      </w:r>
      <w:r w:rsidR="00DA0669" w:rsidRPr="00291408">
        <w:rPr>
          <w:rFonts w:ascii="Times New Roman" w:hAnsi="Times New Roman"/>
          <w:sz w:val="24"/>
        </w:rPr>
        <w:t xml:space="preserve">astnit se </w:t>
      </w:r>
      <w:r w:rsidR="00F20CEA" w:rsidRPr="00291408">
        <w:rPr>
          <w:rFonts w:ascii="Times New Roman" w:hAnsi="Times New Roman"/>
          <w:sz w:val="24"/>
        </w:rPr>
        <w:t xml:space="preserve">předání a převzetí dokončené stavby </w:t>
      </w:r>
      <w:proofErr w:type="gramStart"/>
      <w:r w:rsidR="00BE4527">
        <w:rPr>
          <w:rFonts w:ascii="Times New Roman" w:hAnsi="Times New Roman"/>
        </w:rPr>
        <w:t xml:space="preserve">včetně </w:t>
      </w:r>
      <w:r w:rsidR="005A1D1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kolaudačního</w:t>
      </w:r>
      <w:proofErr w:type="gramEnd"/>
      <w:r w:rsidR="00F20CEA" w:rsidRPr="00291408">
        <w:rPr>
          <w:rFonts w:ascii="Times New Roman" w:hAnsi="Times New Roman"/>
          <w:sz w:val="24"/>
        </w:rPr>
        <w:t xml:space="preserve"> řízení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</w:t>
      </w:r>
      <w:r w:rsidR="00DA0669" w:rsidRPr="00291408">
        <w:rPr>
          <w:rFonts w:ascii="Times New Roman" w:hAnsi="Times New Roman"/>
          <w:sz w:val="24"/>
        </w:rPr>
        <w:t>ontrolovat vyklizení staveniště</w:t>
      </w:r>
      <w:r w:rsidR="00527D7D" w:rsidRPr="007974A6">
        <w:rPr>
          <w:rFonts w:ascii="Times New Roman" w:hAnsi="Times New Roman"/>
          <w:sz w:val="24"/>
        </w:rPr>
        <w:t>;</w:t>
      </w:r>
    </w:p>
    <w:p w:rsidR="00327908" w:rsidRPr="00F5316D" w:rsidRDefault="0032790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projednat případné dodatky a změny projektu a předložit je spolu s vlastním vyjádřením příkazci ke schválení</w:t>
      </w:r>
      <w:r w:rsidR="00CF55E4">
        <w:rPr>
          <w:rFonts w:ascii="Times New Roman" w:hAnsi="Times New Roman"/>
          <w:sz w:val="24"/>
        </w:rPr>
        <w:t>;</w:t>
      </w:r>
    </w:p>
    <w:p w:rsidR="009A4674" w:rsidRPr="00F5316D" w:rsidRDefault="00E01617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prověř</w:t>
      </w:r>
      <w:r w:rsidR="00BE6742" w:rsidRPr="00F5316D">
        <w:rPr>
          <w:rFonts w:ascii="Times New Roman" w:hAnsi="Times New Roman"/>
          <w:sz w:val="24"/>
        </w:rPr>
        <w:t>it</w:t>
      </w:r>
      <w:r w:rsidRPr="00F5316D">
        <w:rPr>
          <w:rFonts w:ascii="Times New Roman" w:hAnsi="Times New Roman"/>
          <w:sz w:val="24"/>
        </w:rPr>
        <w:t xml:space="preserve"> dodavatelské faktury, </w:t>
      </w:r>
      <w:r w:rsidR="009A4674" w:rsidRPr="00F5316D">
        <w:rPr>
          <w:rFonts w:ascii="Times New Roman" w:hAnsi="Times New Roman"/>
          <w:sz w:val="24"/>
        </w:rPr>
        <w:t>z</w:t>
      </w:r>
      <w:r w:rsidRPr="00F5316D">
        <w:rPr>
          <w:rFonts w:ascii="Times New Roman" w:hAnsi="Times New Roman"/>
          <w:sz w:val="24"/>
        </w:rPr>
        <w:t>kontro</w:t>
      </w:r>
      <w:r w:rsidR="00BE6742" w:rsidRPr="00F5316D">
        <w:rPr>
          <w:rFonts w:ascii="Times New Roman" w:hAnsi="Times New Roman"/>
          <w:sz w:val="24"/>
        </w:rPr>
        <w:t>lovat</w:t>
      </w:r>
      <w:r w:rsidRPr="00F5316D">
        <w:rPr>
          <w:rFonts w:ascii="Times New Roman" w:hAnsi="Times New Roman"/>
          <w:sz w:val="24"/>
        </w:rPr>
        <w:t xml:space="preserve"> věcnou a cenovou správnost </w:t>
      </w:r>
      <w:r w:rsidR="0096683C" w:rsidRPr="00F5316D">
        <w:rPr>
          <w:rFonts w:ascii="Times New Roman" w:hAnsi="Times New Roman"/>
          <w:sz w:val="24"/>
        </w:rPr>
        <w:br/>
      </w:r>
      <w:r w:rsidRPr="00F5316D">
        <w:rPr>
          <w:rFonts w:ascii="Times New Roman" w:hAnsi="Times New Roman"/>
          <w:sz w:val="24"/>
        </w:rPr>
        <w:t>a úplnost podkladů k</w:t>
      </w:r>
      <w:r w:rsidR="009A4674" w:rsidRPr="00F5316D">
        <w:rPr>
          <w:rFonts w:ascii="Times New Roman" w:hAnsi="Times New Roman"/>
          <w:sz w:val="24"/>
        </w:rPr>
        <w:t> </w:t>
      </w:r>
      <w:r w:rsidRPr="00F5316D">
        <w:rPr>
          <w:rFonts w:ascii="Times New Roman" w:hAnsi="Times New Roman"/>
          <w:sz w:val="24"/>
        </w:rPr>
        <w:t>fakturování</w:t>
      </w:r>
      <w:r w:rsidR="009A4674" w:rsidRPr="00F5316D">
        <w:rPr>
          <w:rFonts w:ascii="Times New Roman" w:hAnsi="Times New Roman"/>
          <w:sz w:val="24"/>
        </w:rPr>
        <w:t xml:space="preserve">, jejich soulad s podmínkami uvedenými </w:t>
      </w:r>
      <w:r w:rsidR="0096683C" w:rsidRPr="00F5316D">
        <w:rPr>
          <w:rFonts w:ascii="Times New Roman" w:hAnsi="Times New Roman"/>
          <w:sz w:val="24"/>
        </w:rPr>
        <w:br/>
      </w:r>
      <w:r w:rsidR="009A4674" w:rsidRPr="00F5316D">
        <w:rPr>
          <w:rFonts w:ascii="Times New Roman" w:hAnsi="Times New Roman"/>
          <w:sz w:val="24"/>
        </w:rPr>
        <w:t>ve smlouvách, kontrol</w:t>
      </w:r>
      <w:r w:rsidR="00BE6742" w:rsidRPr="00F5316D">
        <w:rPr>
          <w:rFonts w:ascii="Times New Roman" w:hAnsi="Times New Roman"/>
          <w:sz w:val="24"/>
        </w:rPr>
        <w:t>ovat</w:t>
      </w:r>
      <w:r w:rsidR="009A4674" w:rsidRPr="00F5316D">
        <w:rPr>
          <w:rFonts w:ascii="Times New Roman" w:hAnsi="Times New Roman"/>
          <w:sz w:val="24"/>
        </w:rPr>
        <w:t xml:space="preserve"> faktury v návaznosti na s</w:t>
      </w:r>
      <w:r w:rsidR="00BE6742" w:rsidRPr="00F5316D">
        <w:rPr>
          <w:rFonts w:ascii="Times New Roman" w:hAnsi="Times New Roman"/>
          <w:sz w:val="24"/>
        </w:rPr>
        <w:t>kutečně provedené práce, potvrdit</w:t>
      </w:r>
      <w:r w:rsidR="009A4674" w:rsidRPr="00F5316D">
        <w:rPr>
          <w:rFonts w:ascii="Times New Roman" w:hAnsi="Times New Roman"/>
          <w:sz w:val="24"/>
        </w:rPr>
        <w:t xml:space="preserve"> souhlas s provedením úhrady</w:t>
      </w:r>
      <w:r w:rsidR="00CF55E4">
        <w:rPr>
          <w:rFonts w:ascii="Times New Roman" w:hAnsi="Times New Roman"/>
          <w:sz w:val="24"/>
        </w:rPr>
        <w:t>;</w:t>
      </w:r>
    </w:p>
    <w:p w:rsidR="00E01617" w:rsidRPr="00F5316D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pořizovat fotodokumentaci v průběhu stavby, kterou poskytne v elektronické podobě příkazci</w:t>
      </w:r>
      <w:r w:rsidR="00CF55E4">
        <w:rPr>
          <w:rFonts w:ascii="Times New Roman" w:hAnsi="Times New Roman"/>
          <w:sz w:val="24"/>
        </w:rPr>
        <w:t>;</w:t>
      </w:r>
      <w:r w:rsidR="00E01617" w:rsidRPr="00F5316D">
        <w:rPr>
          <w:rFonts w:ascii="Times New Roman" w:hAnsi="Times New Roman"/>
          <w:sz w:val="24"/>
        </w:rPr>
        <w:t xml:space="preserve"> </w:t>
      </w:r>
    </w:p>
    <w:p w:rsidR="009A4674" w:rsidRPr="00F5316D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vypracovat závěrečnou zprávu o tom, jak odpovídá provedení schválené projektové dokumentaci, smluveným podmínkám, technickým normám</w:t>
      </w:r>
      <w:r w:rsidR="005A0B22">
        <w:rPr>
          <w:rFonts w:ascii="Times New Roman" w:hAnsi="Times New Roman"/>
          <w:sz w:val="24"/>
        </w:rPr>
        <w:t xml:space="preserve"> </w:t>
      </w:r>
      <w:r w:rsidRPr="00F5316D">
        <w:rPr>
          <w:rFonts w:ascii="Times New Roman" w:hAnsi="Times New Roman"/>
          <w:sz w:val="24"/>
        </w:rPr>
        <w:t>a příslušným předpisům vztahujícím se k předmětné stavbě</w:t>
      </w:r>
      <w:r w:rsidR="00CF55E4">
        <w:rPr>
          <w:rFonts w:ascii="Times New Roman" w:hAnsi="Times New Roman"/>
          <w:sz w:val="24"/>
        </w:rPr>
        <w:t>;</w:t>
      </w:r>
    </w:p>
    <w:p w:rsidR="000459D8" w:rsidRPr="007974A6" w:rsidRDefault="000459D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sz w:val="24"/>
        </w:rPr>
        <w:t xml:space="preserve">provést jakékoli další činnosti, pokud jsou nezbytné pro naplnění účelu této smlouvy dle </w:t>
      </w:r>
      <w:r w:rsidR="0096683C">
        <w:rPr>
          <w:rFonts w:ascii="Times New Roman" w:hAnsi="Times New Roman"/>
          <w:sz w:val="24"/>
        </w:rPr>
        <w:t xml:space="preserve">čl. I. </w:t>
      </w:r>
      <w:proofErr w:type="gramStart"/>
      <w:r w:rsidRPr="007974A6">
        <w:rPr>
          <w:rFonts w:ascii="Times New Roman" w:hAnsi="Times New Roman"/>
          <w:sz w:val="24"/>
        </w:rPr>
        <w:t>odst</w:t>
      </w:r>
      <w:r w:rsidRPr="00887F0A">
        <w:rPr>
          <w:rFonts w:ascii="Times New Roman" w:hAnsi="Times New Roman"/>
          <w:sz w:val="24"/>
        </w:rPr>
        <w:t xml:space="preserve">. </w:t>
      </w:r>
      <w:r w:rsidR="00A76FAF" w:rsidRPr="00BE3878">
        <w:fldChar w:fldCharType="begin"/>
      </w:r>
      <w:r w:rsidR="00A76FAF" w:rsidRPr="00887F0A">
        <w:instrText xml:space="preserve"> REF _Ref376502893 \r \h  \* MERGEFORMAT </w:instrText>
      </w:r>
      <w:r w:rsidR="00A76FAF" w:rsidRPr="00BE3878">
        <w:fldChar w:fldCharType="separate"/>
      </w:r>
      <w:r w:rsidR="00887F0A" w:rsidRPr="00887F0A">
        <w:rPr>
          <w:rFonts w:ascii="Times New Roman" w:hAnsi="Times New Roman"/>
          <w:sz w:val="24"/>
        </w:rPr>
        <w:t>1.3</w:t>
      </w:r>
      <w:r w:rsidR="00A76FAF" w:rsidRPr="00BE3878">
        <w:fldChar w:fldCharType="end"/>
      </w:r>
      <w:r w:rsidRPr="007974A6">
        <w:rPr>
          <w:rFonts w:ascii="Times New Roman" w:hAnsi="Times New Roman"/>
          <w:sz w:val="24"/>
        </w:rPr>
        <w:t>.</w:t>
      </w:r>
      <w:proofErr w:type="gramEnd"/>
    </w:p>
    <w:p w:rsidR="00E809D9" w:rsidRPr="007974A6" w:rsidRDefault="00E809D9" w:rsidP="004B0FAE">
      <w:pPr>
        <w:spacing w:after="0" w:line="240" w:lineRule="auto"/>
        <w:ind w:left="1843"/>
        <w:jc w:val="both"/>
        <w:rPr>
          <w:rFonts w:ascii="Times New Roman" w:hAnsi="Times New Roman"/>
          <w:sz w:val="24"/>
        </w:rPr>
      </w:pPr>
    </w:p>
    <w:p w:rsidR="00140E04" w:rsidRPr="00291408" w:rsidRDefault="000459D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Předpokládaná</w:t>
      </w:r>
      <w:r w:rsidRPr="00291408">
        <w:rPr>
          <w:rFonts w:ascii="Times New Roman" w:hAnsi="Times New Roman"/>
          <w:sz w:val="24"/>
        </w:rPr>
        <w:t xml:space="preserve"> </w:t>
      </w:r>
      <w:r w:rsidR="00140E04" w:rsidRPr="00291408">
        <w:rPr>
          <w:rFonts w:ascii="Times New Roman" w:hAnsi="Times New Roman"/>
          <w:sz w:val="24"/>
        </w:rPr>
        <w:t>doba realizace stavby je</w:t>
      </w:r>
      <w:r w:rsidR="006C59CB">
        <w:rPr>
          <w:rFonts w:ascii="Times New Roman" w:hAnsi="Times New Roman"/>
          <w:sz w:val="24"/>
        </w:rPr>
        <w:t xml:space="preserve"> </w:t>
      </w:r>
      <w:r w:rsidR="003507AB" w:rsidRPr="003507AB">
        <w:rPr>
          <w:rFonts w:ascii="Times New Roman" w:hAnsi="Times New Roman"/>
          <w:b/>
          <w:sz w:val="24"/>
        </w:rPr>
        <w:t xml:space="preserve">od </w:t>
      </w:r>
      <w:proofErr w:type="gramStart"/>
      <w:r w:rsidR="003507AB" w:rsidRPr="003507AB">
        <w:rPr>
          <w:rFonts w:ascii="Times New Roman" w:hAnsi="Times New Roman"/>
          <w:b/>
          <w:sz w:val="24"/>
        </w:rPr>
        <w:t>15.</w:t>
      </w:r>
      <w:r w:rsidR="00801F67">
        <w:rPr>
          <w:rFonts w:ascii="Times New Roman" w:hAnsi="Times New Roman"/>
          <w:b/>
          <w:sz w:val="24"/>
        </w:rPr>
        <w:t>3</w:t>
      </w:r>
      <w:r w:rsidR="003507AB" w:rsidRPr="003507AB">
        <w:rPr>
          <w:rFonts w:ascii="Times New Roman" w:hAnsi="Times New Roman"/>
          <w:b/>
          <w:sz w:val="24"/>
        </w:rPr>
        <w:t>. 201</w:t>
      </w:r>
      <w:r w:rsidR="00801F67">
        <w:rPr>
          <w:rFonts w:ascii="Times New Roman" w:hAnsi="Times New Roman"/>
          <w:b/>
          <w:sz w:val="24"/>
        </w:rPr>
        <w:t>7</w:t>
      </w:r>
      <w:proofErr w:type="gramEnd"/>
      <w:r w:rsidR="003507AB" w:rsidRPr="003507AB">
        <w:rPr>
          <w:rFonts w:ascii="Times New Roman" w:hAnsi="Times New Roman"/>
          <w:b/>
          <w:sz w:val="24"/>
        </w:rPr>
        <w:t xml:space="preserve"> </w:t>
      </w:r>
      <w:r w:rsidR="003E0C39" w:rsidRPr="003507AB">
        <w:rPr>
          <w:rFonts w:ascii="Times New Roman" w:hAnsi="Times New Roman"/>
          <w:b/>
          <w:sz w:val="24"/>
          <w:lang w:val="en-US"/>
        </w:rPr>
        <w:t>do</w:t>
      </w:r>
      <w:r w:rsidR="003E0C39">
        <w:rPr>
          <w:rFonts w:ascii="Times New Roman" w:hAnsi="Times New Roman"/>
          <w:b/>
          <w:sz w:val="24"/>
          <w:lang w:val="en-US"/>
        </w:rPr>
        <w:t xml:space="preserve"> </w:t>
      </w:r>
      <w:r w:rsidR="0085786E" w:rsidRPr="00C76217">
        <w:rPr>
          <w:rFonts w:ascii="Times New Roman" w:hAnsi="Times New Roman"/>
          <w:b/>
          <w:sz w:val="24"/>
          <w:lang w:val="en-US"/>
        </w:rPr>
        <w:t>15.11. 201</w:t>
      </w:r>
      <w:r w:rsidR="00801F67">
        <w:rPr>
          <w:rFonts w:ascii="Times New Roman" w:hAnsi="Times New Roman"/>
          <w:b/>
          <w:sz w:val="24"/>
          <w:lang w:val="en-US"/>
        </w:rPr>
        <w:t>7</w:t>
      </w:r>
      <w:r w:rsidR="00140E04" w:rsidRPr="00291408">
        <w:rPr>
          <w:rFonts w:ascii="Times New Roman" w:hAnsi="Times New Roman"/>
          <w:sz w:val="24"/>
        </w:rPr>
        <w:t>.</w:t>
      </w:r>
      <w:r w:rsidR="005C6F64" w:rsidRPr="00291408">
        <w:rPr>
          <w:rFonts w:ascii="Times New Roman" w:hAnsi="Times New Roman"/>
          <w:sz w:val="24"/>
        </w:rPr>
        <w:t xml:space="preserve"> Změna termínu, která </w:t>
      </w:r>
      <w:proofErr w:type="gramStart"/>
      <w:r w:rsidR="005C6F64" w:rsidRPr="00291408">
        <w:rPr>
          <w:rFonts w:ascii="Times New Roman" w:hAnsi="Times New Roman"/>
          <w:sz w:val="24"/>
        </w:rPr>
        <w:t>může</w:t>
      </w:r>
      <w:proofErr w:type="gramEnd"/>
      <w:r w:rsidR="005C6F64" w:rsidRPr="00291408">
        <w:rPr>
          <w:rFonts w:ascii="Times New Roman" w:hAnsi="Times New Roman"/>
          <w:sz w:val="24"/>
        </w:rPr>
        <w:t xml:space="preserve"> nastat z objektivních důvodů </w:t>
      </w:r>
      <w:proofErr w:type="gramStart"/>
      <w:r w:rsidR="005C6F64" w:rsidRPr="00291408">
        <w:rPr>
          <w:rFonts w:ascii="Times New Roman" w:hAnsi="Times New Roman"/>
          <w:sz w:val="24"/>
        </w:rPr>
        <w:t>bude</w:t>
      </w:r>
      <w:proofErr w:type="gramEnd"/>
      <w:r w:rsidR="005C6F64" w:rsidRPr="00291408">
        <w:rPr>
          <w:rFonts w:ascii="Times New Roman" w:hAnsi="Times New Roman"/>
          <w:sz w:val="24"/>
        </w:rPr>
        <w:t xml:space="preserve"> řešena v souladu s </w:t>
      </w:r>
      <w:r w:rsidR="00A76FAF">
        <w:fldChar w:fldCharType="begin"/>
      </w:r>
      <w:r w:rsidR="00A76FAF">
        <w:instrText xml:space="preserve"> REF _Ref376500584 \r \h  \* MERGEFORMAT </w:instrText>
      </w:r>
      <w:r w:rsidR="00A76FAF">
        <w:fldChar w:fldCharType="separate"/>
      </w:r>
      <w:r w:rsidR="00887F0A" w:rsidRPr="00887F0A">
        <w:rPr>
          <w:rFonts w:ascii="Times New Roman" w:hAnsi="Times New Roman"/>
          <w:bCs/>
          <w:sz w:val="24"/>
        </w:rPr>
        <w:t>Čl. VIII</w:t>
      </w:r>
      <w:r w:rsidR="00A76FAF">
        <w:fldChar w:fldCharType="end"/>
      </w:r>
      <w:r w:rsidR="0096683C">
        <w:rPr>
          <w:rFonts w:ascii="Times New Roman" w:hAnsi="Times New Roman"/>
          <w:bCs/>
          <w:sz w:val="24"/>
        </w:rPr>
        <w:t>.</w:t>
      </w:r>
      <w:r w:rsidR="00E809D9" w:rsidRPr="00004BA9">
        <w:rPr>
          <w:rFonts w:ascii="Times New Roman" w:hAnsi="Times New Roman"/>
          <w:bCs/>
          <w:sz w:val="24"/>
        </w:rPr>
        <w:t xml:space="preserve"> a </w:t>
      </w:r>
      <w:r w:rsidR="00A76FAF">
        <w:fldChar w:fldCharType="begin"/>
      </w:r>
      <w:r w:rsidR="00A76FAF">
        <w:instrText xml:space="preserve"> REF _Ref376452732 \r \h  \* MERGEFORMAT </w:instrText>
      </w:r>
      <w:r w:rsidR="00A76FAF">
        <w:fldChar w:fldCharType="separate"/>
      </w:r>
      <w:r w:rsidR="00887F0A" w:rsidRPr="00887F0A">
        <w:rPr>
          <w:rFonts w:ascii="Times New Roman" w:hAnsi="Times New Roman"/>
          <w:bCs/>
          <w:sz w:val="24"/>
        </w:rPr>
        <w:t>Čl. X</w:t>
      </w:r>
      <w:r w:rsidR="00A76FAF">
        <w:fldChar w:fldCharType="end"/>
      </w:r>
      <w:r w:rsidR="0096683C" w:rsidRPr="00066711">
        <w:rPr>
          <w:rFonts w:ascii="Times New Roman" w:hAnsi="Times New Roman"/>
          <w:bCs/>
          <w:sz w:val="24"/>
        </w:rPr>
        <w:t>.</w:t>
      </w:r>
      <w:r w:rsidR="005C6F64" w:rsidRPr="00291408">
        <w:rPr>
          <w:rFonts w:ascii="Times New Roman" w:hAnsi="Times New Roman"/>
          <w:sz w:val="24"/>
        </w:rPr>
        <w:t xml:space="preserve"> této smlouvy.</w:t>
      </w:r>
    </w:p>
    <w:p w:rsidR="00982EA7" w:rsidRDefault="00982EA7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053E0D" w:rsidRPr="00291408" w:rsidRDefault="00053E0D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004BA9" w:rsidRPr="004B0FAE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u w:val="single"/>
        </w:rPr>
      </w:pPr>
      <w:r>
        <w:rPr>
          <w:sz w:val="24"/>
        </w:rPr>
        <w:t>.</w:t>
      </w:r>
      <w:r w:rsidR="00004BA9" w:rsidRPr="00004BA9">
        <w:rPr>
          <w:sz w:val="24"/>
        </w:rPr>
        <w:br/>
      </w:r>
      <w:r w:rsidR="00004BA9" w:rsidRPr="00004BA9">
        <w:rPr>
          <w:rFonts w:ascii="Times New Roman" w:hAnsi="Times New Roman"/>
          <w:b/>
          <w:sz w:val="24"/>
          <w:u w:val="single"/>
        </w:rPr>
        <w:t>Rozsah a obsah</w:t>
      </w:r>
      <w:r w:rsidR="00004BA9" w:rsidRPr="00291408">
        <w:rPr>
          <w:rFonts w:ascii="Times New Roman" w:hAnsi="Times New Roman"/>
          <w:b/>
          <w:sz w:val="24"/>
          <w:u w:val="single"/>
        </w:rPr>
        <w:t xml:space="preserve"> předmětu </w:t>
      </w:r>
      <w:r w:rsidR="00004BA9" w:rsidRPr="00004BA9">
        <w:rPr>
          <w:rFonts w:ascii="Times New Roman" w:hAnsi="Times New Roman"/>
          <w:b/>
          <w:sz w:val="24"/>
          <w:u w:val="single"/>
        </w:rPr>
        <w:t>plnění</w:t>
      </w:r>
    </w:p>
    <w:p w:rsidR="004B0FAE" w:rsidRPr="00291408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  <w:u w:val="single"/>
        </w:rPr>
      </w:pPr>
    </w:p>
    <w:p w:rsidR="001C21DD" w:rsidRPr="00291408" w:rsidRDefault="001C21D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 </w:t>
      </w:r>
      <w:r w:rsidR="008606A0" w:rsidRPr="007974A6">
        <w:rPr>
          <w:rFonts w:ascii="Times New Roman" w:hAnsi="Times New Roman"/>
          <w:bCs/>
          <w:sz w:val="24"/>
        </w:rPr>
        <w:t xml:space="preserve">provádění </w:t>
      </w:r>
      <w:r w:rsidR="00BA2525" w:rsidRPr="007974A6">
        <w:rPr>
          <w:rFonts w:ascii="Times New Roman" w:hAnsi="Times New Roman"/>
          <w:bCs/>
          <w:sz w:val="24"/>
        </w:rPr>
        <w:t>investorsko-inženýrských činn</w:t>
      </w:r>
      <w:r w:rsidR="0059084D" w:rsidRPr="007974A6">
        <w:rPr>
          <w:rFonts w:ascii="Times New Roman" w:hAnsi="Times New Roman"/>
          <w:bCs/>
          <w:sz w:val="24"/>
        </w:rPr>
        <w:t>o</w:t>
      </w:r>
      <w:r w:rsidR="00BA2525" w:rsidRPr="007974A6">
        <w:rPr>
          <w:rFonts w:ascii="Times New Roman" w:hAnsi="Times New Roman"/>
          <w:bCs/>
          <w:sz w:val="24"/>
        </w:rPr>
        <w:t>stí</w:t>
      </w:r>
      <w:r w:rsidRPr="00291408">
        <w:rPr>
          <w:rFonts w:ascii="Times New Roman" w:hAnsi="Times New Roman"/>
          <w:sz w:val="24"/>
        </w:rPr>
        <w:t xml:space="preserve"> se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zavazuje dodržovat všeobecně závazné </w:t>
      </w:r>
      <w:r w:rsidR="003162F4" w:rsidRPr="00291408">
        <w:rPr>
          <w:rFonts w:ascii="Times New Roman" w:hAnsi="Times New Roman"/>
          <w:sz w:val="24"/>
        </w:rPr>
        <w:t>právní</w:t>
      </w:r>
      <w:r w:rsidRPr="00291408">
        <w:rPr>
          <w:rFonts w:ascii="Times New Roman" w:hAnsi="Times New Roman"/>
          <w:sz w:val="24"/>
        </w:rPr>
        <w:t xml:space="preserve"> předpisy</w:t>
      </w:r>
      <w:r w:rsidR="008C2BDB" w:rsidRPr="007974A6">
        <w:rPr>
          <w:rFonts w:ascii="Times New Roman" w:hAnsi="Times New Roman"/>
          <w:bCs/>
          <w:sz w:val="24"/>
        </w:rPr>
        <w:t xml:space="preserve"> a</w:t>
      </w:r>
      <w:r w:rsidRPr="00291408">
        <w:rPr>
          <w:rFonts w:ascii="Times New Roman" w:hAnsi="Times New Roman"/>
          <w:sz w:val="24"/>
        </w:rPr>
        <w:t xml:space="preserve"> ujednání této smlouvy</w:t>
      </w:r>
      <w:r w:rsidR="00CC35C5">
        <w:rPr>
          <w:rFonts w:ascii="Times New Roman" w:hAnsi="Times New Roman"/>
          <w:sz w:val="24"/>
        </w:rPr>
        <w:t>.</w:t>
      </w:r>
      <w:r w:rsidR="008C2BDB" w:rsidRPr="007974A6">
        <w:rPr>
          <w:rFonts w:ascii="Times New Roman" w:hAnsi="Times New Roman"/>
          <w:bCs/>
          <w:sz w:val="24"/>
        </w:rPr>
        <w:t xml:space="preserve"> </w:t>
      </w:r>
      <w:r w:rsidR="00CC35C5">
        <w:rPr>
          <w:rFonts w:ascii="Times New Roman" w:hAnsi="Times New Roman"/>
          <w:bCs/>
          <w:sz w:val="24"/>
        </w:rPr>
        <w:t>P</w:t>
      </w:r>
      <w:r w:rsidR="0057161A" w:rsidRPr="00004BA9">
        <w:rPr>
          <w:rFonts w:ascii="Times New Roman" w:hAnsi="Times New Roman"/>
          <w:bCs/>
          <w:sz w:val="24"/>
        </w:rPr>
        <w:t>říkazník</w:t>
      </w:r>
      <w:r w:rsidR="008C2BDB" w:rsidRPr="00291408">
        <w:rPr>
          <w:rFonts w:ascii="Times New Roman" w:hAnsi="Times New Roman"/>
          <w:sz w:val="24"/>
        </w:rPr>
        <w:t xml:space="preserve"> se </w:t>
      </w:r>
      <w:r w:rsidR="008C2BDB" w:rsidRPr="00CF194B">
        <w:rPr>
          <w:rFonts w:ascii="Times New Roman" w:hAnsi="Times New Roman"/>
          <w:bCs/>
          <w:sz w:val="24"/>
        </w:rPr>
        <w:t>dále zavazuje</w:t>
      </w:r>
      <w:r w:rsidRPr="007974A6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řídit </w:t>
      </w:r>
      <w:r w:rsidR="008C2BDB" w:rsidRPr="007974A6">
        <w:rPr>
          <w:rFonts w:ascii="Times New Roman" w:hAnsi="Times New Roman"/>
          <w:bCs/>
          <w:sz w:val="24"/>
        </w:rPr>
        <w:t xml:space="preserve">se </w:t>
      </w:r>
      <w:r w:rsidRPr="00291408">
        <w:rPr>
          <w:rFonts w:ascii="Times New Roman" w:hAnsi="Times New Roman"/>
          <w:sz w:val="24"/>
        </w:rPr>
        <w:t xml:space="preserve">výchozími podklady </w:t>
      </w:r>
      <w:r w:rsidR="00D7072D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, které mu byly předány ke dni uzavření smlouvy, pokyny</w:t>
      </w:r>
      <w:r w:rsidR="002843A0" w:rsidRPr="00291408">
        <w:rPr>
          <w:rFonts w:ascii="Times New Roman" w:hAnsi="Times New Roman"/>
          <w:sz w:val="24"/>
        </w:rPr>
        <w:t xml:space="preserve">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="00CF41B2" w:rsidRPr="00291408">
        <w:rPr>
          <w:rFonts w:ascii="Times New Roman" w:hAnsi="Times New Roman"/>
          <w:sz w:val="24"/>
        </w:rPr>
        <w:t xml:space="preserve">a </w:t>
      </w:r>
      <w:r w:rsidRPr="00291408">
        <w:rPr>
          <w:rFonts w:ascii="Times New Roman" w:hAnsi="Times New Roman"/>
          <w:sz w:val="24"/>
        </w:rPr>
        <w:t>vyjádřeními veřejnoprávních orgánů a organizací</w:t>
      </w:r>
      <w:r w:rsidR="00882825" w:rsidRPr="00291408">
        <w:rPr>
          <w:rFonts w:ascii="Times New Roman" w:hAnsi="Times New Roman"/>
          <w:sz w:val="24"/>
        </w:rPr>
        <w:t xml:space="preserve"> </w:t>
      </w:r>
      <w:r w:rsidR="00882825" w:rsidRPr="005A1D18">
        <w:rPr>
          <w:rFonts w:ascii="Times New Roman" w:hAnsi="Times New Roman"/>
          <w:bCs/>
          <w:sz w:val="24"/>
        </w:rPr>
        <w:t>jednajících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v souladu se zájmy </w:t>
      </w:r>
      <w:r w:rsidR="00CF41B2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. V případě pochybnosti o obsahu pokynu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povinen si vyžádat stanovisko </w:t>
      </w:r>
      <w:r w:rsidR="00EC3D99" w:rsidRPr="007974A6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.</w:t>
      </w:r>
    </w:p>
    <w:p w:rsidR="00D7072D" w:rsidRPr="005A1D18" w:rsidRDefault="00D7072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 xml:space="preserve">Pokud příkazník </w:t>
      </w:r>
      <w:r w:rsidRPr="005A1D18">
        <w:rPr>
          <w:rFonts w:ascii="Times New Roman" w:hAnsi="Times New Roman"/>
          <w:bCs/>
          <w:sz w:val="24"/>
        </w:rPr>
        <w:t>svěří, byť i jen zčásti, provedení investorsko-inženýrských činností třetí osobě, odpovídá vždy jako by plnil sám</w:t>
      </w:r>
      <w:r w:rsidR="00BC0321" w:rsidRPr="005A1D18">
        <w:rPr>
          <w:rFonts w:ascii="Times New Roman" w:hAnsi="Times New Roman"/>
          <w:bCs/>
          <w:sz w:val="24"/>
        </w:rPr>
        <w:t>, a to i v případech, bylo-li toto svěření investorsko-inženýrských činností třetí osobě</w:t>
      </w:r>
      <w:r w:rsidR="00585E82" w:rsidRPr="005A1D18">
        <w:rPr>
          <w:rFonts w:ascii="Times New Roman" w:hAnsi="Times New Roman"/>
          <w:bCs/>
          <w:sz w:val="24"/>
        </w:rPr>
        <w:t xml:space="preserve"> provedeno s</w:t>
      </w:r>
      <w:r w:rsidR="00240148">
        <w:rPr>
          <w:rFonts w:ascii="Times New Roman" w:hAnsi="Times New Roman"/>
          <w:bCs/>
          <w:sz w:val="24"/>
        </w:rPr>
        <w:t xml:space="preserve"> písemným</w:t>
      </w:r>
      <w:r w:rsidR="00585E82" w:rsidRPr="005A1D18">
        <w:rPr>
          <w:rFonts w:ascii="Times New Roman" w:hAnsi="Times New Roman"/>
          <w:bCs/>
          <w:sz w:val="24"/>
        </w:rPr>
        <w:t xml:space="preserve"> svolením příkazce či</w:t>
      </w:r>
      <w:r w:rsidR="00BC0321" w:rsidRPr="005A1D18">
        <w:rPr>
          <w:rFonts w:ascii="Times New Roman" w:hAnsi="Times New Roman"/>
          <w:bCs/>
          <w:sz w:val="24"/>
        </w:rPr>
        <w:t xml:space="preserve"> nezbytně nutné</w:t>
      </w:r>
      <w:r w:rsidRPr="005A1D18">
        <w:rPr>
          <w:rFonts w:ascii="Times New Roman" w:hAnsi="Times New Roman"/>
          <w:bCs/>
          <w:sz w:val="24"/>
        </w:rPr>
        <w:t xml:space="preserve">. </w:t>
      </w:r>
      <w:r w:rsidR="00BC0321" w:rsidRPr="005A1D18">
        <w:rPr>
          <w:rFonts w:ascii="Times New Roman" w:hAnsi="Times New Roman"/>
          <w:bCs/>
          <w:sz w:val="24"/>
        </w:rPr>
        <w:t>Smluvní strany se výslovně dohodly na vyloučení aplikace</w:t>
      </w:r>
      <w:r w:rsidRPr="005A1D18">
        <w:rPr>
          <w:rFonts w:ascii="Times New Roman" w:hAnsi="Times New Roman"/>
          <w:bCs/>
          <w:sz w:val="24"/>
        </w:rPr>
        <w:t xml:space="preserve"> § 2434 občanského zákoníku.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Od pokynu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96051C" w:rsidRPr="00CF194B">
        <w:rPr>
          <w:rFonts w:ascii="Times New Roman" w:hAnsi="Times New Roman"/>
          <w:bCs/>
          <w:sz w:val="24"/>
        </w:rPr>
        <w:t xml:space="preserve">příkazce </w:t>
      </w:r>
      <w:r w:rsidRPr="005A1D18">
        <w:rPr>
          <w:rFonts w:ascii="Times New Roman" w:hAnsi="Times New Roman"/>
          <w:bCs/>
          <w:sz w:val="24"/>
        </w:rPr>
        <w:t>se</w:t>
      </w:r>
      <w:r w:rsidR="0057161A" w:rsidRPr="00CF194B">
        <w:rPr>
          <w:rFonts w:ascii="Times New Roman" w:hAnsi="Times New Roman"/>
          <w:bCs/>
          <w:sz w:val="24"/>
        </w:rPr>
        <w:t xml:space="preserve">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může odchýlit jenom tehdy, je-li to naléhavě nezbytné v zájmu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BE4527">
        <w:rPr>
          <w:rFonts w:ascii="Times New Roman" w:hAnsi="Times New Roman"/>
          <w:bCs/>
          <w:sz w:val="24"/>
        </w:rPr>
        <w:t xml:space="preserve"> a v případě, že by pokyny příkazce </w:t>
      </w:r>
      <w:proofErr w:type="gramStart"/>
      <w:r w:rsidR="00BE4527">
        <w:rPr>
          <w:rFonts w:ascii="Times New Roman" w:hAnsi="Times New Roman"/>
          <w:bCs/>
          <w:sz w:val="24"/>
        </w:rPr>
        <w:t>odporovaly  platným</w:t>
      </w:r>
      <w:proofErr w:type="gramEnd"/>
      <w:r w:rsidR="00BE4527">
        <w:rPr>
          <w:rFonts w:ascii="Times New Roman" w:hAnsi="Times New Roman"/>
          <w:bCs/>
          <w:sz w:val="24"/>
        </w:rPr>
        <w:t xml:space="preserve"> zákonům </w:t>
      </w:r>
      <w:r w:rsidR="0096683C">
        <w:rPr>
          <w:rFonts w:ascii="Times New Roman" w:hAnsi="Times New Roman"/>
          <w:bCs/>
          <w:sz w:val="24"/>
        </w:rPr>
        <w:br/>
      </w:r>
      <w:r w:rsidR="00BE4527">
        <w:rPr>
          <w:rFonts w:ascii="Times New Roman" w:hAnsi="Times New Roman"/>
          <w:bCs/>
          <w:sz w:val="24"/>
        </w:rPr>
        <w:t>či dobrým mravům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a nemůže-li včas obdržet jeho souhlas, jinak odpovídá za škodu. </w:t>
      </w:r>
    </w:p>
    <w:p w:rsidR="00E953AF" w:rsidRPr="00291408" w:rsidRDefault="00EB17E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A1D18">
        <w:rPr>
          <w:rFonts w:ascii="Times New Roman" w:hAnsi="Times New Roman"/>
          <w:bCs/>
          <w:sz w:val="24"/>
        </w:rPr>
        <w:t xml:space="preserve"> Investorsko-</w:t>
      </w:r>
      <w:r w:rsidRPr="00291408">
        <w:rPr>
          <w:rFonts w:ascii="Times New Roman" w:hAnsi="Times New Roman"/>
          <w:sz w:val="24"/>
        </w:rPr>
        <w:t xml:space="preserve">inženýrské činnosti </w:t>
      </w:r>
      <w:r w:rsidR="00B03F09"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B03F09" w:rsidRPr="00291408">
        <w:rPr>
          <w:rFonts w:ascii="Times New Roman" w:hAnsi="Times New Roman"/>
          <w:sz w:val="24"/>
        </w:rPr>
        <w:t>povinen z</w:t>
      </w:r>
      <w:r w:rsidR="00E953AF" w:rsidRPr="00291408">
        <w:rPr>
          <w:rFonts w:ascii="Times New Roman" w:hAnsi="Times New Roman"/>
          <w:sz w:val="24"/>
        </w:rPr>
        <w:t>abezpečo</w:t>
      </w:r>
      <w:r w:rsidR="00B03F09" w:rsidRPr="00291408">
        <w:rPr>
          <w:rFonts w:ascii="Times New Roman" w:hAnsi="Times New Roman"/>
          <w:sz w:val="24"/>
        </w:rPr>
        <w:t>vat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971E90" w:rsidRPr="00291408">
        <w:rPr>
          <w:rFonts w:ascii="Times New Roman" w:hAnsi="Times New Roman"/>
          <w:sz w:val="24"/>
        </w:rPr>
        <w:t xml:space="preserve">s </w:t>
      </w:r>
      <w:r w:rsidR="00E953AF" w:rsidRPr="00291408">
        <w:rPr>
          <w:rFonts w:ascii="Times New Roman" w:hAnsi="Times New Roman"/>
          <w:sz w:val="24"/>
        </w:rPr>
        <w:t xml:space="preserve">náležitou odbornou péčí a v souladu se zájmy </w:t>
      </w:r>
      <w:r w:rsidR="0012440B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které jsou mu známy nebo mu musí být známy.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Pokud v průběhu </w:t>
      </w:r>
      <w:r w:rsidR="00A02793" w:rsidRPr="00CF194B">
        <w:rPr>
          <w:rFonts w:ascii="Times New Roman" w:hAnsi="Times New Roman"/>
          <w:bCs/>
          <w:sz w:val="24"/>
        </w:rPr>
        <w:t>poskytování investorsko-inženýrských činností</w:t>
      </w:r>
      <w:r w:rsidR="00A02793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nastanou skute</w:t>
      </w:r>
      <w:r w:rsidR="00D469C3" w:rsidRPr="00291408">
        <w:rPr>
          <w:rFonts w:ascii="Times New Roman" w:hAnsi="Times New Roman"/>
          <w:sz w:val="24"/>
        </w:rPr>
        <w:t>čnosti, které budou mít vliv na cenu</w:t>
      </w:r>
      <w:r w:rsidRPr="00291408">
        <w:rPr>
          <w:rFonts w:ascii="Times New Roman" w:hAnsi="Times New Roman"/>
          <w:sz w:val="24"/>
        </w:rPr>
        <w:t xml:space="preserve"> a termín plnění, zavazuje se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4959C7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upravit </w:t>
      </w:r>
      <w:r w:rsidR="005A1D18" w:rsidRPr="005A1D18">
        <w:rPr>
          <w:rFonts w:ascii="Times New Roman" w:hAnsi="Times New Roman"/>
          <w:bCs/>
          <w:sz w:val="24"/>
        </w:rPr>
        <w:t xml:space="preserve">cenu a termín plnění </w:t>
      </w:r>
      <w:r w:rsidRPr="00291408">
        <w:rPr>
          <w:rFonts w:ascii="Times New Roman" w:hAnsi="Times New Roman"/>
          <w:sz w:val="24"/>
        </w:rPr>
        <w:t xml:space="preserve">dodatkem k této smlouvě </w:t>
      </w:r>
      <w:r w:rsidR="0070672A" w:rsidRPr="00291408">
        <w:rPr>
          <w:rFonts w:ascii="Times New Roman" w:hAnsi="Times New Roman"/>
          <w:sz w:val="24"/>
        </w:rPr>
        <w:t>ve vazbě na změnu předmětu plnění.</w:t>
      </w:r>
      <w:r w:rsidRPr="005A1D18">
        <w:rPr>
          <w:rFonts w:ascii="Times New Roman" w:hAnsi="Times New Roman"/>
          <w:bCs/>
          <w:sz w:val="24"/>
        </w:rPr>
        <w:t xml:space="preserve">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lastRenderedPageBreak/>
        <w:t>Předmět plnění sjednaný v této smlouvě je splněn</w:t>
      </w:r>
      <w:r w:rsidR="00D469C3" w:rsidRPr="00291408">
        <w:rPr>
          <w:rFonts w:ascii="Times New Roman" w:hAnsi="Times New Roman"/>
          <w:sz w:val="24"/>
        </w:rPr>
        <w:t xml:space="preserve">ý řádným </w:t>
      </w:r>
      <w:r w:rsidR="00EF7D93" w:rsidRPr="00291408">
        <w:rPr>
          <w:rFonts w:ascii="Times New Roman" w:hAnsi="Times New Roman"/>
          <w:sz w:val="24"/>
        </w:rPr>
        <w:t xml:space="preserve">vykonáním </w:t>
      </w:r>
      <w:r w:rsidR="00EF7D9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 xml:space="preserve"> dle</w:t>
      </w:r>
      <w:r w:rsidRPr="00291408">
        <w:rPr>
          <w:rFonts w:ascii="Times New Roman" w:hAnsi="Times New Roman"/>
          <w:sz w:val="24"/>
        </w:rPr>
        <w:t xml:space="preserve"> stranami odsouhlasené</w:t>
      </w:r>
      <w:r w:rsidR="00D469C3" w:rsidRPr="00291408">
        <w:rPr>
          <w:rFonts w:ascii="Times New Roman" w:hAnsi="Times New Roman"/>
          <w:sz w:val="24"/>
        </w:rPr>
        <w:t>ho z</w:t>
      </w:r>
      <w:r w:rsidRPr="00291408">
        <w:rPr>
          <w:rFonts w:ascii="Times New Roman" w:hAnsi="Times New Roman"/>
          <w:sz w:val="24"/>
        </w:rPr>
        <w:t xml:space="preserve">ápisu o vykonání </w:t>
      </w:r>
      <w:r w:rsidR="008A0D7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>.</w:t>
      </w:r>
      <w:r w:rsidRPr="005A1D18">
        <w:rPr>
          <w:rFonts w:ascii="Times New Roman" w:hAnsi="Times New Roman"/>
          <w:sz w:val="24"/>
        </w:rPr>
        <w:t xml:space="preserve"> </w:t>
      </w:r>
    </w:p>
    <w:p w:rsidR="00F5316D" w:rsidRDefault="00F5316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053E0D" w:rsidRPr="00833FF2" w:rsidRDefault="00053E0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162F4" w:rsidRPr="004B0FAE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b/>
          <w:sz w:val="24"/>
        </w:rPr>
        <w:t>.</w:t>
      </w:r>
      <w:r w:rsidR="003162F4" w:rsidRPr="005A1D18">
        <w:rPr>
          <w:sz w:val="24"/>
        </w:rPr>
        <w:br/>
      </w:r>
      <w:r w:rsidR="0080695E">
        <w:rPr>
          <w:rFonts w:ascii="Times New Roman" w:hAnsi="Times New Roman"/>
          <w:b/>
          <w:sz w:val="24"/>
          <w:u w:val="single"/>
        </w:rPr>
        <w:t xml:space="preserve">Doba trvání příkazu </w:t>
      </w:r>
    </w:p>
    <w:p w:rsidR="004B0FAE" w:rsidRPr="00291408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E65158" w:rsidRPr="00F5316D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bCs/>
          <w:sz w:val="24"/>
        </w:rPr>
        <w:t>Příkazník</w:t>
      </w:r>
      <w:r w:rsidRPr="00F5316D">
        <w:rPr>
          <w:rFonts w:ascii="Times New Roman" w:hAnsi="Times New Roman"/>
          <w:sz w:val="24"/>
        </w:rPr>
        <w:t xml:space="preserve"> </w:t>
      </w:r>
      <w:r w:rsidR="00884F5F" w:rsidRPr="00F5316D">
        <w:rPr>
          <w:rFonts w:ascii="Times New Roman" w:hAnsi="Times New Roman"/>
          <w:sz w:val="24"/>
        </w:rPr>
        <w:t xml:space="preserve">se zavazuje, že </w:t>
      </w:r>
      <w:r w:rsidR="00AA526E" w:rsidRPr="00F5316D">
        <w:rPr>
          <w:rFonts w:ascii="Times New Roman" w:hAnsi="Times New Roman"/>
          <w:sz w:val="24"/>
        </w:rPr>
        <w:t>investorsko</w:t>
      </w:r>
      <w:r w:rsidR="00884F5F" w:rsidRPr="00F5316D">
        <w:rPr>
          <w:rFonts w:ascii="Times New Roman" w:hAnsi="Times New Roman"/>
          <w:bCs/>
          <w:sz w:val="24"/>
        </w:rPr>
        <w:t>-</w:t>
      </w:r>
      <w:r w:rsidR="00884F5F" w:rsidRPr="00F5316D">
        <w:rPr>
          <w:rFonts w:ascii="Times New Roman" w:hAnsi="Times New Roman"/>
          <w:sz w:val="24"/>
        </w:rPr>
        <w:t xml:space="preserve">inženýrské činnosti pro </w:t>
      </w:r>
      <w:r w:rsidR="0096051C" w:rsidRPr="00F5316D">
        <w:rPr>
          <w:rFonts w:ascii="Times New Roman" w:hAnsi="Times New Roman"/>
          <w:bCs/>
          <w:sz w:val="24"/>
        </w:rPr>
        <w:t>příkazce</w:t>
      </w:r>
      <w:r w:rsidR="00557B4E" w:rsidRPr="00F5316D">
        <w:rPr>
          <w:rFonts w:ascii="Times New Roman" w:hAnsi="Times New Roman"/>
          <w:sz w:val="24"/>
        </w:rPr>
        <w:t xml:space="preserve"> </w:t>
      </w:r>
      <w:r w:rsidR="00884F5F" w:rsidRPr="00F5316D">
        <w:rPr>
          <w:rFonts w:ascii="Times New Roman" w:hAnsi="Times New Roman"/>
          <w:sz w:val="24"/>
        </w:rPr>
        <w:t xml:space="preserve">vykoná do </w:t>
      </w:r>
      <w:r w:rsidR="00E65158" w:rsidRPr="00F5316D">
        <w:rPr>
          <w:rFonts w:ascii="Times New Roman" w:hAnsi="Times New Roman"/>
          <w:sz w:val="24"/>
        </w:rPr>
        <w:t xml:space="preserve">vydání </w:t>
      </w:r>
      <w:r w:rsidR="00FC11FA" w:rsidRPr="00F5316D">
        <w:rPr>
          <w:rFonts w:ascii="Times New Roman" w:hAnsi="Times New Roman"/>
          <w:sz w:val="24"/>
        </w:rPr>
        <w:t>kolaudačního</w:t>
      </w:r>
      <w:r w:rsidR="00E65158" w:rsidRPr="00F5316D">
        <w:rPr>
          <w:rFonts w:ascii="Times New Roman" w:hAnsi="Times New Roman"/>
          <w:sz w:val="24"/>
        </w:rPr>
        <w:t xml:space="preserve"> souhlasu na stavbu, popřípadě do doby odstranění vad a nedodělků zjištěných při předání nebo kolaudaci stavby. </w:t>
      </w:r>
    </w:p>
    <w:p w:rsidR="00E953AF" w:rsidRPr="00E6515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5158">
        <w:rPr>
          <w:rFonts w:ascii="Times New Roman" w:hAnsi="Times New Roman"/>
          <w:sz w:val="24"/>
        </w:rPr>
        <w:t>Dodržení tohoto</w:t>
      </w:r>
      <w:r w:rsidR="00DA0669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>termínu je závislé na řádném a v</w:t>
      </w:r>
      <w:r w:rsidR="00DA0669" w:rsidRPr="00E65158">
        <w:rPr>
          <w:rFonts w:ascii="Times New Roman" w:hAnsi="Times New Roman"/>
          <w:sz w:val="24"/>
        </w:rPr>
        <w:t xml:space="preserve">časném </w:t>
      </w:r>
      <w:r w:rsidR="00945748" w:rsidRPr="00E65158">
        <w:rPr>
          <w:rFonts w:ascii="Times New Roman" w:hAnsi="Times New Roman"/>
          <w:bCs/>
          <w:sz w:val="24"/>
        </w:rPr>
        <w:t xml:space="preserve">poskytování součinnosti ze strany </w:t>
      </w:r>
      <w:r w:rsidR="0096051C" w:rsidRPr="00E65158">
        <w:rPr>
          <w:rFonts w:ascii="Times New Roman" w:hAnsi="Times New Roman"/>
          <w:bCs/>
          <w:sz w:val="24"/>
        </w:rPr>
        <w:t>příkazce</w:t>
      </w:r>
      <w:r w:rsidR="00557B4E" w:rsidRPr="00E65158">
        <w:rPr>
          <w:rFonts w:ascii="Times New Roman" w:hAnsi="Times New Roman"/>
          <w:bCs/>
          <w:sz w:val="24"/>
        </w:rPr>
        <w:t xml:space="preserve"> </w:t>
      </w:r>
      <w:r w:rsidR="00945748" w:rsidRPr="00E65158">
        <w:rPr>
          <w:rFonts w:ascii="Times New Roman" w:hAnsi="Times New Roman"/>
          <w:bCs/>
          <w:sz w:val="24"/>
        </w:rPr>
        <w:t xml:space="preserve">dle </w:t>
      </w:r>
      <w:r w:rsidRPr="00E65158">
        <w:rPr>
          <w:rFonts w:ascii="Times New Roman" w:hAnsi="Times New Roman"/>
          <w:bCs/>
          <w:sz w:val="24"/>
        </w:rPr>
        <w:t>této smlouv</w:t>
      </w:r>
      <w:r w:rsidR="00945748" w:rsidRPr="00E65158">
        <w:rPr>
          <w:rFonts w:ascii="Times New Roman" w:hAnsi="Times New Roman"/>
          <w:bCs/>
          <w:sz w:val="24"/>
        </w:rPr>
        <w:t>y</w:t>
      </w:r>
      <w:r w:rsidRPr="00E65158">
        <w:rPr>
          <w:rFonts w:ascii="Times New Roman" w:hAnsi="Times New Roman"/>
          <w:bCs/>
          <w:sz w:val="24"/>
        </w:rPr>
        <w:t>.</w:t>
      </w:r>
      <w:r w:rsidRPr="00E65158">
        <w:rPr>
          <w:rFonts w:ascii="Times New Roman" w:hAnsi="Times New Roman"/>
          <w:sz w:val="24"/>
        </w:rPr>
        <w:t xml:space="preserve"> Po dobu prodlení </w:t>
      </w:r>
      <w:r w:rsidR="0096051C" w:rsidRPr="00E65158">
        <w:rPr>
          <w:rFonts w:ascii="Times New Roman" w:hAnsi="Times New Roman"/>
          <w:bCs/>
          <w:sz w:val="24"/>
        </w:rPr>
        <w:t>příkazce</w:t>
      </w:r>
      <w:r w:rsidR="00557B4E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 xml:space="preserve">s poskytnutím </w:t>
      </w:r>
      <w:r w:rsidR="00945748" w:rsidRPr="00E65158">
        <w:rPr>
          <w:rFonts w:ascii="Times New Roman" w:hAnsi="Times New Roman"/>
          <w:bCs/>
          <w:sz w:val="24"/>
        </w:rPr>
        <w:t>součinnosti</w:t>
      </w:r>
      <w:r w:rsidR="00945748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 xml:space="preserve">není </w:t>
      </w:r>
      <w:r w:rsidR="00E5106E" w:rsidRPr="00E65158">
        <w:rPr>
          <w:rFonts w:ascii="Times New Roman" w:hAnsi="Times New Roman"/>
          <w:bCs/>
          <w:sz w:val="24"/>
        </w:rPr>
        <w:t>příkazník</w:t>
      </w:r>
      <w:r w:rsidR="00E5106E" w:rsidRPr="00E65158">
        <w:rPr>
          <w:rFonts w:ascii="Times New Roman" w:hAnsi="Times New Roman"/>
          <w:sz w:val="24"/>
        </w:rPr>
        <w:t xml:space="preserve"> </w:t>
      </w:r>
      <w:r w:rsidRPr="00E65158">
        <w:rPr>
          <w:rFonts w:ascii="Times New Roman" w:hAnsi="Times New Roman"/>
          <w:sz w:val="24"/>
        </w:rPr>
        <w:t xml:space="preserve">v prodlení </w:t>
      </w:r>
      <w:r w:rsidR="00613531" w:rsidRPr="00E65158">
        <w:rPr>
          <w:rFonts w:ascii="Times New Roman" w:hAnsi="Times New Roman"/>
          <w:bCs/>
          <w:sz w:val="24"/>
        </w:rPr>
        <w:t>s poskytováním plnění</w:t>
      </w:r>
      <w:r w:rsidRPr="00E65158">
        <w:rPr>
          <w:rFonts w:ascii="Times New Roman" w:hAnsi="Times New Roman"/>
          <w:sz w:val="24"/>
        </w:rPr>
        <w:t>.</w:t>
      </w:r>
    </w:p>
    <w:p w:rsidR="00F003DF" w:rsidRDefault="00F003DF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b/>
          <w:sz w:val="24"/>
        </w:rPr>
        <w:t>.</w:t>
      </w:r>
      <w:r w:rsidR="003162F4" w:rsidRPr="00F003DF">
        <w:rPr>
          <w:sz w:val="24"/>
        </w:rPr>
        <w:br/>
      </w:r>
      <w:r w:rsidR="00635C83" w:rsidRPr="00F003DF">
        <w:rPr>
          <w:rFonts w:ascii="Times New Roman" w:hAnsi="Times New Roman"/>
          <w:b/>
          <w:sz w:val="24"/>
          <w:u w:val="single"/>
        </w:rPr>
        <w:t>Součinnost</w:t>
      </w:r>
      <w:r w:rsidR="0079200E" w:rsidRPr="00F003DF">
        <w:rPr>
          <w:rFonts w:ascii="Times New Roman" w:hAnsi="Times New Roman"/>
          <w:b/>
          <w:sz w:val="24"/>
          <w:u w:val="single"/>
        </w:rPr>
        <w:t xml:space="preserve"> </w:t>
      </w:r>
      <w:r w:rsidR="00D7072D" w:rsidRPr="00F003DF">
        <w:rPr>
          <w:rFonts w:ascii="Times New Roman" w:hAnsi="Times New Roman"/>
          <w:b/>
          <w:sz w:val="24"/>
          <w:u w:val="single"/>
        </w:rPr>
        <w:t>příkazce</w:t>
      </w:r>
      <w:r w:rsidR="00C16D8B" w:rsidRPr="00291408">
        <w:rPr>
          <w:rFonts w:ascii="Times New Roman" w:hAnsi="Times New Roman"/>
          <w:b/>
          <w:sz w:val="24"/>
          <w:u w:val="single"/>
        </w:rPr>
        <w:t xml:space="preserve"> a </w:t>
      </w:r>
      <w:r w:rsidR="00C16D8B" w:rsidRPr="00F003DF">
        <w:rPr>
          <w:rFonts w:ascii="Times New Roman" w:hAnsi="Times New Roman"/>
          <w:b/>
          <w:sz w:val="24"/>
          <w:u w:val="single"/>
        </w:rPr>
        <w:t>kontaktní osoby</w:t>
      </w:r>
    </w:p>
    <w:p w:rsidR="002F4B53" w:rsidRPr="00CF194B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A6422B" w:rsidRPr="00A6422B" w:rsidRDefault="006E4E3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Příkazník</w:t>
      </w:r>
      <w:r w:rsidRPr="00CF194B">
        <w:rPr>
          <w:rFonts w:ascii="Times New Roman" w:hAnsi="Times New Roman"/>
          <w:bCs/>
          <w:sz w:val="24"/>
        </w:rPr>
        <w:t xml:space="preserve"> se zavazuje provádět investorsko-inženýrské činnosti </w:t>
      </w:r>
      <w:r w:rsidR="00F003DF">
        <w:rPr>
          <w:rFonts w:ascii="Times New Roman" w:hAnsi="Times New Roman"/>
          <w:bCs/>
          <w:sz w:val="24"/>
        </w:rPr>
        <w:t>především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dle následujících podkladů </w:t>
      </w:r>
      <w:r w:rsidR="00A27395" w:rsidRPr="00CF194B">
        <w:rPr>
          <w:rFonts w:ascii="Times New Roman" w:hAnsi="Times New Roman"/>
          <w:bCs/>
          <w:sz w:val="24"/>
        </w:rPr>
        <w:t>příkazce</w:t>
      </w:r>
      <w:r w:rsidR="006B2005" w:rsidRPr="00291408">
        <w:rPr>
          <w:rFonts w:ascii="Times New Roman" w:hAnsi="Times New Roman"/>
          <w:sz w:val="24"/>
        </w:rPr>
        <w:t xml:space="preserve">: </w:t>
      </w:r>
    </w:p>
    <w:p w:rsidR="00D73D3D" w:rsidRPr="00D73D3D" w:rsidRDefault="00853C3D" w:rsidP="004B0FAE">
      <w:pPr>
        <w:pStyle w:val="TSTextlnkuslovan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7737">
        <w:rPr>
          <w:rFonts w:ascii="Times New Roman" w:hAnsi="Times New Roman"/>
          <w:sz w:val="24"/>
        </w:rPr>
        <w:t>stavební</w:t>
      </w:r>
      <w:r w:rsidR="006D259F" w:rsidRPr="003B7737">
        <w:rPr>
          <w:rFonts w:ascii="Times New Roman" w:hAnsi="Times New Roman"/>
          <w:sz w:val="24"/>
        </w:rPr>
        <w:t>ho</w:t>
      </w:r>
      <w:r w:rsidRPr="003B7737">
        <w:rPr>
          <w:rFonts w:ascii="Times New Roman" w:hAnsi="Times New Roman"/>
          <w:sz w:val="24"/>
        </w:rPr>
        <w:t xml:space="preserve"> povolení</w:t>
      </w:r>
      <w:r w:rsidR="00CA368D">
        <w:rPr>
          <w:rFonts w:ascii="Times New Roman" w:hAnsi="Times New Roman"/>
          <w:sz w:val="24"/>
        </w:rPr>
        <w:t xml:space="preserve"> a</w:t>
      </w:r>
      <w:r w:rsidR="00CA368D" w:rsidRPr="00CA368D">
        <w:t xml:space="preserve"> </w:t>
      </w:r>
      <w:r w:rsidR="00CA368D" w:rsidRPr="00CA368D">
        <w:rPr>
          <w:rFonts w:ascii="Times New Roman" w:hAnsi="Times New Roman"/>
          <w:sz w:val="24"/>
        </w:rPr>
        <w:t>smlouv</w:t>
      </w:r>
      <w:r w:rsidR="00D73D3D">
        <w:rPr>
          <w:rFonts w:ascii="Times New Roman" w:hAnsi="Times New Roman"/>
          <w:sz w:val="24"/>
        </w:rPr>
        <w:t>y</w:t>
      </w:r>
      <w:r w:rsidR="00CA368D" w:rsidRPr="00CA368D">
        <w:rPr>
          <w:rFonts w:ascii="Times New Roman" w:hAnsi="Times New Roman"/>
          <w:sz w:val="24"/>
        </w:rPr>
        <w:t xml:space="preserve"> o dílo na zhotovení stavby</w:t>
      </w:r>
      <w:r w:rsidR="00CA368D">
        <w:rPr>
          <w:rFonts w:ascii="Times New Roman" w:hAnsi="Times New Roman"/>
          <w:sz w:val="24"/>
        </w:rPr>
        <w:t xml:space="preserve"> </w:t>
      </w:r>
      <w:bookmarkStart w:id="6" w:name="_Ref376501855"/>
    </w:p>
    <w:p w:rsidR="00D73D3D" w:rsidRPr="00F003DF" w:rsidRDefault="00D73D3D" w:rsidP="004B0FA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003DF">
        <w:rPr>
          <w:rFonts w:ascii="Times New Roman" w:hAnsi="Times New Roman"/>
          <w:sz w:val="24"/>
        </w:rPr>
        <w:t>projektov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dokumentace (ověřen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ve stavebním řízení);</w:t>
      </w:r>
    </w:p>
    <w:p w:rsidR="002F4B53" w:rsidRPr="002F4B53" w:rsidRDefault="00E7685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t>P</w:t>
      </w:r>
      <w:r w:rsidR="0096051C" w:rsidRPr="002F4B53">
        <w:rPr>
          <w:rFonts w:ascii="Times New Roman" w:hAnsi="Times New Roman"/>
          <w:bCs/>
          <w:sz w:val="24"/>
        </w:rPr>
        <w:t>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se</w:t>
      </w:r>
      <w:r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zavazuje, že v rozsahu nevyhnutelně nutném</w:t>
      </w:r>
      <w:r w:rsidRPr="002F4B53">
        <w:rPr>
          <w:rFonts w:ascii="Times New Roman" w:hAnsi="Times New Roman"/>
          <w:bCs/>
          <w:sz w:val="24"/>
        </w:rPr>
        <w:t xml:space="preserve"> </w:t>
      </w:r>
      <w:r w:rsidR="00E953AF" w:rsidRPr="002F4B53">
        <w:rPr>
          <w:rFonts w:ascii="Times New Roman" w:hAnsi="Times New Roman"/>
          <w:bCs/>
          <w:sz w:val="24"/>
        </w:rPr>
        <w:t xml:space="preserve">poskytne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Pr="002F4B53">
        <w:rPr>
          <w:rFonts w:ascii="Times New Roman" w:hAnsi="Times New Roman"/>
          <w:sz w:val="24"/>
        </w:rPr>
        <w:t>na vyzvání</w:t>
      </w:r>
      <w:r w:rsidRPr="002F4B53" w:rsidDel="00E5106E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součinnost nezbytnou pro</w:t>
      </w:r>
      <w:r w:rsidR="00E953AF" w:rsidRPr="002F4B53">
        <w:rPr>
          <w:rFonts w:ascii="Times New Roman" w:hAnsi="Times New Roman"/>
          <w:sz w:val="24"/>
        </w:rPr>
        <w:t xml:space="preserve"> zajištění podkladů, doplňujících údajů, upřesnění, vyjádření a</w:t>
      </w:r>
      <w:r w:rsidR="00EA5B69">
        <w:rPr>
          <w:rFonts w:ascii="Times New Roman" w:hAnsi="Times New Roman"/>
          <w:sz w:val="24"/>
        </w:rPr>
        <w:t> </w:t>
      </w:r>
      <w:r w:rsidR="00E953AF" w:rsidRPr="002F4B53">
        <w:rPr>
          <w:rFonts w:ascii="Times New Roman" w:hAnsi="Times New Roman"/>
          <w:sz w:val="24"/>
        </w:rPr>
        <w:t xml:space="preserve">stanovisek, </w:t>
      </w:r>
      <w:r w:rsidR="00D96DAB" w:rsidRPr="002F4B53">
        <w:rPr>
          <w:rFonts w:ascii="Times New Roman" w:hAnsi="Times New Roman"/>
          <w:bCs/>
          <w:sz w:val="24"/>
        </w:rPr>
        <w:t>jejichž</w:t>
      </w:r>
      <w:r w:rsidR="00D96DAB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potřeba vznikne v průběhu plnění této smlouvy. </w:t>
      </w:r>
      <w:r w:rsidR="00815857" w:rsidRPr="002F4B53">
        <w:rPr>
          <w:rFonts w:ascii="Times New Roman" w:hAnsi="Times New Roman"/>
          <w:bCs/>
          <w:sz w:val="24"/>
        </w:rPr>
        <w:t>Tuto součinnost</w:t>
      </w:r>
      <w:r w:rsidR="00E953AF" w:rsidRPr="002F4B53">
        <w:rPr>
          <w:rFonts w:ascii="Times New Roman" w:hAnsi="Times New Roman"/>
          <w:sz w:val="24"/>
        </w:rPr>
        <w:t xml:space="preserve"> poskytne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nejpozději do 1 týdne od jeho požádání. Zvláštní lhůtu</w:t>
      </w:r>
      <w:r w:rsidR="00815857" w:rsidRPr="002F4B53">
        <w:rPr>
          <w:rFonts w:ascii="Times New Roman" w:hAnsi="Times New Roman"/>
          <w:bCs/>
          <w:sz w:val="24"/>
        </w:rPr>
        <w:t>, jež nebude kratší než 10 pracovních dní,</w:t>
      </w:r>
      <w:r w:rsidR="00E953AF" w:rsidRPr="002F4B53">
        <w:rPr>
          <w:rFonts w:ascii="Times New Roman" w:hAnsi="Times New Roman"/>
          <w:sz w:val="24"/>
        </w:rPr>
        <w:t xml:space="preserve"> ujednají smluvní strany v případě, kdy se bude jednat o</w:t>
      </w:r>
      <w:r w:rsidR="00EA5B69">
        <w:rPr>
          <w:rFonts w:ascii="Times New Roman" w:hAnsi="Times New Roman"/>
          <w:sz w:val="24"/>
        </w:rPr>
        <w:t> </w:t>
      </w:r>
      <w:r w:rsidR="00815857" w:rsidRPr="002F4B53">
        <w:rPr>
          <w:rFonts w:ascii="Times New Roman" w:hAnsi="Times New Roman"/>
          <w:bCs/>
          <w:sz w:val="24"/>
        </w:rPr>
        <w:t>součinnost</w:t>
      </w:r>
      <w:r w:rsidR="00E953AF" w:rsidRPr="002F4B53">
        <w:rPr>
          <w:rFonts w:ascii="Times New Roman" w:hAnsi="Times New Roman"/>
          <w:bCs/>
          <w:sz w:val="24"/>
        </w:rPr>
        <w:t xml:space="preserve">, </w:t>
      </w:r>
      <w:r w:rsidR="00815857" w:rsidRPr="002F4B53">
        <w:rPr>
          <w:rFonts w:ascii="Times New Roman" w:hAnsi="Times New Roman"/>
          <w:bCs/>
          <w:sz w:val="24"/>
        </w:rPr>
        <w:t>kterou</w:t>
      </w:r>
      <w:r w:rsidR="00815857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nemůže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zabezpečit vlastními silami. </w:t>
      </w:r>
      <w:bookmarkStart w:id="7" w:name="_Ref376503882"/>
      <w:bookmarkEnd w:id="6"/>
    </w:p>
    <w:p w:rsidR="00E56735" w:rsidRPr="002F4B53" w:rsidRDefault="00DF097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t>Pokud</w:t>
      </w:r>
      <w:r w:rsidR="00E56735" w:rsidRPr="002F4B53">
        <w:rPr>
          <w:rFonts w:ascii="Times New Roman" w:hAnsi="Times New Roman"/>
          <w:bCs/>
          <w:sz w:val="24"/>
        </w:rPr>
        <w:t xml:space="preserve"> příkazce neposkytne příkazníkovi součinnost dle odst. </w:t>
      </w:r>
      <w:r w:rsidR="00EA5B69">
        <w:rPr>
          <w:rFonts w:ascii="Times New Roman" w:hAnsi="Times New Roman"/>
          <w:bCs/>
          <w:sz w:val="24"/>
        </w:rPr>
        <w:t>5.2</w:t>
      </w:r>
      <w:r w:rsidR="00E56735" w:rsidRPr="002F4B53">
        <w:rPr>
          <w:rFonts w:ascii="Times New Roman" w:hAnsi="Times New Roman"/>
          <w:bCs/>
          <w:sz w:val="24"/>
        </w:rPr>
        <w:t xml:space="preserve"> této smlouvy</w:t>
      </w:r>
      <w:r w:rsidR="003F6DF1" w:rsidRPr="002F4B53">
        <w:rPr>
          <w:rFonts w:ascii="Times New Roman" w:hAnsi="Times New Roman"/>
          <w:bCs/>
          <w:sz w:val="24"/>
        </w:rPr>
        <w:t xml:space="preserve"> ve lhůtě tam uvedené</w:t>
      </w:r>
      <w:r w:rsidR="00E56735" w:rsidRPr="002F4B53">
        <w:rPr>
          <w:rFonts w:ascii="Times New Roman" w:hAnsi="Times New Roman"/>
          <w:bCs/>
          <w:sz w:val="24"/>
        </w:rPr>
        <w:t>, je příkazník oprávněn písemně vyzvat příkazce k poskytnutí této součinnosti v</w:t>
      </w:r>
      <w:r w:rsidR="002950F6" w:rsidRPr="002F4B53">
        <w:rPr>
          <w:rFonts w:ascii="Times New Roman" w:hAnsi="Times New Roman"/>
          <w:bCs/>
          <w:sz w:val="24"/>
        </w:rPr>
        <w:t> </w:t>
      </w:r>
      <w:r w:rsidR="00E56735" w:rsidRPr="002F4B53">
        <w:rPr>
          <w:rFonts w:ascii="Times New Roman" w:hAnsi="Times New Roman"/>
          <w:bCs/>
          <w:sz w:val="24"/>
        </w:rPr>
        <w:t>přiměřené</w:t>
      </w:r>
      <w:r w:rsidR="002950F6" w:rsidRPr="002F4B53">
        <w:rPr>
          <w:rFonts w:ascii="Times New Roman" w:hAnsi="Times New Roman"/>
          <w:bCs/>
          <w:sz w:val="24"/>
        </w:rPr>
        <w:t xml:space="preserve"> dodatečné</w:t>
      </w:r>
      <w:r w:rsidR="00E56735" w:rsidRPr="002F4B53">
        <w:rPr>
          <w:rFonts w:ascii="Times New Roman" w:hAnsi="Times New Roman"/>
          <w:bCs/>
          <w:sz w:val="24"/>
        </w:rPr>
        <w:t xml:space="preserve"> lhůtě, jež však nesmí být kratší než 5 pracovních dní. </w:t>
      </w:r>
      <w:r w:rsidR="00122FA3" w:rsidRPr="002F4B53">
        <w:rPr>
          <w:rFonts w:ascii="Times New Roman" w:hAnsi="Times New Roman"/>
          <w:bCs/>
          <w:sz w:val="24"/>
        </w:rPr>
        <w:t>V případě marného</w:t>
      </w:r>
      <w:r w:rsidR="00060AD2" w:rsidRPr="002F4B53">
        <w:rPr>
          <w:rFonts w:ascii="Times New Roman" w:hAnsi="Times New Roman"/>
          <w:bCs/>
          <w:sz w:val="24"/>
        </w:rPr>
        <w:t xml:space="preserve"> upl</w:t>
      </w:r>
      <w:r w:rsidR="00122FA3" w:rsidRPr="002F4B53">
        <w:rPr>
          <w:rFonts w:ascii="Times New Roman" w:hAnsi="Times New Roman"/>
          <w:bCs/>
          <w:sz w:val="24"/>
        </w:rPr>
        <w:t>ynutí</w:t>
      </w:r>
      <w:r w:rsidR="00060AD2" w:rsidRPr="002F4B53">
        <w:rPr>
          <w:rFonts w:ascii="Times New Roman" w:hAnsi="Times New Roman"/>
          <w:bCs/>
          <w:sz w:val="24"/>
        </w:rPr>
        <w:t xml:space="preserve"> této lhůty je příkazník oprávněn od této smlouvy odstoupit. </w:t>
      </w:r>
      <w:bookmarkEnd w:id="7"/>
    </w:p>
    <w:p w:rsidR="00E953AF" w:rsidRPr="00291408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poskytne </w:t>
      </w:r>
      <w:r w:rsidR="00E5106E" w:rsidRPr="00004BA9">
        <w:rPr>
          <w:rFonts w:ascii="Times New Roman" w:hAnsi="Times New Roman"/>
          <w:bCs/>
          <w:sz w:val="24"/>
        </w:rPr>
        <w:t>příkazníkovi</w:t>
      </w:r>
      <w:r w:rsidR="00E5106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pro </w:t>
      </w:r>
      <w:r w:rsidR="00224EC3" w:rsidRPr="00CF194B">
        <w:rPr>
          <w:rFonts w:ascii="Times New Roman" w:hAnsi="Times New Roman"/>
          <w:bCs/>
          <w:sz w:val="24"/>
        </w:rPr>
        <w:t>provedení investorsko-inženýrských činností</w:t>
      </w:r>
      <w:r w:rsidR="00224EC3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a pro výpočet ceny </w:t>
      </w:r>
      <w:r w:rsidR="00E953AF" w:rsidRPr="00F003DF">
        <w:rPr>
          <w:rFonts w:ascii="Times New Roman" w:hAnsi="Times New Roman"/>
          <w:bCs/>
          <w:sz w:val="24"/>
        </w:rPr>
        <w:t>údaj</w:t>
      </w:r>
      <w:r w:rsidR="00021E94" w:rsidRPr="00CF194B">
        <w:rPr>
          <w:rFonts w:ascii="Times New Roman" w:hAnsi="Times New Roman"/>
          <w:bCs/>
          <w:sz w:val="24"/>
        </w:rPr>
        <w:t>e</w:t>
      </w:r>
      <w:r w:rsidR="00E953AF" w:rsidRPr="00291408">
        <w:rPr>
          <w:rFonts w:ascii="Times New Roman" w:hAnsi="Times New Roman"/>
          <w:sz w:val="24"/>
        </w:rPr>
        <w:t xml:space="preserve"> o nákladech stavby.</w:t>
      </w:r>
    </w:p>
    <w:p w:rsidR="00C16D8B" w:rsidRPr="007974A6" w:rsidRDefault="00C16D8B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Smluvní strany si veškeré pokyny a informace předávají </w:t>
      </w:r>
      <w:r w:rsidR="00A25BE6">
        <w:rPr>
          <w:rFonts w:ascii="Times New Roman" w:hAnsi="Times New Roman"/>
          <w:bCs/>
          <w:sz w:val="24"/>
        </w:rPr>
        <w:t xml:space="preserve">písemnou formou </w:t>
      </w:r>
      <w:r w:rsidRPr="00CF194B">
        <w:rPr>
          <w:rFonts w:ascii="Times New Roman" w:hAnsi="Times New Roman"/>
          <w:bCs/>
          <w:sz w:val="24"/>
        </w:rPr>
        <w:t xml:space="preserve">a poskytují </w:t>
      </w:r>
      <w:r w:rsidR="00A25BE6">
        <w:rPr>
          <w:rFonts w:ascii="Times New Roman" w:hAnsi="Times New Roman"/>
          <w:bCs/>
          <w:sz w:val="24"/>
        </w:rPr>
        <w:t xml:space="preserve">si je </w:t>
      </w:r>
      <w:r w:rsidRPr="00CF194B">
        <w:rPr>
          <w:rFonts w:ascii="Times New Roman" w:hAnsi="Times New Roman"/>
          <w:bCs/>
          <w:sz w:val="24"/>
        </w:rPr>
        <w:t xml:space="preserve">zpravidla prostřednictvím kontaktních osob. </w:t>
      </w:r>
    </w:p>
    <w:p w:rsidR="00345E6E" w:rsidRPr="00CF194B" w:rsidRDefault="007E394E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>Kontaktní osob</w:t>
      </w:r>
      <w:r w:rsidR="0096683C">
        <w:rPr>
          <w:rFonts w:ascii="Times New Roman" w:hAnsi="Times New Roman"/>
          <w:bCs/>
          <w:sz w:val="24"/>
        </w:rPr>
        <w:t>ou</w:t>
      </w:r>
      <w:r w:rsidRPr="007974A6">
        <w:rPr>
          <w:rFonts w:ascii="Times New Roman" w:hAnsi="Times New Roman"/>
          <w:bCs/>
          <w:sz w:val="24"/>
        </w:rPr>
        <w:t xml:space="preserve"> příkazce</w:t>
      </w:r>
      <w:r w:rsidR="0096683C">
        <w:rPr>
          <w:rFonts w:ascii="Times New Roman" w:hAnsi="Times New Roman"/>
          <w:bCs/>
          <w:sz w:val="24"/>
        </w:rPr>
        <w:t>, jež je</w:t>
      </w:r>
      <w:r w:rsidRPr="00CF194B">
        <w:rPr>
          <w:rFonts w:ascii="Times New Roman" w:hAnsi="Times New Roman"/>
          <w:bCs/>
          <w:sz w:val="24"/>
        </w:rPr>
        <w:t xml:space="preserve"> současně pracovník</w:t>
      </w:r>
      <w:r w:rsidR="0096683C">
        <w:rPr>
          <w:rFonts w:ascii="Times New Roman" w:hAnsi="Times New Roman"/>
          <w:bCs/>
          <w:sz w:val="24"/>
        </w:rPr>
        <w:t>em</w:t>
      </w:r>
      <w:r w:rsidRPr="00CF194B">
        <w:rPr>
          <w:rFonts w:ascii="Times New Roman" w:hAnsi="Times New Roman"/>
          <w:bCs/>
          <w:sz w:val="24"/>
        </w:rPr>
        <w:t xml:space="preserve"> 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E953AF" w:rsidRPr="00C56067">
        <w:rPr>
          <w:rFonts w:ascii="Times New Roman" w:hAnsi="Times New Roman"/>
          <w:bCs/>
          <w:sz w:val="24"/>
        </w:rPr>
        <w:t xml:space="preserve">určeným pro </w:t>
      </w:r>
      <w:r w:rsidR="00021E94" w:rsidRPr="00CF194B">
        <w:rPr>
          <w:rFonts w:ascii="Times New Roman" w:hAnsi="Times New Roman"/>
          <w:bCs/>
          <w:sz w:val="24"/>
        </w:rPr>
        <w:t>poskytování součinnosti v</w:t>
      </w:r>
      <w:r w:rsidR="00021E94" w:rsidRPr="007974A6">
        <w:rPr>
          <w:rFonts w:ascii="Times New Roman" w:hAnsi="Times New Roman"/>
          <w:bCs/>
          <w:sz w:val="24"/>
        </w:rPr>
        <w:t> běžném rozsahu</w:t>
      </w:r>
      <w:r w:rsidRPr="007974A6">
        <w:rPr>
          <w:rFonts w:ascii="Times New Roman" w:hAnsi="Times New Roman"/>
          <w:bCs/>
          <w:sz w:val="24"/>
        </w:rPr>
        <w:t>,</w:t>
      </w:r>
      <w:r w:rsidR="00021E94" w:rsidRPr="007974A6">
        <w:rPr>
          <w:rFonts w:ascii="Times New Roman" w:hAnsi="Times New Roman"/>
          <w:bCs/>
          <w:sz w:val="24"/>
        </w:rPr>
        <w:t xml:space="preserve"> j</w:t>
      </w:r>
      <w:r w:rsidR="0096683C">
        <w:rPr>
          <w:rFonts w:ascii="Times New Roman" w:hAnsi="Times New Roman"/>
          <w:bCs/>
          <w:sz w:val="24"/>
        </w:rPr>
        <w:t>e</w:t>
      </w:r>
      <w:r w:rsidR="00BE4048" w:rsidRPr="007974A6">
        <w:rPr>
          <w:rFonts w:ascii="Times New Roman" w:hAnsi="Times New Roman"/>
          <w:bCs/>
          <w:sz w:val="24"/>
        </w:rPr>
        <w:t>:</w:t>
      </w:r>
      <w:r w:rsidR="00E953AF" w:rsidRPr="00C56067">
        <w:rPr>
          <w:rFonts w:ascii="Times New Roman" w:hAnsi="Times New Roman"/>
          <w:bCs/>
          <w:sz w:val="24"/>
        </w:rPr>
        <w:t xml:space="preserve"> </w:t>
      </w: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</w:p>
    <w:p w:rsidR="003E0C39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Jméno:</w:t>
      </w:r>
      <w:r w:rsidR="0035592D" w:rsidRPr="00AA27DC">
        <w:rPr>
          <w:rFonts w:ascii="Times New Roman" w:hAnsi="Times New Roman"/>
          <w:sz w:val="24"/>
        </w:rPr>
        <w:tab/>
      </w:r>
      <w:r w:rsidR="003E0C39">
        <w:rPr>
          <w:rFonts w:ascii="Times New Roman" w:hAnsi="Times New Roman"/>
          <w:sz w:val="24"/>
        </w:rPr>
        <w:t>Bc. Jana Machulková, Dis.</w:t>
      </w:r>
      <w:r w:rsidR="00FB7FB7">
        <w:rPr>
          <w:rFonts w:ascii="Times New Roman" w:hAnsi="Times New Roman"/>
          <w:sz w:val="24"/>
        </w:rPr>
        <w:tab/>
        <w:t>Hana Vogelová</w:t>
      </w:r>
    </w:p>
    <w:p w:rsidR="00345E6E" w:rsidRPr="006C59CB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Telefon:</w:t>
      </w:r>
      <w:r w:rsidR="0035592D" w:rsidRPr="00AA27DC">
        <w:rPr>
          <w:rFonts w:ascii="Times New Roman" w:hAnsi="Times New Roman"/>
          <w:sz w:val="24"/>
        </w:rPr>
        <w:tab/>
      </w:r>
      <w:r w:rsidR="003E0C39">
        <w:rPr>
          <w:rFonts w:ascii="Times New Roman" w:hAnsi="Times New Roman"/>
          <w:sz w:val="24"/>
        </w:rPr>
        <w:t>725 950</w:t>
      </w:r>
      <w:r w:rsidR="00FB7FB7">
        <w:rPr>
          <w:rFonts w:ascii="Times New Roman" w:hAnsi="Times New Roman"/>
          <w:sz w:val="24"/>
        </w:rPr>
        <w:t> </w:t>
      </w:r>
      <w:r w:rsidR="003E0C39">
        <w:rPr>
          <w:rFonts w:ascii="Times New Roman" w:hAnsi="Times New Roman"/>
          <w:sz w:val="24"/>
        </w:rPr>
        <w:t>030</w:t>
      </w:r>
      <w:r w:rsidR="00FB7FB7">
        <w:rPr>
          <w:rFonts w:ascii="Times New Roman" w:hAnsi="Times New Roman"/>
          <w:sz w:val="24"/>
        </w:rPr>
        <w:tab/>
      </w:r>
      <w:r w:rsidR="00FB7FB7">
        <w:rPr>
          <w:rFonts w:ascii="Times New Roman" w:hAnsi="Times New Roman"/>
          <w:sz w:val="24"/>
        </w:rPr>
        <w:tab/>
      </w:r>
      <w:r w:rsidR="00FB7FB7">
        <w:rPr>
          <w:rFonts w:ascii="Times New Roman" w:hAnsi="Times New Roman"/>
          <w:sz w:val="24"/>
        </w:rPr>
        <w:tab/>
        <w:t>725 950 122</w:t>
      </w:r>
    </w:p>
    <w:p w:rsidR="00AA27DC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E-mail:</w:t>
      </w:r>
      <w:r w:rsidR="0035592D" w:rsidRPr="00AA27DC">
        <w:rPr>
          <w:rFonts w:ascii="Times New Roman" w:hAnsi="Times New Roman"/>
          <w:sz w:val="24"/>
        </w:rPr>
        <w:tab/>
      </w:r>
      <w:hyperlink r:id="rId16" w:history="1">
        <w:r w:rsidR="00FB7FB7" w:rsidRPr="00154FF9">
          <w:rPr>
            <w:rStyle w:val="Hypertextovodkaz"/>
            <w:rFonts w:ascii="Times New Roman" w:hAnsi="Times New Roman"/>
            <w:sz w:val="24"/>
          </w:rPr>
          <w:t>j.machulkova@spucr.cz</w:t>
        </w:r>
      </w:hyperlink>
      <w:r w:rsidR="00FB7FB7">
        <w:rPr>
          <w:rFonts w:ascii="Times New Roman" w:hAnsi="Times New Roman"/>
          <w:sz w:val="24"/>
        </w:rPr>
        <w:tab/>
      </w:r>
      <w:hyperlink r:id="rId17" w:history="1">
        <w:r w:rsidR="00FB7FB7" w:rsidRPr="00154FF9">
          <w:rPr>
            <w:rStyle w:val="Hypertextovodkaz"/>
            <w:rFonts w:ascii="Times New Roman" w:hAnsi="Times New Roman"/>
            <w:sz w:val="24"/>
          </w:rPr>
          <w:t>h.vogelova@spucr.cz</w:t>
        </w:r>
      </w:hyperlink>
      <w:r w:rsidR="00FB7FB7">
        <w:rPr>
          <w:rFonts w:ascii="Times New Roman" w:hAnsi="Times New Roman"/>
          <w:sz w:val="24"/>
        </w:rPr>
        <w:t xml:space="preserve"> </w:t>
      </w:r>
    </w:p>
    <w:p w:rsidR="00FB7FB7" w:rsidRPr="00AA27DC" w:rsidRDefault="00FB7FB7" w:rsidP="00FB7FB7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16D8B" w:rsidRPr="007974A6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Kontaktními osobami příkazníka jsou: </w:t>
      </w:r>
    </w:p>
    <w:p w:rsidR="00C16D8B" w:rsidRPr="006C59CB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Jméno:</w:t>
      </w:r>
      <w:r w:rsidRPr="00AA27DC">
        <w:rPr>
          <w:rFonts w:ascii="Times New Roman" w:hAnsi="Times New Roman"/>
          <w:sz w:val="24"/>
        </w:rPr>
        <w:tab/>
      </w:r>
      <w:r w:rsidR="006C59CB">
        <w:rPr>
          <w:rFonts w:ascii="Times New Roman" w:hAnsi="Times New Roman"/>
          <w:sz w:val="24"/>
        </w:rPr>
        <w:tab/>
      </w:r>
    </w:p>
    <w:p w:rsidR="00C16D8B" w:rsidRPr="00AA27DC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Telefon:</w:t>
      </w:r>
      <w:r w:rsidRPr="00AA27DC">
        <w:rPr>
          <w:rFonts w:ascii="Times New Roman" w:hAnsi="Times New Roman"/>
          <w:sz w:val="24"/>
        </w:rPr>
        <w:tab/>
      </w:r>
      <w:r w:rsidR="002A2061">
        <w:rPr>
          <w:rFonts w:ascii="Times New Roman" w:hAnsi="Times New Roman"/>
          <w:sz w:val="24"/>
        </w:rPr>
        <w:t xml:space="preserve"> </w:t>
      </w:r>
    </w:p>
    <w:p w:rsidR="00C16D8B" w:rsidRPr="006C59CB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E-mail:</w:t>
      </w:r>
      <w:r w:rsidRPr="00AA27DC">
        <w:rPr>
          <w:rFonts w:ascii="Times New Roman" w:hAnsi="Times New Roman"/>
          <w:sz w:val="24"/>
        </w:rPr>
        <w:tab/>
      </w:r>
      <w:r w:rsidR="002A2061">
        <w:rPr>
          <w:rFonts w:ascii="Times New Roman" w:hAnsi="Times New Roman"/>
          <w:sz w:val="24"/>
        </w:rPr>
        <w:t xml:space="preserve"> </w:t>
      </w: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rFonts w:ascii="Times New Roman" w:hAnsi="Times New Roman"/>
          <w:b/>
          <w:sz w:val="24"/>
        </w:rPr>
        <w:t>.</w:t>
      </w:r>
      <w:r w:rsidR="003162F4" w:rsidRPr="00C56067">
        <w:rPr>
          <w:rFonts w:ascii="Times New Roman" w:hAnsi="Times New Roman"/>
          <w:b/>
          <w:sz w:val="24"/>
          <w:u w:val="single"/>
        </w:rPr>
        <w:br/>
      </w:r>
      <w:r w:rsidR="00C56067">
        <w:rPr>
          <w:rFonts w:ascii="Times New Roman" w:hAnsi="Times New Roman"/>
          <w:b/>
          <w:sz w:val="24"/>
          <w:u w:val="single"/>
        </w:rPr>
        <w:t>Odměna příkazníka</w:t>
      </w:r>
      <w:r w:rsidR="00864FA3" w:rsidRPr="00291408">
        <w:rPr>
          <w:rFonts w:ascii="Times New Roman" w:hAnsi="Times New Roman"/>
          <w:b/>
          <w:sz w:val="24"/>
          <w:u w:val="single"/>
        </w:rPr>
        <w:t xml:space="preserve"> a platební podmínky</w:t>
      </w:r>
    </w:p>
    <w:p w:rsidR="002F4B53" w:rsidRPr="00291408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85786E" w:rsidRDefault="00EE3BEA">
      <w:pPr>
        <w:pStyle w:val="Odstavecseseznamem"/>
        <w:numPr>
          <w:ilvl w:val="1"/>
          <w:numId w:val="34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EE3BEA">
        <w:rPr>
          <w:rFonts w:ascii="Times New Roman" w:hAnsi="Times New Roman"/>
          <w:sz w:val="24"/>
        </w:rPr>
        <w:lastRenderedPageBreak/>
        <w:t xml:space="preserve">Odměna za provedení investorsko-inženýrských činností </w:t>
      </w:r>
      <w:proofErr w:type="gramStart"/>
      <w:r w:rsidR="003E0C39">
        <w:rPr>
          <w:rFonts w:ascii="Times New Roman" w:hAnsi="Times New Roman"/>
          <w:sz w:val="24"/>
        </w:rPr>
        <w:t xml:space="preserve">činí </w:t>
      </w:r>
      <w:r w:rsidR="00BA0628">
        <w:rPr>
          <w:rFonts w:ascii="Times New Roman" w:hAnsi="Times New Roman"/>
          <w:sz w:val="24"/>
        </w:rPr>
        <w:t xml:space="preserve"> </w:t>
      </w:r>
      <w:r w:rsidR="00BA0628">
        <w:rPr>
          <w:rFonts w:ascii="Times New Roman" w:hAnsi="Times New Roman"/>
          <w:b/>
          <w:sz w:val="24"/>
        </w:rPr>
        <w:t>66.000</w:t>
      </w:r>
      <w:r w:rsidR="00BA0628" w:rsidRPr="00801F67">
        <w:rPr>
          <w:rFonts w:ascii="Times New Roman" w:hAnsi="Times New Roman"/>
          <w:b/>
          <w:sz w:val="24"/>
        </w:rPr>
        <w:t>,</w:t>
      </w:r>
      <w:proofErr w:type="gramEnd"/>
      <w:r w:rsidR="00BA0628" w:rsidRPr="00801F67">
        <w:rPr>
          <w:rFonts w:ascii="Times New Roman" w:hAnsi="Times New Roman"/>
          <w:b/>
          <w:sz w:val="24"/>
        </w:rPr>
        <w:t xml:space="preserve">- </w:t>
      </w:r>
      <w:r w:rsidRPr="00801F67">
        <w:rPr>
          <w:rFonts w:ascii="Times New Roman" w:hAnsi="Times New Roman"/>
          <w:b/>
          <w:sz w:val="24"/>
        </w:rPr>
        <w:t>Kč bez DP</w:t>
      </w:r>
      <w:r w:rsidRPr="00801F67">
        <w:rPr>
          <w:rFonts w:ascii="Times New Roman" w:hAnsi="Times New Roman"/>
          <w:b/>
          <w:sz w:val="24"/>
          <w:lang w:val="en-US"/>
        </w:rPr>
        <w:t>H</w:t>
      </w:r>
      <w:r w:rsidRPr="00EE3BEA">
        <w:rPr>
          <w:rFonts w:ascii="Times New Roman" w:hAnsi="Times New Roman"/>
          <w:sz w:val="24"/>
        </w:rPr>
        <w:t xml:space="preserve"> (slovy</w:t>
      </w:r>
      <w:r w:rsidR="003E0C39">
        <w:rPr>
          <w:rFonts w:ascii="Times New Roman" w:hAnsi="Times New Roman"/>
          <w:sz w:val="24"/>
        </w:rPr>
        <w:t xml:space="preserve">: </w:t>
      </w:r>
      <w:proofErr w:type="spellStart"/>
      <w:r w:rsidR="00BA0628">
        <w:rPr>
          <w:rFonts w:ascii="Times New Roman" w:hAnsi="Times New Roman"/>
          <w:sz w:val="24"/>
        </w:rPr>
        <w:t>šedesátšesttisíc</w:t>
      </w:r>
      <w:proofErr w:type="spellEnd"/>
      <w:r w:rsidR="00BA0628">
        <w:rPr>
          <w:rFonts w:ascii="Times New Roman" w:hAnsi="Times New Roman"/>
          <w:b/>
          <w:sz w:val="24"/>
          <w:lang w:val="en-US"/>
        </w:rPr>
        <w:t xml:space="preserve"> </w:t>
      </w:r>
      <w:r w:rsidRPr="00EE3BEA">
        <w:rPr>
          <w:rFonts w:ascii="Times New Roman" w:hAnsi="Times New Roman"/>
          <w:sz w:val="24"/>
        </w:rPr>
        <w:t xml:space="preserve">korun českých.). </w:t>
      </w:r>
    </w:p>
    <w:p w:rsidR="00B154EC" w:rsidRPr="003E0C39" w:rsidRDefault="00EE3BEA" w:rsidP="00B154EC">
      <w:pPr>
        <w:pStyle w:val="Odstavecseseznamem"/>
        <w:ind w:left="709"/>
        <w:jc w:val="both"/>
        <w:rPr>
          <w:rFonts w:ascii="Times New Roman" w:hAnsi="Times New Roman"/>
          <w:sz w:val="24"/>
        </w:rPr>
      </w:pPr>
      <w:proofErr w:type="spellStart"/>
      <w:r w:rsidRPr="00C633A5">
        <w:rPr>
          <w:rFonts w:ascii="Times New Roman" w:hAnsi="Times New Roman"/>
          <w:sz w:val="24"/>
          <w:lang w:val="en-US"/>
        </w:rPr>
        <w:t>Výše</w:t>
      </w:r>
      <w:proofErr w:type="spellEnd"/>
      <w:r w:rsidRPr="00C633A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633A5">
        <w:rPr>
          <w:rFonts w:ascii="Times New Roman" w:hAnsi="Times New Roman"/>
          <w:sz w:val="24"/>
          <w:lang w:val="en-US"/>
        </w:rPr>
        <w:t>odmě</w:t>
      </w:r>
      <w:r w:rsidRPr="00C633A5">
        <w:rPr>
          <w:rFonts w:ascii="Times New Roman" w:hAnsi="Times New Roman"/>
          <w:sz w:val="24"/>
        </w:rPr>
        <w:t>ny</w:t>
      </w:r>
      <w:proofErr w:type="spellEnd"/>
      <w:r w:rsidRPr="00C633A5">
        <w:rPr>
          <w:rFonts w:ascii="Times New Roman" w:hAnsi="Times New Roman"/>
          <w:sz w:val="24"/>
        </w:rPr>
        <w:t xml:space="preserve"> byla sta</w:t>
      </w:r>
      <w:r w:rsidRPr="00C633A5">
        <w:rPr>
          <w:rFonts w:ascii="Times New Roman" w:hAnsi="Times New Roman"/>
          <w:sz w:val="24"/>
          <w:lang w:val="en-US"/>
        </w:rPr>
        <w:t>n</w:t>
      </w:r>
      <w:proofErr w:type="spellStart"/>
      <w:r w:rsidRPr="00C633A5">
        <w:rPr>
          <w:rFonts w:ascii="Times New Roman" w:hAnsi="Times New Roman"/>
          <w:sz w:val="24"/>
        </w:rPr>
        <w:t>ovena</w:t>
      </w:r>
      <w:proofErr w:type="spellEnd"/>
      <w:r w:rsidRPr="00C633A5">
        <w:rPr>
          <w:rFonts w:ascii="Times New Roman" w:hAnsi="Times New Roman"/>
          <w:sz w:val="24"/>
        </w:rPr>
        <w:t xml:space="preserve"> do</w:t>
      </w:r>
      <w:proofErr w:type="spellStart"/>
      <w:r w:rsidRPr="00C633A5">
        <w:rPr>
          <w:rFonts w:ascii="Times New Roman" w:hAnsi="Times New Roman"/>
          <w:sz w:val="24"/>
          <w:lang w:val="en-US"/>
        </w:rPr>
        <w:t>hodou</w:t>
      </w:r>
      <w:proofErr w:type="spellEnd"/>
      <w:r w:rsidRPr="00C633A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633A5">
        <w:rPr>
          <w:rFonts w:ascii="Times New Roman" w:hAnsi="Times New Roman"/>
          <w:sz w:val="24"/>
          <w:lang w:val="en-US"/>
        </w:rPr>
        <w:t>smluv</w:t>
      </w:r>
      <w:r w:rsidRPr="00C633A5">
        <w:rPr>
          <w:rFonts w:ascii="Times New Roman" w:hAnsi="Times New Roman"/>
          <w:sz w:val="24"/>
        </w:rPr>
        <w:t>ních</w:t>
      </w:r>
      <w:proofErr w:type="spellEnd"/>
      <w:r w:rsidRPr="00C633A5">
        <w:rPr>
          <w:rFonts w:ascii="Times New Roman" w:hAnsi="Times New Roman"/>
          <w:sz w:val="24"/>
        </w:rPr>
        <w:t xml:space="preserve"> stran </w:t>
      </w:r>
      <w:proofErr w:type="gramStart"/>
      <w:r w:rsidRPr="00C633A5">
        <w:rPr>
          <w:rFonts w:ascii="Times New Roman" w:hAnsi="Times New Roman"/>
          <w:sz w:val="24"/>
        </w:rPr>
        <w:t>na</w:t>
      </w:r>
      <w:proofErr w:type="gramEnd"/>
      <w:r w:rsidRPr="00C633A5">
        <w:rPr>
          <w:rFonts w:ascii="Times New Roman" w:hAnsi="Times New Roman"/>
          <w:sz w:val="24"/>
        </w:rPr>
        <w:t xml:space="preserve"> základě nabídky zhotovitele ze </w:t>
      </w:r>
      <w:r w:rsidR="003E0C39" w:rsidRPr="00C633A5">
        <w:rPr>
          <w:rFonts w:ascii="Times New Roman" w:hAnsi="Times New Roman"/>
          <w:sz w:val="24"/>
        </w:rPr>
        <w:t xml:space="preserve">dne </w:t>
      </w:r>
      <w:r w:rsidR="00BA0628">
        <w:rPr>
          <w:rFonts w:ascii="Times New Roman" w:hAnsi="Times New Roman"/>
          <w:sz w:val="24"/>
        </w:rPr>
        <w:t xml:space="preserve">29.8. 2016. </w:t>
      </w:r>
      <w:r w:rsidRPr="00C633A5">
        <w:rPr>
          <w:rFonts w:ascii="Times New Roman" w:hAnsi="Times New Roman"/>
          <w:sz w:val="24"/>
        </w:rPr>
        <w:t>Tato odměna je nejvýše přípustná a nepřekročitelná</w:t>
      </w:r>
      <w:r w:rsidRPr="00EE3BEA">
        <w:rPr>
          <w:rFonts w:ascii="Times New Roman" w:hAnsi="Times New Roman"/>
          <w:sz w:val="24"/>
        </w:rPr>
        <w:t xml:space="preserve">. </w:t>
      </w:r>
    </w:p>
    <w:p w:rsidR="00B154EC" w:rsidRPr="003E0C39" w:rsidRDefault="00EE3BEA" w:rsidP="00B154EC">
      <w:pPr>
        <w:ind w:left="709"/>
        <w:jc w:val="both"/>
        <w:rPr>
          <w:rFonts w:ascii="Times New Roman" w:hAnsi="Times New Roman"/>
          <w:sz w:val="24"/>
        </w:rPr>
      </w:pPr>
      <w:r w:rsidRPr="00EE3BEA">
        <w:rPr>
          <w:rFonts w:ascii="Times New Roman" w:hAnsi="Times New Roman"/>
          <w:sz w:val="24"/>
        </w:rPr>
        <w:t xml:space="preserve">Příkazník je plátcem DPH, která bude účtována podle předpisů platných v době účtování. </w:t>
      </w:r>
    </w:p>
    <w:p w:rsidR="00B154EC" w:rsidRPr="003E0C39" w:rsidRDefault="00EE3BEA" w:rsidP="00B154EC">
      <w:pPr>
        <w:ind w:left="709"/>
        <w:jc w:val="both"/>
        <w:rPr>
          <w:rFonts w:ascii="Times New Roman" w:hAnsi="Times New Roman"/>
          <w:sz w:val="24"/>
        </w:rPr>
      </w:pPr>
      <w:r w:rsidRPr="00EE3BEA">
        <w:rPr>
          <w:rFonts w:ascii="Times New Roman" w:hAnsi="Times New Roman"/>
          <w:sz w:val="24"/>
        </w:rPr>
        <w:t>Výši odměny je možné změnit, dojde-li ke změně sazby DPH. Změna výše odměny může být provedena pouze na základě dohody obou smluvních stran, formou písemného očíslovaného dodatku k této smlouvě.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Podkladem </w:t>
      </w:r>
      <w:r w:rsidR="00C56067" w:rsidRPr="00291408">
        <w:rPr>
          <w:rFonts w:ascii="Times New Roman" w:hAnsi="Times New Roman"/>
          <w:sz w:val="24"/>
        </w:rPr>
        <w:t xml:space="preserve">pro úhradu </w:t>
      </w:r>
      <w:r w:rsidR="00C56067">
        <w:rPr>
          <w:rFonts w:ascii="Times New Roman" w:hAnsi="Times New Roman"/>
          <w:bCs/>
          <w:sz w:val="24"/>
        </w:rPr>
        <w:t>odměny</w:t>
      </w:r>
      <w:r w:rsidR="00C56067" w:rsidRPr="00CF194B">
        <w:rPr>
          <w:rFonts w:ascii="Times New Roman" w:hAnsi="Times New Roman"/>
          <w:bCs/>
          <w:sz w:val="24"/>
        </w:rPr>
        <w:t xml:space="preserve"> </w:t>
      </w:r>
      <w:r w:rsidR="0002583F" w:rsidRPr="00CF194B">
        <w:rPr>
          <w:rFonts w:ascii="Times New Roman" w:hAnsi="Times New Roman"/>
          <w:bCs/>
          <w:sz w:val="24"/>
        </w:rPr>
        <w:t>za provedení</w:t>
      </w:r>
      <w:r w:rsidR="0002583F" w:rsidRPr="00291408">
        <w:rPr>
          <w:rFonts w:ascii="Times New Roman" w:hAnsi="Times New Roman"/>
          <w:sz w:val="24"/>
        </w:rPr>
        <w:t xml:space="preserve"> investorsko</w:t>
      </w:r>
      <w:r w:rsidR="0002583F" w:rsidRPr="00CF194B">
        <w:rPr>
          <w:rFonts w:ascii="Times New Roman" w:hAnsi="Times New Roman"/>
          <w:bCs/>
          <w:sz w:val="24"/>
        </w:rPr>
        <w:t>-inženýrských činností</w:t>
      </w:r>
      <w:r w:rsidRPr="00291408">
        <w:rPr>
          <w:rFonts w:ascii="Times New Roman" w:hAnsi="Times New Roman"/>
          <w:sz w:val="24"/>
        </w:rPr>
        <w:t xml:space="preserve"> bude faktura vyhotovená </w:t>
      </w:r>
      <w:r w:rsidR="0096051C" w:rsidRPr="00004BA9">
        <w:rPr>
          <w:rFonts w:ascii="Times New Roman" w:hAnsi="Times New Roman"/>
          <w:bCs/>
          <w:sz w:val="24"/>
        </w:rPr>
        <w:t>příkazníkem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po splnění předmětu smlouvy. Splatnost faktury </w:t>
      </w:r>
      <w:r w:rsidR="00D75C82">
        <w:rPr>
          <w:rFonts w:ascii="Times New Roman" w:hAnsi="Times New Roman"/>
          <w:sz w:val="24"/>
        </w:rPr>
        <w:br/>
      </w:r>
      <w:r w:rsidRPr="00291408">
        <w:rPr>
          <w:rFonts w:ascii="Times New Roman" w:hAnsi="Times New Roman"/>
          <w:sz w:val="24"/>
        </w:rPr>
        <w:t xml:space="preserve">je dohodnuta na </w:t>
      </w:r>
      <w:r w:rsidR="00B87A18" w:rsidRPr="00291408">
        <w:rPr>
          <w:rFonts w:ascii="Times New Roman" w:hAnsi="Times New Roman"/>
          <w:sz w:val="24"/>
        </w:rPr>
        <w:t>30</w:t>
      </w:r>
      <w:r w:rsidRPr="00291408">
        <w:rPr>
          <w:rFonts w:ascii="Times New Roman" w:hAnsi="Times New Roman"/>
          <w:sz w:val="24"/>
        </w:rPr>
        <w:t xml:space="preserve"> </w:t>
      </w:r>
      <w:r w:rsidR="00D75C82">
        <w:rPr>
          <w:rFonts w:ascii="Times New Roman" w:hAnsi="Times New Roman"/>
          <w:sz w:val="24"/>
        </w:rPr>
        <w:t xml:space="preserve">kalendářních </w:t>
      </w:r>
      <w:r w:rsidRPr="00291408">
        <w:rPr>
          <w:rFonts w:ascii="Times New Roman" w:hAnsi="Times New Roman"/>
          <w:sz w:val="24"/>
        </w:rPr>
        <w:t>dní od jejího doručení.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 případě prodlení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s úhradou faktury dohodly smluvní strany úrok z prodlení </w:t>
      </w:r>
      <w:r w:rsidR="00D75C82">
        <w:rPr>
          <w:rFonts w:ascii="Times New Roman" w:hAnsi="Times New Roman"/>
          <w:sz w:val="24"/>
        </w:rPr>
        <w:br/>
      </w:r>
      <w:r w:rsidRPr="00291408">
        <w:rPr>
          <w:rFonts w:ascii="Times New Roman" w:hAnsi="Times New Roman"/>
          <w:sz w:val="24"/>
        </w:rPr>
        <w:t>ve výši 0,</w:t>
      </w:r>
      <w:r w:rsidR="00BE6790" w:rsidRPr="00C56067">
        <w:rPr>
          <w:rFonts w:ascii="Times New Roman" w:hAnsi="Times New Roman"/>
          <w:bCs/>
          <w:sz w:val="24"/>
        </w:rPr>
        <w:t xml:space="preserve">01 </w:t>
      </w:r>
      <w:r w:rsidRPr="00C56067">
        <w:rPr>
          <w:rFonts w:ascii="Times New Roman" w:hAnsi="Times New Roman"/>
          <w:bCs/>
          <w:sz w:val="24"/>
        </w:rPr>
        <w:t xml:space="preserve">% </w:t>
      </w:r>
      <w:r w:rsidRPr="00291408">
        <w:rPr>
          <w:rFonts w:ascii="Times New Roman" w:hAnsi="Times New Roman"/>
          <w:sz w:val="24"/>
        </w:rPr>
        <w:t>z fakturované částky za každý den prodlení.</w:t>
      </w:r>
    </w:p>
    <w:p w:rsidR="00466D89" w:rsidRPr="0052166D" w:rsidRDefault="00466D89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2166D">
        <w:rPr>
          <w:rFonts w:ascii="Times New Roman" w:hAnsi="Times New Roman"/>
          <w:bCs/>
          <w:sz w:val="24"/>
        </w:rPr>
        <w:t>Příkazník tímto bere na vědomí</w:t>
      </w:r>
      <w:r w:rsidRPr="00291408">
        <w:rPr>
          <w:rFonts w:ascii="Times New Roman" w:hAnsi="Times New Roman"/>
          <w:sz w:val="24"/>
        </w:rPr>
        <w:t xml:space="preserve">, že </w:t>
      </w:r>
      <w:r w:rsidRPr="0052166D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 je </w:t>
      </w:r>
      <w:r w:rsidRPr="0052166D">
        <w:rPr>
          <w:rFonts w:ascii="Times New Roman" w:hAnsi="Times New Roman"/>
          <w:bCs/>
          <w:sz w:val="24"/>
        </w:rPr>
        <w:t>organizační složkou státu</w:t>
      </w:r>
      <w:r w:rsidRPr="00291408">
        <w:rPr>
          <w:rFonts w:ascii="Times New Roman" w:hAnsi="Times New Roman"/>
          <w:sz w:val="24"/>
        </w:rPr>
        <w:t xml:space="preserve"> a </w:t>
      </w:r>
      <w:r w:rsidRPr="0052166D">
        <w:rPr>
          <w:rFonts w:ascii="Times New Roman" w:hAnsi="Times New Roman"/>
          <w:bCs/>
          <w:sz w:val="24"/>
        </w:rPr>
        <w:t xml:space="preserve">jeho </w:t>
      </w:r>
      <w:r w:rsidRPr="00291408">
        <w:rPr>
          <w:rFonts w:ascii="Times New Roman" w:hAnsi="Times New Roman"/>
          <w:sz w:val="24"/>
        </w:rPr>
        <w:t xml:space="preserve">stav účtu závisí na převodu finančních </w:t>
      </w:r>
      <w:r w:rsidRPr="0052166D">
        <w:rPr>
          <w:rFonts w:ascii="Times New Roman" w:hAnsi="Times New Roman"/>
          <w:bCs/>
          <w:sz w:val="24"/>
        </w:rPr>
        <w:t>prostředků</w:t>
      </w:r>
      <w:r w:rsidRPr="00291408">
        <w:rPr>
          <w:rFonts w:ascii="Times New Roman" w:hAnsi="Times New Roman"/>
          <w:sz w:val="24"/>
        </w:rPr>
        <w:t xml:space="preserve"> ze státního rozpočtu. </w:t>
      </w:r>
      <w:r w:rsidRPr="0052166D">
        <w:rPr>
          <w:rFonts w:ascii="Times New Roman" w:hAnsi="Times New Roman"/>
          <w:bCs/>
          <w:sz w:val="24"/>
        </w:rPr>
        <w:t>Příkazník souhlasí s tím, že v</w:t>
      </w:r>
      <w:r w:rsidR="0052166D">
        <w:rPr>
          <w:rFonts w:ascii="Times New Roman" w:hAnsi="Times New Roman"/>
          <w:bCs/>
          <w:sz w:val="24"/>
        </w:rPr>
        <w:t> </w:t>
      </w:r>
      <w:r w:rsidRPr="0052166D">
        <w:rPr>
          <w:rFonts w:ascii="Times New Roman" w:hAnsi="Times New Roman"/>
          <w:bCs/>
          <w:sz w:val="24"/>
        </w:rPr>
        <w:t xml:space="preserve">případě </w:t>
      </w:r>
      <w:r w:rsidRPr="00291408">
        <w:rPr>
          <w:rFonts w:ascii="Times New Roman" w:hAnsi="Times New Roman"/>
          <w:sz w:val="24"/>
        </w:rPr>
        <w:t xml:space="preserve">nedostatku finančních </w:t>
      </w:r>
      <w:r w:rsidRPr="0052166D">
        <w:rPr>
          <w:rFonts w:ascii="Times New Roman" w:hAnsi="Times New Roman"/>
          <w:bCs/>
          <w:sz w:val="24"/>
        </w:rPr>
        <w:t>prostředků na účtu příkazce, dojde s ohledem na povahu závazku k prodloužení doby</w:t>
      </w:r>
      <w:r w:rsidRPr="00291408">
        <w:rPr>
          <w:rFonts w:ascii="Times New Roman" w:hAnsi="Times New Roman"/>
          <w:sz w:val="24"/>
        </w:rPr>
        <w:t xml:space="preserve"> splatnosti </w:t>
      </w:r>
      <w:r w:rsidRPr="0052166D">
        <w:rPr>
          <w:rFonts w:ascii="Times New Roman" w:hAnsi="Times New Roman"/>
          <w:bCs/>
          <w:sz w:val="24"/>
        </w:rPr>
        <w:t>faktury na dobu 60 dnů. Příkazce se zavazuje, že v</w:t>
      </w:r>
      <w:r w:rsidR="0052166D">
        <w:rPr>
          <w:rFonts w:ascii="Times New Roman" w:hAnsi="Times New Roman"/>
          <w:bCs/>
          <w:sz w:val="24"/>
        </w:rPr>
        <w:t> </w:t>
      </w:r>
      <w:r w:rsidRPr="0052166D">
        <w:rPr>
          <w:rFonts w:ascii="Times New Roman" w:hAnsi="Times New Roman"/>
          <w:bCs/>
          <w:sz w:val="24"/>
        </w:rPr>
        <w:t xml:space="preserve">případě, že tato skutečnost nastane, oznámí ji neprodleně písemně příkazníkovi nejpozději do </w:t>
      </w:r>
      <w:r w:rsidRPr="00291408">
        <w:rPr>
          <w:rFonts w:ascii="Times New Roman" w:hAnsi="Times New Roman"/>
          <w:sz w:val="24"/>
        </w:rPr>
        <w:t>5</w:t>
      </w:r>
      <w:r w:rsidRPr="0052166D">
        <w:rPr>
          <w:rFonts w:ascii="Times New Roman" w:hAnsi="Times New Roman"/>
          <w:bCs/>
          <w:sz w:val="24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:rsidR="00E953AF" w:rsidRPr="00C36754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 případě, že </w:t>
      </w:r>
      <w:r w:rsidR="009E5ABA" w:rsidRPr="00CF194B">
        <w:rPr>
          <w:rFonts w:ascii="Times New Roman" w:hAnsi="Times New Roman"/>
          <w:bCs/>
          <w:sz w:val="24"/>
        </w:rPr>
        <w:t>účinnost</w:t>
      </w:r>
      <w:r w:rsidR="009E5ABA" w:rsidRPr="00291408">
        <w:rPr>
          <w:rFonts w:ascii="Times New Roman" w:hAnsi="Times New Roman"/>
          <w:sz w:val="24"/>
        </w:rPr>
        <w:t xml:space="preserve"> této smlouvy </w:t>
      </w:r>
      <w:r w:rsidR="009E5ABA" w:rsidRPr="00CF194B">
        <w:rPr>
          <w:rFonts w:ascii="Times New Roman" w:hAnsi="Times New Roman"/>
          <w:bCs/>
          <w:sz w:val="24"/>
        </w:rPr>
        <w:t>zanikne odstoupením</w:t>
      </w:r>
      <w:r w:rsidR="00912AC3" w:rsidRPr="007974A6">
        <w:rPr>
          <w:rFonts w:ascii="Times New Roman" w:hAnsi="Times New Roman"/>
          <w:bCs/>
          <w:sz w:val="24"/>
        </w:rPr>
        <w:t xml:space="preserve"> a smluvní strany se nedohodnou jinak</w:t>
      </w:r>
      <w:r w:rsidR="009E5ABA" w:rsidRPr="007974A6">
        <w:rPr>
          <w:rFonts w:ascii="Times New Roman" w:hAnsi="Times New Roman"/>
          <w:bCs/>
          <w:sz w:val="24"/>
        </w:rPr>
        <w:t>,</w:t>
      </w:r>
      <w:r w:rsidRPr="006C22CD">
        <w:rPr>
          <w:rFonts w:ascii="Times New Roman" w:hAnsi="Times New Roman"/>
          <w:bCs/>
          <w:sz w:val="24"/>
        </w:rPr>
        <w:t xml:space="preserve"> </w:t>
      </w:r>
      <w:r w:rsidR="00912AC3" w:rsidRPr="00CF194B">
        <w:rPr>
          <w:rFonts w:ascii="Times New Roman" w:hAnsi="Times New Roman"/>
          <w:bCs/>
          <w:sz w:val="24"/>
        </w:rPr>
        <w:t xml:space="preserve">zavazuje se příkazce nahradit příkazníkovi </w:t>
      </w:r>
      <w:r w:rsidR="00FC7FEF" w:rsidRPr="007974A6">
        <w:rPr>
          <w:rFonts w:ascii="Times New Roman" w:hAnsi="Times New Roman"/>
          <w:bCs/>
          <w:sz w:val="24"/>
        </w:rPr>
        <w:t xml:space="preserve">pouze </w:t>
      </w:r>
      <w:r w:rsidR="00F65399" w:rsidRPr="007974A6">
        <w:rPr>
          <w:rFonts w:ascii="Times New Roman" w:hAnsi="Times New Roman"/>
          <w:bCs/>
          <w:sz w:val="24"/>
        </w:rPr>
        <w:t xml:space="preserve">náklady, které do té doby měl, </w:t>
      </w:r>
      <w:r w:rsidR="00912AC3" w:rsidRPr="007974A6">
        <w:rPr>
          <w:rFonts w:ascii="Times New Roman" w:hAnsi="Times New Roman"/>
          <w:bCs/>
          <w:sz w:val="24"/>
        </w:rPr>
        <w:t xml:space="preserve">jakož i část odměny dle </w:t>
      </w:r>
      <w:proofErr w:type="gramStart"/>
      <w:r w:rsidR="00912AC3" w:rsidRPr="007974A6">
        <w:rPr>
          <w:rFonts w:ascii="Times New Roman" w:hAnsi="Times New Roman"/>
          <w:bCs/>
          <w:sz w:val="24"/>
        </w:rPr>
        <w:t>odst.</w:t>
      </w:r>
      <w:r w:rsidR="00C10CCC">
        <w:rPr>
          <w:rFonts w:ascii="Times New Roman" w:hAnsi="Times New Roman"/>
          <w:bCs/>
          <w:sz w:val="24"/>
        </w:rPr>
        <w:t>6.1</w:t>
      </w:r>
      <w:proofErr w:type="gramEnd"/>
      <w:r w:rsidR="00912AC3" w:rsidRPr="007974A6">
        <w:rPr>
          <w:rFonts w:ascii="Times New Roman" w:hAnsi="Times New Roman"/>
          <w:bCs/>
          <w:sz w:val="24"/>
        </w:rPr>
        <w:t xml:space="preserve"> </w:t>
      </w:r>
      <w:r w:rsidR="00D75C82">
        <w:rPr>
          <w:rFonts w:ascii="Times New Roman" w:hAnsi="Times New Roman"/>
          <w:bCs/>
          <w:sz w:val="24"/>
        </w:rPr>
        <w:t xml:space="preserve">tohoto článku </w:t>
      </w:r>
      <w:r w:rsidR="00912AC3" w:rsidRPr="006C22CD">
        <w:rPr>
          <w:rFonts w:ascii="Times New Roman" w:hAnsi="Times New Roman"/>
          <w:bCs/>
          <w:sz w:val="24"/>
        </w:rPr>
        <w:t>přiměřenou vynaložené námaze příkazníka</w:t>
      </w:r>
      <w:r w:rsidR="00912AC3" w:rsidRPr="00291408">
        <w:rPr>
          <w:rFonts w:ascii="Times New Roman" w:hAnsi="Times New Roman"/>
          <w:sz w:val="24"/>
        </w:rPr>
        <w:t xml:space="preserve"> pro jednotlivé práce uvedené v </w:t>
      </w:r>
      <w:r w:rsidR="00A76FAF" w:rsidRPr="00887F0A">
        <w:fldChar w:fldCharType="begin"/>
      </w:r>
      <w:r w:rsidR="00A76FAF" w:rsidRPr="00887F0A">
        <w:instrText xml:space="preserve"> REF _Ref376517531 \r \h  \* MERGEFORMAT </w:instrText>
      </w:r>
      <w:r w:rsidR="00A76FAF" w:rsidRPr="00887F0A">
        <w:fldChar w:fldCharType="separate"/>
      </w:r>
      <w:r w:rsidR="00887F0A" w:rsidRPr="00887F0A">
        <w:rPr>
          <w:rFonts w:ascii="Times New Roman" w:hAnsi="Times New Roman"/>
          <w:bCs/>
          <w:sz w:val="24"/>
        </w:rPr>
        <w:t>Čl. II</w:t>
      </w:r>
      <w:r w:rsidR="00A76FAF" w:rsidRPr="00887F0A">
        <w:fldChar w:fldCharType="end"/>
      </w:r>
      <w:r w:rsidR="00912AC3" w:rsidRPr="00291408">
        <w:rPr>
          <w:rFonts w:ascii="Times New Roman" w:hAnsi="Times New Roman"/>
          <w:sz w:val="24"/>
        </w:rPr>
        <w:t xml:space="preserve"> </w:t>
      </w:r>
      <w:proofErr w:type="gramStart"/>
      <w:r w:rsidR="00912AC3" w:rsidRPr="00291408">
        <w:rPr>
          <w:rFonts w:ascii="Times New Roman" w:hAnsi="Times New Roman"/>
          <w:sz w:val="24"/>
        </w:rPr>
        <w:t>této</w:t>
      </w:r>
      <w:proofErr w:type="gramEnd"/>
      <w:r w:rsidR="00912AC3" w:rsidRPr="00291408">
        <w:rPr>
          <w:rFonts w:ascii="Times New Roman" w:hAnsi="Times New Roman"/>
          <w:sz w:val="24"/>
        </w:rPr>
        <w:t xml:space="preserve"> smlouvy.</w:t>
      </w:r>
      <w:r w:rsidR="00912AC3" w:rsidRPr="00291408" w:rsidDel="00C33ADA">
        <w:rPr>
          <w:rFonts w:ascii="Times New Roman" w:hAnsi="Times New Roman"/>
          <w:sz w:val="24"/>
        </w:rPr>
        <w:t xml:space="preserve"> </w:t>
      </w:r>
    </w:p>
    <w:p w:rsidR="00C36754" w:rsidRDefault="00C36754" w:rsidP="00C3675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BA0628" w:rsidRPr="00291408" w:rsidRDefault="00BA0628" w:rsidP="00C3675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r w:rsidR="001D76E5" w:rsidRPr="006C22CD">
        <w:rPr>
          <w:rFonts w:ascii="Times New Roman" w:hAnsi="Times New Roman"/>
          <w:b/>
          <w:sz w:val="24"/>
          <w:u w:val="single"/>
        </w:rPr>
        <w:t>Práva z vadného plnění</w:t>
      </w:r>
      <w:r w:rsidR="0032708A" w:rsidRPr="00291408">
        <w:rPr>
          <w:rFonts w:ascii="Times New Roman" w:hAnsi="Times New Roman"/>
          <w:b/>
          <w:sz w:val="24"/>
          <w:u w:val="single"/>
        </w:rPr>
        <w:t xml:space="preserve"> a záruka</w:t>
      </w:r>
      <w:r w:rsidR="0080695E">
        <w:rPr>
          <w:rFonts w:ascii="Times New Roman" w:hAnsi="Times New Roman"/>
          <w:b/>
          <w:sz w:val="24"/>
          <w:u w:val="single"/>
        </w:rPr>
        <w:t>, smluvní pokuta</w:t>
      </w:r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32708A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32708A" w:rsidRPr="00291408">
        <w:rPr>
          <w:rFonts w:ascii="Times New Roman" w:hAnsi="Times New Roman"/>
          <w:sz w:val="24"/>
        </w:rPr>
        <w:t xml:space="preserve"> odpovídá za </w:t>
      </w:r>
      <w:r w:rsidR="00743647" w:rsidRPr="007974A6">
        <w:rPr>
          <w:rFonts w:ascii="Times New Roman" w:hAnsi="Times New Roman"/>
          <w:bCs/>
          <w:sz w:val="24"/>
        </w:rPr>
        <w:t xml:space="preserve">řádné </w:t>
      </w:r>
      <w:r w:rsidR="00A9284A" w:rsidRPr="007974A6">
        <w:rPr>
          <w:rFonts w:ascii="Times New Roman" w:hAnsi="Times New Roman"/>
          <w:bCs/>
          <w:sz w:val="24"/>
        </w:rPr>
        <w:t>provedení investorsko-inženýrských činností</w:t>
      </w:r>
      <w:r w:rsidR="0032708A" w:rsidRPr="007974A6">
        <w:rPr>
          <w:rFonts w:ascii="Times New Roman" w:hAnsi="Times New Roman"/>
          <w:bCs/>
          <w:sz w:val="24"/>
        </w:rPr>
        <w:t xml:space="preserve"> </w:t>
      </w:r>
      <w:r w:rsidR="00A9284A" w:rsidRPr="007974A6">
        <w:rPr>
          <w:rFonts w:ascii="Times New Roman" w:hAnsi="Times New Roman"/>
          <w:bCs/>
          <w:sz w:val="24"/>
        </w:rPr>
        <w:t>v rozsahu</w:t>
      </w:r>
      <w:r w:rsidR="00A9284A" w:rsidRPr="00291408">
        <w:rPr>
          <w:rFonts w:ascii="Times New Roman" w:hAnsi="Times New Roman"/>
          <w:sz w:val="24"/>
        </w:rPr>
        <w:t xml:space="preserve"> </w:t>
      </w:r>
      <w:r w:rsidR="0032708A" w:rsidRPr="00291408">
        <w:rPr>
          <w:rFonts w:ascii="Times New Roman" w:hAnsi="Times New Roman"/>
          <w:sz w:val="24"/>
        </w:rPr>
        <w:t>dle této smlouvy.</w:t>
      </w:r>
    </w:p>
    <w:p w:rsidR="00E953AF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neodpovídá za vady, které byly způsobené použitím podkladů </w:t>
      </w:r>
      <w:r w:rsidR="006D5EB6" w:rsidRPr="00CF194B">
        <w:rPr>
          <w:rFonts w:ascii="Times New Roman" w:hAnsi="Times New Roman"/>
          <w:bCs/>
          <w:sz w:val="24"/>
        </w:rPr>
        <w:t xml:space="preserve">či informací </w:t>
      </w:r>
      <w:r w:rsidR="00E953AF" w:rsidRPr="00291408">
        <w:rPr>
          <w:rFonts w:ascii="Times New Roman" w:hAnsi="Times New Roman"/>
          <w:sz w:val="24"/>
        </w:rPr>
        <w:t xml:space="preserve">převzatých od </w:t>
      </w:r>
      <w:r w:rsidRPr="00CF194B">
        <w:rPr>
          <w:rFonts w:ascii="Times New Roman" w:hAnsi="Times New Roman"/>
          <w:bCs/>
          <w:sz w:val="24"/>
        </w:rPr>
        <w:t>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FF748E" w:rsidRPr="007974A6">
        <w:rPr>
          <w:rFonts w:ascii="Times New Roman" w:hAnsi="Times New Roman"/>
          <w:bCs/>
          <w:sz w:val="24"/>
        </w:rPr>
        <w:t>nebo nesprávnými pokyny příkazce, pokud příkazník</w:t>
      </w:r>
      <w:r w:rsidR="00FF748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ani při</w:t>
      </w:r>
      <w:r w:rsidR="00313FD3">
        <w:rPr>
          <w:rFonts w:ascii="Times New Roman" w:hAnsi="Times New Roman"/>
          <w:sz w:val="24"/>
        </w:rPr>
        <w:t> </w:t>
      </w:r>
      <w:r w:rsidR="00E953AF" w:rsidRPr="00291408">
        <w:rPr>
          <w:rFonts w:ascii="Times New Roman" w:hAnsi="Times New Roman"/>
          <w:sz w:val="24"/>
        </w:rPr>
        <w:t xml:space="preserve">vynaložení veškeré péče nemohl zjistit jejich nevhodnost, popř. na ni upozornil </w:t>
      </w:r>
      <w:r w:rsidR="00FF748E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ale ten na jejich použití trval.</w:t>
      </w:r>
    </w:p>
    <w:p w:rsidR="00CB478C" w:rsidRPr="00CA368D" w:rsidRDefault="00CB4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A368D">
        <w:rPr>
          <w:rFonts w:ascii="Times New Roman" w:hAnsi="Times New Roman"/>
          <w:sz w:val="24"/>
        </w:rPr>
        <w:t>Příkazník je povinen bezodkladně upozornit pří</w:t>
      </w:r>
      <w:r w:rsidR="00206DB7">
        <w:rPr>
          <w:rFonts w:ascii="Times New Roman" w:hAnsi="Times New Roman"/>
          <w:sz w:val="24"/>
        </w:rPr>
        <w:t>k</w:t>
      </w:r>
      <w:r w:rsidRPr="00CA368D">
        <w:rPr>
          <w:rFonts w:ascii="Times New Roman" w:hAnsi="Times New Roman"/>
          <w:sz w:val="24"/>
        </w:rPr>
        <w:t>azce na vady či nedostatky předaných podkladů a dokladů nebo nesprávně vydaných pokynů příkazce.</w:t>
      </w:r>
    </w:p>
    <w:p w:rsidR="00E953AF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je oprávněný reklamovat nedostatky či vady poskytnuté činnosti nejpozději </w:t>
      </w:r>
      <w:r w:rsidR="00D75C82">
        <w:rPr>
          <w:rFonts w:ascii="Times New Roman" w:hAnsi="Times New Roman"/>
          <w:sz w:val="24"/>
        </w:rPr>
        <w:br/>
      </w:r>
      <w:r w:rsidR="00E953AF" w:rsidRPr="00291408">
        <w:rPr>
          <w:rFonts w:ascii="Times New Roman" w:hAnsi="Times New Roman"/>
          <w:sz w:val="24"/>
        </w:rPr>
        <w:t xml:space="preserve">do doby skončení záruční lhůty stavby. Reklamace musí být uplatněna písemně do rukou </w:t>
      </w:r>
      <w:r w:rsidRPr="00CF194B">
        <w:rPr>
          <w:rFonts w:ascii="Times New Roman" w:hAnsi="Times New Roman"/>
          <w:bCs/>
          <w:sz w:val="24"/>
        </w:rPr>
        <w:t>příkazníka</w:t>
      </w:r>
      <w:r w:rsidR="00886153" w:rsidRPr="007974A6">
        <w:rPr>
          <w:rFonts w:ascii="Times New Roman" w:hAnsi="Times New Roman"/>
          <w:bCs/>
          <w:sz w:val="24"/>
        </w:rPr>
        <w:t>, a to vždy bez zbytečného odkladu poté, co vadu zjistil</w:t>
      </w:r>
      <w:r w:rsidR="00E953AF" w:rsidRPr="00291408">
        <w:rPr>
          <w:rFonts w:ascii="Times New Roman" w:hAnsi="Times New Roman"/>
          <w:sz w:val="24"/>
        </w:rPr>
        <w:t>.</w:t>
      </w:r>
    </w:p>
    <w:p w:rsidR="006C22CD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46575">
        <w:rPr>
          <w:rFonts w:ascii="Times New Roman" w:hAnsi="Times New Roman"/>
          <w:bCs/>
          <w:sz w:val="24"/>
        </w:rPr>
        <w:t>Příkazce</w:t>
      </w:r>
      <w:r w:rsidR="00557B4E" w:rsidRPr="00646575">
        <w:rPr>
          <w:rFonts w:ascii="Times New Roman" w:hAnsi="Times New Roman"/>
          <w:sz w:val="24"/>
        </w:rPr>
        <w:t xml:space="preserve"> </w:t>
      </w:r>
      <w:r w:rsidR="00E953AF" w:rsidRPr="00646575">
        <w:rPr>
          <w:rFonts w:ascii="Times New Roman" w:hAnsi="Times New Roman"/>
          <w:sz w:val="24"/>
        </w:rPr>
        <w:t>má právo na neodkladné a bezplatné odstranění opodstatněně reklamovaného nedostatku či vady plnění</w:t>
      </w:r>
      <w:r w:rsidR="00646575">
        <w:rPr>
          <w:rFonts w:ascii="Times New Roman" w:hAnsi="Times New Roman"/>
          <w:sz w:val="24"/>
        </w:rPr>
        <w:t>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0695E">
        <w:rPr>
          <w:rFonts w:ascii="Times New Roman" w:hAnsi="Times New Roman"/>
          <w:sz w:val="24"/>
        </w:rPr>
        <w:t>Strany této smlouvy si sjednávají pro případ, že příkazník poruší některou povinno</w:t>
      </w:r>
      <w:r>
        <w:rPr>
          <w:rFonts w:ascii="Times New Roman" w:hAnsi="Times New Roman"/>
          <w:sz w:val="24"/>
        </w:rPr>
        <w:t>st, uvedenou v této smlouvě,</w:t>
      </w:r>
      <w:r w:rsidRPr="0080695E">
        <w:rPr>
          <w:rFonts w:ascii="Times New Roman" w:hAnsi="Times New Roman"/>
          <w:sz w:val="24"/>
        </w:rPr>
        <w:t xml:space="preserve"> povinnost příkazníka zaplatit příkazci smluvní pokutu ve výši </w:t>
      </w:r>
      <w:r w:rsidR="003E0C39">
        <w:rPr>
          <w:rFonts w:ascii="Times New Roman" w:hAnsi="Times New Roman"/>
          <w:b/>
          <w:sz w:val="24"/>
          <w:lang w:val="en-US"/>
        </w:rPr>
        <w:t xml:space="preserve">2.500,- </w:t>
      </w:r>
      <w:r w:rsidRPr="0080695E">
        <w:rPr>
          <w:rFonts w:ascii="Times New Roman" w:hAnsi="Times New Roman"/>
          <w:sz w:val="24"/>
        </w:rPr>
        <w:t>Kč za každý případ porušení povinnosti.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pokuta je splatná do</w:t>
      </w:r>
      <w:r w:rsidR="006B4864">
        <w:rPr>
          <w:rFonts w:ascii="Times New Roman" w:hAnsi="Times New Roman"/>
          <w:sz w:val="24"/>
        </w:rPr>
        <w:t xml:space="preserve"> 14</w:t>
      </w:r>
      <w:r>
        <w:rPr>
          <w:rFonts w:ascii="Times New Roman" w:hAnsi="Times New Roman"/>
          <w:sz w:val="24"/>
        </w:rPr>
        <w:t>dní poté, co bude písemná výzva jedné strany v tomto směru druhé straně doručena.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Povinnost uhradit smluvní pokutu může vzniknout i opakovaně, její celková výše není omezena.</w:t>
      </w:r>
    </w:p>
    <w:p w:rsidR="0080695E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</w:t>
      </w:r>
      <w:r w:rsidR="0080695E">
        <w:rPr>
          <w:rFonts w:ascii="Times New Roman" w:hAnsi="Times New Roman"/>
          <w:sz w:val="24"/>
        </w:rPr>
        <w:t>ovinost</w:t>
      </w:r>
      <w:r>
        <w:rPr>
          <w:rFonts w:ascii="Times New Roman" w:hAnsi="Times New Roman"/>
          <w:sz w:val="24"/>
        </w:rPr>
        <w:t>í</w:t>
      </w:r>
      <w:proofErr w:type="spellEnd"/>
      <w:r>
        <w:rPr>
          <w:rFonts w:ascii="Times New Roman" w:hAnsi="Times New Roman"/>
          <w:sz w:val="24"/>
        </w:rPr>
        <w:t xml:space="preserve"> uhradit smluvní pokutu, není dotčeno právo na náhradu škody, ani co do výše, v níž případně náhrada </w:t>
      </w:r>
      <w:proofErr w:type="gramStart"/>
      <w:r>
        <w:rPr>
          <w:rFonts w:ascii="Times New Roman" w:hAnsi="Times New Roman"/>
          <w:sz w:val="24"/>
        </w:rPr>
        <w:t>škody  smluvní</w:t>
      </w:r>
      <w:proofErr w:type="gramEnd"/>
      <w:r>
        <w:rPr>
          <w:rFonts w:ascii="Times New Roman" w:hAnsi="Times New Roman"/>
          <w:sz w:val="24"/>
        </w:rPr>
        <w:t xml:space="preserve"> pokutu přesáhne.</w:t>
      </w:r>
    </w:p>
    <w:p w:rsidR="00AD1A9A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Povinnost uhradit smluvní pokutu trvá i po skončení účinnosti této smlouvy (taktéž i po té, co dojde k odstoupení, či výpovědi).</w:t>
      </w:r>
    </w:p>
    <w:p w:rsidR="006238EC" w:rsidRDefault="006238EC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6238EC" w:rsidRPr="00243686" w:rsidRDefault="006238EC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44"/>
          <w:szCs w:val="4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8" w:name="_Ref376500584"/>
      <w:r w:rsidR="00933106" w:rsidRPr="00291408">
        <w:rPr>
          <w:rFonts w:ascii="Times New Roman" w:hAnsi="Times New Roman"/>
          <w:b/>
          <w:sz w:val="24"/>
          <w:u w:val="single"/>
        </w:rPr>
        <w:t>Změna závazku</w:t>
      </w:r>
      <w:bookmarkEnd w:id="8"/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6B2005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166D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se zavazuje, že přistoupí na změnu závazku v případech, kdy se po uzavření smlouvy změní výchozí podklady rozhodné pro uzavření této smlouvy, nebo uplatní </w:t>
      </w:r>
      <w:r w:rsidR="00D75C82">
        <w:rPr>
          <w:rFonts w:ascii="Times New Roman" w:hAnsi="Times New Roman"/>
          <w:sz w:val="24"/>
        </w:rPr>
        <w:br/>
      </w:r>
      <w:r w:rsidR="008A7ED1" w:rsidRPr="006C22CD">
        <w:rPr>
          <w:rFonts w:ascii="Times New Roman" w:hAnsi="Times New Roman"/>
          <w:bCs/>
          <w:sz w:val="24"/>
        </w:rPr>
        <w:t xml:space="preserve">na příkazníka </w:t>
      </w:r>
      <w:r w:rsidR="006B2005" w:rsidRPr="006C22CD">
        <w:rPr>
          <w:rFonts w:ascii="Times New Roman" w:hAnsi="Times New Roman"/>
          <w:bCs/>
          <w:sz w:val="24"/>
        </w:rPr>
        <w:t xml:space="preserve">nové požadavky. </w:t>
      </w:r>
    </w:p>
    <w:p w:rsidR="00FE4E6C" w:rsidRPr="001075BF" w:rsidRDefault="00E953AF" w:rsidP="001075BF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 návrhům dodatků k této smlouvě se strany zavazují vyjádřit písemně ve lhůtě 5 dnů </w:t>
      </w:r>
      <w:r w:rsidR="00D75C82">
        <w:rPr>
          <w:rFonts w:ascii="Times New Roman" w:hAnsi="Times New Roman"/>
          <w:sz w:val="24"/>
        </w:rPr>
        <w:br/>
      </w:r>
      <w:r w:rsidRPr="00291408">
        <w:rPr>
          <w:rFonts w:ascii="Times New Roman" w:hAnsi="Times New Roman"/>
          <w:sz w:val="24"/>
        </w:rPr>
        <w:t>od obdržení návrhu dodatku druhé strany. Po tuto dobu je tímto návrhem vázána strana, která ho podala.</w:t>
      </w:r>
      <w:r w:rsidR="00FE4E6C" w:rsidRPr="001075BF">
        <w:rPr>
          <w:rFonts w:ascii="Times New Roman" w:hAnsi="Times New Roman"/>
          <w:sz w:val="24"/>
        </w:rPr>
        <w:t xml:space="preserve">                              </w:t>
      </w:r>
    </w:p>
    <w:p w:rsidR="00FE4E6C" w:rsidRPr="00243686" w:rsidRDefault="00FE4E6C" w:rsidP="00FE4E6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40"/>
          <w:szCs w:val="40"/>
        </w:rPr>
      </w:pPr>
    </w:p>
    <w:p w:rsidR="00FE4E6C" w:rsidRPr="00074AF2" w:rsidRDefault="00FE4E6C" w:rsidP="00FE4E6C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r>
        <w:rPr>
          <w:rFonts w:ascii="Times New Roman" w:hAnsi="Times New Roman"/>
          <w:b/>
          <w:sz w:val="24"/>
          <w:u w:val="single"/>
        </w:rPr>
        <w:t>Odstoupení od smlouvy</w:t>
      </w:r>
    </w:p>
    <w:p w:rsidR="001075BF" w:rsidRDefault="001075BF" w:rsidP="001075BF">
      <w:pPr>
        <w:pStyle w:val="Odstavecseseznamem"/>
        <w:spacing w:after="0" w:line="240" w:lineRule="auto"/>
        <w:ind w:left="0"/>
        <w:rPr>
          <w:rStyle w:val="l-L2Char"/>
          <w:rFonts w:ascii="Times New Roman" w:hAnsi="Times New Roman"/>
          <w:sz w:val="24"/>
          <w:szCs w:val="20"/>
        </w:rPr>
      </w:pPr>
    </w:p>
    <w:p w:rsidR="00FE4E6C" w:rsidRPr="007125C8" w:rsidRDefault="001075BF" w:rsidP="00FE4E6C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Příkazce si vyhrazuje právo na odstoupení od smlouvy v případě, že příkazník bude plnění poskytovat nekvalitně v rozporu s platnými předpisy nebo </w:t>
      </w:r>
      <w:proofErr w:type="gramStart"/>
      <w:r>
        <w:rPr>
          <w:rFonts w:ascii="Times New Roman" w:hAnsi="Times New Roman"/>
          <w:sz w:val="24"/>
        </w:rPr>
        <w:t>smlouvo</w:t>
      </w:r>
      <w:proofErr w:type="gramEnd"/>
      <w:r>
        <w:rPr>
          <w:rFonts w:ascii="Times New Roman" w:hAnsi="Times New Roman"/>
          <w:sz w:val="24"/>
        </w:rPr>
        <w:t>, i když byl na tuto skutečnost příkazcem písemně upozorněn.</w:t>
      </w:r>
    </w:p>
    <w:p w:rsidR="007125C8" w:rsidRPr="007125C8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>
        <w:rPr>
          <w:rStyle w:val="l-L2Char"/>
          <w:rFonts w:ascii="Times New Roman" w:hAnsi="Times New Roman"/>
          <w:sz w:val="24"/>
        </w:rPr>
        <w:t>Příkazce</w:t>
      </w:r>
      <w:r w:rsidRPr="007125C8">
        <w:rPr>
          <w:rStyle w:val="l-L2Char"/>
          <w:rFonts w:ascii="Times New Roman" w:hAnsi="Times New Roman"/>
          <w:sz w:val="24"/>
        </w:rPr>
        <w:t xml:space="preserve"> je oprávněn odstoupit od smlouvy odstoupit bez jakýchkoli sankcí, pokud nebude schválena částka ze státního rozpočtu následujícího roku, která je potřebná k úhradě za Plnění poskytované podle této smlouvy</w:t>
      </w:r>
      <w:r>
        <w:rPr>
          <w:rStyle w:val="l-L2Char"/>
          <w:rFonts w:ascii="Times New Roman" w:hAnsi="Times New Roman"/>
          <w:sz w:val="24"/>
        </w:rPr>
        <w:t xml:space="preserve"> v následujícím roce. Příkazník</w:t>
      </w:r>
      <w:r w:rsidRPr="007125C8">
        <w:rPr>
          <w:rStyle w:val="l-L2Char"/>
          <w:rFonts w:ascii="Times New Roman" w:hAnsi="Times New Roman"/>
          <w:sz w:val="24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:rsidR="007125C8" w:rsidRPr="007125C8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>
        <w:rPr>
          <w:rStyle w:val="l-L2Char"/>
          <w:rFonts w:ascii="Times New Roman" w:hAnsi="Times New Roman"/>
        </w:rPr>
        <w:t>Příkazce</w:t>
      </w:r>
      <w:r w:rsidRPr="007125C8">
        <w:rPr>
          <w:rStyle w:val="l-L2Char"/>
          <w:rFonts w:ascii="Times New Roman" w:hAnsi="Times New Roman"/>
        </w:rPr>
        <w:t xml:space="preserve"> si vyhrazuje </w:t>
      </w:r>
      <w:r w:rsidRPr="007125C8">
        <w:rPr>
          <w:rStyle w:val="l-L2Char"/>
          <w:rFonts w:ascii="Times New Roman" w:hAnsi="Times New Roman"/>
          <w:szCs w:val="20"/>
        </w:rPr>
        <w:t>právo na odstoupení od smlouvy ve vztahu k p</w:t>
      </w:r>
      <w:r>
        <w:rPr>
          <w:rStyle w:val="l-L2Char"/>
          <w:rFonts w:ascii="Times New Roman" w:hAnsi="Times New Roman"/>
          <w:szCs w:val="20"/>
        </w:rPr>
        <w:t>lnění v případě, že příkazce</w:t>
      </w:r>
      <w:r w:rsidRPr="007125C8">
        <w:rPr>
          <w:rStyle w:val="l-L2Char"/>
          <w:rFonts w:ascii="Times New Roman" w:hAnsi="Times New Roman"/>
          <w:szCs w:val="20"/>
        </w:rPr>
        <w:t xml:space="preserve"> obdrží ze státního rozpočtu snížené množství finančních prostředků oproti množství požadovanému v období před započetím poskytování </w:t>
      </w:r>
      <w:r w:rsidRPr="007125C8">
        <w:rPr>
          <w:rStyle w:val="l-L2Char"/>
          <w:rFonts w:ascii="Times New Roman" w:hAnsi="Times New Roman"/>
        </w:rPr>
        <w:t>plnění, a dále v případě, pokud nedojde k realiza</w:t>
      </w:r>
      <w:r w:rsidRPr="007125C8">
        <w:rPr>
          <w:rStyle w:val="l-L2Char"/>
          <w:rFonts w:ascii="Times New Roman" w:hAnsi="Times New Roman"/>
          <w:szCs w:val="20"/>
        </w:rPr>
        <w:t>ci stavby</w:t>
      </w:r>
      <w:r w:rsidR="003E0C39">
        <w:rPr>
          <w:rStyle w:val="l-L2Char"/>
          <w:rFonts w:ascii="Times New Roman" w:hAnsi="Times New Roman"/>
          <w:szCs w:val="20"/>
        </w:rPr>
        <w:t>.</w:t>
      </w:r>
    </w:p>
    <w:p w:rsidR="007125C8" w:rsidRPr="007125C8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 w:rsidRPr="006C06F0">
        <w:rPr>
          <w:rStyle w:val="l-L2Char"/>
          <w:rFonts w:ascii="Times New Roman" w:hAnsi="Times New Roman"/>
        </w:rPr>
        <w:t>Ve vztahu k </w:t>
      </w:r>
      <w:proofErr w:type="gramStart"/>
      <w:r w:rsidRPr="006C06F0">
        <w:rPr>
          <w:rStyle w:val="l-L2Char"/>
          <w:rFonts w:ascii="Times New Roman" w:hAnsi="Times New Roman"/>
        </w:rPr>
        <w:t xml:space="preserve">plnění </w:t>
      </w:r>
      <w:r>
        <w:rPr>
          <w:rStyle w:val="l-L2Char"/>
          <w:rFonts w:ascii="Times New Roman" w:hAnsi="Times New Roman"/>
        </w:rPr>
        <w:t xml:space="preserve"> je</w:t>
      </w:r>
      <w:proofErr w:type="gramEnd"/>
      <w:r>
        <w:rPr>
          <w:rStyle w:val="l-L2Char"/>
          <w:rFonts w:ascii="Times New Roman" w:hAnsi="Times New Roman"/>
        </w:rPr>
        <w:t xml:space="preserve"> příkazce</w:t>
      </w:r>
      <w:r w:rsidRPr="006C06F0">
        <w:rPr>
          <w:rStyle w:val="l-L2Char"/>
          <w:rFonts w:ascii="Times New Roman" w:hAnsi="Times New Roman"/>
        </w:rPr>
        <w:t xml:space="preserve"> oprávněn tuto</w:t>
      </w:r>
      <w:r w:rsidRPr="000618A9">
        <w:t xml:space="preserve"> </w:t>
      </w:r>
      <w:r w:rsidRPr="006C06F0">
        <w:rPr>
          <w:rStyle w:val="l-L2Char"/>
          <w:rFonts w:ascii="Times New Roman" w:hAnsi="Times New Roman"/>
          <w:lang w:eastAsia="en-US"/>
        </w:rPr>
        <w:t>smlouvu vypovědět písemno</w:t>
      </w:r>
      <w:r>
        <w:rPr>
          <w:rStyle w:val="l-L2Char"/>
          <w:rFonts w:ascii="Times New Roman" w:hAnsi="Times New Roman"/>
          <w:lang w:eastAsia="en-US"/>
        </w:rPr>
        <w:t>u výpovědí doručenou příkazníkovi</w:t>
      </w:r>
      <w:r w:rsidRPr="006C06F0">
        <w:rPr>
          <w:rStyle w:val="l-L2Char"/>
          <w:rFonts w:ascii="Times New Roman" w:hAnsi="Times New Roman"/>
          <w:lang w:eastAsia="en-US"/>
        </w:rPr>
        <w:t xml:space="preserve">. Výpovědní </w:t>
      </w:r>
      <w:r w:rsidR="006238EC">
        <w:rPr>
          <w:rStyle w:val="l-L2Char"/>
          <w:rFonts w:ascii="Times New Roman" w:hAnsi="Times New Roman"/>
          <w:lang w:eastAsia="en-US"/>
        </w:rPr>
        <w:t>doba</w:t>
      </w:r>
      <w:r w:rsidR="006238EC" w:rsidRPr="006C06F0">
        <w:rPr>
          <w:rStyle w:val="l-L2Char"/>
          <w:rFonts w:ascii="Times New Roman" w:hAnsi="Times New Roman"/>
          <w:lang w:eastAsia="en-US"/>
        </w:rPr>
        <w:t xml:space="preserve"> </w:t>
      </w:r>
      <w:r w:rsidRPr="006C06F0">
        <w:rPr>
          <w:rStyle w:val="l-L2Char"/>
          <w:rFonts w:ascii="Times New Roman" w:hAnsi="Times New Roman"/>
          <w:lang w:eastAsia="en-US"/>
        </w:rPr>
        <w:t xml:space="preserve">činí tři (3) měsíce a počne běžet prvního dne měsíce následujícího po měsíci, ve kterém byla výpověď </w:t>
      </w:r>
      <w:r>
        <w:rPr>
          <w:rStyle w:val="l-L2Char"/>
          <w:rFonts w:ascii="Times New Roman" w:hAnsi="Times New Roman"/>
          <w:lang w:eastAsia="en-US"/>
        </w:rPr>
        <w:t>doručena příkazníkovi</w:t>
      </w:r>
      <w:r w:rsidRPr="006C06F0">
        <w:rPr>
          <w:rStyle w:val="l-L2Char"/>
          <w:rFonts w:ascii="Times New Roman" w:hAnsi="Times New Roman"/>
          <w:lang w:eastAsia="en-US"/>
        </w:rPr>
        <w:t>.</w:t>
      </w:r>
    </w:p>
    <w:p w:rsidR="00FE4E6C" w:rsidRPr="00243686" w:rsidRDefault="00FE4E6C" w:rsidP="00FE4E6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/>
          <w:sz w:val="50"/>
          <w:szCs w:val="50"/>
        </w:rPr>
      </w:pPr>
    </w:p>
    <w:p w:rsidR="00FE4E6C" w:rsidRPr="00CE789D" w:rsidRDefault="00FE4E6C" w:rsidP="00FE4E6C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9" w:name="_Ref376452732"/>
      <w:r w:rsidR="004733E4" w:rsidRPr="00291408">
        <w:rPr>
          <w:rFonts w:ascii="Times New Roman" w:hAnsi="Times New Roman"/>
          <w:b/>
          <w:sz w:val="24"/>
          <w:u w:val="single"/>
        </w:rPr>
        <w:t>Ujednání všeobecná a závěrečná</w:t>
      </w:r>
      <w:bookmarkEnd w:id="9"/>
    </w:p>
    <w:p w:rsidR="00074AF2" w:rsidRPr="00291408" w:rsidRDefault="00074AF2" w:rsidP="005E6897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FC1D69" w:rsidRPr="00FC1D69" w:rsidRDefault="00B85B18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t>V mezích této smlouvy</w:t>
      </w:r>
      <w:r w:rsidRPr="00FC1D69">
        <w:rPr>
          <w:rFonts w:ascii="Times New Roman" w:hAnsi="Times New Roman"/>
          <w:sz w:val="24"/>
        </w:rPr>
        <w:t xml:space="preserve"> uděluje </w:t>
      </w:r>
      <w:r w:rsidRPr="00FC1D69">
        <w:rPr>
          <w:rFonts w:ascii="Times New Roman" w:hAnsi="Times New Roman"/>
          <w:bCs/>
          <w:sz w:val="24"/>
        </w:rPr>
        <w:t>p</w:t>
      </w:r>
      <w:r w:rsidR="000F5AA6" w:rsidRPr="00FC1D69">
        <w:rPr>
          <w:rFonts w:ascii="Times New Roman" w:hAnsi="Times New Roman"/>
          <w:bCs/>
          <w:sz w:val="24"/>
        </w:rPr>
        <w:t>říkazce příkazníkovi</w:t>
      </w:r>
      <w:r w:rsidR="000F5AA6" w:rsidRPr="00FC1D69">
        <w:rPr>
          <w:rFonts w:ascii="Times New Roman" w:hAnsi="Times New Roman"/>
          <w:sz w:val="24"/>
        </w:rPr>
        <w:t xml:space="preserve"> plnou moc</w:t>
      </w:r>
      <w:r w:rsidR="00FC1D69">
        <w:rPr>
          <w:rFonts w:ascii="Times New Roman" w:hAnsi="Times New Roman"/>
          <w:sz w:val="24"/>
        </w:rPr>
        <w:t xml:space="preserve"> (Příloha č. </w:t>
      </w:r>
      <w:r w:rsidR="000C50CF">
        <w:rPr>
          <w:rFonts w:ascii="Times New Roman" w:hAnsi="Times New Roman"/>
          <w:sz w:val="24"/>
        </w:rPr>
        <w:t>1</w:t>
      </w:r>
      <w:r w:rsidR="00FC1D69">
        <w:rPr>
          <w:rFonts w:ascii="Times New Roman" w:hAnsi="Times New Roman"/>
          <w:sz w:val="24"/>
        </w:rPr>
        <w:t>)</w:t>
      </w:r>
      <w:r w:rsidR="000F5AA6" w:rsidRPr="00FC1D69">
        <w:rPr>
          <w:rFonts w:ascii="Times New Roman" w:hAnsi="Times New Roman"/>
          <w:sz w:val="24"/>
        </w:rPr>
        <w:t xml:space="preserve"> ke všem právním úkonům, které bude </w:t>
      </w:r>
      <w:r w:rsidR="000F5AA6" w:rsidRPr="00FC1D69">
        <w:rPr>
          <w:rFonts w:ascii="Times New Roman" w:hAnsi="Times New Roman"/>
          <w:bCs/>
          <w:sz w:val="24"/>
        </w:rPr>
        <w:t>příkazník</w:t>
      </w:r>
      <w:r w:rsidR="000F5AA6" w:rsidRPr="00FC1D69">
        <w:rPr>
          <w:rFonts w:ascii="Times New Roman" w:hAnsi="Times New Roman"/>
          <w:sz w:val="24"/>
        </w:rPr>
        <w:t xml:space="preserve"> jménem a na účet </w:t>
      </w:r>
      <w:r w:rsidR="000F5AA6" w:rsidRPr="00FC1D69">
        <w:rPr>
          <w:rFonts w:ascii="Times New Roman" w:hAnsi="Times New Roman"/>
          <w:bCs/>
          <w:sz w:val="24"/>
        </w:rPr>
        <w:t>příkazce</w:t>
      </w:r>
      <w:r w:rsidR="000F5AA6" w:rsidRPr="00FC1D69">
        <w:rPr>
          <w:rFonts w:ascii="Times New Roman" w:hAnsi="Times New Roman"/>
          <w:sz w:val="24"/>
        </w:rPr>
        <w:t xml:space="preserve"> vykonávat na základě této smlouvy.</w:t>
      </w:r>
      <w:r w:rsidR="000F5AA6" w:rsidRPr="00FC1D69">
        <w:rPr>
          <w:rFonts w:ascii="Times New Roman" w:hAnsi="Times New Roman"/>
          <w:bCs/>
          <w:sz w:val="24"/>
        </w:rPr>
        <w:t xml:space="preserve"> </w:t>
      </w:r>
    </w:p>
    <w:p w:rsidR="002404F4" w:rsidRPr="00FC1D69" w:rsidRDefault="002404F4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t>Příkazník je povinen zachovávat mlčenlivost o všech skutečnostech, o nichž se dozvěděl v</w:t>
      </w:r>
      <w:r w:rsidR="00132907" w:rsidRPr="00FC1D69">
        <w:rPr>
          <w:rFonts w:ascii="Times New Roman" w:hAnsi="Times New Roman"/>
          <w:bCs/>
          <w:sz w:val="24"/>
        </w:rPr>
        <w:t> </w:t>
      </w:r>
      <w:r w:rsidRPr="00FC1D69">
        <w:rPr>
          <w:rFonts w:ascii="Times New Roman" w:hAnsi="Times New Roman"/>
          <w:bCs/>
          <w:sz w:val="24"/>
        </w:rPr>
        <w:t>souvislosti s poskytováním investorsko-inženýrských činností. Ukončení účinnosti této smlouvy z jakéhokoliv důvodu se nedotkne tohoto ustanovení a jeho účinnost přetrvá</w:t>
      </w:r>
      <w:r w:rsidR="00D75C82" w:rsidRPr="00FC1D69">
        <w:rPr>
          <w:rFonts w:ascii="Times New Roman" w:hAnsi="Times New Roman"/>
          <w:bCs/>
          <w:sz w:val="24"/>
        </w:rPr>
        <w:br/>
      </w:r>
      <w:r w:rsidRPr="00FC1D69">
        <w:rPr>
          <w:rFonts w:ascii="Times New Roman" w:hAnsi="Times New Roman"/>
          <w:bCs/>
          <w:sz w:val="24"/>
        </w:rPr>
        <w:t xml:space="preserve"> i po ukončení účinnosti této smlouvy, a to nejméně po dobu 10 let od takového ukončení</w:t>
      </w:r>
      <w:r w:rsidR="005C0B3B" w:rsidRPr="00FC1D69">
        <w:rPr>
          <w:rFonts w:ascii="Times New Roman" w:hAnsi="Times New Roman"/>
          <w:bCs/>
          <w:sz w:val="24"/>
        </w:rPr>
        <w:t>.</w:t>
      </w:r>
    </w:p>
    <w:p w:rsidR="0080695E" w:rsidRPr="00132907" w:rsidRDefault="0080695E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0695E">
        <w:rPr>
          <w:rFonts w:ascii="Times New Roman" w:hAnsi="Times New Roman"/>
          <w:bCs/>
          <w:sz w:val="24"/>
        </w:rPr>
        <w:lastRenderedPageBreak/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Výchozí podklady zůstávají uloženy u </w:t>
      </w:r>
      <w:r w:rsidR="0096051C" w:rsidRPr="00CF194B">
        <w:rPr>
          <w:rFonts w:ascii="Times New Roman" w:hAnsi="Times New Roman"/>
          <w:bCs/>
          <w:sz w:val="24"/>
        </w:rPr>
        <w:t>příkazníka</w:t>
      </w:r>
      <w:r w:rsidRPr="00291408">
        <w:rPr>
          <w:rFonts w:ascii="Times New Roman" w:hAnsi="Times New Roman"/>
          <w:sz w:val="24"/>
        </w:rPr>
        <w:t>.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Tuto smlouvu lze měnit pouze písemnými </w:t>
      </w:r>
      <w:r w:rsidR="00D75C82">
        <w:rPr>
          <w:rFonts w:ascii="Times New Roman" w:hAnsi="Times New Roman"/>
          <w:sz w:val="24"/>
        </w:rPr>
        <w:t xml:space="preserve">očíslovanými </w:t>
      </w:r>
      <w:r w:rsidRPr="00291408">
        <w:rPr>
          <w:rFonts w:ascii="Times New Roman" w:hAnsi="Times New Roman"/>
          <w:sz w:val="24"/>
        </w:rPr>
        <w:t xml:space="preserve">dodatky na základě vzájemné dohody </w:t>
      </w:r>
      <w:r w:rsidR="00D75C82">
        <w:rPr>
          <w:rFonts w:ascii="Times New Roman" w:hAnsi="Times New Roman"/>
          <w:sz w:val="24"/>
        </w:rPr>
        <w:t xml:space="preserve">obou </w:t>
      </w:r>
      <w:r w:rsidRPr="00291408">
        <w:rPr>
          <w:rFonts w:ascii="Times New Roman" w:hAnsi="Times New Roman"/>
          <w:sz w:val="24"/>
        </w:rPr>
        <w:t>smluvních stran.</w:t>
      </w:r>
    </w:p>
    <w:p w:rsidR="00E953AF" w:rsidRPr="006C06F0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Smluvní vztahy neupravené touto smlouvou se řídí příslušnými ustanoveními </w:t>
      </w:r>
      <w:r w:rsidR="00A3138A" w:rsidRPr="00CF194B">
        <w:rPr>
          <w:rFonts w:ascii="Times New Roman" w:hAnsi="Times New Roman"/>
          <w:bCs/>
          <w:sz w:val="24"/>
        </w:rPr>
        <w:t>občanského</w:t>
      </w:r>
      <w:r w:rsidR="00A3138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zákoníku.</w:t>
      </w:r>
    </w:p>
    <w:p w:rsidR="006C06F0" w:rsidRPr="006C06F0" w:rsidRDefault="006C06F0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Smlouva může být ukončena dohodou smluvních stran.</w:t>
      </w:r>
    </w:p>
    <w:p w:rsidR="00E953AF" w:rsidRPr="00F148EE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Tato smlouva je sepsána ve </w:t>
      </w:r>
      <w:r w:rsidR="00D75C82">
        <w:rPr>
          <w:rFonts w:ascii="Times New Roman" w:hAnsi="Times New Roman"/>
          <w:sz w:val="24"/>
        </w:rPr>
        <w:t>4</w:t>
      </w:r>
      <w:r w:rsidRPr="00291408">
        <w:rPr>
          <w:rFonts w:ascii="Times New Roman" w:hAnsi="Times New Roman"/>
          <w:sz w:val="24"/>
        </w:rPr>
        <w:t xml:space="preserve"> vyhotoveních, ze kterých </w:t>
      </w:r>
      <w:r w:rsidR="00D75C82">
        <w:rPr>
          <w:rFonts w:ascii="Times New Roman" w:hAnsi="Times New Roman"/>
          <w:sz w:val="24"/>
        </w:rPr>
        <w:t xml:space="preserve">každá smluvní strana </w:t>
      </w:r>
      <w:r w:rsidRPr="00291408">
        <w:rPr>
          <w:rFonts w:ascii="Times New Roman" w:hAnsi="Times New Roman"/>
          <w:sz w:val="24"/>
        </w:rPr>
        <w:t xml:space="preserve">po jejím podpisu obdrží </w:t>
      </w:r>
      <w:r w:rsidR="008D481C" w:rsidRPr="00291408">
        <w:rPr>
          <w:rFonts w:ascii="Times New Roman" w:hAnsi="Times New Roman"/>
          <w:sz w:val="24"/>
        </w:rPr>
        <w:t>2 vyhotovení</w:t>
      </w:r>
      <w:r w:rsidR="0085245C" w:rsidRPr="00291408">
        <w:rPr>
          <w:rFonts w:ascii="Times New Roman" w:hAnsi="Times New Roman"/>
          <w:sz w:val="24"/>
        </w:rPr>
        <w:t>.</w:t>
      </w:r>
    </w:p>
    <w:p w:rsidR="00F148EE" w:rsidRPr="00F148EE" w:rsidRDefault="00CF55E4" w:rsidP="00F148EE">
      <w:pPr>
        <w:numPr>
          <w:ilvl w:val="1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</w:t>
      </w:r>
      <w:proofErr w:type="gramStart"/>
      <w:r>
        <w:rPr>
          <w:rFonts w:ascii="Times New Roman" w:hAnsi="Times New Roman"/>
          <w:sz w:val="24"/>
        </w:rPr>
        <w:t xml:space="preserve">strany </w:t>
      </w:r>
      <w:r w:rsidR="00F148EE" w:rsidRPr="00F148EE">
        <w:rPr>
          <w:rFonts w:ascii="Times New Roman" w:hAnsi="Times New Roman"/>
          <w:sz w:val="24"/>
        </w:rPr>
        <w:t xml:space="preserve"> prohlašují</w:t>
      </w:r>
      <w:proofErr w:type="gramEnd"/>
      <w:r w:rsidR="00F148EE" w:rsidRPr="00F148EE">
        <w:rPr>
          <w:rFonts w:ascii="Times New Roman" w:hAnsi="Times New Roman"/>
          <w:sz w:val="24"/>
        </w:rPr>
        <w:t>, že smlouva byla sjednána na základě jejich pravé a svobodné vůle, že si její obsah přečetl</w:t>
      </w:r>
      <w:r>
        <w:rPr>
          <w:rFonts w:ascii="Times New Roman" w:hAnsi="Times New Roman"/>
          <w:sz w:val="24"/>
        </w:rPr>
        <w:t>y</w:t>
      </w:r>
      <w:r w:rsidR="00F148EE" w:rsidRPr="00F148EE">
        <w:rPr>
          <w:rFonts w:ascii="Times New Roman" w:hAnsi="Times New Roman"/>
          <w:sz w:val="24"/>
        </w:rPr>
        <w:t xml:space="preserve"> a bezvýhradně s ním souhlasí, což stvrzují svými vlastnoručními podpisy.</w:t>
      </w:r>
    </w:p>
    <w:p w:rsidR="00F148EE" w:rsidRPr="008A7D61" w:rsidRDefault="00F148EE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8A7D61" w:rsidRDefault="008A7D61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8A7D61" w:rsidRDefault="008A7D61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FC1D69" w:rsidRDefault="00FC1D69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i/>
          <w:sz w:val="24"/>
        </w:rPr>
        <w:t xml:space="preserve">Příloha </w:t>
      </w:r>
      <w:proofErr w:type="gramStart"/>
      <w:r>
        <w:rPr>
          <w:rFonts w:ascii="Times New Roman" w:hAnsi="Times New Roman"/>
          <w:i/>
          <w:sz w:val="24"/>
        </w:rPr>
        <w:t>č.</w:t>
      </w:r>
      <w:r w:rsidR="000C50CF"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z w:val="24"/>
        </w:rPr>
        <w:t xml:space="preserve"> – Plná</w:t>
      </w:r>
      <w:proofErr w:type="gramEnd"/>
      <w:r>
        <w:rPr>
          <w:rFonts w:ascii="Times New Roman" w:hAnsi="Times New Roman"/>
          <w:i/>
          <w:sz w:val="24"/>
        </w:rPr>
        <w:t xml:space="preserve"> moc ze dne</w:t>
      </w:r>
      <w:r w:rsidR="008F6929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z w:val="24"/>
        </w:rPr>
        <w:t xml:space="preserve"> </w:t>
      </w:r>
      <w:proofErr w:type="gramStart"/>
      <w:r w:rsidR="00BE3878">
        <w:rPr>
          <w:rFonts w:ascii="Times New Roman" w:hAnsi="Times New Roman"/>
          <w:i/>
          <w:sz w:val="24"/>
        </w:rPr>
        <w:t>9.11. 2016</w:t>
      </w:r>
      <w:proofErr w:type="gramEnd"/>
    </w:p>
    <w:p w:rsidR="008A7D61" w:rsidRPr="008A7D61" w:rsidRDefault="008A7D61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i/>
          <w:sz w:val="24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4D0A9D" w:rsidRPr="00004BA9" w:rsidTr="000C23A2">
        <w:tc>
          <w:tcPr>
            <w:tcW w:w="4530" w:type="dxa"/>
            <w:shd w:val="clear" w:color="auto" w:fill="auto"/>
          </w:tcPr>
          <w:p w:rsidR="005A0B22" w:rsidRDefault="005A0B22" w:rsidP="00074AF2">
            <w:pPr>
              <w:pStyle w:val="TSTextlnkuslovan"/>
              <w:rPr>
                <w:rFonts w:ascii="Times New Roman" w:hAnsi="Times New Roman"/>
                <w:sz w:val="24"/>
              </w:rPr>
            </w:pPr>
          </w:p>
          <w:p w:rsidR="004D0A9D" w:rsidRPr="00CB478C" w:rsidRDefault="004D0A9D" w:rsidP="00BE3878">
            <w:pPr>
              <w:pStyle w:val="TSTextlnkuslovan"/>
              <w:rPr>
                <w:rFonts w:ascii="Times New Roman" w:hAnsi="Times New Roman"/>
                <w:sz w:val="24"/>
              </w:rPr>
            </w:pPr>
            <w:r w:rsidRPr="00CB478C">
              <w:rPr>
                <w:rFonts w:ascii="Times New Roman" w:hAnsi="Times New Roman"/>
                <w:sz w:val="24"/>
              </w:rPr>
              <w:t>V</w:t>
            </w:r>
            <w:r w:rsidR="002A2061">
              <w:rPr>
                <w:rFonts w:ascii="Times New Roman" w:hAnsi="Times New Roman"/>
                <w:sz w:val="24"/>
              </w:rPr>
              <w:t> Mělníku,</w:t>
            </w:r>
            <w:r w:rsidR="002A2061" w:rsidRPr="00CB478C">
              <w:rPr>
                <w:rFonts w:ascii="Times New Roman" w:hAnsi="Times New Roman"/>
                <w:sz w:val="24"/>
              </w:rPr>
              <w:t xml:space="preserve"> </w:t>
            </w:r>
            <w:r w:rsidRPr="00CB478C">
              <w:rPr>
                <w:rFonts w:ascii="Times New Roman" w:hAnsi="Times New Roman"/>
                <w:sz w:val="24"/>
              </w:rPr>
              <w:t>dne</w:t>
            </w:r>
            <w:r w:rsidR="008F6929">
              <w:rPr>
                <w:rFonts w:ascii="Times New Roman" w:hAnsi="Times New Roman"/>
                <w:sz w:val="24"/>
              </w:rPr>
              <w:t>:</w:t>
            </w:r>
            <w:r w:rsidRPr="00CB478C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="00BE3878">
              <w:rPr>
                <w:rFonts w:ascii="Times New Roman" w:hAnsi="Times New Roman"/>
                <w:sz w:val="24"/>
              </w:rPr>
              <w:t>9.11. 2016</w:t>
            </w:r>
            <w:proofErr w:type="gramEnd"/>
          </w:p>
        </w:tc>
        <w:tc>
          <w:tcPr>
            <w:tcW w:w="4531" w:type="dxa"/>
            <w:shd w:val="clear" w:color="auto" w:fill="auto"/>
          </w:tcPr>
          <w:p w:rsidR="005A0B22" w:rsidRDefault="005A0B22" w:rsidP="00074AF2">
            <w:pPr>
              <w:pStyle w:val="TSTextlnkuslovan"/>
              <w:rPr>
                <w:rFonts w:ascii="Times New Roman" w:hAnsi="Times New Roman"/>
                <w:sz w:val="24"/>
              </w:rPr>
            </w:pPr>
          </w:p>
          <w:p w:rsidR="004D0A9D" w:rsidRPr="00CB478C" w:rsidRDefault="003507AB" w:rsidP="00BA0628">
            <w:pPr>
              <w:pStyle w:val="TSTextlnkuslovan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 w:rsidR="004D0A9D" w:rsidRPr="00004BA9" w:rsidTr="000C23A2">
        <w:tc>
          <w:tcPr>
            <w:tcW w:w="4530" w:type="dxa"/>
            <w:shd w:val="clear" w:color="auto" w:fill="auto"/>
          </w:tcPr>
          <w:p w:rsidR="004D0A9D" w:rsidRPr="00CB478C" w:rsidRDefault="004D0A9D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4D0A9D" w:rsidRPr="00CB478C" w:rsidRDefault="004D0A9D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</w:tcPr>
          <w:p w:rsidR="00074AF2" w:rsidRPr="00CB478C" w:rsidRDefault="00074AF2" w:rsidP="000C23A2">
            <w:pPr>
              <w:pStyle w:val="TSTextlnkuslovan"/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</w:tcPr>
          <w:p w:rsidR="00074AF2" w:rsidRPr="00CB478C" w:rsidRDefault="00074AF2" w:rsidP="000C23A2">
            <w:pPr>
              <w:pStyle w:val="TSTextlnkuslovan"/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A9D" w:rsidRPr="00004BA9" w:rsidTr="000C23A2">
        <w:tc>
          <w:tcPr>
            <w:tcW w:w="4530" w:type="dxa"/>
            <w:shd w:val="clear" w:color="auto" w:fill="auto"/>
          </w:tcPr>
          <w:p w:rsidR="004D0A9D" w:rsidRPr="00CB478C" w:rsidRDefault="004D0A9D" w:rsidP="003507AB">
            <w:pPr>
              <w:pStyle w:val="TSTextlnkuslovan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78C">
              <w:rPr>
                <w:rFonts w:ascii="Times New Roman" w:hAnsi="Times New Roman"/>
                <w:sz w:val="24"/>
              </w:rPr>
              <w:t>_____________________________</w:t>
            </w:r>
            <w:r w:rsidR="00623469">
              <w:rPr>
                <w:rFonts w:ascii="Times New Roman" w:hAnsi="Times New Roman"/>
                <w:sz w:val="24"/>
              </w:rPr>
              <w:t>____</w:t>
            </w:r>
            <w:r w:rsidRPr="00CB478C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4531" w:type="dxa"/>
            <w:shd w:val="clear" w:color="auto" w:fill="auto"/>
          </w:tcPr>
          <w:p w:rsidR="004D0A9D" w:rsidRPr="00CB478C" w:rsidRDefault="004D0A9D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478C">
              <w:rPr>
                <w:rFonts w:ascii="Times New Roman" w:hAnsi="Times New Roman"/>
                <w:sz w:val="24"/>
              </w:rPr>
              <w:t>______________________________</w:t>
            </w:r>
          </w:p>
        </w:tc>
      </w:tr>
      <w:tr w:rsidR="004D0A9D" w:rsidRPr="00004BA9" w:rsidTr="000C23A2">
        <w:tc>
          <w:tcPr>
            <w:tcW w:w="4530" w:type="dxa"/>
            <w:shd w:val="clear" w:color="auto" w:fill="auto"/>
            <w:vAlign w:val="center"/>
          </w:tcPr>
          <w:p w:rsidR="004D0A9D" w:rsidRDefault="00623469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Oldřich Smolík</w:t>
            </w:r>
          </w:p>
          <w:p w:rsidR="00623469" w:rsidRDefault="00623469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vedoucí Pobočky Mělník</w:t>
            </w:r>
          </w:p>
          <w:p w:rsidR="00623469" w:rsidRPr="00CB478C" w:rsidRDefault="00623469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Státní pozemkový úřad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23469" w:rsidRDefault="00BA0628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Ing. Jakub </w:t>
            </w:r>
            <w:proofErr w:type="spellStart"/>
            <w:r>
              <w:rPr>
                <w:rFonts w:ascii="Times New Roman" w:hAnsi="Times New Roman"/>
                <w:sz w:val="24"/>
              </w:rPr>
              <w:t>Dušátko</w:t>
            </w:r>
            <w:proofErr w:type="spellEnd"/>
          </w:p>
          <w:p w:rsidR="00BA0628" w:rsidRPr="00CB478C" w:rsidRDefault="00BA0628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JD-Stavební inženýrství s.r.o.</w:t>
            </w:r>
          </w:p>
        </w:tc>
      </w:tr>
      <w:tr w:rsidR="00074AF2" w:rsidRPr="00004BA9" w:rsidTr="000C23A2">
        <w:tc>
          <w:tcPr>
            <w:tcW w:w="4530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  <w:vAlign w:val="center"/>
          </w:tcPr>
          <w:p w:rsidR="00074AF2" w:rsidRDefault="00074AF2" w:rsidP="00107621">
            <w:pPr>
              <w:pStyle w:val="TSTextlnkuslovan"/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  <w:vAlign w:val="center"/>
          </w:tcPr>
          <w:p w:rsidR="00074AF2" w:rsidRDefault="00074AF2" w:rsidP="000C23A2">
            <w:pPr>
              <w:pStyle w:val="TSTextlnkuslovan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953AF" w:rsidRPr="000C23A2" w:rsidRDefault="00E953AF" w:rsidP="000C23A2">
      <w:pPr>
        <w:rPr>
          <w:rFonts w:ascii="Times New Roman" w:hAnsi="Times New Roman"/>
          <w:b/>
          <w:bCs/>
          <w:sz w:val="24"/>
        </w:rPr>
      </w:pPr>
    </w:p>
    <w:p w:rsidR="00E953AF" w:rsidRPr="00132907" w:rsidRDefault="00E953AF">
      <w:pPr>
        <w:ind w:left="335" w:hanging="335"/>
        <w:jc w:val="center"/>
        <w:rPr>
          <w:rFonts w:ascii="Times New Roman" w:hAnsi="Times New Roman"/>
          <w:b/>
          <w:bCs/>
          <w:sz w:val="24"/>
        </w:rPr>
      </w:pPr>
    </w:p>
    <w:p w:rsidR="00F93EF6" w:rsidRDefault="00F93EF6" w:rsidP="00BC74A3">
      <w:pPr>
        <w:suppressAutoHyphens/>
        <w:rPr>
          <w:rFonts w:ascii="Times New Roman" w:hAnsi="Times New Roman"/>
          <w:sz w:val="24"/>
        </w:rPr>
      </w:pPr>
    </w:p>
    <w:p w:rsidR="002511A0" w:rsidRDefault="002511A0" w:rsidP="00BC74A3">
      <w:pPr>
        <w:suppressAutoHyphens/>
        <w:rPr>
          <w:rFonts w:ascii="Times New Roman" w:hAnsi="Times New Roman"/>
          <w:sz w:val="24"/>
        </w:rPr>
      </w:pPr>
    </w:p>
    <w:p w:rsidR="002511A0" w:rsidRDefault="002511A0" w:rsidP="00BC74A3">
      <w:pPr>
        <w:suppressAutoHyphens/>
        <w:rPr>
          <w:rFonts w:ascii="Times New Roman" w:hAnsi="Times New Roman"/>
          <w:sz w:val="24"/>
        </w:rPr>
      </w:pPr>
    </w:p>
    <w:p w:rsidR="002511A0" w:rsidRDefault="002511A0" w:rsidP="00BC74A3">
      <w:pPr>
        <w:suppressAutoHyphens/>
        <w:rPr>
          <w:rFonts w:ascii="Times New Roman" w:hAnsi="Times New Roman"/>
          <w:sz w:val="24"/>
        </w:rPr>
      </w:pPr>
    </w:p>
    <w:p w:rsidR="002511A0" w:rsidRDefault="002511A0" w:rsidP="00BC74A3">
      <w:pPr>
        <w:suppressAutoHyphens/>
        <w:rPr>
          <w:rFonts w:ascii="Times New Roman" w:hAnsi="Times New Roman"/>
          <w:sz w:val="24"/>
        </w:rPr>
      </w:pPr>
    </w:p>
    <w:p w:rsidR="002511A0" w:rsidRDefault="002511A0" w:rsidP="00BC74A3">
      <w:pPr>
        <w:suppressAutoHyphens/>
        <w:rPr>
          <w:rFonts w:ascii="Times New Roman" w:hAnsi="Times New Roman"/>
          <w:sz w:val="24"/>
        </w:rPr>
      </w:pPr>
    </w:p>
    <w:p w:rsidR="002511A0" w:rsidRDefault="002511A0" w:rsidP="00BC74A3">
      <w:pPr>
        <w:suppressAutoHyphens/>
        <w:rPr>
          <w:rFonts w:ascii="Times New Roman" w:hAnsi="Times New Roman"/>
          <w:sz w:val="24"/>
        </w:rPr>
      </w:pPr>
    </w:p>
    <w:p w:rsidR="002511A0" w:rsidRDefault="002511A0" w:rsidP="002511A0">
      <w:pPr>
        <w:rPr>
          <w:b/>
        </w:rPr>
      </w:pPr>
      <w:proofErr w:type="gramStart"/>
      <w:r>
        <w:rPr>
          <w:b/>
        </w:rPr>
        <w:lastRenderedPageBreak/>
        <w:t>STÁTNÍ   POZEMKOVÝ</w:t>
      </w:r>
      <w:proofErr w:type="gramEnd"/>
      <w:r>
        <w:rPr>
          <w:b/>
        </w:rPr>
        <w:t xml:space="preserve">  ÚŘAD</w:t>
      </w:r>
    </w:p>
    <w:p w:rsidR="002511A0" w:rsidRPr="006301CB" w:rsidRDefault="002511A0" w:rsidP="002511A0">
      <w:r w:rsidRPr="006301CB">
        <w:t xml:space="preserve">Sídlo: Husinecká 1024/11a, 130 00 Praha 3 – Žižkov, </w:t>
      </w:r>
      <w:proofErr w:type="spellStart"/>
      <w:r>
        <w:t>xxxxxx</w:t>
      </w:r>
      <w:proofErr w:type="spellEnd"/>
    </w:p>
    <w:p w:rsidR="002511A0" w:rsidRPr="0030562D" w:rsidRDefault="002511A0" w:rsidP="002511A0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2511A0" w:rsidRPr="0030562D" w:rsidRDefault="002511A0" w:rsidP="002511A0">
      <w:pPr>
        <w:rPr>
          <w:b/>
        </w:rPr>
      </w:pPr>
    </w:p>
    <w:p w:rsidR="002511A0" w:rsidRPr="0030562D" w:rsidRDefault="002511A0" w:rsidP="002511A0">
      <w:pPr>
        <w:jc w:val="center"/>
        <w:rPr>
          <w:b/>
        </w:rPr>
      </w:pPr>
      <w:proofErr w:type="gramStart"/>
      <w:r w:rsidRPr="0030562D">
        <w:rPr>
          <w:b/>
        </w:rPr>
        <w:t>P</w:t>
      </w:r>
      <w:r>
        <w:rPr>
          <w:b/>
        </w:rPr>
        <w:t xml:space="preserve"> </w:t>
      </w:r>
      <w:r w:rsidRPr="0030562D">
        <w:rPr>
          <w:b/>
        </w:rPr>
        <w:t>L</w:t>
      </w:r>
      <w:r>
        <w:rPr>
          <w:b/>
        </w:rPr>
        <w:t xml:space="preserve"> </w:t>
      </w:r>
      <w:r w:rsidRPr="0030562D">
        <w:rPr>
          <w:b/>
        </w:rPr>
        <w:t>N</w:t>
      </w:r>
      <w:r>
        <w:rPr>
          <w:b/>
        </w:rPr>
        <w:t xml:space="preserve"> </w:t>
      </w:r>
      <w:r w:rsidRPr="0030562D">
        <w:rPr>
          <w:b/>
        </w:rPr>
        <w:t xml:space="preserve">Á  </w:t>
      </w:r>
      <w:r>
        <w:rPr>
          <w:b/>
        </w:rPr>
        <w:t xml:space="preserve">  </w:t>
      </w:r>
      <w:r w:rsidRPr="0030562D">
        <w:rPr>
          <w:b/>
        </w:rPr>
        <w:t>M</w:t>
      </w:r>
      <w:r>
        <w:rPr>
          <w:b/>
        </w:rPr>
        <w:t xml:space="preserve"> </w:t>
      </w:r>
      <w:r w:rsidRPr="0030562D">
        <w:rPr>
          <w:b/>
        </w:rPr>
        <w:t>O</w:t>
      </w:r>
      <w:r>
        <w:rPr>
          <w:b/>
        </w:rPr>
        <w:t xml:space="preserve"> </w:t>
      </w:r>
      <w:r w:rsidRPr="0030562D">
        <w:rPr>
          <w:b/>
        </w:rPr>
        <w:t>C</w:t>
      </w:r>
      <w:proofErr w:type="gramEnd"/>
    </w:p>
    <w:p w:rsidR="002511A0" w:rsidRPr="0030562D" w:rsidRDefault="002511A0" w:rsidP="002511A0">
      <w:pPr>
        <w:ind w:right="-285"/>
      </w:pPr>
    </w:p>
    <w:p w:rsidR="002511A0" w:rsidRPr="0030562D" w:rsidRDefault="002511A0" w:rsidP="002511A0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511A0" w:rsidRPr="00FD7578" w:rsidTr="002D75FE">
        <w:trPr>
          <w:trHeight w:val="247"/>
        </w:trPr>
        <w:tc>
          <w:tcPr>
            <w:tcW w:w="9606" w:type="dxa"/>
          </w:tcPr>
          <w:p w:rsidR="002511A0" w:rsidRDefault="002511A0" w:rsidP="002D75FE">
            <w:pPr>
              <w:pStyle w:val="Default"/>
              <w:jc w:val="both"/>
            </w:pPr>
            <w:r w:rsidRPr="006C085F">
              <w:rPr>
                <w:b/>
              </w:rPr>
              <w:t>ČR - Státní pozemkový úřad, 130 00 Praha 3</w:t>
            </w:r>
            <w:r>
              <w:rPr>
                <w:b/>
              </w:rPr>
              <w:t>,</w:t>
            </w:r>
            <w:r w:rsidRPr="00FD7578">
              <w:t xml:space="preserve"> </w:t>
            </w:r>
            <w:r w:rsidRPr="006C085F">
              <w:rPr>
                <w:b/>
              </w:rPr>
              <w:t xml:space="preserve">Husinecká 1024/11a, </w:t>
            </w:r>
            <w:r>
              <w:t xml:space="preserve">jednající: </w:t>
            </w:r>
          </w:p>
          <w:p w:rsidR="002511A0" w:rsidRPr="00A957FB" w:rsidRDefault="002511A0" w:rsidP="002D75F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A957FB">
              <w:rPr>
                <w:b/>
                <w:sz w:val="22"/>
                <w:szCs w:val="22"/>
              </w:rPr>
              <w:t>Krajský pozemkový úřad pro Středočeský kraj, Pobočka Mělník, Bezručova 109, 276 01 Mělník</w:t>
            </w:r>
          </w:p>
        </w:tc>
      </w:tr>
    </w:tbl>
    <w:p w:rsidR="002511A0" w:rsidRPr="00FD7578" w:rsidRDefault="002511A0" w:rsidP="002511A0">
      <w:pPr>
        <w:ind w:right="566"/>
        <w:jc w:val="both"/>
      </w:pPr>
    </w:p>
    <w:p w:rsidR="002511A0" w:rsidRPr="00FD7578" w:rsidRDefault="002511A0" w:rsidP="002511A0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2511A0" w:rsidRPr="00FD7578" w:rsidRDefault="002511A0" w:rsidP="002511A0">
      <w:pPr>
        <w:ind w:right="70"/>
        <w:jc w:val="center"/>
        <w:rPr>
          <w:b/>
        </w:rPr>
      </w:pPr>
      <w:proofErr w:type="gramStart"/>
      <w:r w:rsidRPr="00FD7578">
        <w:rPr>
          <w:b/>
        </w:rPr>
        <w:t>z m o c ň u j e    (pověřuje</w:t>
      </w:r>
      <w:proofErr w:type="gramEnd"/>
      <w:r w:rsidRPr="00FD7578">
        <w:rPr>
          <w:b/>
        </w:rPr>
        <w:t>)</w:t>
      </w:r>
    </w:p>
    <w:p w:rsidR="002511A0" w:rsidRPr="00FD7578" w:rsidRDefault="002511A0" w:rsidP="002511A0">
      <w:pPr>
        <w:ind w:right="70"/>
        <w:jc w:val="both"/>
        <w:rPr>
          <w:b/>
        </w:rPr>
      </w:pPr>
    </w:p>
    <w:p w:rsidR="002511A0" w:rsidRPr="00FD7578" w:rsidRDefault="002511A0" w:rsidP="002511A0">
      <w:pPr>
        <w:ind w:right="70"/>
        <w:jc w:val="both"/>
        <w:rPr>
          <w:b/>
        </w:rPr>
      </w:pPr>
    </w:p>
    <w:p w:rsidR="002511A0" w:rsidRPr="00BF25EB" w:rsidRDefault="002511A0" w:rsidP="002511A0">
      <w:pPr>
        <w:jc w:val="both"/>
      </w:pPr>
      <w:proofErr w:type="gramStart"/>
      <w:r w:rsidRPr="00BF25EB">
        <w:t>spole</w:t>
      </w:r>
      <w:r>
        <w:t>čnost   :  JD-Stavební</w:t>
      </w:r>
      <w:proofErr w:type="gramEnd"/>
      <w:r>
        <w:t xml:space="preserve"> inženýrství s.r.o.</w:t>
      </w:r>
    </w:p>
    <w:p w:rsidR="002511A0" w:rsidRPr="00FD7578" w:rsidRDefault="002511A0" w:rsidP="002511A0">
      <w:pPr>
        <w:jc w:val="both"/>
      </w:pPr>
      <w:r>
        <w:t xml:space="preserve">se </w:t>
      </w:r>
      <w:proofErr w:type="gramStart"/>
      <w:r>
        <w:t>sídlem     :  Ul.</w:t>
      </w:r>
      <w:proofErr w:type="gramEnd"/>
      <w:r>
        <w:t xml:space="preserve"> Nová 209, 276 01 </w:t>
      </w:r>
      <w:proofErr w:type="spellStart"/>
      <w:r>
        <w:t>Mlěník</w:t>
      </w:r>
      <w:proofErr w:type="spellEnd"/>
    </w:p>
    <w:p w:rsidR="002511A0" w:rsidRDefault="002511A0" w:rsidP="002511A0">
      <w:pPr>
        <w:ind w:right="70"/>
        <w:jc w:val="both"/>
      </w:pPr>
      <w:r>
        <w:t xml:space="preserve">IČO             :  </w:t>
      </w:r>
      <w:r>
        <w:t> </w:t>
      </w:r>
      <w:proofErr w:type="spellStart"/>
      <w:r>
        <w:t>xxxxx</w:t>
      </w:r>
      <w:proofErr w:type="spellEnd"/>
    </w:p>
    <w:p w:rsidR="002511A0" w:rsidRDefault="002511A0" w:rsidP="002511A0">
      <w:pPr>
        <w:ind w:right="70"/>
        <w:jc w:val="both"/>
      </w:pPr>
      <w:proofErr w:type="gramStart"/>
      <w:r>
        <w:t>Zastoupená  :  Ing.</w:t>
      </w:r>
      <w:proofErr w:type="gramEnd"/>
      <w:r>
        <w:t xml:space="preserve"> Jakubem </w:t>
      </w:r>
      <w:proofErr w:type="spellStart"/>
      <w:r>
        <w:t>Dušátkem</w:t>
      </w:r>
      <w:proofErr w:type="spellEnd"/>
    </w:p>
    <w:p w:rsidR="002511A0" w:rsidRDefault="002511A0" w:rsidP="002511A0">
      <w:pPr>
        <w:ind w:right="70"/>
        <w:jc w:val="both"/>
      </w:pPr>
    </w:p>
    <w:p w:rsidR="002511A0" w:rsidRPr="00FD7578" w:rsidRDefault="002511A0" w:rsidP="002511A0">
      <w:pPr>
        <w:ind w:right="70"/>
        <w:jc w:val="both"/>
      </w:pPr>
      <w:r w:rsidRPr="00FD7578">
        <w:t xml:space="preserve">  </w:t>
      </w:r>
    </w:p>
    <w:p w:rsidR="002511A0" w:rsidRPr="00FD7578" w:rsidRDefault="002511A0" w:rsidP="002511A0">
      <w:pPr>
        <w:ind w:right="70"/>
        <w:jc w:val="both"/>
      </w:pPr>
    </w:p>
    <w:p w:rsidR="002511A0" w:rsidRPr="00621A53" w:rsidRDefault="002511A0" w:rsidP="002511A0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>
        <w:t xml:space="preserve">ČR - </w:t>
      </w:r>
      <w:r w:rsidRPr="00FD7578">
        <w:t>Státního pozemkového úřadu</w:t>
      </w:r>
      <w:r>
        <w:t>, Pobočky Mělník</w:t>
      </w:r>
      <w:r w:rsidRPr="00FD7578">
        <w:t xml:space="preserve"> </w:t>
      </w:r>
      <w:r>
        <w:t xml:space="preserve">ve věci </w:t>
      </w:r>
      <w:proofErr w:type="gramStart"/>
      <w:r>
        <w:t xml:space="preserve">zajišťování  </w:t>
      </w:r>
      <w:r w:rsidRPr="00F53603">
        <w:rPr>
          <w:bCs/>
        </w:rPr>
        <w:t>investorsko-inženýrských</w:t>
      </w:r>
      <w:proofErr w:type="gramEnd"/>
      <w:r w:rsidRPr="00F53603">
        <w:rPr>
          <w:bCs/>
        </w:rPr>
        <w:t xml:space="preserve"> činností </w:t>
      </w:r>
      <w:r>
        <w:rPr>
          <w:bCs/>
        </w:rPr>
        <w:t xml:space="preserve">dle </w:t>
      </w:r>
      <w:r>
        <w:t xml:space="preserve">příkazní smlouvy č. objednatele 1502-2016-537207;  32/2016, zhotovitele 56-2016 uzavřené dne </w:t>
      </w:r>
      <w:proofErr w:type="gramStart"/>
      <w:r>
        <w:t>9.11</w:t>
      </w:r>
      <w:proofErr w:type="gramEnd"/>
      <w:r>
        <w:t xml:space="preserve">. 2016  mezi Státním pozemkovým úřadem jako příkazcem a společností </w:t>
      </w:r>
      <w:r>
        <w:rPr>
          <w:b/>
          <w:lang w:val="en-US"/>
        </w:rPr>
        <w:t>JD-</w:t>
      </w:r>
      <w:proofErr w:type="spellStart"/>
      <w:r>
        <w:rPr>
          <w:b/>
          <w:lang w:val="en-US"/>
        </w:rPr>
        <w:t>Stavební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inženýrství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s.r.o</w:t>
      </w:r>
      <w:proofErr w:type="spellEnd"/>
      <w:r>
        <w:rPr>
          <w:b/>
          <w:lang w:val="en-US"/>
        </w:rPr>
        <w:t xml:space="preserve">., </w:t>
      </w:r>
      <w:proofErr w:type="spellStart"/>
      <w:r>
        <w:rPr>
          <w:b/>
          <w:lang w:val="en-US"/>
        </w:rPr>
        <w:t>ul</w:t>
      </w:r>
      <w:proofErr w:type="spellEnd"/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Nová</w:t>
      </w:r>
      <w:proofErr w:type="spellEnd"/>
      <w:r>
        <w:rPr>
          <w:b/>
          <w:lang w:val="en-US"/>
        </w:rPr>
        <w:t xml:space="preserve"> 209, 276 01 Mělník </w:t>
      </w:r>
      <w:r>
        <w:t xml:space="preserve">jako příkazníkem v rozsahu </w:t>
      </w:r>
      <w:r w:rsidRPr="00C679BA">
        <w:t xml:space="preserve">čl. I a čl. II </w:t>
      </w:r>
      <w:r>
        <w:t>této smlouvy.</w:t>
      </w:r>
    </w:p>
    <w:p w:rsidR="002511A0" w:rsidRDefault="002511A0" w:rsidP="002511A0">
      <w:pPr>
        <w:ind w:right="70"/>
        <w:jc w:val="both"/>
      </w:pPr>
    </w:p>
    <w:p w:rsidR="002511A0" w:rsidRPr="00BF25EB" w:rsidRDefault="002511A0" w:rsidP="002511A0">
      <w:pPr>
        <w:ind w:right="70"/>
        <w:jc w:val="both"/>
        <w:rPr>
          <w:i/>
        </w:rPr>
      </w:pPr>
      <w:r>
        <w:t xml:space="preserve">V rámci této plné moci je </w:t>
      </w:r>
      <w:proofErr w:type="gramStart"/>
      <w:r>
        <w:t>zmocněnec  oprávněn</w:t>
      </w:r>
      <w:proofErr w:type="gramEnd"/>
      <w:r>
        <w:t>:</w:t>
      </w:r>
    </w:p>
    <w:p w:rsidR="002511A0" w:rsidRDefault="002511A0" w:rsidP="002511A0">
      <w:pPr>
        <w:tabs>
          <w:tab w:val="left" w:pos="360"/>
        </w:tabs>
        <w:ind w:right="70"/>
        <w:jc w:val="both"/>
      </w:pPr>
    </w:p>
    <w:p w:rsidR="002511A0" w:rsidRDefault="002511A0" w:rsidP="002511A0">
      <w:pPr>
        <w:ind w:right="70"/>
        <w:jc w:val="both"/>
      </w:pPr>
    </w:p>
    <w:p w:rsidR="002511A0" w:rsidRPr="00291408" w:rsidRDefault="002511A0" w:rsidP="002511A0">
      <w:pPr>
        <w:numPr>
          <w:ilvl w:val="0"/>
          <w:numId w:val="50"/>
        </w:numPr>
        <w:spacing w:after="0" w:line="240" w:lineRule="auto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</w:t>
      </w:r>
      <w:proofErr w:type="gramStart"/>
      <w:r w:rsidRPr="00291408">
        <w:t xml:space="preserve">nepřístupnými, </w:t>
      </w:r>
      <w:r w:rsidRPr="007974A6">
        <w:t xml:space="preserve"> </w:t>
      </w:r>
      <w:r w:rsidRPr="00291408">
        <w:t>zapsat</w:t>
      </w:r>
      <w:proofErr w:type="gramEnd"/>
      <w:r w:rsidRPr="00291408">
        <w:t xml:space="preserve">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</w:t>
      </w:r>
      <w:r w:rsidRPr="00291408">
        <w:lastRenderedPageBreak/>
        <w:t>prokazují kvalitu prováděných prací a dodávek</w:t>
      </w:r>
      <w:r>
        <w:t>, o provedených kontrolách učiní zápis do SD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>hlásit archeologické nálezy</w:t>
      </w:r>
      <w:r w:rsidRPr="007974A6">
        <w:t>;</w:t>
      </w:r>
    </w:p>
    <w:p w:rsidR="002511A0" w:rsidRPr="00F5316D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zhotovitele </w:t>
      </w:r>
      <w:r w:rsidRPr="007974A6">
        <w:t xml:space="preserve">stavby </w:t>
      </w:r>
      <w:r w:rsidRPr="00291408">
        <w:t xml:space="preserve">na </w:t>
      </w:r>
      <w:r>
        <w:t xml:space="preserve">každé </w:t>
      </w:r>
      <w:r w:rsidRPr="00291408">
        <w:t>nedodrž</w:t>
      </w:r>
      <w:r>
        <w:t>ení</w:t>
      </w:r>
      <w:r w:rsidRPr="00291408">
        <w:t xml:space="preserve"> postupu prací</w:t>
      </w:r>
      <w:r w:rsidRPr="00F5316D">
        <w:t>; organizovat řádný průběh kontrolních dnů stavby</w:t>
      </w:r>
    </w:p>
    <w:p w:rsidR="002511A0" w:rsidRPr="00F5316D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F5316D">
        <w:t>účastnit se jednání se stavebním úřadem a ostatními dotčenými orgány, účastnit se na kontrolních prohlídkách stavby vyvolaných těmito orgány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>
        <w:t xml:space="preserve">jakékoliv zpoždění prací, které má za následek nedodržení harmonogramu </w:t>
      </w:r>
      <w:r>
        <w:br/>
        <w:t xml:space="preserve">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>kontrolovat doklady, které doloží zhotovitel stavby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>kontrolovat odstra</w:t>
      </w:r>
      <w:r>
        <w:t>nění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:rsidR="002511A0" w:rsidRPr="00291408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:rsidR="002511A0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:rsidR="002511A0" w:rsidRPr="00F5316D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:rsidR="002511A0" w:rsidRPr="00F5316D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:rsidR="002511A0" w:rsidRPr="00F5316D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:rsidR="002511A0" w:rsidRPr="00F5316D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 příslušným předpisům vztahujícím se k předmětné stavbě</w:t>
      </w:r>
      <w:r>
        <w:t>;</w:t>
      </w:r>
    </w:p>
    <w:p w:rsidR="002511A0" w:rsidRPr="007974A6" w:rsidRDefault="002511A0" w:rsidP="002511A0">
      <w:pPr>
        <w:numPr>
          <w:ilvl w:val="0"/>
          <w:numId w:val="50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</w:pPr>
      <w:r w:rsidRPr="007974A6">
        <w:t xml:space="preserve">provést jakékoli další činnosti, pokud jsou </w:t>
      </w:r>
      <w:r>
        <w:t>nezbytné pro naplnění účelu příkazní smlouvy tj. řádné zajištění investorsko-inženýrských činností ve vztahu ke stavbě tak, aby stavba byla provedena zhotovitelem stavby řádně a včas, a to v souladu s požadavky příkazce a veškerými právními předpisy.</w:t>
      </w:r>
    </w:p>
    <w:p w:rsidR="002511A0" w:rsidRPr="007974A6" w:rsidRDefault="002511A0" w:rsidP="002511A0">
      <w:pPr>
        <w:ind w:left="1843"/>
        <w:jc w:val="both"/>
      </w:pPr>
    </w:p>
    <w:p w:rsidR="002511A0" w:rsidRPr="00FD7578" w:rsidRDefault="002511A0" w:rsidP="002511A0">
      <w:pPr>
        <w:ind w:right="70"/>
        <w:jc w:val="both"/>
      </w:pPr>
      <w:r w:rsidRPr="00FD7578">
        <w:t>Tato plná moc</w:t>
      </w:r>
      <w:r>
        <w:t xml:space="preserve"> je platná ode dne jejího udělení a končí splněním předmětu výše uvedené příkazní smlouvy;</w:t>
      </w:r>
      <w:r w:rsidRPr="00FD7578">
        <w:t xml:space="preserve"> je vyhotovena ve </w:t>
      </w:r>
      <w:r>
        <w:t>čtyřech</w:t>
      </w:r>
      <w:r w:rsidRPr="00FD7578">
        <w:t xml:space="preserve"> stejnopisech, z nichž </w:t>
      </w:r>
      <w:r>
        <w:t>dva</w:t>
      </w:r>
      <w:r w:rsidRPr="00FD7578">
        <w:t xml:space="preserve"> j</w:t>
      </w:r>
      <w:r>
        <w:t>sou</w:t>
      </w:r>
      <w:r w:rsidRPr="00FD7578">
        <w:t xml:space="preserve"> založen</w:t>
      </w:r>
      <w:r>
        <w:t>y</w:t>
      </w:r>
      <w:r w:rsidRPr="00FD7578">
        <w:t xml:space="preserve"> u zmocnitele.</w:t>
      </w:r>
    </w:p>
    <w:p w:rsidR="002511A0" w:rsidRPr="00FD7578" w:rsidRDefault="002511A0" w:rsidP="002511A0">
      <w:pPr>
        <w:ind w:right="70"/>
        <w:jc w:val="both"/>
      </w:pPr>
    </w:p>
    <w:p w:rsidR="002511A0" w:rsidRPr="00FD7578" w:rsidRDefault="002511A0" w:rsidP="002511A0">
      <w:pPr>
        <w:ind w:right="70"/>
        <w:jc w:val="both"/>
      </w:pPr>
      <w:r>
        <w:t xml:space="preserve">V Mělníku dne:  </w:t>
      </w:r>
      <w:proofErr w:type="gramStart"/>
      <w:r>
        <w:t>9.11. 2016</w:t>
      </w:r>
      <w:bookmarkStart w:id="10" w:name="_GoBack"/>
      <w:bookmarkEnd w:id="10"/>
      <w:proofErr w:type="gramEnd"/>
    </w:p>
    <w:p w:rsidR="002511A0" w:rsidRDefault="002511A0" w:rsidP="002511A0">
      <w:pPr>
        <w:pStyle w:val="Zkladntext21"/>
        <w:ind w:left="4957" w:firstLine="707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2511A0" w:rsidRPr="00DA1329" w:rsidRDefault="002511A0" w:rsidP="002511A0">
      <w:pPr>
        <w:pStyle w:val="Zkladntext21"/>
        <w:ind w:left="4957" w:firstLine="707"/>
        <w:rPr>
          <w:rFonts w:ascii="Arial" w:hAnsi="Arial" w:cs="Arial"/>
          <w:b/>
        </w:rPr>
      </w:pPr>
      <w:r w:rsidRPr="00DA1329">
        <w:rPr>
          <w:rFonts w:ascii="Arial" w:hAnsi="Arial" w:cs="Arial"/>
          <w:b/>
        </w:rPr>
        <w:t xml:space="preserve">  Ing. Oldřich Smolík</w:t>
      </w:r>
    </w:p>
    <w:p w:rsidR="002511A0" w:rsidRDefault="002511A0" w:rsidP="002511A0">
      <w:pPr>
        <w:pStyle w:val="Zkladntext21"/>
        <w:ind w:left="4957" w:firstLine="707"/>
        <w:rPr>
          <w:rFonts w:ascii="Arial" w:hAnsi="Arial" w:cs="Arial"/>
        </w:rPr>
      </w:pPr>
      <w:r>
        <w:rPr>
          <w:rFonts w:ascii="Arial" w:hAnsi="Arial" w:cs="Arial"/>
        </w:rPr>
        <w:t>vedoucí Pobočky Mělník</w:t>
      </w:r>
    </w:p>
    <w:p w:rsidR="002511A0" w:rsidRDefault="002511A0" w:rsidP="002511A0">
      <w:pPr>
        <w:pStyle w:val="Zkladntext2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Státní pozemkový úřad</w:t>
      </w:r>
    </w:p>
    <w:p w:rsidR="002511A0" w:rsidRPr="00A903C7" w:rsidRDefault="002511A0" w:rsidP="002511A0">
      <w:pPr>
        <w:ind w:left="3540"/>
        <w:jc w:val="both"/>
        <w:rPr>
          <w:i/>
        </w:rPr>
      </w:pPr>
    </w:p>
    <w:p w:rsidR="002511A0" w:rsidRDefault="002511A0" w:rsidP="002511A0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:rsidR="002511A0" w:rsidRDefault="002511A0" w:rsidP="002511A0">
      <w:pPr>
        <w:pStyle w:val="Zkladntext3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511A0" w:rsidRPr="00FD7578" w:rsidRDefault="002511A0" w:rsidP="002511A0">
      <w:pPr>
        <w:pStyle w:val="Zkladntext31"/>
        <w:rPr>
          <w:szCs w:val="24"/>
        </w:rPr>
      </w:pPr>
    </w:p>
    <w:p w:rsidR="002511A0" w:rsidRDefault="002511A0" w:rsidP="00BC74A3">
      <w:pPr>
        <w:suppressAutoHyphens/>
        <w:rPr>
          <w:rFonts w:ascii="Times New Roman" w:hAnsi="Times New Roman"/>
          <w:sz w:val="24"/>
        </w:rPr>
      </w:pPr>
    </w:p>
    <w:p w:rsidR="002511A0" w:rsidRPr="006F3538" w:rsidRDefault="002511A0" w:rsidP="00BC74A3">
      <w:pPr>
        <w:suppressAutoHyphens/>
        <w:rPr>
          <w:rFonts w:ascii="Times New Roman" w:hAnsi="Times New Roman"/>
          <w:sz w:val="24"/>
        </w:rPr>
      </w:pPr>
    </w:p>
    <w:sectPr w:rsidR="002511A0" w:rsidRPr="006F3538" w:rsidSect="00FA1989">
      <w:headerReference w:type="default" r:id="rId18"/>
      <w:footerReference w:type="even" r:id="rId19"/>
      <w:footerReference w:type="default" r:id="rId20"/>
      <w:pgSz w:w="11906" w:h="16838"/>
      <w:pgMar w:top="1669" w:right="851" w:bottom="1134" w:left="1418" w:header="28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61" w:rsidRDefault="002A2061">
      <w:r>
        <w:separator/>
      </w:r>
    </w:p>
  </w:endnote>
  <w:endnote w:type="continuationSeparator" w:id="0">
    <w:p w:rsidR="002A2061" w:rsidRDefault="002A2061">
      <w:r>
        <w:continuationSeparator/>
      </w:r>
    </w:p>
  </w:endnote>
  <w:endnote w:type="continuationNotice" w:id="1">
    <w:p w:rsidR="002A2061" w:rsidRDefault="002A2061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61" w:rsidRDefault="002B27A5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206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061" w:rsidRDefault="002A20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61" w:rsidRDefault="002B27A5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206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11A0">
      <w:rPr>
        <w:rStyle w:val="slostrnky"/>
        <w:noProof/>
      </w:rPr>
      <w:t>- 9 -</w:t>
    </w:r>
    <w:r>
      <w:rPr>
        <w:rStyle w:val="slostrnky"/>
      </w:rPr>
      <w:fldChar w:fldCharType="end"/>
    </w:r>
  </w:p>
  <w:p w:rsidR="002A2061" w:rsidRDefault="002A2061" w:rsidP="00AE39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61" w:rsidRDefault="002A2061">
      <w:r>
        <w:separator/>
      </w:r>
    </w:p>
  </w:footnote>
  <w:footnote w:type="continuationSeparator" w:id="0">
    <w:p w:rsidR="002A2061" w:rsidRDefault="002A2061">
      <w:r>
        <w:continuationSeparator/>
      </w:r>
    </w:p>
  </w:footnote>
  <w:footnote w:type="continuationNotice" w:id="1">
    <w:p w:rsidR="002A2061" w:rsidRDefault="002A2061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61" w:rsidRPr="00674DD2" w:rsidRDefault="002A2061" w:rsidP="00FA1989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674DD2">
      <w:rPr>
        <w:rFonts w:ascii="Times New Roman" w:hAnsi="Times New Roman"/>
        <w:sz w:val="20"/>
        <w:szCs w:val="20"/>
      </w:rPr>
      <w:t xml:space="preserve">                                                              Číslo smlouvy objednatele:</w:t>
    </w:r>
    <w:r w:rsidR="00BE3878">
      <w:rPr>
        <w:rFonts w:ascii="Times New Roman" w:hAnsi="Times New Roman"/>
        <w:sz w:val="20"/>
        <w:szCs w:val="20"/>
      </w:rPr>
      <w:t xml:space="preserve"> 150</w:t>
    </w:r>
    <w:r w:rsidR="00CF45C7">
      <w:rPr>
        <w:rFonts w:ascii="Times New Roman" w:hAnsi="Times New Roman"/>
        <w:sz w:val="20"/>
        <w:szCs w:val="20"/>
      </w:rPr>
      <w:t>2</w:t>
    </w:r>
    <w:r w:rsidR="00BE3878">
      <w:rPr>
        <w:rFonts w:ascii="Times New Roman" w:hAnsi="Times New Roman"/>
        <w:sz w:val="20"/>
        <w:szCs w:val="20"/>
      </w:rPr>
      <w:t>-2016-537207</w:t>
    </w:r>
    <w:r w:rsidR="007A102C">
      <w:rPr>
        <w:rFonts w:ascii="Times New Roman" w:hAnsi="Times New Roman"/>
        <w:sz w:val="20"/>
        <w:szCs w:val="20"/>
      </w:rPr>
      <w:t>;   3</w:t>
    </w:r>
    <w:r w:rsidR="00CF45C7">
      <w:rPr>
        <w:rFonts w:ascii="Times New Roman" w:hAnsi="Times New Roman"/>
        <w:sz w:val="20"/>
        <w:szCs w:val="20"/>
      </w:rPr>
      <w:t>2</w:t>
    </w:r>
    <w:r w:rsidR="007A102C">
      <w:rPr>
        <w:rFonts w:ascii="Times New Roman" w:hAnsi="Times New Roman"/>
        <w:sz w:val="20"/>
        <w:szCs w:val="20"/>
      </w:rPr>
      <w:t>/2016</w:t>
    </w:r>
    <w:r w:rsidR="00703688">
      <w:rPr>
        <w:rFonts w:ascii="Times New Roman" w:hAnsi="Times New Roman"/>
        <w:sz w:val="20"/>
        <w:szCs w:val="20"/>
      </w:rPr>
      <w:t xml:space="preserve">   </w:t>
    </w:r>
    <w:r>
      <w:rPr>
        <w:rFonts w:ascii="Times New Roman" w:hAnsi="Times New Roman"/>
        <w:sz w:val="20"/>
        <w:szCs w:val="20"/>
      </w:rPr>
      <w:t xml:space="preserve"> </w:t>
    </w:r>
  </w:p>
  <w:p w:rsidR="002A2061" w:rsidRPr="00674DD2" w:rsidRDefault="002A2061" w:rsidP="002A2061">
    <w:pPr>
      <w:pStyle w:val="Zhlav"/>
      <w:tabs>
        <w:tab w:val="clear" w:pos="9072"/>
        <w:tab w:val="right" w:pos="9639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674DD2">
      <w:rPr>
        <w:rFonts w:ascii="Times New Roman" w:hAnsi="Times New Roman"/>
        <w:sz w:val="20"/>
        <w:szCs w:val="20"/>
      </w:rPr>
      <w:t xml:space="preserve">                                          Číslo </w:t>
    </w:r>
    <w:proofErr w:type="gramStart"/>
    <w:r w:rsidRPr="00674DD2">
      <w:rPr>
        <w:rFonts w:ascii="Times New Roman" w:hAnsi="Times New Roman"/>
        <w:sz w:val="20"/>
        <w:szCs w:val="20"/>
      </w:rPr>
      <w:t>smlouvy  zhotovitele</w:t>
    </w:r>
    <w:proofErr w:type="gramEnd"/>
    <w:r w:rsidRPr="00674DD2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 </w:t>
    </w:r>
    <w:r w:rsidR="00703688">
      <w:rPr>
        <w:rFonts w:ascii="Times New Roman" w:hAnsi="Times New Roman"/>
        <w:sz w:val="20"/>
        <w:szCs w:val="20"/>
      </w:rPr>
      <w:t>56-2016</w:t>
    </w:r>
    <w:r w:rsidR="00BE3878">
      <w:rPr>
        <w:rFonts w:ascii="Times New Roman" w:hAnsi="Times New Roman"/>
        <w:sz w:val="20"/>
        <w:szCs w:val="20"/>
      </w:rPr>
      <w:t xml:space="preserve">      </w:t>
    </w:r>
    <w:r w:rsidR="007A102C">
      <w:rPr>
        <w:rFonts w:ascii="Times New Roman" w:hAnsi="Times New Roman"/>
        <w:sz w:val="20"/>
        <w:szCs w:val="20"/>
      </w:rPr>
      <w:t xml:space="preserve">                 </w:t>
    </w:r>
    <w:r w:rsidR="00BE3878">
      <w:rPr>
        <w:rFonts w:ascii="Times New Roman" w:hAnsi="Times New Roman"/>
        <w:sz w:val="20"/>
        <w:szCs w:val="20"/>
      </w:rPr>
      <w:t xml:space="preserve">          .</w:t>
    </w:r>
  </w:p>
  <w:p w:rsidR="002A2061" w:rsidRDefault="002A2061" w:rsidP="00FA198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4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7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3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6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7">
    <w:nsid w:val="3F60001C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8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4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3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8"/>
  </w:num>
  <w:num w:numId="8">
    <w:abstractNumId w:val="12"/>
  </w:num>
  <w:num w:numId="9">
    <w:abstractNumId w:val="31"/>
  </w:num>
  <w:num w:numId="10">
    <w:abstractNumId w:val="30"/>
  </w:num>
  <w:num w:numId="11">
    <w:abstractNumId w:val="20"/>
  </w:num>
  <w:num w:numId="12">
    <w:abstractNumId w:val="43"/>
  </w:num>
  <w:num w:numId="13">
    <w:abstractNumId w:val="15"/>
  </w:num>
  <w:num w:numId="14">
    <w:abstractNumId w:val="28"/>
  </w:num>
  <w:num w:numId="15">
    <w:abstractNumId w:val="38"/>
  </w:num>
  <w:num w:numId="16">
    <w:abstractNumId w:val="6"/>
  </w:num>
  <w:num w:numId="17">
    <w:abstractNumId w:val="19"/>
  </w:num>
  <w:num w:numId="18">
    <w:abstractNumId w:val="40"/>
  </w:num>
  <w:num w:numId="19">
    <w:abstractNumId w:val="36"/>
  </w:num>
  <w:num w:numId="20">
    <w:abstractNumId w:val="11"/>
  </w:num>
  <w:num w:numId="21">
    <w:abstractNumId w:val="23"/>
  </w:num>
  <w:num w:numId="22">
    <w:abstractNumId w:val="39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4"/>
  </w:num>
  <w:num w:numId="27">
    <w:abstractNumId w:val="13"/>
  </w:num>
  <w:num w:numId="28">
    <w:abstractNumId w:val="22"/>
  </w:num>
  <w:num w:numId="29">
    <w:abstractNumId w:val="29"/>
  </w:num>
  <w:num w:numId="30">
    <w:abstractNumId w:val="29"/>
  </w:num>
  <w:num w:numId="31">
    <w:abstractNumId w:val="33"/>
  </w:num>
  <w:num w:numId="32">
    <w:abstractNumId w:val="33"/>
  </w:num>
  <w:num w:numId="33">
    <w:abstractNumId w:val="9"/>
  </w:num>
  <w:num w:numId="34">
    <w:abstractNumId w:val="37"/>
  </w:num>
  <w:num w:numId="35">
    <w:abstractNumId w:val="34"/>
  </w:num>
  <w:num w:numId="36">
    <w:abstractNumId w:val="35"/>
  </w:num>
  <w:num w:numId="37">
    <w:abstractNumId w:val="33"/>
  </w:num>
  <w:num w:numId="38">
    <w:abstractNumId w:val="33"/>
  </w:num>
  <w:num w:numId="39">
    <w:abstractNumId w:val="8"/>
  </w:num>
  <w:num w:numId="40">
    <w:abstractNumId w:val="41"/>
  </w:num>
  <w:num w:numId="41">
    <w:abstractNumId w:val="10"/>
  </w:num>
  <w:num w:numId="42">
    <w:abstractNumId w:val="25"/>
  </w:num>
  <w:num w:numId="43">
    <w:abstractNumId w:val="5"/>
  </w:num>
  <w:num w:numId="44">
    <w:abstractNumId w:val="42"/>
  </w:num>
  <w:num w:numId="45">
    <w:abstractNumId w:val="17"/>
  </w:num>
  <w:num w:numId="46">
    <w:abstractNumId w:val="44"/>
  </w:num>
  <w:num w:numId="47">
    <w:abstractNumId w:val="14"/>
  </w:num>
  <w:num w:numId="48">
    <w:abstractNumId w:val="7"/>
  </w:num>
  <w:num w:numId="49">
    <w:abstractNumId w:val="3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004BA9"/>
    <w:rsid w:val="00005F2B"/>
    <w:rsid w:val="00011CCF"/>
    <w:rsid w:val="000173B2"/>
    <w:rsid w:val="00020E7B"/>
    <w:rsid w:val="00021E94"/>
    <w:rsid w:val="0002583F"/>
    <w:rsid w:val="00027296"/>
    <w:rsid w:val="000459D8"/>
    <w:rsid w:val="00047047"/>
    <w:rsid w:val="00053E0D"/>
    <w:rsid w:val="00060AD2"/>
    <w:rsid w:val="00066711"/>
    <w:rsid w:val="000717D3"/>
    <w:rsid w:val="000723B1"/>
    <w:rsid w:val="00073070"/>
    <w:rsid w:val="000744D6"/>
    <w:rsid w:val="00074AF2"/>
    <w:rsid w:val="000845BA"/>
    <w:rsid w:val="00090F10"/>
    <w:rsid w:val="00090F57"/>
    <w:rsid w:val="000A66B9"/>
    <w:rsid w:val="000B2C5E"/>
    <w:rsid w:val="000B50FE"/>
    <w:rsid w:val="000C09FF"/>
    <w:rsid w:val="000C13D3"/>
    <w:rsid w:val="000C23A2"/>
    <w:rsid w:val="000C336B"/>
    <w:rsid w:val="000C50CF"/>
    <w:rsid w:val="000C60E2"/>
    <w:rsid w:val="000D1CF6"/>
    <w:rsid w:val="000F5AA6"/>
    <w:rsid w:val="001075BF"/>
    <w:rsid w:val="00107621"/>
    <w:rsid w:val="001132C5"/>
    <w:rsid w:val="00113E3C"/>
    <w:rsid w:val="001176E9"/>
    <w:rsid w:val="00122FA3"/>
    <w:rsid w:val="0012440B"/>
    <w:rsid w:val="00126D4D"/>
    <w:rsid w:val="00132907"/>
    <w:rsid w:val="00140327"/>
    <w:rsid w:val="00140E04"/>
    <w:rsid w:val="00145815"/>
    <w:rsid w:val="00147CCD"/>
    <w:rsid w:val="00152CB4"/>
    <w:rsid w:val="00152DB7"/>
    <w:rsid w:val="00153C24"/>
    <w:rsid w:val="00165A6A"/>
    <w:rsid w:val="0016642A"/>
    <w:rsid w:val="00173C72"/>
    <w:rsid w:val="00181B49"/>
    <w:rsid w:val="00185973"/>
    <w:rsid w:val="00187A92"/>
    <w:rsid w:val="00192378"/>
    <w:rsid w:val="00195863"/>
    <w:rsid w:val="001A107A"/>
    <w:rsid w:val="001A2707"/>
    <w:rsid w:val="001A3543"/>
    <w:rsid w:val="001A3AEC"/>
    <w:rsid w:val="001A5AF3"/>
    <w:rsid w:val="001A7A91"/>
    <w:rsid w:val="001C21DD"/>
    <w:rsid w:val="001D76E5"/>
    <w:rsid w:val="001E0E23"/>
    <w:rsid w:val="001E683E"/>
    <w:rsid w:val="00201419"/>
    <w:rsid w:val="00206DB7"/>
    <w:rsid w:val="00210DA5"/>
    <w:rsid w:val="00210FE4"/>
    <w:rsid w:val="00211D36"/>
    <w:rsid w:val="00224EC3"/>
    <w:rsid w:val="00226FBE"/>
    <w:rsid w:val="00236DD9"/>
    <w:rsid w:val="00240148"/>
    <w:rsid w:val="002404F4"/>
    <w:rsid w:val="00243686"/>
    <w:rsid w:val="002511A0"/>
    <w:rsid w:val="00251720"/>
    <w:rsid w:val="00265D96"/>
    <w:rsid w:val="00276070"/>
    <w:rsid w:val="00281445"/>
    <w:rsid w:val="002843A0"/>
    <w:rsid w:val="00287FE5"/>
    <w:rsid w:val="00291408"/>
    <w:rsid w:val="002950F6"/>
    <w:rsid w:val="002A2061"/>
    <w:rsid w:val="002B27A5"/>
    <w:rsid w:val="002B4CD8"/>
    <w:rsid w:val="002C1066"/>
    <w:rsid w:val="002C6090"/>
    <w:rsid w:val="002C7321"/>
    <w:rsid w:val="002D3C9B"/>
    <w:rsid w:val="002E182E"/>
    <w:rsid w:val="002F4B53"/>
    <w:rsid w:val="00313FD3"/>
    <w:rsid w:val="003162F4"/>
    <w:rsid w:val="0032708A"/>
    <w:rsid w:val="00327908"/>
    <w:rsid w:val="00335753"/>
    <w:rsid w:val="00336995"/>
    <w:rsid w:val="00337DC4"/>
    <w:rsid w:val="00345E6E"/>
    <w:rsid w:val="003507AB"/>
    <w:rsid w:val="0035592D"/>
    <w:rsid w:val="00360E78"/>
    <w:rsid w:val="003650E8"/>
    <w:rsid w:val="00372347"/>
    <w:rsid w:val="003874AE"/>
    <w:rsid w:val="00392B24"/>
    <w:rsid w:val="00396BFB"/>
    <w:rsid w:val="003A7F04"/>
    <w:rsid w:val="003B090C"/>
    <w:rsid w:val="003B7300"/>
    <w:rsid w:val="003B7525"/>
    <w:rsid w:val="003B7737"/>
    <w:rsid w:val="003C4754"/>
    <w:rsid w:val="003C5182"/>
    <w:rsid w:val="003C6C79"/>
    <w:rsid w:val="003D2FE3"/>
    <w:rsid w:val="003D7BFB"/>
    <w:rsid w:val="003E0C39"/>
    <w:rsid w:val="003F6474"/>
    <w:rsid w:val="003F6DF1"/>
    <w:rsid w:val="0042691B"/>
    <w:rsid w:val="00431933"/>
    <w:rsid w:val="00450C7A"/>
    <w:rsid w:val="0045287D"/>
    <w:rsid w:val="00454F78"/>
    <w:rsid w:val="00462B48"/>
    <w:rsid w:val="00466D89"/>
    <w:rsid w:val="004733E4"/>
    <w:rsid w:val="00480C56"/>
    <w:rsid w:val="00490719"/>
    <w:rsid w:val="00494C78"/>
    <w:rsid w:val="004959C7"/>
    <w:rsid w:val="004B0FAE"/>
    <w:rsid w:val="004B5FCE"/>
    <w:rsid w:val="004C03F8"/>
    <w:rsid w:val="004C11CC"/>
    <w:rsid w:val="004D0A9D"/>
    <w:rsid w:val="004D0BFE"/>
    <w:rsid w:val="004D2B84"/>
    <w:rsid w:val="004D4AAE"/>
    <w:rsid w:val="004E32FA"/>
    <w:rsid w:val="004E691A"/>
    <w:rsid w:val="004E6F21"/>
    <w:rsid w:val="004F74A7"/>
    <w:rsid w:val="004F7DF9"/>
    <w:rsid w:val="00511799"/>
    <w:rsid w:val="00514034"/>
    <w:rsid w:val="00517158"/>
    <w:rsid w:val="0052166D"/>
    <w:rsid w:val="00524131"/>
    <w:rsid w:val="00527D7D"/>
    <w:rsid w:val="00557B4E"/>
    <w:rsid w:val="00560397"/>
    <w:rsid w:val="005607C3"/>
    <w:rsid w:val="0056118D"/>
    <w:rsid w:val="005642D6"/>
    <w:rsid w:val="0057161A"/>
    <w:rsid w:val="005759B2"/>
    <w:rsid w:val="00576AA5"/>
    <w:rsid w:val="005832C4"/>
    <w:rsid w:val="00585E82"/>
    <w:rsid w:val="00585F0F"/>
    <w:rsid w:val="00587230"/>
    <w:rsid w:val="0059084D"/>
    <w:rsid w:val="005954FC"/>
    <w:rsid w:val="005A0B22"/>
    <w:rsid w:val="005A0F74"/>
    <w:rsid w:val="005A1D18"/>
    <w:rsid w:val="005A56C5"/>
    <w:rsid w:val="005A62DD"/>
    <w:rsid w:val="005A6AB3"/>
    <w:rsid w:val="005C0B3B"/>
    <w:rsid w:val="005C3756"/>
    <w:rsid w:val="005C6F64"/>
    <w:rsid w:val="005D1993"/>
    <w:rsid w:val="005E3710"/>
    <w:rsid w:val="005E6897"/>
    <w:rsid w:val="006050C3"/>
    <w:rsid w:val="0061253B"/>
    <w:rsid w:val="00613531"/>
    <w:rsid w:val="00623469"/>
    <w:rsid w:val="006238EC"/>
    <w:rsid w:val="00635C83"/>
    <w:rsid w:val="00636571"/>
    <w:rsid w:val="006419E9"/>
    <w:rsid w:val="00644655"/>
    <w:rsid w:val="006449E7"/>
    <w:rsid w:val="00645345"/>
    <w:rsid w:val="00646575"/>
    <w:rsid w:val="00651D15"/>
    <w:rsid w:val="006525B4"/>
    <w:rsid w:val="00667832"/>
    <w:rsid w:val="006713F5"/>
    <w:rsid w:val="00674DD2"/>
    <w:rsid w:val="00676B88"/>
    <w:rsid w:val="00687E02"/>
    <w:rsid w:val="0069099C"/>
    <w:rsid w:val="006A7A57"/>
    <w:rsid w:val="006B2005"/>
    <w:rsid w:val="006B4864"/>
    <w:rsid w:val="006C06F0"/>
    <w:rsid w:val="006C22CD"/>
    <w:rsid w:val="006C59CB"/>
    <w:rsid w:val="006D259F"/>
    <w:rsid w:val="006D5EB6"/>
    <w:rsid w:val="006E0966"/>
    <w:rsid w:val="006E4AA3"/>
    <w:rsid w:val="006E4E38"/>
    <w:rsid w:val="006E70F4"/>
    <w:rsid w:val="006E7BC7"/>
    <w:rsid w:val="006F2941"/>
    <w:rsid w:val="006F3538"/>
    <w:rsid w:val="00703688"/>
    <w:rsid w:val="0070672A"/>
    <w:rsid w:val="00710837"/>
    <w:rsid w:val="007125C8"/>
    <w:rsid w:val="00722A7E"/>
    <w:rsid w:val="007330F2"/>
    <w:rsid w:val="0073449F"/>
    <w:rsid w:val="00734660"/>
    <w:rsid w:val="00736361"/>
    <w:rsid w:val="00742583"/>
    <w:rsid w:val="00743647"/>
    <w:rsid w:val="007501F8"/>
    <w:rsid w:val="00756206"/>
    <w:rsid w:val="00756BA0"/>
    <w:rsid w:val="00766487"/>
    <w:rsid w:val="00767B93"/>
    <w:rsid w:val="0077221F"/>
    <w:rsid w:val="0077393E"/>
    <w:rsid w:val="00774124"/>
    <w:rsid w:val="00774C26"/>
    <w:rsid w:val="0078300A"/>
    <w:rsid w:val="0079200E"/>
    <w:rsid w:val="007921C7"/>
    <w:rsid w:val="007974A6"/>
    <w:rsid w:val="007A102C"/>
    <w:rsid w:val="007A50E6"/>
    <w:rsid w:val="007B4C64"/>
    <w:rsid w:val="007C1DEF"/>
    <w:rsid w:val="007C6BF3"/>
    <w:rsid w:val="007D0F47"/>
    <w:rsid w:val="007E394E"/>
    <w:rsid w:val="00801F67"/>
    <w:rsid w:val="00802B23"/>
    <w:rsid w:val="00803B5D"/>
    <w:rsid w:val="0080695E"/>
    <w:rsid w:val="00815857"/>
    <w:rsid w:val="00817E4D"/>
    <w:rsid w:val="00821DED"/>
    <w:rsid w:val="00827500"/>
    <w:rsid w:val="00831D76"/>
    <w:rsid w:val="00832B62"/>
    <w:rsid w:val="00833FF2"/>
    <w:rsid w:val="00840645"/>
    <w:rsid w:val="0085245C"/>
    <w:rsid w:val="00853C3D"/>
    <w:rsid w:val="00856326"/>
    <w:rsid w:val="0085786E"/>
    <w:rsid w:val="008606A0"/>
    <w:rsid w:val="0086469A"/>
    <w:rsid w:val="00864FA3"/>
    <w:rsid w:val="0087211B"/>
    <w:rsid w:val="00874DA4"/>
    <w:rsid w:val="00876156"/>
    <w:rsid w:val="008776AC"/>
    <w:rsid w:val="00882825"/>
    <w:rsid w:val="00884F5F"/>
    <w:rsid w:val="00886153"/>
    <w:rsid w:val="00887F0A"/>
    <w:rsid w:val="00894233"/>
    <w:rsid w:val="008A0637"/>
    <w:rsid w:val="008A0D73"/>
    <w:rsid w:val="008A610F"/>
    <w:rsid w:val="008A7D61"/>
    <w:rsid w:val="008A7ED1"/>
    <w:rsid w:val="008B1CBF"/>
    <w:rsid w:val="008B64C6"/>
    <w:rsid w:val="008B7CE4"/>
    <w:rsid w:val="008C2BDB"/>
    <w:rsid w:val="008C7D5D"/>
    <w:rsid w:val="008D3E60"/>
    <w:rsid w:val="008D481C"/>
    <w:rsid w:val="008E0E6A"/>
    <w:rsid w:val="008E4EF3"/>
    <w:rsid w:val="008F1EE1"/>
    <w:rsid w:val="008F6929"/>
    <w:rsid w:val="008F712D"/>
    <w:rsid w:val="009015C6"/>
    <w:rsid w:val="00911389"/>
    <w:rsid w:val="00912085"/>
    <w:rsid w:val="00912A54"/>
    <w:rsid w:val="00912AC3"/>
    <w:rsid w:val="00916986"/>
    <w:rsid w:val="0091700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5CD3"/>
    <w:rsid w:val="0096683C"/>
    <w:rsid w:val="00967B67"/>
    <w:rsid w:val="00971E90"/>
    <w:rsid w:val="00982EA7"/>
    <w:rsid w:val="009942FF"/>
    <w:rsid w:val="00996684"/>
    <w:rsid w:val="009A4674"/>
    <w:rsid w:val="009C0F13"/>
    <w:rsid w:val="009C7D52"/>
    <w:rsid w:val="009D0CA1"/>
    <w:rsid w:val="009D353A"/>
    <w:rsid w:val="009D4CD9"/>
    <w:rsid w:val="009E2D60"/>
    <w:rsid w:val="009E5ABA"/>
    <w:rsid w:val="009F4FCB"/>
    <w:rsid w:val="00A015C9"/>
    <w:rsid w:val="00A02793"/>
    <w:rsid w:val="00A122B8"/>
    <w:rsid w:val="00A25BE6"/>
    <w:rsid w:val="00A25E22"/>
    <w:rsid w:val="00A267D0"/>
    <w:rsid w:val="00A27395"/>
    <w:rsid w:val="00A3138A"/>
    <w:rsid w:val="00A3725D"/>
    <w:rsid w:val="00A62B3E"/>
    <w:rsid w:val="00A6422B"/>
    <w:rsid w:val="00A75C3F"/>
    <w:rsid w:val="00A76FAF"/>
    <w:rsid w:val="00A83490"/>
    <w:rsid w:val="00A845E6"/>
    <w:rsid w:val="00A87D71"/>
    <w:rsid w:val="00A90795"/>
    <w:rsid w:val="00A9284A"/>
    <w:rsid w:val="00A92A21"/>
    <w:rsid w:val="00AA0B22"/>
    <w:rsid w:val="00AA1709"/>
    <w:rsid w:val="00AA27DC"/>
    <w:rsid w:val="00AA526E"/>
    <w:rsid w:val="00AA6062"/>
    <w:rsid w:val="00AA625C"/>
    <w:rsid w:val="00AB54A1"/>
    <w:rsid w:val="00AB6E5A"/>
    <w:rsid w:val="00AD1A9A"/>
    <w:rsid w:val="00AD2E24"/>
    <w:rsid w:val="00AE080E"/>
    <w:rsid w:val="00AE39F5"/>
    <w:rsid w:val="00AE5ACA"/>
    <w:rsid w:val="00B014CC"/>
    <w:rsid w:val="00B03F09"/>
    <w:rsid w:val="00B10BC7"/>
    <w:rsid w:val="00B14953"/>
    <w:rsid w:val="00B154EC"/>
    <w:rsid w:val="00B221C5"/>
    <w:rsid w:val="00B2770D"/>
    <w:rsid w:val="00B320A4"/>
    <w:rsid w:val="00B37395"/>
    <w:rsid w:val="00B5063A"/>
    <w:rsid w:val="00B648C5"/>
    <w:rsid w:val="00B70F39"/>
    <w:rsid w:val="00B7148B"/>
    <w:rsid w:val="00B7541E"/>
    <w:rsid w:val="00B7689F"/>
    <w:rsid w:val="00B85B18"/>
    <w:rsid w:val="00B87A18"/>
    <w:rsid w:val="00BA0628"/>
    <w:rsid w:val="00BA2525"/>
    <w:rsid w:val="00BA46F6"/>
    <w:rsid w:val="00BA48FE"/>
    <w:rsid w:val="00BC0321"/>
    <w:rsid w:val="00BC74A3"/>
    <w:rsid w:val="00BC7C2F"/>
    <w:rsid w:val="00BD1932"/>
    <w:rsid w:val="00BD24EE"/>
    <w:rsid w:val="00BE24C8"/>
    <w:rsid w:val="00BE2C39"/>
    <w:rsid w:val="00BE3878"/>
    <w:rsid w:val="00BE4048"/>
    <w:rsid w:val="00BE4527"/>
    <w:rsid w:val="00BE6742"/>
    <w:rsid w:val="00BE6790"/>
    <w:rsid w:val="00BF0B65"/>
    <w:rsid w:val="00C06216"/>
    <w:rsid w:val="00C10CCC"/>
    <w:rsid w:val="00C16D8B"/>
    <w:rsid w:val="00C33ADA"/>
    <w:rsid w:val="00C34897"/>
    <w:rsid w:val="00C36754"/>
    <w:rsid w:val="00C45562"/>
    <w:rsid w:val="00C46ED1"/>
    <w:rsid w:val="00C53F94"/>
    <w:rsid w:val="00C56067"/>
    <w:rsid w:val="00C633A5"/>
    <w:rsid w:val="00C63EF0"/>
    <w:rsid w:val="00C67B0D"/>
    <w:rsid w:val="00C703E1"/>
    <w:rsid w:val="00C72B11"/>
    <w:rsid w:val="00C76217"/>
    <w:rsid w:val="00C81135"/>
    <w:rsid w:val="00C85249"/>
    <w:rsid w:val="00CA368D"/>
    <w:rsid w:val="00CB478C"/>
    <w:rsid w:val="00CB4CF4"/>
    <w:rsid w:val="00CB53E7"/>
    <w:rsid w:val="00CC35C5"/>
    <w:rsid w:val="00CC638F"/>
    <w:rsid w:val="00CE39B3"/>
    <w:rsid w:val="00CE789D"/>
    <w:rsid w:val="00CF194B"/>
    <w:rsid w:val="00CF41B2"/>
    <w:rsid w:val="00CF45C7"/>
    <w:rsid w:val="00CF55E4"/>
    <w:rsid w:val="00CF6B41"/>
    <w:rsid w:val="00CF7353"/>
    <w:rsid w:val="00D03DEA"/>
    <w:rsid w:val="00D067C3"/>
    <w:rsid w:val="00D145AC"/>
    <w:rsid w:val="00D1713E"/>
    <w:rsid w:val="00D469C3"/>
    <w:rsid w:val="00D50EBF"/>
    <w:rsid w:val="00D541C3"/>
    <w:rsid w:val="00D65814"/>
    <w:rsid w:val="00D7072D"/>
    <w:rsid w:val="00D73D3D"/>
    <w:rsid w:val="00D75113"/>
    <w:rsid w:val="00D75C82"/>
    <w:rsid w:val="00D76E69"/>
    <w:rsid w:val="00D900C7"/>
    <w:rsid w:val="00D9525D"/>
    <w:rsid w:val="00D96DAB"/>
    <w:rsid w:val="00DA0669"/>
    <w:rsid w:val="00DA7E47"/>
    <w:rsid w:val="00DB7BC8"/>
    <w:rsid w:val="00DC495A"/>
    <w:rsid w:val="00DD09E8"/>
    <w:rsid w:val="00DD36B6"/>
    <w:rsid w:val="00DD53E6"/>
    <w:rsid w:val="00DE3E70"/>
    <w:rsid w:val="00DF097D"/>
    <w:rsid w:val="00DF0FD4"/>
    <w:rsid w:val="00E00394"/>
    <w:rsid w:val="00E01617"/>
    <w:rsid w:val="00E2228A"/>
    <w:rsid w:val="00E22363"/>
    <w:rsid w:val="00E272FD"/>
    <w:rsid w:val="00E30AF7"/>
    <w:rsid w:val="00E32318"/>
    <w:rsid w:val="00E40CA0"/>
    <w:rsid w:val="00E468F4"/>
    <w:rsid w:val="00E5106E"/>
    <w:rsid w:val="00E56735"/>
    <w:rsid w:val="00E56FB4"/>
    <w:rsid w:val="00E65158"/>
    <w:rsid w:val="00E67738"/>
    <w:rsid w:val="00E67F11"/>
    <w:rsid w:val="00E74C2B"/>
    <w:rsid w:val="00E7685D"/>
    <w:rsid w:val="00E809D9"/>
    <w:rsid w:val="00E953AF"/>
    <w:rsid w:val="00E973AC"/>
    <w:rsid w:val="00EA20E8"/>
    <w:rsid w:val="00EA5ACD"/>
    <w:rsid w:val="00EA5B69"/>
    <w:rsid w:val="00EB17E8"/>
    <w:rsid w:val="00EB5BB7"/>
    <w:rsid w:val="00EC3D99"/>
    <w:rsid w:val="00EE07DF"/>
    <w:rsid w:val="00EE3BEA"/>
    <w:rsid w:val="00EE6F7F"/>
    <w:rsid w:val="00EF59C0"/>
    <w:rsid w:val="00EF5C74"/>
    <w:rsid w:val="00EF7D93"/>
    <w:rsid w:val="00F003DF"/>
    <w:rsid w:val="00F1422D"/>
    <w:rsid w:val="00F148EE"/>
    <w:rsid w:val="00F20CEA"/>
    <w:rsid w:val="00F37D3A"/>
    <w:rsid w:val="00F41BB9"/>
    <w:rsid w:val="00F5316D"/>
    <w:rsid w:val="00F603D3"/>
    <w:rsid w:val="00F65399"/>
    <w:rsid w:val="00F74A52"/>
    <w:rsid w:val="00F90645"/>
    <w:rsid w:val="00F93EF6"/>
    <w:rsid w:val="00F96ADE"/>
    <w:rsid w:val="00FA1989"/>
    <w:rsid w:val="00FB7FB7"/>
    <w:rsid w:val="00FC11FA"/>
    <w:rsid w:val="00FC1D69"/>
    <w:rsid w:val="00FC3E45"/>
    <w:rsid w:val="00FC7FEF"/>
    <w:rsid w:val="00FD100D"/>
    <w:rsid w:val="00FD6A4D"/>
    <w:rsid w:val="00FE4E6C"/>
    <w:rsid w:val="00FE565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titul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3A2"/>
  </w:style>
  <w:style w:type="character" w:customStyle="1" w:styleId="ZkladntextChar">
    <w:name w:val="Základní text Char"/>
    <w:link w:val="Zkladntext"/>
    <w:rsid w:val="000C23A2"/>
    <w:rPr>
      <w:rFonts w:ascii="Arial" w:hAnsi="Arial"/>
      <w:sz w:val="22"/>
      <w:szCs w:val="24"/>
    </w:rPr>
  </w:style>
  <w:style w:type="paragraph" w:customStyle="1" w:styleId="Zkladntext31">
    <w:name w:val="Základní text 31"/>
    <w:basedOn w:val="Normln"/>
    <w:uiPriority w:val="99"/>
    <w:rsid w:val="002511A0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2511A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21">
    <w:name w:val="Základní text 21"/>
    <w:basedOn w:val="Normln"/>
    <w:uiPriority w:val="99"/>
    <w:rsid w:val="002511A0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titul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3A2"/>
  </w:style>
  <w:style w:type="character" w:customStyle="1" w:styleId="ZkladntextChar">
    <w:name w:val="Základní text Char"/>
    <w:link w:val="Zkladntext"/>
    <w:rsid w:val="000C23A2"/>
    <w:rPr>
      <w:rFonts w:ascii="Arial" w:hAnsi="Arial"/>
      <w:sz w:val="22"/>
      <w:szCs w:val="24"/>
    </w:rPr>
  </w:style>
  <w:style w:type="paragraph" w:customStyle="1" w:styleId="Zkladntext31">
    <w:name w:val="Základní text 31"/>
    <w:basedOn w:val="Normln"/>
    <w:uiPriority w:val="99"/>
    <w:rsid w:val="002511A0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2511A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21">
    <w:name w:val="Základní text 21"/>
    <w:basedOn w:val="Normln"/>
    <w:uiPriority w:val="99"/>
    <w:rsid w:val="002511A0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h.vogelova@spucr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.machulkova@spucr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8327FA-2B8D-4B5D-A6B3-9D904265DBB9}">
  <ds:schemaRefs>
    <ds:schemaRef ds:uri="4085a4f5-5f40-4143-b221-75ee5dde648a"/>
    <ds:schemaRef ds:uri="http://schemas.microsoft.com/office/2006/metadata/properties"/>
    <ds:schemaRef ds:uri="http://purl.org/dc/terms/"/>
    <ds:schemaRef ds:uri="http://purl.org/dc/elements/1.1/"/>
    <ds:schemaRef ds:uri="8662c659-72ab-411b-b755-fbef5cbbde1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e6c6c5c-474c-4ef7-b7d6-59a0e77cc25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42B3A28-B66F-4A69-8C58-DA65432041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8C8375-5A4F-495E-A18E-BC60C522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2947</Words>
  <Characters>18050</Characters>
  <Application>Microsoft Office Word</Application>
  <DocSecurity>0</DocSecurity>
  <Lines>150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kliment.pu</dc:creator>
  <cp:lastModifiedBy>suchap</cp:lastModifiedBy>
  <cp:revision>3</cp:revision>
  <cp:lastPrinted>2016-11-03T08:33:00Z</cp:lastPrinted>
  <dcterms:created xsi:type="dcterms:W3CDTF">2016-11-21T11:55:00Z</dcterms:created>
  <dcterms:modified xsi:type="dcterms:W3CDTF">2016-11-21T12:03:00Z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