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7C1C9" w14:textId="77777777" w:rsidR="00A86E5B" w:rsidRDefault="00A86E5B" w:rsidP="00A86E5B">
      <w:pPr>
        <w:jc w:val="center"/>
        <w:rPr>
          <w:b/>
          <w:caps/>
          <w:sz w:val="24"/>
          <w:szCs w:val="24"/>
        </w:rPr>
      </w:pPr>
    </w:p>
    <w:p w14:paraId="73623015" w14:textId="4AD6B5A0" w:rsidR="00D06BE3" w:rsidRPr="007159BD" w:rsidRDefault="006A0913" w:rsidP="00A86E5B">
      <w:pPr>
        <w:jc w:val="center"/>
        <w:rPr>
          <w:b/>
          <w:caps/>
          <w:sz w:val="28"/>
          <w:szCs w:val="24"/>
        </w:rPr>
      </w:pPr>
      <w:r w:rsidRPr="007159BD">
        <w:rPr>
          <w:b/>
          <w:caps/>
          <w:sz w:val="28"/>
          <w:szCs w:val="24"/>
        </w:rPr>
        <w:t xml:space="preserve">SMLOUVA O DÍLO Č. </w:t>
      </w:r>
      <w:r w:rsidR="002469BF">
        <w:rPr>
          <w:b/>
          <w:caps/>
          <w:sz w:val="28"/>
          <w:szCs w:val="18"/>
        </w:rPr>
        <w:t>1146</w:t>
      </w:r>
      <w:r w:rsidR="009F3C4F" w:rsidRPr="007159BD">
        <w:rPr>
          <w:b/>
          <w:caps/>
          <w:sz w:val="28"/>
          <w:szCs w:val="18"/>
        </w:rPr>
        <w:t>/201</w:t>
      </w:r>
      <w:r w:rsidR="003C20E1" w:rsidRPr="007159BD">
        <w:rPr>
          <w:b/>
          <w:caps/>
          <w:sz w:val="28"/>
          <w:szCs w:val="18"/>
        </w:rPr>
        <w:t>7</w:t>
      </w:r>
    </w:p>
    <w:p w14:paraId="18DB7D68" w14:textId="77777777" w:rsidR="00814ED8" w:rsidRPr="007159BD" w:rsidRDefault="00531251" w:rsidP="00A86E5B">
      <w:pPr>
        <w:jc w:val="center"/>
        <w:rPr>
          <w:sz w:val="22"/>
        </w:rPr>
      </w:pPr>
      <w:r w:rsidRPr="007159BD">
        <w:rPr>
          <w:rFonts w:eastAsia="Calibri" w:cs="Times New Roman"/>
          <w:sz w:val="22"/>
        </w:rPr>
        <w:t xml:space="preserve">uzavřená podle § 2586 </w:t>
      </w:r>
      <w:r w:rsidRPr="007159BD">
        <w:rPr>
          <w:rFonts w:eastAsia="Times New Roman" w:cs="Times New Roman"/>
          <w:sz w:val="22"/>
          <w:szCs w:val="24"/>
          <w:lang w:eastAsia="cs-CZ"/>
        </w:rPr>
        <w:t>zákona č. 89/2012 Sb., občanského zákoníku v platném znění</w:t>
      </w:r>
    </w:p>
    <w:p w14:paraId="3766C849" w14:textId="77777777" w:rsidR="0013027B" w:rsidRPr="007159BD" w:rsidRDefault="0013027B" w:rsidP="00A86E5B">
      <w:pPr>
        <w:jc w:val="center"/>
        <w:rPr>
          <w:sz w:val="22"/>
        </w:rPr>
      </w:pPr>
      <w:r w:rsidRPr="007159BD">
        <w:rPr>
          <w:sz w:val="22"/>
        </w:rPr>
        <w:t>(dále jen „</w:t>
      </w:r>
      <w:r w:rsidRPr="007159BD">
        <w:rPr>
          <w:b/>
          <w:sz w:val="22"/>
        </w:rPr>
        <w:t>smlouva</w:t>
      </w:r>
      <w:r w:rsidRPr="007159BD">
        <w:rPr>
          <w:sz w:val="22"/>
        </w:rPr>
        <w:t>“)</w:t>
      </w:r>
    </w:p>
    <w:p w14:paraId="7D1E79A0" w14:textId="77777777" w:rsidR="006A0913" w:rsidRPr="007159BD" w:rsidRDefault="006A0913" w:rsidP="00814ED8">
      <w:pPr>
        <w:rPr>
          <w:sz w:val="20"/>
        </w:rPr>
      </w:pPr>
    </w:p>
    <w:p w14:paraId="152CD88D" w14:textId="77777777" w:rsidR="00A86E5B" w:rsidRPr="007159BD" w:rsidRDefault="00A86E5B" w:rsidP="006A0913">
      <w:pPr>
        <w:ind w:left="284" w:hanging="284"/>
        <w:rPr>
          <w:b/>
          <w:sz w:val="20"/>
        </w:rPr>
      </w:pPr>
    </w:p>
    <w:p w14:paraId="747C6293" w14:textId="77777777" w:rsidR="006A0913" w:rsidRPr="007159BD" w:rsidRDefault="006A0913" w:rsidP="006A0913">
      <w:pPr>
        <w:ind w:left="284" w:hanging="284"/>
        <w:rPr>
          <w:b/>
          <w:sz w:val="20"/>
        </w:rPr>
      </w:pPr>
      <w:r w:rsidRPr="007159BD">
        <w:rPr>
          <w:b/>
          <w:sz w:val="20"/>
        </w:rPr>
        <w:t xml:space="preserve">I. </w:t>
      </w:r>
      <w:r w:rsidRPr="007159BD">
        <w:rPr>
          <w:b/>
          <w:sz w:val="20"/>
        </w:rPr>
        <w:tab/>
        <w:t>SMLUVNÍ STRANY</w:t>
      </w:r>
    </w:p>
    <w:p w14:paraId="62DE9AEF" w14:textId="77777777" w:rsidR="005479BF" w:rsidRPr="007159BD" w:rsidRDefault="005479BF" w:rsidP="006A0913">
      <w:pPr>
        <w:ind w:left="284" w:hanging="284"/>
        <w:rPr>
          <w:sz w:val="20"/>
        </w:rPr>
      </w:pPr>
    </w:p>
    <w:p w14:paraId="10EAB4A5" w14:textId="5579EABA" w:rsidR="006A0913" w:rsidRPr="007159BD" w:rsidRDefault="007159BD" w:rsidP="0092093B">
      <w:pPr>
        <w:ind w:left="567" w:hanging="567"/>
        <w:rPr>
          <w:sz w:val="20"/>
        </w:rPr>
      </w:pPr>
      <w:proofErr w:type="gramStart"/>
      <w:r>
        <w:rPr>
          <w:sz w:val="20"/>
        </w:rPr>
        <w:t xml:space="preserve">1.1   </w:t>
      </w:r>
      <w:r w:rsidR="006A0913" w:rsidRPr="007159BD">
        <w:rPr>
          <w:sz w:val="20"/>
        </w:rPr>
        <w:t>OBJEDNATEL</w:t>
      </w:r>
      <w:proofErr w:type="gramEnd"/>
      <w:r w:rsidR="006A0913" w:rsidRPr="007159BD">
        <w:rPr>
          <w:sz w:val="20"/>
        </w:rPr>
        <w:t>:</w:t>
      </w:r>
    </w:p>
    <w:tbl>
      <w:tblPr>
        <w:tblStyle w:val="Mkatabulky"/>
        <w:tblW w:w="9322" w:type="dxa"/>
        <w:tblLook w:val="01E0" w:firstRow="1" w:lastRow="1" w:firstColumn="1" w:lastColumn="1" w:noHBand="0" w:noVBand="0"/>
      </w:tblPr>
      <w:tblGrid>
        <w:gridCol w:w="2781"/>
        <w:gridCol w:w="3201"/>
        <w:gridCol w:w="1414"/>
        <w:gridCol w:w="1926"/>
      </w:tblGrid>
      <w:tr w:rsidR="008E7BEE" w:rsidRPr="007159BD" w14:paraId="2CA95BCF" w14:textId="77777777" w:rsidTr="008E7BEE">
        <w:trPr>
          <w:trHeight w:val="285"/>
        </w:trPr>
        <w:tc>
          <w:tcPr>
            <w:tcW w:w="2781" w:type="dxa"/>
            <w:tcBorders>
              <w:top w:val="single" w:sz="12" w:space="0" w:color="auto"/>
              <w:left w:val="single" w:sz="12" w:space="0" w:color="auto"/>
            </w:tcBorders>
            <w:shd w:val="clear" w:color="auto" w:fill="D9D9D9" w:themeFill="background1" w:themeFillShade="D9"/>
            <w:vAlign w:val="bottom"/>
          </w:tcPr>
          <w:p w14:paraId="1720CE0C" w14:textId="04A75885" w:rsidR="008E7BEE" w:rsidRPr="008E7BEE" w:rsidRDefault="008E7BEE" w:rsidP="008E7BEE">
            <w:pPr>
              <w:rPr>
                <w:sz w:val="20"/>
              </w:rPr>
            </w:pPr>
            <w:r w:rsidRPr="008E7BEE">
              <w:rPr>
                <w:sz w:val="20"/>
              </w:rPr>
              <w:t>Název:</w:t>
            </w:r>
          </w:p>
        </w:tc>
        <w:tc>
          <w:tcPr>
            <w:tcW w:w="6541" w:type="dxa"/>
            <w:gridSpan w:val="3"/>
            <w:tcBorders>
              <w:top w:val="single" w:sz="12" w:space="0" w:color="auto"/>
              <w:right w:val="single" w:sz="12" w:space="0" w:color="auto"/>
            </w:tcBorders>
            <w:vAlign w:val="bottom"/>
          </w:tcPr>
          <w:p w14:paraId="608D6D5C" w14:textId="27A1456E" w:rsidR="008E7BEE" w:rsidRPr="008E7BEE" w:rsidRDefault="008E7BEE" w:rsidP="008E7BEE">
            <w:pPr>
              <w:rPr>
                <w:sz w:val="20"/>
              </w:rPr>
            </w:pPr>
            <w:r w:rsidRPr="008E7BEE">
              <w:rPr>
                <w:sz w:val="20"/>
              </w:rPr>
              <w:t xml:space="preserve">Domov pro seniory Mikuláškovo náměstí., </w:t>
            </w:r>
            <w:proofErr w:type="spellStart"/>
            <w:proofErr w:type="gramStart"/>
            <w:r w:rsidRPr="008E7BEE">
              <w:rPr>
                <w:sz w:val="20"/>
              </w:rPr>
              <w:t>p.o</w:t>
            </w:r>
            <w:proofErr w:type="spellEnd"/>
            <w:r w:rsidRPr="008E7BEE">
              <w:rPr>
                <w:sz w:val="20"/>
              </w:rPr>
              <w:t>.</w:t>
            </w:r>
            <w:proofErr w:type="gramEnd"/>
          </w:p>
        </w:tc>
      </w:tr>
      <w:tr w:rsidR="008E7BEE" w:rsidRPr="007159BD" w14:paraId="2848A66D" w14:textId="77777777" w:rsidTr="008E7BEE">
        <w:trPr>
          <w:trHeight w:val="285"/>
        </w:trPr>
        <w:tc>
          <w:tcPr>
            <w:tcW w:w="2781" w:type="dxa"/>
            <w:tcBorders>
              <w:left w:val="single" w:sz="12" w:space="0" w:color="auto"/>
            </w:tcBorders>
            <w:shd w:val="clear" w:color="auto" w:fill="D9D9D9" w:themeFill="background1" w:themeFillShade="D9"/>
            <w:vAlign w:val="bottom"/>
          </w:tcPr>
          <w:p w14:paraId="7833D190" w14:textId="76BCC6C1" w:rsidR="008E7BEE" w:rsidRPr="008E7BEE" w:rsidRDefault="008E7BEE" w:rsidP="008E7BEE">
            <w:pPr>
              <w:rPr>
                <w:sz w:val="20"/>
              </w:rPr>
            </w:pPr>
            <w:r w:rsidRPr="008E7BEE">
              <w:rPr>
                <w:sz w:val="20"/>
              </w:rPr>
              <w:t>Sídlo:</w:t>
            </w:r>
          </w:p>
        </w:tc>
        <w:tc>
          <w:tcPr>
            <w:tcW w:w="6541" w:type="dxa"/>
            <w:gridSpan w:val="3"/>
            <w:tcBorders>
              <w:right w:val="single" w:sz="12" w:space="0" w:color="auto"/>
            </w:tcBorders>
            <w:vAlign w:val="bottom"/>
          </w:tcPr>
          <w:p w14:paraId="76FB7872" w14:textId="057EDEA4" w:rsidR="008E7BEE" w:rsidRPr="008E7BEE" w:rsidRDefault="008E7BEE" w:rsidP="008E7BEE">
            <w:pPr>
              <w:rPr>
                <w:sz w:val="20"/>
              </w:rPr>
            </w:pPr>
            <w:r w:rsidRPr="008E7BEE">
              <w:rPr>
                <w:sz w:val="20"/>
              </w:rPr>
              <w:t>Mikuláškovo náměstí 706/20, Brno, 625 00</w:t>
            </w:r>
          </w:p>
        </w:tc>
      </w:tr>
      <w:tr w:rsidR="008E7BEE" w:rsidRPr="007159BD" w14:paraId="1A1E661D" w14:textId="77777777" w:rsidTr="008E7BEE">
        <w:trPr>
          <w:trHeight w:val="285"/>
        </w:trPr>
        <w:tc>
          <w:tcPr>
            <w:tcW w:w="2781" w:type="dxa"/>
            <w:tcBorders>
              <w:left w:val="single" w:sz="12" w:space="0" w:color="auto"/>
            </w:tcBorders>
            <w:shd w:val="clear" w:color="auto" w:fill="D9D9D9" w:themeFill="background1" w:themeFillShade="D9"/>
            <w:vAlign w:val="bottom"/>
          </w:tcPr>
          <w:p w14:paraId="06256490" w14:textId="1D1BDE75" w:rsidR="008E7BEE" w:rsidRPr="008E7BEE" w:rsidRDefault="008E7BEE" w:rsidP="008E7BEE">
            <w:pPr>
              <w:rPr>
                <w:sz w:val="20"/>
              </w:rPr>
            </w:pPr>
            <w:r w:rsidRPr="008E7BEE">
              <w:rPr>
                <w:sz w:val="20"/>
              </w:rPr>
              <w:t>Zápis v obchodním rejstříku:</w:t>
            </w:r>
          </w:p>
        </w:tc>
        <w:tc>
          <w:tcPr>
            <w:tcW w:w="6541" w:type="dxa"/>
            <w:gridSpan w:val="3"/>
            <w:tcBorders>
              <w:right w:val="single" w:sz="12" w:space="0" w:color="auto"/>
            </w:tcBorders>
            <w:vAlign w:val="bottom"/>
          </w:tcPr>
          <w:p w14:paraId="638FAE4B" w14:textId="05158510" w:rsidR="008E7BEE" w:rsidRPr="008E7BEE" w:rsidRDefault="008E7BEE" w:rsidP="008E7BEE">
            <w:pPr>
              <w:rPr>
                <w:sz w:val="20"/>
              </w:rPr>
            </w:pPr>
            <w:r w:rsidRPr="008E7BEE">
              <w:rPr>
                <w:sz w:val="20"/>
              </w:rPr>
              <w:t xml:space="preserve">Zapsaný do OR u KOS v Brně v oddílu </w:t>
            </w:r>
            <w:proofErr w:type="spellStart"/>
            <w:r w:rsidRPr="008E7BEE">
              <w:rPr>
                <w:sz w:val="20"/>
              </w:rPr>
              <w:t>Pr</w:t>
            </w:r>
            <w:proofErr w:type="spellEnd"/>
            <w:r w:rsidRPr="008E7BEE">
              <w:rPr>
                <w:sz w:val="20"/>
              </w:rPr>
              <w:t xml:space="preserve">, vložka č. 1302 </w:t>
            </w:r>
          </w:p>
        </w:tc>
      </w:tr>
      <w:tr w:rsidR="008E7BEE" w:rsidRPr="007159BD" w14:paraId="3C64C520" w14:textId="77777777" w:rsidTr="008E7BEE">
        <w:trPr>
          <w:trHeight w:val="285"/>
        </w:trPr>
        <w:tc>
          <w:tcPr>
            <w:tcW w:w="2781" w:type="dxa"/>
            <w:tcBorders>
              <w:left w:val="single" w:sz="12" w:space="0" w:color="auto"/>
            </w:tcBorders>
            <w:shd w:val="clear" w:color="auto" w:fill="D9D9D9" w:themeFill="background1" w:themeFillShade="D9"/>
            <w:vAlign w:val="bottom"/>
          </w:tcPr>
          <w:p w14:paraId="1B402B79" w14:textId="77777777" w:rsidR="008E7BEE" w:rsidRPr="008E7BEE" w:rsidRDefault="008E7BEE" w:rsidP="008E7BEE">
            <w:pPr>
              <w:rPr>
                <w:sz w:val="20"/>
              </w:rPr>
            </w:pPr>
            <w:r w:rsidRPr="008E7BEE">
              <w:rPr>
                <w:sz w:val="20"/>
              </w:rPr>
              <w:t>Zástupce ve věcech smluvních:</w:t>
            </w:r>
          </w:p>
        </w:tc>
        <w:tc>
          <w:tcPr>
            <w:tcW w:w="3201" w:type="dxa"/>
            <w:tcBorders>
              <w:right w:val="single" w:sz="4" w:space="0" w:color="auto"/>
            </w:tcBorders>
            <w:vAlign w:val="bottom"/>
          </w:tcPr>
          <w:p w14:paraId="07D078A2" w14:textId="3F1C5723" w:rsidR="008E7BEE" w:rsidRPr="008E7BEE" w:rsidRDefault="008E7BEE" w:rsidP="008E7BEE">
            <w:pPr>
              <w:rPr>
                <w:bCs/>
                <w:sz w:val="20"/>
              </w:rPr>
            </w:pPr>
            <w:r w:rsidRPr="008E7BEE">
              <w:rPr>
                <w:bCs/>
                <w:sz w:val="20"/>
              </w:rPr>
              <w:t>Mgr. Marek Matej</w:t>
            </w:r>
            <w:r w:rsidR="00A445F2">
              <w:rPr>
                <w:bCs/>
                <w:sz w:val="20"/>
              </w:rPr>
              <w:t>, MBA</w:t>
            </w:r>
          </w:p>
        </w:tc>
        <w:tc>
          <w:tcPr>
            <w:tcW w:w="1414" w:type="dxa"/>
            <w:tcBorders>
              <w:left w:val="single" w:sz="4" w:space="0" w:color="auto"/>
              <w:right w:val="single" w:sz="4" w:space="0" w:color="auto"/>
            </w:tcBorders>
            <w:shd w:val="clear" w:color="auto" w:fill="D9D9D9" w:themeFill="background1" w:themeFillShade="D9"/>
            <w:vAlign w:val="bottom"/>
          </w:tcPr>
          <w:p w14:paraId="63B090C1" w14:textId="2274B86E" w:rsidR="008E7BEE" w:rsidRPr="008E7BEE" w:rsidRDefault="008E7BEE" w:rsidP="008E7BEE">
            <w:pPr>
              <w:rPr>
                <w:bCs/>
                <w:sz w:val="20"/>
              </w:rPr>
            </w:pPr>
            <w:r w:rsidRPr="008E7BEE">
              <w:rPr>
                <w:bCs/>
                <w:sz w:val="20"/>
              </w:rPr>
              <w:t>Kontakt:</w:t>
            </w:r>
          </w:p>
        </w:tc>
        <w:tc>
          <w:tcPr>
            <w:tcW w:w="1926" w:type="dxa"/>
            <w:tcBorders>
              <w:left w:val="single" w:sz="4" w:space="0" w:color="auto"/>
              <w:right w:val="single" w:sz="12" w:space="0" w:color="auto"/>
            </w:tcBorders>
            <w:vAlign w:val="bottom"/>
          </w:tcPr>
          <w:p w14:paraId="07AE14E8" w14:textId="162FC379" w:rsidR="008E7BEE" w:rsidRPr="008E7BEE" w:rsidRDefault="008E7BEE" w:rsidP="00EE4F62">
            <w:pPr>
              <w:rPr>
                <w:bCs/>
                <w:sz w:val="20"/>
              </w:rPr>
            </w:pPr>
            <w:del w:id="0" w:author="Otýpková Iveta – DS Mikuláškovo Brno" w:date="2019-04-30T09:22:00Z">
              <w:r w:rsidRPr="008E7BEE" w:rsidDel="00EE4F62">
                <w:rPr>
                  <w:bCs/>
                  <w:sz w:val="20"/>
                </w:rPr>
                <w:delText>+420 547 139 300</w:delText>
              </w:r>
            </w:del>
          </w:p>
        </w:tc>
      </w:tr>
      <w:tr w:rsidR="008E7BEE" w:rsidRPr="007159BD" w14:paraId="7C02B71F" w14:textId="77777777" w:rsidTr="008E7BEE">
        <w:trPr>
          <w:trHeight w:val="285"/>
        </w:trPr>
        <w:tc>
          <w:tcPr>
            <w:tcW w:w="2781" w:type="dxa"/>
            <w:tcBorders>
              <w:left w:val="single" w:sz="12" w:space="0" w:color="auto"/>
            </w:tcBorders>
            <w:shd w:val="clear" w:color="auto" w:fill="D9D9D9" w:themeFill="background1" w:themeFillShade="D9"/>
            <w:vAlign w:val="bottom"/>
          </w:tcPr>
          <w:p w14:paraId="00EB22FD" w14:textId="2D44AE08" w:rsidR="008E7BEE" w:rsidRPr="008E7BEE" w:rsidRDefault="008E7BEE" w:rsidP="008E7BEE">
            <w:pPr>
              <w:rPr>
                <w:sz w:val="20"/>
              </w:rPr>
            </w:pPr>
            <w:r w:rsidRPr="008E7BEE">
              <w:rPr>
                <w:sz w:val="20"/>
              </w:rPr>
              <w:t>Zástupce ve věcech provozních:</w:t>
            </w:r>
          </w:p>
        </w:tc>
        <w:tc>
          <w:tcPr>
            <w:tcW w:w="3201" w:type="dxa"/>
            <w:tcBorders>
              <w:right w:val="single" w:sz="4" w:space="0" w:color="auto"/>
            </w:tcBorders>
            <w:vAlign w:val="bottom"/>
          </w:tcPr>
          <w:p w14:paraId="57A9E687" w14:textId="66865BC7" w:rsidR="008E7BEE" w:rsidRPr="008E7BEE" w:rsidRDefault="008E7BEE">
            <w:pPr>
              <w:rPr>
                <w:bCs/>
                <w:sz w:val="20"/>
              </w:rPr>
            </w:pPr>
            <w:r w:rsidRPr="008E7BEE">
              <w:rPr>
                <w:bCs/>
                <w:sz w:val="20"/>
              </w:rPr>
              <w:t>B</w:t>
            </w:r>
            <w:r w:rsidR="00A445F2">
              <w:rPr>
                <w:bCs/>
                <w:sz w:val="20"/>
              </w:rPr>
              <w:t>c</w:t>
            </w:r>
            <w:r w:rsidRPr="008E7BEE">
              <w:rPr>
                <w:bCs/>
                <w:sz w:val="20"/>
              </w:rPr>
              <w:t>. Petra Doležalová</w:t>
            </w:r>
          </w:p>
        </w:tc>
        <w:tc>
          <w:tcPr>
            <w:tcW w:w="1414" w:type="dxa"/>
            <w:tcBorders>
              <w:left w:val="single" w:sz="4" w:space="0" w:color="auto"/>
              <w:right w:val="single" w:sz="4" w:space="0" w:color="auto"/>
            </w:tcBorders>
            <w:shd w:val="clear" w:color="auto" w:fill="D9D9D9" w:themeFill="background1" w:themeFillShade="D9"/>
            <w:vAlign w:val="bottom"/>
          </w:tcPr>
          <w:p w14:paraId="2BFD9FBD" w14:textId="76D5DD19" w:rsidR="008E7BEE" w:rsidRPr="008E7BEE" w:rsidRDefault="008E7BEE" w:rsidP="008E7BEE">
            <w:pPr>
              <w:rPr>
                <w:bCs/>
                <w:sz w:val="20"/>
              </w:rPr>
            </w:pPr>
            <w:r w:rsidRPr="008E7BEE">
              <w:rPr>
                <w:bCs/>
                <w:sz w:val="20"/>
              </w:rPr>
              <w:t>Kontakt:</w:t>
            </w:r>
          </w:p>
        </w:tc>
        <w:tc>
          <w:tcPr>
            <w:tcW w:w="1926" w:type="dxa"/>
            <w:tcBorders>
              <w:left w:val="single" w:sz="4" w:space="0" w:color="auto"/>
              <w:right w:val="single" w:sz="12" w:space="0" w:color="auto"/>
            </w:tcBorders>
            <w:vAlign w:val="bottom"/>
          </w:tcPr>
          <w:p w14:paraId="3BE5DAAB" w14:textId="7EA80622" w:rsidR="008E7BEE" w:rsidRPr="008E7BEE" w:rsidRDefault="008E7BEE" w:rsidP="00EE4F62">
            <w:pPr>
              <w:rPr>
                <w:bCs/>
                <w:sz w:val="20"/>
              </w:rPr>
            </w:pPr>
            <w:del w:id="1" w:author="Otýpková Iveta – DS Mikuláškovo Brno" w:date="2019-04-30T09:22:00Z">
              <w:r w:rsidRPr="008E7BEE" w:rsidDel="00EE4F62">
                <w:rPr>
                  <w:bCs/>
                  <w:sz w:val="20"/>
                </w:rPr>
                <w:delText xml:space="preserve">+420 734 </w:delText>
              </w:r>
              <w:r w:rsidR="00A445F2" w:rsidDel="00EE4F62">
                <w:rPr>
                  <w:bCs/>
                  <w:sz w:val="20"/>
                </w:rPr>
                <w:delText>3</w:delText>
              </w:r>
              <w:r w:rsidRPr="008E7BEE" w:rsidDel="00EE4F62">
                <w:rPr>
                  <w:bCs/>
                  <w:sz w:val="20"/>
                </w:rPr>
                <w:delText>10 869</w:delText>
              </w:r>
            </w:del>
          </w:p>
        </w:tc>
      </w:tr>
      <w:tr w:rsidR="008E7BEE" w:rsidRPr="007159BD" w14:paraId="2028D0C1" w14:textId="77777777" w:rsidTr="008E7BEE">
        <w:trPr>
          <w:trHeight w:val="285"/>
        </w:trPr>
        <w:tc>
          <w:tcPr>
            <w:tcW w:w="2781" w:type="dxa"/>
            <w:tcBorders>
              <w:left w:val="single" w:sz="12" w:space="0" w:color="auto"/>
            </w:tcBorders>
            <w:shd w:val="clear" w:color="auto" w:fill="D9D9D9" w:themeFill="background1" w:themeFillShade="D9"/>
            <w:vAlign w:val="bottom"/>
          </w:tcPr>
          <w:p w14:paraId="0F381AC6" w14:textId="77777777" w:rsidR="008E7BEE" w:rsidRPr="008E7BEE" w:rsidRDefault="008E7BEE" w:rsidP="008E7BEE">
            <w:pPr>
              <w:rPr>
                <w:sz w:val="20"/>
              </w:rPr>
            </w:pPr>
            <w:r w:rsidRPr="008E7BEE">
              <w:rPr>
                <w:sz w:val="20"/>
              </w:rPr>
              <w:t>IČ:</w:t>
            </w:r>
          </w:p>
        </w:tc>
        <w:tc>
          <w:tcPr>
            <w:tcW w:w="3201" w:type="dxa"/>
            <w:tcBorders>
              <w:right w:val="single" w:sz="4" w:space="0" w:color="auto"/>
            </w:tcBorders>
            <w:vAlign w:val="bottom"/>
          </w:tcPr>
          <w:p w14:paraId="7667D0CE" w14:textId="7655CCB4" w:rsidR="008E7BEE" w:rsidRPr="008E7BEE" w:rsidRDefault="008E7BEE" w:rsidP="008E7BEE">
            <w:pPr>
              <w:rPr>
                <w:bCs/>
                <w:sz w:val="20"/>
              </w:rPr>
            </w:pPr>
            <w:r w:rsidRPr="008E7BEE">
              <w:rPr>
                <w:bCs/>
                <w:sz w:val="20"/>
              </w:rPr>
              <w:t>711 55 988</w:t>
            </w:r>
          </w:p>
        </w:tc>
        <w:tc>
          <w:tcPr>
            <w:tcW w:w="1414" w:type="dxa"/>
            <w:tcBorders>
              <w:left w:val="single" w:sz="4" w:space="0" w:color="auto"/>
              <w:right w:val="single" w:sz="4" w:space="0" w:color="auto"/>
            </w:tcBorders>
            <w:shd w:val="clear" w:color="auto" w:fill="D9D9D9" w:themeFill="background1" w:themeFillShade="D9"/>
            <w:vAlign w:val="bottom"/>
          </w:tcPr>
          <w:p w14:paraId="07C2557E" w14:textId="1C62AE67" w:rsidR="008E7BEE" w:rsidRPr="008E7BEE" w:rsidRDefault="008E7BEE" w:rsidP="008E7BEE">
            <w:pPr>
              <w:rPr>
                <w:bCs/>
                <w:sz w:val="20"/>
              </w:rPr>
            </w:pPr>
            <w:r w:rsidRPr="008E7BEE">
              <w:rPr>
                <w:bCs/>
                <w:sz w:val="20"/>
              </w:rPr>
              <w:t>DIČ:</w:t>
            </w:r>
          </w:p>
        </w:tc>
        <w:tc>
          <w:tcPr>
            <w:tcW w:w="1926" w:type="dxa"/>
            <w:tcBorders>
              <w:left w:val="single" w:sz="4" w:space="0" w:color="auto"/>
              <w:right w:val="single" w:sz="12" w:space="0" w:color="auto"/>
            </w:tcBorders>
            <w:vAlign w:val="bottom"/>
          </w:tcPr>
          <w:p w14:paraId="4556708E" w14:textId="10C97781" w:rsidR="008E7BEE" w:rsidRPr="008E7BEE" w:rsidRDefault="008E7BEE" w:rsidP="008E7BEE">
            <w:pPr>
              <w:rPr>
                <w:bCs/>
                <w:sz w:val="20"/>
              </w:rPr>
            </w:pPr>
          </w:p>
        </w:tc>
      </w:tr>
      <w:tr w:rsidR="008E7BEE" w:rsidRPr="007159BD" w14:paraId="166F88E9" w14:textId="77777777" w:rsidTr="008E7BEE">
        <w:trPr>
          <w:trHeight w:val="285"/>
        </w:trPr>
        <w:tc>
          <w:tcPr>
            <w:tcW w:w="2781" w:type="dxa"/>
            <w:tcBorders>
              <w:left w:val="single" w:sz="12" w:space="0" w:color="auto"/>
            </w:tcBorders>
            <w:shd w:val="clear" w:color="auto" w:fill="D9D9D9" w:themeFill="background1" w:themeFillShade="D9"/>
            <w:vAlign w:val="bottom"/>
          </w:tcPr>
          <w:p w14:paraId="58DD356F" w14:textId="77777777" w:rsidR="008E7BEE" w:rsidRPr="008E7BEE" w:rsidRDefault="008E7BEE" w:rsidP="008E7BEE">
            <w:pPr>
              <w:rPr>
                <w:sz w:val="20"/>
              </w:rPr>
            </w:pPr>
            <w:r w:rsidRPr="008E7BEE">
              <w:rPr>
                <w:sz w:val="20"/>
              </w:rPr>
              <w:t>Tel.</w:t>
            </w:r>
          </w:p>
        </w:tc>
        <w:tc>
          <w:tcPr>
            <w:tcW w:w="3201" w:type="dxa"/>
            <w:tcBorders>
              <w:right w:val="single" w:sz="4" w:space="0" w:color="auto"/>
            </w:tcBorders>
            <w:vAlign w:val="bottom"/>
          </w:tcPr>
          <w:p w14:paraId="3957BB71" w14:textId="391823E9" w:rsidR="008E7BEE" w:rsidRPr="008E7BEE" w:rsidRDefault="008E7BEE" w:rsidP="00EE4F62">
            <w:pPr>
              <w:rPr>
                <w:bCs/>
                <w:sz w:val="20"/>
              </w:rPr>
            </w:pPr>
            <w:del w:id="2" w:author="Otýpková Iveta – DS Mikuláškovo Brno" w:date="2019-04-30T09:22:00Z">
              <w:r w:rsidRPr="008E7BEE" w:rsidDel="00EE4F62">
                <w:rPr>
                  <w:bCs/>
                  <w:sz w:val="20"/>
                </w:rPr>
                <w:delText>+420 547 139 400</w:delText>
              </w:r>
            </w:del>
          </w:p>
        </w:tc>
        <w:tc>
          <w:tcPr>
            <w:tcW w:w="1414" w:type="dxa"/>
            <w:tcBorders>
              <w:left w:val="single" w:sz="4" w:space="0" w:color="auto"/>
              <w:right w:val="single" w:sz="4" w:space="0" w:color="auto"/>
            </w:tcBorders>
            <w:shd w:val="clear" w:color="auto" w:fill="D9D9D9" w:themeFill="background1" w:themeFillShade="D9"/>
            <w:vAlign w:val="bottom"/>
          </w:tcPr>
          <w:p w14:paraId="75BEA8E7" w14:textId="67EBB4CF" w:rsidR="008E7BEE" w:rsidRPr="008E7BEE" w:rsidRDefault="008E7BEE" w:rsidP="008E7BEE">
            <w:pPr>
              <w:rPr>
                <w:bCs/>
                <w:sz w:val="20"/>
              </w:rPr>
            </w:pPr>
          </w:p>
        </w:tc>
        <w:tc>
          <w:tcPr>
            <w:tcW w:w="1926" w:type="dxa"/>
            <w:tcBorders>
              <w:left w:val="single" w:sz="4" w:space="0" w:color="auto"/>
              <w:right w:val="single" w:sz="12" w:space="0" w:color="auto"/>
            </w:tcBorders>
            <w:vAlign w:val="bottom"/>
          </w:tcPr>
          <w:p w14:paraId="2E62915E" w14:textId="6A482C09" w:rsidR="008E7BEE" w:rsidRPr="008E7BEE" w:rsidRDefault="008E7BEE" w:rsidP="008E7BEE">
            <w:pPr>
              <w:rPr>
                <w:bCs/>
                <w:sz w:val="20"/>
              </w:rPr>
            </w:pPr>
          </w:p>
        </w:tc>
      </w:tr>
      <w:tr w:rsidR="008E7BEE" w:rsidRPr="007159BD" w14:paraId="3FE20C4D" w14:textId="77777777" w:rsidTr="008E7BEE">
        <w:trPr>
          <w:trHeight w:val="285"/>
        </w:trPr>
        <w:tc>
          <w:tcPr>
            <w:tcW w:w="2781" w:type="dxa"/>
            <w:tcBorders>
              <w:left w:val="single" w:sz="12" w:space="0" w:color="auto"/>
              <w:bottom w:val="single" w:sz="12" w:space="0" w:color="auto"/>
            </w:tcBorders>
            <w:shd w:val="clear" w:color="auto" w:fill="D9D9D9" w:themeFill="background1" w:themeFillShade="D9"/>
            <w:vAlign w:val="bottom"/>
          </w:tcPr>
          <w:p w14:paraId="4FE40A3E" w14:textId="77777777" w:rsidR="008E7BEE" w:rsidRPr="008E7BEE" w:rsidRDefault="008E7BEE" w:rsidP="008E7BEE">
            <w:pPr>
              <w:rPr>
                <w:sz w:val="20"/>
              </w:rPr>
            </w:pPr>
            <w:r w:rsidRPr="008E7BEE">
              <w:rPr>
                <w:sz w:val="20"/>
              </w:rPr>
              <w:t>Bankovní spojení:</w:t>
            </w:r>
          </w:p>
        </w:tc>
        <w:tc>
          <w:tcPr>
            <w:tcW w:w="3201" w:type="dxa"/>
            <w:tcBorders>
              <w:bottom w:val="single" w:sz="12" w:space="0" w:color="auto"/>
              <w:right w:val="single" w:sz="4" w:space="0" w:color="auto"/>
            </w:tcBorders>
            <w:vAlign w:val="bottom"/>
          </w:tcPr>
          <w:p w14:paraId="7A69BDD1" w14:textId="38346428" w:rsidR="008E7BEE" w:rsidRPr="008E7BEE" w:rsidRDefault="008E7BEE" w:rsidP="008E7BEE">
            <w:pPr>
              <w:rPr>
                <w:bCs/>
                <w:sz w:val="20"/>
              </w:rPr>
            </w:pPr>
            <w:del w:id="3" w:author="Otýpková Iveta – DS Mikuláškovo Brno" w:date="2019-04-30T09:22:00Z">
              <w:r w:rsidRPr="008E7BEE" w:rsidDel="00EE4F62">
                <w:rPr>
                  <w:bCs/>
                  <w:sz w:val="20"/>
                </w:rPr>
                <w:delText>KB, a.s., č.ú.:27-9356920247/0100</w:delText>
              </w:r>
            </w:del>
          </w:p>
        </w:tc>
        <w:tc>
          <w:tcPr>
            <w:tcW w:w="1414" w:type="dxa"/>
            <w:tcBorders>
              <w:left w:val="single" w:sz="4" w:space="0" w:color="auto"/>
              <w:bottom w:val="single" w:sz="12" w:space="0" w:color="auto"/>
              <w:right w:val="single" w:sz="4" w:space="0" w:color="auto"/>
            </w:tcBorders>
            <w:shd w:val="clear" w:color="auto" w:fill="D9D9D9" w:themeFill="background1" w:themeFillShade="D9"/>
            <w:vAlign w:val="bottom"/>
          </w:tcPr>
          <w:p w14:paraId="45A3FE33" w14:textId="1EB8E47D" w:rsidR="008E7BEE" w:rsidRPr="008E7BEE" w:rsidRDefault="008E7BEE" w:rsidP="008E7BEE">
            <w:pPr>
              <w:rPr>
                <w:bCs/>
                <w:sz w:val="20"/>
              </w:rPr>
            </w:pPr>
            <w:r w:rsidRPr="008E7BEE">
              <w:rPr>
                <w:bCs/>
                <w:sz w:val="20"/>
              </w:rPr>
              <w:t>E-mail:</w:t>
            </w:r>
          </w:p>
        </w:tc>
        <w:tc>
          <w:tcPr>
            <w:tcW w:w="1926" w:type="dxa"/>
            <w:tcBorders>
              <w:left w:val="single" w:sz="4" w:space="0" w:color="auto"/>
              <w:bottom w:val="single" w:sz="12" w:space="0" w:color="auto"/>
              <w:right w:val="single" w:sz="12" w:space="0" w:color="auto"/>
            </w:tcBorders>
            <w:vAlign w:val="bottom"/>
          </w:tcPr>
          <w:p w14:paraId="3F5BCD5C" w14:textId="416AC5D5" w:rsidR="008E7BEE" w:rsidRPr="008E7BEE" w:rsidRDefault="008E7BEE" w:rsidP="008E7BEE">
            <w:pPr>
              <w:rPr>
                <w:bCs/>
                <w:sz w:val="20"/>
              </w:rPr>
            </w:pPr>
            <w:del w:id="4" w:author="Otýpková Iveta – DS Mikuláškovo Brno" w:date="2019-04-30T09:22:00Z">
              <w:r w:rsidRPr="008E7BEE" w:rsidDel="00EE4F62">
                <w:rPr>
                  <w:bCs/>
                  <w:sz w:val="20"/>
                </w:rPr>
                <w:delText>info@min.brno.cz</w:delText>
              </w:r>
            </w:del>
          </w:p>
        </w:tc>
      </w:tr>
    </w:tbl>
    <w:p w14:paraId="4D5224A2" w14:textId="77777777" w:rsidR="007159BD" w:rsidRPr="007159BD" w:rsidRDefault="007159BD" w:rsidP="00814ED8">
      <w:pPr>
        <w:rPr>
          <w:sz w:val="20"/>
        </w:rPr>
      </w:pPr>
    </w:p>
    <w:tbl>
      <w:tblPr>
        <w:tblStyle w:val="Mkatabulky"/>
        <w:tblpPr w:leftFromText="141" w:rightFromText="141" w:vertAnchor="text" w:horzAnchor="margin" w:tblpY="91"/>
        <w:tblW w:w="9322" w:type="dxa"/>
        <w:tblLook w:val="01E0" w:firstRow="1" w:lastRow="1" w:firstColumn="1" w:lastColumn="1" w:noHBand="0" w:noVBand="0"/>
      </w:tblPr>
      <w:tblGrid>
        <w:gridCol w:w="2977"/>
        <w:gridCol w:w="3172"/>
        <w:gridCol w:w="1189"/>
        <w:gridCol w:w="1984"/>
      </w:tblGrid>
      <w:tr w:rsidR="006A0913" w:rsidRPr="007159BD" w14:paraId="6C6665B8" w14:textId="77777777" w:rsidTr="006A0913">
        <w:tc>
          <w:tcPr>
            <w:tcW w:w="9322" w:type="dxa"/>
            <w:gridSpan w:val="4"/>
            <w:tcBorders>
              <w:top w:val="nil"/>
              <w:left w:val="nil"/>
              <w:bottom w:val="single" w:sz="12" w:space="0" w:color="auto"/>
              <w:right w:val="nil"/>
            </w:tcBorders>
            <w:vAlign w:val="bottom"/>
          </w:tcPr>
          <w:p w14:paraId="11A119C5" w14:textId="33FCD35E" w:rsidR="006A0913" w:rsidRPr="007159BD" w:rsidRDefault="0092093B" w:rsidP="006A0913">
            <w:pPr>
              <w:rPr>
                <w:caps/>
                <w:sz w:val="20"/>
              </w:rPr>
            </w:pPr>
            <w:proofErr w:type="gramStart"/>
            <w:r w:rsidRPr="007159BD">
              <w:rPr>
                <w:caps/>
                <w:sz w:val="20"/>
              </w:rPr>
              <w:t>1.2</w:t>
            </w:r>
            <w:r w:rsidR="007159BD">
              <w:rPr>
                <w:sz w:val="20"/>
              </w:rPr>
              <w:t xml:space="preserve">   </w:t>
            </w:r>
            <w:r w:rsidR="00A86E5B" w:rsidRPr="007159BD">
              <w:rPr>
                <w:caps/>
                <w:sz w:val="20"/>
              </w:rPr>
              <w:t>zhotovitel</w:t>
            </w:r>
            <w:proofErr w:type="gramEnd"/>
            <w:r w:rsidR="006A0913" w:rsidRPr="007159BD">
              <w:rPr>
                <w:caps/>
                <w:sz w:val="20"/>
              </w:rPr>
              <w:t>:</w:t>
            </w:r>
          </w:p>
        </w:tc>
      </w:tr>
      <w:tr w:rsidR="006A0913" w:rsidRPr="007159BD" w14:paraId="510FF2D2" w14:textId="77777777" w:rsidTr="008A3F28">
        <w:trPr>
          <w:trHeight w:val="285"/>
        </w:trPr>
        <w:tc>
          <w:tcPr>
            <w:tcW w:w="2977" w:type="dxa"/>
            <w:tcBorders>
              <w:top w:val="single" w:sz="12" w:space="0" w:color="auto"/>
              <w:left w:val="single" w:sz="12" w:space="0" w:color="auto"/>
            </w:tcBorders>
            <w:shd w:val="clear" w:color="auto" w:fill="D9D9D9" w:themeFill="background1" w:themeFillShade="D9"/>
            <w:vAlign w:val="bottom"/>
          </w:tcPr>
          <w:p w14:paraId="2F5924CD" w14:textId="77777777" w:rsidR="006A0913" w:rsidRPr="007159BD" w:rsidRDefault="006A0913" w:rsidP="007159BD">
            <w:pPr>
              <w:jc w:val="left"/>
              <w:rPr>
                <w:sz w:val="20"/>
              </w:rPr>
            </w:pPr>
            <w:r w:rsidRPr="007159BD">
              <w:rPr>
                <w:sz w:val="20"/>
              </w:rPr>
              <w:t>Identifikace:</w:t>
            </w:r>
          </w:p>
        </w:tc>
        <w:tc>
          <w:tcPr>
            <w:tcW w:w="6345" w:type="dxa"/>
            <w:gridSpan w:val="3"/>
            <w:tcBorders>
              <w:top w:val="single" w:sz="12" w:space="0" w:color="auto"/>
              <w:right w:val="single" w:sz="12" w:space="0" w:color="auto"/>
            </w:tcBorders>
            <w:vAlign w:val="bottom"/>
          </w:tcPr>
          <w:p w14:paraId="09E5A81D" w14:textId="77777777" w:rsidR="006A0913" w:rsidRPr="007159BD" w:rsidRDefault="006A0913" w:rsidP="006A0913">
            <w:pPr>
              <w:spacing w:before="60"/>
              <w:rPr>
                <w:b/>
                <w:sz w:val="20"/>
              </w:rPr>
            </w:pPr>
            <w:r w:rsidRPr="007159BD">
              <w:rPr>
                <w:b/>
                <w:sz w:val="20"/>
              </w:rPr>
              <w:t xml:space="preserve">VÝTAHY BRNO s.r.o. </w:t>
            </w:r>
          </w:p>
          <w:p w14:paraId="4A6F19A1" w14:textId="77777777" w:rsidR="006A0913" w:rsidRPr="007159BD" w:rsidRDefault="006A0913" w:rsidP="006A0913">
            <w:pPr>
              <w:rPr>
                <w:sz w:val="20"/>
              </w:rPr>
            </w:pPr>
            <w:r w:rsidRPr="007159BD">
              <w:rPr>
                <w:sz w:val="20"/>
              </w:rPr>
              <w:t>se sídlem Brno, Starobrněnská 340/14, PSČ 602 00, IČ: 25585819</w:t>
            </w:r>
            <w:r w:rsidR="00A86E5B" w:rsidRPr="007159BD">
              <w:rPr>
                <w:sz w:val="20"/>
              </w:rPr>
              <w:t>, DIČ: CZ25585819</w:t>
            </w:r>
          </w:p>
          <w:p w14:paraId="23371F10" w14:textId="77777777" w:rsidR="006A0913" w:rsidRPr="007159BD" w:rsidRDefault="006A0913" w:rsidP="006A0913">
            <w:pPr>
              <w:rPr>
                <w:sz w:val="20"/>
              </w:rPr>
            </w:pPr>
            <w:r w:rsidRPr="007159BD">
              <w:rPr>
                <w:sz w:val="20"/>
              </w:rPr>
              <w:t>zapsaná u Krajského soudu v Brně, oddíl C, vložka 35971</w:t>
            </w:r>
          </w:p>
          <w:p w14:paraId="14AF8008" w14:textId="77777777" w:rsidR="00A86E5B" w:rsidRPr="007159BD" w:rsidRDefault="00A86E5B" w:rsidP="006A0913">
            <w:pPr>
              <w:rPr>
                <w:sz w:val="20"/>
              </w:rPr>
            </w:pPr>
            <w:r w:rsidRPr="007159BD">
              <w:rPr>
                <w:sz w:val="20"/>
              </w:rPr>
              <w:t>e-mail: info@vytahy-brno.cz, tel. 53908508</w:t>
            </w:r>
            <w:r w:rsidR="0054469F" w:rsidRPr="007159BD">
              <w:rPr>
                <w:sz w:val="20"/>
              </w:rPr>
              <w:t>6</w:t>
            </w:r>
            <w:r w:rsidRPr="007159BD">
              <w:rPr>
                <w:sz w:val="20"/>
              </w:rPr>
              <w:t>, fax 53908508</w:t>
            </w:r>
            <w:r w:rsidR="0054469F" w:rsidRPr="007159BD">
              <w:rPr>
                <w:sz w:val="20"/>
              </w:rPr>
              <w:t>7</w:t>
            </w:r>
          </w:p>
          <w:p w14:paraId="2BCF76DE" w14:textId="16F83E73" w:rsidR="00A86E5B" w:rsidRPr="007159BD" w:rsidRDefault="00A86E5B" w:rsidP="00EE4F62">
            <w:pPr>
              <w:spacing w:after="120"/>
              <w:rPr>
                <w:sz w:val="20"/>
              </w:rPr>
              <w:pPrChange w:id="5" w:author="Otýpková Iveta – DS Mikuláškovo Brno" w:date="2019-04-30T09:23:00Z">
                <w:pPr>
                  <w:framePr w:hSpace="141" w:wrap="around" w:vAnchor="text" w:hAnchor="margin" w:y="91"/>
                  <w:spacing w:after="120"/>
                </w:pPr>
              </w:pPrChange>
            </w:pPr>
            <w:r w:rsidRPr="007159BD">
              <w:rPr>
                <w:sz w:val="20"/>
              </w:rPr>
              <w:t xml:space="preserve">bankovní spojení: </w:t>
            </w:r>
            <w:proofErr w:type="spellStart"/>
            <w:r w:rsidR="0054469F" w:rsidRPr="007159BD">
              <w:rPr>
                <w:sz w:val="20"/>
              </w:rPr>
              <w:t>Sberbank</w:t>
            </w:r>
            <w:proofErr w:type="spellEnd"/>
            <w:r w:rsidRPr="007159BD">
              <w:rPr>
                <w:sz w:val="20"/>
              </w:rPr>
              <w:t xml:space="preserve"> CZ, a.s., </w:t>
            </w:r>
            <w:del w:id="6" w:author="Otýpková Iveta – DS Mikuláškovo Brno" w:date="2019-04-30T09:23:00Z">
              <w:r w:rsidRPr="007159BD" w:rsidDel="00EE4F62">
                <w:rPr>
                  <w:sz w:val="20"/>
                </w:rPr>
                <w:delText>č.ú.</w:delText>
              </w:r>
              <w:r w:rsidR="00F55B2E" w:rsidRPr="007159BD" w:rsidDel="00EE4F62">
                <w:rPr>
                  <w:sz w:val="20"/>
                </w:rPr>
                <w:delText>:</w:delText>
              </w:r>
              <w:r w:rsidRPr="007159BD" w:rsidDel="00EE4F62">
                <w:rPr>
                  <w:sz w:val="20"/>
                </w:rPr>
                <w:delText xml:space="preserve"> </w:delText>
              </w:r>
              <w:r w:rsidR="00FE419E" w:rsidRPr="007159BD" w:rsidDel="00EE4F62">
                <w:rPr>
                  <w:sz w:val="20"/>
                </w:rPr>
                <w:delText>4200</w:delText>
              </w:r>
              <w:r w:rsidR="0054469F" w:rsidRPr="007159BD" w:rsidDel="00EE4F62">
                <w:rPr>
                  <w:sz w:val="20"/>
                </w:rPr>
                <w:delText>400525</w:delText>
              </w:r>
              <w:r w:rsidRPr="007159BD" w:rsidDel="00EE4F62">
                <w:rPr>
                  <w:sz w:val="20"/>
                </w:rPr>
                <w:delText>/ 6800</w:delText>
              </w:r>
            </w:del>
          </w:p>
        </w:tc>
      </w:tr>
      <w:tr w:rsidR="006A0913" w:rsidRPr="007159BD" w14:paraId="0502C9CD" w14:textId="77777777" w:rsidTr="008A3F28">
        <w:trPr>
          <w:trHeight w:val="285"/>
        </w:trPr>
        <w:tc>
          <w:tcPr>
            <w:tcW w:w="2977" w:type="dxa"/>
            <w:tcBorders>
              <w:left w:val="single" w:sz="12" w:space="0" w:color="auto"/>
            </w:tcBorders>
            <w:shd w:val="clear" w:color="auto" w:fill="D9D9D9" w:themeFill="background1" w:themeFillShade="D9"/>
            <w:vAlign w:val="bottom"/>
          </w:tcPr>
          <w:p w14:paraId="6BE349C3" w14:textId="77777777" w:rsidR="006A0913" w:rsidRPr="007159BD" w:rsidRDefault="006A0913" w:rsidP="00A86E5B">
            <w:pPr>
              <w:rPr>
                <w:sz w:val="20"/>
              </w:rPr>
            </w:pPr>
            <w:r w:rsidRPr="007159BD">
              <w:rPr>
                <w:sz w:val="20"/>
              </w:rPr>
              <w:t>Zástupce</w:t>
            </w:r>
            <w:r w:rsidR="00A86E5B" w:rsidRPr="007159BD">
              <w:rPr>
                <w:sz w:val="20"/>
              </w:rPr>
              <w:t xml:space="preserve"> ve věcech smluvních</w:t>
            </w:r>
            <w:r w:rsidRPr="007159BD">
              <w:rPr>
                <w:sz w:val="20"/>
              </w:rPr>
              <w:t>:</w:t>
            </w:r>
          </w:p>
        </w:tc>
        <w:tc>
          <w:tcPr>
            <w:tcW w:w="3172" w:type="dxa"/>
            <w:tcBorders>
              <w:right w:val="single" w:sz="4" w:space="0" w:color="auto"/>
            </w:tcBorders>
            <w:vAlign w:val="bottom"/>
          </w:tcPr>
          <w:p w14:paraId="0991B820" w14:textId="77777777" w:rsidR="006A0913" w:rsidRPr="007159BD" w:rsidRDefault="0054469F" w:rsidP="006A0913">
            <w:pPr>
              <w:rPr>
                <w:bCs/>
                <w:sz w:val="20"/>
              </w:rPr>
            </w:pPr>
            <w:r w:rsidRPr="007159BD">
              <w:rPr>
                <w:bCs/>
                <w:sz w:val="20"/>
              </w:rPr>
              <w:t>Jakub Dvořák</w:t>
            </w:r>
          </w:p>
        </w:tc>
        <w:tc>
          <w:tcPr>
            <w:tcW w:w="1189" w:type="dxa"/>
            <w:tcBorders>
              <w:left w:val="single" w:sz="4" w:space="0" w:color="auto"/>
              <w:right w:val="single" w:sz="4" w:space="0" w:color="auto"/>
            </w:tcBorders>
            <w:shd w:val="clear" w:color="auto" w:fill="D9D9D9" w:themeFill="background1" w:themeFillShade="D9"/>
            <w:vAlign w:val="bottom"/>
          </w:tcPr>
          <w:p w14:paraId="365167E3" w14:textId="77777777" w:rsidR="006A0913" w:rsidRPr="007159BD" w:rsidRDefault="006A0913" w:rsidP="006A0913">
            <w:pPr>
              <w:rPr>
                <w:bCs/>
                <w:sz w:val="20"/>
              </w:rPr>
            </w:pPr>
            <w:r w:rsidRPr="007159BD">
              <w:rPr>
                <w:bCs/>
                <w:sz w:val="20"/>
              </w:rPr>
              <w:t>Kontakt:</w:t>
            </w:r>
          </w:p>
        </w:tc>
        <w:tc>
          <w:tcPr>
            <w:tcW w:w="1984" w:type="dxa"/>
            <w:tcBorders>
              <w:left w:val="single" w:sz="4" w:space="0" w:color="auto"/>
              <w:right w:val="single" w:sz="12" w:space="0" w:color="auto"/>
            </w:tcBorders>
            <w:vAlign w:val="bottom"/>
          </w:tcPr>
          <w:p w14:paraId="6C0B3525" w14:textId="4CF31BF6" w:rsidR="006A0913" w:rsidRPr="007159BD" w:rsidRDefault="0054469F" w:rsidP="006A0913">
            <w:pPr>
              <w:rPr>
                <w:bCs/>
                <w:sz w:val="20"/>
              </w:rPr>
            </w:pPr>
            <w:del w:id="7" w:author="Otýpková Iveta – DS Mikuláškovo Brno" w:date="2019-04-30T09:22:00Z">
              <w:r w:rsidRPr="007159BD" w:rsidDel="00EE4F62">
                <w:rPr>
                  <w:bCs/>
                  <w:sz w:val="20"/>
                </w:rPr>
                <w:delText>608 266 706</w:delText>
              </w:r>
            </w:del>
          </w:p>
        </w:tc>
      </w:tr>
      <w:tr w:rsidR="00A86E5B" w:rsidRPr="007159BD" w14:paraId="53D57ED5" w14:textId="77777777" w:rsidTr="008A3F28">
        <w:trPr>
          <w:trHeight w:val="285"/>
        </w:trPr>
        <w:tc>
          <w:tcPr>
            <w:tcW w:w="2977" w:type="dxa"/>
            <w:tcBorders>
              <w:left w:val="single" w:sz="12" w:space="0" w:color="auto"/>
            </w:tcBorders>
            <w:shd w:val="clear" w:color="auto" w:fill="D9D9D9" w:themeFill="background1" w:themeFillShade="D9"/>
            <w:vAlign w:val="bottom"/>
          </w:tcPr>
          <w:p w14:paraId="57046C9A" w14:textId="77777777" w:rsidR="00A86E5B" w:rsidRPr="007159BD" w:rsidRDefault="00A86E5B" w:rsidP="006A0913">
            <w:pPr>
              <w:rPr>
                <w:sz w:val="20"/>
              </w:rPr>
            </w:pPr>
            <w:r w:rsidRPr="007159BD">
              <w:rPr>
                <w:sz w:val="20"/>
              </w:rPr>
              <w:t xml:space="preserve">Zástupce ve věcech </w:t>
            </w:r>
            <w:r w:rsidR="0054469F" w:rsidRPr="007159BD">
              <w:rPr>
                <w:sz w:val="20"/>
              </w:rPr>
              <w:t xml:space="preserve">montáže a </w:t>
            </w:r>
            <w:r w:rsidRPr="007159BD">
              <w:rPr>
                <w:sz w:val="20"/>
              </w:rPr>
              <w:t>výroby:</w:t>
            </w:r>
          </w:p>
        </w:tc>
        <w:tc>
          <w:tcPr>
            <w:tcW w:w="3172" w:type="dxa"/>
            <w:tcBorders>
              <w:right w:val="single" w:sz="4" w:space="0" w:color="auto"/>
            </w:tcBorders>
            <w:vAlign w:val="bottom"/>
          </w:tcPr>
          <w:p w14:paraId="5FC73373" w14:textId="77777777" w:rsidR="00A86E5B" w:rsidRPr="007159BD" w:rsidRDefault="0054469F" w:rsidP="006A0913">
            <w:pPr>
              <w:rPr>
                <w:bCs/>
                <w:sz w:val="20"/>
              </w:rPr>
            </w:pPr>
            <w:r w:rsidRPr="007159BD">
              <w:rPr>
                <w:bCs/>
                <w:sz w:val="20"/>
              </w:rPr>
              <w:t>Richard Pecháček</w:t>
            </w:r>
          </w:p>
        </w:tc>
        <w:tc>
          <w:tcPr>
            <w:tcW w:w="1189" w:type="dxa"/>
            <w:tcBorders>
              <w:left w:val="single" w:sz="4" w:space="0" w:color="auto"/>
              <w:right w:val="single" w:sz="4" w:space="0" w:color="auto"/>
            </w:tcBorders>
            <w:shd w:val="clear" w:color="auto" w:fill="D9D9D9" w:themeFill="background1" w:themeFillShade="D9"/>
            <w:vAlign w:val="bottom"/>
          </w:tcPr>
          <w:p w14:paraId="780DA501" w14:textId="77777777" w:rsidR="00A86E5B" w:rsidRPr="007159BD" w:rsidRDefault="00A86E5B" w:rsidP="006A0913">
            <w:pPr>
              <w:rPr>
                <w:bCs/>
                <w:sz w:val="20"/>
              </w:rPr>
            </w:pPr>
            <w:r w:rsidRPr="007159BD">
              <w:rPr>
                <w:bCs/>
                <w:sz w:val="20"/>
              </w:rPr>
              <w:t>Kontakt:</w:t>
            </w:r>
          </w:p>
        </w:tc>
        <w:tc>
          <w:tcPr>
            <w:tcW w:w="1984" w:type="dxa"/>
            <w:tcBorders>
              <w:left w:val="single" w:sz="4" w:space="0" w:color="auto"/>
              <w:right w:val="single" w:sz="12" w:space="0" w:color="auto"/>
            </w:tcBorders>
            <w:vAlign w:val="bottom"/>
          </w:tcPr>
          <w:p w14:paraId="3E801C96" w14:textId="25848682" w:rsidR="00A86E5B" w:rsidRPr="007159BD" w:rsidRDefault="0054469F" w:rsidP="006A0913">
            <w:pPr>
              <w:rPr>
                <w:bCs/>
                <w:sz w:val="20"/>
              </w:rPr>
            </w:pPr>
            <w:del w:id="8" w:author="Otýpková Iveta – DS Mikuláškovo Brno" w:date="2019-04-30T09:22:00Z">
              <w:r w:rsidRPr="007159BD" w:rsidDel="00EE4F62">
                <w:rPr>
                  <w:bCs/>
                  <w:sz w:val="20"/>
                </w:rPr>
                <w:delText>731 616 217</w:delText>
              </w:r>
            </w:del>
          </w:p>
        </w:tc>
      </w:tr>
      <w:tr w:rsidR="00A86E5B" w:rsidRPr="007159BD" w14:paraId="6B0AF591" w14:textId="77777777" w:rsidTr="008A3F28">
        <w:trPr>
          <w:trHeight w:val="285"/>
        </w:trPr>
        <w:tc>
          <w:tcPr>
            <w:tcW w:w="2977" w:type="dxa"/>
            <w:tcBorders>
              <w:left w:val="single" w:sz="12" w:space="0" w:color="auto"/>
              <w:bottom w:val="single" w:sz="12" w:space="0" w:color="auto"/>
            </w:tcBorders>
            <w:shd w:val="clear" w:color="auto" w:fill="D9D9D9" w:themeFill="background1" w:themeFillShade="D9"/>
            <w:vAlign w:val="bottom"/>
          </w:tcPr>
          <w:p w14:paraId="406F9123" w14:textId="77777777" w:rsidR="00A86E5B" w:rsidRPr="007159BD" w:rsidRDefault="009F3C4F" w:rsidP="0054469F">
            <w:pPr>
              <w:rPr>
                <w:sz w:val="20"/>
              </w:rPr>
            </w:pPr>
            <w:r w:rsidRPr="007159BD">
              <w:rPr>
                <w:sz w:val="20"/>
              </w:rPr>
              <w:t xml:space="preserve">Zástupce ve věcech </w:t>
            </w:r>
            <w:r w:rsidR="0054469F" w:rsidRPr="007159BD">
              <w:rPr>
                <w:sz w:val="20"/>
              </w:rPr>
              <w:t>technických</w:t>
            </w:r>
            <w:r w:rsidR="00A86E5B" w:rsidRPr="007159BD">
              <w:rPr>
                <w:sz w:val="20"/>
              </w:rPr>
              <w:t>:</w:t>
            </w:r>
          </w:p>
        </w:tc>
        <w:tc>
          <w:tcPr>
            <w:tcW w:w="3172" w:type="dxa"/>
            <w:tcBorders>
              <w:bottom w:val="single" w:sz="12" w:space="0" w:color="auto"/>
              <w:right w:val="single" w:sz="4" w:space="0" w:color="auto"/>
            </w:tcBorders>
            <w:vAlign w:val="bottom"/>
          </w:tcPr>
          <w:p w14:paraId="131FCACD" w14:textId="77777777" w:rsidR="00A86E5B" w:rsidRPr="007159BD" w:rsidRDefault="003C20E1" w:rsidP="00A86E5B">
            <w:pPr>
              <w:rPr>
                <w:bCs/>
                <w:sz w:val="20"/>
              </w:rPr>
            </w:pPr>
            <w:r w:rsidRPr="007159BD">
              <w:rPr>
                <w:bCs/>
                <w:sz w:val="20"/>
              </w:rPr>
              <w:t>Miroslav Zajíček</w:t>
            </w:r>
          </w:p>
        </w:tc>
        <w:tc>
          <w:tcPr>
            <w:tcW w:w="1189" w:type="dxa"/>
            <w:tcBorders>
              <w:left w:val="single" w:sz="4" w:space="0" w:color="auto"/>
              <w:bottom w:val="single" w:sz="12" w:space="0" w:color="auto"/>
              <w:right w:val="single" w:sz="4" w:space="0" w:color="auto"/>
            </w:tcBorders>
            <w:shd w:val="clear" w:color="auto" w:fill="D9D9D9" w:themeFill="background1" w:themeFillShade="D9"/>
            <w:vAlign w:val="bottom"/>
          </w:tcPr>
          <w:p w14:paraId="45B3E134" w14:textId="77777777" w:rsidR="00A86E5B" w:rsidRPr="007159BD" w:rsidRDefault="00A86E5B" w:rsidP="00A86E5B">
            <w:pPr>
              <w:rPr>
                <w:bCs/>
                <w:sz w:val="20"/>
              </w:rPr>
            </w:pPr>
            <w:r w:rsidRPr="007159BD">
              <w:rPr>
                <w:bCs/>
                <w:sz w:val="20"/>
              </w:rPr>
              <w:t>Kontakt:</w:t>
            </w:r>
          </w:p>
        </w:tc>
        <w:tc>
          <w:tcPr>
            <w:tcW w:w="1984" w:type="dxa"/>
            <w:tcBorders>
              <w:left w:val="single" w:sz="4" w:space="0" w:color="auto"/>
              <w:bottom w:val="single" w:sz="12" w:space="0" w:color="auto"/>
              <w:right w:val="single" w:sz="12" w:space="0" w:color="auto"/>
            </w:tcBorders>
            <w:vAlign w:val="bottom"/>
          </w:tcPr>
          <w:p w14:paraId="20D373B7" w14:textId="6828F068" w:rsidR="00A86E5B" w:rsidRPr="007159BD" w:rsidRDefault="003C20E1" w:rsidP="00A86E5B">
            <w:pPr>
              <w:rPr>
                <w:bCs/>
                <w:sz w:val="20"/>
              </w:rPr>
            </w:pPr>
            <w:del w:id="9" w:author="Otýpková Iveta – DS Mikuláškovo Brno" w:date="2019-04-30T09:23:00Z">
              <w:r w:rsidRPr="007159BD" w:rsidDel="00EE4F62">
                <w:rPr>
                  <w:bCs/>
                  <w:sz w:val="20"/>
                </w:rPr>
                <w:delText>778 703 690</w:delText>
              </w:r>
            </w:del>
          </w:p>
        </w:tc>
      </w:tr>
    </w:tbl>
    <w:p w14:paraId="726FFD37" w14:textId="77777777" w:rsidR="007159BD" w:rsidRDefault="007159BD" w:rsidP="00814ED8">
      <w:pPr>
        <w:rPr>
          <w:sz w:val="20"/>
        </w:rPr>
      </w:pPr>
    </w:p>
    <w:p w14:paraId="14F01C43" w14:textId="77777777" w:rsidR="007159BD" w:rsidRPr="007159BD" w:rsidRDefault="007159BD" w:rsidP="00814ED8">
      <w:pPr>
        <w:rPr>
          <w:sz w:val="20"/>
        </w:rPr>
      </w:pPr>
    </w:p>
    <w:p w14:paraId="6CCC3DE9" w14:textId="3ED538C8" w:rsidR="007159BD" w:rsidRPr="007159BD" w:rsidRDefault="005479BF" w:rsidP="007159BD">
      <w:pPr>
        <w:ind w:left="567" w:hanging="567"/>
        <w:rPr>
          <w:sz w:val="20"/>
        </w:rPr>
      </w:pPr>
      <w:r w:rsidRPr="007159BD">
        <w:rPr>
          <w:sz w:val="20"/>
        </w:rPr>
        <w:t>1.</w:t>
      </w:r>
      <w:r w:rsidR="0092093B" w:rsidRPr="007159BD">
        <w:rPr>
          <w:sz w:val="20"/>
        </w:rPr>
        <w:t>3</w:t>
      </w:r>
      <w:r w:rsidRPr="007159BD">
        <w:rPr>
          <w:sz w:val="20"/>
        </w:rPr>
        <w:tab/>
      </w:r>
      <w:r w:rsidR="001B7164" w:rsidRPr="007159BD">
        <w:rPr>
          <w:sz w:val="20"/>
        </w:rPr>
        <w:t xml:space="preserve">Zástupce objednatele ve věcech technických je oprávněn za </w:t>
      </w:r>
      <w:r w:rsidR="00C60AF8" w:rsidRPr="007159BD">
        <w:rPr>
          <w:sz w:val="20"/>
        </w:rPr>
        <w:t>objednatele</w:t>
      </w:r>
      <w:r w:rsidR="001B7164" w:rsidRPr="007159BD">
        <w:rPr>
          <w:sz w:val="20"/>
        </w:rPr>
        <w:t xml:space="preserve"> provádět též zápisy do stavebního / montážního deníku</w:t>
      </w:r>
      <w:r w:rsidR="003173B4" w:rsidRPr="007159BD">
        <w:rPr>
          <w:sz w:val="20"/>
        </w:rPr>
        <w:t>, předávat staveniště, přebírat dílo</w:t>
      </w:r>
      <w:r w:rsidR="001B7164" w:rsidRPr="007159BD">
        <w:rPr>
          <w:sz w:val="20"/>
        </w:rPr>
        <w:t xml:space="preserve"> a sjednávat (zejména na kontrolních poradách) se zhotovitelem pro obě smluvní strany závazné dílčí termíny, vyvolané potřebami stavby a nezbytné pro řádnou realizaci díla. Za zhotovitele v</w:t>
      </w:r>
      <w:r w:rsidR="0054469F" w:rsidRPr="007159BD">
        <w:rPr>
          <w:sz w:val="20"/>
        </w:rPr>
        <w:t> </w:t>
      </w:r>
      <w:r w:rsidR="001B7164" w:rsidRPr="007159BD">
        <w:rPr>
          <w:sz w:val="20"/>
        </w:rPr>
        <w:t>těchto věcech mohou jednat všichni výše uvedení zástupci.</w:t>
      </w:r>
    </w:p>
    <w:p w14:paraId="4CE61DCC" w14:textId="77777777" w:rsidR="005479BF" w:rsidRDefault="005479BF" w:rsidP="005479BF">
      <w:pPr>
        <w:ind w:left="567" w:hanging="567"/>
        <w:rPr>
          <w:sz w:val="20"/>
        </w:rPr>
      </w:pPr>
      <w:r w:rsidRPr="007159BD">
        <w:rPr>
          <w:sz w:val="20"/>
        </w:rPr>
        <w:t>1.</w:t>
      </w:r>
      <w:r w:rsidR="0092093B" w:rsidRPr="007159BD">
        <w:rPr>
          <w:sz w:val="20"/>
        </w:rPr>
        <w:t>4</w:t>
      </w:r>
      <w:r w:rsidRPr="007159BD">
        <w:rPr>
          <w:sz w:val="20"/>
        </w:rPr>
        <w:tab/>
        <w:t xml:space="preserve">Objednatel prohlašuje, že je </w:t>
      </w:r>
      <w:r w:rsidR="0092093B" w:rsidRPr="007159BD">
        <w:rPr>
          <w:sz w:val="20"/>
        </w:rPr>
        <w:t>s</w:t>
      </w:r>
      <w:r w:rsidRPr="007159BD">
        <w:rPr>
          <w:sz w:val="20"/>
        </w:rPr>
        <w:t xml:space="preserve">chopen </w:t>
      </w:r>
      <w:r w:rsidR="0092093B" w:rsidRPr="007159BD">
        <w:rPr>
          <w:sz w:val="20"/>
        </w:rPr>
        <w:t>dostát svému platebnímu závazku z</w:t>
      </w:r>
      <w:r w:rsidR="0054469F" w:rsidRPr="007159BD">
        <w:rPr>
          <w:sz w:val="20"/>
        </w:rPr>
        <w:t> </w:t>
      </w:r>
      <w:r w:rsidR="0092093B" w:rsidRPr="007159BD">
        <w:rPr>
          <w:sz w:val="20"/>
        </w:rPr>
        <w:t>této smlouvy, zejména že není v</w:t>
      </w:r>
      <w:r w:rsidR="0054469F" w:rsidRPr="007159BD">
        <w:rPr>
          <w:sz w:val="20"/>
        </w:rPr>
        <w:t> </w:t>
      </w:r>
      <w:r w:rsidRPr="007159BD">
        <w:rPr>
          <w:sz w:val="20"/>
        </w:rPr>
        <w:t>úpadku</w:t>
      </w:r>
      <w:r w:rsidR="0092093B" w:rsidRPr="007159BD">
        <w:rPr>
          <w:sz w:val="20"/>
        </w:rPr>
        <w:t xml:space="preserve"> ani mu tento úpadek nehrozí a že proti němu nejsou vedena </w:t>
      </w:r>
      <w:r w:rsidR="00343013" w:rsidRPr="007159BD">
        <w:rPr>
          <w:sz w:val="20"/>
        </w:rPr>
        <w:t xml:space="preserve">insolvenční řízení, </w:t>
      </w:r>
      <w:r w:rsidR="0092093B" w:rsidRPr="007159BD">
        <w:rPr>
          <w:sz w:val="20"/>
        </w:rPr>
        <w:t xml:space="preserve">exekuční řízení či jiná řízení, která by mohla ovlivnit jeho platební schopnost. Objednatel bere na vědomí, že by zhotovitel tuto smlouvu neuzavřel, pokud by tyto předpoklady nebyly naplněny. </w:t>
      </w:r>
      <w:r w:rsidR="00343013" w:rsidRPr="007159BD">
        <w:rPr>
          <w:sz w:val="20"/>
        </w:rPr>
        <w:t>Pokud se některý z</w:t>
      </w:r>
      <w:r w:rsidR="0054469F" w:rsidRPr="007159BD">
        <w:rPr>
          <w:sz w:val="20"/>
        </w:rPr>
        <w:t> </w:t>
      </w:r>
      <w:r w:rsidR="00343013" w:rsidRPr="007159BD">
        <w:rPr>
          <w:sz w:val="20"/>
        </w:rPr>
        <w:t xml:space="preserve">uvedených předpokladů naplní nebo stane zjevným za trvání této smlouvy, může zhotovitel od této smlouvy odstoupit. </w:t>
      </w:r>
    </w:p>
    <w:p w14:paraId="412EB411" w14:textId="77777777" w:rsidR="007159BD" w:rsidRDefault="007159BD" w:rsidP="005479BF">
      <w:pPr>
        <w:ind w:left="567" w:hanging="567"/>
        <w:rPr>
          <w:sz w:val="20"/>
        </w:rPr>
      </w:pPr>
    </w:p>
    <w:p w14:paraId="37BEC97E" w14:textId="77777777" w:rsidR="007159BD" w:rsidRDefault="007159BD" w:rsidP="005479BF">
      <w:pPr>
        <w:ind w:left="567" w:hanging="567"/>
        <w:rPr>
          <w:sz w:val="20"/>
        </w:rPr>
      </w:pPr>
    </w:p>
    <w:p w14:paraId="569008A1" w14:textId="77777777" w:rsidR="008E7BEE" w:rsidRPr="007159BD" w:rsidRDefault="008E7BEE" w:rsidP="005479BF">
      <w:pPr>
        <w:ind w:left="567" w:hanging="567"/>
        <w:rPr>
          <w:sz w:val="20"/>
        </w:rPr>
      </w:pPr>
    </w:p>
    <w:p w14:paraId="3311E690" w14:textId="77777777" w:rsidR="005479BF" w:rsidRPr="007159BD" w:rsidRDefault="005479BF" w:rsidP="00A86E5B">
      <w:pPr>
        <w:ind w:left="284" w:hanging="284"/>
        <w:rPr>
          <w:b/>
          <w:sz w:val="20"/>
        </w:rPr>
      </w:pPr>
      <w:bookmarkStart w:id="10" w:name="_GoBack"/>
      <w:bookmarkEnd w:id="10"/>
    </w:p>
    <w:p w14:paraId="50C6F8C7" w14:textId="77777777" w:rsidR="00A86E5B" w:rsidRPr="007159BD" w:rsidRDefault="00A86E5B" w:rsidP="00A86E5B">
      <w:pPr>
        <w:ind w:left="284" w:hanging="284"/>
        <w:rPr>
          <w:b/>
          <w:sz w:val="20"/>
        </w:rPr>
      </w:pPr>
      <w:r w:rsidRPr="007159BD">
        <w:rPr>
          <w:b/>
          <w:sz w:val="20"/>
        </w:rPr>
        <w:t xml:space="preserve">II. </w:t>
      </w:r>
      <w:r w:rsidRPr="007159BD">
        <w:rPr>
          <w:b/>
          <w:sz w:val="20"/>
        </w:rPr>
        <w:tab/>
        <w:t>PŘEDMĚT SMLOUVY</w:t>
      </w:r>
    </w:p>
    <w:p w14:paraId="7C42DBA8" w14:textId="442A5A20" w:rsidR="0013027B" w:rsidRPr="007159BD" w:rsidRDefault="0046190E" w:rsidP="0013027B">
      <w:pPr>
        <w:ind w:left="567" w:hanging="567"/>
        <w:rPr>
          <w:sz w:val="20"/>
        </w:rPr>
      </w:pPr>
      <w:r w:rsidRPr="007159BD">
        <w:rPr>
          <w:sz w:val="20"/>
        </w:rPr>
        <w:t>2.1</w:t>
      </w:r>
      <w:r w:rsidR="0013027B" w:rsidRPr="007159BD">
        <w:rPr>
          <w:sz w:val="20"/>
        </w:rPr>
        <w:tab/>
        <w:t xml:space="preserve">Zhotovitel se zavazuje pro objednatele na své náklady a nebezpečí </w:t>
      </w:r>
      <w:r w:rsidR="000D48FF" w:rsidRPr="007159BD">
        <w:rPr>
          <w:sz w:val="20"/>
        </w:rPr>
        <w:t xml:space="preserve">za dohodnutou cenu </w:t>
      </w:r>
      <w:r w:rsidR="0013027B" w:rsidRPr="007159BD">
        <w:rPr>
          <w:sz w:val="20"/>
        </w:rPr>
        <w:t>provést následující dílo, spočívající v</w:t>
      </w:r>
      <w:r w:rsidR="003C20E1" w:rsidRPr="007159BD">
        <w:rPr>
          <w:sz w:val="20"/>
        </w:rPr>
        <w:t>e výrobě,</w:t>
      </w:r>
      <w:r w:rsidR="0054469F" w:rsidRPr="007159BD">
        <w:rPr>
          <w:sz w:val="20"/>
        </w:rPr>
        <w:t> </w:t>
      </w:r>
      <w:r w:rsidR="0013027B" w:rsidRPr="007159BD">
        <w:rPr>
          <w:sz w:val="20"/>
        </w:rPr>
        <w:t>dodávce a montáži</w:t>
      </w:r>
      <w:r w:rsidR="003C20E1" w:rsidRPr="007159BD">
        <w:rPr>
          <w:sz w:val="20"/>
        </w:rPr>
        <w:t xml:space="preserve"> </w:t>
      </w:r>
      <w:r w:rsidR="008E7BEE">
        <w:rPr>
          <w:sz w:val="20"/>
        </w:rPr>
        <w:t>svislé zdvižné nůžkové plošiny</w:t>
      </w:r>
      <w:r w:rsidR="0013027B" w:rsidRPr="007159BD">
        <w:rPr>
          <w:sz w:val="20"/>
        </w:rPr>
        <w:t xml:space="preserve"> </w:t>
      </w:r>
      <w:r w:rsidR="008E7BEE">
        <w:rPr>
          <w:sz w:val="20"/>
        </w:rPr>
        <w:t>2</w:t>
      </w:r>
      <w:r w:rsidR="003C20E1" w:rsidRPr="007159BD">
        <w:rPr>
          <w:sz w:val="20"/>
        </w:rPr>
        <w:t xml:space="preserve"> nástupiš</w:t>
      </w:r>
      <w:r w:rsidR="007159BD">
        <w:rPr>
          <w:sz w:val="20"/>
        </w:rPr>
        <w:t>tě</w:t>
      </w:r>
      <w:r w:rsidR="00614929" w:rsidRPr="007159BD">
        <w:rPr>
          <w:sz w:val="20"/>
        </w:rPr>
        <w:t>,</w:t>
      </w:r>
      <w:r w:rsidR="00F55B2E" w:rsidRPr="007159BD">
        <w:rPr>
          <w:sz w:val="20"/>
        </w:rPr>
        <w:t xml:space="preserve"> </w:t>
      </w:r>
      <w:r w:rsidR="00614929" w:rsidRPr="007159BD">
        <w:rPr>
          <w:sz w:val="20"/>
        </w:rPr>
        <w:t>demontáži a ekologické likvidaci původních technologií</w:t>
      </w:r>
      <w:r w:rsidR="006C6AE2" w:rsidRPr="007159BD">
        <w:rPr>
          <w:sz w:val="20"/>
        </w:rPr>
        <w:t xml:space="preserve"> a souvisejících stavebních úprav</w:t>
      </w:r>
      <w:r w:rsidR="0013027B" w:rsidRPr="007159BD">
        <w:rPr>
          <w:sz w:val="20"/>
        </w:rPr>
        <w:t>. Dílo bude provedeno v</w:t>
      </w:r>
      <w:r w:rsidR="0054469F" w:rsidRPr="007159BD">
        <w:rPr>
          <w:sz w:val="20"/>
        </w:rPr>
        <w:t> </w:t>
      </w:r>
      <w:r w:rsidR="0013027B" w:rsidRPr="007159BD">
        <w:rPr>
          <w:sz w:val="20"/>
        </w:rPr>
        <w:t>souladu s</w:t>
      </w:r>
      <w:r w:rsidR="0054469F" w:rsidRPr="007159BD">
        <w:rPr>
          <w:sz w:val="20"/>
        </w:rPr>
        <w:t> </w:t>
      </w:r>
      <w:r w:rsidR="0013027B" w:rsidRPr="007159BD">
        <w:rPr>
          <w:sz w:val="20"/>
        </w:rPr>
        <w:t>cenovou nabídkou zhotovitele na rok</w:t>
      </w:r>
      <w:r w:rsidR="000237D6" w:rsidRPr="007159BD">
        <w:rPr>
          <w:sz w:val="20"/>
        </w:rPr>
        <w:t xml:space="preserve"> 201</w:t>
      </w:r>
      <w:r w:rsidR="006C6AE2" w:rsidRPr="007159BD">
        <w:rPr>
          <w:sz w:val="20"/>
        </w:rPr>
        <w:t>7</w:t>
      </w:r>
      <w:r w:rsidR="0013027B" w:rsidRPr="007159BD">
        <w:rPr>
          <w:sz w:val="20"/>
        </w:rPr>
        <w:t xml:space="preserve"> č.: NV</w:t>
      </w:r>
      <w:r w:rsidR="003C20E1" w:rsidRPr="007159BD">
        <w:rPr>
          <w:sz w:val="20"/>
        </w:rPr>
        <w:t xml:space="preserve"> </w:t>
      </w:r>
      <w:r w:rsidR="00F55B2E" w:rsidRPr="007159BD">
        <w:rPr>
          <w:sz w:val="20"/>
        </w:rPr>
        <w:t>1</w:t>
      </w:r>
      <w:r w:rsidR="008E7BEE">
        <w:rPr>
          <w:sz w:val="20"/>
        </w:rPr>
        <w:t>615A</w:t>
      </w:r>
      <w:r w:rsidR="006C6AE2" w:rsidRPr="007159BD">
        <w:rPr>
          <w:sz w:val="20"/>
        </w:rPr>
        <w:t xml:space="preserve"> 17</w:t>
      </w:r>
      <w:r w:rsidR="0013027B" w:rsidRPr="007159BD">
        <w:rPr>
          <w:sz w:val="20"/>
        </w:rPr>
        <w:t xml:space="preserve">, která je přílohou </w:t>
      </w:r>
      <w:r w:rsidR="00A72A9F" w:rsidRPr="007159BD">
        <w:rPr>
          <w:sz w:val="20"/>
        </w:rPr>
        <w:t xml:space="preserve">a nedílnou součástí </w:t>
      </w:r>
      <w:r w:rsidR="0013027B" w:rsidRPr="007159BD">
        <w:rPr>
          <w:sz w:val="20"/>
        </w:rPr>
        <w:t>této smlouvy.</w:t>
      </w:r>
      <w:r w:rsidR="00310BB2" w:rsidRPr="007159BD">
        <w:rPr>
          <w:sz w:val="20"/>
        </w:rPr>
        <w:t xml:space="preserve"> V</w:t>
      </w:r>
      <w:r w:rsidR="0054469F" w:rsidRPr="007159BD">
        <w:rPr>
          <w:sz w:val="20"/>
        </w:rPr>
        <w:t> </w:t>
      </w:r>
      <w:r w:rsidR="00310BB2" w:rsidRPr="007159BD">
        <w:rPr>
          <w:sz w:val="20"/>
        </w:rPr>
        <w:t>předmětu a ceně díla je zahrnuto uvedení díla do provozu.</w:t>
      </w:r>
    </w:p>
    <w:p w14:paraId="2BF1B56B" w14:textId="7F92B812" w:rsidR="00E07973" w:rsidRPr="007159BD" w:rsidRDefault="00E07973" w:rsidP="0013027B">
      <w:pPr>
        <w:ind w:left="567" w:hanging="567"/>
        <w:rPr>
          <w:sz w:val="20"/>
        </w:rPr>
      </w:pPr>
      <w:r w:rsidRPr="007159BD">
        <w:rPr>
          <w:sz w:val="20"/>
        </w:rPr>
        <w:lastRenderedPageBreak/>
        <w:t>2.2</w:t>
      </w:r>
      <w:r w:rsidRPr="007159BD">
        <w:rPr>
          <w:sz w:val="20"/>
        </w:rPr>
        <w:tab/>
        <w:t>V</w:t>
      </w:r>
      <w:r w:rsidR="0054469F" w:rsidRPr="007159BD">
        <w:rPr>
          <w:sz w:val="20"/>
        </w:rPr>
        <w:t> </w:t>
      </w:r>
      <w:r w:rsidRPr="007159BD">
        <w:rPr>
          <w:sz w:val="20"/>
        </w:rPr>
        <w:t>rámci díla a v</w:t>
      </w:r>
      <w:r w:rsidR="0054469F" w:rsidRPr="007159BD">
        <w:rPr>
          <w:sz w:val="20"/>
        </w:rPr>
        <w:t> </w:t>
      </w:r>
      <w:r w:rsidRPr="007159BD">
        <w:rPr>
          <w:sz w:val="20"/>
        </w:rPr>
        <w:t xml:space="preserve">jeho ceně </w:t>
      </w:r>
      <w:r w:rsidRPr="007159BD">
        <w:rPr>
          <w:sz w:val="20"/>
          <w:szCs w:val="18"/>
        </w:rPr>
        <w:t>je</w:t>
      </w:r>
      <w:r w:rsidR="003C20E1" w:rsidRPr="007159BD">
        <w:rPr>
          <w:sz w:val="20"/>
        </w:rPr>
        <w:t xml:space="preserve"> zahrnuto zpracování</w:t>
      </w:r>
      <w:r w:rsidR="00F55B2E" w:rsidRPr="007159BD">
        <w:rPr>
          <w:sz w:val="20"/>
        </w:rPr>
        <w:t xml:space="preserve"> </w:t>
      </w:r>
      <w:r w:rsidR="00250DF9" w:rsidRPr="007159BD">
        <w:rPr>
          <w:sz w:val="20"/>
        </w:rPr>
        <w:t>dokumenta</w:t>
      </w:r>
      <w:r w:rsidR="000237D6" w:rsidRPr="007159BD">
        <w:rPr>
          <w:sz w:val="20"/>
        </w:rPr>
        <w:t>ce díla</w:t>
      </w:r>
      <w:r w:rsidR="008E7BEE">
        <w:rPr>
          <w:sz w:val="20"/>
        </w:rPr>
        <w:t>.</w:t>
      </w:r>
    </w:p>
    <w:p w14:paraId="72C9873C" w14:textId="5A948119" w:rsidR="000D48FF" w:rsidRPr="007159BD" w:rsidRDefault="000D48FF" w:rsidP="0013027B">
      <w:pPr>
        <w:ind w:left="567" w:hanging="567"/>
        <w:rPr>
          <w:sz w:val="20"/>
        </w:rPr>
      </w:pPr>
      <w:r w:rsidRPr="007159BD">
        <w:rPr>
          <w:sz w:val="20"/>
        </w:rPr>
        <w:t>2.</w:t>
      </w:r>
      <w:r w:rsidR="00156E51" w:rsidRPr="007159BD">
        <w:rPr>
          <w:sz w:val="20"/>
        </w:rPr>
        <w:t>3</w:t>
      </w:r>
      <w:r w:rsidRPr="007159BD">
        <w:rPr>
          <w:sz w:val="20"/>
        </w:rPr>
        <w:tab/>
        <w:t>Objednatel je povinen vlastním nákladem zajistit všechna nezbytná povolení potřebná k</w:t>
      </w:r>
      <w:r w:rsidR="0054469F" w:rsidRPr="007159BD">
        <w:rPr>
          <w:sz w:val="20"/>
        </w:rPr>
        <w:t> </w:t>
      </w:r>
      <w:r w:rsidRPr="007159BD">
        <w:rPr>
          <w:sz w:val="20"/>
        </w:rPr>
        <w:t>provedení a následnému užívání smluveného díla (zejména souhlasy vlastníků atd.).</w:t>
      </w:r>
      <w:r w:rsidR="0043042A" w:rsidRPr="007159BD">
        <w:rPr>
          <w:sz w:val="20"/>
        </w:rPr>
        <w:t xml:space="preserve"> </w:t>
      </w:r>
    </w:p>
    <w:p w14:paraId="56484678" w14:textId="77777777" w:rsidR="005479BF" w:rsidRPr="007159BD" w:rsidRDefault="005479BF" w:rsidP="0013027B">
      <w:pPr>
        <w:ind w:left="567" w:hanging="567"/>
        <w:rPr>
          <w:sz w:val="20"/>
        </w:rPr>
      </w:pPr>
    </w:p>
    <w:p w14:paraId="2DC450D9" w14:textId="77777777" w:rsidR="007A7298" w:rsidRPr="007159BD" w:rsidRDefault="000D48FF" w:rsidP="005B525B">
      <w:pPr>
        <w:keepNext/>
        <w:ind w:left="284" w:hanging="284"/>
        <w:rPr>
          <w:b/>
          <w:sz w:val="20"/>
        </w:rPr>
      </w:pPr>
      <w:r w:rsidRPr="007159BD">
        <w:rPr>
          <w:b/>
          <w:sz w:val="20"/>
        </w:rPr>
        <w:t>I</w:t>
      </w:r>
      <w:r w:rsidR="007A7298" w:rsidRPr="007159BD">
        <w:rPr>
          <w:b/>
          <w:sz w:val="20"/>
        </w:rPr>
        <w:t xml:space="preserve">II. </w:t>
      </w:r>
      <w:r w:rsidR="007A7298" w:rsidRPr="007159BD">
        <w:rPr>
          <w:b/>
          <w:sz w:val="20"/>
        </w:rPr>
        <w:tab/>
        <w:t>MÍSTO PLNĚNÍ</w:t>
      </w:r>
    </w:p>
    <w:p w14:paraId="5F5E53D8" w14:textId="4FFC98F4" w:rsidR="009E7A87" w:rsidRPr="007159BD" w:rsidRDefault="00CD4E54" w:rsidP="0013027B">
      <w:pPr>
        <w:ind w:left="567" w:hanging="567"/>
        <w:rPr>
          <w:sz w:val="20"/>
          <w:szCs w:val="18"/>
        </w:rPr>
      </w:pPr>
      <w:r w:rsidRPr="007159BD">
        <w:rPr>
          <w:sz w:val="20"/>
        </w:rPr>
        <w:t>3</w:t>
      </w:r>
      <w:r w:rsidR="00E07973" w:rsidRPr="007159BD">
        <w:rPr>
          <w:sz w:val="20"/>
        </w:rPr>
        <w:t>.</w:t>
      </w:r>
      <w:r w:rsidRPr="007159BD">
        <w:rPr>
          <w:sz w:val="20"/>
        </w:rPr>
        <w:t>1</w:t>
      </w:r>
      <w:r w:rsidR="00E07973" w:rsidRPr="007159BD">
        <w:rPr>
          <w:sz w:val="20"/>
        </w:rPr>
        <w:tab/>
        <w:t xml:space="preserve">Dílo bude prováděno </w:t>
      </w:r>
      <w:r w:rsidR="003C20E1" w:rsidRPr="007159BD">
        <w:rPr>
          <w:sz w:val="20"/>
        </w:rPr>
        <w:t xml:space="preserve">na stavbě </w:t>
      </w:r>
      <w:r w:rsidR="008E7BEE">
        <w:rPr>
          <w:sz w:val="20"/>
        </w:rPr>
        <w:t>DPS Mikuláškovo nám. 20</w:t>
      </w:r>
      <w:r w:rsidR="003C20E1" w:rsidRPr="007159BD">
        <w:rPr>
          <w:sz w:val="20"/>
        </w:rPr>
        <w:t>, Brno</w:t>
      </w:r>
      <w:r w:rsidR="000D48FF" w:rsidRPr="007159BD">
        <w:rPr>
          <w:b/>
          <w:sz w:val="20"/>
          <w:szCs w:val="18"/>
        </w:rPr>
        <w:t>.</w:t>
      </w:r>
      <w:r w:rsidR="009E7A87" w:rsidRPr="007159BD">
        <w:rPr>
          <w:sz w:val="20"/>
          <w:szCs w:val="18"/>
        </w:rPr>
        <w:t xml:space="preserve"> </w:t>
      </w:r>
    </w:p>
    <w:p w14:paraId="40C37C75" w14:textId="77777777" w:rsidR="00924572" w:rsidRPr="007159BD" w:rsidRDefault="009E7A87" w:rsidP="005479BF">
      <w:pPr>
        <w:ind w:left="567" w:hanging="567"/>
        <w:rPr>
          <w:sz w:val="20"/>
          <w:szCs w:val="18"/>
        </w:rPr>
      </w:pPr>
      <w:r w:rsidRPr="007159BD">
        <w:rPr>
          <w:sz w:val="20"/>
          <w:szCs w:val="18"/>
        </w:rPr>
        <w:t>3.2</w:t>
      </w:r>
      <w:r w:rsidRPr="007159BD">
        <w:rPr>
          <w:sz w:val="20"/>
          <w:szCs w:val="18"/>
        </w:rPr>
        <w:tab/>
        <w:t xml:space="preserve">Objednatel pro montáž zajistí a dá zhotoviteli po celou dobu provádění díla </w:t>
      </w:r>
      <w:r w:rsidR="001F0AEC" w:rsidRPr="007159BD">
        <w:rPr>
          <w:sz w:val="20"/>
          <w:szCs w:val="18"/>
        </w:rPr>
        <w:t>k</w:t>
      </w:r>
      <w:r w:rsidR="0054469F" w:rsidRPr="007159BD">
        <w:rPr>
          <w:sz w:val="20"/>
          <w:szCs w:val="18"/>
        </w:rPr>
        <w:t> </w:t>
      </w:r>
      <w:r w:rsidR="001F0AEC" w:rsidRPr="007159BD">
        <w:rPr>
          <w:sz w:val="20"/>
          <w:szCs w:val="18"/>
        </w:rPr>
        <w:t xml:space="preserve">dispozici </w:t>
      </w:r>
      <w:r w:rsidRPr="007159BD">
        <w:rPr>
          <w:sz w:val="20"/>
          <w:szCs w:val="18"/>
        </w:rPr>
        <w:t xml:space="preserve">sociální zařízení a </w:t>
      </w:r>
      <w:r w:rsidR="001F0AEC" w:rsidRPr="007159BD">
        <w:rPr>
          <w:sz w:val="20"/>
          <w:szCs w:val="18"/>
        </w:rPr>
        <w:t>k</w:t>
      </w:r>
      <w:r w:rsidR="0054469F" w:rsidRPr="007159BD">
        <w:rPr>
          <w:sz w:val="20"/>
          <w:szCs w:val="18"/>
        </w:rPr>
        <w:t> </w:t>
      </w:r>
      <w:r w:rsidRPr="007159BD">
        <w:rPr>
          <w:sz w:val="20"/>
          <w:szCs w:val="18"/>
        </w:rPr>
        <w:t>výlučné dispozic</w:t>
      </w:r>
      <w:r w:rsidR="001F0AEC" w:rsidRPr="007159BD">
        <w:rPr>
          <w:sz w:val="20"/>
          <w:szCs w:val="18"/>
        </w:rPr>
        <w:t>i</w:t>
      </w:r>
      <w:r w:rsidRPr="007159BD">
        <w:rPr>
          <w:sz w:val="20"/>
          <w:szCs w:val="18"/>
        </w:rPr>
        <w:t xml:space="preserve"> uzamykatelnou místnost (pro montéry na převlečení, pro uskladnění materiálu a nářadí). </w:t>
      </w:r>
      <w:r w:rsidR="001F0AEC" w:rsidRPr="007159BD">
        <w:rPr>
          <w:sz w:val="20"/>
          <w:szCs w:val="18"/>
        </w:rPr>
        <w:t xml:space="preserve">Objednatel je povinen pro zhotovitele </w:t>
      </w:r>
      <w:r w:rsidR="009D3436" w:rsidRPr="007159BD">
        <w:rPr>
          <w:sz w:val="20"/>
          <w:szCs w:val="18"/>
        </w:rPr>
        <w:t xml:space="preserve">na vlastní náklad </w:t>
      </w:r>
      <w:r w:rsidR="001F0AEC" w:rsidRPr="007159BD">
        <w:rPr>
          <w:sz w:val="20"/>
          <w:szCs w:val="18"/>
        </w:rPr>
        <w:t xml:space="preserve">zajistit po celou dobu provádění díla </w:t>
      </w:r>
      <w:r w:rsidR="009D3436" w:rsidRPr="007159BD">
        <w:rPr>
          <w:sz w:val="20"/>
          <w:szCs w:val="18"/>
        </w:rPr>
        <w:t xml:space="preserve">dodávky potřebných </w:t>
      </w:r>
      <w:r w:rsidR="001F0AEC" w:rsidRPr="007159BD">
        <w:rPr>
          <w:sz w:val="20"/>
          <w:szCs w:val="18"/>
        </w:rPr>
        <w:t>médií</w:t>
      </w:r>
      <w:r w:rsidR="009D3436" w:rsidRPr="007159BD">
        <w:rPr>
          <w:sz w:val="20"/>
          <w:szCs w:val="18"/>
        </w:rPr>
        <w:t xml:space="preserve"> (zejména voda pitná a užitková, elektřina)</w:t>
      </w:r>
      <w:r w:rsidR="001F0AEC" w:rsidRPr="007159BD">
        <w:rPr>
          <w:sz w:val="20"/>
          <w:szCs w:val="18"/>
        </w:rPr>
        <w:t xml:space="preserve">. </w:t>
      </w:r>
      <w:r w:rsidRPr="007159BD">
        <w:rPr>
          <w:sz w:val="20"/>
          <w:szCs w:val="18"/>
        </w:rPr>
        <w:t xml:space="preserve">Objednatel je povinen </w:t>
      </w:r>
      <w:r w:rsidR="001F0AEC" w:rsidRPr="007159BD">
        <w:rPr>
          <w:sz w:val="20"/>
          <w:szCs w:val="18"/>
        </w:rPr>
        <w:t xml:space="preserve">při </w:t>
      </w:r>
      <w:r w:rsidR="005479BF" w:rsidRPr="007159BD">
        <w:rPr>
          <w:sz w:val="20"/>
          <w:szCs w:val="18"/>
        </w:rPr>
        <w:t xml:space="preserve">předání staveniště </w:t>
      </w:r>
      <w:r w:rsidRPr="007159BD">
        <w:rPr>
          <w:sz w:val="20"/>
          <w:szCs w:val="18"/>
        </w:rPr>
        <w:t xml:space="preserve">označit a zhotoviteli sdělit místa pro napojení </w:t>
      </w:r>
      <w:r w:rsidR="009D3436" w:rsidRPr="007159BD">
        <w:rPr>
          <w:sz w:val="20"/>
          <w:szCs w:val="18"/>
        </w:rPr>
        <w:t xml:space="preserve">potřebných </w:t>
      </w:r>
      <w:r w:rsidRPr="007159BD">
        <w:rPr>
          <w:sz w:val="20"/>
          <w:szCs w:val="18"/>
        </w:rPr>
        <w:t>médií a hlavní uzávěry</w:t>
      </w:r>
      <w:r w:rsidR="009D3436" w:rsidRPr="007159BD">
        <w:rPr>
          <w:sz w:val="20"/>
          <w:szCs w:val="18"/>
        </w:rPr>
        <w:t xml:space="preserve"> všech médií na staveništi</w:t>
      </w:r>
      <w:r w:rsidRPr="007159BD">
        <w:rPr>
          <w:sz w:val="20"/>
          <w:szCs w:val="18"/>
        </w:rPr>
        <w:t>.</w:t>
      </w:r>
      <w:r w:rsidR="005479BF" w:rsidRPr="007159BD">
        <w:rPr>
          <w:sz w:val="20"/>
          <w:szCs w:val="18"/>
        </w:rPr>
        <w:t xml:space="preserve"> </w:t>
      </w:r>
    </w:p>
    <w:p w14:paraId="268A5911" w14:textId="77777777" w:rsidR="000D48FF" w:rsidRPr="007159BD" w:rsidRDefault="000D48FF" w:rsidP="0013027B">
      <w:pPr>
        <w:ind w:left="567" w:hanging="567"/>
        <w:rPr>
          <w:sz w:val="20"/>
          <w:szCs w:val="18"/>
        </w:rPr>
      </w:pPr>
    </w:p>
    <w:p w14:paraId="24879C5F" w14:textId="77777777" w:rsidR="002C54E5" w:rsidRPr="007159BD" w:rsidRDefault="002C54E5" w:rsidP="002C54E5">
      <w:pPr>
        <w:ind w:left="284" w:hanging="284"/>
        <w:rPr>
          <w:b/>
          <w:sz w:val="20"/>
        </w:rPr>
      </w:pPr>
      <w:r w:rsidRPr="007159BD">
        <w:rPr>
          <w:b/>
          <w:sz w:val="20"/>
        </w:rPr>
        <w:t xml:space="preserve">IV. </w:t>
      </w:r>
      <w:r w:rsidRPr="007159BD">
        <w:rPr>
          <w:b/>
          <w:sz w:val="20"/>
        </w:rPr>
        <w:tab/>
        <w:t>CENA DÍLA A PLATEBNÍ PODMÍNKY</w:t>
      </w:r>
    </w:p>
    <w:p w14:paraId="0186AF06" w14:textId="1737A9CF" w:rsidR="006A1692" w:rsidRPr="007159BD" w:rsidRDefault="00312B3C" w:rsidP="006A1692">
      <w:pPr>
        <w:ind w:left="567" w:hanging="567"/>
        <w:rPr>
          <w:sz w:val="20"/>
        </w:rPr>
      </w:pPr>
      <w:r w:rsidRPr="007159BD">
        <w:rPr>
          <w:sz w:val="20"/>
        </w:rPr>
        <w:t>4.1</w:t>
      </w:r>
      <w:r w:rsidRPr="007159BD">
        <w:rPr>
          <w:sz w:val="20"/>
        </w:rPr>
        <w:tab/>
      </w:r>
      <w:r w:rsidR="003173B4" w:rsidRPr="007159BD">
        <w:rPr>
          <w:sz w:val="20"/>
        </w:rPr>
        <w:t xml:space="preserve">Cena díla </w:t>
      </w:r>
      <w:r w:rsidRPr="007159BD">
        <w:rPr>
          <w:sz w:val="20"/>
        </w:rPr>
        <w:t>se sjednává do</w:t>
      </w:r>
      <w:r w:rsidR="007159BD">
        <w:rPr>
          <w:sz w:val="20"/>
        </w:rPr>
        <w:t>hodu smluvních stran na částku:</w:t>
      </w:r>
      <w:r w:rsidR="00343013" w:rsidRPr="007159BD">
        <w:rPr>
          <w:sz w:val="20"/>
        </w:rPr>
        <w:t xml:space="preserve"> </w:t>
      </w:r>
      <w:r w:rsidRPr="007159BD">
        <w:rPr>
          <w:b/>
          <w:sz w:val="20"/>
        </w:rPr>
        <w:t>=</w:t>
      </w:r>
      <w:r w:rsidR="008E7BEE">
        <w:rPr>
          <w:b/>
          <w:sz w:val="20"/>
        </w:rPr>
        <w:t>185</w:t>
      </w:r>
      <w:r w:rsidR="007159BD">
        <w:rPr>
          <w:b/>
          <w:sz w:val="20"/>
        </w:rPr>
        <w:t xml:space="preserve"> 000</w:t>
      </w:r>
      <w:r w:rsidRPr="007159BD">
        <w:rPr>
          <w:b/>
          <w:sz w:val="20"/>
          <w:szCs w:val="18"/>
        </w:rPr>
        <w:t>,- Kč</w:t>
      </w:r>
      <w:r w:rsidRPr="007159BD">
        <w:rPr>
          <w:sz w:val="20"/>
          <w:szCs w:val="18"/>
        </w:rPr>
        <w:t>. K</w:t>
      </w:r>
      <w:r w:rsidR="0054469F" w:rsidRPr="007159BD">
        <w:rPr>
          <w:sz w:val="20"/>
          <w:szCs w:val="18"/>
        </w:rPr>
        <w:t> </w:t>
      </w:r>
      <w:r w:rsidRPr="007159BD">
        <w:rPr>
          <w:sz w:val="20"/>
          <w:szCs w:val="18"/>
        </w:rPr>
        <w:t>této ceně se zavazuje objednatel zhotoviteli zaplatit zákonnou DPH, bude-li mu v</w:t>
      </w:r>
      <w:r w:rsidR="0054469F" w:rsidRPr="007159BD">
        <w:rPr>
          <w:sz w:val="20"/>
          <w:szCs w:val="18"/>
        </w:rPr>
        <w:t> </w:t>
      </w:r>
      <w:r w:rsidRPr="007159BD">
        <w:rPr>
          <w:sz w:val="20"/>
          <w:szCs w:val="18"/>
        </w:rPr>
        <w:t>souladu s</w:t>
      </w:r>
      <w:r w:rsidR="0054469F" w:rsidRPr="007159BD">
        <w:rPr>
          <w:sz w:val="20"/>
          <w:szCs w:val="18"/>
        </w:rPr>
        <w:t> </w:t>
      </w:r>
      <w:r w:rsidRPr="007159BD">
        <w:rPr>
          <w:sz w:val="20"/>
          <w:szCs w:val="18"/>
        </w:rPr>
        <w:t xml:space="preserve">právními předpisy účtována. </w:t>
      </w:r>
      <w:r w:rsidR="003173B4" w:rsidRPr="007159BD">
        <w:rPr>
          <w:sz w:val="20"/>
        </w:rPr>
        <w:t xml:space="preserve">DPH </w:t>
      </w:r>
      <w:r w:rsidRPr="007159BD">
        <w:rPr>
          <w:sz w:val="20"/>
        </w:rPr>
        <w:t>bude</w:t>
      </w:r>
      <w:r w:rsidR="003173B4" w:rsidRPr="007159BD">
        <w:rPr>
          <w:sz w:val="20"/>
        </w:rPr>
        <w:t xml:space="preserve"> stanoven</w:t>
      </w:r>
      <w:r w:rsidRPr="007159BD">
        <w:rPr>
          <w:sz w:val="20"/>
        </w:rPr>
        <w:t>a</w:t>
      </w:r>
      <w:r w:rsidR="003173B4" w:rsidRPr="007159BD">
        <w:rPr>
          <w:sz w:val="20"/>
        </w:rPr>
        <w:t xml:space="preserve"> dle předpisů </w:t>
      </w:r>
      <w:r w:rsidRPr="007159BD">
        <w:rPr>
          <w:sz w:val="20"/>
        </w:rPr>
        <w:t xml:space="preserve">platných </w:t>
      </w:r>
      <w:r w:rsidR="003173B4" w:rsidRPr="007159BD">
        <w:rPr>
          <w:sz w:val="20"/>
        </w:rPr>
        <w:t>v</w:t>
      </w:r>
      <w:r w:rsidR="0054469F" w:rsidRPr="007159BD">
        <w:rPr>
          <w:sz w:val="20"/>
        </w:rPr>
        <w:t> </w:t>
      </w:r>
      <w:r w:rsidR="003173B4" w:rsidRPr="007159BD">
        <w:rPr>
          <w:sz w:val="20"/>
        </w:rPr>
        <w:t xml:space="preserve">době vystavení </w:t>
      </w:r>
      <w:r w:rsidR="00222FA6">
        <w:rPr>
          <w:sz w:val="20"/>
        </w:rPr>
        <w:t>všech dílčích</w:t>
      </w:r>
      <w:r w:rsidR="003173B4" w:rsidRPr="007159BD">
        <w:rPr>
          <w:sz w:val="20"/>
        </w:rPr>
        <w:t xml:space="preserve"> faktur a daňo</w:t>
      </w:r>
      <w:r w:rsidR="00222FA6">
        <w:rPr>
          <w:sz w:val="20"/>
        </w:rPr>
        <w:t>vých dokladů na přijaté</w:t>
      </w:r>
      <w:r w:rsidR="003173B4" w:rsidRPr="007159BD">
        <w:rPr>
          <w:sz w:val="20"/>
        </w:rPr>
        <w:t xml:space="preserve"> platby.</w:t>
      </w:r>
      <w:r w:rsidR="006A1692" w:rsidRPr="007159BD">
        <w:rPr>
          <w:sz w:val="20"/>
        </w:rPr>
        <w:t xml:space="preserve"> </w:t>
      </w:r>
    </w:p>
    <w:p w14:paraId="26F529BC" w14:textId="77777777" w:rsidR="006A1692" w:rsidRPr="007159BD" w:rsidRDefault="006A1692" w:rsidP="00626AC9">
      <w:pPr>
        <w:ind w:left="567" w:hanging="567"/>
        <w:rPr>
          <w:sz w:val="20"/>
        </w:rPr>
      </w:pPr>
      <w:r w:rsidRPr="007159BD">
        <w:rPr>
          <w:sz w:val="20"/>
        </w:rPr>
        <w:t>4.</w:t>
      </w:r>
      <w:r w:rsidR="003D2F3A" w:rsidRPr="007159BD">
        <w:rPr>
          <w:sz w:val="20"/>
        </w:rPr>
        <w:t>2</w:t>
      </w:r>
      <w:r w:rsidRPr="007159BD">
        <w:rPr>
          <w:sz w:val="20"/>
        </w:rPr>
        <w:tab/>
      </w:r>
      <w:r w:rsidR="003D2F3A" w:rsidRPr="007159BD">
        <w:rPr>
          <w:sz w:val="20"/>
        </w:rPr>
        <w:t>Cena díla může být změněna pouze v</w:t>
      </w:r>
      <w:r w:rsidR="0054469F" w:rsidRPr="007159BD">
        <w:rPr>
          <w:sz w:val="20"/>
        </w:rPr>
        <w:t> </w:t>
      </w:r>
      <w:r w:rsidR="003D2F3A" w:rsidRPr="007159BD">
        <w:rPr>
          <w:sz w:val="20"/>
        </w:rPr>
        <w:t xml:space="preserve">případě rozšíření předmětu plnění. </w:t>
      </w:r>
      <w:r w:rsidR="003173B4" w:rsidRPr="007159BD">
        <w:rPr>
          <w:sz w:val="20"/>
        </w:rPr>
        <w:t xml:space="preserve">Veškeré vícepráce, </w:t>
      </w:r>
      <w:proofErr w:type="spellStart"/>
      <w:r w:rsidR="003173B4" w:rsidRPr="007159BD">
        <w:rPr>
          <w:sz w:val="20"/>
        </w:rPr>
        <w:t>méněpráce</w:t>
      </w:r>
      <w:proofErr w:type="spellEnd"/>
      <w:r w:rsidR="003173B4" w:rsidRPr="007159BD">
        <w:rPr>
          <w:sz w:val="20"/>
        </w:rPr>
        <w:t>, změny, doplňky nebo rozšíření</w:t>
      </w:r>
      <w:r w:rsidR="003D2F3A" w:rsidRPr="007159BD">
        <w:rPr>
          <w:sz w:val="20"/>
        </w:rPr>
        <w:t xml:space="preserve"> díla</w:t>
      </w:r>
      <w:r w:rsidR="003173B4" w:rsidRPr="007159BD">
        <w:rPr>
          <w:sz w:val="20"/>
        </w:rPr>
        <w:t>, které si objednatel dodatečně objedná u zhotovitele, musí být ještě před jejich realizací odsouhlaseny</w:t>
      </w:r>
      <w:r w:rsidR="003D2F3A" w:rsidRPr="007159BD">
        <w:rPr>
          <w:sz w:val="20"/>
        </w:rPr>
        <w:t xml:space="preserve"> smluvními stranami</w:t>
      </w:r>
      <w:r w:rsidR="00626AC9" w:rsidRPr="007159BD">
        <w:rPr>
          <w:sz w:val="20"/>
        </w:rPr>
        <w:t xml:space="preserve"> v</w:t>
      </w:r>
      <w:r w:rsidR="0054469F" w:rsidRPr="007159BD">
        <w:rPr>
          <w:sz w:val="20"/>
        </w:rPr>
        <w:t> </w:t>
      </w:r>
      <w:r w:rsidR="00626AC9" w:rsidRPr="007159BD">
        <w:rPr>
          <w:sz w:val="20"/>
        </w:rPr>
        <w:t>písemném dodatku této smlouvy</w:t>
      </w:r>
      <w:r w:rsidR="003173B4" w:rsidRPr="007159BD">
        <w:rPr>
          <w:sz w:val="20"/>
        </w:rPr>
        <w:t xml:space="preserve">. Zhotovitel je povinen </w:t>
      </w:r>
      <w:r w:rsidR="00626AC9" w:rsidRPr="007159BD">
        <w:rPr>
          <w:sz w:val="20"/>
        </w:rPr>
        <w:t xml:space="preserve">tyto práce </w:t>
      </w:r>
      <w:r w:rsidR="003173B4" w:rsidRPr="007159BD">
        <w:rPr>
          <w:sz w:val="20"/>
        </w:rPr>
        <w:t xml:space="preserve">ocenit podle cen použitých pro návrh </w:t>
      </w:r>
      <w:r w:rsidR="00626AC9" w:rsidRPr="007159BD">
        <w:rPr>
          <w:sz w:val="20"/>
        </w:rPr>
        <w:t xml:space="preserve">ceny </w:t>
      </w:r>
      <w:r w:rsidR="003173B4" w:rsidRPr="007159BD">
        <w:rPr>
          <w:sz w:val="20"/>
        </w:rPr>
        <w:t>díla a</w:t>
      </w:r>
      <w:r w:rsidR="00626AC9" w:rsidRPr="007159BD">
        <w:rPr>
          <w:sz w:val="20"/>
        </w:rPr>
        <w:t> </w:t>
      </w:r>
      <w:r w:rsidR="003173B4" w:rsidRPr="007159BD">
        <w:rPr>
          <w:sz w:val="20"/>
        </w:rPr>
        <w:t>předložit tento soupis k</w:t>
      </w:r>
      <w:r w:rsidR="0054469F" w:rsidRPr="007159BD">
        <w:rPr>
          <w:sz w:val="20"/>
        </w:rPr>
        <w:t> </w:t>
      </w:r>
      <w:r w:rsidR="003173B4" w:rsidRPr="007159BD">
        <w:rPr>
          <w:sz w:val="20"/>
        </w:rPr>
        <w:t xml:space="preserve">odsouhlasení objednateli formou </w:t>
      </w:r>
      <w:r w:rsidR="00626AC9" w:rsidRPr="007159BD">
        <w:rPr>
          <w:sz w:val="20"/>
        </w:rPr>
        <w:t xml:space="preserve">návrhu </w:t>
      </w:r>
      <w:r w:rsidR="003173B4" w:rsidRPr="007159BD">
        <w:rPr>
          <w:sz w:val="20"/>
        </w:rPr>
        <w:t xml:space="preserve">dodatku ke smlouvě. Teprve po </w:t>
      </w:r>
      <w:r w:rsidR="00626AC9" w:rsidRPr="007159BD">
        <w:rPr>
          <w:sz w:val="20"/>
        </w:rPr>
        <w:t xml:space="preserve">uzavření písemného dodatku </w:t>
      </w:r>
      <w:r w:rsidR="003173B4" w:rsidRPr="007159BD">
        <w:rPr>
          <w:sz w:val="20"/>
        </w:rPr>
        <w:t xml:space="preserve">může být zahájena realizace těchto změn. Objednatel se zavazuje přistoupit na úhradu těchto změn a </w:t>
      </w:r>
      <w:r w:rsidR="00626AC9" w:rsidRPr="007159BD">
        <w:rPr>
          <w:sz w:val="20"/>
        </w:rPr>
        <w:t>v</w:t>
      </w:r>
      <w:r w:rsidR="0054469F" w:rsidRPr="007159BD">
        <w:rPr>
          <w:sz w:val="20"/>
        </w:rPr>
        <w:t> </w:t>
      </w:r>
      <w:r w:rsidR="00626AC9" w:rsidRPr="007159BD">
        <w:rPr>
          <w:sz w:val="20"/>
        </w:rPr>
        <w:t>případě potřeby</w:t>
      </w:r>
      <w:r w:rsidR="003173B4" w:rsidRPr="007159BD">
        <w:rPr>
          <w:sz w:val="20"/>
        </w:rPr>
        <w:t xml:space="preserve"> </w:t>
      </w:r>
      <w:r w:rsidR="00626AC9" w:rsidRPr="007159BD">
        <w:rPr>
          <w:sz w:val="20"/>
        </w:rPr>
        <w:t xml:space="preserve">na </w:t>
      </w:r>
      <w:r w:rsidR="003173B4" w:rsidRPr="007159BD">
        <w:rPr>
          <w:sz w:val="20"/>
        </w:rPr>
        <w:t>přiměřené posunutí termínu dokončení díla.</w:t>
      </w:r>
    </w:p>
    <w:p w14:paraId="264EDFC0" w14:textId="3F149645" w:rsidR="00626AC9" w:rsidRPr="007159BD" w:rsidRDefault="00626AC9" w:rsidP="00626AC9">
      <w:pPr>
        <w:ind w:left="567" w:hanging="567"/>
        <w:rPr>
          <w:sz w:val="20"/>
        </w:rPr>
      </w:pPr>
      <w:r w:rsidRPr="007159BD">
        <w:rPr>
          <w:sz w:val="20"/>
        </w:rPr>
        <w:t>4.3</w:t>
      </w:r>
      <w:r w:rsidRPr="007159BD">
        <w:rPr>
          <w:sz w:val="20"/>
        </w:rPr>
        <w:tab/>
      </w:r>
      <w:r w:rsidR="00343013" w:rsidRPr="007159BD">
        <w:rPr>
          <w:sz w:val="20"/>
        </w:rPr>
        <w:t xml:space="preserve">Objednatel </w:t>
      </w:r>
      <w:r w:rsidR="006F38AC" w:rsidRPr="007159BD">
        <w:rPr>
          <w:sz w:val="20"/>
        </w:rPr>
        <w:t>bere na v</w:t>
      </w:r>
      <w:r w:rsidR="00F72317" w:rsidRPr="007159BD">
        <w:rPr>
          <w:sz w:val="20"/>
        </w:rPr>
        <w:t xml:space="preserve">ědomí, že včasné zaplacení vystavených </w:t>
      </w:r>
      <w:r w:rsidR="00100A53" w:rsidRPr="007159BD">
        <w:rPr>
          <w:sz w:val="20"/>
        </w:rPr>
        <w:t xml:space="preserve">dílčích </w:t>
      </w:r>
      <w:r w:rsidR="00F72317" w:rsidRPr="007159BD">
        <w:rPr>
          <w:sz w:val="20"/>
        </w:rPr>
        <w:t>faktur</w:t>
      </w:r>
      <w:r w:rsidR="006F38AC" w:rsidRPr="007159BD">
        <w:rPr>
          <w:sz w:val="20"/>
        </w:rPr>
        <w:t xml:space="preserve"> je nezbytným předpokladem pro řádnou a včasnou realizaci povinností zhotovitele z</w:t>
      </w:r>
      <w:r w:rsidR="0054469F" w:rsidRPr="007159BD">
        <w:rPr>
          <w:sz w:val="20"/>
        </w:rPr>
        <w:t> </w:t>
      </w:r>
      <w:r w:rsidR="006F38AC" w:rsidRPr="007159BD">
        <w:rPr>
          <w:sz w:val="20"/>
        </w:rPr>
        <w:t xml:space="preserve">této smlouvy. Objednatel </w:t>
      </w:r>
      <w:r w:rsidR="00343013" w:rsidRPr="007159BD">
        <w:rPr>
          <w:sz w:val="20"/>
        </w:rPr>
        <w:t>se zavazuje zhotoviteli uhradit cenu díla takto:</w:t>
      </w:r>
    </w:p>
    <w:p w14:paraId="592D0AB7" w14:textId="6D9BA0E2" w:rsidR="004B4AF5" w:rsidRPr="007159BD" w:rsidRDefault="00016DBE" w:rsidP="00C23594">
      <w:pPr>
        <w:pStyle w:val="Odstavecseseznamem"/>
        <w:numPr>
          <w:ilvl w:val="0"/>
          <w:numId w:val="16"/>
        </w:numPr>
        <w:rPr>
          <w:sz w:val="20"/>
          <w:szCs w:val="18"/>
        </w:rPr>
      </w:pPr>
      <w:r>
        <w:rPr>
          <w:sz w:val="20"/>
          <w:szCs w:val="18"/>
        </w:rPr>
        <w:t>Celá</w:t>
      </w:r>
      <w:r w:rsidR="004B4AF5" w:rsidRPr="007159BD">
        <w:rPr>
          <w:sz w:val="20"/>
          <w:szCs w:val="18"/>
        </w:rPr>
        <w:t xml:space="preserve"> cen</w:t>
      </w:r>
      <w:r>
        <w:rPr>
          <w:sz w:val="20"/>
          <w:szCs w:val="18"/>
        </w:rPr>
        <w:t>a</w:t>
      </w:r>
      <w:r w:rsidR="004B4AF5" w:rsidRPr="007159BD">
        <w:rPr>
          <w:sz w:val="20"/>
          <w:szCs w:val="18"/>
        </w:rPr>
        <w:t xml:space="preserve"> díla </w:t>
      </w:r>
      <w:r w:rsidR="004B4AF5" w:rsidRPr="007159BD">
        <w:rPr>
          <w:sz w:val="20"/>
        </w:rPr>
        <w:t>ve výši</w:t>
      </w:r>
      <w:r w:rsidR="004B4AF5" w:rsidRPr="007159BD">
        <w:rPr>
          <w:b/>
          <w:sz w:val="20"/>
        </w:rPr>
        <w:t xml:space="preserve"> </w:t>
      </w:r>
      <w:r>
        <w:rPr>
          <w:b/>
          <w:sz w:val="20"/>
        </w:rPr>
        <w:t>10</w:t>
      </w:r>
      <w:r w:rsidR="002943A4" w:rsidRPr="007159BD">
        <w:rPr>
          <w:b/>
          <w:sz w:val="20"/>
        </w:rPr>
        <w:t>0</w:t>
      </w:r>
      <w:r w:rsidR="004B4AF5" w:rsidRPr="007159BD">
        <w:rPr>
          <w:b/>
          <w:sz w:val="20"/>
        </w:rPr>
        <w:t>%</w:t>
      </w:r>
      <w:r w:rsidR="004B4AF5" w:rsidRPr="007159BD">
        <w:rPr>
          <w:sz w:val="20"/>
        </w:rPr>
        <w:t xml:space="preserve"> z</w:t>
      </w:r>
      <w:r w:rsidR="0054469F" w:rsidRPr="007159BD">
        <w:rPr>
          <w:sz w:val="20"/>
        </w:rPr>
        <w:t> </w:t>
      </w:r>
      <w:r w:rsidR="004B4AF5" w:rsidRPr="007159BD">
        <w:rPr>
          <w:sz w:val="20"/>
        </w:rPr>
        <w:t xml:space="preserve">ceny díla, tedy částka </w:t>
      </w:r>
      <w:r w:rsidR="004B4AF5" w:rsidRPr="007159BD">
        <w:rPr>
          <w:b/>
          <w:sz w:val="20"/>
        </w:rPr>
        <w:t>=</w:t>
      </w:r>
      <w:r>
        <w:rPr>
          <w:b/>
          <w:sz w:val="20"/>
        </w:rPr>
        <w:t>185 0</w:t>
      </w:r>
      <w:r w:rsidR="00222FA6">
        <w:rPr>
          <w:b/>
          <w:sz w:val="20"/>
        </w:rPr>
        <w:t>00</w:t>
      </w:r>
      <w:r w:rsidR="004B4AF5" w:rsidRPr="007159BD">
        <w:rPr>
          <w:b/>
          <w:sz w:val="20"/>
          <w:szCs w:val="18"/>
        </w:rPr>
        <w:t xml:space="preserve">,- Kč </w:t>
      </w:r>
      <w:r w:rsidR="004B4AF5" w:rsidRPr="007159BD">
        <w:rPr>
          <w:sz w:val="20"/>
          <w:szCs w:val="18"/>
        </w:rPr>
        <w:t>plus DPH (je-li účtována)</w:t>
      </w:r>
      <w:r w:rsidR="00674367" w:rsidRPr="007159BD">
        <w:rPr>
          <w:sz w:val="20"/>
          <w:szCs w:val="18"/>
        </w:rPr>
        <w:t xml:space="preserve"> </w:t>
      </w:r>
      <w:r w:rsidR="007E6889" w:rsidRPr="007159BD">
        <w:rPr>
          <w:sz w:val="20"/>
          <w:szCs w:val="18"/>
        </w:rPr>
        <w:t>do 14</w:t>
      </w:r>
      <w:r w:rsidR="007E6889" w:rsidRPr="007159BD">
        <w:rPr>
          <w:b/>
          <w:sz w:val="20"/>
          <w:szCs w:val="18"/>
        </w:rPr>
        <w:t xml:space="preserve"> </w:t>
      </w:r>
      <w:r w:rsidR="007E6889" w:rsidRPr="007159BD">
        <w:rPr>
          <w:sz w:val="20"/>
          <w:szCs w:val="18"/>
        </w:rPr>
        <w:t>dnů po</w:t>
      </w:r>
      <w:r w:rsidR="007E6889" w:rsidRPr="007159BD">
        <w:rPr>
          <w:b/>
          <w:sz w:val="20"/>
          <w:szCs w:val="18"/>
        </w:rPr>
        <w:t xml:space="preserve"> </w:t>
      </w:r>
      <w:r w:rsidR="00674367" w:rsidRPr="007159BD">
        <w:rPr>
          <w:sz w:val="20"/>
          <w:szCs w:val="18"/>
        </w:rPr>
        <w:t xml:space="preserve">předání </w:t>
      </w:r>
      <w:r w:rsidR="008E31ED" w:rsidRPr="007159BD">
        <w:rPr>
          <w:sz w:val="20"/>
          <w:szCs w:val="18"/>
        </w:rPr>
        <w:t xml:space="preserve">díla </w:t>
      </w:r>
      <w:r w:rsidR="00674367" w:rsidRPr="007159BD">
        <w:rPr>
          <w:sz w:val="20"/>
          <w:szCs w:val="18"/>
        </w:rPr>
        <w:t>objednateli</w:t>
      </w:r>
      <w:r w:rsidR="00B55CC5" w:rsidRPr="007159BD">
        <w:rPr>
          <w:sz w:val="20"/>
          <w:szCs w:val="18"/>
        </w:rPr>
        <w:t>, a to na základě konečné faktury.</w:t>
      </w:r>
      <w:r w:rsidR="00EC578F" w:rsidRPr="007159BD">
        <w:rPr>
          <w:sz w:val="20"/>
          <w:szCs w:val="18"/>
        </w:rPr>
        <w:t xml:space="preserve"> Pokud objednatel dílo nepřevezme, ačkoli tak podle této smlouvy měl učinit, nastává splatnost ceny díla dnem, kdy se objednatel dostal do prodlení s</w:t>
      </w:r>
      <w:r w:rsidR="0054469F" w:rsidRPr="007159BD">
        <w:rPr>
          <w:sz w:val="20"/>
          <w:szCs w:val="18"/>
        </w:rPr>
        <w:t> </w:t>
      </w:r>
      <w:r w:rsidR="00EC578F" w:rsidRPr="007159BD">
        <w:rPr>
          <w:sz w:val="20"/>
          <w:szCs w:val="18"/>
        </w:rPr>
        <w:t>převzetím díla.</w:t>
      </w:r>
    </w:p>
    <w:p w14:paraId="3001023F" w14:textId="77777777" w:rsidR="004B4AF5" w:rsidRDefault="004B4AF5" w:rsidP="00626AC9">
      <w:pPr>
        <w:ind w:left="567" w:hanging="567"/>
        <w:rPr>
          <w:sz w:val="20"/>
        </w:rPr>
      </w:pPr>
      <w:r w:rsidRPr="007159BD">
        <w:rPr>
          <w:sz w:val="20"/>
        </w:rPr>
        <w:t>4.4</w:t>
      </w:r>
      <w:r w:rsidRPr="007159BD">
        <w:rPr>
          <w:sz w:val="20"/>
        </w:rPr>
        <w:tab/>
        <w:t>Objednatel bude h</w:t>
      </w:r>
      <w:r w:rsidR="00F72317" w:rsidRPr="007159BD">
        <w:rPr>
          <w:sz w:val="20"/>
        </w:rPr>
        <w:t>radit cenu díla a veškeré vystavené faktury na dílo</w:t>
      </w:r>
      <w:r w:rsidRPr="007159BD">
        <w:rPr>
          <w:sz w:val="20"/>
        </w:rPr>
        <w:t xml:space="preserve"> bezhotovostně na účet zhotovitele uvedený v</w:t>
      </w:r>
      <w:r w:rsidR="0054469F" w:rsidRPr="007159BD">
        <w:rPr>
          <w:sz w:val="20"/>
        </w:rPr>
        <w:t> </w:t>
      </w:r>
      <w:r w:rsidRPr="007159BD">
        <w:rPr>
          <w:sz w:val="20"/>
        </w:rPr>
        <w:t>hlavičce této smlouvy nebo na jiný účet, pokud bude na faktuře uveden. Účet uvedený na faktuře má přednost.</w:t>
      </w:r>
    </w:p>
    <w:p w14:paraId="0B3E2366" w14:textId="77777777" w:rsidR="00222FA6" w:rsidRPr="007159BD" w:rsidRDefault="00222FA6" w:rsidP="00626AC9">
      <w:pPr>
        <w:ind w:left="567" w:hanging="567"/>
        <w:rPr>
          <w:sz w:val="20"/>
        </w:rPr>
      </w:pPr>
    </w:p>
    <w:p w14:paraId="31BFF6B7" w14:textId="77777777" w:rsidR="002C54E5" w:rsidRPr="007159BD" w:rsidRDefault="002C54E5" w:rsidP="000D48FF">
      <w:pPr>
        <w:ind w:left="284" w:hanging="284"/>
        <w:rPr>
          <w:sz w:val="20"/>
        </w:rPr>
      </w:pPr>
    </w:p>
    <w:p w14:paraId="2C689D6D" w14:textId="77777777" w:rsidR="0043042A" w:rsidRPr="007159BD" w:rsidRDefault="0043042A" w:rsidP="0043042A">
      <w:pPr>
        <w:ind w:left="284" w:hanging="284"/>
        <w:rPr>
          <w:b/>
          <w:sz w:val="20"/>
        </w:rPr>
      </w:pPr>
      <w:r w:rsidRPr="007159BD">
        <w:rPr>
          <w:b/>
          <w:sz w:val="20"/>
        </w:rPr>
        <w:t xml:space="preserve">V. </w:t>
      </w:r>
      <w:r w:rsidRPr="007159BD">
        <w:rPr>
          <w:b/>
          <w:sz w:val="20"/>
        </w:rPr>
        <w:tab/>
        <w:t xml:space="preserve">DOBA </w:t>
      </w:r>
      <w:r w:rsidR="006F38AC" w:rsidRPr="007159BD">
        <w:rPr>
          <w:b/>
          <w:sz w:val="20"/>
        </w:rPr>
        <w:t>PROVEDENÍ DÍLA</w:t>
      </w:r>
    </w:p>
    <w:p w14:paraId="446C3B5C" w14:textId="6DCE52C6" w:rsidR="003173B4" w:rsidRPr="007159BD" w:rsidRDefault="006F38AC" w:rsidP="003173B4">
      <w:pPr>
        <w:ind w:left="567" w:hanging="567"/>
        <w:rPr>
          <w:sz w:val="20"/>
          <w:szCs w:val="18"/>
        </w:rPr>
      </w:pPr>
      <w:r w:rsidRPr="007159BD">
        <w:rPr>
          <w:sz w:val="20"/>
          <w:szCs w:val="18"/>
        </w:rPr>
        <w:t>5.1</w:t>
      </w:r>
      <w:r w:rsidR="003173B4" w:rsidRPr="007159BD">
        <w:rPr>
          <w:sz w:val="20"/>
          <w:szCs w:val="18"/>
        </w:rPr>
        <w:tab/>
        <w:t>Objednatel je povinen zhotovitele vyzvat k</w:t>
      </w:r>
      <w:r w:rsidR="0054469F" w:rsidRPr="007159BD">
        <w:rPr>
          <w:sz w:val="20"/>
          <w:szCs w:val="18"/>
        </w:rPr>
        <w:t> </w:t>
      </w:r>
      <w:r w:rsidR="003173B4" w:rsidRPr="007159BD">
        <w:rPr>
          <w:sz w:val="20"/>
          <w:szCs w:val="18"/>
        </w:rPr>
        <w:t xml:space="preserve">převzetí staveniště a řádně připravené staveniště zhotoviteli předat </w:t>
      </w:r>
      <w:r w:rsidR="00D87A6C" w:rsidRPr="007159BD">
        <w:rPr>
          <w:sz w:val="20"/>
          <w:szCs w:val="18"/>
        </w:rPr>
        <w:t xml:space="preserve">pro montáž </w:t>
      </w:r>
      <w:r w:rsidR="003173B4" w:rsidRPr="007159BD">
        <w:rPr>
          <w:sz w:val="20"/>
          <w:szCs w:val="18"/>
        </w:rPr>
        <w:t xml:space="preserve">nejpozději do </w:t>
      </w:r>
      <w:proofErr w:type="gramStart"/>
      <w:r w:rsidR="00016DBE">
        <w:rPr>
          <w:sz w:val="20"/>
          <w:szCs w:val="18"/>
        </w:rPr>
        <w:t>2</w:t>
      </w:r>
      <w:r w:rsidR="00A445F2">
        <w:rPr>
          <w:sz w:val="20"/>
          <w:szCs w:val="18"/>
        </w:rPr>
        <w:t>2</w:t>
      </w:r>
      <w:r w:rsidR="00016DBE">
        <w:rPr>
          <w:sz w:val="20"/>
          <w:szCs w:val="18"/>
        </w:rPr>
        <w:t>.12.2017</w:t>
      </w:r>
      <w:proofErr w:type="gramEnd"/>
      <w:r w:rsidR="003173B4" w:rsidRPr="007159BD">
        <w:rPr>
          <w:sz w:val="20"/>
          <w:szCs w:val="18"/>
        </w:rPr>
        <w:t xml:space="preserve"> </w:t>
      </w:r>
      <w:r w:rsidR="005479BF" w:rsidRPr="007159BD">
        <w:rPr>
          <w:sz w:val="20"/>
          <w:szCs w:val="18"/>
        </w:rPr>
        <w:t>O předání staveniště bude sepsán protokol nebo alespoň proveden zápis v</w:t>
      </w:r>
      <w:r w:rsidR="0054469F" w:rsidRPr="007159BD">
        <w:rPr>
          <w:sz w:val="20"/>
          <w:szCs w:val="18"/>
        </w:rPr>
        <w:t> </w:t>
      </w:r>
      <w:r w:rsidR="005479BF" w:rsidRPr="007159BD">
        <w:rPr>
          <w:sz w:val="20"/>
          <w:szCs w:val="18"/>
        </w:rPr>
        <w:t>deníku. Objednatel je povine</w:t>
      </w:r>
      <w:r w:rsidR="00767010" w:rsidRPr="007159BD">
        <w:rPr>
          <w:sz w:val="20"/>
          <w:szCs w:val="18"/>
        </w:rPr>
        <w:t>n</w:t>
      </w:r>
      <w:r w:rsidR="005479BF" w:rsidRPr="007159BD">
        <w:rPr>
          <w:sz w:val="20"/>
          <w:szCs w:val="18"/>
        </w:rPr>
        <w:t xml:space="preserve"> zajistit, aby zhotovitel měl přístup na staveniště po celou dobu provádění díla a nebyl v</w:t>
      </w:r>
      <w:r w:rsidR="0054469F" w:rsidRPr="007159BD">
        <w:rPr>
          <w:sz w:val="20"/>
          <w:szCs w:val="18"/>
        </w:rPr>
        <w:t> </w:t>
      </w:r>
      <w:r w:rsidR="005479BF" w:rsidRPr="007159BD">
        <w:rPr>
          <w:sz w:val="20"/>
          <w:szCs w:val="18"/>
        </w:rPr>
        <w:t>provádění díla rušen.</w:t>
      </w:r>
    </w:p>
    <w:p w14:paraId="072E0D52" w14:textId="77777777" w:rsidR="000A234C" w:rsidRPr="007159BD" w:rsidRDefault="000A234C" w:rsidP="003173B4">
      <w:pPr>
        <w:ind w:left="567" w:hanging="567"/>
        <w:rPr>
          <w:sz w:val="20"/>
          <w:szCs w:val="18"/>
        </w:rPr>
      </w:pPr>
      <w:r w:rsidRPr="007159BD">
        <w:rPr>
          <w:sz w:val="20"/>
          <w:szCs w:val="18"/>
        </w:rPr>
        <w:t>5.2</w:t>
      </w:r>
      <w:r w:rsidRPr="007159BD">
        <w:rPr>
          <w:sz w:val="20"/>
          <w:szCs w:val="18"/>
        </w:rPr>
        <w:tab/>
      </w:r>
      <w:r w:rsidRPr="007159BD">
        <w:rPr>
          <w:sz w:val="20"/>
        </w:rPr>
        <w:t>Harmonogram prováděných prací bude upřesněn před započetím prací tak, aby vyhovoval oběma smluvním stranám.</w:t>
      </w:r>
    </w:p>
    <w:p w14:paraId="0CC1AE8D" w14:textId="5763E50D" w:rsidR="006F38AC" w:rsidRPr="007159BD" w:rsidRDefault="006F38AC" w:rsidP="003173B4">
      <w:pPr>
        <w:ind w:left="567" w:hanging="567"/>
        <w:rPr>
          <w:sz w:val="20"/>
          <w:szCs w:val="18"/>
        </w:rPr>
      </w:pPr>
      <w:r w:rsidRPr="007159BD">
        <w:rPr>
          <w:sz w:val="20"/>
          <w:szCs w:val="18"/>
        </w:rPr>
        <w:t>5.</w:t>
      </w:r>
      <w:r w:rsidR="000A234C" w:rsidRPr="007159BD">
        <w:rPr>
          <w:sz w:val="20"/>
          <w:szCs w:val="18"/>
        </w:rPr>
        <w:t>3</w:t>
      </w:r>
      <w:r w:rsidRPr="007159BD">
        <w:rPr>
          <w:sz w:val="20"/>
          <w:szCs w:val="18"/>
        </w:rPr>
        <w:tab/>
        <w:t xml:space="preserve">Zhotovitel je povinen dílo dokončit a předat objednateli nejpozději do </w:t>
      </w:r>
      <w:proofErr w:type="gramStart"/>
      <w:r w:rsidR="00016DBE">
        <w:rPr>
          <w:sz w:val="20"/>
          <w:szCs w:val="18"/>
        </w:rPr>
        <w:t>15.2.2017</w:t>
      </w:r>
      <w:proofErr w:type="gramEnd"/>
      <w:r w:rsidRPr="007159BD">
        <w:rPr>
          <w:b/>
          <w:sz w:val="20"/>
          <w:szCs w:val="18"/>
        </w:rPr>
        <w:t xml:space="preserve"> </w:t>
      </w:r>
      <w:r w:rsidR="00113C52" w:rsidRPr="007159BD">
        <w:rPr>
          <w:sz w:val="20"/>
          <w:szCs w:val="18"/>
        </w:rPr>
        <w:t>(</w:t>
      </w:r>
      <w:r w:rsidRPr="007159BD">
        <w:rPr>
          <w:sz w:val="20"/>
          <w:szCs w:val="18"/>
        </w:rPr>
        <w:t>dále jen „</w:t>
      </w:r>
      <w:r w:rsidRPr="007159BD">
        <w:rPr>
          <w:b/>
          <w:sz w:val="20"/>
          <w:szCs w:val="18"/>
        </w:rPr>
        <w:t>doba provedení díla</w:t>
      </w:r>
      <w:r w:rsidRPr="007159BD">
        <w:rPr>
          <w:sz w:val="20"/>
          <w:szCs w:val="18"/>
        </w:rPr>
        <w:t xml:space="preserve">“). </w:t>
      </w:r>
      <w:r w:rsidR="00100A53" w:rsidRPr="007159BD">
        <w:rPr>
          <w:sz w:val="20"/>
          <w:szCs w:val="18"/>
        </w:rPr>
        <w:t xml:space="preserve">Délka odstávky výtahu nepřesáhne </w:t>
      </w:r>
      <w:r w:rsidR="00016DBE">
        <w:rPr>
          <w:sz w:val="20"/>
          <w:szCs w:val="18"/>
        </w:rPr>
        <w:t>10</w:t>
      </w:r>
      <w:r w:rsidR="00100A53" w:rsidRPr="007159BD">
        <w:rPr>
          <w:sz w:val="20"/>
          <w:szCs w:val="18"/>
        </w:rPr>
        <w:t xml:space="preserve"> dní.</w:t>
      </w:r>
    </w:p>
    <w:p w14:paraId="7D520DB1" w14:textId="77777777" w:rsidR="006E6356" w:rsidRPr="007159BD" w:rsidRDefault="006E6356" w:rsidP="003173B4">
      <w:pPr>
        <w:ind w:left="567" w:hanging="567"/>
        <w:rPr>
          <w:sz w:val="20"/>
          <w:szCs w:val="18"/>
        </w:rPr>
      </w:pPr>
      <w:r w:rsidRPr="007159BD">
        <w:rPr>
          <w:sz w:val="20"/>
          <w:szCs w:val="18"/>
        </w:rPr>
        <w:t>5.4</w:t>
      </w:r>
      <w:r w:rsidRPr="007159BD">
        <w:rPr>
          <w:sz w:val="20"/>
          <w:szCs w:val="18"/>
        </w:rPr>
        <w:tab/>
        <w:t>Doba provedení díla se prodlužuje bez dalšího o dobu, po kterou z</w:t>
      </w:r>
      <w:r w:rsidR="0054469F" w:rsidRPr="007159BD">
        <w:rPr>
          <w:sz w:val="20"/>
          <w:szCs w:val="18"/>
        </w:rPr>
        <w:t> </w:t>
      </w:r>
      <w:r w:rsidRPr="007159BD">
        <w:rPr>
          <w:sz w:val="20"/>
          <w:szCs w:val="18"/>
        </w:rPr>
        <w:t>důvodů ležících mi</w:t>
      </w:r>
      <w:r w:rsidR="002E7B6E" w:rsidRPr="007159BD">
        <w:rPr>
          <w:sz w:val="20"/>
          <w:szCs w:val="18"/>
        </w:rPr>
        <w:t>mo</w:t>
      </w:r>
      <w:r w:rsidRPr="007159BD">
        <w:rPr>
          <w:sz w:val="20"/>
          <w:szCs w:val="18"/>
        </w:rPr>
        <w:t xml:space="preserve"> </w:t>
      </w:r>
      <w:r w:rsidR="002E7B6E" w:rsidRPr="007159BD">
        <w:rPr>
          <w:sz w:val="20"/>
          <w:szCs w:val="18"/>
        </w:rPr>
        <w:t>zhotovitele</w:t>
      </w:r>
      <w:r w:rsidRPr="007159BD">
        <w:rPr>
          <w:sz w:val="20"/>
          <w:szCs w:val="18"/>
        </w:rPr>
        <w:t xml:space="preserve"> nelze dílo provádět </w:t>
      </w:r>
      <w:r w:rsidRPr="007159BD">
        <w:rPr>
          <w:sz w:val="20"/>
        </w:rPr>
        <w:t>(např.</w:t>
      </w:r>
      <w:r w:rsidR="00823330" w:rsidRPr="007159BD">
        <w:rPr>
          <w:sz w:val="20"/>
        </w:rPr>
        <w:t xml:space="preserve"> přeložky sítí kabelových televizí a soukromých slaboproudých instalací,</w:t>
      </w:r>
      <w:r w:rsidRPr="007159BD">
        <w:rPr>
          <w:sz w:val="20"/>
        </w:rPr>
        <w:t xml:space="preserve"> pokles zimních teplot nad míru obvyklou atd.).</w:t>
      </w:r>
    </w:p>
    <w:p w14:paraId="4FE44187" w14:textId="2D19B55E" w:rsidR="006F38AC" w:rsidRPr="007159BD" w:rsidRDefault="006F38AC" w:rsidP="003173B4">
      <w:pPr>
        <w:ind w:left="567" w:hanging="567"/>
        <w:rPr>
          <w:sz w:val="20"/>
          <w:szCs w:val="18"/>
        </w:rPr>
      </w:pPr>
      <w:r w:rsidRPr="007159BD">
        <w:rPr>
          <w:sz w:val="20"/>
          <w:szCs w:val="18"/>
        </w:rPr>
        <w:t>5.</w:t>
      </w:r>
      <w:r w:rsidR="006E6356" w:rsidRPr="007159BD">
        <w:rPr>
          <w:sz w:val="20"/>
          <w:szCs w:val="18"/>
        </w:rPr>
        <w:t>5</w:t>
      </w:r>
      <w:r w:rsidRPr="007159BD">
        <w:rPr>
          <w:sz w:val="20"/>
          <w:szCs w:val="18"/>
        </w:rPr>
        <w:tab/>
        <w:t>V</w:t>
      </w:r>
      <w:r w:rsidR="0054469F" w:rsidRPr="007159BD">
        <w:rPr>
          <w:sz w:val="20"/>
          <w:szCs w:val="18"/>
        </w:rPr>
        <w:t> </w:t>
      </w:r>
      <w:r w:rsidRPr="007159BD">
        <w:rPr>
          <w:sz w:val="20"/>
          <w:szCs w:val="18"/>
        </w:rPr>
        <w:t>případě, že objednatel por</w:t>
      </w:r>
      <w:r w:rsidR="00823330" w:rsidRPr="007159BD">
        <w:rPr>
          <w:sz w:val="20"/>
          <w:szCs w:val="18"/>
        </w:rPr>
        <w:t xml:space="preserve">uší povinnost zajistit </w:t>
      </w:r>
      <w:r w:rsidRPr="007159BD">
        <w:rPr>
          <w:sz w:val="20"/>
          <w:szCs w:val="18"/>
        </w:rPr>
        <w:t>připravenost, stavební povolení či jiné podmínky pro provádění díla, nebo v</w:t>
      </w:r>
      <w:r w:rsidR="0054469F" w:rsidRPr="007159BD">
        <w:rPr>
          <w:sz w:val="20"/>
          <w:szCs w:val="18"/>
        </w:rPr>
        <w:t> </w:t>
      </w:r>
      <w:r w:rsidRPr="007159BD">
        <w:rPr>
          <w:sz w:val="20"/>
          <w:szCs w:val="18"/>
        </w:rPr>
        <w:t>případě, že se objednatel dostane do prodlení s</w:t>
      </w:r>
      <w:r w:rsidR="0054469F" w:rsidRPr="007159BD">
        <w:rPr>
          <w:sz w:val="20"/>
          <w:szCs w:val="18"/>
        </w:rPr>
        <w:t> </w:t>
      </w:r>
      <w:r w:rsidR="00823330" w:rsidRPr="007159BD">
        <w:rPr>
          <w:sz w:val="20"/>
          <w:szCs w:val="18"/>
        </w:rPr>
        <w:t>placením vystavených faktur</w:t>
      </w:r>
      <w:r w:rsidRPr="007159BD">
        <w:rPr>
          <w:sz w:val="20"/>
          <w:szCs w:val="18"/>
        </w:rPr>
        <w:t xml:space="preserve"> či ceny díla, prodlužuje se doba provedení díla o dobu prodlení plus dobu nezbytnou pro opětovné uvolnění montážních kapacit zhotovitele. </w:t>
      </w:r>
    </w:p>
    <w:p w14:paraId="02B2A632" w14:textId="77777777" w:rsidR="0043042A" w:rsidRPr="007159BD" w:rsidRDefault="003173B4" w:rsidP="000A234C">
      <w:pPr>
        <w:ind w:left="284" w:hanging="284"/>
        <w:rPr>
          <w:b/>
          <w:sz w:val="20"/>
        </w:rPr>
      </w:pPr>
      <w:r w:rsidRPr="007159BD">
        <w:rPr>
          <w:sz w:val="20"/>
        </w:rPr>
        <w:t xml:space="preserve">      </w:t>
      </w:r>
    </w:p>
    <w:p w14:paraId="1A9E90F3" w14:textId="77777777" w:rsidR="000D48FF" w:rsidRPr="007159BD" w:rsidRDefault="002C54E5" w:rsidP="000D48FF">
      <w:pPr>
        <w:ind w:left="284" w:hanging="284"/>
        <w:rPr>
          <w:b/>
          <w:sz w:val="20"/>
        </w:rPr>
      </w:pPr>
      <w:r w:rsidRPr="007159BD">
        <w:rPr>
          <w:b/>
          <w:sz w:val="20"/>
        </w:rPr>
        <w:t>V</w:t>
      </w:r>
      <w:r w:rsidR="000D48FF" w:rsidRPr="007159BD">
        <w:rPr>
          <w:b/>
          <w:sz w:val="20"/>
        </w:rPr>
        <w:t xml:space="preserve">I. </w:t>
      </w:r>
      <w:r w:rsidR="000D48FF" w:rsidRPr="007159BD">
        <w:rPr>
          <w:b/>
          <w:sz w:val="20"/>
        </w:rPr>
        <w:tab/>
        <w:t>PROVÁDĚNÍ DÍLA</w:t>
      </w:r>
    </w:p>
    <w:p w14:paraId="502B8A61" w14:textId="77777777" w:rsidR="009D3436" w:rsidRPr="007159BD" w:rsidRDefault="009D3436" w:rsidP="009D3436">
      <w:pPr>
        <w:ind w:left="567" w:hanging="567"/>
        <w:rPr>
          <w:sz w:val="20"/>
        </w:rPr>
      </w:pPr>
      <w:r w:rsidRPr="007159BD">
        <w:rPr>
          <w:sz w:val="20"/>
        </w:rPr>
        <w:t>6</w:t>
      </w:r>
      <w:r w:rsidR="000D48FF" w:rsidRPr="007159BD">
        <w:rPr>
          <w:sz w:val="20"/>
        </w:rPr>
        <w:t>.1</w:t>
      </w:r>
      <w:r w:rsidR="000D48FF" w:rsidRPr="007159BD">
        <w:rPr>
          <w:sz w:val="20"/>
        </w:rPr>
        <w:tab/>
      </w:r>
      <w:r w:rsidRPr="007159BD">
        <w:rPr>
          <w:sz w:val="20"/>
          <w:szCs w:val="18"/>
        </w:rPr>
        <w:t>Zhotovitel je povinen při provádění díla postupovat v</w:t>
      </w:r>
      <w:r w:rsidR="0054469F" w:rsidRPr="007159BD">
        <w:rPr>
          <w:sz w:val="20"/>
          <w:szCs w:val="18"/>
        </w:rPr>
        <w:t> </w:t>
      </w:r>
      <w:r w:rsidRPr="007159BD">
        <w:rPr>
          <w:sz w:val="20"/>
          <w:szCs w:val="18"/>
        </w:rPr>
        <w:t>souladu se závaznými právními předpisy</w:t>
      </w:r>
      <w:r w:rsidR="004871E4" w:rsidRPr="007159BD">
        <w:rPr>
          <w:sz w:val="20"/>
          <w:szCs w:val="18"/>
        </w:rPr>
        <w:t>,</w:t>
      </w:r>
      <w:r w:rsidRPr="007159BD">
        <w:rPr>
          <w:sz w:val="20"/>
          <w:szCs w:val="18"/>
        </w:rPr>
        <w:t xml:space="preserve"> a pokud mu jsou známy též se stavebními a jinými povoleními či opatřeními orgánů veřejné správy a projektovou </w:t>
      </w:r>
      <w:r w:rsidRPr="007159BD">
        <w:rPr>
          <w:sz w:val="20"/>
          <w:szCs w:val="18"/>
        </w:rPr>
        <w:lastRenderedPageBreak/>
        <w:t>dokumentací. Zhotovitel je povinen dodržovat závazná pravidla v</w:t>
      </w:r>
      <w:r w:rsidR="0054469F" w:rsidRPr="007159BD">
        <w:rPr>
          <w:sz w:val="20"/>
          <w:szCs w:val="18"/>
        </w:rPr>
        <w:t> </w:t>
      </w:r>
      <w:r w:rsidRPr="007159BD">
        <w:rPr>
          <w:sz w:val="20"/>
          <w:szCs w:val="18"/>
        </w:rPr>
        <w:t xml:space="preserve">oblasti zaměstnanosti, BOZP, PO a OŽP. </w:t>
      </w:r>
      <w:r w:rsidRPr="007159BD">
        <w:rPr>
          <w:sz w:val="20"/>
        </w:rPr>
        <w:t xml:space="preserve">Zhotovitel odpovídá za bezpečnost a ochranu zdraví vlastních zaměstnanců na montážních pracovištích. </w:t>
      </w:r>
    </w:p>
    <w:p w14:paraId="31687C63" w14:textId="77777777" w:rsidR="009D3436" w:rsidRPr="007159BD" w:rsidRDefault="009D3436" w:rsidP="009D3436">
      <w:pPr>
        <w:ind w:left="567" w:hanging="567"/>
        <w:rPr>
          <w:sz w:val="20"/>
        </w:rPr>
      </w:pPr>
      <w:r w:rsidRPr="007159BD">
        <w:rPr>
          <w:sz w:val="20"/>
          <w:szCs w:val="18"/>
        </w:rPr>
        <w:t>6.2</w:t>
      </w:r>
      <w:r w:rsidRPr="007159BD">
        <w:rPr>
          <w:sz w:val="20"/>
          <w:szCs w:val="18"/>
        </w:rPr>
        <w:tab/>
        <w:t xml:space="preserve">Objednatel je povinen zhotovitele neprodleně upozornit na </w:t>
      </w:r>
      <w:r w:rsidRPr="007159BD">
        <w:rPr>
          <w:sz w:val="20"/>
        </w:rPr>
        <w:t>vady a problémy na staveništi, které by mohly ovlivnit provádění díla. Řemeslné práce při montáži může objednatel provádět po dohodě se zhotovitelem a pouze tak, aby nebyl zhotovitel při provádění díla těmito pracemi jakkoli omezován nebo ohrožován.</w:t>
      </w:r>
    </w:p>
    <w:p w14:paraId="1078B0F1" w14:textId="77777777" w:rsidR="009D3436" w:rsidRPr="007159BD" w:rsidRDefault="009D3436" w:rsidP="009D3436">
      <w:pPr>
        <w:ind w:left="567" w:hanging="567"/>
        <w:rPr>
          <w:sz w:val="20"/>
        </w:rPr>
      </w:pPr>
      <w:r w:rsidRPr="007159BD">
        <w:rPr>
          <w:sz w:val="20"/>
        </w:rPr>
        <w:t>6.3</w:t>
      </w:r>
      <w:r w:rsidRPr="007159BD">
        <w:rPr>
          <w:sz w:val="20"/>
        </w:rPr>
        <w:tab/>
        <w:t>Podle dohody obou smluvních stran bude o provádění díla veden montážní deník (dále jen „</w:t>
      </w:r>
      <w:r w:rsidRPr="007159BD">
        <w:rPr>
          <w:b/>
          <w:sz w:val="20"/>
        </w:rPr>
        <w:t>deník</w:t>
      </w:r>
      <w:r w:rsidRPr="007159BD">
        <w:rPr>
          <w:sz w:val="20"/>
        </w:rPr>
        <w:t>“), který bude sloužit k</w:t>
      </w:r>
      <w:r w:rsidR="0054469F" w:rsidRPr="007159BD">
        <w:rPr>
          <w:sz w:val="20"/>
        </w:rPr>
        <w:t> </w:t>
      </w:r>
      <w:r w:rsidRPr="007159BD">
        <w:rPr>
          <w:sz w:val="20"/>
        </w:rPr>
        <w:t>písemným záznamům k</w:t>
      </w:r>
      <w:r w:rsidR="0054469F" w:rsidRPr="007159BD">
        <w:rPr>
          <w:sz w:val="20"/>
        </w:rPr>
        <w:t> </w:t>
      </w:r>
      <w:r w:rsidRPr="007159BD">
        <w:rPr>
          <w:sz w:val="20"/>
        </w:rPr>
        <w:t>realizaci díla a jako podklad pro případné změny SOD. Zhotovitel je povinen pravidelně každý den zapisovat do deníku průběh prací. Kopie tohoto deníku budou odevzdány objednateli při převzetí díla, pokud si je nevyzvedne již dříve. Zápis v</w:t>
      </w:r>
      <w:r w:rsidR="0054469F" w:rsidRPr="007159BD">
        <w:rPr>
          <w:sz w:val="20"/>
        </w:rPr>
        <w:t> </w:t>
      </w:r>
      <w:r w:rsidRPr="007159BD">
        <w:rPr>
          <w:sz w:val="20"/>
        </w:rPr>
        <w:t>deníku je považován za odsouhlasený, pokud druhá smluvní strana zápis nepopře do tří dnů od jeho provedení.</w:t>
      </w:r>
    </w:p>
    <w:p w14:paraId="16171D79" w14:textId="621ED338" w:rsidR="00B55CC5" w:rsidRPr="007159BD" w:rsidRDefault="009C0763" w:rsidP="009D3436">
      <w:pPr>
        <w:ind w:left="567" w:hanging="567"/>
        <w:rPr>
          <w:sz w:val="20"/>
        </w:rPr>
      </w:pPr>
      <w:r w:rsidRPr="007159BD">
        <w:rPr>
          <w:sz w:val="20"/>
        </w:rPr>
        <w:t>6.4</w:t>
      </w:r>
      <w:r w:rsidRPr="007159BD">
        <w:rPr>
          <w:sz w:val="20"/>
        </w:rPr>
        <w:tab/>
        <w:t xml:space="preserve">Do doby předání díla nesmí </w:t>
      </w:r>
      <w:r w:rsidR="000D67F9" w:rsidRPr="007159BD">
        <w:rPr>
          <w:sz w:val="20"/>
        </w:rPr>
        <w:t>být dílo užíváno bez předchozího písemného svolení zhotovitele.</w:t>
      </w:r>
      <w:r w:rsidR="008E2500" w:rsidRPr="007159BD">
        <w:rPr>
          <w:sz w:val="20"/>
        </w:rPr>
        <w:t xml:space="preserve"> To platí pro všechny osoby, včetně objednatele a jeho pracovníků.</w:t>
      </w:r>
    </w:p>
    <w:p w14:paraId="0FD2693A" w14:textId="3E125930" w:rsidR="00B55CC5" w:rsidRPr="007159BD" w:rsidRDefault="00245783" w:rsidP="009D3436">
      <w:pPr>
        <w:ind w:left="567" w:hanging="567"/>
        <w:rPr>
          <w:sz w:val="20"/>
          <w:szCs w:val="18"/>
        </w:rPr>
      </w:pPr>
      <w:proofErr w:type="gramStart"/>
      <w:r w:rsidRPr="007159BD">
        <w:rPr>
          <w:sz w:val="20"/>
          <w:szCs w:val="18"/>
        </w:rPr>
        <w:t>6.5         Zhotovitel</w:t>
      </w:r>
      <w:proofErr w:type="gramEnd"/>
      <w:r w:rsidRPr="007159BD">
        <w:rPr>
          <w:sz w:val="20"/>
          <w:szCs w:val="18"/>
        </w:rPr>
        <w:t xml:space="preserve"> zajistí každý den po ukončení práce hrubý úklid</w:t>
      </w:r>
      <w:r w:rsidR="00256869" w:rsidRPr="007159BD">
        <w:rPr>
          <w:sz w:val="20"/>
          <w:szCs w:val="18"/>
        </w:rPr>
        <w:t xml:space="preserve"> zametením</w:t>
      </w:r>
      <w:r w:rsidRPr="007159BD">
        <w:rPr>
          <w:sz w:val="20"/>
          <w:szCs w:val="18"/>
        </w:rPr>
        <w:t xml:space="preserve"> staveniště a chodby domu. </w:t>
      </w:r>
    </w:p>
    <w:p w14:paraId="161B92E1" w14:textId="77777777" w:rsidR="008B0C9F" w:rsidRPr="007159BD" w:rsidRDefault="008B0C9F" w:rsidP="009D3436">
      <w:pPr>
        <w:ind w:left="567" w:hanging="567"/>
        <w:rPr>
          <w:sz w:val="20"/>
          <w:szCs w:val="18"/>
        </w:rPr>
      </w:pPr>
    </w:p>
    <w:p w14:paraId="02B26730" w14:textId="77777777" w:rsidR="009D3436" w:rsidRPr="007159BD" w:rsidRDefault="009D3436" w:rsidP="00222FA6">
      <w:pPr>
        <w:rPr>
          <w:sz w:val="20"/>
        </w:rPr>
      </w:pPr>
    </w:p>
    <w:p w14:paraId="112D4C8B" w14:textId="77777777" w:rsidR="002C54E5" w:rsidRPr="007159BD" w:rsidRDefault="002C54E5" w:rsidP="002C54E5">
      <w:pPr>
        <w:ind w:left="284" w:hanging="284"/>
        <w:rPr>
          <w:b/>
          <w:sz w:val="20"/>
        </w:rPr>
      </w:pPr>
      <w:r w:rsidRPr="007159BD">
        <w:rPr>
          <w:b/>
          <w:sz w:val="20"/>
        </w:rPr>
        <w:t xml:space="preserve">VII. </w:t>
      </w:r>
      <w:r w:rsidRPr="007159BD">
        <w:rPr>
          <w:b/>
          <w:sz w:val="20"/>
        </w:rPr>
        <w:tab/>
        <w:t>PŘEDÁNÍ A PŘEVZETÍ DÍLA</w:t>
      </w:r>
    </w:p>
    <w:p w14:paraId="11DE3B81" w14:textId="77777777" w:rsidR="00262845" w:rsidRPr="007159BD" w:rsidRDefault="005479BF" w:rsidP="002C54E5">
      <w:pPr>
        <w:ind w:left="567" w:hanging="567"/>
        <w:rPr>
          <w:sz w:val="20"/>
        </w:rPr>
      </w:pPr>
      <w:r w:rsidRPr="007159BD">
        <w:rPr>
          <w:sz w:val="20"/>
        </w:rPr>
        <w:t>7.1</w:t>
      </w:r>
      <w:r w:rsidR="002C54E5" w:rsidRPr="007159BD">
        <w:rPr>
          <w:sz w:val="20"/>
        </w:rPr>
        <w:tab/>
      </w:r>
      <w:r w:rsidR="008D40D3" w:rsidRPr="007159BD">
        <w:rPr>
          <w:sz w:val="20"/>
        </w:rPr>
        <w:t xml:space="preserve">Po dokončení díla </w:t>
      </w:r>
      <w:r w:rsidR="00262845" w:rsidRPr="007159BD">
        <w:rPr>
          <w:sz w:val="20"/>
        </w:rPr>
        <w:t xml:space="preserve">a po úspěšném provedení nařízených zkoušek </w:t>
      </w:r>
      <w:r w:rsidR="008D40D3" w:rsidRPr="007159BD">
        <w:rPr>
          <w:sz w:val="20"/>
        </w:rPr>
        <w:t>z</w:t>
      </w:r>
      <w:r w:rsidR="002C54E5" w:rsidRPr="007159BD">
        <w:rPr>
          <w:sz w:val="20"/>
        </w:rPr>
        <w:t xml:space="preserve">hotovitel vyzve </w:t>
      </w:r>
      <w:r w:rsidR="008D40D3" w:rsidRPr="007159BD">
        <w:rPr>
          <w:sz w:val="20"/>
        </w:rPr>
        <w:t xml:space="preserve">objednatele </w:t>
      </w:r>
      <w:r w:rsidR="002C54E5" w:rsidRPr="007159BD">
        <w:rPr>
          <w:sz w:val="20"/>
        </w:rPr>
        <w:t>prokazatelným způsobem k</w:t>
      </w:r>
      <w:r w:rsidR="0054469F" w:rsidRPr="007159BD">
        <w:rPr>
          <w:sz w:val="20"/>
        </w:rPr>
        <w:t> </w:t>
      </w:r>
      <w:r w:rsidR="002C54E5" w:rsidRPr="007159BD">
        <w:rPr>
          <w:sz w:val="20"/>
        </w:rPr>
        <w:t>převzetí díla. Objednatel souhlasí s</w:t>
      </w:r>
      <w:r w:rsidR="0054469F" w:rsidRPr="007159BD">
        <w:rPr>
          <w:sz w:val="20"/>
        </w:rPr>
        <w:t> </w:t>
      </w:r>
      <w:r w:rsidR="002C54E5" w:rsidRPr="007159BD">
        <w:rPr>
          <w:sz w:val="20"/>
        </w:rPr>
        <w:t xml:space="preserve">případným dřívějším předáním </w:t>
      </w:r>
      <w:r w:rsidR="008D40D3" w:rsidRPr="007159BD">
        <w:rPr>
          <w:sz w:val="20"/>
        </w:rPr>
        <w:t>řádně dokončeného díla.</w:t>
      </w:r>
      <w:r w:rsidR="00262845" w:rsidRPr="007159BD">
        <w:rPr>
          <w:sz w:val="20"/>
        </w:rPr>
        <w:t xml:space="preserve"> Objednatel je povinen zhotoviteli poskytnout součinnost při provádění zkoušek a předávání díla.</w:t>
      </w:r>
    </w:p>
    <w:p w14:paraId="159D8787" w14:textId="77777777" w:rsidR="008D40D3" w:rsidRPr="007159BD" w:rsidRDefault="008D40D3" w:rsidP="002C54E5">
      <w:pPr>
        <w:ind w:left="567" w:hanging="567"/>
        <w:rPr>
          <w:sz w:val="20"/>
        </w:rPr>
      </w:pPr>
      <w:r w:rsidRPr="007159BD">
        <w:rPr>
          <w:sz w:val="20"/>
        </w:rPr>
        <w:t>7.2</w:t>
      </w:r>
      <w:r w:rsidRPr="007159BD">
        <w:rPr>
          <w:sz w:val="20"/>
        </w:rPr>
        <w:tab/>
        <w:t>O předání a převzetí díla strany sepíší předávací protokol (dále jen „</w:t>
      </w:r>
      <w:r w:rsidRPr="007159BD">
        <w:rPr>
          <w:b/>
          <w:sz w:val="20"/>
        </w:rPr>
        <w:t>předávací protokol</w:t>
      </w:r>
      <w:r w:rsidRPr="007159BD">
        <w:rPr>
          <w:sz w:val="20"/>
        </w:rPr>
        <w:t>“). V</w:t>
      </w:r>
      <w:r w:rsidR="0054469F" w:rsidRPr="007159BD">
        <w:rPr>
          <w:sz w:val="20"/>
        </w:rPr>
        <w:t> </w:t>
      </w:r>
      <w:r w:rsidRPr="007159BD">
        <w:rPr>
          <w:sz w:val="20"/>
        </w:rPr>
        <w:t>protokolu objednatel uveden vady a nedodělky zjištěné v</w:t>
      </w:r>
      <w:r w:rsidR="0054469F" w:rsidRPr="007159BD">
        <w:rPr>
          <w:sz w:val="20"/>
        </w:rPr>
        <w:t> </w:t>
      </w:r>
      <w:r w:rsidRPr="007159BD">
        <w:rPr>
          <w:sz w:val="20"/>
        </w:rPr>
        <w:t>předávacím řízení. Objednatel je povinen dokončené dílo na výzvu zhotovitele převzít, a to i v</w:t>
      </w:r>
      <w:r w:rsidR="0054469F" w:rsidRPr="007159BD">
        <w:rPr>
          <w:sz w:val="20"/>
        </w:rPr>
        <w:t> </w:t>
      </w:r>
      <w:r w:rsidRPr="007159BD">
        <w:rPr>
          <w:sz w:val="20"/>
        </w:rPr>
        <w:t>případě, že dílo bude mít drobné vady a nedodělky, které nebrání řádnému a bezpečnému provozu díla. Tyto vady a nedodělky zjištěné v</w:t>
      </w:r>
      <w:r w:rsidR="0054469F" w:rsidRPr="007159BD">
        <w:rPr>
          <w:sz w:val="20"/>
        </w:rPr>
        <w:t> </w:t>
      </w:r>
      <w:r w:rsidRPr="007159BD">
        <w:rPr>
          <w:sz w:val="20"/>
        </w:rPr>
        <w:t>předávacím řízení zhotovitel odstraní v</w:t>
      </w:r>
      <w:r w:rsidR="0054469F" w:rsidRPr="007159BD">
        <w:rPr>
          <w:sz w:val="20"/>
        </w:rPr>
        <w:t> </w:t>
      </w:r>
      <w:r w:rsidRPr="007159BD">
        <w:rPr>
          <w:sz w:val="20"/>
        </w:rPr>
        <w:t>dohodnuté lhůtě uvedené v</w:t>
      </w:r>
      <w:r w:rsidR="0054469F" w:rsidRPr="007159BD">
        <w:rPr>
          <w:sz w:val="20"/>
        </w:rPr>
        <w:t> </w:t>
      </w:r>
      <w:r w:rsidRPr="007159BD">
        <w:rPr>
          <w:sz w:val="20"/>
        </w:rPr>
        <w:t>předávacím protokolu</w:t>
      </w:r>
      <w:r w:rsidR="00FB7379" w:rsidRPr="007159BD">
        <w:rPr>
          <w:sz w:val="20"/>
        </w:rPr>
        <w:t>, jinak do třiceti dnů od převzetí díla.</w:t>
      </w:r>
    </w:p>
    <w:p w14:paraId="5764FA58" w14:textId="77777777" w:rsidR="00672D2F" w:rsidRPr="007159BD" w:rsidRDefault="00672D2F" w:rsidP="002C54E5">
      <w:pPr>
        <w:ind w:left="567" w:hanging="567"/>
        <w:rPr>
          <w:sz w:val="20"/>
        </w:rPr>
      </w:pPr>
      <w:r w:rsidRPr="007159BD">
        <w:rPr>
          <w:sz w:val="20"/>
        </w:rPr>
        <w:t>7.3</w:t>
      </w:r>
      <w:r w:rsidRPr="007159BD">
        <w:rPr>
          <w:sz w:val="20"/>
        </w:rPr>
        <w:tab/>
        <w:t>Poruší-li objednatel povinnost dílo převzít, má se za to, že dílo bylo zhotovitelem objednateli předáno bez vad a nedodělků v</w:t>
      </w:r>
      <w:r w:rsidR="0054469F" w:rsidRPr="007159BD">
        <w:rPr>
          <w:sz w:val="20"/>
        </w:rPr>
        <w:t> </w:t>
      </w:r>
      <w:r w:rsidRPr="007159BD">
        <w:rPr>
          <w:sz w:val="20"/>
        </w:rPr>
        <w:t>den, kdy se zhotovitel dostal do prodlení s</w:t>
      </w:r>
      <w:r w:rsidR="0054469F" w:rsidRPr="007159BD">
        <w:rPr>
          <w:sz w:val="20"/>
        </w:rPr>
        <w:t> </w:t>
      </w:r>
      <w:r w:rsidRPr="007159BD">
        <w:rPr>
          <w:sz w:val="20"/>
        </w:rPr>
        <w:t>převzetím díla.</w:t>
      </w:r>
    </w:p>
    <w:p w14:paraId="57E4D391" w14:textId="77777777" w:rsidR="008D40D3" w:rsidRPr="007159BD" w:rsidRDefault="00262845" w:rsidP="002C54E5">
      <w:pPr>
        <w:ind w:left="567" w:hanging="567"/>
        <w:rPr>
          <w:sz w:val="20"/>
        </w:rPr>
      </w:pPr>
      <w:r w:rsidRPr="007159BD">
        <w:rPr>
          <w:sz w:val="20"/>
        </w:rPr>
        <w:t>7.</w:t>
      </w:r>
      <w:r w:rsidR="0040236B" w:rsidRPr="007159BD">
        <w:rPr>
          <w:sz w:val="20"/>
        </w:rPr>
        <w:t>4</w:t>
      </w:r>
      <w:r w:rsidRPr="007159BD">
        <w:rPr>
          <w:sz w:val="20"/>
        </w:rPr>
        <w:tab/>
        <w:t>Při předání díla zhotovitel objednateli předá též kompletní provozní dokumentaci díla.</w:t>
      </w:r>
    </w:p>
    <w:p w14:paraId="0095341A" w14:textId="77777777" w:rsidR="003173B4" w:rsidRDefault="003173B4" w:rsidP="003173B4">
      <w:pPr>
        <w:ind w:left="567" w:hanging="567"/>
        <w:rPr>
          <w:sz w:val="20"/>
        </w:rPr>
      </w:pPr>
    </w:p>
    <w:p w14:paraId="69E0BA59" w14:textId="77777777" w:rsidR="00222FA6" w:rsidRPr="007159BD" w:rsidRDefault="00222FA6" w:rsidP="003173B4">
      <w:pPr>
        <w:ind w:left="567" w:hanging="567"/>
        <w:rPr>
          <w:sz w:val="20"/>
        </w:rPr>
      </w:pPr>
    </w:p>
    <w:p w14:paraId="76FC756D" w14:textId="77777777" w:rsidR="000D48FF" w:rsidRPr="007159BD" w:rsidRDefault="002C54E5" w:rsidP="000D48FF">
      <w:pPr>
        <w:ind w:left="284" w:hanging="284"/>
        <w:rPr>
          <w:b/>
          <w:sz w:val="20"/>
        </w:rPr>
      </w:pPr>
      <w:r w:rsidRPr="007159BD">
        <w:rPr>
          <w:b/>
          <w:sz w:val="20"/>
        </w:rPr>
        <w:t>VI</w:t>
      </w:r>
      <w:r w:rsidR="000D48FF" w:rsidRPr="007159BD">
        <w:rPr>
          <w:b/>
          <w:sz w:val="20"/>
        </w:rPr>
        <w:t>II.</w:t>
      </w:r>
      <w:r w:rsidRPr="007159BD">
        <w:rPr>
          <w:b/>
          <w:sz w:val="20"/>
        </w:rPr>
        <w:t xml:space="preserve"> </w:t>
      </w:r>
      <w:r w:rsidR="000D48FF" w:rsidRPr="007159BD">
        <w:rPr>
          <w:b/>
          <w:sz w:val="20"/>
        </w:rPr>
        <w:t>ZÁRUČNÍ DOBA</w:t>
      </w:r>
    </w:p>
    <w:p w14:paraId="4E31C857" w14:textId="294C8EB5" w:rsidR="00567DE9" w:rsidRPr="007159BD" w:rsidRDefault="00567DE9" w:rsidP="002C54E5">
      <w:pPr>
        <w:ind w:left="567" w:hanging="567"/>
        <w:rPr>
          <w:sz w:val="20"/>
        </w:rPr>
      </w:pPr>
      <w:r w:rsidRPr="007159BD">
        <w:rPr>
          <w:sz w:val="20"/>
        </w:rPr>
        <w:t>8.1</w:t>
      </w:r>
      <w:r w:rsidR="002C54E5" w:rsidRPr="007159BD">
        <w:rPr>
          <w:sz w:val="20"/>
        </w:rPr>
        <w:tab/>
        <w:t xml:space="preserve">Záruční doba na </w:t>
      </w:r>
      <w:r w:rsidRPr="007159BD">
        <w:rPr>
          <w:sz w:val="20"/>
        </w:rPr>
        <w:t xml:space="preserve">dílo </w:t>
      </w:r>
      <w:r w:rsidR="002C54E5" w:rsidRPr="007159BD">
        <w:rPr>
          <w:sz w:val="20"/>
        </w:rPr>
        <w:t xml:space="preserve">činí </w:t>
      </w:r>
      <w:r w:rsidR="00222FA6">
        <w:rPr>
          <w:b/>
          <w:sz w:val="20"/>
        </w:rPr>
        <w:t>60</w:t>
      </w:r>
      <w:r w:rsidR="002C54E5" w:rsidRPr="007159BD">
        <w:rPr>
          <w:b/>
          <w:sz w:val="20"/>
        </w:rPr>
        <w:t xml:space="preserve"> měsíců</w:t>
      </w:r>
      <w:r w:rsidR="002C54E5" w:rsidRPr="007159BD">
        <w:rPr>
          <w:sz w:val="20"/>
        </w:rPr>
        <w:t xml:space="preserve"> ode dne předání díla</w:t>
      </w:r>
      <w:r w:rsidR="000A234C" w:rsidRPr="007159BD">
        <w:rPr>
          <w:sz w:val="20"/>
        </w:rPr>
        <w:t xml:space="preserve"> případně ode dne, kdy objednatel dílo podle této smlouvy měl převzít, ale neučinil tak. Materiály, výrobky a zařízení s</w:t>
      </w:r>
      <w:r w:rsidR="0054469F" w:rsidRPr="007159BD">
        <w:rPr>
          <w:sz w:val="20"/>
        </w:rPr>
        <w:t> </w:t>
      </w:r>
      <w:r w:rsidR="000A234C" w:rsidRPr="007159BD">
        <w:rPr>
          <w:sz w:val="20"/>
        </w:rPr>
        <w:t>vlastními záručními listy výrobců mají záruční lhůtu v</w:t>
      </w:r>
      <w:r w:rsidR="0054469F" w:rsidRPr="007159BD">
        <w:rPr>
          <w:sz w:val="20"/>
        </w:rPr>
        <w:t> </w:t>
      </w:r>
      <w:r w:rsidR="000A234C" w:rsidRPr="007159BD">
        <w:rPr>
          <w:sz w:val="20"/>
        </w:rPr>
        <w:t>délce a za podmínek dle těchto záručních listů (minimálně 24 měsíců).</w:t>
      </w:r>
    </w:p>
    <w:p w14:paraId="66DF8CA4" w14:textId="5DD2790C" w:rsidR="0058343F" w:rsidRPr="007159BD" w:rsidRDefault="00567DE9" w:rsidP="002C54E5">
      <w:pPr>
        <w:ind w:left="567" w:hanging="567"/>
        <w:rPr>
          <w:sz w:val="20"/>
        </w:rPr>
      </w:pPr>
      <w:r w:rsidRPr="007159BD">
        <w:rPr>
          <w:sz w:val="20"/>
        </w:rPr>
        <w:t>8.2</w:t>
      </w:r>
      <w:r w:rsidRPr="007159BD">
        <w:rPr>
          <w:sz w:val="20"/>
        </w:rPr>
        <w:tab/>
      </w:r>
      <w:r w:rsidR="0058343F" w:rsidRPr="007159BD">
        <w:rPr>
          <w:sz w:val="20"/>
        </w:rPr>
        <w:t xml:space="preserve">Záruka se nevztahuje na závady </w:t>
      </w:r>
      <w:r w:rsidR="00B037E0" w:rsidRPr="007159BD">
        <w:rPr>
          <w:sz w:val="20"/>
        </w:rPr>
        <w:t>způsobené objednatelem</w:t>
      </w:r>
      <w:r w:rsidR="0058343F" w:rsidRPr="007159BD">
        <w:rPr>
          <w:sz w:val="20"/>
        </w:rPr>
        <w:t xml:space="preserve"> nebo třetími osobami</w:t>
      </w:r>
      <w:r w:rsidR="006B5F4B" w:rsidRPr="007159BD">
        <w:rPr>
          <w:sz w:val="20"/>
        </w:rPr>
        <w:t>, zejména pak na fyzická poškození, poškození ze zanedbaného servisu apod.</w:t>
      </w:r>
      <w:r w:rsidR="00543A90" w:rsidRPr="007159BD">
        <w:rPr>
          <w:sz w:val="20"/>
        </w:rPr>
        <w:t xml:space="preserve"> Zhotovitel upozorňuje, že objednatel musí zajistit </w:t>
      </w:r>
      <w:r w:rsidR="009B375A" w:rsidRPr="007159BD">
        <w:rPr>
          <w:sz w:val="20"/>
        </w:rPr>
        <w:t xml:space="preserve">servis díla a jeho </w:t>
      </w:r>
      <w:r w:rsidR="00543A90" w:rsidRPr="007159BD">
        <w:rPr>
          <w:sz w:val="20"/>
        </w:rPr>
        <w:t>bezpečný provoz díla a chránit dílo před poškozením</w:t>
      </w:r>
      <w:r w:rsidR="00100A53" w:rsidRPr="007159BD">
        <w:rPr>
          <w:sz w:val="20"/>
        </w:rPr>
        <w:t>.</w:t>
      </w:r>
      <w:r w:rsidR="009B375A" w:rsidRPr="007159BD">
        <w:rPr>
          <w:sz w:val="20"/>
        </w:rPr>
        <w:t xml:space="preserve"> </w:t>
      </w:r>
    </w:p>
    <w:p w14:paraId="29236405" w14:textId="77777777" w:rsidR="00567DE9" w:rsidRPr="007159BD" w:rsidRDefault="0058343F" w:rsidP="002C54E5">
      <w:pPr>
        <w:ind w:left="567" w:hanging="567"/>
        <w:rPr>
          <w:sz w:val="20"/>
        </w:rPr>
      </w:pPr>
      <w:r w:rsidRPr="007159BD">
        <w:rPr>
          <w:sz w:val="20"/>
        </w:rPr>
        <w:t>8.3</w:t>
      </w:r>
      <w:r w:rsidRPr="007159BD">
        <w:rPr>
          <w:sz w:val="20"/>
        </w:rPr>
        <w:tab/>
      </w:r>
      <w:r w:rsidR="00DB39F6" w:rsidRPr="007159BD">
        <w:rPr>
          <w:sz w:val="20"/>
        </w:rPr>
        <w:t xml:space="preserve">Objednatel bere na vědomí, že zhotovitel nemůže odpovídat za dílo tehdy, pokud nebude </w:t>
      </w:r>
      <w:r w:rsidR="00543A90" w:rsidRPr="007159BD">
        <w:rPr>
          <w:sz w:val="20"/>
        </w:rPr>
        <w:t xml:space="preserve">zajištěno proti poškození a </w:t>
      </w:r>
      <w:r w:rsidR="00DB39F6" w:rsidRPr="007159BD">
        <w:rPr>
          <w:sz w:val="20"/>
        </w:rPr>
        <w:t>řádně a</w:t>
      </w:r>
      <w:r w:rsidR="00543A90" w:rsidRPr="007159BD">
        <w:rPr>
          <w:sz w:val="20"/>
        </w:rPr>
        <w:t> </w:t>
      </w:r>
      <w:r w:rsidR="00DB39F6" w:rsidRPr="007159BD">
        <w:rPr>
          <w:sz w:val="20"/>
        </w:rPr>
        <w:t xml:space="preserve">nepřetržitě servisováno. </w:t>
      </w:r>
      <w:r w:rsidR="000A234C" w:rsidRPr="007159BD">
        <w:rPr>
          <w:sz w:val="20"/>
        </w:rPr>
        <w:t xml:space="preserve">Záruka je </w:t>
      </w:r>
      <w:r w:rsidR="00DB39F6" w:rsidRPr="007159BD">
        <w:rPr>
          <w:sz w:val="20"/>
        </w:rPr>
        <w:t xml:space="preserve">proto </w:t>
      </w:r>
      <w:r w:rsidR="000A234C" w:rsidRPr="007159BD">
        <w:rPr>
          <w:sz w:val="20"/>
        </w:rPr>
        <w:t xml:space="preserve">poskytována pod podmínkou, že </w:t>
      </w:r>
      <w:r w:rsidR="002C54E5" w:rsidRPr="007159BD">
        <w:rPr>
          <w:sz w:val="20"/>
        </w:rPr>
        <w:t xml:space="preserve">veškeré servisní činnosti na provozovaném výtahu </w:t>
      </w:r>
      <w:r w:rsidR="00567DE9" w:rsidRPr="007159BD">
        <w:rPr>
          <w:sz w:val="20"/>
        </w:rPr>
        <w:t xml:space="preserve">budou </w:t>
      </w:r>
      <w:r w:rsidR="000A234C" w:rsidRPr="007159BD">
        <w:rPr>
          <w:sz w:val="20"/>
        </w:rPr>
        <w:t xml:space="preserve">během záruční doby </w:t>
      </w:r>
      <w:r w:rsidR="00567DE9" w:rsidRPr="007159BD">
        <w:rPr>
          <w:sz w:val="20"/>
        </w:rPr>
        <w:t xml:space="preserve">prováděny </w:t>
      </w:r>
      <w:r w:rsidR="002C54E5" w:rsidRPr="007159BD">
        <w:rPr>
          <w:sz w:val="20"/>
        </w:rPr>
        <w:t xml:space="preserve">výhradně zhotovitelem nebo jím </w:t>
      </w:r>
      <w:r w:rsidR="00567DE9" w:rsidRPr="007159BD">
        <w:rPr>
          <w:sz w:val="20"/>
        </w:rPr>
        <w:t>písemně pověřeným servisem</w:t>
      </w:r>
      <w:r w:rsidR="002C54E5" w:rsidRPr="007159BD">
        <w:rPr>
          <w:sz w:val="20"/>
        </w:rPr>
        <w:t>. V</w:t>
      </w:r>
      <w:r w:rsidR="0054469F" w:rsidRPr="007159BD">
        <w:rPr>
          <w:sz w:val="20"/>
        </w:rPr>
        <w:t> </w:t>
      </w:r>
      <w:r w:rsidR="002C54E5" w:rsidRPr="007159BD">
        <w:rPr>
          <w:sz w:val="20"/>
        </w:rPr>
        <w:t xml:space="preserve">případě, že </w:t>
      </w:r>
      <w:r w:rsidR="00567DE9" w:rsidRPr="007159BD">
        <w:rPr>
          <w:sz w:val="20"/>
        </w:rPr>
        <w:t xml:space="preserve">do díla během záruční doby zasáhne jiná osoba nebo že </w:t>
      </w:r>
      <w:r w:rsidR="002C54E5" w:rsidRPr="007159BD">
        <w:rPr>
          <w:sz w:val="20"/>
        </w:rPr>
        <w:t xml:space="preserve">servisní činnosti budou prováděny jinými </w:t>
      </w:r>
      <w:r w:rsidR="00567DE9" w:rsidRPr="007159BD">
        <w:rPr>
          <w:sz w:val="20"/>
        </w:rPr>
        <w:t>osobami</w:t>
      </w:r>
      <w:r w:rsidR="002C54E5" w:rsidRPr="007159BD">
        <w:rPr>
          <w:sz w:val="20"/>
        </w:rPr>
        <w:t xml:space="preserve">, </w:t>
      </w:r>
      <w:r w:rsidR="00567DE9" w:rsidRPr="007159BD">
        <w:rPr>
          <w:sz w:val="20"/>
        </w:rPr>
        <w:t>záruka zaniká. Další podmínkou pro trvání záruky je, aby řádná servisní smlouva na dílo byla se zhotovitelem nebo jím pověřeným servisem uzavřena nejpozději do 30 dnů od uvedení výtahu do provozu. Pokud se tak nestane nebo pokud dílo poté přestane mít servisní smlouvu, záruka zaniká.</w:t>
      </w:r>
      <w:r w:rsidR="00D67E17" w:rsidRPr="007159BD">
        <w:rPr>
          <w:sz w:val="20"/>
        </w:rPr>
        <w:t xml:space="preserve"> Záruka zaniká také tehdy, pokud se objednatel dostane do prodlení s</w:t>
      </w:r>
      <w:r w:rsidR="0054469F" w:rsidRPr="007159BD">
        <w:rPr>
          <w:sz w:val="20"/>
        </w:rPr>
        <w:t> </w:t>
      </w:r>
      <w:r w:rsidR="00D67E17" w:rsidRPr="007159BD">
        <w:rPr>
          <w:sz w:val="20"/>
        </w:rPr>
        <w:t>placením ceny díla po dobu delší než 30 dní.</w:t>
      </w:r>
    </w:p>
    <w:p w14:paraId="4DC0D1A2" w14:textId="77777777" w:rsidR="002C54E5" w:rsidRPr="007159BD" w:rsidRDefault="002C54E5" w:rsidP="0013027B">
      <w:pPr>
        <w:ind w:left="567" w:hanging="567"/>
        <w:rPr>
          <w:sz w:val="20"/>
        </w:rPr>
      </w:pPr>
    </w:p>
    <w:p w14:paraId="79370811" w14:textId="77777777" w:rsidR="000D48FF" w:rsidRPr="007159BD" w:rsidRDefault="000D48FF" w:rsidP="000D48FF">
      <w:pPr>
        <w:ind w:left="284" w:hanging="284"/>
        <w:rPr>
          <w:b/>
          <w:sz w:val="20"/>
        </w:rPr>
      </w:pPr>
      <w:r w:rsidRPr="007159BD">
        <w:rPr>
          <w:b/>
          <w:sz w:val="20"/>
        </w:rPr>
        <w:t>I</w:t>
      </w:r>
      <w:r w:rsidR="002C54E5" w:rsidRPr="007159BD">
        <w:rPr>
          <w:b/>
          <w:sz w:val="20"/>
        </w:rPr>
        <w:t>X</w:t>
      </w:r>
      <w:r w:rsidRPr="007159BD">
        <w:rPr>
          <w:b/>
          <w:sz w:val="20"/>
        </w:rPr>
        <w:t xml:space="preserve">. </w:t>
      </w:r>
      <w:r w:rsidRPr="007159BD">
        <w:rPr>
          <w:b/>
          <w:sz w:val="20"/>
        </w:rPr>
        <w:tab/>
        <w:t>OPATŘENÍ PŘI PORUŠENÍ ZÁVAZKŮ</w:t>
      </w:r>
    </w:p>
    <w:p w14:paraId="4F3D7AAC" w14:textId="77777777" w:rsidR="002452D5" w:rsidRPr="007159BD" w:rsidRDefault="00075D4D" w:rsidP="002452D5">
      <w:pPr>
        <w:ind w:left="567" w:hanging="567"/>
        <w:rPr>
          <w:sz w:val="20"/>
        </w:rPr>
      </w:pPr>
      <w:r w:rsidRPr="007159BD">
        <w:rPr>
          <w:sz w:val="20"/>
        </w:rPr>
        <w:t>9.1</w:t>
      </w:r>
      <w:r w:rsidR="002452D5" w:rsidRPr="007159BD">
        <w:rPr>
          <w:sz w:val="20"/>
        </w:rPr>
        <w:tab/>
        <w:t>Zhotovitel prohlašuje, je pojištěn pro případné škodní události na stavbách</w:t>
      </w:r>
      <w:r w:rsidR="00B55CC5" w:rsidRPr="007159BD">
        <w:rPr>
          <w:sz w:val="20"/>
        </w:rPr>
        <w:t xml:space="preserve"> do výše 25 000 000,- Kč</w:t>
      </w:r>
      <w:r w:rsidR="002452D5" w:rsidRPr="007159BD">
        <w:rPr>
          <w:sz w:val="20"/>
        </w:rPr>
        <w:t>.</w:t>
      </w:r>
    </w:p>
    <w:p w14:paraId="0497F420" w14:textId="77777777" w:rsidR="000D48FF" w:rsidRPr="007159BD" w:rsidRDefault="002452D5" w:rsidP="00075D4D">
      <w:pPr>
        <w:ind w:left="567" w:hanging="567"/>
        <w:rPr>
          <w:sz w:val="20"/>
        </w:rPr>
      </w:pPr>
      <w:r w:rsidRPr="007159BD">
        <w:rPr>
          <w:sz w:val="20"/>
        </w:rPr>
        <w:t>9.2</w:t>
      </w:r>
      <w:r w:rsidRPr="007159BD">
        <w:rPr>
          <w:sz w:val="20"/>
        </w:rPr>
        <w:tab/>
      </w:r>
      <w:r w:rsidR="00075D4D" w:rsidRPr="007159BD">
        <w:rPr>
          <w:sz w:val="20"/>
        </w:rPr>
        <w:t>Dostane-li se zhotovitel do prodlení s</w:t>
      </w:r>
      <w:r w:rsidR="0054469F" w:rsidRPr="007159BD">
        <w:rPr>
          <w:sz w:val="20"/>
        </w:rPr>
        <w:t> </w:t>
      </w:r>
      <w:r w:rsidR="00075D4D" w:rsidRPr="007159BD">
        <w:rPr>
          <w:sz w:val="20"/>
        </w:rPr>
        <w:t>dokončením a předáním díla, zaplatí zhotovitel objednateli smluvní pokutu výši 0,05% z</w:t>
      </w:r>
      <w:r w:rsidR="0054469F" w:rsidRPr="007159BD">
        <w:rPr>
          <w:sz w:val="20"/>
        </w:rPr>
        <w:t> </w:t>
      </w:r>
      <w:r w:rsidR="00075D4D" w:rsidRPr="007159BD">
        <w:rPr>
          <w:sz w:val="20"/>
        </w:rPr>
        <w:t>ceny nedokončené části díla za každý den prodlení.</w:t>
      </w:r>
      <w:r w:rsidRPr="007159BD">
        <w:rPr>
          <w:sz w:val="20"/>
        </w:rPr>
        <w:t xml:space="preserve"> Pokud toto prodlení zhotovitele bude z</w:t>
      </w:r>
      <w:r w:rsidR="0054469F" w:rsidRPr="007159BD">
        <w:rPr>
          <w:sz w:val="20"/>
        </w:rPr>
        <w:t> </w:t>
      </w:r>
      <w:r w:rsidRPr="007159BD">
        <w:rPr>
          <w:sz w:val="20"/>
        </w:rPr>
        <w:t>jeho viny delší než 30 dní, může objednatel od této smlouvy odstoupit.</w:t>
      </w:r>
    </w:p>
    <w:p w14:paraId="547D28B8" w14:textId="77777777" w:rsidR="003E420B" w:rsidRPr="007159BD" w:rsidRDefault="003E420B" w:rsidP="00075D4D">
      <w:pPr>
        <w:ind w:left="567" w:hanging="567"/>
        <w:rPr>
          <w:sz w:val="20"/>
        </w:rPr>
      </w:pPr>
      <w:r w:rsidRPr="007159BD">
        <w:rPr>
          <w:sz w:val="20"/>
        </w:rPr>
        <w:t>9.3</w:t>
      </w:r>
      <w:r w:rsidRPr="007159BD">
        <w:rPr>
          <w:sz w:val="20"/>
        </w:rPr>
        <w:tab/>
        <w:t xml:space="preserve">Smluvní strany se dohodly pro případ, že nastanou okolnosti vylučující odpovědnost </w:t>
      </w:r>
      <w:r w:rsidR="001D2974" w:rsidRPr="007159BD">
        <w:rPr>
          <w:sz w:val="20"/>
        </w:rPr>
        <w:t xml:space="preserve">ve smyslu § 2913 OZ </w:t>
      </w:r>
      <w:r w:rsidRPr="007159BD">
        <w:rPr>
          <w:sz w:val="20"/>
        </w:rPr>
        <w:t xml:space="preserve">(např. pokles zimních teplot nad míru obvyklou, </w:t>
      </w:r>
      <w:r w:rsidR="0054469F" w:rsidRPr="007159BD">
        <w:rPr>
          <w:sz w:val="20"/>
        </w:rPr>
        <w:t>…</w:t>
      </w:r>
      <w:r w:rsidRPr="007159BD">
        <w:rPr>
          <w:sz w:val="20"/>
        </w:rPr>
        <w:t>.), a v</w:t>
      </w:r>
      <w:r w:rsidR="0054469F" w:rsidRPr="007159BD">
        <w:rPr>
          <w:sz w:val="20"/>
        </w:rPr>
        <w:t> </w:t>
      </w:r>
      <w:r w:rsidRPr="007159BD">
        <w:rPr>
          <w:sz w:val="20"/>
        </w:rPr>
        <w:t>důsledku těchto okolností dojde k</w:t>
      </w:r>
      <w:r w:rsidR="0054469F" w:rsidRPr="007159BD">
        <w:rPr>
          <w:sz w:val="20"/>
        </w:rPr>
        <w:t> </w:t>
      </w:r>
      <w:r w:rsidRPr="007159BD">
        <w:rPr>
          <w:sz w:val="20"/>
        </w:rPr>
        <w:t>prodlení zhotovitele, nevzniká povinnost zhotovitele platit smluvní pokutu.</w:t>
      </w:r>
    </w:p>
    <w:p w14:paraId="6090046B" w14:textId="77777777" w:rsidR="002452D5" w:rsidRPr="007159BD" w:rsidRDefault="002452D5" w:rsidP="002452D5">
      <w:pPr>
        <w:ind w:left="567" w:hanging="567"/>
        <w:rPr>
          <w:sz w:val="20"/>
        </w:rPr>
      </w:pPr>
      <w:r w:rsidRPr="007159BD">
        <w:rPr>
          <w:sz w:val="20"/>
        </w:rPr>
        <w:lastRenderedPageBreak/>
        <w:t>9.</w:t>
      </w:r>
      <w:r w:rsidR="0046106E" w:rsidRPr="007159BD">
        <w:rPr>
          <w:sz w:val="20"/>
        </w:rPr>
        <w:t>4</w:t>
      </w:r>
      <w:r w:rsidRPr="007159BD">
        <w:rPr>
          <w:sz w:val="20"/>
        </w:rPr>
        <w:tab/>
        <w:t>V</w:t>
      </w:r>
      <w:r w:rsidR="0054469F" w:rsidRPr="007159BD">
        <w:rPr>
          <w:sz w:val="20"/>
        </w:rPr>
        <w:t> </w:t>
      </w:r>
      <w:r w:rsidRPr="007159BD">
        <w:rPr>
          <w:sz w:val="20"/>
        </w:rPr>
        <w:t>případě prodlení objednatele s</w:t>
      </w:r>
      <w:r w:rsidR="0054469F" w:rsidRPr="007159BD">
        <w:rPr>
          <w:sz w:val="20"/>
        </w:rPr>
        <w:t> </w:t>
      </w:r>
      <w:r w:rsidRPr="007159BD">
        <w:rPr>
          <w:sz w:val="20"/>
        </w:rPr>
        <w:t>plněním peněžitých závazků z</w:t>
      </w:r>
      <w:r w:rsidR="0054469F" w:rsidRPr="007159BD">
        <w:rPr>
          <w:sz w:val="20"/>
        </w:rPr>
        <w:t> </w:t>
      </w:r>
      <w:r w:rsidRPr="007159BD">
        <w:rPr>
          <w:sz w:val="20"/>
        </w:rPr>
        <w:t>této smlouvy, zaplatí objednatel zhotoviteli smluvní pokutu výši 0,05% z</w:t>
      </w:r>
      <w:r w:rsidR="0054469F" w:rsidRPr="007159BD">
        <w:rPr>
          <w:sz w:val="20"/>
        </w:rPr>
        <w:t> </w:t>
      </w:r>
      <w:r w:rsidRPr="007159BD">
        <w:rPr>
          <w:sz w:val="20"/>
        </w:rPr>
        <w:t xml:space="preserve">dlužné částky za každý den prodlení. </w:t>
      </w:r>
      <w:r w:rsidR="003735AC" w:rsidRPr="007159BD">
        <w:rPr>
          <w:sz w:val="20"/>
        </w:rPr>
        <w:t>Zhotovitel může v</w:t>
      </w:r>
      <w:r w:rsidR="0054469F" w:rsidRPr="007159BD">
        <w:rPr>
          <w:sz w:val="20"/>
        </w:rPr>
        <w:t> </w:t>
      </w:r>
      <w:r w:rsidR="003735AC" w:rsidRPr="007159BD">
        <w:rPr>
          <w:sz w:val="20"/>
        </w:rPr>
        <w:t>případě prodlení objednatele s</w:t>
      </w:r>
      <w:r w:rsidR="0054469F" w:rsidRPr="007159BD">
        <w:rPr>
          <w:sz w:val="20"/>
        </w:rPr>
        <w:t> </w:t>
      </w:r>
      <w:r w:rsidR="003735AC" w:rsidRPr="007159BD">
        <w:rPr>
          <w:sz w:val="20"/>
        </w:rPr>
        <w:t>placením záloh nebo ceny díla od smlouvy odstoupit.</w:t>
      </w:r>
    </w:p>
    <w:p w14:paraId="10065417" w14:textId="77777777" w:rsidR="002C54E5" w:rsidRPr="007159BD" w:rsidRDefault="0046106E" w:rsidP="0046106E">
      <w:pPr>
        <w:ind w:left="567" w:hanging="567"/>
        <w:rPr>
          <w:sz w:val="20"/>
        </w:rPr>
      </w:pPr>
      <w:r w:rsidRPr="007159BD">
        <w:rPr>
          <w:sz w:val="20"/>
        </w:rPr>
        <w:t>9.5</w:t>
      </w:r>
      <w:r w:rsidRPr="007159BD">
        <w:rPr>
          <w:sz w:val="20"/>
        </w:rPr>
        <w:tab/>
      </w:r>
      <w:r w:rsidR="00E36D37" w:rsidRPr="007159BD">
        <w:rPr>
          <w:sz w:val="20"/>
        </w:rPr>
        <w:t xml:space="preserve">Objednatel bere na vědomí, že zhotovitel připravuje dílo mimo místo plnění již před nástupem na vlastní montáž (např. </w:t>
      </w:r>
      <w:r w:rsidR="009060C0" w:rsidRPr="007159BD">
        <w:rPr>
          <w:sz w:val="20"/>
        </w:rPr>
        <w:t xml:space="preserve">projektuje, </w:t>
      </w:r>
      <w:r w:rsidR="00E36D37" w:rsidRPr="007159BD">
        <w:rPr>
          <w:sz w:val="20"/>
        </w:rPr>
        <w:t>objednává a připravuje komponenty)</w:t>
      </w:r>
      <w:r w:rsidR="00F877B9" w:rsidRPr="007159BD">
        <w:rPr>
          <w:sz w:val="20"/>
        </w:rPr>
        <w:t xml:space="preserve"> a že rozpracované dílo je zpravidla nepoužitelné pro jinou zakázku</w:t>
      </w:r>
      <w:r w:rsidR="00E36D37" w:rsidRPr="007159BD">
        <w:rPr>
          <w:sz w:val="20"/>
        </w:rPr>
        <w:t>. Proto v</w:t>
      </w:r>
      <w:r w:rsidR="0054469F" w:rsidRPr="007159BD">
        <w:rPr>
          <w:sz w:val="20"/>
        </w:rPr>
        <w:t> </w:t>
      </w:r>
      <w:r w:rsidR="002C54E5" w:rsidRPr="007159BD">
        <w:rPr>
          <w:sz w:val="20"/>
        </w:rPr>
        <w:t xml:space="preserve">případě, že </w:t>
      </w:r>
      <w:r w:rsidR="00E36D37" w:rsidRPr="007159BD">
        <w:rPr>
          <w:sz w:val="20"/>
        </w:rPr>
        <w:t>smlouv</w:t>
      </w:r>
      <w:r w:rsidR="00825E70" w:rsidRPr="007159BD">
        <w:rPr>
          <w:sz w:val="20"/>
        </w:rPr>
        <w:t>a zanikne odstoupením</w:t>
      </w:r>
      <w:r w:rsidR="00E36D37" w:rsidRPr="007159BD">
        <w:rPr>
          <w:sz w:val="20"/>
        </w:rPr>
        <w:t xml:space="preserve"> poté</w:t>
      </w:r>
      <w:r w:rsidR="002C54E5" w:rsidRPr="007159BD">
        <w:rPr>
          <w:sz w:val="20"/>
        </w:rPr>
        <w:t xml:space="preserve">, co zhotovitel </w:t>
      </w:r>
      <w:r w:rsidR="00825E70" w:rsidRPr="007159BD">
        <w:rPr>
          <w:sz w:val="20"/>
        </w:rPr>
        <w:t xml:space="preserve">již </w:t>
      </w:r>
      <w:r w:rsidR="002C54E5" w:rsidRPr="007159BD">
        <w:rPr>
          <w:sz w:val="20"/>
        </w:rPr>
        <w:t xml:space="preserve">započne </w:t>
      </w:r>
      <w:r w:rsidR="00825E70" w:rsidRPr="007159BD">
        <w:rPr>
          <w:sz w:val="20"/>
        </w:rPr>
        <w:t>s</w:t>
      </w:r>
      <w:r w:rsidR="0054469F" w:rsidRPr="007159BD">
        <w:rPr>
          <w:sz w:val="20"/>
        </w:rPr>
        <w:t> </w:t>
      </w:r>
      <w:r w:rsidR="00E36D37" w:rsidRPr="007159BD">
        <w:rPr>
          <w:sz w:val="20"/>
        </w:rPr>
        <w:t xml:space="preserve">přípravnými pracemi, bude </w:t>
      </w:r>
      <w:r w:rsidR="009B5D5B" w:rsidRPr="007159BD">
        <w:rPr>
          <w:sz w:val="20"/>
        </w:rPr>
        <w:t xml:space="preserve">objednatel povinen </w:t>
      </w:r>
      <w:r w:rsidR="002C54E5" w:rsidRPr="007159BD">
        <w:rPr>
          <w:sz w:val="20"/>
        </w:rPr>
        <w:t xml:space="preserve">zaplatit zhotoviteli </w:t>
      </w:r>
      <w:r w:rsidR="00E36D37" w:rsidRPr="007159BD">
        <w:rPr>
          <w:sz w:val="20"/>
        </w:rPr>
        <w:t xml:space="preserve">část ceny díla odpovídající pracím již provedeným, </w:t>
      </w:r>
      <w:r w:rsidR="009060C0" w:rsidRPr="007159BD">
        <w:rPr>
          <w:sz w:val="20"/>
        </w:rPr>
        <w:t xml:space="preserve">a to </w:t>
      </w:r>
      <w:r w:rsidR="00E36D37" w:rsidRPr="007159BD">
        <w:rPr>
          <w:sz w:val="20"/>
        </w:rPr>
        <w:t xml:space="preserve">včetně </w:t>
      </w:r>
      <w:r w:rsidR="009060C0" w:rsidRPr="007159BD">
        <w:rPr>
          <w:sz w:val="20"/>
        </w:rPr>
        <w:t xml:space="preserve">provedených </w:t>
      </w:r>
      <w:r w:rsidR="00E36D37" w:rsidRPr="007159BD">
        <w:rPr>
          <w:sz w:val="20"/>
        </w:rPr>
        <w:t>přípravných prací.</w:t>
      </w:r>
      <w:r w:rsidR="009B5659" w:rsidRPr="007159BD">
        <w:rPr>
          <w:sz w:val="20"/>
        </w:rPr>
        <w:t xml:space="preserve"> To neplatí jen</w:t>
      </w:r>
      <w:r w:rsidR="00243C97" w:rsidRPr="007159BD">
        <w:rPr>
          <w:sz w:val="20"/>
        </w:rPr>
        <w:t xml:space="preserve"> tehdy</w:t>
      </w:r>
      <w:r w:rsidR="009B5659" w:rsidRPr="007159BD">
        <w:rPr>
          <w:sz w:val="20"/>
        </w:rPr>
        <w:t xml:space="preserve">, pokud </w:t>
      </w:r>
      <w:r w:rsidR="000E5D4F" w:rsidRPr="007159BD">
        <w:rPr>
          <w:sz w:val="20"/>
        </w:rPr>
        <w:t>objednatel od smlouvy odstoupí z</w:t>
      </w:r>
      <w:r w:rsidR="0054469F" w:rsidRPr="007159BD">
        <w:rPr>
          <w:sz w:val="20"/>
        </w:rPr>
        <w:t> </w:t>
      </w:r>
      <w:r w:rsidR="000E5D4F" w:rsidRPr="007159BD">
        <w:rPr>
          <w:sz w:val="20"/>
        </w:rPr>
        <w:t xml:space="preserve">důvodu výlučně na straně </w:t>
      </w:r>
      <w:r w:rsidR="009B5659" w:rsidRPr="007159BD">
        <w:rPr>
          <w:sz w:val="20"/>
        </w:rPr>
        <w:t xml:space="preserve">zhotovitele. </w:t>
      </w:r>
      <w:r w:rsidR="00243C97" w:rsidRPr="007159BD">
        <w:rPr>
          <w:sz w:val="20"/>
        </w:rPr>
        <w:t>V</w:t>
      </w:r>
      <w:r w:rsidR="0054469F" w:rsidRPr="007159BD">
        <w:rPr>
          <w:sz w:val="20"/>
        </w:rPr>
        <w:t> </w:t>
      </w:r>
      <w:r w:rsidR="00243C97" w:rsidRPr="007159BD">
        <w:rPr>
          <w:sz w:val="20"/>
        </w:rPr>
        <w:t xml:space="preserve">takovém případě objednatel zhotoviteli uhradí jen to, čím se na úkor </w:t>
      </w:r>
      <w:r w:rsidR="00667EDB" w:rsidRPr="007159BD">
        <w:rPr>
          <w:sz w:val="20"/>
        </w:rPr>
        <w:t xml:space="preserve">zhotovitele </w:t>
      </w:r>
      <w:r w:rsidR="00243C97" w:rsidRPr="007159BD">
        <w:rPr>
          <w:sz w:val="20"/>
        </w:rPr>
        <w:t>obohatil.</w:t>
      </w:r>
    </w:p>
    <w:p w14:paraId="5DD4BA50" w14:textId="77777777" w:rsidR="0046106E" w:rsidRPr="007159BD" w:rsidRDefault="0046106E" w:rsidP="00A22E4B">
      <w:pPr>
        <w:ind w:left="567" w:hanging="567"/>
        <w:rPr>
          <w:sz w:val="20"/>
        </w:rPr>
      </w:pPr>
      <w:r w:rsidRPr="007159BD">
        <w:rPr>
          <w:sz w:val="20"/>
        </w:rPr>
        <w:t>9.6</w:t>
      </w:r>
      <w:r w:rsidRPr="007159BD">
        <w:rPr>
          <w:sz w:val="20"/>
        </w:rPr>
        <w:tab/>
        <w:t>Do doby úplné úhrady ceny díla zůstává dílo, jakož i veškeré jeho dílčí části, ve vlastnictví zhotovitele.</w:t>
      </w:r>
      <w:r w:rsidR="00A22E4B" w:rsidRPr="007159BD">
        <w:rPr>
          <w:sz w:val="20"/>
        </w:rPr>
        <w:t xml:space="preserve"> </w:t>
      </w:r>
      <w:r w:rsidR="00A11B0C" w:rsidRPr="007159BD">
        <w:rPr>
          <w:sz w:val="20"/>
        </w:rPr>
        <w:t xml:space="preserve">Zhotovitel je </w:t>
      </w:r>
      <w:r w:rsidR="001D2974" w:rsidRPr="007159BD">
        <w:rPr>
          <w:sz w:val="20"/>
        </w:rPr>
        <w:t xml:space="preserve">oprávněn </w:t>
      </w:r>
      <w:r w:rsidR="00A11B0C" w:rsidRPr="007159BD">
        <w:rPr>
          <w:sz w:val="20"/>
        </w:rPr>
        <w:t>v</w:t>
      </w:r>
      <w:r w:rsidR="0054469F" w:rsidRPr="007159BD">
        <w:rPr>
          <w:sz w:val="20"/>
        </w:rPr>
        <w:t> </w:t>
      </w:r>
      <w:r w:rsidR="00A11B0C" w:rsidRPr="007159BD">
        <w:rPr>
          <w:sz w:val="20"/>
        </w:rPr>
        <w:t>případě prodlení objednatele s</w:t>
      </w:r>
      <w:r w:rsidR="0054469F" w:rsidRPr="007159BD">
        <w:rPr>
          <w:sz w:val="20"/>
        </w:rPr>
        <w:t> </w:t>
      </w:r>
      <w:r w:rsidR="00A11B0C" w:rsidRPr="007159BD">
        <w:rPr>
          <w:sz w:val="20"/>
        </w:rPr>
        <w:t>placením ceny díla nebo záloh na ni, dílo kdykoli odstavit z</w:t>
      </w:r>
      <w:r w:rsidR="0054469F" w:rsidRPr="007159BD">
        <w:rPr>
          <w:sz w:val="20"/>
        </w:rPr>
        <w:t> </w:t>
      </w:r>
      <w:r w:rsidR="00A11B0C" w:rsidRPr="007159BD">
        <w:rPr>
          <w:sz w:val="20"/>
        </w:rPr>
        <w:t>provozu, a to ať osobně</w:t>
      </w:r>
      <w:r w:rsidR="00D67E17" w:rsidRPr="007159BD">
        <w:rPr>
          <w:sz w:val="20"/>
        </w:rPr>
        <w:t xml:space="preserve"> nebo prostřednictvím pověřené osoby. Může tak učinit podle své volby mechanicky, demontáží řídících jednotek</w:t>
      </w:r>
      <w:r w:rsidR="00A11B0C" w:rsidRPr="007159BD">
        <w:rPr>
          <w:sz w:val="20"/>
        </w:rPr>
        <w:t xml:space="preserve"> nebo pomocí elektronických prostředků.</w:t>
      </w:r>
      <w:r w:rsidR="00D67E17" w:rsidRPr="007159BD">
        <w:rPr>
          <w:sz w:val="20"/>
        </w:rPr>
        <w:t xml:space="preserve"> </w:t>
      </w:r>
      <w:r w:rsidR="004B0AC0" w:rsidRPr="007159BD">
        <w:rPr>
          <w:sz w:val="20"/>
        </w:rPr>
        <w:t xml:space="preserve">Za tímto účelem je kdykoli oprávněn ke vstupu do místa instalace. </w:t>
      </w:r>
      <w:r w:rsidR="00D67E17" w:rsidRPr="007159BD">
        <w:rPr>
          <w:sz w:val="20"/>
        </w:rPr>
        <w:t>Zhotovitel dílo uvede do provozu až poté, co objednatel uhradí zhotoviteli plnou cenu díla.</w:t>
      </w:r>
      <w:r w:rsidR="00A31B74" w:rsidRPr="007159BD">
        <w:rPr>
          <w:sz w:val="20"/>
        </w:rPr>
        <w:t xml:space="preserve"> Bude</w:t>
      </w:r>
      <w:r w:rsidR="007A72C5" w:rsidRPr="007159BD">
        <w:rPr>
          <w:sz w:val="20"/>
        </w:rPr>
        <w:t>-li</w:t>
      </w:r>
      <w:r w:rsidR="00A31B74" w:rsidRPr="007159BD">
        <w:rPr>
          <w:sz w:val="20"/>
        </w:rPr>
        <w:t xml:space="preserve"> objednatel v</w:t>
      </w:r>
      <w:r w:rsidR="0054469F" w:rsidRPr="007159BD">
        <w:rPr>
          <w:sz w:val="20"/>
        </w:rPr>
        <w:t> </w:t>
      </w:r>
      <w:r w:rsidR="00A31B74" w:rsidRPr="007159BD">
        <w:rPr>
          <w:sz w:val="20"/>
        </w:rPr>
        <w:t>prodlení s</w:t>
      </w:r>
      <w:r w:rsidR="0054469F" w:rsidRPr="007159BD">
        <w:rPr>
          <w:sz w:val="20"/>
        </w:rPr>
        <w:t> </w:t>
      </w:r>
      <w:r w:rsidR="00A31B74" w:rsidRPr="007159BD">
        <w:rPr>
          <w:sz w:val="20"/>
        </w:rPr>
        <w:t xml:space="preserve">placením ceny díla po dobu delší než </w:t>
      </w:r>
      <w:r w:rsidR="007A72C5" w:rsidRPr="007159BD">
        <w:rPr>
          <w:sz w:val="20"/>
        </w:rPr>
        <w:t>6</w:t>
      </w:r>
      <w:r w:rsidR="00A31B74" w:rsidRPr="007159BD">
        <w:rPr>
          <w:sz w:val="20"/>
        </w:rPr>
        <w:t xml:space="preserve">0 dní, je zhotovitel oprávněn dílo </w:t>
      </w:r>
      <w:r w:rsidR="007A72C5" w:rsidRPr="007159BD">
        <w:rPr>
          <w:sz w:val="20"/>
        </w:rPr>
        <w:t xml:space="preserve">na náklady a nebezpečí objednatele </w:t>
      </w:r>
      <w:r w:rsidR="009F60C5" w:rsidRPr="007159BD">
        <w:rPr>
          <w:sz w:val="20"/>
        </w:rPr>
        <w:t>zcela nebo z</w:t>
      </w:r>
      <w:r w:rsidR="0054469F" w:rsidRPr="007159BD">
        <w:rPr>
          <w:sz w:val="20"/>
        </w:rPr>
        <w:t> </w:t>
      </w:r>
      <w:r w:rsidR="009F60C5" w:rsidRPr="007159BD">
        <w:rPr>
          <w:sz w:val="20"/>
        </w:rPr>
        <w:t xml:space="preserve">části </w:t>
      </w:r>
      <w:r w:rsidR="00A31B74" w:rsidRPr="007159BD">
        <w:rPr>
          <w:sz w:val="20"/>
        </w:rPr>
        <w:t>demontovat a odvézt.</w:t>
      </w:r>
      <w:r w:rsidR="009F60C5" w:rsidRPr="007159BD">
        <w:rPr>
          <w:sz w:val="20"/>
        </w:rPr>
        <w:t xml:space="preserve"> Tím není dotčena povinnost zhotovitele k</w:t>
      </w:r>
      <w:r w:rsidR="0054469F" w:rsidRPr="007159BD">
        <w:rPr>
          <w:sz w:val="20"/>
        </w:rPr>
        <w:t> </w:t>
      </w:r>
      <w:r w:rsidR="009F60C5" w:rsidRPr="007159BD">
        <w:rPr>
          <w:sz w:val="20"/>
        </w:rPr>
        <w:t>placení ceny díla a náhrady vzniklé škody.</w:t>
      </w:r>
    </w:p>
    <w:p w14:paraId="44FC8599" w14:textId="77777777" w:rsidR="0046106E" w:rsidRPr="007159BD" w:rsidRDefault="0046106E" w:rsidP="002C54E5">
      <w:pPr>
        <w:ind w:left="284" w:hanging="284"/>
        <w:rPr>
          <w:sz w:val="20"/>
        </w:rPr>
      </w:pPr>
    </w:p>
    <w:p w14:paraId="269E260F" w14:textId="77777777" w:rsidR="000D48FF" w:rsidRPr="007159BD" w:rsidRDefault="000D48FF" w:rsidP="000D48FF">
      <w:pPr>
        <w:ind w:left="284" w:hanging="284"/>
        <w:rPr>
          <w:b/>
          <w:sz w:val="20"/>
        </w:rPr>
      </w:pPr>
      <w:r w:rsidRPr="007159BD">
        <w:rPr>
          <w:b/>
          <w:sz w:val="20"/>
        </w:rPr>
        <w:t xml:space="preserve">X. </w:t>
      </w:r>
      <w:r w:rsidRPr="007159BD">
        <w:rPr>
          <w:b/>
          <w:sz w:val="20"/>
        </w:rPr>
        <w:tab/>
        <w:t>USTANOVENÍ ZÁVĚREČNÁ A SPOLEČNÁ</w:t>
      </w:r>
    </w:p>
    <w:p w14:paraId="1C26E15F" w14:textId="77777777" w:rsidR="00531251" w:rsidRPr="007159BD" w:rsidRDefault="00531251" w:rsidP="00531251">
      <w:pPr>
        <w:ind w:left="567" w:hanging="567"/>
        <w:rPr>
          <w:sz w:val="20"/>
        </w:rPr>
      </w:pPr>
      <w:r w:rsidRPr="007159BD">
        <w:rPr>
          <w:sz w:val="20"/>
        </w:rPr>
        <w:t>10.1</w:t>
      </w:r>
      <w:r w:rsidRPr="007159BD">
        <w:rPr>
          <w:sz w:val="20"/>
        </w:rPr>
        <w:tab/>
        <w:t xml:space="preserve">Tato smlouva se řídí českým právním řádem a zákonem </w:t>
      </w:r>
      <w:r w:rsidRPr="007159BD">
        <w:rPr>
          <w:rFonts w:eastAsia="Times New Roman"/>
          <w:sz w:val="20"/>
          <w:szCs w:val="24"/>
          <w:lang w:eastAsia="cs-CZ"/>
        </w:rPr>
        <w:t xml:space="preserve">č. </w:t>
      </w:r>
      <w:r w:rsidRPr="007159BD">
        <w:rPr>
          <w:rFonts w:eastAsia="Times New Roman"/>
          <w:b/>
          <w:sz w:val="20"/>
          <w:szCs w:val="24"/>
          <w:lang w:eastAsia="cs-CZ"/>
        </w:rPr>
        <w:t>89/2012 Sb.</w:t>
      </w:r>
      <w:r w:rsidRPr="007159BD">
        <w:rPr>
          <w:rFonts w:eastAsia="Times New Roman"/>
          <w:sz w:val="20"/>
          <w:szCs w:val="24"/>
          <w:lang w:eastAsia="cs-CZ"/>
        </w:rPr>
        <w:t>, občanským zákoníkem v</w:t>
      </w:r>
      <w:r w:rsidR="0054469F" w:rsidRPr="007159BD">
        <w:rPr>
          <w:rFonts w:eastAsia="Times New Roman"/>
          <w:sz w:val="20"/>
          <w:szCs w:val="24"/>
          <w:lang w:eastAsia="cs-CZ"/>
        </w:rPr>
        <w:t> </w:t>
      </w:r>
      <w:r w:rsidRPr="007159BD">
        <w:rPr>
          <w:rFonts w:eastAsia="Times New Roman"/>
          <w:sz w:val="20"/>
          <w:szCs w:val="24"/>
          <w:lang w:eastAsia="cs-CZ"/>
        </w:rPr>
        <w:t>platném znění (dále jen „</w:t>
      </w:r>
      <w:r w:rsidRPr="007159BD">
        <w:rPr>
          <w:rFonts w:eastAsia="Times New Roman"/>
          <w:b/>
          <w:sz w:val="20"/>
          <w:szCs w:val="24"/>
          <w:lang w:eastAsia="cs-CZ"/>
        </w:rPr>
        <w:t>OZ</w:t>
      </w:r>
      <w:r w:rsidRPr="007159BD">
        <w:rPr>
          <w:rFonts w:eastAsia="Times New Roman"/>
          <w:sz w:val="20"/>
          <w:szCs w:val="24"/>
          <w:lang w:eastAsia="cs-CZ"/>
        </w:rPr>
        <w:t>“)</w:t>
      </w:r>
      <w:r w:rsidRPr="007159BD">
        <w:rPr>
          <w:sz w:val="20"/>
        </w:rPr>
        <w:t>. Smluvní strany vylučují z</w:t>
      </w:r>
      <w:r w:rsidR="0054469F" w:rsidRPr="007159BD">
        <w:rPr>
          <w:sz w:val="20"/>
        </w:rPr>
        <w:t> </w:t>
      </w:r>
      <w:r w:rsidRPr="007159BD">
        <w:rPr>
          <w:sz w:val="20"/>
        </w:rPr>
        <w:t>použití následující ustanovení OZ: § 1799-1800, § 2630. V</w:t>
      </w:r>
      <w:r w:rsidR="0054469F" w:rsidRPr="007159BD">
        <w:rPr>
          <w:sz w:val="20"/>
        </w:rPr>
        <w:t> </w:t>
      </w:r>
      <w:r w:rsidRPr="007159BD">
        <w:rPr>
          <w:sz w:val="20"/>
        </w:rPr>
        <w:t>souvislosti s</w:t>
      </w:r>
      <w:r w:rsidR="0054469F" w:rsidRPr="007159BD">
        <w:rPr>
          <w:sz w:val="20"/>
        </w:rPr>
        <w:t> </w:t>
      </w:r>
      <w:r w:rsidRPr="007159BD">
        <w:rPr>
          <w:sz w:val="20"/>
        </w:rPr>
        <w:t>podpisem této smlouvy se také vylučuje veškerá dosud zavedená praxe mezi stranami smlouvy.</w:t>
      </w:r>
    </w:p>
    <w:p w14:paraId="1AA0BDC6" w14:textId="77777777" w:rsidR="00531251" w:rsidRPr="007159BD" w:rsidRDefault="00531251" w:rsidP="00531251">
      <w:pPr>
        <w:ind w:left="567" w:hanging="567"/>
        <w:rPr>
          <w:sz w:val="20"/>
        </w:rPr>
      </w:pPr>
      <w:r w:rsidRPr="007159BD">
        <w:rPr>
          <w:sz w:val="20"/>
        </w:rPr>
        <w:t>10.2</w:t>
      </w:r>
      <w:r w:rsidRPr="007159BD">
        <w:rPr>
          <w:sz w:val="20"/>
        </w:rPr>
        <w:tab/>
        <w:t>Změny této smlouvy mohou být prováděny pouze písemně formou číslovaných dodatků. Možnost měnit smlouvu jinou formou smluvní strany vylučují. Pro účely uzavírání této smlouvy smluvní strany výslovně sjednávají, že tuto smlouvu lze uzavřít pouze písemnou formou s</w:t>
      </w:r>
      <w:r w:rsidR="0054469F" w:rsidRPr="007159BD">
        <w:rPr>
          <w:sz w:val="20"/>
        </w:rPr>
        <w:t> </w:t>
      </w:r>
      <w:r w:rsidRPr="007159BD">
        <w:rPr>
          <w:sz w:val="20"/>
        </w:rPr>
        <w:t>podpisy na jedné listině a že přijetí podmínek této smlouvy s</w:t>
      </w:r>
      <w:r w:rsidR="0054469F" w:rsidRPr="007159BD">
        <w:rPr>
          <w:sz w:val="20"/>
        </w:rPr>
        <w:t> </w:t>
      </w:r>
      <w:r w:rsidRPr="007159BD">
        <w:rPr>
          <w:sz w:val="20"/>
        </w:rPr>
        <w:t>dodatkem nebo odchylkou není přijetím nabídky na uzavření smlouvy.</w:t>
      </w:r>
    </w:p>
    <w:p w14:paraId="239D1A9D" w14:textId="77777777" w:rsidR="00531251" w:rsidRDefault="00531251" w:rsidP="00531251">
      <w:pPr>
        <w:ind w:left="567" w:hanging="567"/>
        <w:rPr>
          <w:sz w:val="20"/>
        </w:rPr>
      </w:pPr>
      <w:r w:rsidRPr="007159BD">
        <w:rPr>
          <w:sz w:val="20"/>
        </w:rPr>
        <w:t>10.</w:t>
      </w:r>
      <w:r w:rsidR="007414B6" w:rsidRPr="007159BD">
        <w:rPr>
          <w:sz w:val="20"/>
        </w:rPr>
        <w:t>3</w:t>
      </w:r>
      <w:r w:rsidRPr="007159BD">
        <w:rPr>
          <w:sz w:val="20"/>
        </w:rPr>
        <w:tab/>
        <w:t>Smlouva je sepsána ve dvou vyhotoveních, z</w:t>
      </w:r>
      <w:r w:rsidR="0054469F" w:rsidRPr="007159BD">
        <w:rPr>
          <w:sz w:val="20"/>
        </w:rPr>
        <w:t> </w:t>
      </w:r>
      <w:r w:rsidRPr="007159BD">
        <w:rPr>
          <w:sz w:val="20"/>
        </w:rPr>
        <w:t>nichž si po jedné ponechá každá ze smluvních stran. Přílohou smlouvy je cenová nabídka zhotovitele popsaná v</w:t>
      </w:r>
      <w:r w:rsidR="0054469F" w:rsidRPr="007159BD">
        <w:rPr>
          <w:sz w:val="20"/>
        </w:rPr>
        <w:t> </w:t>
      </w:r>
      <w:r w:rsidRPr="007159BD">
        <w:rPr>
          <w:b/>
          <w:sz w:val="20"/>
        </w:rPr>
        <w:t>odst. 2.1</w:t>
      </w:r>
      <w:r w:rsidRPr="007159BD">
        <w:rPr>
          <w:sz w:val="20"/>
        </w:rPr>
        <w:t>, připojovací podmínky elektro a výpisy z</w:t>
      </w:r>
      <w:r w:rsidR="0054469F" w:rsidRPr="007159BD">
        <w:rPr>
          <w:sz w:val="20"/>
        </w:rPr>
        <w:t> </w:t>
      </w:r>
      <w:r w:rsidRPr="007159BD">
        <w:rPr>
          <w:sz w:val="20"/>
        </w:rPr>
        <w:t>obchodního rejstříku obou smluvních stran, případně výpisy zhotovitele z</w:t>
      </w:r>
      <w:r w:rsidR="0054469F" w:rsidRPr="007159BD">
        <w:rPr>
          <w:sz w:val="20"/>
        </w:rPr>
        <w:t> </w:t>
      </w:r>
      <w:r w:rsidRPr="007159BD">
        <w:rPr>
          <w:sz w:val="20"/>
        </w:rPr>
        <w:t xml:space="preserve">živnostenského </w:t>
      </w:r>
      <w:r w:rsidR="00F66F03" w:rsidRPr="007159BD">
        <w:rPr>
          <w:sz w:val="20"/>
        </w:rPr>
        <w:t xml:space="preserve">nebo jiného </w:t>
      </w:r>
      <w:r w:rsidRPr="007159BD">
        <w:rPr>
          <w:sz w:val="20"/>
        </w:rPr>
        <w:t>rejstříku, pokud zhotovitel není zapsán v</w:t>
      </w:r>
      <w:r w:rsidR="0054469F" w:rsidRPr="007159BD">
        <w:rPr>
          <w:sz w:val="20"/>
        </w:rPr>
        <w:t> </w:t>
      </w:r>
      <w:r w:rsidRPr="007159BD">
        <w:rPr>
          <w:sz w:val="20"/>
        </w:rPr>
        <w:t>obchodním rejstříku.</w:t>
      </w:r>
    </w:p>
    <w:p w14:paraId="4C45346B" w14:textId="04AF7D00" w:rsidR="00A445F2" w:rsidRPr="005F62C1" w:rsidRDefault="00A445F2" w:rsidP="005F62C1">
      <w:pPr>
        <w:ind w:left="567" w:hanging="567"/>
        <w:rPr>
          <w:sz w:val="20"/>
        </w:rPr>
      </w:pPr>
      <w:r w:rsidRPr="005F62C1">
        <w:rPr>
          <w:sz w:val="20"/>
          <w:szCs w:val="20"/>
        </w:rPr>
        <w:t>10.4</w:t>
      </w:r>
      <w:r>
        <w:rPr>
          <w:sz w:val="24"/>
          <w:szCs w:val="24"/>
        </w:rPr>
        <w:tab/>
      </w:r>
      <w:r w:rsidRPr="005F62C1">
        <w:rPr>
          <w:sz w:val="20"/>
        </w:rPr>
        <w:t>Tato smlouva podléhá podle zákona č. 340/2015 Sb., o registru smluv, v účinném znění, povinnosti uveřejnění v registru smluv zřízeném na základě citovaného zákona. Smluvní strany výslovně souhlasí s uveřejněním této smlouvy. Uveřejnění této smlouvy v registru smluv postupem podle citovaného zákona zajistí klient.</w:t>
      </w:r>
    </w:p>
    <w:p w14:paraId="15F8CBCF" w14:textId="77777777" w:rsidR="00A445F2" w:rsidRPr="005923F2" w:rsidRDefault="00A445F2" w:rsidP="00A445F2">
      <w:pPr>
        <w:rPr>
          <w:sz w:val="24"/>
          <w:szCs w:val="24"/>
        </w:rPr>
      </w:pPr>
    </w:p>
    <w:p w14:paraId="293408E0" w14:textId="77777777" w:rsidR="00A445F2" w:rsidRPr="007159BD" w:rsidRDefault="00A445F2" w:rsidP="00531251">
      <w:pPr>
        <w:ind w:left="567" w:hanging="567"/>
        <w:rPr>
          <w:sz w:val="20"/>
        </w:rPr>
      </w:pPr>
    </w:p>
    <w:p w14:paraId="5D12D007" w14:textId="77777777" w:rsidR="00403412" w:rsidRPr="007159BD" w:rsidRDefault="00403412">
      <w:pPr>
        <w:rPr>
          <w:sz w:val="20"/>
        </w:rPr>
      </w:pPr>
    </w:p>
    <w:p w14:paraId="35C371F6" w14:textId="77777777" w:rsidR="00531251" w:rsidRPr="007159BD" w:rsidRDefault="00531251" w:rsidP="00531251">
      <w:pPr>
        <w:rPr>
          <w:caps/>
          <w:sz w:val="20"/>
        </w:rPr>
      </w:pPr>
      <w:r w:rsidRPr="007159BD">
        <w:rPr>
          <w:bCs/>
          <w:caps/>
          <w:sz w:val="20"/>
        </w:rPr>
        <w:t>Smluvní strany prohlašují, že tato smlouva byla uzavřena podle jejich pravé a svobodné vůle, nikoliv v</w:t>
      </w:r>
      <w:r w:rsidR="0054469F" w:rsidRPr="007159BD">
        <w:rPr>
          <w:bCs/>
          <w:caps/>
          <w:sz w:val="20"/>
        </w:rPr>
        <w:t> </w:t>
      </w:r>
      <w:r w:rsidRPr="007159BD">
        <w:rPr>
          <w:bCs/>
          <w:caps/>
          <w:sz w:val="20"/>
        </w:rPr>
        <w:t>tísni, za rozumové slabosti, lehkomyslnosti či při hrubém nepoměru vzájemných plnění, po vzájemném projednání a zapracování jejich připomínek a poté, co obě strany měly dostatečnou možnost získat kvalifikovanou právní pomoc. Na důkaz souhlasu s</w:t>
      </w:r>
      <w:r w:rsidR="0054469F" w:rsidRPr="007159BD">
        <w:rPr>
          <w:bCs/>
          <w:caps/>
          <w:sz w:val="20"/>
        </w:rPr>
        <w:t> </w:t>
      </w:r>
      <w:r w:rsidRPr="007159BD">
        <w:rPr>
          <w:bCs/>
          <w:caps/>
          <w:sz w:val="20"/>
        </w:rPr>
        <w:t>celým obsahem smlouvy ji smluvní strany stvrzují vlastnoručními podpisy</w:t>
      </w:r>
      <w:r w:rsidRPr="007159BD">
        <w:rPr>
          <w:caps/>
          <w:sz w:val="20"/>
        </w:rPr>
        <w:t>.</w:t>
      </w:r>
    </w:p>
    <w:p w14:paraId="25F7C6E8" w14:textId="77777777" w:rsidR="00804007" w:rsidRPr="007159BD" w:rsidRDefault="00804007">
      <w:pPr>
        <w:rPr>
          <w:sz w:val="20"/>
        </w:rPr>
      </w:pPr>
    </w:p>
    <w:tbl>
      <w:tblPr>
        <w:tblStyle w:val="Mkatabulky"/>
        <w:tblW w:w="9322" w:type="dxa"/>
        <w:tblLook w:val="01E0" w:firstRow="1" w:lastRow="1" w:firstColumn="1" w:lastColumn="1" w:noHBand="0" w:noVBand="0"/>
      </w:tblPr>
      <w:tblGrid>
        <w:gridCol w:w="4928"/>
        <w:gridCol w:w="4394"/>
      </w:tblGrid>
      <w:tr w:rsidR="00F878F4" w:rsidRPr="007159BD" w14:paraId="7FAA9F8C" w14:textId="77777777" w:rsidTr="009147CA">
        <w:tc>
          <w:tcPr>
            <w:tcW w:w="9322" w:type="dxa"/>
            <w:gridSpan w:val="2"/>
            <w:tcBorders>
              <w:top w:val="nil"/>
              <w:left w:val="nil"/>
              <w:bottom w:val="single" w:sz="12" w:space="0" w:color="000000" w:themeColor="text1"/>
              <w:right w:val="nil"/>
            </w:tcBorders>
          </w:tcPr>
          <w:p w14:paraId="2D967245" w14:textId="77777777" w:rsidR="00F878F4" w:rsidRPr="007159BD" w:rsidRDefault="00F878F4" w:rsidP="005B525B">
            <w:pPr>
              <w:keepNext/>
              <w:rPr>
                <w:caps/>
                <w:sz w:val="20"/>
              </w:rPr>
            </w:pPr>
            <w:r w:rsidRPr="007159BD">
              <w:rPr>
                <w:caps/>
                <w:sz w:val="20"/>
              </w:rPr>
              <w:t>Podpisy</w:t>
            </w:r>
            <w:r w:rsidR="000A1272" w:rsidRPr="007159BD">
              <w:rPr>
                <w:caps/>
                <w:sz w:val="20"/>
              </w:rPr>
              <w:t xml:space="preserve"> oprávněných zástupců</w:t>
            </w:r>
          </w:p>
        </w:tc>
      </w:tr>
      <w:tr w:rsidR="00F878F4" w:rsidRPr="007159BD" w14:paraId="773AEEB3" w14:textId="77777777" w:rsidTr="006A0913">
        <w:trPr>
          <w:trHeight w:val="300"/>
        </w:trPr>
        <w:tc>
          <w:tcPr>
            <w:tcW w:w="4928"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4FB7BFEF" w14:textId="77777777" w:rsidR="00F878F4" w:rsidRPr="007159BD" w:rsidRDefault="00F878F4" w:rsidP="00F878F4">
            <w:pPr>
              <w:spacing w:before="60"/>
              <w:rPr>
                <w:b/>
                <w:sz w:val="20"/>
              </w:rPr>
            </w:pPr>
            <w:r w:rsidRPr="007159BD">
              <w:rPr>
                <w:b/>
                <w:sz w:val="20"/>
              </w:rPr>
              <w:t xml:space="preserve">Objednatel: </w:t>
            </w:r>
          </w:p>
        </w:tc>
        <w:tc>
          <w:tcPr>
            <w:tcW w:w="4394"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D9D9D9" w:themeFill="background1" w:themeFillShade="D9"/>
          </w:tcPr>
          <w:p w14:paraId="574B1A40" w14:textId="77777777" w:rsidR="00F878F4" w:rsidRPr="007159BD" w:rsidRDefault="00F878F4" w:rsidP="00F878F4">
            <w:pPr>
              <w:spacing w:before="60"/>
              <w:jc w:val="right"/>
              <w:rPr>
                <w:b/>
                <w:sz w:val="20"/>
              </w:rPr>
            </w:pPr>
            <w:r w:rsidRPr="007159BD">
              <w:rPr>
                <w:b/>
                <w:sz w:val="20"/>
              </w:rPr>
              <w:t>Zhotovitel:</w:t>
            </w:r>
          </w:p>
        </w:tc>
      </w:tr>
      <w:tr w:rsidR="00F878F4" w:rsidRPr="007159BD" w14:paraId="7D3C501C" w14:textId="77777777" w:rsidTr="00924572">
        <w:trPr>
          <w:trHeight w:val="300"/>
        </w:trPr>
        <w:tc>
          <w:tcPr>
            <w:tcW w:w="4928"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2AE446FC" w14:textId="77777777" w:rsidR="00F878F4" w:rsidRPr="007159BD" w:rsidRDefault="00F878F4" w:rsidP="00924572">
            <w:pPr>
              <w:jc w:val="left"/>
              <w:rPr>
                <w:sz w:val="20"/>
              </w:rPr>
            </w:pPr>
          </w:p>
          <w:p w14:paraId="72E346AF" w14:textId="77777777" w:rsidR="00530932" w:rsidRPr="007159BD" w:rsidRDefault="00530932" w:rsidP="00924572">
            <w:pPr>
              <w:jc w:val="left"/>
              <w:rPr>
                <w:sz w:val="20"/>
              </w:rPr>
            </w:pPr>
          </w:p>
          <w:p w14:paraId="141BA981" w14:textId="77777777" w:rsidR="00530932" w:rsidRPr="007159BD" w:rsidRDefault="00530932" w:rsidP="00924572">
            <w:pPr>
              <w:jc w:val="left"/>
              <w:rPr>
                <w:sz w:val="20"/>
              </w:rPr>
            </w:pPr>
          </w:p>
          <w:p w14:paraId="1283F210" w14:textId="77777777" w:rsidR="00B55CC5" w:rsidRPr="007159BD" w:rsidRDefault="00B55CC5" w:rsidP="00924572">
            <w:pPr>
              <w:jc w:val="left"/>
              <w:rPr>
                <w:sz w:val="20"/>
              </w:rPr>
            </w:pPr>
          </w:p>
          <w:p w14:paraId="6AEA1259" w14:textId="77777777" w:rsidR="00B55CC5" w:rsidRPr="007159BD" w:rsidRDefault="00B55CC5" w:rsidP="00924572">
            <w:pPr>
              <w:jc w:val="left"/>
              <w:rPr>
                <w:sz w:val="20"/>
              </w:rPr>
            </w:pPr>
          </w:p>
          <w:p w14:paraId="30CEC590" w14:textId="77777777" w:rsidR="00B55CC5" w:rsidRPr="007159BD" w:rsidRDefault="00B55CC5" w:rsidP="00924572">
            <w:pPr>
              <w:jc w:val="left"/>
              <w:rPr>
                <w:sz w:val="20"/>
              </w:rPr>
            </w:pPr>
          </w:p>
          <w:p w14:paraId="077DE814" w14:textId="77777777" w:rsidR="00B55CC5" w:rsidRPr="007159BD" w:rsidRDefault="00B55CC5" w:rsidP="00924572">
            <w:pPr>
              <w:jc w:val="left"/>
              <w:rPr>
                <w:sz w:val="20"/>
              </w:rPr>
            </w:pPr>
          </w:p>
          <w:p w14:paraId="043CF4AD" w14:textId="77777777" w:rsidR="00924572" w:rsidRPr="007159BD" w:rsidRDefault="00924572" w:rsidP="00924572">
            <w:pPr>
              <w:jc w:val="left"/>
              <w:rPr>
                <w:sz w:val="20"/>
              </w:rPr>
            </w:pPr>
          </w:p>
          <w:p w14:paraId="77E52B58" w14:textId="1F4A5949" w:rsidR="00222FA6" w:rsidRPr="007159BD" w:rsidRDefault="00A445F2" w:rsidP="00222FA6">
            <w:pPr>
              <w:spacing w:before="60"/>
              <w:jc w:val="right"/>
              <w:rPr>
                <w:b/>
                <w:sz w:val="20"/>
              </w:rPr>
            </w:pPr>
            <w:r>
              <w:rPr>
                <w:b/>
                <w:sz w:val="20"/>
              </w:rPr>
              <w:t>Domov pro seniory</w:t>
            </w:r>
            <w:r w:rsidR="00016DBE">
              <w:rPr>
                <w:b/>
                <w:sz w:val="20"/>
              </w:rPr>
              <w:t xml:space="preserve"> Mikuláškovo nám., </w:t>
            </w:r>
            <w:proofErr w:type="spellStart"/>
            <w:proofErr w:type="gramStart"/>
            <w:r w:rsidR="00016DBE">
              <w:rPr>
                <w:b/>
                <w:sz w:val="20"/>
              </w:rPr>
              <w:t>p.o</w:t>
            </w:r>
            <w:proofErr w:type="spellEnd"/>
            <w:r w:rsidR="00016DBE">
              <w:rPr>
                <w:b/>
                <w:sz w:val="20"/>
              </w:rPr>
              <w:t>.</w:t>
            </w:r>
            <w:proofErr w:type="gramEnd"/>
          </w:p>
          <w:p w14:paraId="144E30EA" w14:textId="5600E767" w:rsidR="00823330" w:rsidRPr="007159BD" w:rsidRDefault="00A445F2">
            <w:pPr>
              <w:jc w:val="left"/>
              <w:rPr>
                <w:b/>
                <w:sz w:val="20"/>
              </w:rPr>
            </w:pPr>
            <w:r>
              <w:rPr>
                <w:sz w:val="20"/>
              </w:rPr>
              <w:lastRenderedPageBreak/>
              <w:t xml:space="preserve"> </w:t>
            </w:r>
            <w:r w:rsidR="00222FA6">
              <w:rPr>
                <w:sz w:val="20"/>
              </w:rPr>
              <w:t xml:space="preserve">       </w:t>
            </w:r>
            <w:r w:rsidR="00016DBE">
              <w:rPr>
                <w:sz w:val="20"/>
              </w:rPr>
              <w:t xml:space="preserve">                                     Mgr. Marek Matej</w:t>
            </w:r>
            <w:r>
              <w:rPr>
                <w:sz w:val="20"/>
              </w:rPr>
              <w:t>, MBA</w:t>
            </w:r>
            <w:r w:rsidR="00016DBE">
              <w:rPr>
                <w:sz w:val="20"/>
              </w:rPr>
              <w:t xml:space="preserve"> - ředitel</w:t>
            </w:r>
          </w:p>
        </w:tc>
        <w:tc>
          <w:tcPr>
            <w:tcW w:w="4394"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16B730E4" w14:textId="77777777" w:rsidR="00ED4DC6" w:rsidRPr="007159BD" w:rsidRDefault="00ED4DC6" w:rsidP="009147CA">
            <w:pPr>
              <w:rPr>
                <w:sz w:val="20"/>
              </w:rPr>
            </w:pPr>
          </w:p>
          <w:p w14:paraId="0CDB50EE" w14:textId="77777777" w:rsidR="00B55CC5" w:rsidRPr="007159BD" w:rsidRDefault="00B55CC5" w:rsidP="009147CA">
            <w:pPr>
              <w:rPr>
                <w:sz w:val="20"/>
              </w:rPr>
            </w:pPr>
          </w:p>
          <w:p w14:paraId="54BC737B" w14:textId="77777777" w:rsidR="00B55CC5" w:rsidRPr="007159BD" w:rsidRDefault="00B55CC5" w:rsidP="009147CA">
            <w:pPr>
              <w:rPr>
                <w:sz w:val="20"/>
              </w:rPr>
            </w:pPr>
          </w:p>
          <w:p w14:paraId="5CA7184A" w14:textId="77777777" w:rsidR="009E7A87" w:rsidRPr="007159BD" w:rsidRDefault="009E7A87" w:rsidP="009E7A87">
            <w:pPr>
              <w:spacing w:before="60"/>
              <w:rPr>
                <w:b/>
                <w:sz w:val="20"/>
              </w:rPr>
            </w:pPr>
          </w:p>
          <w:p w14:paraId="5399EF86" w14:textId="77777777" w:rsidR="00530932" w:rsidRPr="007159BD" w:rsidRDefault="00530932" w:rsidP="009E7A87">
            <w:pPr>
              <w:spacing w:before="60"/>
              <w:rPr>
                <w:b/>
                <w:sz w:val="20"/>
              </w:rPr>
            </w:pPr>
          </w:p>
          <w:p w14:paraId="5386BBE6" w14:textId="77777777" w:rsidR="00530932" w:rsidRPr="007159BD" w:rsidRDefault="00530932" w:rsidP="009E7A87">
            <w:pPr>
              <w:spacing w:before="60"/>
              <w:rPr>
                <w:b/>
                <w:sz w:val="20"/>
              </w:rPr>
            </w:pPr>
          </w:p>
          <w:p w14:paraId="115BAA39" w14:textId="77777777" w:rsidR="00B55CC5" w:rsidRPr="007159BD" w:rsidRDefault="00B55CC5" w:rsidP="009E7A87">
            <w:pPr>
              <w:spacing w:before="60"/>
              <w:rPr>
                <w:b/>
                <w:sz w:val="20"/>
              </w:rPr>
            </w:pPr>
          </w:p>
          <w:p w14:paraId="049E104C" w14:textId="77777777" w:rsidR="009E7A87" w:rsidRPr="007159BD" w:rsidRDefault="009E7A87" w:rsidP="00924572">
            <w:pPr>
              <w:spacing w:before="60"/>
              <w:jc w:val="right"/>
              <w:rPr>
                <w:b/>
                <w:sz w:val="20"/>
              </w:rPr>
            </w:pPr>
            <w:r w:rsidRPr="007159BD">
              <w:rPr>
                <w:b/>
                <w:sz w:val="20"/>
              </w:rPr>
              <w:t xml:space="preserve">VÝTAHY BRNO s.r.o. </w:t>
            </w:r>
          </w:p>
          <w:p w14:paraId="3EE3E0F1" w14:textId="77777777" w:rsidR="002F35FF" w:rsidRPr="007159BD" w:rsidRDefault="0054469F" w:rsidP="0054469F">
            <w:pPr>
              <w:jc w:val="right"/>
              <w:rPr>
                <w:sz w:val="20"/>
              </w:rPr>
            </w:pPr>
            <w:r w:rsidRPr="007159BD">
              <w:rPr>
                <w:sz w:val="20"/>
              </w:rPr>
              <w:lastRenderedPageBreak/>
              <w:t>Jakub Dvořák – jednatel společnosti</w:t>
            </w:r>
          </w:p>
          <w:p w14:paraId="47395345" w14:textId="77777777" w:rsidR="002F35FF" w:rsidRPr="007159BD" w:rsidRDefault="002F35FF" w:rsidP="009147CA">
            <w:pPr>
              <w:rPr>
                <w:sz w:val="20"/>
              </w:rPr>
            </w:pPr>
          </w:p>
        </w:tc>
      </w:tr>
    </w:tbl>
    <w:p w14:paraId="0DDA3E68" w14:textId="77777777" w:rsidR="00F878F4" w:rsidRDefault="00F878F4" w:rsidP="00F878F4">
      <w:pPr>
        <w:rPr>
          <w:sz w:val="20"/>
        </w:rPr>
      </w:pPr>
    </w:p>
    <w:p w14:paraId="0335D092" w14:textId="7BFB1695" w:rsidR="00A445F2" w:rsidRPr="007159BD" w:rsidRDefault="00A445F2" w:rsidP="00F878F4">
      <w:pPr>
        <w:rPr>
          <w:sz w:val="20"/>
        </w:rPr>
      </w:pPr>
      <w:r>
        <w:rPr>
          <w:sz w:val="20"/>
        </w:rPr>
        <w:t>V Brně dne 15.12.2017</w:t>
      </w:r>
    </w:p>
    <w:sectPr w:rsidR="00A445F2" w:rsidRPr="007159BD" w:rsidSect="00D06BE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65F86" w14:textId="77777777" w:rsidR="00B7610C" w:rsidRDefault="00B7610C" w:rsidP="00814ED8">
      <w:r>
        <w:separator/>
      </w:r>
    </w:p>
  </w:endnote>
  <w:endnote w:type="continuationSeparator" w:id="0">
    <w:p w14:paraId="3B36DB6B" w14:textId="77777777" w:rsidR="00B7610C" w:rsidRDefault="00B7610C" w:rsidP="0081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5" w:author="Otýpková Iveta – DS Mikuláškovo Brno" w:date="2019-04-30T09:23:00Z"/>
  <w:sdt>
    <w:sdtPr>
      <w:id w:val="969169713"/>
      <w:placeholder>
        <w:docPart w:val="48FE033F0434481F9CDD4EAC28283C7C"/>
      </w:placeholder>
      <w:temporary/>
      <w:showingPlcHdr/>
      <w15:appearance w15:val="hidden"/>
    </w:sdtPr>
    <w:sdtContent>
      <w:customXmlInsRangeEnd w:id="15"/>
      <w:p w14:paraId="1006858D" w14:textId="77777777" w:rsidR="00EE4F62" w:rsidRDefault="00EE4F62">
        <w:pPr>
          <w:pStyle w:val="Zpat"/>
          <w:rPr>
            <w:ins w:id="16" w:author="Otýpková Iveta – DS Mikuláškovo Brno" w:date="2019-04-30T09:23:00Z"/>
          </w:rPr>
        </w:pPr>
        <w:ins w:id="17" w:author="Otýpková Iveta – DS Mikuláškovo Brno" w:date="2019-04-30T09:23:00Z">
          <w:r>
            <w:t>[Sem zadejte text.]</w:t>
          </w:r>
        </w:ins>
      </w:p>
      <w:customXmlInsRangeStart w:id="18" w:author="Otýpková Iveta – DS Mikuláškovo Brno" w:date="2019-04-30T09:23:00Z"/>
    </w:sdtContent>
  </w:sdt>
  <w:customXmlInsRangeEnd w:id="18"/>
  <w:p w14:paraId="0C1C406C" w14:textId="77777777" w:rsidR="00F72317" w:rsidRDefault="00F723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8DACB" w14:textId="77777777" w:rsidR="00B7610C" w:rsidRDefault="00B7610C" w:rsidP="00814ED8">
      <w:r>
        <w:separator/>
      </w:r>
    </w:p>
  </w:footnote>
  <w:footnote w:type="continuationSeparator" w:id="0">
    <w:p w14:paraId="0BF4DE3E" w14:textId="77777777" w:rsidR="00B7610C" w:rsidRDefault="00B7610C" w:rsidP="00814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1" w:author="Otýpková Iveta – DS Mikuláškovo Brno" w:date="2019-04-30T09:24:00Z"/>
  <w:sdt>
    <w:sdtPr>
      <w:id w:val="968752352"/>
      <w:placeholder>
        <w:docPart w:val="9C0D213911DA4D70BE7F940D0BCCDA67"/>
      </w:placeholder>
      <w:temporary/>
      <w:showingPlcHdr/>
      <w15:appearance w15:val="hidden"/>
    </w:sdtPr>
    <w:sdtContent>
      <w:customXmlInsRangeEnd w:id="11"/>
      <w:p w14:paraId="21ABE578" w14:textId="77777777" w:rsidR="00EE4F62" w:rsidRDefault="00EE4F62">
        <w:pPr>
          <w:pStyle w:val="Zhlav"/>
          <w:rPr>
            <w:ins w:id="12" w:author="Otýpková Iveta – DS Mikuláškovo Brno" w:date="2019-04-30T09:24:00Z"/>
          </w:rPr>
        </w:pPr>
        <w:ins w:id="13" w:author="Otýpková Iveta – DS Mikuláškovo Brno" w:date="2019-04-30T09:24:00Z">
          <w:r>
            <w:t>[Sem zadejte text.]</w:t>
          </w:r>
        </w:ins>
      </w:p>
      <w:customXmlInsRangeStart w:id="14" w:author="Otýpková Iveta – DS Mikuláškovo Brno" w:date="2019-04-30T09:24:00Z"/>
    </w:sdtContent>
  </w:sdt>
  <w:customXmlInsRangeEnd w:id="14"/>
  <w:p w14:paraId="75DEC85F" w14:textId="77777777" w:rsidR="00F72317" w:rsidRDefault="00F7231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721"/>
    <w:multiLevelType w:val="hybridMultilevel"/>
    <w:tmpl w:val="FCBECA78"/>
    <w:lvl w:ilvl="0" w:tplc="5BD6AE8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E157DA5"/>
    <w:multiLevelType w:val="hybridMultilevel"/>
    <w:tmpl w:val="F27639F0"/>
    <w:lvl w:ilvl="0" w:tplc="5BD6AE86">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6F0C58"/>
    <w:multiLevelType w:val="hybridMultilevel"/>
    <w:tmpl w:val="5B064E9E"/>
    <w:lvl w:ilvl="0" w:tplc="5BD6AE86">
      <w:start w:val="1"/>
      <w:numFmt w:val="bullet"/>
      <w:lvlText w:val=""/>
      <w:lvlJc w:val="left"/>
      <w:pPr>
        <w:ind w:left="720" w:hanging="360"/>
      </w:pPr>
      <w:rPr>
        <w:rFonts w:ascii="Symbol" w:hAnsi="Symbol" w:hint="default"/>
      </w:rPr>
    </w:lvl>
    <w:lvl w:ilvl="1" w:tplc="5BD6AE86">
      <w:start w:val="1"/>
      <w:numFmt w:val="bullet"/>
      <w:lvlText w:val=""/>
      <w:lvlJc w:val="left"/>
      <w:pPr>
        <w:ind w:left="1440" w:hanging="360"/>
      </w:pPr>
      <w:rPr>
        <w:rFonts w:ascii="Symbol" w:hAnsi="Symbol" w:hint="default"/>
        <w:color w:val="363639"/>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D92CDE"/>
    <w:multiLevelType w:val="hybridMultilevel"/>
    <w:tmpl w:val="DEF4D2C8"/>
    <w:lvl w:ilvl="0" w:tplc="5BD6AE86">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38D92DDB"/>
    <w:multiLevelType w:val="hybridMultilevel"/>
    <w:tmpl w:val="2E8E7ED4"/>
    <w:lvl w:ilvl="0" w:tplc="5BD6AE8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4C0A4D7F"/>
    <w:multiLevelType w:val="hybridMultilevel"/>
    <w:tmpl w:val="7CAC5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FB0C95"/>
    <w:multiLevelType w:val="hybridMultilevel"/>
    <w:tmpl w:val="97BCA9FA"/>
    <w:lvl w:ilvl="0" w:tplc="58A8A67C">
      <w:start w:val="1"/>
      <w:numFmt w:val="decimal"/>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7" w15:restartNumberingAfterBreak="0">
    <w:nsid w:val="56386455"/>
    <w:multiLevelType w:val="hybridMultilevel"/>
    <w:tmpl w:val="C3C63340"/>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577A3306"/>
    <w:multiLevelType w:val="hybridMultilevel"/>
    <w:tmpl w:val="0F3E3A2E"/>
    <w:lvl w:ilvl="0" w:tplc="4E161398">
      <w:start w:val="1"/>
      <w:numFmt w:val="decimal"/>
      <w:lvlText w:val="%1."/>
      <w:lvlJc w:val="left"/>
      <w:pPr>
        <w:tabs>
          <w:tab w:val="num" w:pos="720"/>
        </w:tabs>
        <w:ind w:left="720" w:hanging="360"/>
      </w:pPr>
      <w:rPr>
        <w:rFonts w:ascii="Arial" w:eastAsiaTheme="minorHAnsi" w:hAnsi="Arial" w:cs="Arial"/>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739E39BF"/>
    <w:multiLevelType w:val="singleLevel"/>
    <w:tmpl w:val="1208108C"/>
    <w:lvl w:ilvl="0">
      <w:start w:val="1"/>
      <w:numFmt w:val="decimal"/>
      <w:lvlText w:val="%1."/>
      <w:legacy w:legacy="1" w:legacySpace="0" w:legacyIndent="283"/>
      <w:lvlJc w:val="left"/>
      <w:pPr>
        <w:ind w:left="283" w:hanging="283"/>
      </w:pPr>
    </w:lvl>
  </w:abstractNum>
  <w:abstractNum w:abstractNumId="10" w15:restartNumberingAfterBreak="0">
    <w:nsid w:val="79003502"/>
    <w:multiLevelType w:val="hybridMultilevel"/>
    <w:tmpl w:val="B4FA8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17250C"/>
    <w:multiLevelType w:val="hybridMultilevel"/>
    <w:tmpl w:val="CC8A5B76"/>
    <w:lvl w:ilvl="0" w:tplc="2AAC7116">
      <w:start w:val="1"/>
      <w:numFmt w:val="decimal"/>
      <w:lvlText w:val="%1."/>
      <w:lvlJc w:val="left"/>
      <w:pPr>
        <w:tabs>
          <w:tab w:val="num" w:pos="360"/>
        </w:tabs>
        <w:ind w:left="360" w:hanging="360"/>
      </w:pPr>
      <w:rPr>
        <w:rFonts w:ascii="Arial" w:hAnsi="Arial" w:cs="Arial" w:hint="default"/>
        <w:b/>
        <w:sz w:val="22"/>
        <w:szCs w:val="22"/>
      </w:rPr>
    </w:lvl>
    <w:lvl w:ilvl="1" w:tplc="425E9E7C">
      <w:start w:val="157"/>
      <w:numFmt w:val="bullet"/>
      <w:lvlText w:val="-"/>
      <w:lvlJc w:val="left"/>
      <w:pPr>
        <w:tabs>
          <w:tab w:val="num" w:pos="1440"/>
        </w:tabs>
        <w:ind w:left="1440" w:hanging="360"/>
      </w:pPr>
      <w:rPr>
        <w:rFonts w:ascii="Arial" w:eastAsia="Times New Roman" w:hAnsi="Arial" w:cs="Arial" w:hint="default"/>
        <w:b/>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A671274"/>
    <w:multiLevelType w:val="hybridMultilevel"/>
    <w:tmpl w:val="79F0498A"/>
    <w:lvl w:ilvl="0" w:tplc="5BD6AE86">
      <w:start w:val="1"/>
      <w:numFmt w:val="bullet"/>
      <w:lvlText w:val=""/>
      <w:lvlJc w:val="left"/>
      <w:pPr>
        <w:ind w:left="360" w:hanging="360"/>
      </w:pPr>
      <w:rPr>
        <w:rFonts w:ascii="Symbol" w:hAnsi="Symbol" w:hint="default"/>
      </w:rPr>
    </w:lvl>
    <w:lvl w:ilvl="1" w:tplc="321E0FE0">
      <w:numFmt w:val="bullet"/>
      <w:lvlText w:val="-"/>
      <w:lvlJc w:val="left"/>
      <w:pPr>
        <w:ind w:left="1080" w:hanging="360"/>
      </w:pPr>
      <w:rPr>
        <w:rFonts w:ascii="Arial" w:eastAsiaTheme="minorHAnsi" w:hAnsi="Arial" w:cs="Arial" w:hint="default"/>
        <w:color w:val="363639"/>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4"/>
  </w:num>
  <w:num w:numId="4">
    <w:abstractNumId w:val="8"/>
  </w:num>
  <w:num w:numId="5">
    <w:abstractNumId w:val="1"/>
  </w:num>
  <w:num w:numId="6">
    <w:abstractNumId w:val="5"/>
  </w:num>
  <w:num w:numId="7">
    <w:abstractNumId w:val="0"/>
  </w:num>
  <w:num w:numId="8">
    <w:abstractNumId w:val="2"/>
  </w:num>
  <w:num w:numId="9">
    <w:abstractNumId w:val="9"/>
  </w:num>
  <w:num w:numId="10">
    <w:abstractNumId w:val="9"/>
    <w:lvlOverride w:ilvl="0">
      <w:lvl w:ilvl="0">
        <w:start w:val="1"/>
        <w:numFmt w:val="decimal"/>
        <w:lvlText w:val="%1."/>
        <w:legacy w:legacy="1" w:legacySpace="0" w:legacyIndent="283"/>
        <w:lvlJc w:val="left"/>
        <w:pPr>
          <w:ind w:left="283" w:hanging="283"/>
        </w:pPr>
      </w:lvl>
    </w:lvlOverride>
  </w:num>
  <w:num w:numId="11">
    <w:abstractNumId w:val="9"/>
    <w:lvlOverride w:ilvl="0">
      <w:lvl w:ilvl="0">
        <w:start w:val="1"/>
        <w:numFmt w:val="decimal"/>
        <w:lvlText w:val="%1."/>
        <w:legacy w:legacy="1" w:legacySpace="0" w:legacyIndent="283"/>
        <w:lvlJc w:val="left"/>
        <w:pPr>
          <w:ind w:left="283" w:hanging="283"/>
        </w:pPr>
      </w:lvl>
    </w:lvlOverride>
  </w:num>
  <w:num w:numId="12">
    <w:abstractNumId w:val="9"/>
    <w:lvlOverride w:ilvl="0">
      <w:lvl w:ilvl="0">
        <w:start w:val="1"/>
        <w:numFmt w:val="decimal"/>
        <w:lvlText w:val="%1."/>
        <w:legacy w:legacy="1" w:legacySpace="0" w:legacyIndent="283"/>
        <w:lvlJc w:val="left"/>
        <w:pPr>
          <w:ind w:left="283" w:hanging="283"/>
        </w:pPr>
      </w:lvl>
    </w:lvlOverride>
  </w:num>
  <w:num w:numId="13">
    <w:abstractNumId w:val="9"/>
    <w:lvlOverride w:ilvl="0">
      <w:lvl w:ilvl="0">
        <w:start w:val="1"/>
        <w:numFmt w:val="decimal"/>
        <w:lvlText w:val="%1."/>
        <w:legacy w:legacy="1" w:legacySpace="0" w:legacyIndent="283"/>
        <w:lvlJc w:val="left"/>
        <w:pPr>
          <w:ind w:left="283" w:hanging="283"/>
        </w:pPr>
      </w:lvl>
    </w:lvlOverride>
  </w:num>
  <w:num w:numId="14">
    <w:abstractNumId w:val="10"/>
  </w:num>
  <w:num w:numId="15">
    <w:abstractNumId w:val="6"/>
  </w:num>
  <w:num w:numId="16">
    <w:abstractNumId w:val="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týpková Iveta – DS Mikuláškovo Brno">
    <w15:presenceInfo w15:providerId="AD" w15:userId="S-1-5-21-900946123-3953068107-1855194360-1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70"/>
    <w:rsid w:val="00016DBE"/>
    <w:rsid w:val="000237D6"/>
    <w:rsid w:val="00027789"/>
    <w:rsid w:val="00075D4D"/>
    <w:rsid w:val="0008175C"/>
    <w:rsid w:val="000926B4"/>
    <w:rsid w:val="000A1272"/>
    <w:rsid w:val="000A234C"/>
    <w:rsid w:val="000A572A"/>
    <w:rsid w:val="000C0174"/>
    <w:rsid w:val="000C6C76"/>
    <w:rsid w:val="000D0DA7"/>
    <w:rsid w:val="000D48FF"/>
    <w:rsid w:val="000D67F9"/>
    <w:rsid w:val="000E3F9D"/>
    <w:rsid w:val="000E5D4F"/>
    <w:rsid w:val="000E6C9F"/>
    <w:rsid w:val="000F35F2"/>
    <w:rsid w:val="000F772C"/>
    <w:rsid w:val="00100A53"/>
    <w:rsid w:val="00113C52"/>
    <w:rsid w:val="0012356D"/>
    <w:rsid w:val="001253AD"/>
    <w:rsid w:val="0013027B"/>
    <w:rsid w:val="001477B4"/>
    <w:rsid w:val="00156E51"/>
    <w:rsid w:val="00166990"/>
    <w:rsid w:val="00182E8B"/>
    <w:rsid w:val="001A1BC1"/>
    <w:rsid w:val="001B124A"/>
    <w:rsid w:val="001B1CBD"/>
    <w:rsid w:val="001B7164"/>
    <w:rsid w:val="001C58C6"/>
    <w:rsid w:val="001D0E09"/>
    <w:rsid w:val="001D2974"/>
    <w:rsid w:val="001E55A3"/>
    <w:rsid w:val="001F0AEC"/>
    <w:rsid w:val="00222FA6"/>
    <w:rsid w:val="00243C97"/>
    <w:rsid w:val="002452D5"/>
    <w:rsid w:val="00245783"/>
    <w:rsid w:val="002469BF"/>
    <w:rsid w:val="00250DF9"/>
    <w:rsid w:val="0025618E"/>
    <w:rsid w:val="00256869"/>
    <w:rsid w:val="00262845"/>
    <w:rsid w:val="002658A1"/>
    <w:rsid w:val="00287909"/>
    <w:rsid w:val="002943A4"/>
    <w:rsid w:val="002A4218"/>
    <w:rsid w:val="002A7BC9"/>
    <w:rsid w:val="002C54E5"/>
    <w:rsid w:val="002D66BC"/>
    <w:rsid w:val="002E3997"/>
    <w:rsid w:val="002E5721"/>
    <w:rsid w:val="002E7B6E"/>
    <w:rsid w:val="002F35FF"/>
    <w:rsid w:val="00301600"/>
    <w:rsid w:val="00310BB2"/>
    <w:rsid w:val="00312B3C"/>
    <w:rsid w:val="003173B4"/>
    <w:rsid w:val="0033482C"/>
    <w:rsid w:val="00343013"/>
    <w:rsid w:val="003667A0"/>
    <w:rsid w:val="003735AC"/>
    <w:rsid w:val="003767CA"/>
    <w:rsid w:val="00394279"/>
    <w:rsid w:val="003C20E1"/>
    <w:rsid w:val="003C3511"/>
    <w:rsid w:val="003C752F"/>
    <w:rsid w:val="003D05F6"/>
    <w:rsid w:val="003D2F3A"/>
    <w:rsid w:val="003D7B91"/>
    <w:rsid w:val="003E420B"/>
    <w:rsid w:val="0040236B"/>
    <w:rsid w:val="00403412"/>
    <w:rsid w:val="00416D84"/>
    <w:rsid w:val="0043042A"/>
    <w:rsid w:val="0043599A"/>
    <w:rsid w:val="004379C9"/>
    <w:rsid w:val="00445860"/>
    <w:rsid w:val="0046106E"/>
    <w:rsid w:val="0046190E"/>
    <w:rsid w:val="004871E4"/>
    <w:rsid w:val="004911A0"/>
    <w:rsid w:val="004B0AC0"/>
    <w:rsid w:val="004B4AF5"/>
    <w:rsid w:val="004E0269"/>
    <w:rsid w:val="004E4720"/>
    <w:rsid w:val="004E5549"/>
    <w:rsid w:val="004F33A9"/>
    <w:rsid w:val="005224C8"/>
    <w:rsid w:val="00530932"/>
    <w:rsid w:val="00531251"/>
    <w:rsid w:val="005321F7"/>
    <w:rsid w:val="00543A90"/>
    <w:rsid w:val="0054469F"/>
    <w:rsid w:val="005479BF"/>
    <w:rsid w:val="00567DE9"/>
    <w:rsid w:val="00577BE3"/>
    <w:rsid w:val="0058343F"/>
    <w:rsid w:val="005A1072"/>
    <w:rsid w:val="005B525B"/>
    <w:rsid w:val="005C1A9D"/>
    <w:rsid w:val="005E4A42"/>
    <w:rsid w:val="005F62C1"/>
    <w:rsid w:val="00605B03"/>
    <w:rsid w:val="00614929"/>
    <w:rsid w:val="00616807"/>
    <w:rsid w:val="0062679E"/>
    <w:rsid w:val="00626AC9"/>
    <w:rsid w:val="0064752C"/>
    <w:rsid w:val="00667EDB"/>
    <w:rsid w:val="00672D2F"/>
    <w:rsid w:val="00674367"/>
    <w:rsid w:val="006858D9"/>
    <w:rsid w:val="006A0913"/>
    <w:rsid w:val="006A1692"/>
    <w:rsid w:val="006B2A83"/>
    <w:rsid w:val="006B5F4B"/>
    <w:rsid w:val="006C5C85"/>
    <w:rsid w:val="006C6AE2"/>
    <w:rsid w:val="006E6356"/>
    <w:rsid w:val="006F38AC"/>
    <w:rsid w:val="00711CC9"/>
    <w:rsid w:val="007159BD"/>
    <w:rsid w:val="007414B6"/>
    <w:rsid w:val="007470F1"/>
    <w:rsid w:val="0075698B"/>
    <w:rsid w:val="00767010"/>
    <w:rsid w:val="007A7298"/>
    <w:rsid w:val="007A72C5"/>
    <w:rsid w:val="007E4877"/>
    <w:rsid w:val="007E6889"/>
    <w:rsid w:val="007F0D1B"/>
    <w:rsid w:val="00804007"/>
    <w:rsid w:val="00814ED8"/>
    <w:rsid w:val="00823330"/>
    <w:rsid w:val="00825E70"/>
    <w:rsid w:val="00830649"/>
    <w:rsid w:val="008403DB"/>
    <w:rsid w:val="00842DC5"/>
    <w:rsid w:val="0086276F"/>
    <w:rsid w:val="00883E88"/>
    <w:rsid w:val="008A3F28"/>
    <w:rsid w:val="008A55CA"/>
    <w:rsid w:val="008B0C9F"/>
    <w:rsid w:val="008D3903"/>
    <w:rsid w:val="008D40D3"/>
    <w:rsid w:val="008E2500"/>
    <w:rsid w:val="008E31ED"/>
    <w:rsid w:val="008E7BEE"/>
    <w:rsid w:val="00903383"/>
    <w:rsid w:val="009060C0"/>
    <w:rsid w:val="009147CA"/>
    <w:rsid w:val="0092093B"/>
    <w:rsid w:val="00921477"/>
    <w:rsid w:val="00924572"/>
    <w:rsid w:val="00943409"/>
    <w:rsid w:val="00954E5D"/>
    <w:rsid w:val="009702C2"/>
    <w:rsid w:val="009817DE"/>
    <w:rsid w:val="009846AF"/>
    <w:rsid w:val="0098713E"/>
    <w:rsid w:val="009871FA"/>
    <w:rsid w:val="00995419"/>
    <w:rsid w:val="009A6184"/>
    <w:rsid w:val="009B1FD9"/>
    <w:rsid w:val="009B375A"/>
    <w:rsid w:val="009B5659"/>
    <w:rsid w:val="009B5D5B"/>
    <w:rsid w:val="009C0763"/>
    <w:rsid w:val="009C347F"/>
    <w:rsid w:val="009D3436"/>
    <w:rsid w:val="009E2109"/>
    <w:rsid w:val="009E7A87"/>
    <w:rsid w:val="009F3C4F"/>
    <w:rsid w:val="009F60C5"/>
    <w:rsid w:val="00A11B0C"/>
    <w:rsid w:val="00A22E4B"/>
    <w:rsid w:val="00A26929"/>
    <w:rsid w:val="00A31B74"/>
    <w:rsid w:val="00A445F2"/>
    <w:rsid w:val="00A72A9F"/>
    <w:rsid w:val="00A81F6E"/>
    <w:rsid w:val="00A83F9B"/>
    <w:rsid w:val="00A84D8E"/>
    <w:rsid w:val="00A86E5B"/>
    <w:rsid w:val="00AB39D7"/>
    <w:rsid w:val="00AD446F"/>
    <w:rsid w:val="00AD4C2A"/>
    <w:rsid w:val="00AF5BD7"/>
    <w:rsid w:val="00B037E0"/>
    <w:rsid w:val="00B11DCF"/>
    <w:rsid w:val="00B17B6D"/>
    <w:rsid w:val="00B20986"/>
    <w:rsid w:val="00B2531C"/>
    <w:rsid w:val="00B46D12"/>
    <w:rsid w:val="00B55CC5"/>
    <w:rsid w:val="00B6140A"/>
    <w:rsid w:val="00B62181"/>
    <w:rsid w:val="00B743D4"/>
    <w:rsid w:val="00B7582A"/>
    <w:rsid w:val="00B7610C"/>
    <w:rsid w:val="00B951DD"/>
    <w:rsid w:val="00BB6ACC"/>
    <w:rsid w:val="00BC3AC6"/>
    <w:rsid w:val="00BC513C"/>
    <w:rsid w:val="00C042D4"/>
    <w:rsid w:val="00C11B70"/>
    <w:rsid w:val="00C234A9"/>
    <w:rsid w:val="00C23594"/>
    <w:rsid w:val="00C60AF8"/>
    <w:rsid w:val="00C61956"/>
    <w:rsid w:val="00C65184"/>
    <w:rsid w:val="00C716AB"/>
    <w:rsid w:val="00C90218"/>
    <w:rsid w:val="00CA711A"/>
    <w:rsid w:val="00CB34E0"/>
    <w:rsid w:val="00CB6A8A"/>
    <w:rsid w:val="00CD226B"/>
    <w:rsid w:val="00CD4E54"/>
    <w:rsid w:val="00CD7555"/>
    <w:rsid w:val="00CF0E43"/>
    <w:rsid w:val="00D06BE3"/>
    <w:rsid w:val="00D42DF5"/>
    <w:rsid w:val="00D47435"/>
    <w:rsid w:val="00D67E17"/>
    <w:rsid w:val="00D87A6C"/>
    <w:rsid w:val="00D96C09"/>
    <w:rsid w:val="00DA09D2"/>
    <w:rsid w:val="00DA1A0A"/>
    <w:rsid w:val="00DB39F6"/>
    <w:rsid w:val="00DC28E8"/>
    <w:rsid w:val="00DF5A96"/>
    <w:rsid w:val="00E07973"/>
    <w:rsid w:val="00E151CB"/>
    <w:rsid w:val="00E17FBD"/>
    <w:rsid w:val="00E359C7"/>
    <w:rsid w:val="00E36D37"/>
    <w:rsid w:val="00E51F01"/>
    <w:rsid w:val="00E779F8"/>
    <w:rsid w:val="00EB4D2F"/>
    <w:rsid w:val="00EC578F"/>
    <w:rsid w:val="00ED3BCC"/>
    <w:rsid w:val="00ED4DC6"/>
    <w:rsid w:val="00EE0818"/>
    <w:rsid w:val="00EE4F62"/>
    <w:rsid w:val="00F03775"/>
    <w:rsid w:val="00F26C00"/>
    <w:rsid w:val="00F40705"/>
    <w:rsid w:val="00F55B2E"/>
    <w:rsid w:val="00F64F88"/>
    <w:rsid w:val="00F66F03"/>
    <w:rsid w:val="00F72317"/>
    <w:rsid w:val="00F877B9"/>
    <w:rsid w:val="00F878F4"/>
    <w:rsid w:val="00FB7379"/>
    <w:rsid w:val="00FC1D70"/>
    <w:rsid w:val="00FC34F2"/>
    <w:rsid w:val="00FD0450"/>
    <w:rsid w:val="00FD1E64"/>
    <w:rsid w:val="00FE419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536D6B"/>
  <w15:docId w15:val="{C0DA0A07-CFDB-4CBC-B4C5-B8219FDF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713E"/>
    <w:pPr>
      <w:spacing w:after="0" w:line="240" w:lineRule="auto"/>
      <w:jc w:val="both"/>
    </w:pPr>
    <w:rPr>
      <w:rFonts w:ascii="Calibri" w:hAnsi="Calibri"/>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C1D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unhideWhenUsed/>
    <w:rsid w:val="00814ED8"/>
    <w:pPr>
      <w:tabs>
        <w:tab w:val="center" w:pos="4536"/>
        <w:tab w:val="right" w:pos="9072"/>
      </w:tabs>
    </w:pPr>
  </w:style>
  <w:style w:type="character" w:customStyle="1" w:styleId="ZhlavChar">
    <w:name w:val="Záhlaví Char"/>
    <w:basedOn w:val="Standardnpsmoodstavce"/>
    <w:link w:val="Zhlav"/>
    <w:uiPriority w:val="99"/>
    <w:rsid w:val="00814ED8"/>
    <w:rPr>
      <w:rFonts w:ascii="Arial" w:hAnsi="Arial"/>
      <w:sz w:val="18"/>
    </w:rPr>
  </w:style>
  <w:style w:type="paragraph" w:styleId="Zpat">
    <w:name w:val="footer"/>
    <w:basedOn w:val="Normln"/>
    <w:link w:val="ZpatChar"/>
    <w:uiPriority w:val="99"/>
    <w:unhideWhenUsed/>
    <w:rsid w:val="00814ED8"/>
    <w:pPr>
      <w:tabs>
        <w:tab w:val="center" w:pos="4536"/>
        <w:tab w:val="right" w:pos="9072"/>
      </w:tabs>
    </w:pPr>
  </w:style>
  <w:style w:type="character" w:customStyle="1" w:styleId="ZpatChar">
    <w:name w:val="Zápatí Char"/>
    <w:basedOn w:val="Standardnpsmoodstavce"/>
    <w:link w:val="Zpat"/>
    <w:uiPriority w:val="99"/>
    <w:rsid w:val="00814ED8"/>
    <w:rPr>
      <w:rFonts w:ascii="Arial" w:hAnsi="Arial"/>
      <w:sz w:val="18"/>
    </w:rPr>
  </w:style>
  <w:style w:type="paragraph" w:styleId="Odstavecseseznamem">
    <w:name w:val="List Paragraph"/>
    <w:basedOn w:val="Normln"/>
    <w:uiPriority w:val="34"/>
    <w:qFormat/>
    <w:rsid w:val="00403412"/>
    <w:pPr>
      <w:ind w:left="720"/>
      <w:contextualSpacing/>
    </w:pPr>
  </w:style>
  <w:style w:type="paragraph" w:styleId="Zkladntextodsazen">
    <w:name w:val="Body Text Indent"/>
    <w:basedOn w:val="Normln"/>
    <w:link w:val="ZkladntextodsazenChar"/>
    <w:rsid w:val="009F3C4F"/>
    <w:pPr>
      <w:tabs>
        <w:tab w:val="right" w:pos="4962"/>
      </w:tabs>
      <w:spacing w:before="60"/>
    </w:pPr>
    <w:rPr>
      <w:rFonts w:ascii="Arial" w:eastAsia="Times New Roman" w:hAnsi="Arial" w:cs="Arial"/>
      <w:sz w:val="18"/>
      <w:szCs w:val="18"/>
      <w:lang w:eastAsia="cs-CZ"/>
    </w:rPr>
  </w:style>
  <w:style w:type="character" w:customStyle="1" w:styleId="ZkladntextodsazenChar">
    <w:name w:val="Základní text odsazený Char"/>
    <w:basedOn w:val="Standardnpsmoodstavce"/>
    <w:link w:val="Zkladntextodsazen"/>
    <w:rsid w:val="009F3C4F"/>
    <w:rPr>
      <w:rFonts w:ascii="Arial" w:eastAsia="Times New Roman" w:hAnsi="Arial" w:cs="Arial"/>
      <w:sz w:val="18"/>
      <w:szCs w:val="18"/>
      <w:lang w:eastAsia="cs-CZ"/>
    </w:rPr>
  </w:style>
  <w:style w:type="character" w:styleId="Hypertextovodkaz">
    <w:name w:val="Hyperlink"/>
    <w:basedOn w:val="Standardnpsmoodstavce"/>
    <w:rsid w:val="009F3C4F"/>
    <w:rPr>
      <w:color w:val="0000FF"/>
      <w:u w:val="single"/>
    </w:rPr>
  </w:style>
  <w:style w:type="paragraph" w:styleId="Textbubliny">
    <w:name w:val="Balloon Text"/>
    <w:basedOn w:val="Normln"/>
    <w:link w:val="TextbublinyChar"/>
    <w:uiPriority w:val="99"/>
    <w:semiHidden/>
    <w:unhideWhenUsed/>
    <w:rsid w:val="005309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0932"/>
    <w:rPr>
      <w:rFonts w:ascii="Segoe UI" w:hAnsi="Segoe UI" w:cs="Segoe UI"/>
      <w:sz w:val="18"/>
      <w:szCs w:val="18"/>
    </w:rPr>
  </w:style>
  <w:style w:type="character" w:styleId="Odkaznakoment">
    <w:name w:val="annotation reference"/>
    <w:basedOn w:val="Standardnpsmoodstavce"/>
    <w:uiPriority w:val="99"/>
    <w:semiHidden/>
    <w:unhideWhenUsed/>
    <w:rsid w:val="00100A53"/>
    <w:rPr>
      <w:sz w:val="16"/>
      <w:szCs w:val="16"/>
    </w:rPr>
  </w:style>
  <w:style w:type="paragraph" w:styleId="Textkomente">
    <w:name w:val="annotation text"/>
    <w:basedOn w:val="Normln"/>
    <w:link w:val="TextkomenteChar"/>
    <w:uiPriority w:val="99"/>
    <w:semiHidden/>
    <w:unhideWhenUsed/>
    <w:rsid w:val="00100A53"/>
    <w:rPr>
      <w:sz w:val="20"/>
      <w:szCs w:val="20"/>
    </w:rPr>
  </w:style>
  <w:style w:type="character" w:customStyle="1" w:styleId="TextkomenteChar">
    <w:name w:val="Text komentáře Char"/>
    <w:basedOn w:val="Standardnpsmoodstavce"/>
    <w:link w:val="Textkomente"/>
    <w:uiPriority w:val="99"/>
    <w:semiHidden/>
    <w:rsid w:val="00100A53"/>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100A53"/>
    <w:rPr>
      <w:b/>
      <w:bCs/>
    </w:rPr>
  </w:style>
  <w:style w:type="character" w:customStyle="1" w:styleId="PedmtkomenteChar">
    <w:name w:val="Předmět komentáře Char"/>
    <w:basedOn w:val="TextkomenteChar"/>
    <w:link w:val="Pedmtkomente"/>
    <w:uiPriority w:val="99"/>
    <w:semiHidden/>
    <w:rsid w:val="00100A53"/>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059590">
      <w:bodyDiv w:val="1"/>
      <w:marLeft w:val="0"/>
      <w:marRight w:val="0"/>
      <w:marTop w:val="0"/>
      <w:marBottom w:val="0"/>
      <w:divBdr>
        <w:top w:val="none" w:sz="0" w:space="0" w:color="auto"/>
        <w:left w:val="none" w:sz="0" w:space="0" w:color="auto"/>
        <w:bottom w:val="none" w:sz="0" w:space="0" w:color="auto"/>
        <w:right w:val="none" w:sz="0" w:space="0" w:color="auto"/>
      </w:divBdr>
    </w:div>
    <w:div w:id="692076815">
      <w:bodyDiv w:val="1"/>
      <w:marLeft w:val="0"/>
      <w:marRight w:val="0"/>
      <w:marTop w:val="0"/>
      <w:marBottom w:val="0"/>
      <w:divBdr>
        <w:top w:val="none" w:sz="0" w:space="0" w:color="auto"/>
        <w:left w:val="none" w:sz="0" w:space="0" w:color="auto"/>
        <w:bottom w:val="none" w:sz="0" w:space="0" w:color="auto"/>
        <w:right w:val="none" w:sz="0" w:space="0" w:color="auto"/>
      </w:divBdr>
    </w:div>
    <w:div w:id="842863304">
      <w:bodyDiv w:val="1"/>
      <w:marLeft w:val="0"/>
      <w:marRight w:val="0"/>
      <w:marTop w:val="0"/>
      <w:marBottom w:val="0"/>
      <w:divBdr>
        <w:top w:val="none" w:sz="0" w:space="0" w:color="auto"/>
        <w:left w:val="none" w:sz="0" w:space="0" w:color="auto"/>
        <w:bottom w:val="none" w:sz="0" w:space="0" w:color="auto"/>
        <w:right w:val="none" w:sz="0" w:space="0" w:color="auto"/>
      </w:divBdr>
    </w:div>
    <w:div w:id="972830299">
      <w:bodyDiv w:val="1"/>
      <w:marLeft w:val="0"/>
      <w:marRight w:val="0"/>
      <w:marTop w:val="0"/>
      <w:marBottom w:val="0"/>
      <w:divBdr>
        <w:top w:val="none" w:sz="0" w:space="0" w:color="auto"/>
        <w:left w:val="none" w:sz="0" w:space="0" w:color="auto"/>
        <w:bottom w:val="none" w:sz="0" w:space="0" w:color="auto"/>
        <w:right w:val="none" w:sz="0" w:space="0" w:color="auto"/>
      </w:divBdr>
    </w:div>
    <w:div w:id="1543715278">
      <w:bodyDiv w:val="1"/>
      <w:marLeft w:val="0"/>
      <w:marRight w:val="0"/>
      <w:marTop w:val="0"/>
      <w:marBottom w:val="0"/>
      <w:divBdr>
        <w:top w:val="none" w:sz="0" w:space="0" w:color="auto"/>
        <w:left w:val="none" w:sz="0" w:space="0" w:color="auto"/>
        <w:bottom w:val="none" w:sz="0" w:space="0" w:color="auto"/>
        <w:right w:val="none" w:sz="0" w:space="0" w:color="auto"/>
      </w:divBdr>
    </w:div>
    <w:div w:id="1844054346">
      <w:bodyDiv w:val="1"/>
      <w:marLeft w:val="0"/>
      <w:marRight w:val="0"/>
      <w:marTop w:val="0"/>
      <w:marBottom w:val="0"/>
      <w:divBdr>
        <w:top w:val="none" w:sz="0" w:space="0" w:color="auto"/>
        <w:left w:val="none" w:sz="0" w:space="0" w:color="auto"/>
        <w:bottom w:val="none" w:sz="0" w:space="0" w:color="auto"/>
        <w:right w:val="none" w:sz="0" w:space="0" w:color="auto"/>
      </w:divBdr>
    </w:div>
    <w:div w:id="20153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FE033F0434481F9CDD4EAC28283C7C"/>
        <w:category>
          <w:name w:val="Obecné"/>
          <w:gallery w:val="placeholder"/>
        </w:category>
        <w:types>
          <w:type w:val="bbPlcHdr"/>
        </w:types>
        <w:behaviors>
          <w:behavior w:val="content"/>
        </w:behaviors>
        <w:guid w:val="{A4B34630-24ED-4C23-90E8-11BFAB06BBCF}"/>
      </w:docPartPr>
      <w:docPartBody>
        <w:p w:rsidR="00000000" w:rsidRDefault="004543E3" w:rsidP="004543E3">
          <w:pPr>
            <w:pStyle w:val="48FE033F0434481F9CDD4EAC28283C7C"/>
          </w:pPr>
          <w:r>
            <w:t>[Sem zadejte text.]</w:t>
          </w:r>
        </w:p>
      </w:docPartBody>
    </w:docPart>
    <w:docPart>
      <w:docPartPr>
        <w:name w:val="9C0D213911DA4D70BE7F940D0BCCDA67"/>
        <w:category>
          <w:name w:val="Obecné"/>
          <w:gallery w:val="placeholder"/>
        </w:category>
        <w:types>
          <w:type w:val="bbPlcHdr"/>
        </w:types>
        <w:behaviors>
          <w:behavior w:val="content"/>
        </w:behaviors>
        <w:guid w:val="{D09B05C5-1887-49CC-9A89-9A22BFB8419C}"/>
      </w:docPartPr>
      <w:docPartBody>
        <w:p w:rsidR="00000000" w:rsidRDefault="004543E3" w:rsidP="004543E3">
          <w:pPr>
            <w:pStyle w:val="9C0D213911DA4D70BE7F940D0BCCDA67"/>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E3"/>
    <w:rsid w:val="004543E3"/>
    <w:rsid w:val="008B1E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8FE033F0434481F9CDD4EAC28283C7C">
    <w:name w:val="48FE033F0434481F9CDD4EAC28283C7C"/>
    <w:rsid w:val="004543E3"/>
  </w:style>
  <w:style w:type="paragraph" w:customStyle="1" w:styleId="9C0D213911DA4D70BE7F940D0BCCDA67">
    <w:name w:val="9C0D213911DA4D70BE7F940D0BCCDA67"/>
    <w:rsid w:val="00454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475B0-F27A-4E96-801B-1590D670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2209</Words>
  <Characters>13039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AK-SPS</Company>
  <LinksUpToDate>false</LinksUpToDate>
  <CharactersWithSpaces>15218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Dvořáková</dc:creator>
  <cp:lastModifiedBy>Otýpková Iveta – DS Mikuláškovo Brno</cp:lastModifiedBy>
  <cp:revision>2</cp:revision>
  <cp:lastPrinted>2017-12-20T12:08:00Z</cp:lastPrinted>
  <dcterms:created xsi:type="dcterms:W3CDTF">2019-04-30T07:24:00Z</dcterms:created>
  <dcterms:modified xsi:type="dcterms:W3CDTF">2019-04-30T07:24:00Z</dcterms:modified>
</cp:coreProperties>
</file>