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1546B5" w:rsidRDefault="004243BC" w:rsidP="001546B5">
      <w:pPr>
        <w:pStyle w:val="StylDoprava"/>
        <w:ind w:left="6381"/>
        <w:jc w:val="left"/>
      </w:pPr>
      <w:r w:rsidRPr="001546B5">
        <w:t xml:space="preserve">Č.j. </w:t>
      </w:r>
      <w:r w:rsidR="001546B5" w:rsidRPr="001546B5">
        <w:t>SPU 103666/2019/508100/Schr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C36A7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807EEE" w:rsidRDefault="00807EEE" w:rsidP="00807EEE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807EEE" w:rsidRDefault="00807EEE" w:rsidP="00807EEE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807EEE" w:rsidRDefault="00807EEE" w:rsidP="00807EEE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807EEE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1546B5" w:rsidRDefault="00BC17A6" w:rsidP="000B0AA7">
      <w:pPr>
        <w:pStyle w:val="VnitrniText"/>
        <w:ind w:firstLine="0"/>
      </w:pPr>
      <w:r w:rsidRPr="001546B5">
        <w:rPr>
          <w:b/>
        </w:rPr>
        <w:t>Ředitelství silnic a dálnic ČR</w:t>
      </w:r>
    </w:p>
    <w:p w:rsidR="00807EEE" w:rsidRPr="001546B5" w:rsidRDefault="00BC17A6" w:rsidP="000B0AA7">
      <w:pPr>
        <w:pStyle w:val="VnitrniText"/>
        <w:ind w:firstLine="0"/>
      </w:pPr>
      <w:r w:rsidRPr="001546B5">
        <w:t>se sídlem Na Pankráci 546/56, Praha 4, PSČ 14505</w:t>
      </w:r>
    </w:p>
    <w:p w:rsidR="00807EEE" w:rsidRPr="001546B5" w:rsidRDefault="00EC36A7" w:rsidP="000B0AA7">
      <w:pPr>
        <w:pStyle w:val="VnitrniText"/>
        <w:ind w:firstLine="0"/>
      </w:pPr>
      <w:r w:rsidRPr="001546B5">
        <w:t>zastoupeno</w:t>
      </w:r>
      <w:r w:rsidR="00807EEE" w:rsidRPr="001546B5">
        <w:t>: Ing. Martinem Vidimským, ředitelem Správy Chomutov,</w:t>
      </w:r>
    </w:p>
    <w:p w:rsidR="00807EEE" w:rsidRPr="001546B5" w:rsidRDefault="00EC36A7" w:rsidP="000B0AA7">
      <w:pPr>
        <w:pStyle w:val="VnitrniText"/>
        <w:ind w:firstLine="0"/>
      </w:pPr>
      <w:r w:rsidRPr="001546B5">
        <w:t>s</w:t>
      </w:r>
      <w:r w:rsidR="00807EEE" w:rsidRPr="001546B5">
        <w:t>e sídlem: Kochova 3945, 430 01 Chomutov</w:t>
      </w:r>
      <w:r w:rsidRPr="001546B5">
        <w:t xml:space="preserve"> </w:t>
      </w:r>
    </w:p>
    <w:p w:rsidR="00BC17A6" w:rsidRPr="001546B5" w:rsidRDefault="00BC17A6" w:rsidP="000B0AA7">
      <w:pPr>
        <w:pStyle w:val="VnitrniText"/>
        <w:ind w:firstLine="0"/>
      </w:pPr>
      <w:r w:rsidRPr="001546B5">
        <w:t>IČO: 65993390</w:t>
      </w:r>
    </w:p>
    <w:p w:rsidR="00BC17A6" w:rsidRPr="001546B5" w:rsidRDefault="00BC17A6" w:rsidP="000B0AA7">
      <w:pPr>
        <w:pStyle w:val="VnitrniText"/>
        <w:ind w:firstLine="0"/>
      </w:pPr>
      <w:r w:rsidRPr="001546B5">
        <w:t>DIČ: CZ65993390</w:t>
      </w:r>
    </w:p>
    <w:p w:rsidR="00807EEE" w:rsidRPr="00D06D0F" w:rsidRDefault="00807EEE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1546B5" w:rsidRDefault="00CF17C0" w:rsidP="00D06D0F">
      <w:pPr>
        <w:jc w:val="center"/>
        <w:rPr>
          <w:rFonts w:ascii="Arial" w:hAnsi="Arial" w:cs="Arial"/>
          <w:b/>
        </w:rPr>
      </w:pPr>
      <w:r w:rsidRPr="001546B5">
        <w:rPr>
          <w:rFonts w:ascii="Arial" w:hAnsi="Arial" w:cs="Arial"/>
          <w:b/>
        </w:rPr>
        <w:t>č.</w:t>
      </w:r>
      <w:r w:rsidR="00263AF3" w:rsidRPr="001546B5">
        <w:rPr>
          <w:rFonts w:ascii="Arial" w:hAnsi="Arial" w:cs="Arial"/>
          <w:b/>
        </w:rPr>
        <w:t xml:space="preserve"> </w:t>
      </w:r>
      <w:r w:rsidR="00BC17A6" w:rsidRPr="001546B5">
        <w:rPr>
          <w:rFonts w:ascii="Arial" w:hAnsi="Arial" w:cs="Arial"/>
          <w:b/>
        </w:rPr>
        <w:t>1008H18/35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Žatec</w:t>
      </w:r>
      <w:r w:rsidRPr="00257EB0">
        <w:rPr>
          <w:rStyle w:val="tabulkyNemovitosti"/>
        </w:rPr>
        <w:tab/>
        <w:t>Velichov u Žatce</w:t>
      </w:r>
      <w:r w:rsidRPr="00257EB0">
        <w:rPr>
          <w:rStyle w:val="tabulkyNemovitosti"/>
        </w:rPr>
        <w:tab/>
        <w:t>397/2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Žatec</w:t>
      </w:r>
      <w:r w:rsidRPr="00257EB0">
        <w:rPr>
          <w:rStyle w:val="tabulkyNemovitosti"/>
        </w:rPr>
        <w:tab/>
        <w:t>Velichov u Žatce</w:t>
      </w:r>
      <w:r w:rsidRPr="00257EB0">
        <w:rPr>
          <w:rStyle w:val="tabulkyNemovitosti"/>
        </w:rPr>
        <w:tab/>
        <w:t>397/3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229-513/2017 ze dne 26.9.2017 z parcely č. KN 397/1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138/24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189-514/2017 ze dne 4.10.2017 z parcely č. KN 138/3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491/35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188-514/2017 ze dne </w:t>
      </w:r>
      <w:r w:rsidR="00FB43C7">
        <w:rPr>
          <w:rStyle w:val="tabulkyNemovitosti"/>
        </w:rPr>
        <w:t>4.10.2017 z parcely č. KN 491/30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563/7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188-514/2017 ze dne 4.10.2017 z parcely č. KN 563/2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563/9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188-514/2017 ze dne 4.10.2017 z parcely č. KN 563/3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1C141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color w:val="FF0000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968/7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189-514/2017 ze dne 4.10.2017 z parcely č. KN 968/2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1075/7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1075/5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1117/16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1117/5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1117/19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1117/12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1204/25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1204/20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1204/26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1204/20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1223/4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1223/2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1343/6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190-514/2017 ze dne 26.9.2017 z parcely č. KN 1343/2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Louny.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6E0ED2" w:rsidRPr="006E0ED2" w:rsidRDefault="00971877" w:rsidP="006E0ED2">
      <w:pPr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t>3.</w:t>
      </w:r>
      <w:r w:rsidR="00F65859">
        <w:t xml:space="preserve"> </w:t>
      </w:r>
      <w:r w:rsidR="006E0ED2">
        <w:rPr>
          <w:rFonts w:ascii="Arial" w:hAnsi="Arial" w:cs="Arial"/>
          <w:color w:val="000000"/>
          <w:sz w:val="20"/>
          <w:szCs w:val="20"/>
        </w:rPr>
        <w:t>že výše uvedené</w:t>
      </w:r>
      <w:r w:rsidR="006E0ED2" w:rsidRPr="006E0ED2">
        <w:rPr>
          <w:rFonts w:ascii="Arial" w:hAnsi="Arial" w:cs="Arial"/>
          <w:color w:val="000000"/>
          <w:sz w:val="20"/>
          <w:szCs w:val="20"/>
        </w:rPr>
        <w:t xml:space="preserve"> </w:t>
      </w:r>
      <w:r w:rsidR="006E0ED2">
        <w:rPr>
          <w:rFonts w:ascii="Arial" w:hAnsi="Arial" w:cs="Arial"/>
          <w:color w:val="000000"/>
          <w:sz w:val="20"/>
          <w:szCs w:val="20"/>
        </w:rPr>
        <w:t>p</w:t>
      </w:r>
      <w:r w:rsidR="006E0ED2" w:rsidRPr="006E0ED2">
        <w:rPr>
          <w:rFonts w:ascii="Arial" w:hAnsi="Arial" w:cs="Arial"/>
          <w:color w:val="000000"/>
          <w:sz w:val="20"/>
          <w:szCs w:val="20"/>
        </w:rPr>
        <w:t>ozemky budou využity na stavbu veřejné prospěšné stavby - "</w:t>
      </w:r>
      <w:r w:rsidR="001C1412">
        <w:rPr>
          <w:rFonts w:ascii="Arial" w:hAnsi="Arial" w:cs="Arial"/>
          <w:color w:val="000000"/>
          <w:sz w:val="20"/>
          <w:szCs w:val="20"/>
        </w:rPr>
        <w:t>I/27 Žiželice, obchvat a přemostění“.</w:t>
      </w:r>
    </w:p>
    <w:p w:rsidR="005C5AF6" w:rsidRPr="005C5AF6" w:rsidRDefault="005C5AF6" w:rsidP="006E0ED2">
      <w:pPr>
        <w:pStyle w:val="VnitrniText"/>
        <w:ind w:firstLine="0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8F04FF" w:rsidRDefault="008F04FF" w:rsidP="00080A5E">
      <w:pPr>
        <w:pStyle w:val="VnitrniText"/>
        <w:ind w:firstLine="0"/>
      </w:pPr>
    </w:p>
    <w:p w:rsidR="008F04FF" w:rsidRDefault="008F04FF" w:rsidP="00080A5E">
      <w:pPr>
        <w:pStyle w:val="VnitrniText"/>
        <w:ind w:firstLine="0"/>
      </w:pPr>
    </w:p>
    <w:p w:rsidR="008F04FF" w:rsidRDefault="008F04FF" w:rsidP="00080A5E">
      <w:pPr>
        <w:pStyle w:val="VnitrniText"/>
        <w:ind w:firstLine="0"/>
      </w:pPr>
    </w:p>
    <w:p w:rsidR="008F04FF" w:rsidRDefault="008F04FF" w:rsidP="00080A5E">
      <w:pPr>
        <w:pStyle w:val="VnitrniText"/>
        <w:ind w:firstLine="0"/>
      </w:pPr>
    </w:p>
    <w:p w:rsidR="008F04FF" w:rsidRDefault="008F04FF" w:rsidP="00080A5E">
      <w:pPr>
        <w:pStyle w:val="VnitrniText"/>
        <w:ind w:firstLine="0"/>
      </w:pPr>
    </w:p>
    <w:p w:rsidR="005E26DA" w:rsidRDefault="005E26DA" w:rsidP="00080A5E">
      <w:pPr>
        <w:pStyle w:val="VnitrniText"/>
        <w:ind w:firstLine="0"/>
        <w:rPr>
          <w:ins w:id="0" w:author="Schrenková Milena Ing." w:date="2019-03-13T08:55:00Z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Velichov u Žatce</w:t>
      </w:r>
      <w:r>
        <w:rPr>
          <w:rStyle w:val="tabulkyNemovitosti"/>
        </w:rPr>
        <w:tab/>
        <w:t>397/2</w:t>
      </w:r>
      <w:r>
        <w:rPr>
          <w:rStyle w:val="tabulkyNemovitosti"/>
        </w:rPr>
        <w:tab/>
        <w:t>2 464,00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Velichov u Žatce</w:t>
      </w:r>
      <w:r>
        <w:rPr>
          <w:rStyle w:val="tabulkyNemovitosti"/>
        </w:rPr>
        <w:tab/>
        <w:t>397/3</w:t>
      </w:r>
      <w:r>
        <w:rPr>
          <w:rStyle w:val="tabulkyNemovitosti"/>
        </w:rPr>
        <w:tab/>
        <w:t>1 578,00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138/24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</w:t>
      </w:r>
      <w:r>
        <w:rPr>
          <w:rStyle w:val="tabulkyNemovitosti"/>
        </w:rPr>
        <w:t>238,00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491/35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  </w:t>
      </w:r>
      <w:r>
        <w:rPr>
          <w:rStyle w:val="tabulkyNemovitosti"/>
        </w:rPr>
        <w:t>71,00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563/7</w:t>
      </w:r>
      <w:r>
        <w:rPr>
          <w:rStyle w:val="tabulkyNemovitosti"/>
        </w:rPr>
        <w:tab/>
        <w:t>1 362,00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1C1412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color w:val="FF0000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563/9</w:t>
      </w:r>
      <w:r>
        <w:rPr>
          <w:rStyle w:val="tabulkyNemovitosti"/>
        </w:rPr>
        <w:tab/>
        <w:t>5 635,00 Kč</w:t>
      </w:r>
      <w:r w:rsidR="001C1412">
        <w:rPr>
          <w:rStyle w:val="tabulkyNemovitosti"/>
          <w:color w:val="FF0000"/>
        </w:rPr>
        <w:t xml:space="preserve"> 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968/7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  </w:t>
      </w:r>
      <w:r>
        <w:rPr>
          <w:rStyle w:val="tabulkyNemovitosti"/>
        </w:rPr>
        <w:t>15,00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1075/7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</w:t>
      </w:r>
      <w:r>
        <w:rPr>
          <w:rStyle w:val="tabulkyNemovitosti"/>
        </w:rPr>
        <w:t>333,00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1117/16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</w:t>
      </w:r>
      <w:r>
        <w:rPr>
          <w:rStyle w:val="tabulkyNemovitosti"/>
        </w:rPr>
        <w:t>616,00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1117/19</w:t>
      </w:r>
      <w:r>
        <w:rPr>
          <w:rStyle w:val="tabulkyNemovitosti"/>
        </w:rPr>
        <w:tab/>
        <w:t>1 111,00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1204/25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</w:t>
      </w:r>
      <w:r>
        <w:rPr>
          <w:rStyle w:val="tabulkyNemovitosti"/>
        </w:rPr>
        <w:t>290,00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1204/26</w:t>
      </w:r>
      <w:r>
        <w:rPr>
          <w:rStyle w:val="tabulkyNemovitosti"/>
        </w:rPr>
        <w:tab/>
      </w:r>
      <w:r w:rsidR="001546B5">
        <w:rPr>
          <w:rStyle w:val="tabulkyNemovitosti"/>
        </w:rPr>
        <w:t xml:space="preserve">   </w:t>
      </w:r>
      <w:r>
        <w:rPr>
          <w:rStyle w:val="tabulkyNemovitosti"/>
        </w:rPr>
        <w:t>293,00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1223/4</w:t>
      </w:r>
      <w:r>
        <w:rPr>
          <w:rStyle w:val="tabulkyNemovitosti"/>
        </w:rPr>
        <w:tab/>
        <w:t>1 004,00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Žiželice u Žatce</w:t>
      </w:r>
      <w:r>
        <w:rPr>
          <w:rStyle w:val="tabulkyNemovitosti"/>
        </w:rPr>
        <w:tab/>
        <w:t>1343/6</w:t>
      </w:r>
      <w:r>
        <w:rPr>
          <w:rStyle w:val="tabulkyNemovitosti"/>
        </w:rPr>
        <w:tab/>
        <w:t>1 646,00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FB43C7" w:rsidRDefault="00FB43C7" w:rsidP="00080A5E">
      <w:pPr>
        <w:pStyle w:val="VnitrniText"/>
        <w:ind w:firstLine="0"/>
        <w:rPr>
          <w:b/>
          <w:sz w:val="18"/>
          <w:szCs w:val="18"/>
        </w:rPr>
      </w:pPr>
      <w:r w:rsidRPr="00FB43C7">
        <w:rPr>
          <w:b/>
          <w:sz w:val="18"/>
          <w:szCs w:val="18"/>
        </w:rPr>
        <w:t>Celkem</w:t>
      </w:r>
      <w:r w:rsidRPr="00FB43C7">
        <w:rPr>
          <w:b/>
          <w:sz w:val="18"/>
          <w:szCs w:val="18"/>
        </w:rPr>
        <w:tab/>
      </w:r>
      <w:r w:rsidRPr="00FB43C7">
        <w:rPr>
          <w:b/>
          <w:sz w:val="18"/>
          <w:szCs w:val="18"/>
        </w:rPr>
        <w:tab/>
      </w:r>
      <w:r w:rsidRPr="00FB43C7">
        <w:rPr>
          <w:b/>
          <w:sz w:val="18"/>
          <w:szCs w:val="18"/>
        </w:rPr>
        <w:tab/>
      </w:r>
      <w:r w:rsidRPr="00FB43C7">
        <w:rPr>
          <w:b/>
          <w:sz w:val="18"/>
          <w:szCs w:val="18"/>
        </w:rPr>
        <w:tab/>
      </w:r>
      <w:r w:rsidRPr="00FB43C7">
        <w:rPr>
          <w:b/>
          <w:sz w:val="18"/>
          <w:szCs w:val="18"/>
        </w:rPr>
        <w:tab/>
      </w:r>
      <w:r w:rsidRPr="00FB43C7">
        <w:rPr>
          <w:b/>
          <w:sz w:val="18"/>
          <w:szCs w:val="18"/>
        </w:rPr>
        <w:tab/>
        <w:t xml:space="preserve"> </w:t>
      </w:r>
      <w:r w:rsidR="001546B5">
        <w:rPr>
          <w:b/>
          <w:sz w:val="18"/>
          <w:szCs w:val="18"/>
        </w:rPr>
        <w:t>16. 656,00</w:t>
      </w:r>
      <w:r w:rsidRPr="00FB43C7">
        <w:rPr>
          <w:b/>
          <w:sz w:val="18"/>
          <w:szCs w:val="18"/>
        </w:rPr>
        <w:t xml:space="preserve"> Kč</w:t>
      </w: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 w:rsidR="002A5547">
        <w:t xml:space="preserve">  Užívací vztah k předávané nemovitosti v k.ú. Žiželice u Žatce p.č. 1117/19</w:t>
      </w:r>
      <w:r>
        <w:t xml:space="preserve"> </w:t>
      </w:r>
      <w:r w:rsidR="002A5547">
        <w:t xml:space="preserve">(původní p.č. 1171/2) </w:t>
      </w:r>
      <w:r>
        <w:t>je řešen: nájemní smlouvou č. 205N11/35, uzavřenou s</w:t>
      </w:r>
      <w:r w:rsidR="00416A9B">
        <w:t> XXXXXX XXXXXX</w:t>
      </w:r>
      <w:r>
        <w:t>, jakožto nájem</w:t>
      </w:r>
      <w:r w:rsidR="002A5547">
        <w:t xml:space="preserve">cem. S obsahem nájemní smlouvy </w:t>
      </w:r>
      <w:r>
        <w:t>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2A5547" w:rsidP="00EB6C54">
      <w:pPr>
        <w:pStyle w:val="VnitrniText"/>
      </w:pPr>
      <w:r>
        <w:t xml:space="preserve">3. Užívací vztah k předávané nemovitosti v k.ú. Žiželice u Žatce p.č. 491/35 (původní p.č. 491/30) </w:t>
      </w:r>
      <w:r w:rsidR="00C8663B">
        <w:t>je řešen: nájemní smlouvou č. 154N10/35, uzavřenou s</w:t>
      </w:r>
      <w:r w:rsidR="00416A9B">
        <w:t xml:space="preserve"> XXXXXX XXXXXX </w:t>
      </w:r>
      <w:r w:rsidR="00C8663B">
        <w:t>, jakožto nájem</w:t>
      </w:r>
      <w:r>
        <w:t xml:space="preserve">cem. S obsahem nájemní smlouvy </w:t>
      </w:r>
      <w:r w:rsidR="00C8663B">
        <w:t>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2A5547" w:rsidP="00EB6C54">
      <w:pPr>
        <w:pStyle w:val="VnitrniText"/>
      </w:pPr>
      <w:r>
        <w:t xml:space="preserve">4. </w:t>
      </w:r>
      <w:r w:rsidR="00C8663B">
        <w:t xml:space="preserve">Užívací vztah k předávaným nemovitostem </w:t>
      </w:r>
      <w:r>
        <w:t xml:space="preserve">v k.ú. Žiželice u Žatce p.č. 1117/16 (původní p.č. 1117/5), 1117/19 (původní p.č. 1117/12), 491/35 (původní p.č. 491/30) </w:t>
      </w:r>
      <w:r w:rsidR="00C8663B">
        <w:t>je řešen: nájemní smlouvou č. 62N</w:t>
      </w:r>
      <w:r>
        <w:t>07/35, uzavřenou s</w:t>
      </w:r>
      <w:r w:rsidR="00416A9B">
        <w:t> XXXXXX XXXXX</w:t>
      </w:r>
      <w:r w:rsidR="00C8663B">
        <w:t>, jakožto nájem</w:t>
      </w:r>
      <w:r>
        <w:t xml:space="preserve">cem. S obsahem nájemní smlouvy </w:t>
      </w:r>
      <w:r w:rsidR="00C8663B">
        <w:t>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2A5547" w:rsidP="00EB6C54">
      <w:pPr>
        <w:pStyle w:val="VnitrniText"/>
      </w:pPr>
      <w:r>
        <w:t xml:space="preserve">5. </w:t>
      </w:r>
      <w:r w:rsidR="00C8663B">
        <w:t xml:space="preserve">Užívací vztah k předávaným nemovitostem </w:t>
      </w:r>
      <w:r>
        <w:t xml:space="preserve">v k.ú. Velichov u Žatce p.č. 397/3 (původní p.č. 397/1) 397/2 </w:t>
      </w:r>
      <w:r w:rsidR="00C8663B">
        <w:t xml:space="preserve">je řešen: pachtovní smlouvou č. 103N18/35, uzavřenou s </w:t>
      </w:r>
      <w:r w:rsidR="00416A9B">
        <w:t>XXXXXXXXX</w:t>
      </w:r>
      <w:r w:rsidR="00C8663B">
        <w:t>, jakožto pachtýřem</w:t>
      </w:r>
      <w:r w:rsidR="008905D4">
        <w:t xml:space="preserve">. </w:t>
      </w:r>
      <w:r w:rsidR="00C8663B">
        <w:t xml:space="preserve"> S obsahem pachtovní smlouvy byl přejímající seznámen před podpisem této smlouvy, což stvrzuje svým podpisem.</w:t>
      </w:r>
    </w:p>
    <w:p w:rsidR="001D73FD" w:rsidRDefault="001D73FD" w:rsidP="002A5547">
      <w:pPr>
        <w:pStyle w:val="VnitrniText"/>
        <w:ind w:firstLine="0"/>
      </w:pPr>
    </w:p>
    <w:p w:rsidR="00C4616D" w:rsidRDefault="002A5547" w:rsidP="00EB6C54">
      <w:pPr>
        <w:pStyle w:val="VnitrniText"/>
      </w:pPr>
      <w:r>
        <w:t xml:space="preserve">6. Předávané pozemky jsou </w:t>
      </w:r>
      <w:r w:rsidR="007D2608">
        <w:t xml:space="preserve">součástí </w:t>
      </w:r>
      <w:r w:rsidR="00416A9B">
        <w:t>XX XXXXXX</w:t>
      </w:r>
      <w:r>
        <w:t xml:space="preserve">. </w:t>
      </w:r>
      <w:r w:rsidR="007D2608">
        <w:t>Předávající a</w:t>
      </w:r>
      <w:r w:rsidR="00416A9B">
        <w:t xml:space="preserve"> XX XXXXXX </w:t>
      </w:r>
      <w:r w:rsidR="007D2608">
        <w:t xml:space="preserve">uzavřeli dohodu o přičlenění honebních pozemků  č. 8M12/35 ze dne 16.4.2012, jejímž předmětem jsou pozemky </w:t>
      </w:r>
      <w:r w:rsidR="00C4616D">
        <w:t xml:space="preserve">v k.ú. Žiželice u Žatce p.č. 1117/19 (původní p.č. 1117/12), 563/7 (původní p.č. 563/2), 968/7 (původní p.č. 968/2), 591/1. </w:t>
      </w:r>
    </w:p>
    <w:p w:rsidR="0090300C" w:rsidRDefault="0090300C" w:rsidP="0090300C">
      <w:pPr>
        <w:pStyle w:val="VnitrniText"/>
        <w:ind w:firstLine="0"/>
      </w:pPr>
    </w:p>
    <w:p w:rsidR="0090300C" w:rsidRDefault="0090300C" w:rsidP="00BF1831">
      <w:pPr>
        <w:pStyle w:val="VnitrniText"/>
      </w:pPr>
      <w:r>
        <w:lastRenderedPageBreak/>
        <w:t xml:space="preserve">7. Přejímající bere na vědomí a je srozuměn s tím, že  SPÚ  uzavřel smlouvu o smlouvě budoucí o zřízení </w:t>
      </w:r>
      <w:r w:rsidRPr="00EE56A1">
        <w:t>věcného břemene pozemkové služebnosti, kterou se zavázal k uzavření smlouvy o zřízení věcného břemene poz</w:t>
      </w:r>
      <w:r>
        <w:t>emkové služebnosti č. 1026C15/35</w:t>
      </w:r>
      <w:r w:rsidRPr="00EE56A1">
        <w:t xml:space="preserve"> a dal souhlas s tím, aby </w:t>
      </w:r>
      <w:r w:rsidR="00416A9B" w:rsidRPr="00416A9B">
        <w:t xml:space="preserve">XXXXXXX </w:t>
      </w:r>
      <w:r w:rsidRPr="00EE56A1">
        <w:t>umístil</w:t>
      </w:r>
      <w:r>
        <w:t>a</w:t>
      </w:r>
      <w:r w:rsidRPr="00EE56A1">
        <w:t xml:space="preserve"> na p</w:t>
      </w:r>
      <w:r w:rsidR="00BF1831">
        <w:t xml:space="preserve">ředávaném </w:t>
      </w:r>
      <w:r>
        <w:t>pozemku v k. ú. Žiželice u Žatce p.č. 563/2</w:t>
      </w:r>
      <w:r w:rsidRPr="00EE56A1">
        <w:t xml:space="preserve">, resp. jeho části, stavbu – </w:t>
      </w:r>
      <w:r w:rsidRPr="00EE56A1">
        <w:rPr>
          <w:b/>
        </w:rPr>
        <w:t>„</w:t>
      </w:r>
      <w:r>
        <w:rPr>
          <w:b/>
        </w:rPr>
        <w:t>DOK Březno u  Chomutova – Žatec Západ</w:t>
      </w:r>
      <w:r w:rsidRPr="00EE56A1">
        <w:rPr>
          <w:b/>
        </w:rPr>
        <w:t>“</w:t>
      </w:r>
      <w:r w:rsidRPr="00EE56A1">
        <w:t>. Přejímající se zavazuje, že v souladu se smlouvou o smlouvě budoucí o zřízení věcného břemene pozemkové služebnosti uzavře smlouvu o zřízení věcného břemene pozemkové služebnosti</w:t>
      </w:r>
      <w:r>
        <w:t>.</w:t>
      </w:r>
    </w:p>
    <w:p w:rsidR="0090300C" w:rsidRDefault="0090300C" w:rsidP="00C4616D">
      <w:pPr>
        <w:pStyle w:val="VnitrniText"/>
      </w:pPr>
    </w:p>
    <w:p w:rsidR="0090300C" w:rsidRDefault="0090300C" w:rsidP="00C4616D">
      <w:pPr>
        <w:pStyle w:val="VnitrniText"/>
      </w:pPr>
      <w:r>
        <w:t>8.</w:t>
      </w:r>
      <w:r w:rsidRPr="0090300C">
        <w:t xml:space="preserve"> </w:t>
      </w:r>
      <w:r>
        <w:t xml:space="preserve">Přejímající bere na vědomí a je srozuměn s tím, že  SPÚ  uzavřel smlouvu o smlouvě budoucí o zřízení </w:t>
      </w:r>
      <w:r w:rsidRPr="00EE56A1">
        <w:t>věcného břemene pozemkové služebnosti, kterou se zavázal k uzavření smlouvy o zřízení věcného břemene poz</w:t>
      </w:r>
      <w:r>
        <w:t>emkové služebnosti č. 1026C15/35</w:t>
      </w:r>
      <w:r w:rsidRPr="00EE56A1">
        <w:t xml:space="preserve"> a dal souhlas s tím, aby </w:t>
      </w:r>
      <w:r w:rsidR="00416A9B" w:rsidRPr="00416A9B">
        <w:t>XXXXXX</w:t>
      </w:r>
      <w:r w:rsidR="00416A9B">
        <w:rPr>
          <w:b/>
        </w:rPr>
        <w:t xml:space="preserve"> </w:t>
      </w:r>
      <w:r w:rsidRPr="00EE56A1">
        <w:t>umístil</w:t>
      </w:r>
      <w:r w:rsidR="00BF1831">
        <w:t>o</w:t>
      </w:r>
      <w:r w:rsidRPr="00EE56A1">
        <w:t xml:space="preserve"> na p</w:t>
      </w:r>
      <w:r w:rsidR="00BF1831">
        <w:t>ředávaných pozemcích</w:t>
      </w:r>
      <w:r>
        <w:t xml:space="preserve"> v k. ú. Žiželice u Žatce p.č. 563/2</w:t>
      </w:r>
      <w:r w:rsidR="00BF1831">
        <w:t xml:space="preserve"> a 563/3, resp. jeho částech, stavbu - </w:t>
      </w:r>
      <w:r w:rsidRPr="00EE56A1">
        <w:t xml:space="preserve"> </w:t>
      </w:r>
      <w:r w:rsidRPr="00EE56A1">
        <w:rPr>
          <w:b/>
        </w:rPr>
        <w:t>„</w:t>
      </w:r>
      <w:r w:rsidR="00BF1831">
        <w:rPr>
          <w:b/>
        </w:rPr>
        <w:t xml:space="preserve">I/27 Žiželice – obchvat a přemostění - dešťová kanalizace </w:t>
      </w:r>
      <w:r w:rsidRPr="00EE56A1">
        <w:rPr>
          <w:b/>
        </w:rPr>
        <w:t>“</w:t>
      </w:r>
      <w:r w:rsidRPr="00EE56A1">
        <w:t>. Přejímající se zavazuje, že v souladu se smlouvou o smlouvě budoucí o zřízení věcného břemene pozemkové služebnosti uzavře smlouvu o zřízení věcného břemene pozemkové služebnosti</w:t>
      </w:r>
      <w:r>
        <w:t>.</w:t>
      </w:r>
      <w:bookmarkStart w:id="1" w:name="_GoBack"/>
      <w:bookmarkEnd w:id="1"/>
    </w:p>
    <w:p w:rsidR="00BF1831" w:rsidRDefault="00BF1831" w:rsidP="00C4616D">
      <w:pPr>
        <w:pStyle w:val="VnitrniText"/>
      </w:pPr>
    </w:p>
    <w:p w:rsidR="00BF1831" w:rsidRDefault="00BF1831" w:rsidP="00C4616D">
      <w:pPr>
        <w:pStyle w:val="VnitrniText"/>
      </w:pPr>
      <w:r>
        <w:t xml:space="preserve">9. Přejímající bere na vědomí a je srozuměn s tím, že  SPÚ  uzavřel smlouvu o smlouvě budoucí o zřízení </w:t>
      </w:r>
      <w:r w:rsidRPr="00EE56A1">
        <w:t>věcného břemene pozemkové služebnosti, kterou se zavázal k uzavření smlouvy o zřízení věcného břemene poz</w:t>
      </w:r>
      <w:r>
        <w:t>emkové služebnosti č. 1009C19/35</w:t>
      </w:r>
      <w:r w:rsidRPr="00EE56A1">
        <w:t xml:space="preserve"> a dal souhlas s tím, aby </w:t>
      </w:r>
      <w:r w:rsidR="00416A9B">
        <w:t xml:space="preserve">XXXXXXXXXX </w:t>
      </w:r>
      <w:r w:rsidRPr="00EE56A1">
        <w:t>umístil</w:t>
      </w:r>
      <w:r>
        <w:t>a</w:t>
      </w:r>
      <w:r w:rsidRPr="00EE56A1">
        <w:t xml:space="preserve"> na p</w:t>
      </w:r>
      <w:r>
        <w:t xml:space="preserve">ředávaných pozemcích v k. ú. Žiželice u Žatce p.č. 1204/20 a 491/30 , resp. jeho částech, stavbu - </w:t>
      </w:r>
      <w:r w:rsidRPr="00EE56A1">
        <w:t xml:space="preserve"> </w:t>
      </w:r>
      <w:r w:rsidRPr="00EE56A1">
        <w:rPr>
          <w:b/>
        </w:rPr>
        <w:t>„</w:t>
      </w:r>
      <w:r>
        <w:rPr>
          <w:b/>
        </w:rPr>
        <w:t xml:space="preserve">I/27 Žiželice – obchvat a přemostění – telekomunikační vedení - přeložka </w:t>
      </w:r>
      <w:r w:rsidRPr="00EE56A1">
        <w:rPr>
          <w:b/>
        </w:rPr>
        <w:t>“</w:t>
      </w:r>
      <w:r w:rsidRPr="00EE56A1">
        <w:t>. Přejímající se zavazuje, že v souladu se smlouvou o smlouvě budoucí o zřízení věcného břemene pozemkové služebnosti uzavře smlouvu o zřízení věcného břemene pozemkové služebnosti</w:t>
      </w:r>
    </w:p>
    <w:p w:rsidR="0090300C" w:rsidRDefault="0090300C" w:rsidP="00C4616D">
      <w:pPr>
        <w:pStyle w:val="VnitrniText"/>
      </w:pPr>
    </w:p>
    <w:p w:rsidR="0090300C" w:rsidRDefault="0090300C" w:rsidP="0090300C">
      <w:pPr>
        <w:pStyle w:val="VnitrniText"/>
      </w:pPr>
      <w:r>
        <w:t>10. SPÚ upozorňuje přejímajícího, že pozemkové parcely v k.ú. Žiželice u Žatce p.č. 1075/7, 1204/25, 1204/26, 1223/4, 1343/6  jsou určeny zcela nebo zčásti na základě územně plánovací dokumentace obce/kraje pro realizaci ÚSES.</w:t>
      </w:r>
    </w:p>
    <w:p w:rsidR="0090300C" w:rsidRDefault="0090300C" w:rsidP="00C4616D">
      <w:pPr>
        <w:pStyle w:val="VnitrniText"/>
      </w:pPr>
    </w:p>
    <w:p w:rsidR="00782107" w:rsidRPr="00D06D0F" w:rsidRDefault="00782107" w:rsidP="00893BF7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1C1412" w:rsidRDefault="001C1412" w:rsidP="00651DC0">
      <w:pPr>
        <w:pStyle w:val="VnitrniText"/>
      </w:pPr>
    </w:p>
    <w:p w:rsidR="00893BF7" w:rsidRDefault="00893BF7" w:rsidP="00651DC0">
      <w:pPr>
        <w:pStyle w:val="para"/>
        <w:rPr>
          <w:rFonts w:ascii="Arial" w:hAnsi="Arial" w:cs="Arial"/>
          <w:sz w:val="20"/>
        </w:rPr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1C1412" w:rsidRPr="006856AD" w:rsidRDefault="00230457" w:rsidP="001C1412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416A9B">
              <w:t>25.04.2019</w:t>
            </w:r>
          </w:p>
        </w:tc>
        <w:tc>
          <w:tcPr>
            <w:tcW w:w="4889" w:type="dxa"/>
            <w:hideMark/>
          </w:tcPr>
          <w:p w:rsidR="00864DBA" w:rsidRDefault="00864DBA" w:rsidP="000E036E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0E036E">
              <w:t xml:space="preserve"> </w:t>
            </w:r>
            <w:r w:rsidR="005E26DA">
              <w:t>Chomutově, dne</w:t>
            </w:r>
            <w:r>
              <w:t xml:space="preserve"> </w:t>
            </w:r>
            <w:r w:rsidR="00416A9B">
              <w:t>12.04.2019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RPr="000E036E" w:rsidTr="00864DBA">
        <w:tc>
          <w:tcPr>
            <w:tcW w:w="4888" w:type="dxa"/>
          </w:tcPr>
          <w:p w:rsidR="00864DBA" w:rsidRPr="001546B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46B5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1546B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46B5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RPr="000E036E" w:rsidTr="00864DBA">
        <w:tc>
          <w:tcPr>
            <w:tcW w:w="4888" w:type="dxa"/>
          </w:tcPr>
          <w:p w:rsidR="00864DBA" w:rsidRPr="000E036E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036E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Pr="000E036E" w:rsidRDefault="00C4616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036E">
              <w:rPr>
                <w:rFonts w:ascii="Arial" w:hAnsi="Arial" w:cs="Arial"/>
                <w:sz w:val="20"/>
                <w:szCs w:val="20"/>
              </w:rPr>
              <w:t>ředitel Správy Chomutov</w:t>
            </w:r>
          </w:p>
        </w:tc>
      </w:tr>
      <w:tr w:rsidR="00864DBA" w:rsidRPr="000E036E" w:rsidTr="00864DBA">
        <w:tc>
          <w:tcPr>
            <w:tcW w:w="4888" w:type="dxa"/>
          </w:tcPr>
          <w:p w:rsidR="00864DBA" w:rsidRPr="001546B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46B5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889" w:type="dxa"/>
          </w:tcPr>
          <w:p w:rsidR="00864DBA" w:rsidRPr="001546B5" w:rsidRDefault="00C4616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46B5">
              <w:rPr>
                <w:rFonts w:ascii="Arial" w:hAnsi="Arial" w:cs="Arial"/>
                <w:b/>
                <w:sz w:val="20"/>
                <w:szCs w:val="20"/>
              </w:rPr>
              <w:t>Ing. Martin Vidimský</w:t>
            </w:r>
          </w:p>
          <w:p w:rsidR="00C4616D" w:rsidRPr="001546B5" w:rsidRDefault="00C4616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DBA" w:rsidRPr="000E036E" w:rsidTr="00864DBA">
        <w:tc>
          <w:tcPr>
            <w:tcW w:w="4888" w:type="dxa"/>
          </w:tcPr>
          <w:p w:rsidR="00864DBA" w:rsidRPr="000E036E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036E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Pr="000E036E" w:rsidRDefault="00C4616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036E"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Pr="000E036E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Pr="000E036E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C4616D" w:rsidRDefault="00C4616D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C4616D" w:rsidRDefault="00C4616D" w:rsidP="0026235E">
      <w:pPr>
        <w:pStyle w:val="VnitrniText"/>
        <w:ind w:firstLine="0"/>
      </w:pPr>
    </w:p>
    <w:p w:rsidR="00C4616D" w:rsidRDefault="00C4616D" w:rsidP="0026235E">
      <w:pPr>
        <w:pStyle w:val="VnitrniText"/>
        <w:ind w:firstLine="0"/>
      </w:pPr>
    </w:p>
    <w:p w:rsidR="00C4616D" w:rsidRDefault="00C4616D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4616D" w:rsidRDefault="00C4616D" w:rsidP="00C845A8">
      <w:pPr>
        <w:pStyle w:val="VnitrniText"/>
        <w:ind w:firstLine="0"/>
      </w:pPr>
    </w:p>
    <w:p w:rsidR="00C4616D" w:rsidRDefault="00C4616D" w:rsidP="00C845A8">
      <w:pPr>
        <w:pStyle w:val="VnitrniText"/>
        <w:ind w:firstLine="0"/>
      </w:pPr>
    </w:p>
    <w:p w:rsidR="00C4616D" w:rsidRDefault="00C4616D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722C9B" w:rsidRPr="00D06D0F" w:rsidRDefault="00C845A8" w:rsidP="005E26DA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93" w:rsidRDefault="00CC3393">
      <w:r>
        <w:separator/>
      </w:r>
    </w:p>
  </w:endnote>
  <w:endnote w:type="continuationSeparator" w:id="0">
    <w:p w:rsidR="00CC3393" w:rsidRDefault="00C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93" w:rsidRDefault="00CC3393">
      <w:r>
        <w:separator/>
      </w:r>
    </w:p>
  </w:footnote>
  <w:footnote w:type="continuationSeparator" w:id="0">
    <w:p w:rsidR="00CC3393" w:rsidRDefault="00CC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hrenková Milena Ing.">
    <w15:presenceInfo w15:providerId="AD" w15:userId="S-1-5-21-3654044162-3347481870-3539283771-123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036E"/>
    <w:rsid w:val="000E2F54"/>
    <w:rsid w:val="000E6B83"/>
    <w:rsid w:val="000F32F9"/>
    <w:rsid w:val="000F4C20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546B5"/>
    <w:rsid w:val="00170A4E"/>
    <w:rsid w:val="00181A52"/>
    <w:rsid w:val="0018318A"/>
    <w:rsid w:val="00184598"/>
    <w:rsid w:val="00190EA1"/>
    <w:rsid w:val="0019777F"/>
    <w:rsid w:val="001A00D9"/>
    <w:rsid w:val="001C0D55"/>
    <w:rsid w:val="001C1412"/>
    <w:rsid w:val="001C387A"/>
    <w:rsid w:val="001C6B2B"/>
    <w:rsid w:val="001D73FD"/>
    <w:rsid w:val="001D7A48"/>
    <w:rsid w:val="001E1CF7"/>
    <w:rsid w:val="001E3450"/>
    <w:rsid w:val="001E51E6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A5547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16A9B"/>
    <w:rsid w:val="004220D7"/>
    <w:rsid w:val="004243BC"/>
    <w:rsid w:val="00425A7B"/>
    <w:rsid w:val="00425E6C"/>
    <w:rsid w:val="004316D8"/>
    <w:rsid w:val="0043238D"/>
    <w:rsid w:val="00442E24"/>
    <w:rsid w:val="00464535"/>
    <w:rsid w:val="004771CE"/>
    <w:rsid w:val="0049432A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E26DA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0ED2"/>
    <w:rsid w:val="006E336F"/>
    <w:rsid w:val="006E33CA"/>
    <w:rsid w:val="006E59C4"/>
    <w:rsid w:val="006E6B16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F0181"/>
    <w:rsid w:val="007F1B83"/>
    <w:rsid w:val="007F5D6F"/>
    <w:rsid w:val="00807EEE"/>
    <w:rsid w:val="008173E3"/>
    <w:rsid w:val="0082535B"/>
    <w:rsid w:val="00830569"/>
    <w:rsid w:val="008345B3"/>
    <w:rsid w:val="00841019"/>
    <w:rsid w:val="008505AD"/>
    <w:rsid w:val="00864B6B"/>
    <w:rsid w:val="00864DBA"/>
    <w:rsid w:val="008824E1"/>
    <w:rsid w:val="008851FA"/>
    <w:rsid w:val="008905D4"/>
    <w:rsid w:val="00893BF7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04FF"/>
    <w:rsid w:val="008F7719"/>
    <w:rsid w:val="008F7B5E"/>
    <w:rsid w:val="0090300C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A706F"/>
    <w:rsid w:val="00BB37D9"/>
    <w:rsid w:val="00BB6A7B"/>
    <w:rsid w:val="00BC17A6"/>
    <w:rsid w:val="00BC66CD"/>
    <w:rsid w:val="00BD1BBC"/>
    <w:rsid w:val="00BD2928"/>
    <w:rsid w:val="00BE6CE6"/>
    <w:rsid w:val="00BF1831"/>
    <w:rsid w:val="00C05330"/>
    <w:rsid w:val="00C10AEE"/>
    <w:rsid w:val="00C15812"/>
    <w:rsid w:val="00C212DA"/>
    <w:rsid w:val="00C30794"/>
    <w:rsid w:val="00C31774"/>
    <w:rsid w:val="00C37A15"/>
    <w:rsid w:val="00C4616D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3393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37DE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36A7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923CE"/>
    <w:rsid w:val="00FA091E"/>
    <w:rsid w:val="00FA1CE3"/>
    <w:rsid w:val="00FA41FA"/>
    <w:rsid w:val="00FA7FF5"/>
    <w:rsid w:val="00FB43C7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E55B7"/>
  <w14:defaultImageDpi w14:val="0"/>
  <w15:docId w15:val="{B1C2EB74-BD14-4270-A703-128390DF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6E6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E6B1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1830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4</cp:revision>
  <cp:lastPrinted>2019-03-13T08:33:00Z</cp:lastPrinted>
  <dcterms:created xsi:type="dcterms:W3CDTF">2019-03-13T08:01:00Z</dcterms:created>
  <dcterms:modified xsi:type="dcterms:W3CDTF">2019-04-29T13:01:00Z</dcterms:modified>
</cp:coreProperties>
</file>