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F21B70">
        <w:rPr>
          <w:rFonts w:ascii="Arial" w:eastAsia="Arial" w:hAnsi="Arial" w:cs="Arial"/>
          <w:b/>
          <w:smallCaps/>
          <w:sz w:val="22"/>
          <w:szCs w:val="22"/>
        </w:rPr>
        <w:t xml:space="preserve">SMLOUVA O </w:t>
      </w:r>
      <w:r w:rsidR="00B30C46" w:rsidRPr="00F21B70">
        <w:rPr>
          <w:rFonts w:ascii="Arial" w:eastAsia="Arial" w:hAnsi="Arial" w:cs="Arial"/>
          <w:b/>
          <w:smallCaps/>
          <w:sz w:val="22"/>
          <w:szCs w:val="22"/>
        </w:rPr>
        <w:t xml:space="preserve">SERVISNÍCH SLUŽBÁCH </w:t>
      </w:r>
      <w:r w:rsidRPr="00F21B70">
        <w:rPr>
          <w:rFonts w:ascii="Arial" w:eastAsia="Arial" w:hAnsi="Arial" w:cs="Arial"/>
          <w:b/>
          <w:smallCaps/>
          <w:sz w:val="22"/>
          <w:szCs w:val="22"/>
        </w:rPr>
        <w:t xml:space="preserve">A PROVOZU </w:t>
      </w:r>
      <w:r w:rsidR="00444BE5" w:rsidRPr="00F21B70">
        <w:rPr>
          <w:rFonts w:ascii="Arial" w:eastAsia="Arial" w:hAnsi="Arial" w:cs="Arial"/>
          <w:b/>
          <w:smallCaps/>
          <w:sz w:val="22"/>
          <w:szCs w:val="22"/>
        </w:rPr>
        <w:t>INFRASTRUKTURY</w:t>
      </w:r>
      <w:r w:rsidRPr="00F21B70">
        <w:rPr>
          <w:rFonts w:ascii="Arial" w:eastAsia="Arial" w:hAnsi="Arial" w:cs="Arial"/>
          <w:b/>
          <w:smallCaps/>
          <w:sz w:val="22"/>
          <w:szCs w:val="22"/>
        </w:rPr>
        <w:t xml:space="preserve"> </w:t>
      </w:r>
      <w:r w:rsidRPr="00F21B70">
        <w:rPr>
          <w:rFonts w:ascii="Arial" w:eastAsia="Arial" w:hAnsi="Arial" w:cs="Arial"/>
          <w:sz w:val="22"/>
          <w:szCs w:val="22"/>
        </w:rPr>
        <w:t>(dále jen "</w:t>
      </w:r>
      <w:r w:rsidRPr="00F21B70">
        <w:rPr>
          <w:rFonts w:ascii="Arial" w:eastAsia="Arial" w:hAnsi="Arial" w:cs="Arial"/>
          <w:b/>
          <w:sz w:val="22"/>
          <w:szCs w:val="22"/>
        </w:rPr>
        <w:t>Smlouva</w:t>
      </w:r>
      <w:r w:rsidRPr="00F21B70">
        <w:rPr>
          <w:rFonts w:ascii="Arial" w:eastAsia="Arial" w:hAnsi="Arial" w:cs="Arial"/>
          <w:sz w:val="22"/>
          <w:szCs w:val="22"/>
        </w:rPr>
        <w:t>") je uzavřena dle § 1746 odst. 2 a násl. občanského zákoníku, č. 89/2012 Sb. v platném znění (dále jen „Zákon“), níže uvedeného dne, měsíce a roku mezi těmito smluvními stranami: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E94855" w:rsidRPr="00E601E9" w:rsidRDefault="00AE65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1" w:author="Pitrmanová Renata Ing." w:date="2019-04-26T13:52:00Z">
            <w:rPr>
              <w:rFonts w:ascii="Arial" w:eastAsia="Arial" w:hAnsi="Arial" w:cs="Arial"/>
              <w:color w:val="000000" w:themeColor="text1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sz w:val="22"/>
          <w:szCs w:val="22"/>
        </w:rPr>
        <w:t>Královéhradecký kraj,</w:t>
      </w:r>
      <w:r w:rsidRPr="00F21B70">
        <w:rPr>
          <w:rFonts w:ascii="Arial" w:eastAsia="Arial" w:hAnsi="Arial" w:cs="Arial"/>
          <w:sz w:val="22"/>
          <w:szCs w:val="22"/>
        </w:rPr>
        <w:t xml:space="preserve"> se sídlem Pivovarské náměstí 1245/2, 500 03 Hradec Králové, IČ: 7088 9546, zastoupen</w:t>
      </w:r>
      <w:r w:rsidR="00484C82" w:rsidRPr="00F21B70">
        <w:rPr>
          <w:rFonts w:ascii="Arial" w:eastAsia="Arial" w:hAnsi="Arial" w:cs="Arial"/>
          <w:sz w:val="22"/>
          <w:szCs w:val="22"/>
        </w:rPr>
        <w:t>ý</w:t>
      </w:r>
      <w:r w:rsidR="004C79B7" w:rsidRPr="00F21B70">
        <w:rPr>
          <w:rFonts w:ascii="Arial" w:eastAsia="Arial" w:hAnsi="Arial" w:cs="Arial"/>
          <w:color w:val="0000FF"/>
          <w:sz w:val="22"/>
          <w:szCs w:val="22"/>
        </w:rPr>
        <w:t xml:space="preserve"> </w:t>
      </w:r>
      <w:r w:rsidR="004C79B7" w:rsidRPr="00F21B70">
        <w:rPr>
          <w:rFonts w:ascii="Arial" w:eastAsia="Arial" w:hAnsi="Arial" w:cs="Arial"/>
          <w:sz w:val="22"/>
          <w:szCs w:val="22"/>
          <w:rPrChange w:id="2" w:author="Pitrmanová Renata Ing." w:date="2019-04-26T13:51:00Z">
            <w:rPr>
              <w:rFonts w:ascii="Arial" w:eastAsia="Arial" w:hAnsi="Arial" w:cs="Arial"/>
              <w:color w:val="0000FF"/>
              <w:sz w:val="22"/>
              <w:szCs w:val="22"/>
            </w:rPr>
          </w:rPrChange>
        </w:rPr>
        <w:t>PhDr. Jiřím Štěpánem Ph.D.- hejtmanem Královéhradeckého k</w:t>
      </w:r>
      <w:ins w:id="3" w:author="Pitrmanová Renata Ing." w:date="2019-04-26T13:51:00Z">
        <w:r w:rsidR="00F21B70">
          <w:rPr>
            <w:rFonts w:ascii="Arial" w:eastAsia="Arial" w:hAnsi="Arial" w:cs="Arial"/>
            <w:sz w:val="22"/>
            <w:szCs w:val="22"/>
          </w:rPr>
          <w:t>r</w:t>
        </w:r>
      </w:ins>
      <w:r w:rsidR="004C79B7" w:rsidRPr="00F21B70">
        <w:rPr>
          <w:rFonts w:ascii="Arial" w:eastAsia="Arial" w:hAnsi="Arial" w:cs="Arial"/>
          <w:sz w:val="22"/>
          <w:szCs w:val="22"/>
          <w:rPrChange w:id="4" w:author="Pitrmanová Renata Ing." w:date="2019-04-26T13:51:00Z">
            <w:rPr>
              <w:rFonts w:ascii="Arial" w:eastAsia="Arial" w:hAnsi="Arial" w:cs="Arial"/>
              <w:color w:val="0000FF"/>
              <w:sz w:val="22"/>
              <w:szCs w:val="22"/>
            </w:rPr>
          </w:rPrChange>
        </w:rPr>
        <w:t xml:space="preserve">aje </w:t>
      </w:r>
      <w:r w:rsidRPr="00F21B70">
        <w:rPr>
          <w:rFonts w:ascii="Arial" w:eastAsia="Arial" w:hAnsi="Arial" w:cs="Arial"/>
          <w:sz w:val="22"/>
          <w:szCs w:val="22"/>
        </w:rPr>
        <w:t xml:space="preserve"> (dále jen </w:t>
      </w:r>
      <w:r w:rsidRPr="00F21B70">
        <w:rPr>
          <w:rFonts w:ascii="Arial" w:eastAsia="Arial" w:hAnsi="Arial" w:cs="Arial"/>
          <w:b/>
          <w:sz w:val="22"/>
          <w:szCs w:val="22"/>
          <w:rPrChange w:id="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"</w:t>
      </w:r>
      <w:r w:rsidRPr="00F21B70">
        <w:rPr>
          <w:rFonts w:ascii="Arial" w:eastAsia="Arial" w:hAnsi="Arial" w:cs="Arial"/>
          <w:b/>
          <w:sz w:val="22"/>
          <w:szCs w:val="22"/>
          <w:rPrChange w:id="6" w:author="Pitrmanová Renata Ing." w:date="2019-04-26T13:51:00Z">
            <w:rPr>
              <w:rFonts w:ascii="Arial" w:eastAsia="Arial" w:hAnsi="Arial" w:cs="Arial"/>
              <w:b/>
              <w:i/>
              <w:sz w:val="22"/>
              <w:szCs w:val="22"/>
            </w:rPr>
          </w:rPrChange>
        </w:rPr>
        <w:t>Objednatel</w:t>
      </w:r>
      <w:r w:rsidRPr="00F21B70">
        <w:rPr>
          <w:rFonts w:ascii="Arial" w:eastAsia="Arial" w:hAnsi="Arial" w:cs="Arial"/>
          <w:b/>
          <w:sz w:val="22"/>
          <w:szCs w:val="22"/>
          <w:rPrChange w:id="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"</w:t>
      </w:r>
      <w:r w:rsidRPr="00F21B70">
        <w:rPr>
          <w:rFonts w:ascii="Arial" w:eastAsia="Arial" w:hAnsi="Arial" w:cs="Arial"/>
          <w:sz w:val="22"/>
          <w:szCs w:val="22"/>
        </w:rPr>
        <w:t>).</w:t>
      </w:r>
      <w:r w:rsidR="00444BE5" w:rsidRPr="00F21B70">
        <w:rPr>
          <w:rFonts w:ascii="Arial" w:eastAsia="Arial" w:hAnsi="Arial" w:cs="Arial"/>
          <w:sz w:val="22"/>
          <w:szCs w:val="22"/>
        </w:rPr>
        <w:t xml:space="preserve"> </w:t>
      </w:r>
      <w:r w:rsidR="00444BE5" w:rsidRPr="00F21B70">
        <w:rPr>
          <w:rFonts w:ascii="Arial" w:eastAsia="Arial" w:hAnsi="Arial" w:cs="Arial"/>
          <w:sz w:val="22"/>
          <w:szCs w:val="22"/>
          <w:rPrChange w:id="8" w:author="Pitrmanová Renata Ing." w:date="2019-04-26T13:51:00Z">
            <w:rPr>
              <w:rFonts w:ascii="Arial" w:eastAsia="Arial" w:hAnsi="Arial" w:cs="Arial"/>
              <w:color w:val="0000FF"/>
              <w:sz w:val="22"/>
              <w:szCs w:val="22"/>
              <w:highlight w:val="yellow"/>
            </w:rPr>
          </w:rPrChange>
        </w:rPr>
        <w:t>E-mailová adresa pro příjem faktur:</w:t>
      </w:r>
      <w:del w:id="9" w:author="Pitrmanová Renata Ing." w:date="2019-04-26T13:52:00Z">
        <w:r w:rsidR="004C79B7" w:rsidRPr="00E601E9" w:rsidDel="00E601E9">
          <w:rPr>
            <w:sz w:val="22"/>
            <w:szCs w:val="22"/>
            <w:rPrChange w:id="10" w:author="Pitrmanová Renata Ing." w:date="2019-04-26T13:52:00Z">
              <w:rPr>
                <w:sz w:val="22"/>
                <w:szCs w:val="22"/>
              </w:rPr>
            </w:rPrChange>
          </w:rPr>
          <w:delText xml:space="preserve"> </w:delText>
        </w:r>
        <w:r w:rsidR="00E601E9" w:rsidRPr="00E601E9" w:rsidDel="00E601E9">
          <w:rPr>
            <w:rStyle w:val="Hypertextovodkaz"/>
            <w:rFonts w:ascii="Arial" w:eastAsia="Arial" w:hAnsi="Arial" w:cs="Arial"/>
            <w:sz w:val="22"/>
            <w:szCs w:val="22"/>
            <w:u w:val="none"/>
            <w:rPrChange w:id="11" w:author="Pitrmanová Renata Ing." w:date="2019-04-26T13:52:00Z"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rPrChange>
          </w:rPr>
          <w:fldChar w:fldCharType="begin"/>
        </w:r>
        <w:r w:rsidR="00E601E9" w:rsidRPr="00E601E9" w:rsidDel="00E601E9">
          <w:rPr>
            <w:rStyle w:val="Hypertextovodkaz"/>
            <w:rFonts w:ascii="Arial" w:eastAsia="Arial" w:hAnsi="Arial" w:cs="Arial"/>
            <w:sz w:val="22"/>
            <w:szCs w:val="22"/>
            <w:u w:val="none"/>
            <w:rPrChange w:id="12" w:author="Pitrmanová Renata Ing." w:date="2019-04-26T13:52:00Z"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rPrChange>
          </w:rPr>
          <w:delInstrText xml:space="preserve"> HYPERLINK "mailto:rpitrmanova@kr-kralovehradecky.cz" </w:delInstrText>
        </w:r>
        <w:r w:rsidR="00E601E9" w:rsidRPr="00E601E9" w:rsidDel="00E601E9">
          <w:rPr>
            <w:rStyle w:val="Hypertextovodkaz"/>
            <w:rFonts w:ascii="Arial" w:eastAsia="Arial" w:hAnsi="Arial" w:cs="Arial"/>
            <w:sz w:val="22"/>
            <w:szCs w:val="22"/>
            <w:u w:val="none"/>
            <w:rPrChange w:id="13" w:author="Pitrmanová Renata Ing." w:date="2019-04-26T13:52:00Z"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rPrChange>
          </w:rPr>
          <w:fldChar w:fldCharType="separate"/>
        </w:r>
        <w:r w:rsidR="004C79B7" w:rsidRPr="00E601E9" w:rsidDel="00E601E9">
          <w:rPr>
            <w:rStyle w:val="Hypertextovodkaz"/>
            <w:rFonts w:ascii="Arial" w:eastAsia="Arial" w:hAnsi="Arial" w:cs="Arial"/>
            <w:sz w:val="22"/>
            <w:szCs w:val="22"/>
            <w:u w:val="none"/>
            <w:rPrChange w:id="14" w:author="Pitrmanová Renata Ing." w:date="2019-04-26T13:52:00Z"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rPrChange>
          </w:rPr>
          <w:delText>rpitrmanova@kr-kralovehradecky.cz</w:delText>
        </w:r>
        <w:r w:rsidR="00E601E9" w:rsidRPr="00E601E9" w:rsidDel="00E601E9">
          <w:rPr>
            <w:rStyle w:val="Hypertextovodkaz"/>
            <w:rFonts w:ascii="Arial" w:eastAsia="Arial" w:hAnsi="Arial" w:cs="Arial"/>
            <w:sz w:val="22"/>
            <w:szCs w:val="22"/>
            <w:u w:val="none"/>
            <w:rPrChange w:id="15" w:author="Pitrmanová Renata Ing." w:date="2019-04-26T13:52:00Z"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rPrChange>
          </w:rPr>
          <w:fldChar w:fldCharType="end"/>
        </w:r>
      </w:del>
      <w:ins w:id="16" w:author="Pitrmanová Renata Ing." w:date="2019-04-26T13:52:00Z">
        <w:r w:rsidR="00E601E9" w:rsidRPr="00E601E9">
          <w:rPr>
            <w:rStyle w:val="Hypertextovodkaz"/>
            <w:rFonts w:ascii="Arial" w:eastAsia="Arial" w:hAnsi="Arial" w:cs="Arial"/>
            <w:sz w:val="22"/>
            <w:szCs w:val="22"/>
            <w:u w:val="none"/>
            <w:rPrChange w:id="17" w:author="Pitrmanová Renata Ing." w:date="2019-04-26T13:52:00Z"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rPrChange>
          </w:rPr>
          <w:t xml:space="preserve">                  </w:t>
        </w:r>
      </w:ins>
      <w:r w:rsidR="004C79B7" w:rsidRPr="00E601E9">
        <w:rPr>
          <w:rFonts w:ascii="Arial" w:eastAsia="Arial" w:hAnsi="Arial" w:cs="Arial"/>
          <w:sz w:val="22"/>
          <w:szCs w:val="22"/>
          <w:rPrChange w:id="18" w:author="Pitrmanová Renata Ing." w:date="2019-04-26T13:52:00Z">
            <w:rPr>
              <w:rFonts w:ascii="Arial" w:eastAsia="Arial" w:hAnsi="Arial" w:cs="Arial"/>
              <w:color w:val="0000FF"/>
              <w:sz w:val="22"/>
              <w:szCs w:val="22"/>
            </w:rPr>
          </w:rPrChange>
        </w:rPr>
        <w:t xml:space="preserve">, tel. </w:t>
      </w:r>
      <w:del w:id="19" w:author="Pitrmanová Renata Ing." w:date="2019-04-26T13:52:00Z">
        <w:r w:rsidR="004C79B7" w:rsidRPr="00E601E9" w:rsidDel="00E601E9">
          <w:rPr>
            <w:rFonts w:ascii="Arial" w:eastAsia="Arial" w:hAnsi="Arial" w:cs="Arial"/>
            <w:sz w:val="22"/>
            <w:szCs w:val="22"/>
            <w:rPrChange w:id="20" w:author="Pitrmanová Renata Ing." w:date="2019-04-26T13:52:00Z">
              <w:rPr>
                <w:rFonts w:ascii="Open Sans" w:hAnsi="Open Sans" w:cs="Arial"/>
                <w:color w:val="535353"/>
                <w:sz w:val="22"/>
                <w:szCs w:val="22"/>
              </w:rPr>
            </w:rPrChange>
          </w:rPr>
          <w:delText>495 817 177</w:delText>
        </w:r>
      </w:del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rPrChange w:id="2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2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-a-</w:t>
      </w: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23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sz w:val="22"/>
          <w:szCs w:val="22"/>
          <w:rPrChange w:id="24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FG Forrest, a.s.</w:t>
      </w:r>
      <w:r w:rsidRPr="00F21B70">
        <w:rPr>
          <w:rFonts w:ascii="Arial" w:eastAsia="Arial" w:hAnsi="Arial" w:cs="Arial"/>
          <w:sz w:val="22"/>
          <w:szCs w:val="22"/>
          <w:rPrChange w:id="2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se sídlem v Praze 8, Pernerova 635/57, PSČ: 186 00, IČ: 2529 0568, zastoupená </w:t>
      </w:r>
      <w:r w:rsidRPr="00F21B70">
        <w:rPr>
          <w:rFonts w:ascii="Arial" w:eastAsia="Arial" w:hAnsi="Arial" w:cs="Arial"/>
          <w:sz w:val="22"/>
          <w:szCs w:val="22"/>
          <w:rPrChange w:id="2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br/>
        <w:t>Ing. Radovanem Jelenem, místopředsedou představenstva (dále jen "</w:t>
      </w:r>
      <w:r w:rsidRPr="00F21B70">
        <w:rPr>
          <w:rFonts w:ascii="Arial" w:eastAsia="Arial" w:hAnsi="Arial" w:cs="Arial"/>
          <w:b/>
          <w:i/>
          <w:sz w:val="22"/>
          <w:szCs w:val="22"/>
          <w:rPrChange w:id="27" w:author="Pitrmanová Renata Ing." w:date="2019-04-26T13:51:00Z">
            <w:rPr>
              <w:rFonts w:ascii="Arial" w:eastAsia="Arial" w:hAnsi="Arial" w:cs="Arial"/>
              <w:b/>
              <w:i/>
              <w:sz w:val="22"/>
              <w:szCs w:val="22"/>
            </w:rPr>
          </w:rPrChange>
        </w:rPr>
        <w:t>Poskytovatel</w:t>
      </w:r>
      <w:r w:rsidRPr="00F21B70">
        <w:rPr>
          <w:rFonts w:ascii="Arial" w:eastAsia="Arial" w:hAnsi="Arial" w:cs="Arial"/>
          <w:sz w:val="22"/>
          <w:szCs w:val="22"/>
          <w:rPrChange w:id="2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“). Společnost je zapsána v Obchodním rejstříku, vedeném Městským soudem v Praze, oddíl B, vložka 6941, emailová adresa: fg@fg.cz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rPrChange w:id="2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3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3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(Poskytovatel a Uživatel jsou dále společně uváděni též jako "</w:t>
      </w:r>
      <w:r w:rsidRPr="00F21B70">
        <w:rPr>
          <w:rFonts w:ascii="Arial" w:eastAsia="Arial" w:hAnsi="Arial" w:cs="Arial"/>
          <w:b/>
          <w:sz w:val="22"/>
          <w:szCs w:val="22"/>
          <w:rPrChange w:id="32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Strany</w:t>
      </w:r>
      <w:r w:rsidRPr="00F21B70">
        <w:rPr>
          <w:rFonts w:ascii="Arial" w:eastAsia="Arial" w:hAnsi="Arial" w:cs="Arial"/>
          <w:sz w:val="22"/>
          <w:szCs w:val="22"/>
          <w:rPrChange w:id="33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" nebo jednotlivě jako "</w:t>
      </w:r>
      <w:r w:rsidRPr="00F21B70">
        <w:rPr>
          <w:rFonts w:ascii="Arial" w:eastAsia="Arial" w:hAnsi="Arial" w:cs="Arial"/>
          <w:b/>
          <w:sz w:val="22"/>
          <w:szCs w:val="22"/>
          <w:rPrChange w:id="34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Strana</w:t>
      </w:r>
      <w:r w:rsidRPr="00F21B70">
        <w:rPr>
          <w:rFonts w:ascii="Arial" w:eastAsia="Arial" w:hAnsi="Arial" w:cs="Arial"/>
          <w:sz w:val="22"/>
          <w:szCs w:val="22"/>
          <w:rPrChange w:id="3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")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rPrChange w:id="3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  <w:rPrChange w:id="3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sz w:val="22"/>
          <w:szCs w:val="22"/>
          <w:rPrChange w:id="38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I. Předmět a rozsah plnění</w:t>
      </w:r>
    </w:p>
    <w:p w:rsidR="00E94855" w:rsidRPr="00F21B70" w:rsidRDefault="002974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3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4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Předmětem plnění dle Smlouvy je činnost Poskytovatele pro Uživatele spočívající v:</w:t>
      </w: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  <w:rPrChange w:id="4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4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</w:t>
      </w:r>
      <w:r w:rsidRPr="00F21B70">
        <w:rPr>
          <w:rFonts w:ascii="Arial" w:eastAsia="Arial" w:hAnsi="Arial" w:cs="Arial"/>
          <w:sz w:val="22"/>
          <w:szCs w:val="22"/>
          <w:rPrChange w:id="43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br/>
      </w:r>
      <w:r w:rsidRPr="00F21B70">
        <w:rPr>
          <w:rFonts w:ascii="Arial" w:eastAsia="Arial" w:hAnsi="Arial" w:cs="Arial"/>
          <w:b/>
          <w:sz w:val="22"/>
          <w:szCs w:val="22"/>
          <w:rPrChange w:id="44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A) poskytování služeb blíže specifikovaných v příloze číslo 1</w:t>
      </w:r>
      <w:r w:rsidRPr="00F21B70">
        <w:rPr>
          <w:rFonts w:ascii="Arial" w:eastAsia="Arial" w:hAnsi="Arial" w:cs="Arial"/>
          <w:sz w:val="22"/>
          <w:szCs w:val="22"/>
          <w:rPrChange w:id="4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 </w:t>
      </w:r>
      <w:r w:rsidRPr="00F21B70">
        <w:rPr>
          <w:rFonts w:ascii="Arial" w:eastAsia="Arial" w:hAnsi="Arial" w:cs="Arial"/>
          <w:b/>
          <w:sz w:val="22"/>
          <w:szCs w:val="22"/>
          <w:rPrChange w:id="46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a 2 (</w:t>
      </w:r>
      <w:r w:rsidRPr="00F21B70">
        <w:rPr>
          <w:rFonts w:ascii="Arial" w:eastAsia="Arial" w:hAnsi="Arial" w:cs="Arial"/>
          <w:sz w:val="22"/>
          <w:szCs w:val="22"/>
          <w:rPrChange w:id="4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dále jen „Služb</w:t>
      </w:r>
      <w:r w:rsidR="006F7616" w:rsidRPr="00F21B70">
        <w:rPr>
          <w:rFonts w:ascii="Arial" w:eastAsia="Arial" w:hAnsi="Arial" w:cs="Arial"/>
          <w:sz w:val="22"/>
          <w:szCs w:val="22"/>
          <w:rPrChange w:id="4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y“ nebo „Plnění“)</w:t>
      </w:r>
      <w:r w:rsidRPr="00F21B70">
        <w:rPr>
          <w:rFonts w:ascii="Arial" w:eastAsia="Arial" w:hAnsi="Arial" w:cs="Arial"/>
          <w:sz w:val="22"/>
          <w:szCs w:val="22"/>
          <w:rPrChange w:id="4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</w:t>
      </w:r>
    </w:p>
    <w:p w:rsidR="00E94855" w:rsidRPr="00F21B70" w:rsidRDefault="001F0A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  <w:rPrChange w:id="5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sz w:val="22"/>
          <w:szCs w:val="22"/>
          <w:rPrChange w:id="51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a</w:t>
      </w:r>
    </w:p>
    <w:p w:rsidR="00E94855" w:rsidRPr="00F21B70" w:rsidRDefault="001F0A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  <w:rPrChange w:id="5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sz w:val="22"/>
          <w:szCs w:val="22"/>
          <w:rPrChange w:id="53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B</w:t>
      </w:r>
      <w:r w:rsidR="002974C3" w:rsidRPr="00F21B70">
        <w:rPr>
          <w:rFonts w:ascii="Arial" w:eastAsia="Arial" w:hAnsi="Arial" w:cs="Arial"/>
          <w:b/>
          <w:sz w:val="22"/>
          <w:szCs w:val="22"/>
          <w:rPrChange w:id="54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) úprav</w:t>
      </w:r>
      <w:r w:rsidRPr="00F21B70">
        <w:rPr>
          <w:rFonts w:ascii="Arial" w:eastAsia="Arial" w:hAnsi="Arial" w:cs="Arial"/>
          <w:b/>
          <w:sz w:val="22"/>
          <w:szCs w:val="22"/>
          <w:rPrChange w:id="55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ě</w:t>
      </w:r>
      <w:r w:rsidR="002974C3" w:rsidRPr="00F21B70">
        <w:rPr>
          <w:rFonts w:ascii="Arial" w:eastAsia="Arial" w:hAnsi="Arial" w:cs="Arial"/>
          <w:b/>
          <w:sz w:val="22"/>
          <w:szCs w:val="22"/>
          <w:rPrChange w:id="56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 xml:space="preserve"> vztahů mezi Poskytovatelem a Uživatelem</w:t>
      </w:r>
      <w:r w:rsidR="002974C3" w:rsidRPr="00F21B70">
        <w:rPr>
          <w:rFonts w:ascii="Arial" w:eastAsia="Arial" w:hAnsi="Arial" w:cs="Arial"/>
          <w:sz w:val="22"/>
          <w:szCs w:val="22"/>
          <w:rPrChange w:id="5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sz w:val="22"/>
          <w:szCs w:val="22"/>
          <w:rPrChange w:id="5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E94855" w:rsidRPr="00F21B70" w:rsidRDefault="002974C3">
      <w:pPr>
        <w:pStyle w:val="Nadpis1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rPrChange w:id="59" w:author="Pitrmanová Renata Ing." w:date="2019-04-26T13:51:00Z">
            <w:rPr>
              <w:sz w:val="22"/>
              <w:szCs w:val="22"/>
            </w:rPr>
          </w:rPrChange>
        </w:rPr>
      </w:pPr>
      <w:r w:rsidRPr="00F21B70">
        <w:rPr>
          <w:sz w:val="22"/>
          <w:szCs w:val="22"/>
          <w:rPrChange w:id="60" w:author="Pitrmanová Renata Ing." w:date="2019-04-26T13:51:00Z">
            <w:rPr>
              <w:sz w:val="22"/>
              <w:szCs w:val="22"/>
            </w:rPr>
          </w:rPrChange>
        </w:rPr>
        <w:t>II. Práva a povinnosti Poskytovatele</w:t>
      </w:r>
    </w:p>
    <w:p w:rsidR="00E94855" w:rsidRPr="00F21B70" w:rsidRDefault="002974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6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6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Poskytovatel je povinen učinit veškerá opatření směřující ke spolehlivé ochraně </w:t>
      </w:r>
      <w:r w:rsidR="00837BF0" w:rsidRPr="00F21B70">
        <w:rPr>
          <w:rFonts w:ascii="Arial" w:eastAsia="Arial" w:hAnsi="Arial" w:cs="Arial"/>
          <w:sz w:val="22"/>
          <w:szCs w:val="22"/>
          <w:rPrChange w:id="63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Aplikace</w:t>
      </w:r>
      <w:r w:rsidRPr="00F21B70">
        <w:rPr>
          <w:rFonts w:ascii="Arial" w:eastAsia="Arial" w:hAnsi="Arial" w:cs="Arial"/>
          <w:sz w:val="22"/>
          <w:szCs w:val="22"/>
          <w:rPrChange w:id="64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a dat Uživatele v souvislosti s využíváním Plnění. Poskytovatel nenese odpovědnost za škodu způsobenou v důsledku poruch nebo nedostupnosti sítě internet a za škodu vzniklou v důsledku uplatňování nároků třetích stran vůči Uživateli v souvislosti s poskytovaným Plněním, pokud není ve Smlouvě stanoveno jinak.</w:t>
      </w:r>
    </w:p>
    <w:p w:rsidR="00E94855" w:rsidRPr="00F21B70" w:rsidRDefault="002974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6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6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Poskytovatel je povinen Uživateli poskytovat Plnění v kvalitě a v rozsahu stanoveném touto Smlouvou. Pro případ nedodržení garancí uvedených v příloze č. 3 Service Level Agreement této Smlouvy má Uživatel práva specifikovaná v této příloze. </w:t>
      </w:r>
    </w:p>
    <w:p w:rsidR="00E94855" w:rsidRPr="00F21B70" w:rsidRDefault="002974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6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6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Plnění bude provozováno na infrastruktuře Poskytovatele. Poskytovatel se zavazuje, že v případě ukončení poskytování Služby a/nebo provozování a rozvoje Plnění ze strany Poskytovatele, nebo z rozhodnutí Uživatele, nebo v případě ukončení této Smlouvy zajistí Uživateli kontinuitu provozování celého Plnění na vlastní infrastruktuře Uživatele dle pokynů Poskytovatele, a provede veškeré úkony vedoucí ke kompletní migraci a zprovoznění Plnění včetně instalačních medií a návodu k instalaci. Cena za přenesení a konfiguraci Plnění není součástí odměny dle této Smlouvy, tato bude stanovena dohodou stran. Bez této dohody Poskytovatel není povinen přenesení Plnění provést. 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sz w:val="22"/>
          <w:szCs w:val="22"/>
          <w:rPrChange w:id="6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sz w:val="22"/>
          <w:szCs w:val="22"/>
          <w:rPrChange w:id="7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sz w:val="22"/>
          <w:szCs w:val="22"/>
          <w:rPrChange w:id="71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I</w:t>
      </w:r>
      <w:r w:rsidR="00EF0D91" w:rsidRPr="00F21B70">
        <w:rPr>
          <w:rFonts w:ascii="Arial" w:eastAsia="Arial" w:hAnsi="Arial" w:cs="Arial"/>
          <w:b/>
          <w:sz w:val="22"/>
          <w:szCs w:val="22"/>
          <w:rPrChange w:id="72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II</w:t>
      </w:r>
      <w:r w:rsidRPr="00F21B70">
        <w:rPr>
          <w:rFonts w:ascii="Arial" w:eastAsia="Arial" w:hAnsi="Arial" w:cs="Arial"/>
          <w:b/>
          <w:sz w:val="22"/>
          <w:szCs w:val="22"/>
          <w:rPrChange w:id="73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. Práva a povinnosti Uživatele</w:t>
      </w:r>
    </w:p>
    <w:p w:rsidR="00E94855" w:rsidRPr="00F21B70" w:rsidRDefault="002974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  <w:rPrChange w:id="74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7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Uživatel se zavazuje neužívat Plnění v rozporu s  právními předpisy, zejména  toto neužije k páchání jakékoliv trestné činnosti nebo k neoprávněným zásahům do práv duševního vlastnictví či jím nebude působit žádnou jinou újmu. V případě, že Uživatel bude využívat </w:t>
      </w:r>
      <w:r w:rsidRPr="00F21B70">
        <w:rPr>
          <w:rFonts w:ascii="Arial" w:eastAsia="Arial" w:hAnsi="Arial" w:cs="Arial"/>
          <w:sz w:val="22"/>
          <w:szCs w:val="22"/>
          <w:rPrChange w:id="7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lastRenderedPageBreak/>
        <w:t>Plnění v rozporu se Smlouvou či právními předpisy a pokud ani do 30 dnů od obdržení písemného upozornění ze strany Poskytovatele nezjedná nápravu, má Poskytovatel právo přerušit nebo omezit poskytování Plnění do doby zjednání nápravy Uživatelem. V tomto případě nemá Uživatel právo uplatňovat slevu z ceny za poskytování Plnění, požadovat náhradu škody ani se domáhat jiných práv z titulu odpovědnosti za škodu či za vady.</w:t>
      </w:r>
    </w:p>
    <w:p w:rsidR="00E94855" w:rsidRPr="00F21B70" w:rsidRDefault="002974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7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7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Uživatel je oprávněn při Plnění poskytovaných dle této Smlouvy využít kontaktů na Poskytovatele: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sz w:val="22"/>
          <w:szCs w:val="22"/>
          <w:rPrChange w:id="7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tbl>
      <w:tblPr>
        <w:tblStyle w:val="12"/>
        <w:tblW w:w="8858" w:type="dxa"/>
        <w:tblInd w:w="284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3119"/>
        <w:gridCol w:w="1417"/>
        <w:gridCol w:w="2693"/>
      </w:tblGrid>
      <w:tr w:rsidR="00E94855" w:rsidRPr="00F21B70">
        <w:trPr>
          <w:trHeight w:val="200"/>
        </w:trPr>
        <w:tc>
          <w:tcPr>
            <w:tcW w:w="4748" w:type="dxa"/>
            <w:gridSpan w:val="2"/>
            <w:tcBorders>
              <w:bottom w:val="single" w:sz="18" w:space="0" w:color="FFFFFF"/>
            </w:tcBorders>
            <w:shd w:val="clear" w:color="auto" w:fill="D9D9D9"/>
            <w:vAlign w:val="center"/>
          </w:tcPr>
          <w:p w:rsidR="00E94855" w:rsidRPr="00F21B70" w:rsidRDefault="00297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b/>
                <w:sz w:val="22"/>
                <w:szCs w:val="22"/>
                <w:rPrChange w:id="80" w:author="Pitrmanová Renata Ing." w:date="2019-04-26T13:51:00Z">
                  <w:rPr>
                    <w:rFonts w:ascii="Arial" w:eastAsia="Arial" w:hAnsi="Arial" w:cs="Arial"/>
                    <w:b/>
                    <w:sz w:val="22"/>
                    <w:szCs w:val="22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22"/>
                <w:szCs w:val="22"/>
                <w:rPrChange w:id="81" w:author="Pitrmanová Renata Ing." w:date="2019-04-26T13:51:00Z">
                  <w:rPr>
                    <w:rFonts w:ascii="Arial" w:eastAsia="Arial" w:hAnsi="Arial" w:cs="Arial"/>
                    <w:b/>
                    <w:sz w:val="22"/>
                    <w:szCs w:val="22"/>
                  </w:rPr>
                </w:rPrChange>
              </w:rPr>
              <w:t>Nahlašování vad a požadavků:</w:t>
            </w:r>
          </w:p>
        </w:tc>
        <w:tc>
          <w:tcPr>
            <w:tcW w:w="4110" w:type="dxa"/>
            <w:gridSpan w:val="2"/>
            <w:tcBorders>
              <w:bottom w:val="single" w:sz="18" w:space="0" w:color="FFFFFF"/>
            </w:tcBorders>
            <w:shd w:val="clear" w:color="auto" w:fill="D9D9D9"/>
            <w:vAlign w:val="center"/>
          </w:tcPr>
          <w:p w:rsidR="00E94855" w:rsidRPr="00F21B70" w:rsidRDefault="00297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b/>
                <w:sz w:val="22"/>
                <w:szCs w:val="22"/>
                <w:rPrChange w:id="82" w:author="Pitrmanová Renata Ing." w:date="2019-04-26T13:51:00Z">
                  <w:rPr>
                    <w:rFonts w:ascii="Arial" w:eastAsia="Arial" w:hAnsi="Arial" w:cs="Arial"/>
                    <w:b/>
                    <w:sz w:val="22"/>
                    <w:szCs w:val="22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22"/>
                <w:szCs w:val="22"/>
                <w:rPrChange w:id="83" w:author="Pitrmanová Renata Ing." w:date="2019-04-26T13:51:00Z">
                  <w:rPr>
                    <w:rFonts w:ascii="Arial" w:eastAsia="Arial" w:hAnsi="Arial" w:cs="Arial"/>
                    <w:b/>
                    <w:sz w:val="22"/>
                    <w:szCs w:val="22"/>
                  </w:rPr>
                </w:rPrChange>
              </w:rPr>
              <w:t>Nahlašování výpadků serveru:</w:t>
            </w:r>
          </w:p>
        </w:tc>
      </w:tr>
      <w:tr w:rsidR="00E94855" w:rsidRPr="00F21B70">
        <w:trPr>
          <w:trHeight w:val="200"/>
        </w:trPr>
        <w:tc>
          <w:tcPr>
            <w:tcW w:w="1629" w:type="dxa"/>
            <w:tcBorders>
              <w:bottom w:val="single" w:sz="18" w:space="0" w:color="FFFFFF"/>
            </w:tcBorders>
            <w:shd w:val="clear" w:color="auto" w:fill="D9D9D9"/>
            <w:vAlign w:val="center"/>
          </w:tcPr>
          <w:p w:rsidR="00E94855" w:rsidRPr="00F21B70" w:rsidRDefault="00297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sz w:val="22"/>
                <w:szCs w:val="22"/>
                <w:rPrChange w:id="84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22"/>
                <w:szCs w:val="22"/>
                <w:rPrChange w:id="85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t>Telefon</w:t>
            </w:r>
          </w:p>
        </w:tc>
        <w:tc>
          <w:tcPr>
            <w:tcW w:w="3119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:rsidR="00E94855" w:rsidRPr="00F21B70" w:rsidRDefault="00297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sz w:val="22"/>
                <w:szCs w:val="22"/>
                <w:rPrChange w:id="86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22"/>
                <w:szCs w:val="22"/>
                <w:rPrChange w:id="87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t>+420 491 417 165</w:t>
            </w:r>
          </w:p>
        </w:tc>
        <w:tc>
          <w:tcPr>
            <w:tcW w:w="1417" w:type="dxa"/>
            <w:tcBorders>
              <w:bottom w:val="single" w:sz="18" w:space="0" w:color="FFFFFF"/>
            </w:tcBorders>
            <w:shd w:val="clear" w:color="auto" w:fill="D9D9D9"/>
            <w:vAlign w:val="center"/>
          </w:tcPr>
          <w:p w:rsidR="00E94855" w:rsidRPr="00F21B70" w:rsidRDefault="00297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sz w:val="22"/>
                <w:szCs w:val="22"/>
                <w:rPrChange w:id="88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22"/>
                <w:szCs w:val="22"/>
                <w:rPrChange w:id="89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t>Telefon</w:t>
            </w:r>
          </w:p>
        </w:tc>
        <w:tc>
          <w:tcPr>
            <w:tcW w:w="2693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:rsidR="00E94855" w:rsidRPr="00F21B70" w:rsidRDefault="00297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sz w:val="22"/>
                <w:szCs w:val="22"/>
                <w:rPrChange w:id="90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22"/>
                <w:szCs w:val="22"/>
                <w:rPrChange w:id="91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t>+420 605 235 199</w:t>
            </w:r>
          </w:p>
        </w:tc>
      </w:tr>
      <w:tr w:rsidR="00E94855" w:rsidRPr="00F21B70">
        <w:trPr>
          <w:trHeight w:val="200"/>
        </w:trPr>
        <w:tc>
          <w:tcPr>
            <w:tcW w:w="1629" w:type="dxa"/>
            <w:tcBorders>
              <w:bottom w:val="single" w:sz="18" w:space="0" w:color="FFFFFF"/>
            </w:tcBorders>
            <w:shd w:val="clear" w:color="auto" w:fill="D9D9D9"/>
            <w:vAlign w:val="center"/>
          </w:tcPr>
          <w:p w:rsidR="00E94855" w:rsidRPr="00F21B70" w:rsidRDefault="00297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sz w:val="22"/>
                <w:szCs w:val="22"/>
                <w:rPrChange w:id="92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22"/>
                <w:szCs w:val="22"/>
                <w:rPrChange w:id="93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t>e</w:t>
            </w:r>
            <w:r w:rsidR="00273E43" w:rsidRPr="00F21B70">
              <w:rPr>
                <w:rFonts w:ascii="Arial" w:eastAsia="Arial" w:hAnsi="Arial" w:cs="Arial"/>
                <w:sz w:val="22"/>
                <w:szCs w:val="22"/>
                <w:rPrChange w:id="94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t>-</w:t>
            </w:r>
            <w:r w:rsidRPr="00F21B70">
              <w:rPr>
                <w:rFonts w:ascii="Arial" w:eastAsia="Arial" w:hAnsi="Arial" w:cs="Arial"/>
                <w:sz w:val="22"/>
                <w:szCs w:val="22"/>
                <w:rPrChange w:id="95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t>mail</w:t>
            </w:r>
          </w:p>
        </w:tc>
        <w:tc>
          <w:tcPr>
            <w:tcW w:w="3119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:rsidR="00E94855" w:rsidRPr="00F21B70" w:rsidRDefault="00E6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sz w:val="22"/>
                <w:szCs w:val="22"/>
                <w:rPrChange w:id="96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22"/>
                <w:szCs w:val="22"/>
                <w:rPrChange w:id="97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fldChar w:fldCharType="begin"/>
            </w:r>
            <w:r w:rsidRPr="00F21B70">
              <w:rPr>
                <w:rFonts w:ascii="Arial" w:eastAsia="Arial" w:hAnsi="Arial" w:cs="Arial"/>
                <w:sz w:val="22"/>
                <w:szCs w:val="22"/>
                <w:rPrChange w:id="98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instrText xml:space="preserve"> HYPERLINK "mailto:clientservice@fg.cz" </w:instrText>
            </w:r>
            <w:r w:rsidRPr="00F21B70">
              <w:rPr>
                <w:rFonts w:ascii="Arial" w:eastAsia="Arial" w:hAnsi="Arial" w:cs="Arial"/>
                <w:sz w:val="22"/>
                <w:szCs w:val="22"/>
                <w:rPrChange w:id="99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fldChar w:fldCharType="separate"/>
            </w:r>
            <w:r w:rsidR="002974C3" w:rsidRPr="00F21B70">
              <w:rPr>
                <w:rFonts w:ascii="Arial" w:eastAsia="Arial" w:hAnsi="Arial" w:cs="Arial"/>
                <w:sz w:val="22"/>
                <w:szCs w:val="22"/>
                <w:rPrChange w:id="100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t>clientservice@fg.cz</w:t>
            </w:r>
            <w:r w:rsidRPr="00F21B70">
              <w:rPr>
                <w:rFonts w:ascii="Arial" w:eastAsia="Arial" w:hAnsi="Arial" w:cs="Arial"/>
                <w:sz w:val="22"/>
                <w:szCs w:val="22"/>
                <w:rPrChange w:id="101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  <w:fldChar w:fldCharType="end"/>
            </w:r>
          </w:p>
        </w:tc>
        <w:tc>
          <w:tcPr>
            <w:tcW w:w="1417" w:type="dxa"/>
            <w:tcBorders>
              <w:bottom w:val="single" w:sz="18" w:space="0" w:color="FFFFFF"/>
            </w:tcBorders>
            <w:shd w:val="clear" w:color="auto" w:fill="D9D9D9"/>
            <w:vAlign w:val="center"/>
          </w:tcPr>
          <w:p w:rsidR="00E94855" w:rsidRPr="00F21B70" w:rsidRDefault="00E6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sz w:val="22"/>
                <w:szCs w:val="22"/>
                <w:rPrChange w:id="102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</w:pPr>
            <w:r w:rsidRPr="00F21B70">
              <w:rPr>
                <w:rPrChange w:id="103" w:author="Pitrmanová Renata Ing." w:date="2019-04-26T13:51:00Z">
                  <w:rPr/>
                </w:rPrChange>
              </w:rPr>
              <w:fldChar w:fldCharType="begin"/>
            </w:r>
            <w:r w:rsidRPr="00F21B70">
              <w:rPr>
                <w:rPrChange w:id="104" w:author="Pitrmanová Renata Ing." w:date="2019-04-26T13:51:00Z">
                  <w:rPr/>
                </w:rPrChange>
              </w:rPr>
              <w:instrText xml:space="preserve"> HYPERLINK "mailto:clientservice@fg.cz" </w:instrText>
            </w:r>
            <w:r w:rsidRPr="00F21B70">
              <w:rPr>
                <w:rPrChange w:id="105" w:author="Pitrmanová Renata Ing." w:date="2019-04-26T13:51:00Z">
                  <w:rPr/>
                </w:rPrChange>
              </w:rPr>
              <w:fldChar w:fldCharType="separate"/>
            </w:r>
            <w:r w:rsidRPr="00F21B70">
              <w:rPr>
                <w:rPrChange w:id="106" w:author="Pitrmanová Renata Ing." w:date="2019-04-26T13:51:00Z">
                  <w:rPr/>
                </w:rPrChange>
              </w:rPr>
              <w:fldChar w:fldCharType="end"/>
            </w:r>
          </w:p>
        </w:tc>
        <w:tc>
          <w:tcPr>
            <w:tcW w:w="2693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:rsidR="00E94855" w:rsidRPr="00F21B70" w:rsidRDefault="00E6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both"/>
              <w:rPr>
                <w:rFonts w:ascii="Arial" w:eastAsia="Arial" w:hAnsi="Arial" w:cs="Arial"/>
                <w:sz w:val="22"/>
                <w:szCs w:val="22"/>
                <w:rPrChange w:id="107" w:author="Pitrmanová Renata Ing." w:date="2019-04-26T13:51:00Z">
                  <w:rPr>
                    <w:rFonts w:ascii="Arial" w:eastAsia="Arial" w:hAnsi="Arial" w:cs="Arial"/>
                    <w:sz w:val="22"/>
                    <w:szCs w:val="22"/>
                  </w:rPr>
                </w:rPrChange>
              </w:rPr>
            </w:pPr>
            <w:r w:rsidRPr="00F21B70">
              <w:rPr>
                <w:rPrChange w:id="108" w:author="Pitrmanová Renata Ing." w:date="2019-04-26T13:51:00Z">
                  <w:rPr/>
                </w:rPrChange>
              </w:rPr>
              <w:fldChar w:fldCharType="begin"/>
            </w:r>
            <w:r w:rsidRPr="00F21B70">
              <w:rPr>
                <w:rPrChange w:id="109" w:author="Pitrmanová Renata Ing." w:date="2019-04-26T13:51:00Z">
                  <w:rPr/>
                </w:rPrChange>
              </w:rPr>
              <w:instrText xml:space="preserve"> HYPERLINK "mailto:clientservice@fg.cz" </w:instrText>
            </w:r>
            <w:r w:rsidRPr="00F21B70">
              <w:rPr>
                <w:rPrChange w:id="110" w:author="Pitrmanová Renata Ing." w:date="2019-04-26T13:51:00Z">
                  <w:rPr/>
                </w:rPrChange>
              </w:rPr>
              <w:fldChar w:fldCharType="separate"/>
            </w:r>
            <w:r w:rsidRPr="00F21B70">
              <w:rPr>
                <w:rPrChange w:id="111" w:author="Pitrmanová Renata Ing." w:date="2019-04-26T13:51:00Z">
                  <w:rPr/>
                </w:rPrChange>
              </w:rPr>
              <w:fldChar w:fldCharType="end"/>
            </w:r>
          </w:p>
        </w:tc>
      </w:tr>
    </w:tbl>
    <w:p w:rsidR="00E94855" w:rsidRPr="00F21B70" w:rsidRDefault="00E601E9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sz w:val="22"/>
          <w:szCs w:val="22"/>
          <w:rPrChange w:id="11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PrChange w:id="113" w:author="Pitrmanová Renata Ing." w:date="2019-04-26T13:51:00Z">
            <w:rPr/>
          </w:rPrChange>
        </w:rPr>
        <w:fldChar w:fldCharType="begin"/>
      </w:r>
      <w:r w:rsidRPr="00F21B70">
        <w:rPr>
          <w:rPrChange w:id="114" w:author="Pitrmanová Renata Ing." w:date="2019-04-26T13:51:00Z">
            <w:rPr/>
          </w:rPrChange>
        </w:rPr>
        <w:instrText xml:space="preserve"> HYPERLINK "mailto:clientservice@fg.cz" </w:instrText>
      </w:r>
      <w:r w:rsidRPr="00F21B70">
        <w:rPr>
          <w:rPrChange w:id="115" w:author="Pitrmanová Renata Ing." w:date="2019-04-26T13:51:00Z">
            <w:rPr/>
          </w:rPrChange>
        </w:rPr>
        <w:fldChar w:fldCharType="separate"/>
      </w:r>
      <w:r w:rsidRPr="00F21B70">
        <w:rPr>
          <w:rPrChange w:id="116" w:author="Pitrmanová Renata Ing." w:date="2019-04-26T13:51:00Z">
            <w:rPr/>
          </w:rPrChange>
        </w:rPr>
        <w:fldChar w:fldCharType="end"/>
      </w:r>
      <w:r w:rsidR="002974C3" w:rsidRPr="00F21B70">
        <w:rPr>
          <w:sz w:val="22"/>
          <w:szCs w:val="22"/>
          <w:rPrChange w:id="117" w:author="Pitrmanová Renata Ing." w:date="2019-04-26T13:51:00Z">
            <w:rPr>
              <w:sz w:val="22"/>
              <w:szCs w:val="22"/>
            </w:rPr>
          </w:rPrChange>
        </w:rPr>
        <w:fldChar w:fldCharType="begin"/>
      </w:r>
      <w:r w:rsidR="002974C3" w:rsidRPr="00F21B70">
        <w:rPr>
          <w:sz w:val="22"/>
          <w:szCs w:val="22"/>
          <w:rPrChange w:id="118" w:author="Pitrmanová Renata Ing." w:date="2019-04-26T13:51:00Z">
            <w:rPr>
              <w:sz w:val="22"/>
              <w:szCs w:val="22"/>
            </w:rPr>
          </w:rPrChange>
        </w:rPr>
        <w:instrText xml:space="preserve"> HYPERLINK "mailto:clientservice@fg.cz" </w:instrText>
      </w:r>
      <w:r w:rsidR="002974C3" w:rsidRPr="00F21B70">
        <w:rPr>
          <w:sz w:val="22"/>
          <w:szCs w:val="22"/>
          <w:rPrChange w:id="119" w:author="Pitrmanová Renata Ing." w:date="2019-04-26T13:51:00Z">
            <w:rPr>
              <w:sz w:val="22"/>
              <w:szCs w:val="22"/>
            </w:rPr>
          </w:rPrChange>
        </w:rPr>
        <w:fldChar w:fldCharType="separate"/>
      </w:r>
    </w:p>
    <w:p w:rsidR="00E94855" w:rsidRPr="00F21B70" w:rsidRDefault="002974C3">
      <w:pPr>
        <w:pStyle w:val="Nadpis1"/>
        <w:pBdr>
          <w:top w:val="nil"/>
          <w:left w:val="nil"/>
          <w:bottom w:val="nil"/>
          <w:right w:val="nil"/>
          <w:between w:val="nil"/>
        </w:pBdr>
        <w:ind w:left="284" w:hanging="284"/>
        <w:rPr>
          <w:sz w:val="22"/>
          <w:szCs w:val="22"/>
          <w:rPrChange w:id="120" w:author="Pitrmanová Renata Ing." w:date="2019-04-26T13:51:00Z">
            <w:rPr>
              <w:sz w:val="22"/>
              <w:szCs w:val="22"/>
            </w:rPr>
          </w:rPrChange>
        </w:rPr>
      </w:pPr>
      <w:r w:rsidRPr="00F21B70">
        <w:rPr>
          <w:sz w:val="22"/>
          <w:szCs w:val="22"/>
          <w:rPrChange w:id="121" w:author="Pitrmanová Renata Ing." w:date="2019-04-26T13:51:00Z">
            <w:rPr>
              <w:sz w:val="22"/>
              <w:szCs w:val="22"/>
            </w:rPr>
          </w:rPrChange>
        </w:rPr>
        <w:fldChar w:fldCharType="end"/>
      </w:r>
      <w:r w:rsidR="00EF0D91" w:rsidRPr="00F21B70">
        <w:rPr>
          <w:sz w:val="22"/>
          <w:szCs w:val="22"/>
          <w:rPrChange w:id="122" w:author="Pitrmanová Renata Ing." w:date="2019-04-26T13:51:00Z">
            <w:rPr>
              <w:sz w:val="22"/>
              <w:szCs w:val="22"/>
            </w:rPr>
          </w:rPrChange>
        </w:rPr>
        <w:t>I</w:t>
      </w:r>
      <w:r w:rsidRPr="00F21B70">
        <w:rPr>
          <w:sz w:val="22"/>
          <w:szCs w:val="22"/>
          <w:rPrChange w:id="123" w:author="Pitrmanová Renata Ing." w:date="2019-04-26T13:51:00Z">
            <w:rPr>
              <w:sz w:val="22"/>
              <w:szCs w:val="22"/>
            </w:rPr>
          </w:rPrChange>
        </w:rPr>
        <w:t>V. Cena plnění. Platební podmínky</w:t>
      </w:r>
    </w:p>
    <w:p w:rsidR="00E94855" w:rsidRPr="00F21B70" w:rsidRDefault="00297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124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2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Cena za Služby je stanovena v příloze číslo 1 Smlouvy. Tato je splatná na základě faktury vystavené Poskytovatelem vždy jednou měsíčně</w:t>
      </w:r>
      <w:r w:rsidR="006F7616" w:rsidRPr="00F21B70">
        <w:rPr>
          <w:rFonts w:ascii="Arial" w:eastAsia="Arial" w:hAnsi="Arial" w:cs="Arial"/>
          <w:sz w:val="22"/>
          <w:szCs w:val="22"/>
          <w:rPrChange w:id="12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.</w:t>
      </w:r>
      <w:r w:rsidRPr="00F21B70">
        <w:rPr>
          <w:rFonts w:ascii="Arial" w:eastAsia="Arial" w:hAnsi="Arial" w:cs="Arial"/>
          <w:b/>
          <w:sz w:val="22"/>
          <w:szCs w:val="22"/>
          <w:rPrChange w:id="127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 xml:space="preserve"> Faktury budou zasílány Uživateli pouze elektronickou cestou na emailovou adresu uvedenou v záhlaví této Smlouvy.</w:t>
      </w:r>
      <w:r w:rsidRPr="00F21B70">
        <w:rPr>
          <w:rFonts w:ascii="Arial" w:eastAsia="Arial" w:hAnsi="Arial" w:cs="Arial"/>
          <w:sz w:val="22"/>
          <w:szCs w:val="22"/>
          <w:rPrChange w:id="12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</w:t>
      </w:r>
    </w:p>
    <w:p w:rsidR="00E94855" w:rsidRPr="00F21B70" w:rsidRDefault="00297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12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3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Poskytovatel je oprávněn od této Smlouvy odstoupit pro případ, kdy Uživatel bude v prodlení se zaplacením ceny</w:t>
      </w:r>
      <w:r w:rsidR="001F0AFE" w:rsidRPr="00F21B70">
        <w:rPr>
          <w:rFonts w:ascii="Arial" w:eastAsia="Arial" w:hAnsi="Arial" w:cs="Arial"/>
          <w:sz w:val="22"/>
          <w:szCs w:val="22"/>
          <w:rPrChange w:id="13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Plnění </w:t>
      </w:r>
      <w:r w:rsidRPr="00F21B70">
        <w:rPr>
          <w:rFonts w:ascii="Arial" w:eastAsia="Arial" w:hAnsi="Arial" w:cs="Arial"/>
          <w:sz w:val="22"/>
          <w:szCs w:val="22"/>
          <w:rPrChange w:id="13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delším než 30 dnů. </w:t>
      </w:r>
    </w:p>
    <w:p w:rsidR="00D636B0" w:rsidRPr="00F21B70" w:rsidRDefault="00D636B0" w:rsidP="00D636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133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E94855" w:rsidRPr="00F21B70" w:rsidRDefault="002974C3">
      <w:pPr>
        <w:pStyle w:val="Nadpis1"/>
        <w:pBdr>
          <w:top w:val="nil"/>
          <w:left w:val="nil"/>
          <w:bottom w:val="nil"/>
          <w:right w:val="nil"/>
          <w:between w:val="nil"/>
        </w:pBdr>
        <w:ind w:left="284" w:hanging="284"/>
        <w:rPr>
          <w:sz w:val="22"/>
          <w:szCs w:val="22"/>
          <w:rPrChange w:id="134" w:author="Pitrmanová Renata Ing." w:date="2019-04-26T13:51:00Z">
            <w:rPr>
              <w:sz w:val="22"/>
              <w:szCs w:val="22"/>
            </w:rPr>
          </w:rPrChange>
        </w:rPr>
      </w:pPr>
      <w:r w:rsidRPr="00F21B70">
        <w:rPr>
          <w:sz w:val="22"/>
          <w:szCs w:val="22"/>
          <w:rPrChange w:id="135" w:author="Pitrmanová Renata Ing." w:date="2019-04-26T13:51:00Z">
            <w:rPr>
              <w:sz w:val="22"/>
              <w:szCs w:val="22"/>
            </w:rPr>
          </w:rPrChange>
        </w:rPr>
        <w:t xml:space="preserve">V. </w:t>
      </w:r>
      <w:r w:rsidR="005A2A48" w:rsidRPr="00F21B70">
        <w:rPr>
          <w:sz w:val="22"/>
          <w:szCs w:val="22"/>
          <w:rPrChange w:id="136" w:author="Pitrmanová Renata Ing." w:date="2019-04-26T13:51:00Z">
            <w:rPr>
              <w:sz w:val="22"/>
              <w:szCs w:val="22"/>
            </w:rPr>
          </w:rPrChange>
        </w:rPr>
        <w:t xml:space="preserve">Doba trvání </w:t>
      </w:r>
      <w:r w:rsidRPr="00F21B70">
        <w:rPr>
          <w:sz w:val="22"/>
          <w:szCs w:val="22"/>
          <w:rPrChange w:id="137" w:author="Pitrmanová Renata Ing." w:date="2019-04-26T13:51:00Z">
            <w:rPr>
              <w:sz w:val="22"/>
              <w:szCs w:val="22"/>
            </w:rPr>
          </w:rPrChange>
        </w:rPr>
        <w:t>Smlouvy</w:t>
      </w:r>
      <w:r w:rsidR="00D677D5" w:rsidRPr="00F21B70">
        <w:rPr>
          <w:sz w:val="22"/>
          <w:szCs w:val="22"/>
          <w:rPrChange w:id="138" w:author="Pitrmanová Renata Ing." w:date="2019-04-26T13:51:00Z">
            <w:rPr>
              <w:sz w:val="22"/>
              <w:szCs w:val="22"/>
            </w:rPr>
          </w:rPrChange>
        </w:rPr>
        <w:t>. Ukončení smlouvy</w:t>
      </w:r>
    </w:p>
    <w:p w:rsidR="00E94855" w:rsidRPr="00F21B70" w:rsidRDefault="002974C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13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4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Smlouva je uzavřena na dobu určitou</w:t>
      </w:r>
      <w:r w:rsidR="00E023B7" w:rsidRPr="00F21B70">
        <w:rPr>
          <w:rFonts w:ascii="Arial" w:eastAsia="Arial" w:hAnsi="Arial" w:cs="Arial"/>
          <w:sz w:val="22"/>
          <w:szCs w:val="22"/>
          <w:rPrChange w:id="14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v</w:t>
      </w:r>
      <w:r w:rsidR="00D636B0" w:rsidRPr="00F21B70">
        <w:rPr>
          <w:rFonts w:ascii="Arial" w:eastAsia="Arial" w:hAnsi="Arial" w:cs="Arial"/>
          <w:sz w:val="22"/>
          <w:szCs w:val="22"/>
          <w:rPrChange w:id="14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</w:t>
      </w:r>
      <w:r w:rsidR="00E023B7" w:rsidRPr="00F21B70">
        <w:rPr>
          <w:rFonts w:ascii="Arial" w:eastAsia="Arial" w:hAnsi="Arial" w:cs="Arial"/>
          <w:sz w:val="22"/>
          <w:szCs w:val="22"/>
          <w:rPrChange w:id="143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délce trvání </w:t>
      </w:r>
      <w:r w:rsidR="00E023B7" w:rsidRPr="00F21B70">
        <w:rPr>
          <w:rFonts w:ascii="Arial" w:eastAsia="Arial" w:hAnsi="Arial" w:cs="Arial"/>
          <w:b/>
          <w:sz w:val="22"/>
          <w:szCs w:val="22"/>
          <w:rPrChange w:id="144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3 roky</w:t>
      </w:r>
      <w:r w:rsidRPr="00F21B70">
        <w:rPr>
          <w:rFonts w:ascii="Arial" w:eastAsia="Arial" w:hAnsi="Arial" w:cs="Arial"/>
          <w:sz w:val="22"/>
          <w:szCs w:val="22"/>
          <w:rPrChange w:id="14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.</w:t>
      </w:r>
    </w:p>
    <w:p w:rsidR="00E94855" w:rsidRPr="00F21B70" w:rsidRDefault="002974C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14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4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Obě Smluvní strany jsou oprávněny Smlouvu vypovědět a to i bez uvedení důvodu. </w:t>
      </w:r>
      <w:r w:rsidRPr="00F21B70">
        <w:rPr>
          <w:rFonts w:ascii="Arial" w:eastAsia="Arial" w:hAnsi="Arial" w:cs="Arial"/>
          <w:b/>
          <w:sz w:val="22"/>
          <w:szCs w:val="22"/>
          <w:rPrChange w:id="148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Výpovědní lhůta pro obě Strany je stanovena na tři měsíce</w:t>
      </w:r>
      <w:r w:rsidRPr="00F21B70">
        <w:rPr>
          <w:rFonts w:ascii="Arial" w:eastAsia="Arial" w:hAnsi="Arial" w:cs="Arial"/>
          <w:sz w:val="22"/>
          <w:szCs w:val="22"/>
          <w:rPrChange w:id="14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a začíná běžet od prvního kalendářního dne měsíce následujícího po doručení výpovědi druhé ze Stran. Výpověď lze podat pouze písemnou formou a je nutno ji prokazatelně doručit druhé Straně.</w:t>
      </w:r>
    </w:p>
    <w:p w:rsidR="00E94855" w:rsidRPr="00F21B70" w:rsidRDefault="002974C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  <w:rPrChange w:id="15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5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Smlouvu lze ukončit též dohodou Stran.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rPrChange w:id="15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E94855" w:rsidRPr="00F21B70" w:rsidRDefault="002974C3">
      <w:pPr>
        <w:pStyle w:val="Nadpis1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rPrChange w:id="153" w:author="Pitrmanová Renata Ing." w:date="2019-04-26T13:51:00Z">
            <w:rPr>
              <w:sz w:val="22"/>
              <w:szCs w:val="22"/>
            </w:rPr>
          </w:rPrChange>
        </w:rPr>
      </w:pPr>
      <w:r w:rsidRPr="00F21B70">
        <w:rPr>
          <w:sz w:val="22"/>
          <w:szCs w:val="22"/>
          <w:rPrChange w:id="154" w:author="Pitrmanová Renata Ing." w:date="2019-04-26T13:51:00Z">
            <w:rPr>
              <w:sz w:val="22"/>
              <w:szCs w:val="22"/>
            </w:rPr>
          </w:rPrChange>
        </w:rPr>
        <w:t>VI. Závěrečná ustanovení</w:t>
      </w:r>
    </w:p>
    <w:p w:rsidR="00E94855" w:rsidRPr="00F21B70" w:rsidRDefault="002974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15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5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Pokud se při plnění Smlouvy vyskytne potřeba provedení dalších činností, které nejsou ve Smlouvě obsaženy, nebo které si Uživatel přeje nad rámec sjednaného rozsahu prováděných Plnění, bude o nich uzavřen písemný dodatek ke Smlouvě, v němž se vymezí jejich obsah, doba provedení a jejich cena. Bez tohoto dodatku není Poskytovatel povinen tyto činnosti poskytovat.</w:t>
      </w:r>
    </w:p>
    <w:p w:rsidR="00E94855" w:rsidRPr="00F21B70" w:rsidRDefault="002974C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15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5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Obě Strany se zavazují považovat informace o veškerých skutečnostech, o kterých se dověděly na základě plnění předmětu Smlouvy nebo v souvislosti se Smlouvou či jejím porušením, za informace důvěrné a zavazují se zachovat mlčenlivost o takových skutečnostech, a to až do doby, kdy se tyto informace stanou obecně známými za předpokladu, že se tak nestane porušením povinnosti mlčenlivosti, a to po celou dobu účinnosti Smlouvy a ještě další 3 roky po jejím ukončení. Strana porušující povinnost mlčenlivosti nahradí veškerou újmu z toho vzniklou. Obě Strany se zavazují, že při plnění předmětu Smlouvy zajistí, aby nedošlo k porušení bankovního</w:t>
      </w:r>
      <w:r w:rsidRPr="00F21B70">
        <w:rPr>
          <w:rFonts w:ascii="Arial" w:eastAsia="Arial" w:hAnsi="Arial" w:cs="Arial"/>
          <w:color w:val="000000"/>
          <w:sz w:val="22"/>
          <w:szCs w:val="22"/>
          <w:rPrChange w:id="159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  <w:t xml:space="preserve"> ani obchodního tajemství a aby byla dodržována ustanovení zákona č. 101/2000 Sb., o ochraně osobních údajů a o změně některých zákonů, v platném znění, i předpisů vydaných k jeho provedení.</w:t>
      </w:r>
    </w:p>
    <w:p w:rsidR="00E94855" w:rsidRPr="00F21B70" w:rsidRDefault="002974C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rPrChange w:id="160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6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Smluvní strany sjednávají nemožnost postoupit tuto Smlouvu způsobem dle § 1895 a násl. Zákona, nemožnost Uživatele postoupit své pohledávky dle této Smlouvy vůči Poskytovateli třetí osobě, a nemožnost Uživatele jednostranně započítat své pohledávky dle této Smlouvy vůči pohledávkám Poskytovatele. Strany mají nárok na náhradu škody i tehdy, je-li kryta úroky z prodlení či smluvní pokutou, není-li v této Smlouvě a v textu jejích příloh výslovně stanoveno jinak. </w:t>
      </w:r>
    </w:p>
    <w:p w:rsidR="00E94855" w:rsidRPr="00F21B70" w:rsidRDefault="002974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16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63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Smlouva je vyhotovena ve </w:t>
      </w:r>
      <w:r w:rsidR="006F7616" w:rsidRPr="00F21B70">
        <w:rPr>
          <w:rFonts w:ascii="Arial" w:eastAsia="Arial" w:hAnsi="Arial" w:cs="Arial"/>
          <w:sz w:val="22"/>
          <w:szCs w:val="22"/>
          <w:rPrChange w:id="164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třech</w:t>
      </w:r>
      <w:r w:rsidRPr="00F21B70">
        <w:rPr>
          <w:rFonts w:ascii="Arial" w:eastAsia="Arial" w:hAnsi="Arial" w:cs="Arial"/>
          <w:sz w:val="22"/>
          <w:szCs w:val="22"/>
          <w:rPrChange w:id="16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stejnopisech, z</w:t>
      </w:r>
      <w:r w:rsidR="006F7616" w:rsidRPr="00F21B70">
        <w:rPr>
          <w:rFonts w:ascii="Arial" w:eastAsia="Arial" w:hAnsi="Arial" w:cs="Arial"/>
          <w:sz w:val="22"/>
          <w:szCs w:val="22"/>
          <w:rPrChange w:id="16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 </w:t>
      </w:r>
      <w:r w:rsidRPr="00F21B70">
        <w:rPr>
          <w:rFonts w:ascii="Arial" w:eastAsia="Arial" w:hAnsi="Arial" w:cs="Arial"/>
          <w:sz w:val="22"/>
          <w:szCs w:val="22"/>
          <w:rPrChange w:id="16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nichž</w:t>
      </w:r>
      <w:r w:rsidR="006F7616" w:rsidRPr="00F21B70">
        <w:rPr>
          <w:rFonts w:ascii="Arial" w:eastAsia="Arial" w:hAnsi="Arial" w:cs="Arial"/>
          <w:sz w:val="22"/>
          <w:szCs w:val="22"/>
          <w:rPrChange w:id="16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 </w:t>
      </w:r>
      <w:r w:rsidRPr="00F21B70">
        <w:rPr>
          <w:rFonts w:ascii="Arial" w:eastAsia="Arial" w:hAnsi="Arial" w:cs="Arial"/>
          <w:sz w:val="22"/>
          <w:szCs w:val="22"/>
          <w:rPrChange w:id="16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Strana </w:t>
      </w:r>
      <w:r w:rsidR="006F7616" w:rsidRPr="00F21B70">
        <w:rPr>
          <w:rFonts w:ascii="Arial" w:eastAsia="Arial" w:hAnsi="Arial" w:cs="Arial"/>
          <w:sz w:val="22"/>
          <w:szCs w:val="22"/>
          <w:rPrChange w:id="17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 xml:space="preserve">poskytovatele </w:t>
      </w:r>
      <w:r w:rsidRPr="00F21B70">
        <w:rPr>
          <w:rFonts w:ascii="Arial" w:eastAsia="Arial" w:hAnsi="Arial" w:cs="Arial"/>
          <w:sz w:val="22"/>
          <w:szCs w:val="22"/>
          <w:rPrChange w:id="17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obdrží po jejich podpisu jedno vyhotovení</w:t>
      </w:r>
      <w:r w:rsidR="006F7616" w:rsidRPr="00F21B70">
        <w:rPr>
          <w:rFonts w:ascii="Arial" w:eastAsia="Arial" w:hAnsi="Arial" w:cs="Arial"/>
          <w:sz w:val="22"/>
          <w:szCs w:val="22"/>
          <w:rPrChange w:id="172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, strana Objednatele dvě vyhotovení.</w:t>
      </w:r>
    </w:p>
    <w:p w:rsidR="00E94855" w:rsidRPr="00F21B70" w:rsidRDefault="002974C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rPrChange w:id="173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color w:val="000000"/>
          <w:sz w:val="22"/>
          <w:szCs w:val="22"/>
          <w:rPrChange w:id="174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  <w:t xml:space="preserve">Strany prohlašují, že při jednání o této Smlouvě měly rovné postavení a žádná z nich nejednala tak, jako by byla slabší smluvní stranou či spotřebitelem. Strany se navzájem ujišťují, že ujednání v této Smlouvě považují za učiněná v oboustranné dobré víře a v </w:t>
      </w:r>
      <w:r w:rsidRPr="00F21B70">
        <w:rPr>
          <w:rFonts w:ascii="Arial" w:eastAsia="Arial" w:hAnsi="Arial" w:cs="Arial"/>
          <w:color w:val="000000"/>
          <w:sz w:val="22"/>
          <w:szCs w:val="22"/>
          <w:rPrChange w:id="175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  <w:lastRenderedPageBreak/>
        <w:t xml:space="preserve">souladu s dobrými mravy.  </w:t>
      </w:r>
    </w:p>
    <w:p w:rsidR="00E94855" w:rsidRPr="00F21B70" w:rsidRDefault="002974C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rPrChange w:id="176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color w:val="000000"/>
          <w:sz w:val="22"/>
          <w:szCs w:val="22"/>
          <w:rPrChange w:id="177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  <w:t>Veškeré změny a doplňky této Smlouvy musí být provedeny v písemné formě a podepsány oběma Stranami.</w:t>
      </w:r>
    </w:p>
    <w:p w:rsidR="00E94855" w:rsidRPr="00F21B70" w:rsidRDefault="002974C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rPrChange w:id="178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color w:val="000000"/>
          <w:sz w:val="22"/>
          <w:szCs w:val="22"/>
          <w:rPrChange w:id="179" w:author="Pitrmanová Renata Ing." w:date="2019-04-26T13:51:00Z">
            <w:rPr>
              <w:rFonts w:ascii="Arial" w:eastAsia="Arial" w:hAnsi="Arial" w:cs="Arial"/>
              <w:color w:val="000000"/>
              <w:sz w:val="22"/>
              <w:szCs w:val="22"/>
            </w:rPr>
          </w:rPrChange>
        </w:rPr>
        <w:t>Tato Smlouva se řídí platnými právními předpisy České republiky, zejména zákonem č. 89/2012 Sb., Občanský zákoník. Strany výslovně prohlašují, že ustanovení této Smlouvy jsou oddělitelná a neplatnost, neúčinnost a/nebo nevymahatelnost jakéhokoliv jejího ustanovení neznamená automatickou neplatnost, neúčinnost a/nebo nevymahatelnost ostatních ustanovení. Veškeré spory a/nebo nároky vzniklé mezi Stranami v souvislosti s touto Smlouvou budou řešeny především v dobré víře smírnou cestou. Pokud nebude dosaženo smíru, budou tyto spory a/nebo nároky řešeny před příslušnými soudy České republiky.</w:t>
      </w:r>
    </w:p>
    <w:p w:rsidR="009067E3" w:rsidRPr="00F21B70" w:rsidRDefault="009067E3" w:rsidP="005A265A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  <w:rPrChange w:id="180" w:author="Pitrmanová Renata Ing." w:date="2019-04-26T13:51:00Z">
            <w:rPr>
              <w:rFonts w:ascii="Arial" w:hAnsi="Arial" w:cs="Arial"/>
              <w:sz w:val="22"/>
              <w:szCs w:val="22"/>
            </w:rPr>
          </w:rPrChange>
        </w:rPr>
      </w:pPr>
      <w:r w:rsidRPr="00F21B70">
        <w:rPr>
          <w:rFonts w:ascii="Arial" w:hAnsi="Arial" w:cs="Arial"/>
          <w:sz w:val="22"/>
          <w:szCs w:val="22"/>
          <w:rPrChange w:id="181" w:author="Pitrmanová Renata Ing." w:date="2019-04-26T13:51:00Z">
            <w:rPr>
              <w:rFonts w:ascii="Arial" w:hAnsi="Arial" w:cs="Arial"/>
              <w:sz w:val="22"/>
              <w:szCs w:val="22"/>
            </w:rPr>
          </w:rPrChange>
        </w:rPr>
        <w:t>Tato s</w:t>
      </w:r>
      <w:r w:rsidR="002A1145" w:rsidRPr="00F21B70">
        <w:rPr>
          <w:rFonts w:ascii="Arial" w:hAnsi="Arial" w:cs="Arial"/>
          <w:sz w:val="22"/>
          <w:szCs w:val="22"/>
          <w:rPrChange w:id="182" w:author="Pitrmanová Renata Ing." w:date="2019-04-26T13:51:00Z">
            <w:rPr>
              <w:rFonts w:ascii="Arial" w:hAnsi="Arial" w:cs="Arial"/>
              <w:sz w:val="22"/>
              <w:szCs w:val="22"/>
            </w:rPr>
          </w:rPrChange>
        </w:rPr>
        <w:t xml:space="preserve">mlouva nabývá platnosti </w:t>
      </w:r>
      <w:r w:rsidRPr="00F21B70">
        <w:rPr>
          <w:rFonts w:ascii="Arial" w:hAnsi="Arial" w:cs="Arial"/>
          <w:sz w:val="22"/>
          <w:szCs w:val="22"/>
          <w:rPrChange w:id="183" w:author="Pitrmanová Renata Ing." w:date="2019-04-26T13:51:00Z">
            <w:rPr>
              <w:rFonts w:ascii="Arial" w:hAnsi="Arial" w:cs="Arial"/>
              <w:sz w:val="22"/>
              <w:szCs w:val="22"/>
            </w:rPr>
          </w:rPrChange>
        </w:rPr>
        <w:t>dnem jejího podpisu smluvními stranami</w:t>
      </w:r>
      <w:r w:rsidR="002A1145" w:rsidRPr="00F21B70">
        <w:rPr>
          <w:rFonts w:ascii="Arial" w:hAnsi="Arial" w:cs="Arial"/>
          <w:sz w:val="22"/>
          <w:szCs w:val="22"/>
          <w:rPrChange w:id="184" w:author="Pitrmanová Renata Ing." w:date="2019-04-26T13:51:00Z">
            <w:rPr>
              <w:rFonts w:ascii="Arial" w:hAnsi="Arial" w:cs="Arial"/>
              <w:sz w:val="22"/>
              <w:szCs w:val="22"/>
            </w:rPr>
          </w:rPrChange>
        </w:rPr>
        <w:t xml:space="preserve"> a účinnosti </w:t>
      </w:r>
      <w:r w:rsidR="005A2A48" w:rsidRPr="00F21B70">
        <w:rPr>
          <w:rFonts w:ascii="Arial" w:hAnsi="Arial" w:cs="Arial"/>
          <w:sz w:val="22"/>
          <w:szCs w:val="22"/>
          <w:rPrChange w:id="185" w:author="Pitrmanová Renata Ing." w:date="2019-04-26T13:51:00Z">
            <w:rPr>
              <w:rFonts w:ascii="Arial" w:hAnsi="Arial" w:cs="Arial"/>
              <w:sz w:val="22"/>
              <w:szCs w:val="22"/>
            </w:rPr>
          </w:rPrChange>
        </w:rPr>
        <w:t xml:space="preserve">od </w:t>
      </w:r>
      <w:r w:rsidR="002A1145" w:rsidRPr="00F21B70">
        <w:rPr>
          <w:rFonts w:ascii="Arial" w:hAnsi="Arial" w:cs="Arial"/>
          <w:sz w:val="22"/>
          <w:szCs w:val="22"/>
          <w:rPrChange w:id="186" w:author="Pitrmanová Renata Ing." w:date="2019-04-26T13:51:00Z">
            <w:rPr>
              <w:rFonts w:ascii="Arial" w:hAnsi="Arial" w:cs="Arial"/>
              <w:sz w:val="22"/>
              <w:szCs w:val="22"/>
            </w:rPr>
          </w:rPrChange>
        </w:rPr>
        <w:t>1.5.2019</w:t>
      </w:r>
      <w:r w:rsidRPr="00F21B70">
        <w:rPr>
          <w:rFonts w:ascii="Arial" w:hAnsi="Arial" w:cs="Arial"/>
          <w:sz w:val="22"/>
          <w:szCs w:val="22"/>
          <w:rPrChange w:id="187" w:author="Pitrmanová Renata Ing." w:date="2019-04-26T13:51:00Z">
            <w:rPr>
              <w:rFonts w:ascii="Arial" w:hAnsi="Arial" w:cs="Arial"/>
              <w:sz w:val="22"/>
              <w:szCs w:val="22"/>
            </w:rPr>
          </w:rPrChange>
        </w:rPr>
        <w:t>, pokud zvláštní právní předpis (zejména zákon č. 340/2015 Sb., o zvláštních podmínkách účinnosti některých smluv, uveřejňování těchto smluv a o registru smluv (zákon o registru smluv), ve znění pozdějších předpisů) nestanoví jinak.</w:t>
      </w:r>
    </w:p>
    <w:p w:rsidR="00E94855" w:rsidRPr="00F21B70" w:rsidRDefault="002974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rPrChange w:id="18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8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Nedílnou součástí Smlouvy jsou následující přílohy:</w:t>
      </w:r>
    </w:p>
    <w:p w:rsidR="00E94855" w:rsidRPr="00F21B70" w:rsidRDefault="002974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644" w:hanging="284"/>
        <w:rPr>
          <w:sz w:val="22"/>
          <w:szCs w:val="22"/>
          <w:rPrChange w:id="190" w:author="Pitrmanová Renata Ing." w:date="2019-04-26T13:51:00Z">
            <w:rPr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9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příloha číslo 1 – Shrnutí seznamu a ceny Služeb</w:t>
      </w:r>
    </w:p>
    <w:p w:rsidR="00E94855" w:rsidRPr="00F21B70" w:rsidRDefault="002974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644" w:hanging="284"/>
        <w:rPr>
          <w:sz w:val="22"/>
          <w:szCs w:val="22"/>
          <w:rPrChange w:id="192" w:author="Pitrmanová Renata Ing." w:date="2019-04-26T13:51:00Z">
            <w:rPr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93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příloha číslo 2 – Specifikace Služeb</w:t>
      </w:r>
    </w:p>
    <w:p w:rsidR="00E94855" w:rsidRPr="00F21B70" w:rsidRDefault="002974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644" w:hanging="284"/>
        <w:rPr>
          <w:sz w:val="22"/>
          <w:szCs w:val="22"/>
          <w:rPrChange w:id="194" w:author="Pitrmanová Renata Ing." w:date="2019-04-26T13:51:00Z">
            <w:rPr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95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příloha číslo 3 – Service Level Agreement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196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197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sz w:val="22"/>
          <w:szCs w:val="22"/>
          <w:rPrChange w:id="198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  <w:t>Na důkaz srozumění s výše uvedeným zástupci Stran tuto Smlouvu podepsali následovně:</w:t>
      </w:r>
    </w:p>
    <w:p w:rsidR="001D2F93" w:rsidRPr="00F21B70" w:rsidRDefault="001D2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199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1D2F93" w:rsidRPr="00F21B70" w:rsidRDefault="001D2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200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rPrChange w:id="201" w:author="Pitrmanová Renata Ing." w:date="2019-04-26T13:51:00Z">
            <w:rPr>
              <w:rFonts w:ascii="Arial" w:eastAsia="Arial" w:hAnsi="Arial" w:cs="Arial"/>
              <w:sz w:val="22"/>
              <w:szCs w:val="22"/>
            </w:rPr>
          </w:rPrChange>
        </w:rPr>
      </w:pP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  <w:rPrChange w:id="202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sz w:val="22"/>
          <w:szCs w:val="22"/>
          <w:rPrChange w:id="203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>FG Forrest, a.s.</w:t>
      </w:r>
      <w:r w:rsidRPr="00F21B70">
        <w:rPr>
          <w:rFonts w:ascii="Arial" w:eastAsia="Arial" w:hAnsi="Arial" w:cs="Arial"/>
          <w:b/>
          <w:sz w:val="22"/>
          <w:szCs w:val="22"/>
          <w:rPrChange w:id="204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</w:r>
      <w:r w:rsidRPr="00F21B70">
        <w:rPr>
          <w:rFonts w:ascii="Arial" w:eastAsia="Arial" w:hAnsi="Arial" w:cs="Arial"/>
          <w:b/>
          <w:sz w:val="22"/>
          <w:szCs w:val="22"/>
          <w:rPrChange w:id="205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</w:r>
      <w:r w:rsidRPr="00F21B70">
        <w:rPr>
          <w:rFonts w:ascii="Arial" w:eastAsia="Arial" w:hAnsi="Arial" w:cs="Arial"/>
          <w:b/>
          <w:sz w:val="22"/>
          <w:szCs w:val="22"/>
          <w:rPrChange w:id="206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</w:r>
      <w:r w:rsidRPr="00F21B70">
        <w:rPr>
          <w:rFonts w:ascii="Arial" w:eastAsia="Arial" w:hAnsi="Arial" w:cs="Arial"/>
          <w:b/>
          <w:sz w:val="22"/>
          <w:szCs w:val="22"/>
          <w:rPrChange w:id="207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</w:r>
      <w:r w:rsidRPr="00F21B70">
        <w:rPr>
          <w:rFonts w:ascii="Arial" w:eastAsia="Arial" w:hAnsi="Arial" w:cs="Arial"/>
          <w:b/>
          <w:sz w:val="22"/>
          <w:szCs w:val="22"/>
          <w:rPrChange w:id="208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</w:r>
      <w:r w:rsidRPr="00F21B70">
        <w:rPr>
          <w:rFonts w:ascii="Arial" w:eastAsia="Arial" w:hAnsi="Arial" w:cs="Arial"/>
          <w:b/>
          <w:sz w:val="22"/>
          <w:szCs w:val="22"/>
          <w:rPrChange w:id="209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  <w:t>Královéhradecký kraj</w:t>
      </w: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  <w:rPrChange w:id="210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  <w:rPrChange w:id="211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  <w:rPrChange w:id="212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sz w:val="22"/>
          <w:szCs w:val="22"/>
          <w:rPrChange w:id="213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</w:r>
      <w:r w:rsidRPr="00F21B70">
        <w:rPr>
          <w:rFonts w:ascii="Arial" w:eastAsia="Arial" w:hAnsi="Arial" w:cs="Arial"/>
          <w:b/>
          <w:sz w:val="22"/>
          <w:szCs w:val="22"/>
          <w:rPrChange w:id="214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</w:r>
      <w:r w:rsidRPr="00F21B70">
        <w:rPr>
          <w:rFonts w:ascii="Arial" w:eastAsia="Arial" w:hAnsi="Arial" w:cs="Arial"/>
          <w:b/>
          <w:sz w:val="22"/>
          <w:szCs w:val="22"/>
          <w:rPrChange w:id="215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  <w:tab/>
      </w: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  <w:rPrChange w:id="216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  <w:rPrChange w:id="217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218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219" w:author="Pitrmanová Renata Ing." w:date="2019-04-26T13:51:00Z">
            <w:rPr>
              <w:rFonts w:ascii="Arial" w:eastAsia="Arial" w:hAnsi="Arial" w:cs="Arial"/>
            </w:rPr>
          </w:rPrChange>
        </w:rPr>
        <w:t xml:space="preserve">Podepsán: </w:t>
      </w:r>
      <w:r w:rsidRPr="00F21B70">
        <w:rPr>
          <w:rFonts w:ascii="Arial" w:eastAsia="Arial" w:hAnsi="Arial" w:cs="Arial"/>
          <w:rPrChange w:id="220" w:author="Pitrmanová Renata Ing." w:date="2019-04-26T13:51:00Z">
            <w:rPr>
              <w:rFonts w:ascii="Arial" w:eastAsia="Arial" w:hAnsi="Arial" w:cs="Arial"/>
            </w:rPr>
          </w:rPrChange>
        </w:rPr>
        <w:tab/>
        <w:t>_____________________</w:t>
      </w:r>
      <w:r w:rsidRPr="00F21B70">
        <w:rPr>
          <w:rFonts w:ascii="Arial" w:eastAsia="Arial" w:hAnsi="Arial" w:cs="Arial"/>
          <w:rPrChange w:id="221" w:author="Pitrmanová Renata Ing." w:date="2019-04-26T13:51:00Z">
            <w:rPr>
              <w:rFonts w:ascii="Arial" w:eastAsia="Arial" w:hAnsi="Arial" w:cs="Arial"/>
            </w:rPr>
          </w:rPrChange>
        </w:rPr>
        <w:tab/>
        <w:t xml:space="preserve">Podepsán: </w:t>
      </w:r>
      <w:r w:rsidRPr="00F21B70">
        <w:rPr>
          <w:rFonts w:ascii="Arial" w:eastAsia="Arial" w:hAnsi="Arial" w:cs="Arial"/>
          <w:rPrChange w:id="222" w:author="Pitrmanová Renata Ing." w:date="2019-04-26T13:51:00Z">
            <w:rPr>
              <w:rFonts w:ascii="Arial" w:eastAsia="Arial" w:hAnsi="Arial" w:cs="Arial"/>
            </w:rPr>
          </w:rPrChange>
        </w:rPr>
        <w:tab/>
        <w:t>_______________________</w:t>
      </w: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223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  <w:r w:rsidRPr="00F21B70">
        <w:rPr>
          <w:rFonts w:ascii="Arial" w:eastAsia="Arial" w:hAnsi="Arial" w:cs="Arial"/>
          <w:rPrChange w:id="224" w:author="Pitrmanová Renata Ing." w:date="2019-04-26T13:51:00Z">
            <w:rPr>
              <w:rFonts w:ascii="Arial" w:eastAsia="Arial" w:hAnsi="Arial" w:cs="Arial"/>
            </w:rPr>
          </w:rPrChange>
        </w:rPr>
        <w:t>Jméno:</w:t>
      </w:r>
      <w:r w:rsidRPr="00F21B70">
        <w:rPr>
          <w:rFonts w:ascii="Arial" w:eastAsia="Arial" w:hAnsi="Arial" w:cs="Arial"/>
          <w:rPrChange w:id="225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b/>
          <w:rPrChange w:id="226" w:author="Pitrmanová Renata Ing." w:date="2019-04-26T13:51:00Z">
            <w:rPr>
              <w:rFonts w:ascii="Arial" w:eastAsia="Arial" w:hAnsi="Arial" w:cs="Arial"/>
              <w:b/>
            </w:rPr>
          </w:rPrChange>
        </w:rPr>
        <w:t>Ing. Radovan Jelen</w:t>
      </w:r>
      <w:r w:rsidRPr="00F21B70">
        <w:rPr>
          <w:rFonts w:ascii="Arial" w:eastAsia="Arial" w:hAnsi="Arial" w:cs="Arial"/>
          <w:color w:val="0000FF"/>
          <w:rPrChange w:id="227" w:author="Pitrmanová Renata Ing." w:date="2019-04-26T13:51:00Z">
            <w:rPr>
              <w:rFonts w:ascii="Arial" w:eastAsia="Arial" w:hAnsi="Arial" w:cs="Arial"/>
              <w:color w:val="0000FF"/>
            </w:rPr>
          </w:rPrChange>
        </w:rPr>
        <w:tab/>
      </w:r>
      <w:r w:rsidRPr="00F21B70">
        <w:rPr>
          <w:rFonts w:ascii="Arial" w:eastAsia="Arial" w:hAnsi="Arial" w:cs="Arial"/>
          <w:rPrChange w:id="228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="001D2F93" w:rsidRPr="00F21B70">
        <w:rPr>
          <w:rFonts w:ascii="Arial" w:eastAsia="Arial" w:hAnsi="Arial" w:cs="Arial"/>
          <w:rPrChange w:id="229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rPrChange w:id="230" w:author="Pitrmanová Renata Ing." w:date="2019-04-26T13:51:00Z">
            <w:rPr>
              <w:rFonts w:ascii="Arial" w:eastAsia="Arial" w:hAnsi="Arial" w:cs="Arial"/>
            </w:rPr>
          </w:rPrChange>
        </w:rPr>
        <w:t>Jméno:</w:t>
      </w:r>
      <w:r w:rsidRPr="00F21B70">
        <w:rPr>
          <w:rFonts w:ascii="Arial" w:eastAsia="Arial" w:hAnsi="Arial" w:cs="Arial"/>
          <w:rPrChange w:id="231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rPrChange w:id="232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="001F0AFE" w:rsidRPr="00F21B70">
        <w:rPr>
          <w:rFonts w:ascii="Arial" w:eastAsia="Arial" w:hAnsi="Arial" w:cs="Arial"/>
          <w:b/>
          <w:color w:val="0000FF"/>
          <w:rPrChange w:id="233" w:author="Pitrmanová Renata Ing." w:date="2019-04-26T13:51:00Z">
            <w:rPr>
              <w:rFonts w:ascii="Arial" w:eastAsia="Arial" w:hAnsi="Arial" w:cs="Arial"/>
              <w:b/>
              <w:color w:val="0000FF"/>
              <w:highlight w:val="yellow"/>
            </w:rPr>
          </w:rPrChange>
        </w:rPr>
        <w:t>PhDr. Jiří Štěpán Ph.D.</w:t>
      </w: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234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235" w:author="Pitrmanová Renata Ing." w:date="2019-04-26T13:51:00Z">
            <w:rPr>
              <w:rFonts w:ascii="Arial" w:eastAsia="Arial" w:hAnsi="Arial" w:cs="Arial"/>
            </w:rPr>
          </w:rPrChange>
        </w:rPr>
        <w:t>Funkce:</w:t>
      </w:r>
      <w:r w:rsidRPr="00F21B70">
        <w:rPr>
          <w:rFonts w:ascii="Arial" w:eastAsia="Arial" w:hAnsi="Arial" w:cs="Arial"/>
          <w:rPrChange w:id="236" w:author="Pitrmanová Renata Ing." w:date="2019-04-26T13:51:00Z">
            <w:rPr>
              <w:rFonts w:ascii="Arial" w:eastAsia="Arial" w:hAnsi="Arial" w:cs="Arial"/>
            </w:rPr>
          </w:rPrChange>
        </w:rPr>
        <w:tab/>
        <w:t>místopředseda představenstva</w:t>
      </w:r>
      <w:r w:rsidRPr="00F21B70">
        <w:rPr>
          <w:rFonts w:ascii="Arial" w:eastAsia="Arial" w:hAnsi="Arial" w:cs="Arial"/>
          <w:rPrChange w:id="237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="001D2F93" w:rsidRPr="00F21B70">
        <w:rPr>
          <w:rFonts w:ascii="Arial" w:eastAsia="Arial" w:hAnsi="Arial" w:cs="Arial"/>
          <w:rPrChange w:id="238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rPrChange w:id="239" w:author="Pitrmanová Renata Ing." w:date="2019-04-26T13:51:00Z">
            <w:rPr>
              <w:rFonts w:ascii="Arial" w:eastAsia="Arial" w:hAnsi="Arial" w:cs="Arial"/>
            </w:rPr>
          </w:rPrChange>
        </w:rPr>
        <w:t>Funkce:</w:t>
      </w:r>
      <w:r w:rsidRPr="00F21B70">
        <w:rPr>
          <w:rFonts w:ascii="Arial" w:eastAsia="Arial" w:hAnsi="Arial" w:cs="Arial"/>
          <w:rPrChange w:id="240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rPrChange w:id="241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="001F0AFE" w:rsidRPr="00F21B70">
        <w:rPr>
          <w:rFonts w:ascii="Arial" w:eastAsia="Arial" w:hAnsi="Arial" w:cs="Arial"/>
          <w:color w:val="0000FF"/>
          <w:rPrChange w:id="242" w:author="Pitrmanová Renata Ing." w:date="2019-04-26T13:51:00Z">
            <w:rPr>
              <w:rFonts w:ascii="Arial" w:eastAsia="Arial" w:hAnsi="Arial" w:cs="Arial"/>
              <w:color w:val="0000FF"/>
              <w:highlight w:val="yellow"/>
            </w:rPr>
          </w:rPrChange>
        </w:rPr>
        <w:t xml:space="preserve">hejtman Královéhradeckého kraje </w:t>
      </w: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243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244" w:author="Pitrmanová Renata Ing." w:date="2019-04-26T13:51:00Z">
            <w:rPr>
              <w:rFonts w:ascii="Arial" w:eastAsia="Arial" w:hAnsi="Arial" w:cs="Arial"/>
            </w:rPr>
          </w:rPrChange>
        </w:rPr>
        <w:t>Datum:</w:t>
      </w:r>
      <w:r w:rsidRPr="00F21B70">
        <w:rPr>
          <w:rFonts w:ascii="Arial" w:eastAsia="Arial" w:hAnsi="Arial" w:cs="Arial"/>
          <w:rPrChange w:id="245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rPrChange w:id="246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color w:val="0000FF"/>
          <w:rPrChange w:id="247" w:author="Pitrmanová Renata Ing." w:date="2019-04-26T13:51:00Z">
            <w:rPr>
              <w:rFonts w:ascii="Arial" w:eastAsia="Arial" w:hAnsi="Arial" w:cs="Arial"/>
              <w:color w:val="0000FF"/>
            </w:rPr>
          </w:rPrChange>
        </w:rPr>
        <w:tab/>
      </w:r>
      <w:r w:rsidRPr="00F21B70">
        <w:rPr>
          <w:rFonts w:ascii="Arial" w:eastAsia="Arial" w:hAnsi="Arial" w:cs="Arial"/>
          <w:rPrChange w:id="248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rPrChange w:id="249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="001D2F93" w:rsidRPr="00F21B70">
        <w:rPr>
          <w:rFonts w:ascii="Arial" w:eastAsia="Arial" w:hAnsi="Arial" w:cs="Arial"/>
          <w:rPrChange w:id="250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rPrChange w:id="251" w:author="Pitrmanová Renata Ing." w:date="2019-04-26T13:51:00Z">
            <w:rPr>
              <w:rFonts w:ascii="Arial" w:eastAsia="Arial" w:hAnsi="Arial" w:cs="Arial"/>
            </w:rPr>
          </w:rPrChange>
        </w:rPr>
        <w:t>Datum:</w:t>
      </w:r>
      <w:r w:rsidRPr="00F21B70">
        <w:rPr>
          <w:rFonts w:ascii="Arial" w:eastAsia="Arial" w:hAnsi="Arial" w:cs="Arial"/>
          <w:rPrChange w:id="252" w:author="Pitrmanová Renata Ing." w:date="2019-04-26T13:51:00Z">
            <w:rPr>
              <w:rFonts w:ascii="Arial" w:eastAsia="Arial" w:hAnsi="Arial" w:cs="Arial"/>
            </w:rPr>
          </w:rPrChange>
        </w:rPr>
        <w:tab/>
      </w:r>
      <w:r w:rsidRPr="00F21B70">
        <w:rPr>
          <w:rFonts w:ascii="Arial" w:eastAsia="Arial" w:hAnsi="Arial" w:cs="Arial"/>
          <w:rPrChange w:id="253" w:author="Pitrmanová Renata Ing." w:date="2019-04-26T13:51:00Z">
            <w:rPr>
              <w:rFonts w:ascii="Arial" w:eastAsia="Arial" w:hAnsi="Arial" w:cs="Arial"/>
            </w:rPr>
          </w:rPrChange>
        </w:rPr>
        <w:tab/>
      </w:r>
    </w:p>
    <w:p w:rsidR="00AE6435" w:rsidRPr="00F21B70" w:rsidRDefault="00AE6435" w:rsidP="00AE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rPrChange w:id="254" w:author="Pitrmanová Renata Ing." w:date="2019-04-26T13:51:00Z">
            <w:rPr>
              <w:rFonts w:ascii="Arial" w:eastAsia="Arial" w:hAnsi="Arial" w:cs="Arial"/>
              <w:i/>
            </w:rPr>
          </w:rPrChange>
        </w:rPr>
      </w:pPr>
      <w:r w:rsidRPr="00F21B70">
        <w:rPr>
          <w:rFonts w:ascii="Arial" w:eastAsia="Arial" w:hAnsi="Arial" w:cs="Arial"/>
          <w:i/>
          <w:rPrChange w:id="255" w:author="Pitrmanová Renata Ing." w:date="2019-04-26T13:51:00Z">
            <w:rPr>
              <w:rFonts w:ascii="Arial" w:eastAsia="Arial" w:hAnsi="Arial" w:cs="Arial"/>
              <w:i/>
            </w:rPr>
          </w:rPrChange>
        </w:rPr>
        <w:tab/>
      </w:r>
      <w:r w:rsidRPr="00F21B70">
        <w:rPr>
          <w:rFonts w:ascii="Arial" w:eastAsia="Arial" w:hAnsi="Arial" w:cs="Arial"/>
          <w:i/>
          <w:rPrChange w:id="256" w:author="Pitrmanová Renata Ing." w:date="2019-04-26T13:51:00Z">
            <w:rPr>
              <w:rFonts w:ascii="Arial" w:eastAsia="Arial" w:hAnsi="Arial" w:cs="Arial"/>
              <w:i/>
            </w:rPr>
          </w:rPrChange>
        </w:rPr>
        <w:tab/>
        <w:t>Zhotovitel</w:t>
      </w:r>
      <w:r w:rsidRPr="00F21B70">
        <w:rPr>
          <w:rFonts w:ascii="Arial" w:eastAsia="Arial" w:hAnsi="Arial" w:cs="Arial"/>
          <w:i/>
          <w:rPrChange w:id="257" w:author="Pitrmanová Renata Ing." w:date="2019-04-26T13:51:00Z">
            <w:rPr>
              <w:rFonts w:ascii="Arial" w:eastAsia="Arial" w:hAnsi="Arial" w:cs="Arial"/>
              <w:i/>
            </w:rPr>
          </w:rPrChange>
        </w:rPr>
        <w:tab/>
      </w:r>
      <w:r w:rsidRPr="00F21B70">
        <w:rPr>
          <w:rFonts w:ascii="Arial" w:eastAsia="Arial" w:hAnsi="Arial" w:cs="Arial"/>
          <w:i/>
          <w:rPrChange w:id="258" w:author="Pitrmanová Renata Ing." w:date="2019-04-26T13:51:00Z">
            <w:rPr>
              <w:rFonts w:ascii="Arial" w:eastAsia="Arial" w:hAnsi="Arial" w:cs="Arial"/>
              <w:i/>
            </w:rPr>
          </w:rPrChange>
        </w:rPr>
        <w:tab/>
      </w:r>
      <w:r w:rsidRPr="00F21B70">
        <w:rPr>
          <w:rFonts w:ascii="Arial" w:eastAsia="Arial" w:hAnsi="Arial" w:cs="Arial"/>
          <w:i/>
          <w:rPrChange w:id="259" w:author="Pitrmanová Renata Ing." w:date="2019-04-26T13:51:00Z">
            <w:rPr>
              <w:rFonts w:ascii="Arial" w:eastAsia="Arial" w:hAnsi="Arial" w:cs="Arial"/>
              <w:i/>
            </w:rPr>
          </w:rPrChange>
        </w:rPr>
        <w:tab/>
      </w:r>
      <w:r w:rsidRPr="00F21B70">
        <w:rPr>
          <w:rFonts w:ascii="Arial" w:eastAsia="Arial" w:hAnsi="Arial" w:cs="Arial"/>
          <w:i/>
          <w:rPrChange w:id="260" w:author="Pitrmanová Renata Ing." w:date="2019-04-26T13:51:00Z">
            <w:rPr>
              <w:rFonts w:ascii="Arial" w:eastAsia="Arial" w:hAnsi="Arial" w:cs="Arial"/>
              <w:i/>
            </w:rPr>
          </w:rPrChange>
        </w:rPr>
        <w:tab/>
      </w:r>
      <w:r w:rsidRPr="00F21B70">
        <w:rPr>
          <w:rFonts w:ascii="Arial" w:eastAsia="Arial" w:hAnsi="Arial" w:cs="Arial"/>
          <w:i/>
          <w:rPrChange w:id="261" w:author="Pitrmanová Renata Ing." w:date="2019-04-26T13:51:00Z">
            <w:rPr>
              <w:rFonts w:ascii="Arial" w:eastAsia="Arial" w:hAnsi="Arial" w:cs="Arial"/>
              <w:i/>
            </w:rPr>
          </w:rPrChange>
        </w:rPr>
        <w:tab/>
        <w:t>Objednatel</w:t>
      </w: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  <w:rPrChange w:id="262" w:author="Pitrmanová Renata Ing." w:date="2019-04-26T13:51:00Z">
            <w:rPr>
              <w:sz w:val="22"/>
              <w:szCs w:val="22"/>
            </w:rPr>
          </w:rPrChange>
        </w:rPr>
      </w:pPr>
      <w:r w:rsidRPr="00F21B70">
        <w:rPr>
          <w:sz w:val="22"/>
          <w:szCs w:val="22"/>
          <w:rPrChange w:id="263" w:author="Pitrmanová Renata Ing." w:date="2019-04-26T13:51:00Z">
            <w:rPr>
              <w:sz w:val="22"/>
              <w:szCs w:val="22"/>
            </w:rPr>
          </w:rPrChange>
        </w:rPr>
        <w:br w:type="page"/>
      </w: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4"/>
          <w:szCs w:val="24"/>
          <w:rPrChange w:id="264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</w:pPr>
      <w:r w:rsidRPr="00F21B70">
        <w:rPr>
          <w:rFonts w:ascii="Arial" w:eastAsia="Arial" w:hAnsi="Arial" w:cs="Arial"/>
          <w:b/>
          <w:i/>
          <w:sz w:val="24"/>
          <w:szCs w:val="24"/>
          <w:rPrChange w:id="265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  <w:t>příloha číslo 1 – Shrnutí seznamu a ceny Služeb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18"/>
          <w:szCs w:val="18"/>
          <w:rPrChange w:id="266" w:author="Pitrmanová Renata Ing." w:date="2019-04-26T13:51:00Z">
            <w:rPr>
              <w:rFonts w:ascii="Arial" w:eastAsia="Arial" w:hAnsi="Arial" w:cs="Arial"/>
              <w:i/>
              <w:sz w:val="18"/>
              <w:szCs w:val="18"/>
            </w:rPr>
          </w:rPrChange>
        </w:rPr>
      </w:pPr>
    </w:p>
    <w:p w:rsidR="00E94855" w:rsidRPr="00F21B70" w:rsidRDefault="002974C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sz w:val="22"/>
          <w:szCs w:val="22"/>
          <w:rPrChange w:id="267" w:author="Pitrmanová Renata Ing." w:date="2019-04-26T13:51:00Z">
            <w:rPr>
              <w:rFonts w:ascii="Arial" w:eastAsia="Arial" w:hAnsi="Arial" w:cs="Arial"/>
              <w:b/>
              <w:i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b/>
          <w:i/>
          <w:sz w:val="22"/>
          <w:szCs w:val="22"/>
          <w:rPrChange w:id="268" w:author="Pitrmanová Renata Ing." w:date="2019-04-26T13:51:00Z">
            <w:rPr>
              <w:rFonts w:ascii="Arial" w:eastAsia="Arial" w:hAnsi="Arial" w:cs="Arial"/>
              <w:b/>
              <w:i/>
              <w:sz w:val="22"/>
              <w:szCs w:val="22"/>
            </w:rPr>
          </w:rPrChange>
        </w:rPr>
        <w:t>Provoz předplacených pravidelných služeb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i/>
          <w:rPrChange w:id="269" w:author="Pitrmanová Renata Ing." w:date="2019-04-26T13:51:00Z">
            <w:rPr>
              <w:rFonts w:ascii="Arial" w:eastAsia="Arial" w:hAnsi="Arial" w:cs="Arial"/>
              <w:b/>
              <w:i/>
            </w:rPr>
          </w:rPrChange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4"/>
        <w:gridCol w:w="346"/>
        <w:gridCol w:w="2127"/>
        <w:gridCol w:w="1275"/>
      </w:tblGrid>
      <w:tr w:rsidR="00712CBA" w:rsidRPr="00F21B70" w:rsidTr="00A5133C">
        <w:trPr>
          <w:trHeight w:val="255"/>
        </w:trPr>
        <w:tc>
          <w:tcPr>
            <w:tcW w:w="5324" w:type="dxa"/>
            <w:shd w:val="clear" w:color="000000" w:fill="D8D8D8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b/>
                <w:bCs/>
                <w:rPrChange w:id="270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F21B70">
              <w:rPr>
                <w:rFonts w:ascii="Arial" w:hAnsi="Arial" w:cs="Arial"/>
                <w:b/>
                <w:bCs/>
                <w:rPrChange w:id="271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>Servisní služba</w:t>
            </w:r>
          </w:p>
        </w:tc>
        <w:tc>
          <w:tcPr>
            <w:tcW w:w="2473" w:type="dxa"/>
            <w:gridSpan w:val="2"/>
            <w:shd w:val="clear" w:color="000000" w:fill="D8D8D8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b/>
                <w:bCs/>
                <w:rPrChange w:id="272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F21B70">
              <w:rPr>
                <w:rFonts w:ascii="Arial" w:hAnsi="Arial" w:cs="Arial"/>
                <w:b/>
                <w:bCs/>
                <w:rPrChange w:id="273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> </w:t>
            </w:r>
          </w:p>
        </w:tc>
        <w:tc>
          <w:tcPr>
            <w:tcW w:w="1275" w:type="dxa"/>
            <w:shd w:val="clear" w:color="000000" w:fill="D8D8D8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b/>
                <w:bCs/>
                <w:rPrChange w:id="274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F21B70">
              <w:rPr>
                <w:rFonts w:ascii="Arial" w:hAnsi="Arial" w:cs="Arial"/>
                <w:b/>
                <w:bCs/>
                <w:rPrChange w:id="275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>Cena/měsíc</w:t>
            </w:r>
          </w:p>
        </w:tc>
      </w:tr>
      <w:tr w:rsidR="00712CBA" w:rsidRPr="00F21B70" w:rsidTr="00A5133C">
        <w:trPr>
          <w:trHeight w:val="255"/>
        </w:trPr>
        <w:tc>
          <w:tcPr>
            <w:tcW w:w="7797" w:type="dxa"/>
            <w:gridSpan w:val="3"/>
            <w:shd w:val="clear" w:color="000000" w:fill="F2F2F2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b/>
                <w:bCs/>
                <w:i/>
                <w:iCs/>
                <w:rPrChange w:id="276" w:author="Pitrmanová Renata Ing." w:date="2019-04-26T13:51:00Z">
                  <w:rPr>
                    <w:rFonts w:ascii="Arial" w:hAnsi="Arial" w:cs="Arial"/>
                    <w:b/>
                    <w:bCs/>
                    <w:i/>
                    <w:iCs/>
                  </w:rPr>
                </w:rPrChange>
              </w:rPr>
            </w:pPr>
            <w:r w:rsidRPr="00F21B70">
              <w:rPr>
                <w:rFonts w:ascii="Arial" w:hAnsi="Arial" w:cs="Arial"/>
                <w:b/>
                <w:bCs/>
                <w:i/>
                <w:iCs/>
                <w:rPrChange w:id="277" w:author="Pitrmanová Renata Ing." w:date="2019-04-26T13:51:00Z">
                  <w:rPr>
                    <w:rFonts w:ascii="Arial" w:hAnsi="Arial" w:cs="Arial"/>
                    <w:b/>
                    <w:bCs/>
                    <w:i/>
                    <w:iCs/>
                  </w:rPr>
                </w:rPrChange>
              </w:rPr>
              <w:t>I. Webhosting/Cloudhosting</w:t>
            </w:r>
          </w:p>
        </w:tc>
        <w:tc>
          <w:tcPr>
            <w:tcW w:w="1275" w:type="dxa"/>
            <w:shd w:val="clear" w:color="000000" w:fill="F2F2F2"/>
            <w:vAlign w:val="center"/>
          </w:tcPr>
          <w:p w:rsidR="00712CBA" w:rsidRPr="00F21B70" w:rsidRDefault="00CD61DD" w:rsidP="00A5133C">
            <w:pPr>
              <w:ind w:left="426" w:hanging="426"/>
              <w:jc w:val="center"/>
              <w:rPr>
                <w:rFonts w:ascii="Arial" w:hAnsi="Arial" w:cs="Arial"/>
                <w:b/>
                <w:bCs/>
                <w:rPrChange w:id="278" w:author="Pitrmanová Renata Ing." w:date="2019-04-26T13:51:00Z">
                  <w:rPr>
                    <w:rFonts w:ascii="Arial" w:hAnsi="Arial" w:cs="Arial"/>
                    <w:b/>
                    <w:bCs/>
                    <w:highlight w:val="yellow"/>
                  </w:rPr>
                </w:rPrChange>
              </w:rPr>
            </w:pPr>
            <w:r w:rsidRPr="00F21B70">
              <w:rPr>
                <w:rFonts w:ascii="Arial" w:hAnsi="Arial" w:cs="Arial"/>
                <w:b/>
                <w:bCs/>
                <w:rPrChange w:id="279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>3 750</w:t>
            </w:r>
            <w:r w:rsidR="00712CBA" w:rsidRPr="00F21B70">
              <w:rPr>
                <w:rFonts w:ascii="Arial" w:hAnsi="Arial" w:cs="Arial"/>
                <w:b/>
                <w:bCs/>
                <w:rPrChange w:id="280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 xml:space="preserve"> Kč</w:t>
            </w:r>
          </w:p>
        </w:tc>
      </w:tr>
      <w:tr w:rsidR="00712CBA" w:rsidRPr="00F21B70" w:rsidTr="00A5133C">
        <w:trPr>
          <w:trHeight w:val="255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CD61DD" w:rsidRPr="00F21B70" w:rsidRDefault="00CD61DD" w:rsidP="00FE7720">
            <w:pPr>
              <w:pStyle w:val="Odstavecseseznamem"/>
              <w:numPr>
                <w:ilvl w:val="0"/>
                <w:numId w:val="47"/>
              </w:numPr>
              <w:spacing w:before="240"/>
              <w:rPr>
                <w:rFonts w:ascii="Arial" w:hAnsi="Arial" w:cs="Arial"/>
                <w:rPrChange w:id="281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282" w:author="Pitrmanová Renata Ing." w:date="2019-04-26T13:51:00Z">
                  <w:rPr>
                    <w:rFonts w:ascii="Arial" w:hAnsi="Arial" w:cs="Arial"/>
                  </w:rPr>
                </w:rPrChange>
              </w:rPr>
              <w:t>provoz produkčního serveru</w:t>
            </w:r>
          </w:p>
          <w:p w:rsidR="00CD61DD" w:rsidRPr="00F21B70" w:rsidRDefault="00CD61DD" w:rsidP="00CD61DD">
            <w:pPr>
              <w:pStyle w:val="Odstavecseseznamem"/>
              <w:numPr>
                <w:ilvl w:val="0"/>
                <w:numId w:val="47"/>
              </w:numPr>
              <w:rPr>
                <w:rFonts w:ascii="Arial" w:hAnsi="Arial" w:cs="Arial"/>
                <w:rPrChange w:id="283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284" w:author="Pitrmanová Renata Ing." w:date="2019-04-26T13:51:00Z">
                  <w:rPr>
                    <w:rFonts w:ascii="Arial" w:hAnsi="Arial" w:cs="Arial"/>
                  </w:rPr>
                </w:rPrChange>
              </w:rPr>
              <w:t>instalace, údržba a aktualizace SW</w:t>
            </w:r>
          </w:p>
          <w:p w:rsidR="00CD61DD" w:rsidRPr="00F21B70" w:rsidRDefault="00CD61DD" w:rsidP="00CD61DD">
            <w:pPr>
              <w:pStyle w:val="Odstavecseseznamem"/>
              <w:numPr>
                <w:ilvl w:val="0"/>
                <w:numId w:val="47"/>
              </w:numPr>
              <w:rPr>
                <w:rFonts w:ascii="Arial" w:hAnsi="Arial" w:cs="Arial"/>
                <w:rPrChange w:id="285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286" w:author="Pitrmanová Renata Ing." w:date="2019-04-26T13:51:00Z">
                  <w:rPr>
                    <w:rFonts w:ascii="Arial" w:hAnsi="Arial" w:cs="Arial"/>
                  </w:rPr>
                </w:rPrChange>
              </w:rPr>
              <w:t>pravidelné zálohování dat vč. prostoru pro zálohování</w:t>
            </w:r>
          </w:p>
          <w:p w:rsidR="00CD61DD" w:rsidRPr="00F21B70" w:rsidRDefault="00CD61DD" w:rsidP="00CD61DD">
            <w:pPr>
              <w:pStyle w:val="Odstavecseseznamem"/>
              <w:numPr>
                <w:ilvl w:val="0"/>
                <w:numId w:val="47"/>
              </w:numPr>
              <w:rPr>
                <w:rFonts w:ascii="Arial" w:hAnsi="Arial" w:cs="Arial"/>
                <w:rPrChange w:id="287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288" w:author="Pitrmanová Renata Ing." w:date="2019-04-26T13:51:00Z">
                  <w:rPr>
                    <w:rFonts w:ascii="Arial" w:hAnsi="Arial" w:cs="Arial"/>
                  </w:rPr>
                </w:rPrChange>
              </w:rPr>
              <w:t>SLA 99,5 % (výpadek max. 3,6 h./měsíc)</w:t>
            </w:r>
          </w:p>
          <w:p w:rsidR="00CD61DD" w:rsidRPr="00F21B70" w:rsidRDefault="00CD61DD" w:rsidP="00CD61DD">
            <w:pPr>
              <w:pStyle w:val="Odstavecseseznamem"/>
              <w:numPr>
                <w:ilvl w:val="0"/>
                <w:numId w:val="47"/>
              </w:numPr>
              <w:rPr>
                <w:rFonts w:ascii="Arial" w:hAnsi="Arial" w:cs="Arial"/>
                <w:rPrChange w:id="289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290" w:author="Pitrmanová Renata Ing." w:date="2019-04-26T13:51:00Z">
                  <w:rPr>
                    <w:rFonts w:ascii="Arial" w:hAnsi="Arial" w:cs="Arial"/>
                  </w:rPr>
                </w:rPrChange>
              </w:rPr>
              <w:t>garance dostupnosti serveru 24×7</w:t>
            </w:r>
          </w:p>
          <w:p w:rsidR="00CD61DD" w:rsidRPr="00F21B70" w:rsidRDefault="00CD61DD" w:rsidP="00CD61DD">
            <w:pPr>
              <w:pStyle w:val="Odstavecseseznamem"/>
              <w:numPr>
                <w:ilvl w:val="0"/>
                <w:numId w:val="47"/>
              </w:numPr>
              <w:rPr>
                <w:rFonts w:ascii="Arial" w:hAnsi="Arial" w:cs="Arial"/>
                <w:rPrChange w:id="291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292" w:author="Pitrmanová Renata Ing." w:date="2019-04-26T13:51:00Z">
                  <w:rPr>
                    <w:rFonts w:ascii="Arial" w:hAnsi="Arial" w:cs="Arial"/>
                  </w:rPr>
                </w:rPrChange>
              </w:rPr>
              <w:t>řešení neplánovaných výpadků v režimu 24×7</w:t>
            </w:r>
          </w:p>
          <w:p w:rsidR="00712CBA" w:rsidRPr="00F21B70" w:rsidRDefault="00CD61DD" w:rsidP="00CD61DD">
            <w:pPr>
              <w:pStyle w:val="Odstavecseseznamem"/>
              <w:numPr>
                <w:ilvl w:val="0"/>
                <w:numId w:val="47"/>
              </w:numPr>
              <w:rPr>
                <w:rFonts w:ascii="Arial" w:hAnsi="Arial" w:cs="Arial"/>
                <w:rPrChange w:id="293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294" w:author="Pitrmanová Renata Ing." w:date="2019-04-26T13:51:00Z">
                  <w:rPr>
                    <w:rFonts w:ascii="Arial" w:hAnsi="Arial" w:cs="Arial"/>
                  </w:rPr>
                </w:rPrChange>
              </w:rPr>
              <w:t>monitoring zátěže serveru a kontrola dostupnosti serveru pomocí několikanásobného monitoringu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2CBA" w:rsidRPr="00F21B70" w:rsidRDefault="00712CBA" w:rsidP="00A5133C">
            <w:pPr>
              <w:rPr>
                <w:rFonts w:ascii="Arial" w:hAnsi="Arial" w:cs="Arial"/>
                <w:rPrChange w:id="295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jc w:val="center"/>
              <w:rPr>
                <w:rFonts w:ascii="Arial" w:hAnsi="Arial" w:cs="Arial"/>
                <w:rPrChange w:id="296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</w:tr>
      <w:tr w:rsidR="00712CBA" w:rsidRPr="00F21B70" w:rsidTr="00A5133C">
        <w:trPr>
          <w:trHeight w:val="255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rPrChange w:id="297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rPrChange w:id="298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jc w:val="center"/>
              <w:rPr>
                <w:rFonts w:ascii="Arial" w:hAnsi="Arial" w:cs="Arial"/>
                <w:rPrChange w:id="299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</w:tr>
      <w:tr w:rsidR="00712CBA" w:rsidRPr="00F21B70" w:rsidTr="00A5133C">
        <w:trPr>
          <w:trHeight w:val="255"/>
        </w:trPr>
        <w:tc>
          <w:tcPr>
            <w:tcW w:w="5670" w:type="dxa"/>
            <w:gridSpan w:val="2"/>
            <w:shd w:val="clear" w:color="000000" w:fill="F2F2F2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b/>
                <w:bCs/>
                <w:i/>
                <w:iCs/>
                <w:rPrChange w:id="300" w:author="Pitrmanová Renata Ing." w:date="2019-04-26T13:51:00Z">
                  <w:rPr>
                    <w:rFonts w:ascii="Arial" w:hAnsi="Arial" w:cs="Arial"/>
                    <w:b/>
                    <w:bCs/>
                    <w:i/>
                    <w:iCs/>
                  </w:rPr>
                </w:rPrChange>
              </w:rPr>
            </w:pPr>
            <w:r w:rsidRPr="00F21B70">
              <w:rPr>
                <w:rFonts w:ascii="Arial" w:hAnsi="Arial" w:cs="Arial"/>
                <w:b/>
                <w:bCs/>
                <w:i/>
                <w:iCs/>
                <w:rPrChange w:id="301" w:author="Pitrmanová Renata Ing." w:date="2019-04-26T13:51:00Z">
                  <w:rPr>
                    <w:rFonts w:ascii="Arial" w:hAnsi="Arial" w:cs="Arial"/>
                    <w:b/>
                    <w:bCs/>
                    <w:i/>
                    <w:iCs/>
                  </w:rPr>
                </w:rPrChange>
              </w:rPr>
              <w:t xml:space="preserve">II. </w:t>
            </w:r>
            <w:r w:rsidR="00CD61DD" w:rsidRPr="00F21B70">
              <w:rPr>
                <w:rFonts w:ascii="Arial" w:hAnsi="Arial" w:cs="Arial"/>
                <w:b/>
                <w:bCs/>
                <w:i/>
                <w:iCs/>
                <w:rPrChange w:id="302" w:author="Pitrmanová Renata Ing." w:date="2019-04-26T13:51:00Z">
                  <w:rPr>
                    <w:rFonts w:ascii="Arial" w:hAnsi="Arial" w:cs="Arial"/>
                    <w:b/>
                    <w:bCs/>
                    <w:i/>
                    <w:iCs/>
                  </w:rPr>
                </w:rPrChange>
              </w:rPr>
              <w:t>Aplikační podpora AR</w:t>
            </w:r>
          </w:p>
        </w:tc>
        <w:tc>
          <w:tcPr>
            <w:tcW w:w="2127" w:type="dxa"/>
            <w:shd w:val="clear" w:color="000000" w:fill="F2F2F2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b/>
                <w:bCs/>
                <w:i/>
                <w:iCs/>
                <w:rPrChange w:id="303" w:author="Pitrmanová Renata Ing." w:date="2019-04-26T13:51:00Z">
                  <w:rPr>
                    <w:rFonts w:ascii="Arial" w:hAnsi="Arial" w:cs="Arial"/>
                    <w:b/>
                    <w:bCs/>
                    <w:i/>
                    <w:iCs/>
                  </w:rPr>
                </w:rPrChange>
              </w:rPr>
            </w:pPr>
          </w:p>
        </w:tc>
        <w:tc>
          <w:tcPr>
            <w:tcW w:w="1275" w:type="dxa"/>
            <w:shd w:val="clear" w:color="000000" w:fill="F2F2F2"/>
            <w:vAlign w:val="center"/>
          </w:tcPr>
          <w:p w:rsidR="00712CBA" w:rsidRPr="00F21B70" w:rsidRDefault="00FE7720" w:rsidP="00A5133C">
            <w:pPr>
              <w:ind w:left="426" w:hanging="426"/>
              <w:jc w:val="center"/>
              <w:rPr>
                <w:rFonts w:ascii="Arial" w:hAnsi="Arial" w:cs="Arial"/>
                <w:b/>
                <w:bCs/>
                <w:rPrChange w:id="304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F21B70">
              <w:rPr>
                <w:rFonts w:ascii="Arial" w:hAnsi="Arial" w:cs="Arial"/>
                <w:b/>
                <w:bCs/>
                <w:rPrChange w:id="305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>1 500</w:t>
            </w:r>
            <w:r w:rsidR="00712CBA" w:rsidRPr="00F21B70">
              <w:rPr>
                <w:rFonts w:ascii="Arial" w:hAnsi="Arial" w:cs="Arial"/>
                <w:b/>
                <w:bCs/>
                <w:rPrChange w:id="306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 xml:space="preserve"> Kč</w:t>
            </w:r>
          </w:p>
        </w:tc>
      </w:tr>
      <w:tr w:rsidR="00712CBA" w:rsidRPr="00F21B70" w:rsidTr="00A5133C">
        <w:trPr>
          <w:trHeight w:val="255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CD61DD" w:rsidRPr="00F21B70" w:rsidRDefault="00CD61DD" w:rsidP="00FE7720">
            <w:pPr>
              <w:pStyle w:val="Odstavecseseznamem"/>
              <w:numPr>
                <w:ilvl w:val="0"/>
                <w:numId w:val="47"/>
              </w:numPr>
              <w:spacing w:before="240"/>
              <w:rPr>
                <w:rFonts w:ascii="Arial" w:hAnsi="Arial" w:cs="Arial"/>
                <w:rPrChange w:id="307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308" w:author="Pitrmanová Renata Ing." w:date="2019-04-26T13:51:00Z">
                  <w:rPr>
                    <w:rFonts w:ascii="Arial" w:hAnsi="Arial" w:cs="Arial"/>
                  </w:rPr>
                </w:rPrChange>
              </w:rPr>
              <w:t>instalace, údržba a aktualizace aplikace AR</w:t>
            </w:r>
          </w:p>
          <w:p w:rsidR="00CD61DD" w:rsidRPr="00F21B70" w:rsidRDefault="00CD61DD" w:rsidP="00FE7720">
            <w:pPr>
              <w:pStyle w:val="Odstavecseseznamem"/>
              <w:numPr>
                <w:ilvl w:val="0"/>
                <w:numId w:val="47"/>
              </w:numPr>
              <w:spacing w:before="240"/>
              <w:rPr>
                <w:rFonts w:ascii="Arial" w:hAnsi="Arial" w:cs="Arial"/>
                <w:rPrChange w:id="309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310" w:author="Pitrmanová Renata Ing." w:date="2019-04-26T13:51:00Z">
                  <w:rPr>
                    <w:rFonts w:ascii="Arial" w:hAnsi="Arial" w:cs="Arial"/>
                  </w:rPr>
                </w:rPrChange>
              </w:rPr>
              <w:t>aktualizace dat pro provoz aplikace AR</w:t>
            </w:r>
          </w:p>
          <w:p w:rsidR="00CD61DD" w:rsidRPr="00F21B70" w:rsidRDefault="00CD61DD" w:rsidP="00FE7720">
            <w:pPr>
              <w:pStyle w:val="Odstavecseseznamem"/>
              <w:numPr>
                <w:ilvl w:val="0"/>
                <w:numId w:val="47"/>
              </w:numPr>
              <w:spacing w:before="240"/>
              <w:rPr>
                <w:rFonts w:ascii="Arial" w:hAnsi="Arial" w:cs="Arial"/>
                <w:rPrChange w:id="311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312" w:author="Pitrmanová Renata Ing." w:date="2019-04-26T13:51:00Z">
                  <w:rPr>
                    <w:rFonts w:ascii="Arial" w:hAnsi="Arial" w:cs="Arial"/>
                  </w:rPr>
                </w:rPrChange>
              </w:rPr>
              <w:t>monitoring dostupnosti aplikace pomocí několikanásobného</w:t>
            </w:r>
            <w:r w:rsidR="005B5244" w:rsidRPr="00F21B70">
              <w:rPr>
                <w:rFonts w:ascii="Arial" w:hAnsi="Arial" w:cs="Arial"/>
                <w:rPrChange w:id="313" w:author="Pitrmanová Renata Ing." w:date="2019-04-26T13:51:00Z">
                  <w:rPr>
                    <w:rFonts w:ascii="Arial" w:hAnsi="Arial" w:cs="Arial"/>
                  </w:rPr>
                </w:rPrChange>
              </w:rPr>
              <w:t xml:space="preserve"> </w:t>
            </w:r>
            <w:r w:rsidRPr="00F21B70">
              <w:rPr>
                <w:rFonts w:ascii="Arial" w:hAnsi="Arial" w:cs="Arial"/>
                <w:rPrChange w:id="314" w:author="Pitrmanová Renata Ing." w:date="2019-04-26T13:51:00Z">
                  <w:rPr>
                    <w:rFonts w:ascii="Arial" w:hAnsi="Arial" w:cs="Arial"/>
                  </w:rPr>
                </w:rPrChange>
              </w:rPr>
              <w:t>monitoringu</w:t>
            </w:r>
          </w:p>
          <w:p w:rsidR="00712CBA" w:rsidRPr="00F21B70" w:rsidRDefault="00CD61DD" w:rsidP="00FE7720">
            <w:pPr>
              <w:pStyle w:val="Odstavecseseznamem"/>
              <w:numPr>
                <w:ilvl w:val="0"/>
                <w:numId w:val="47"/>
              </w:numPr>
              <w:spacing w:before="240"/>
              <w:rPr>
                <w:rFonts w:ascii="Arial" w:hAnsi="Arial" w:cs="Arial"/>
                <w:b/>
                <w:bCs/>
                <w:rPrChange w:id="315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F21B70">
              <w:rPr>
                <w:rFonts w:ascii="Arial" w:hAnsi="Arial" w:cs="Arial"/>
                <w:rPrChange w:id="316" w:author="Pitrmanová Renata Ing." w:date="2019-04-26T13:51:00Z">
                  <w:rPr>
                    <w:rFonts w:ascii="Arial" w:hAnsi="Arial" w:cs="Arial"/>
                  </w:rPr>
                </w:rPrChange>
              </w:rPr>
              <w:t>SLA 99,5 % (výpadek max. 3,6 h./měsíc)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rPrChange w:id="317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jc w:val="center"/>
              <w:rPr>
                <w:rFonts w:ascii="Arial" w:hAnsi="Arial" w:cs="Arial"/>
                <w:rPrChange w:id="318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</w:tr>
      <w:tr w:rsidR="00712CBA" w:rsidRPr="00F21B70" w:rsidTr="00A5133C">
        <w:trPr>
          <w:trHeight w:val="255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rPrChange w:id="319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rPrChange w:id="320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12CBA" w:rsidRPr="00F21B70" w:rsidRDefault="00712CBA" w:rsidP="00A5133C">
            <w:pPr>
              <w:ind w:left="426" w:hanging="426"/>
              <w:jc w:val="center"/>
              <w:rPr>
                <w:rFonts w:ascii="Arial" w:hAnsi="Arial" w:cs="Arial"/>
                <w:rPrChange w:id="321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</w:p>
        </w:tc>
      </w:tr>
      <w:tr w:rsidR="00712CBA" w:rsidRPr="00F21B70" w:rsidTr="00A5133C">
        <w:trPr>
          <w:trHeight w:val="255"/>
        </w:trPr>
        <w:tc>
          <w:tcPr>
            <w:tcW w:w="7797" w:type="dxa"/>
            <w:gridSpan w:val="3"/>
            <w:shd w:val="clear" w:color="C0C0C0" w:fill="D8D8D8"/>
            <w:vAlign w:val="center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b/>
                <w:bCs/>
                <w:rPrChange w:id="322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F21B70">
              <w:rPr>
                <w:rFonts w:ascii="Arial" w:hAnsi="Arial" w:cs="Arial"/>
                <w:b/>
                <w:bCs/>
                <w:rPrChange w:id="323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>Cena Servisních služeb celkem v Kč bez DPH/měsíc</w:t>
            </w:r>
          </w:p>
        </w:tc>
        <w:tc>
          <w:tcPr>
            <w:tcW w:w="1275" w:type="dxa"/>
            <w:shd w:val="clear" w:color="C0C0C0" w:fill="D8D8D8"/>
            <w:vAlign w:val="center"/>
          </w:tcPr>
          <w:p w:rsidR="00712CBA" w:rsidRPr="00F21B70" w:rsidRDefault="00FE7720" w:rsidP="00A5133C">
            <w:pPr>
              <w:ind w:left="426" w:hanging="426"/>
              <w:jc w:val="center"/>
              <w:rPr>
                <w:rPrChange w:id="324" w:author="Pitrmanová Renata Ing." w:date="2019-04-26T13:51:00Z">
                  <w:rPr/>
                </w:rPrChange>
              </w:rPr>
            </w:pPr>
            <w:r w:rsidRPr="00F21B70">
              <w:rPr>
                <w:rFonts w:ascii="Arial" w:hAnsi="Arial" w:cs="Arial"/>
                <w:b/>
                <w:bCs/>
                <w:rPrChange w:id="325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>5 250</w:t>
            </w:r>
            <w:r w:rsidR="00712CBA" w:rsidRPr="00F21B70">
              <w:rPr>
                <w:rFonts w:ascii="Arial" w:hAnsi="Arial" w:cs="Arial"/>
                <w:b/>
                <w:bCs/>
                <w:rPrChange w:id="326" w:author="Pitrmanová Renata Ing." w:date="2019-04-26T13:51:00Z">
                  <w:rPr>
                    <w:rFonts w:ascii="Arial" w:hAnsi="Arial" w:cs="Arial"/>
                    <w:b/>
                    <w:bCs/>
                  </w:rPr>
                </w:rPrChange>
              </w:rPr>
              <w:t xml:space="preserve"> Kč</w:t>
            </w:r>
          </w:p>
        </w:tc>
      </w:tr>
      <w:tr w:rsidR="00712CBA" w:rsidRPr="00F21B70" w:rsidTr="00A5133C">
        <w:trPr>
          <w:trHeight w:val="255"/>
        </w:trPr>
        <w:tc>
          <w:tcPr>
            <w:tcW w:w="7797" w:type="dxa"/>
            <w:gridSpan w:val="3"/>
            <w:shd w:val="clear" w:color="C0C0C0" w:fill="F2F2F2"/>
            <w:vAlign w:val="bottom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i/>
                <w:iCs/>
                <w:rPrChange w:id="327" w:author="Pitrmanová Renata Ing." w:date="2019-04-26T13:51:00Z">
                  <w:rPr>
                    <w:rFonts w:ascii="Arial" w:hAnsi="Arial" w:cs="Arial"/>
                    <w:i/>
                    <w:iCs/>
                  </w:rPr>
                </w:rPrChange>
              </w:rPr>
            </w:pPr>
            <w:r w:rsidRPr="00F21B70">
              <w:rPr>
                <w:rFonts w:ascii="Arial" w:hAnsi="Arial" w:cs="Arial"/>
                <w:i/>
                <w:iCs/>
                <w:rPrChange w:id="328" w:author="Pitrmanová Renata Ing." w:date="2019-04-26T13:51:00Z">
                  <w:rPr>
                    <w:rFonts w:ascii="Arial" w:hAnsi="Arial" w:cs="Arial"/>
                    <w:i/>
                    <w:iCs/>
                  </w:rPr>
                </w:rPrChange>
              </w:rPr>
              <w:t>Sazba DPH</w:t>
            </w:r>
          </w:p>
        </w:tc>
        <w:tc>
          <w:tcPr>
            <w:tcW w:w="1275" w:type="dxa"/>
            <w:shd w:val="clear" w:color="C0C0C0" w:fill="F2F2F2"/>
            <w:vAlign w:val="center"/>
          </w:tcPr>
          <w:p w:rsidR="00712CBA" w:rsidRPr="00F21B70" w:rsidRDefault="00712CBA" w:rsidP="00A5133C">
            <w:pPr>
              <w:ind w:left="426" w:hanging="426"/>
              <w:jc w:val="center"/>
              <w:rPr>
                <w:rFonts w:ascii="Arial" w:hAnsi="Arial" w:cs="Arial"/>
                <w:rPrChange w:id="329" w:author="Pitrmanová Renata Ing." w:date="2019-04-26T13:51:00Z">
                  <w:rPr>
                    <w:rFonts w:ascii="Arial" w:hAnsi="Arial" w:cs="Arial"/>
                  </w:rPr>
                </w:rPrChange>
              </w:rPr>
            </w:pPr>
            <w:r w:rsidRPr="00F21B70">
              <w:rPr>
                <w:rFonts w:ascii="Arial" w:hAnsi="Arial" w:cs="Arial"/>
                <w:rPrChange w:id="330" w:author="Pitrmanová Renata Ing." w:date="2019-04-26T13:51:00Z">
                  <w:rPr>
                    <w:rFonts w:ascii="Arial" w:hAnsi="Arial" w:cs="Arial"/>
                  </w:rPr>
                </w:rPrChange>
              </w:rPr>
              <w:t>21%</w:t>
            </w:r>
          </w:p>
        </w:tc>
      </w:tr>
      <w:tr w:rsidR="00712CBA" w:rsidRPr="00F21B70" w:rsidTr="00A5133C">
        <w:trPr>
          <w:trHeight w:val="255"/>
        </w:trPr>
        <w:tc>
          <w:tcPr>
            <w:tcW w:w="7797" w:type="dxa"/>
            <w:gridSpan w:val="3"/>
            <w:shd w:val="clear" w:color="C0C0C0" w:fill="F2F2F2"/>
            <w:vAlign w:val="bottom"/>
          </w:tcPr>
          <w:p w:rsidR="00712CBA" w:rsidRPr="00F21B70" w:rsidRDefault="00712CBA" w:rsidP="00A5133C">
            <w:pPr>
              <w:ind w:left="426" w:hanging="426"/>
              <w:rPr>
                <w:rFonts w:ascii="Arial" w:hAnsi="Arial" w:cs="Arial"/>
                <w:i/>
                <w:iCs/>
                <w:rPrChange w:id="331" w:author="Pitrmanová Renata Ing." w:date="2019-04-26T13:51:00Z">
                  <w:rPr>
                    <w:rFonts w:ascii="Arial" w:hAnsi="Arial" w:cs="Arial"/>
                    <w:i/>
                    <w:iCs/>
                  </w:rPr>
                </w:rPrChange>
              </w:rPr>
            </w:pPr>
            <w:r w:rsidRPr="00F21B70">
              <w:rPr>
                <w:rFonts w:ascii="Arial" w:hAnsi="Arial" w:cs="Arial"/>
                <w:i/>
                <w:iCs/>
                <w:rPrChange w:id="332" w:author="Pitrmanová Renata Ing." w:date="2019-04-26T13:51:00Z">
                  <w:rPr>
                    <w:rFonts w:ascii="Arial" w:hAnsi="Arial" w:cs="Arial"/>
                    <w:i/>
                    <w:iCs/>
                  </w:rPr>
                </w:rPrChange>
              </w:rPr>
              <w:t>Cena celkem v Kč včetně DPH / měsíc</w:t>
            </w:r>
          </w:p>
        </w:tc>
        <w:tc>
          <w:tcPr>
            <w:tcW w:w="1275" w:type="dxa"/>
            <w:shd w:val="clear" w:color="C0C0C0" w:fill="F2F2F2"/>
            <w:vAlign w:val="bottom"/>
          </w:tcPr>
          <w:p w:rsidR="00712CBA" w:rsidRPr="00F21B70" w:rsidRDefault="00712CBA" w:rsidP="00A5133C">
            <w:pPr>
              <w:ind w:left="426" w:hanging="426"/>
              <w:jc w:val="center"/>
              <w:rPr>
                <w:rPrChange w:id="333" w:author="Pitrmanová Renata Ing." w:date="2019-04-26T13:51:00Z">
                  <w:rPr/>
                </w:rPrChange>
              </w:rPr>
            </w:pPr>
            <w:r w:rsidRPr="00F21B70">
              <w:rPr>
                <w:rFonts w:ascii="Arial" w:hAnsi="Arial" w:cs="Arial"/>
                <w:i/>
                <w:iCs/>
                <w:rPrChange w:id="334" w:author="Pitrmanová Renata Ing." w:date="2019-04-26T13:51:00Z">
                  <w:rPr>
                    <w:rFonts w:ascii="Arial" w:hAnsi="Arial" w:cs="Arial"/>
                    <w:i/>
                    <w:iCs/>
                  </w:rPr>
                </w:rPrChange>
              </w:rPr>
              <w:t xml:space="preserve">6 </w:t>
            </w:r>
            <w:r w:rsidR="00FE7720" w:rsidRPr="00F21B70">
              <w:rPr>
                <w:rFonts w:ascii="Arial" w:hAnsi="Arial" w:cs="Arial"/>
                <w:i/>
                <w:iCs/>
                <w:rPrChange w:id="335" w:author="Pitrmanová Renata Ing." w:date="2019-04-26T13:51:00Z">
                  <w:rPr>
                    <w:rFonts w:ascii="Arial" w:hAnsi="Arial" w:cs="Arial"/>
                    <w:i/>
                    <w:iCs/>
                  </w:rPr>
                </w:rPrChange>
              </w:rPr>
              <w:t>353</w:t>
            </w:r>
            <w:r w:rsidRPr="00F21B70">
              <w:rPr>
                <w:rFonts w:ascii="Arial" w:hAnsi="Arial" w:cs="Arial"/>
                <w:i/>
                <w:iCs/>
                <w:rPrChange w:id="336" w:author="Pitrmanová Renata Ing." w:date="2019-04-26T13:51:00Z">
                  <w:rPr>
                    <w:rFonts w:ascii="Arial" w:hAnsi="Arial" w:cs="Arial"/>
                    <w:i/>
                    <w:iCs/>
                  </w:rPr>
                </w:rPrChange>
              </w:rPr>
              <w:t xml:space="preserve"> Kč</w:t>
            </w:r>
          </w:p>
        </w:tc>
      </w:tr>
    </w:tbl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rPrChange w:id="337" w:author="Pitrmanová Renata Ing." w:date="2019-04-26T13:51:00Z">
            <w:rPr>
              <w:sz w:val="28"/>
              <w:szCs w:val="28"/>
            </w:rPr>
          </w:rPrChange>
        </w:rPr>
      </w:pPr>
    </w:p>
    <w:p w:rsidR="00131E62" w:rsidRPr="00F21B70" w:rsidRDefault="00131E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rPrChange w:id="338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  <w:r w:rsidRPr="00F21B70">
        <w:rPr>
          <w:rFonts w:ascii="Arial" w:eastAsia="Arial" w:hAnsi="Arial" w:cs="Arial"/>
          <w:color w:val="000000"/>
          <w:rPrChange w:id="339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Infrastruktura ve výše uvedené konfiguraci umožňuje</w:t>
      </w:r>
      <w:r w:rsidR="00B30566" w:rsidRPr="00F21B70">
        <w:rPr>
          <w:rFonts w:ascii="Arial" w:eastAsia="Arial" w:hAnsi="Arial" w:cs="Arial"/>
          <w:color w:val="000000"/>
          <w:rPrChange w:id="340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:</w:t>
      </w:r>
    </w:p>
    <w:p w:rsidR="00131E62" w:rsidRPr="00F21B70" w:rsidRDefault="00131E62" w:rsidP="00131E6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41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342" w:author="Pitrmanová Renata Ing." w:date="2019-04-26T13:51:00Z">
            <w:rPr>
              <w:rFonts w:ascii="Arial" w:eastAsia="Arial" w:hAnsi="Arial" w:cs="Arial"/>
            </w:rPr>
          </w:rPrChange>
        </w:rPr>
        <w:t xml:space="preserve">Provoz </w:t>
      </w:r>
      <w:r w:rsidR="00B30566" w:rsidRPr="00F21B70">
        <w:rPr>
          <w:rFonts w:ascii="Arial" w:eastAsia="Arial" w:hAnsi="Arial" w:cs="Arial"/>
          <w:rPrChange w:id="343" w:author="Pitrmanová Renata Ing." w:date="2019-04-26T13:51:00Z">
            <w:rPr>
              <w:rFonts w:ascii="Arial" w:eastAsia="Arial" w:hAnsi="Arial" w:cs="Arial"/>
            </w:rPr>
          </w:rPrChange>
        </w:rPr>
        <w:t>A</w:t>
      </w:r>
      <w:r w:rsidRPr="00F21B70">
        <w:rPr>
          <w:rFonts w:ascii="Arial" w:eastAsia="Arial" w:hAnsi="Arial" w:cs="Arial"/>
          <w:rPrChange w:id="344" w:author="Pitrmanová Renata Ing." w:date="2019-04-26T13:51:00Z">
            <w:rPr>
              <w:rFonts w:ascii="Arial" w:eastAsia="Arial" w:hAnsi="Arial" w:cs="Arial"/>
            </w:rPr>
          </w:rPrChange>
        </w:rPr>
        <w:t>plikace</w:t>
      </w:r>
    </w:p>
    <w:p w:rsidR="00131E62" w:rsidRPr="00F21B70" w:rsidRDefault="00B30566" w:rsidP="00131E6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45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346" w:author="Pitrmanová Renata Ing." w:date="2019-04-26T13:51:00Z">
            <w:rPr>
              <w:rFonts w:ascii="Arial" w:eastAsia="Arial" w:hAnsi="Arial" w:cs="Arial"/>
            </w:rPr>
          </w:rPrChange>
        </w:rPr>
        <w:t>Umístění</w:t>
      </w:r>
      <w:r w:rsidR="00131E62" w:rsidRPr="00F21B70">
        <w:rPr>
          <w:rFonts w:ascii="Arial" w:eastAsia="Arial" w:hAnsi="Arial" w:cs="Arial"/>
          <w:rPrChange w:id="347" w:author="Pitrmanová Renata Ing." w:date="2019-04-26T13:51:00Z">
            <w:rPr>
              <w:rFonts w:ascii="Arial" w:eastAsia="Arial" w:hAnsi="Arial" w:cs="Arial"/>
            </w:rPr>
          </w:rPrChange>
        </w:rPr>
        <w:t xml:space="preserve"> 1–3 objektů</w:t>
      </w:r>
      <w:r w:rsidRPr="00F21B70">
        <w:rPr>
          <w:rFonts w:ascii="Arial" w:eastAsia="Arial" w:hAnsi="Arial" w:cs="Arial"/>
          <w:rPrChange w:id="348" w:author="Pitrmanová Renata Ing." w:date="2019-04-26T13:51:00Z">
            <w:rPr>
              <w:rFonts w:ascii="Arial" w:eastAsia="Arial" w:hAnsi="Arial" w:cs="Arial"/>
            </w:rPr>
          </w:rPrChange>
        </w:rPr>
        <w:t xml:space="preserve"> zájmu</w:t>
      </w:r>
      <w:r w:rsidR="00131E62" w:rsidRPr="00F21B70">
        <w:rPr>
          <w:rFonts w:ascii="Arial" w:eastAsia="Arial" w:hAnsi="Arial" w:cs="Arial"/>
          <w:rPrChange w:id="349" w:author="Pitrmanová Renata Ing." w:date="2019-04-26T13:51:00Z">
            <w:rPr>
              <w:rFonts w:ascii="Arial" w:eastAsia="Arial" w:hAnsi="Arial" w:cs="Arial"/>
            </w:rPr>
          </w:rPrChange>
        </w:rPr>
        <w:t xml:space="preserve"> do </w:t>
      </w:r>
      <w:r w:rsidRPr="00F21B70">
        <w:rPr>
          <w:rFonts w:ascii="Arial" w:eastAsia="Arial" w:hAnsi="Arial" w:cs="Arial"/>
          <w:rPrChange w:id="350" w:author="Pitrmanová Renata Ing." w:date="2019-04-26T13:51:00Z">
            <w:rPr>
              <w:rFonts w:ascii="Arial" w:eastAsia="Arial" w:hAnsi="Arial" w:cs="Arial"/>
            </w:rPr>
          </w:rPrChange>
        </w:rPr>
        <w:t>A</w:t>
      </w:r>
      <w:r w:rsidR="00131E62" w:rsidRPr="00F21B70">
        <w:rPr>
          <w:rFonts w:ascii="Arial" w:eastAsia="Arial" w:hAnsi="Arial" w:cs="Arial"/>
          <w:rPrChange w:id="351" w:author="Pitrmanová Renata Ing." w:date="2019-04-26T13:51:00Z">
            <w:rPr>
              <w:rFonts w:ascii="Arial" w:eastAsia="Arial" w:hAnsi="Arial" w:cs="Arial"/>
            </w:rPr>
          </w:rPrChange>
        </w:rPr>
        <w:t>plikace</w:t>
      </w:r>
    </w:p>
    <w:p w:rsidR="00FD602F" w:rsidRPr="00F21B70" w:rsidRDefault="00FD602F" w:rsidP="00FD602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52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353" w:author="Pitrmanová Renata Ing." w:date="2019-04-26T13:51:00Z">
            <w:rPr>
              <w:rFonts w:ascii="Arial" w:eastAsia="Arial" w:hAnsi="Arial" w:cs="Arial"/>
            </w:rPr>
          </w:rPrChange>
        </w:rPr>
        <w:t>Přidání upoutávek do Aplikace (max. na 20 objektů zájmu)</w:t>
      </w:r>
    </w:p>
    <w:p w:rsidR="00B30566" w:rsidRPr="00F21B70" w:rsidRDefault="00B30566" w:rsidP="00B3056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rPrChange w:id="354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355" w:author="Pitrmanová Renata Ing." w:date="2019-04-26T13:51:00Z">
            <w:rPr>
              <w:rFonts w:ascii="Arial" w:eastAsia="Arial" w:hAnsi="Arial" w:cs="Arial"/>
            </w:rPr>
          </w:rPrChange>
        </w:rPr>
        <w:t xml:space="preserve">V případe přidávání nových objektů zájmu do Aplikace bude nutné navyšovat výkon infrastruktury (prostoru pro uložení dat pro nově přidávané objekty zájmu). Cena za navýšení infrastruktury bude vždy nedílnou </w:t>
      </w:r>
      <w:r w:rsidR="00C20683" w:rsidRPr="00F21B70">
        <w:rPr>
          <w:rFonts w:ascii="Arial" w:eastAsia="Arial" w:hAnsi="Arial" w:cs="Arial"/>
          <w:rPrChange w:id="356" w:author="Pitrmanová Renata Ing." w:date="2019-04-26T13:51:00Z">
            <w:rPr>
              <w:rFonts w:ascii="Arial" w:eastAsia="Arial" w:hAnsi="Arial" w:cs="Arial"/>
            </w:rPr>
          </w:rPrChange>
        </w:rPr>
        <w:t>součástí nabídky na konkrétní nový objekt zájmu.</w:t>
      </w:r>
    </w:p>
    <w:p w:rsidR="00131E62" w:rsidRPr="00F21B70" w:rsidRDefault="00131E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rPrChange w:id="357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i/>
          <w:sz w:val="28"/>
          <w:szCs w:val="28"/>
          <w:rPrChange w:id="358" w:author="Pitrmanová Renata Ing." w:date="2019-04-26T13:51:00Z">
            <w:rPr>
              <w:b/>
              <w:i/>
              <w:sz w:val="28"/>
              <w:szCs w:val="28"/>
            </w:rPr>
          </w:rPrChange>
        </w:rPr>
      </w:pP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28"/>
          <w:szCs w:val="28"/>
          <w:rPrChange w:id="359" w:author="Pitrmanová Renata Ing." w:date="2019-04-26T13:51:00Z">
            <w:rPr>
              <w:b/>
              <w:i/>
              <w:sz w:val="28"/>
              <w:szCs w:val="28"/>
            </w:rPr>
          </w:rPrChange>
        </w:rPr>
      </w:pP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i/>
          <w:sz w:val="18"/>
          <w:szCs w:val="18"/>
          <w:rPrChange w:id="360" w:author="Pitrmanová Renata Ing." w:date="2019-04-26T13:51:00Z">
            <w:rPr>
              <w:rFonts w:ascii="Arial" w:eastAsia="Arial" w:hAnsi="Arial" w:cs="Arial"/>
              <w:i/>
              <w:sz w:val="18"/>
              <w:szCs w:val="18"/>
            </w:rPr>
          </w:rPrChange>
        </w:rPr>
      </w:pP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i/>
          <w:sz w:val="18"/>
          <w:szCs w:val="18"/>
          <w:rPrChange w:id="361" w:author="Pitrmanová Renata Ing." w:date="2019-04-26T13:51:00Z">
            <w:rPr>
              <w:rFonts w:ascii="Arial" w:eastAsia="Arial" w:hAnsi="Arial" w:cs="Arial"/>
              <w:i/>
              <w:sz w:val="18"/>
              <w:szCs w:val="18"/>
            </w:rPr>
          </w:rPrChange>
        </w:rPr>
      </w:pP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i/>
          <w:sz w:val="24"/>
          <w:szCs w:val="24"/>
          <w:rPrChange w:id="362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</w:pPr>
      <w:r w:rsidRPr="00F21B70">
        <w:rPr>
          <w:rPrChange w:id="363" w:author="Pitrmanová Renata Ing." w:date="2019-04-26T13:51:00Z">
            <w:rPr/>
          </w:rPrChange>
        </w:rPr>
        <w:br w:type="page"/>
      </w: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sz w:val="24"/>
          <w:szCs w:val="24"/>
          <w:rPrChange w:id="364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</w:pPr>
      <w:r w:rsidRPr="00F21B70">
        <w:rPr>
          <w:rFonts w:ascii="Arial" w:eastAsia="Arial" w:hAnsi="Arial" w:cs="Arial"/>
          <w:b/>
          <w:i/>
          <w:sz w:val="24"/>
          <w:szCs w:val="24"/>
          <w:rPrChange w:id="365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  <w:t>příloha číslo 2 – Specifikace Služeb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rPrChange w:id="366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  <w:rPrChange w:id="367" w:author="Pitrmanová Renata Ing." w:date="2019-04-26T13:51:00Z">
            <w:rPr>
              <w:rFonts w:ascii="Arial" w:eastAsia="Arial" w:hAnsi="Arial" w:cs="Arial"/>
              <w:b/>
              <w:sz w:val="24"/>
              <w:szCs w:val="24"/>
            </w:rPr>
          </w:rPrChange>
        </w:rPr>
      </w:pPr>
      <w:r w:rsidRPr="00F21B70">
        <w:rPr>
          <w:rFonts w:ascii="Arial" w:eastAsia="Arial" w:hAnsi="Arial" w:cs="Arial"/>
          <w:b/>
          <w:sz w:val="24"/>
          <w:szCs w:val="24"/>
          <w:rPrChange w:id="368" w:author="Pitrmanová Renata Ing." w:date="2019-04-26T13:51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>I. Cloudhosting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69" w:author="Pitrmanová Renata Ing." w:date="2019-04-26T13:51:00Z">
            <w:rPr>
              <w:rFonts w:ascii="Arial" w:eastAsia="Arial" w:hAnsi="Arial" w:cs="Arial"/>
            </w:rPr>
          </w:rPrChange>
        </w:rPr>
      </w:pPr>
      <w:bookmarkStart w:id="370" w:name="_puecbngu8x7q" w:colFirst="0" w:colLast="0"/>
      <w:bookmarkEnd w:id="370"/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71" w:author="Pitrmanová Renata Ing." w:date="2019-04-26T13:51:00Z">
            <w:rPr>
              <w:rFonts w:ascii="Arial" w:eastAsia="Arial" w:hAnsi="Arial" w:cs="Arial"/>
            </w:rPr>
          </w:rPrChange>
        </w:rPr>
      </w:pPr>
      <w:bookmarkStart w:id="372" w:name="_1fob9te" w:colFirst="0" w:colLast="0"/>
      <w:bookmarkEnd w:id="372"/>
      <w:r w:rsidRPr="00F21B70">
        <w:rPr>
          <w:rFonts w:ascii="Arial" w:eastAsia="Arial" w:hAnsi="Arial" w:cs="Arial"/>
          <w:rPrChange w:id="373" w:author="Pitrmanová Renata Ing." w:date="2019-04-26T13:51:00Z">
            <w:rPr>
              <w:rFonts w:ascii="Arial" w:eastAsia="Arial" w:hAnsi="Arial" w:cs="Arial"/>
            </w:rPr>
          </w:rPrChange>
        </w:rPr>
        <w:t>Zhotovitel bude zajišťovat profylaxi a technickou podporu v následujícím rozsahu: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74" w:author="Pitrmanová Renata Ing." w:date="2019-04-26T13:51:00Z">
            <w:rPr>
              <w:rFonts w:ascii="Arial" w:eastAsia="Arial" w:hAnsi="Arial" w:cs="Arial"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75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376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Patch/update management – </w:t>
      </w:r>
      <w:r w:rsidRPr="00F21B70">
        <w:rPr>
          <w:rFonts w:ascii="Arial" w:eastAsia="Arial" w:hAnsi="Arial" w:cs="Arial"/>
          <w:rPrChange w:id="377" w:author="Pitrmanová Renata Ing." w:date="2019-04-26T13:51:00Z">
            <w:rPr>
              <w:rFonts w:ascii="Arial" w:eastAsia="Arial" w:hAnsi="Arial" w:cs="Arial"/>
            </w:rPr>
          </w:rPrChange>
        </w:rPr>
        <w:t>automaticky probíhají bezpečnostní balíčkové aktualizace pomocí vestavěného nástroje unattended-upgrades. U vlastních kompilovaných nebo bezinstalačních softwarů (Tomcat, Java, NginX) sledujeme upozornění od výrobce daného softwaru a po testovacích nasazeních ve vývojovém prostředí implementujeme nové verze do produkční infrastruktury.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378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79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380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Zálohování – </w:t>
      </w:r>
      <w:r w:rsidRPr="00F21B70">
        <w:rPr>
          <w:rFonts w:ascii="Arial" w:eastAsia="Arial" w:hAnsi="Arial" w:cs="Arial"/>
          <w:rPrChange w:id="381" w:author="Pitrmanová Renata Ing." w:date="2019-04-26T13:51:00Z">
            <w:rPr>
              <w:rFonts w:ascii="Arial" w:eastAsia="Arial" w:hAnsi="Arial" w:cs="Arial"/>
            </w:rPr>
          </w:rPrChange>
        </w:rPr>
        <w:t>vícenásobné zálohování produkční infrastruktury (1× fyzicky oddělené zálohování u subdodavatele serverů, 1× zálohování v režii FG); Denní kontrola výsledků zálohovacích procesů.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382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83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384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Monitoring – </w:t>
      </w:r>
      <w:r w:rsidRPr="00F21B70">
        <w:rPr>
          <w:rFonts w:ascii="Arial" w:eastAsia="Arial" w:hAnsi="Arial" w:cs="Arial"/>
          <w:rPrChange w:id="385" w:author="Pitrmanová Renata Ing." w:date="2019-04-26T13:51:00Z">
            <w:rPr>
              <w:rFonts w:ascii="Arial" w:eastAsia="Arial" w:hAnsi="Arial" w:cs="Arial"/>
            </w:rPr>
          </w:rPrChange>
        </w:rPr>
        <w:t>neustálý interní provozní monitoring s triggery a následnými notifikacemi; vícenásobný monitoring a průběžné profylaktické vyhodnocování běhových informací o infrastruktuře; Zabbix+Nagios – proaktivní vyhodnocování provozních údajů; Pingdom – druhý nezávislý externí monitoring.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86" w:author="Pitrmanová Renata Ing." w:date="2019-04-26T13:51:00Z">
            <w:rPr>
              <w:rFonts w:ascii="Arial" w:eastAsia="Arial" w:hAnsi="Arial" w:cs="Arial"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87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388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Log management – </w:t>
      </w:r>
      <w:r w:rsidRPr="00F21B70">
        <w:rPr>
          <w:rFonts w:ascii="Arial" w:eastAsia="Arial" w:hAnsi="Arial" w:cs="Arial"/>
          <w:rPrChange w:id="389" w:author="Pitrmanová Renata Ing." w:date="2019-04-26T13:51:00Z">
            <w:rPr>
              <w:rFonts w:ascii="Arial" w:eastAsia="Arial" w:hAnsi="Arial" w:cs="Arial"/>
            </w:rPr>
          </w:rPrChange>
        </w:rPr>
        <w:t>sběr logů z aplikace a operačního systému do centrálního úložiště. Logy jsou pak po definovanou dobu k dispozici k analýze (Nxlog, Graylog, Elasticsearch, Kibana).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4"/>
          <w:szCs w:val="24"/>
          <w:rPrChange w:id="390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  <w:rPrChange w:id="391" w:author="Pitrmanová Renata Ing." w:date="2019-04-26T13:51:00Z">
            <w:rPr>
              <w:rFonts w:ascii="Arial" w:eastAsia="Arial" w:hAnsi="Arial" w:cs="Arial"/>
              <w:b/>
              <w:sz w:val="24"/>
              <w:szCs w:val="24"/>
            </w:rPr>
          </w:rPrChange>
        </w:rPr>
      </w:pPr>
      <w:bookmarkStart w:id="392" w:name="_snmby39md1bt" w:colFirst="0" w:colLast="0"/>
      <w:bookmarkStart w:id="393" w:name="_cfdpjz81rana" w:colFirst="0" w:colLast="0"/>
      <w:bookmarkEnd w:id="392"/>
      <w:bookmarkEnd w:id="393"/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rPrChange w:id="394" w:author="Pitrmanová Renata Ing." w:date="2019-04-26T13:51:00Z">
            <w:rPr>
              <w:rFonts w:ascii="Arial" w:eastAsia="Arial" w:hAnsi="Arial" w:cs="Arial"/>
              <w:sz w:val="24"/>
              <w:szCs w:val="24"/>
            </w:rPr>
          </w:rPrChange>
        </w:rPr>
      </w:pPr>
      <w:bookmarkStart w:id="395" w:name="_3znysh7" w:colFirst="0" w:colLast="0"/>
      <w:bookmarkEnd w:id="395"/>
      <w:r w:rsidRPr="00F21B70">
        <w:rPr>
          <w:rFonts w:ascii="Arial" w:eastAsia="Arial" w:hAnsi="Arial" w:cs="Arial"/>
          <w:b/>
          <w:sz w:val="24"/>
          <w:szCs w:val="24"/>
          <w:rPrChange w:id="396" w:author="Pitrmanová Renata Ing." w:date="2019-04-26T13:51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II. Provoz </w:t>
      </w:r>
      <w:r w:rsidR="005B5244" w:rsidRPr="00F21B70">
        <w:rPr>
          <w:rFonts w:ascii="Arial" w:eastAsia="Arial" w:hAnsi="Arial" w:cs="Arial"/>
          <w:b/>
          <w:sz w:val="24"/>
          <w:szCs w:val="24"/>
          <w:rPrChange w:id="397" w:author="Pitrmanová Renata Ing." w:date="2019-04-26T13:51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>Aplikace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98" w:author="Pitrmanová Renata Ing." w:date="2019-04-26T13:51:00Z">
            <w:rPr>
              <w:rFonts w:ascii="Arial" w:eastAsia="Arial" w:hAnsi="Arial" w:cs="Arial"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399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00" w:author="Pitrmanová Renata Ing." w:date="2019-04-26T13:51:00Z">
            <w:rPr>
              <w:rFonts w:ascii="Arial" w:eastAsia="Arial" w:hAnsi="Arial" w:cs="Arial"/>
            </w:rPr>
          </w:rPrChange>
        </w:rPr>
        <w:t xml:space="preserve">Zhotovitel bude zajišťovat </w:t>
      </w:r>
      <w:r w:rsidRPr="00F21B70">
        <w:rPr>
          <w:rFonts w:ascii="Arial" w:eastAsia="Arial" w:hAnsi="Arial" w:cs="Arial"/>
          <w:b/>
          <w:rPrChange w:id="401" w:author="Pitrmanová Renata Ing." w:date="2019-04-26T13:51:00Z">
            <w:rPr>
              <w:rFonts w:ascii="Arial" w:eastAsia="Arial" w:hAnsi="Arial" w:cs="Arial"/>
              <w:b/>
            </w:rPr>
          </w:rPrChange>
        </w:rPr>
        <w:t>technickou podporu</w:t>
      </w:r>
      <w:r w:rsidRPr="00F21B70">
        <w:rPr>
          <w:rFonts w:ascii="Arial" w:eastAsia="Arial" w:hAnsi="Arial" w:cs="Arial"/>
          <w:rPrChange w:id="402" w:author="Pitrmanová Renata Ing." w:date="2019-04-26T13:51:00Z">
            <w:rPr>
              <w:rFonts w:ascii="Arial" w:eastAsia="Arial" w:hAnsi="Arial" w:cs="Arial"/>
            </w:rPr>
          </w:rPrChange>
        </w:rPr>
        <w:t xml:space="preserve"> </w:t>
      </w:r>
      <w:r w:rsidR="005B5244" w:rsidRPr="00F21B70">
        <w:rPr>
          <w:rFonts w:ascii="Arial" w:eastAsia="Arial" w:hAnsi="Arial" w:cs="Arial"/>
          <w:rPrChange w:id="403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  <w:r w:rsidRPr="00F21B70">
        <w:rPr>
          <w:rFonts w:ascii="Arial" w:eastAsia="Arial" w:hAnsi="Arial" w:cs="Arial"/>
          <w:rPrChange w:id="404" w:author="Pitrmanová Renata Ing." w:date="2019-04-26T13:51:00Z">
            <w:rPr>
              <w:rFonts w:ascii="Arial" w:eastAsia="Arial" w:hAnsi="Arial" w:cs="Arial"/>
            </w:rPr>
          </w:rPrChange>
        </w:rPr>
        <w:t xml:space="preserve"> v následujícím rozsahu: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405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406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407" w:author="Pitrmanová Renata Ing." w:date="2019-04-26T13:51:00Z">
            <w:rPr>
              <w:rFonts w:ascii="Arial" w:eastAsia="Arial" w:hAnsi="Arial" w:cs="Arial"/>
              <w:b/>
            </w:rPr>
          </w:rPrChange>
        </w:rPr>
        <w:t>Pravidelný monitoring</w:t>
      </w:r>
      <w:r w:rsidRPr="00F21B70">
        <w:rPr>
          <w:rFonts w:ascii="Arial" w:eastAsia="Arial" w:hAnsi="Arial" w:cs="Arial"/>
          <w:rPrChange w:id="408" w:author="Pitrmanová Renata Ing." w:date="2019-04-26T13:51:00Z">
            <w:rPr>
              <w:rFonts w:ascii="Arial" w:eastAsia="Arial" w:hAnsi="Arial" w:cs="Arial"/>
            </w:rPr>
          </w:rPrChange>
        </w:rPr>
        <w:t xml:space="preserve"> pro předcházení problémů; monitoring správnosti funkce </w:t>
      </w:r>
      <w:r w:rsidR="005B5244" w:rsidRPr="00F21B70">
        <w:rPr>
          <w:rFonts w:ascii="Arial" w:eastAsia="Arial" w:hAnsi="Arial" w:cs="Arial"/>
          <w:rPrChange w:id="409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  <w:r w:rsidRPr="00F21B70">
        <w:rPr>
          <w:rFonts w:ascii="Arial" w:eastAsia="Arial" w:hAnsi="Arial" w:cs="Arial"/>
          <w:rPrChange w:id="410" w:author="Pitrmanová Renata Ing." w:date="2019-04-26T13:51:00Z">
            <w:rPr>
              <w:rFonts w:ascii="Arial" w:eastAsia="Arial" w:hAnsi="Arial" w:cs="Arial"/>
            </w:rPr>
          </w:rPrChange>
        </w:rPr>
        <w:t>; odstraňování havarijních stavů; kontrola a čištění invalidních nebo nevyužitých objektů v úložišti dat.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411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412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413" w:author="Pitrmanová Renata Ing." w:date="2019-04-26T13:51:00Z">
            <w:rPr>
              <w:rFonts w:ascii="Arial" w:eastAsia="Arial" w:hAnsi="Arial" w:cs="Arial"/>
              <w:b/>
            </w:rPr>
          </w:rPrChange>
        </w:rPr>
        <w:t>Upgrade jádra</w:t>
      </w:r>
      <w:r w:rsidRPr="00F21B70">
        <w:rPr>
          <w:rFonts w:ascii="Arial" w:eastAsia="Arial" w:hAnsi="Arial" w:cs="Arial"/>
          <w:rPrChange w:id="414" w:author="Pitrmanová Renata Ing." w:date="2019-04-26T13:51:00Z">
            <w:rPr>
              <w:rFonts w:ascii="Arial" w:eastAsia="Arial" w:hAnsi="Arial" w:cs="Arial"/>
            </w:rPr>
          </w:rPrChange>
        </w:rPr>
        <w:t xml:space="preserve"> </w:t>
      </w:r>
      <w:r w:rsidRPr="00F21B70">
        <w:rPr>
          <w:rFonts w:ascii="Arial" w:eastAsia="Arial" w:hAnsi="Arial" w:cs="Arial"/>
          <w:b/>
          <w:rPrChange w:id="415" w:author="Pitrmanová Renata Ing." w:date="2019-04-26T13:51:00Z">
            <w:rPr>
              <w:rFonts w:ascii="Arial" w:eastAsia="Arial" w:hAnsi="Arial" w:cs="Arial"/>
              <w:b/>
            </w:rPr>
          </w:rPrChange>
        </w:rPr>
        <w:t>systému</w:t>
      </w:r>
      <w:r w:rsidR="005B5244" w:rsidRPr="00F21B70">
        <w:rPr>
          <w:rFonts w:ascii="Arial" w:eastAsia="Arial" w:hAnsi="Arial" w:cs="Arial"/>
          <w:b/>
          <w:rPrChange w:id="416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 Aplikace</w:t>
      </w:r>
      <w:r w:rsidRPr="00F21B70">
        <w:rPr>
          <w:rFonts w:ascii="Arial" w:eastAsia="Arial" w:hAnsi="Arial" w:cs="Arial"/>
          <w:b/>
          <w:rPrChange w:id="417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 – </w:t>
      </w:r>
      <w:r w:rsidRPr="00F21B70">
        <w:rPr>
          <w:rFonts w:ascii="Arial" w:eastAsia="Arial" w:hAnsi="Arial" w:cs="Arial"/>
          <w:rPrChange w:id="418" w:author="Pitrmanová Renata Ing." w:date="2019-04-26T13:51:00Z">
            <w:rPr>
              <w:rFonts w:ascii="Arial" w:eastAsia="Arial" w:hAnsi="Arial" w:cs="Arial"/>
            </w:rPr>
          </w:rPrChange>
        </w:rPr>
        <w:t xml:space="preserve">přístup k budoucím verzím systému a možnost zajištění upgrade a aktualizace systému v případě vydání nové verze. </w:t>
      </w: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419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072DD5" w:rsidRPr="00F21B70" w:rsidRDefault="00072DD5" w:rsidP="00072D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420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421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Profylaxe – </w:t>
      </w:r>
      <w:r w:rsidRPr="00F21B70">
        <w:rPr>
          <w:rFonts w:ascii="Arial" w:eastAsia="Arial" w:hAnsi="Arial" w:cs="Arial"/>
          <w:rPrChange w:id="422" w:author="Pitrmanová Renata Ing." w:date="2019-04-26T13:51:00Z">
            <w:rPr>
              <w:rFonts w:ascii="Arial" w:eastAsia="Arial" w:hAnsi="Arial" w:cs="Arial"/>
            </w:rPr>
          </w:rPrChange>
        </w:rPr>
        <w:t xml:space="preserve">podpora správy obsahu </w:t>
      </w:r>
      <w:r w:rsidR="005B5244" w:rsidRPr="00F21B70">
        <w:rPr>
          <w:rFonts w:ascii="Arial" w:eastAsia="Arial" w:hAnsi="Arial" w:cs="Arial"/>
          <w:rPrChange w:id="423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  <w:r w:rsidRPr="00F21B70">
        <w:rPr>
          <w:rFonts w:ascii="Arial" w:eastAsia="Arial" w:hAnsi="Arial" w:cs="Arial"/>
          <w:rPrChange w:id="424" w:author="Pitrmanová Renata Ing." w:date="2019-04-26T13:51:00Z">
            <w:rPr>
              <w:rFonts w:ascii="Arial" w:eastAsia="Arial" w:hAnsi="Arial" w:cs="Arial"/>
            </w:rPr>
          </w:rPrChange>
        </w:rPr>
        <w:t xml:space="preserve">; aktivní pomoc při používání </w:t>
      </w:r>
      <w:r w:rsidR="005B5244" w:rsidRPr="00F21B70">
        <w:rPr>
          <w:rFonts w:ascii="Arial" w:eastAsia="Arial" w:hAnsi="Arial" w:cs="Arial"/>
          <w:rPrChange w:id="425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  <w:r w:rsidRPr="00F21B70">
        <w:rPr>
          <w:rFonts w:ascii="Arial" w:eastAsia="Arial" w:hAnsi="Arial" w:cs="Arial"/>
          <w:rPrChange w:id="426" w:author="Pitrmanová Renata Ing." w:date="2019-04-26T13:51:00Z">
            <w:rPr>
              <w:rFonts w:ascii="Arial" w:eastAsia="Arial" w:hAnsi="Arial" w:cs="Arial"/>
            </w:rPr>
          </w:rPrChange>
        </w:rPr>
        <w:t xml:space="preserve">; konzultace k řešení konkrétních typů úprav či reakce na konkrétní dotazy týkající se použití </w:t>
      </w:r>
      <w:r w:rsidR="005B5244" w:rsidRPr="00F21B70">
        <w:rPr>
          <w:rFonts w:ascii="Arial" w:eastAsia="Arial" w:hAnsi="Arial" w:cs="Arial"/>
          <w:rPrChange w:id="427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  <w:r w:rsidRPr="00F21B70">
        <w:rPr>
          <w:rFonts w:ascii="Arial" w:eastAsia="Arial" w:hAnsi="Arial" w:cs="Arial"/>
          <w:rPrChange w:id="428" w:author="Pitrmanová Renata Ing." w:date="2019-04-26T13:51:00Z">
            <w:rPr>
              <w:rFonts w:ascii="Arial" w:eastAsia="Arial" w:hAnsi="Arial" w:cs="Arial"/>
            </w:rPr>
          </w:rPrChange>
        </w:rPr>
        <w:t xml:space="preserve"> v rámci konkrétní implementace; provedení úpravy obsahu v zastoupení zákazníka na základě jeho žádosti.</w:t>
      </w:r>
    </w:p>
    <w:p w:rsidR="00E94855" w:rsidRPr="00F21B70" w:rsidRDefault="00E94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rPrChange w:id="429" w:author="Pitrmanová Renata Ing." w:date="2019-04-26T13:51:00Z">
            <w:rPr>
              <w:rFonts w:ascii="Arial" w:eastAsia="Arial" w:hAnsi="Arial" w:cs="Arial"/>
            </w:rPr>
          </w:rPrChange>
        </w:rPr>
      </w:pPr>
    </w:p>
    <w:p w:rsidR="00E94855" w:rsidRPr="00F21B70" w:rsidRDefault="002974C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i/>
          <w:sz w:val="24"/>
          <w:szCs w:val="24"/>
          <w:rPrChange w:id="430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</w:pPr>
      <w:r w:rsidRPr="00F21B70">
        <w:rPr>
          <w:rPrChange w:id="431" w:author="Pitrmanová Renata Ing." w:date="2019-04-26T13:51:00Z">
            <w:rPr/>
          </w:rPrChange>
        </w:rPr>
        <w:br w:type="page"/>
      </w:r>
    </w:p>
    <w:p w:rsidR="00E94855" w:rsidRPr="00F21B70" w:rsidRDefault="002974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b/>
          <w:smallCaps/>
          <w:sz w:val="24"/>
          <w:szCs w:val="24"/>
          <w:rPrChange w:id="432" w:author="Pitrmanová Renata Ing." w:date="2019-04-26T13:51:00Z">
            <w:rPr>
              <w:rFonts w:ascii="Arial" w:eastAsia="Arial" w:hAnsi="Arial" w:cs="Arial"/>
              <w:b/>
              <w:smallCaps/>
              <w:sz w:val="24"/>
              <w:szCs w:val="24"/>
            </w:rPr>
          </w:rPrChange>
        </w:rPr>
      </w:pPr>
      <w:r w:rsidRPr="00F21B70">
        <w:rPr>
          <w:rFonts w:ascii="Arial" w:eastAsia="Arial" w:hAnsi="Arial" w:cs="Arial"/>
          <w:b/>
          <w:i/>
          <w:sz w:val="24"/>
          <w:szCs w:val="24"/>
          <w:rPrChange w:id="433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  <w:t xml:space="preserve">příloha číslo 3 </w:t>
      </w:r>
      <w:r w:rsidR="005E489A" w:rsidRPr="00F21B70">
        <w:rPr>
          <w:rFonts w:ascii="Arial" w:eastAsia="Arial" w:hAnsi="Arial" w:cs="Arial"/>
          <w:b/>
          <w:i/>
          <w:sz w:val="24"/>
          <w:szCs w:val="24"/>
          <w:rPrChange w:id="434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  <w:t>–</w:t>
      </w:r>
      <w:r w:rsidRPr="00F21B70">
        <w:rPr>
          <w:rFonts w:ascii="Arial" w:eastAsia="Arial" w:hAnsi="Arial" w:cs="Arial"/>
          <w:b/>
          <w:i/>
          <w:sz w:val="24"/>
          <w:szCs w:val="24"/>
          <w:rPrChange w:id="435" w:author="Pitrmanová Renata Ing." w:date="2019-04-26T13:51:00Z">
            <w:rPr>
              <w:rFonts w:ascii="Arial" w:eastAsia="Arial" w:hAnsi="Arial" w:cs="Arial"/>
              <w:b/>
              <w:i/>
              <w:sz w:val="24"/>
              <w:szCs w:val="24"/>
            </w:rPr>
          </w:rPrChange>
        </w:rPr>
        <w:t xml:space="preserve"> Service Level Agreement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436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6D364C" w:rsidRPr="00F21B70" w:rsidRDefault="006D364C" w:rsidP="006D364C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rPrChange w:id="437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38" w:author="Pitrmanová Renata Ing." w:date="2019-04-26T13:51:00Z">
            <w:rPr>
              <w:rFonts w:ascii="Arial" w:eastAsia="Arial" w:hAnsi="Arial" w:cs="Arial"/>
            </w:rPr>
          </w:rPrChange>
        </w:rPr>
        <w:t>Definice použitých zkratek a termínů –</w:t>
      </w:r>
      <w:r w:rsidRPr="00F21B70">
        <w:rPr>
          <w:rFonts w:ascii="Arial" w:eastAsia="Arial" w:hAnsi="Arial" w:cs="Arial"/>
          <w:b/>
          <w:rPrChange w:id="439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 </w:t>
      </w:r>
      <w:r w:rsidRPr="00F21B70">
        <w:rPr>
          <w:rFonts w:ascii="Arial" w:eastAsia="Arial" w:hAnsi="Arial" w:cs="Arial"/>
          <w:rPrChange w:id="440" w:author="Pitrmanová Renata Ing." w:date="2019-04-26T13:51:00Z">
            <w:rPr>
              <w:rFonts w:ascii="Arial" w:eastAsia="Arial" w:hAnsi="Arial" w:cs="Arial"/>
            </w:rPr>
          </w:rPrChange>
        </w:rPr>
        <w:t>pro účely této Přílohy se pod následujícími pojmy rozumí:</w:t>
      </w:r>
    </w:p>
    <w:p w:rsidR="006D364C" w:rsidRPr="00F21B70" w:rsidRDefault="004021FF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rPrChange w:id="441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42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  <w:r w:rsidR="006D364C" w:rsidRPr="00F21B70">
        <w:rPr>
          <w:rFonts w:ascii="Arial" w:eastAsia="Arial" w:hAnsi="Arial" w:cs="Arial"/>
          <w:rPrChange w:id="443" w:author="Pitrmanová Renata Ing." w:date="2019-04-26T13:51:00Z">
            <w:rPr>
              <w:rFonts w:ascii="Arial" w:eastAsia="Arial" w:hAnsi="Arial" w:cs="Arial"/>
            </w:rPr>
          </w:rPrChange>
        </w:rPr>
        <w:t xml:space="preserve"> – software (aplikace, webová prezentace atp.), který je provozován na serveru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rPrChange w:id="444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45" w:author="Pitrmanová Renata Ing." w:date="2019-04-26T13:51:00Z">
            <w:rPr>
              <w:rFonts w:ascii="Arial" w:eastAsia="Arial" w:hAnsi="Arial" w:cs="Arial"/>
            </w:rPr>
          </w:rPrChange>
        </w:rPr>
        <w:t>Server –  hardware a příslušný software, na kterém j</w:t>
      </w:r>
      <w:r w:rsidR="004021FF" w:rsidRPr="00F21B70">
        <w:rPr>
          <w:rFonts w:ascii="Arial" w:eastAsia="Arial" w:hAnsi="Arial" w:cs="Arial"/>
          <w:rPrChange w:id="446" w:author="Pitrmanová Renata Ing." w:date="2019-04-26T13:51:00Z">
            <w:rPr>
              <w:rFonts w:ascii="Arial" w:eastAsia="Arial" w:hAnsi="Arial" w:cs="Arial"/>
            </w:rPr>
          </w:rPrChange>
        </w:rPr>
        <w:t>e</w:t>
      </w:r>
      <w:r w:rsidRPr="00F21B70">
        <w:rPr>
          <w:rFonts w:ascii="Arial" w:eastAsia="Arial" w:hAnsi="Arial" w:cs="Arial"/>
          <w:rPrChange w:id="447" w:author="Pitrmanová Renata Ing." w:date="2019-04-26T13:51:00Z">
            <w:rPr>
              <w:rFonts w:ascii="Arial" w:eastAsia="Arial" w:hAnsi="Arial" w:cs="Arial"/>
            </w:rPr>
          </w:rPrChange>
        </w:rPr>
        <w:t xml:space="preserve"> provozována </w:t>
      </w:r>
      <w:r w:rsidR="004021FF" w:rsidRPr="00F21B70">
        <w:rPr>
          <w:rFonts w:ascii="Arial" w:eastAsia="Arial" w:hAnsi="Arial" w:cs="Arial"/>
          <w:rPrChange w:id="448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</w:p>
    <w:p w:rsidR="006D364C" w:rsidRPr="00F21B70" w:rsidRDefault="006D364C" w:rsidP="006D364C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rPrChange w:id="449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50" w:author="Pitrmanová Renata Ing." w:date="2019-04-26T13:51:00Z">
            <w:rPr>
              <w:rFonts w:ascii="Arial" w:eastAsia="Arial" w:hAnsi="Arial" w:cs="Arial"/>
            </w:rPr>
          </w:rPrChange>
        </w:rPr>
        <w:t xml:space="preserve">Pro případ nedodržení garancí uvedených v této příloze Smlouvy má Objednatel práva specifikovaná níže v této Příloze. </w:t>
      </w:r>
    </w:p>
    <w:p w:rsidR="006D364C" w:rsidRPr="00F21B70" w:rsidRDefault="006D364C" w:rsidP="006D364C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rPrChange w:id="451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52" w:author="Pitrmanová Renata Ing." w:date="2019-04-26T13:51:00Z">
            <w:rPr>
              <w:rFonts w:ascii="Arial" w:eastAsia="Arial" w:hAnsi="Arial" w:cs="Arial"/>
            </w:rPr>
          </w:rPrChange>
        </w:rPr>
        <w:t>Výsledná sankce (např. sleva či jiná sankce jdoucí k tíži Zhotovitele) bude Zhotovitelem odečtena od měsíční fakturace a to v následujícím zúčtovacím období, ve kterém došlo k nedodržení garance.</w:t>
      </w:r>
    </w:p>
    <w:p w:rsidR="006D364C" w:rsidRPr="00F21B70" w:rsidRDefault="006D364C" w:rsidP="006D364C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rPrChange w:id="453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54" w:author="Pitrmanová Renata Ing." w:date="2019-04-26T13:51:00Z">
            <w:rPr>
              <w:rFonts w:ascii="Arial" w:eastAsia="Arial" w:hAnsi="Arial" w:cs="Arial"/>
            </w:rPr>
          </w:rPrChange>
        </w:rPr>
        <w:t xml:space="preserve">Celková výše všech sankcí (peněžitých plnění či slev), které Zhotovitel poskytne Objednateli dle této přílohy č. 6 ke Smlouvě v jednom kalendářním měsíci, je stanovena maximálně do výše: </w:t>
      </w:r>
      <w:r w:rsidRPr="00F21B70">
        <w:rPr>
          <w:rFonts w:ascii="Arial" w:eastAsia="Arial" w:hAnsi="Arial" w:cs="Arial"/>
          <w:b/>
          <w:rPrChange w:id="455" w:author="Pitrmanová Renata Ing." w:date="2019-04-26T13:51:00Z">
            <w:rPr>
              <w:rFonts w:ascii="Arial" w:eastAsia="Arial" w:hAnsi="Arial" w:cs="Arial"/>
              <w:b/>
            </w:rPr>
          </w:rPrChange>
        </w:rPr>
        <w:t>1x násobek</w:t>
      </w:r>
      <w:r w:rsidRPr="00F21B70">
        <w:rPr>
          <w:rFonts w:ascii="Arial" w:eastAsia="Arial" w:hAnsi="Arial" w:cs="Arial"/>
          <w:rPrChange w:id="456" w:author="Pitrmanová Renata Ing." w:date="2019-04-26T13:51:00Z">
            <w:rPr>
              <w:rFonts w:ascii="Arial" w:eastAsia="Arial" w:hAnsi="Arial" w:cs="Arial"/>
            </w:rPr>
          </w:rPrChange>
        </w:rPr>
        <w:t xml:space="preserve"> Ceny celkem bez DPH uvedené v příloze číslo 1 Smlouvy. </w:t>
      </w:r>
    </w:p>
    <w:p w:rsidR="006D364C" w:rsidRPr="00F21B70" w:rsidRDefault="006D364C" w:rsidP="006D364C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rPrChange w:id="457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58" w:author="Pitrmanová Renata Ing." w:date="2019-04-26T13:51:00Z">
            <w:rPr>
              <w:rFonts w:ascii="Arial" w:eastAsia="Arial" w:hAnsi="Arial" w:cs="Arial"/>
            </w:rPr>
          </w:rPrChange>
        </w:rPr>
        <w:t>Objednatel nemá v případě nedodržení garancí Zhotovitelem či v případě výskytu vad specifikovaných v této Příloze  nárok na jakékoliv další plnění, jež převyšuje povinnost Zhotovitele dle předešlého bodu 4, či náhradu škody.</w:t>
      </w:r>
    </w:p>
    <w:p w:rsidR="006D364C" w:rsidRPr="00F21B70" w:rsidRDefault="006D364C" w:rsidP="006D364C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459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60" w:author="Pitrmanová Renata Ing." w:date="2019-04-26T13:51:00Z">
            <w:rPr>
              <w:rFonts w:ascii="Arial" w:eastAsia="Arial" w:hAnsi="Arial" w:cs="Arial"/>
            </w:rPr>
          </w:rPrChange>
        </w:rPr>
        <w:t>Tato příloha upravuje přehled všech poskytovaných garancí v oblastech: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rPrChange w:id="461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62" w:author="Pitrmanová Renata Ing." w:date="2019-04-26T13:51:00Z">
            <w:rPr>
              <w:rFonts w:ascii="Arial" w:eastAsia="Arial" w:hAnsi="Arial" w:cs="Arial"/>
            </w:rPr>
          </w:rPrChange>
        </w:rPr>
        <w:t>I. Vady plnění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rPrChange w:id="463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64" w:author="Pitrmanová Renata Ing." w:date="2019-04-26T13:51:00Z">
            <w:rPr>
              <w:rFonts w:ascii="Arial" w:eastAsia="Arial" w:hAnsi="Arial" w:cs="Arial"/>
            </w:rPr>
          </w:rPrChange>
        </w:rPr>
        <w:t>II. Výpadky provozu serveru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465" w:author="Pitrmanová Renata Ing." w:date="2019-04-26T13:51:00Z">
            <w:rPr>
              <w:rFonts w:ascii="Arial" w:eastAsia="Arial" w:hAnsi="Arial" w:cs="Arial"/>
            </w:rPr>
          </w:rPrChange>
        </w:rPr>
      </w:pP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466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6D364C" w:rsidRPr="00F21B70" w:rsidRDefault="006D364C" w:rsidP="00F30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b/>
          <w:sz w:val="26"/>
          <w:szCs w:val="26"/>
          <w:rPrChange w:id="467" w:author="Pitrmanová Renata Ing." w:date="2019-04-26T13:51:00Z">
            <w:rPr>
              <w:rFonts w:ascii="Arial" w:eastAsia="Arial" w:hAnsi="Arial" w:cs="Arial"/>
              <w:b/>
              <w:sz w:val="26"/>
              <w:szCs w:val="26"/>
            </w:rPr>
          </w:rPrChange>
        </w:rPr>
      </w:pPr>
      <w:r w:rsidRPr="00F21B70">
        <w:rPr>
          <w:rFonts w:ascii="Arial" w:eastAsia="Arial" w:hAnsi="Arial" w:cs="Arial"/>
          <w:b/>
          <w:sz w:val="26"/>
          <w:szCs w:val="26"/>
          <w:rPrChange w:id="468" w:author="Pitrmanová Renata Ing." w:date="2019-04-26T13:51:00Z">
            <w:rPr>
              <w:rFonts w:ascii="Arial" w:eastAsia="Arial" w:hAnsi="Arial" w:cs="Arial"/>
              <w:b/>
              <w:sz w:val="26"/>
              <w:szCs w:val="26"/>
            </w:rPr>
          </w:rPrChange>
        </w:rPr>
        <w:t>I. Vady plnění</w:t>
      </w:r>
    </w:p>
    <w:p w:rsidR="006D364C" w:rsidRPr="00F21B70" w:rsidRDefault="006D364C" w:rsidP="006D364C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278" w:hanging="285"/>
        <w:jc w:val="both"/>
        <w:rPr>
          <w:rFonts w:ascii="Arial" w:eastAsia="Arial" w:hAnsi="Arial" w:cs="Arial"/>
          <w:rPrChange w:id="469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70" w:author="Pitrmanová Renata Ing." w:date="2019-04-26T13:51:00Z">
            <w:rPr>
              <w:rFonts w:ascii="Arial" w:eastAsia="Arial" w:hAnsi="Arial" w:cs="Arial"/>
            </w:rPr>
          </w:rPrChange>
        </w:rPr>
        <w:t>Vadou plnění se pro účely Smlouvy rozumí rozpor mezi skutečnými vlastnostmi plnění nebo jeho části a vlastnostmi, které jsou Zhotovitelem deklarovány jako Poskytované garance.</w:t>
      </w:r>
    </w:p>
    <w:p w:rsidR="006D364C" w:rsidRPr="00F21B70" w:rsidRDefault="006D364C" w:rsidP="006D364C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278" w:hanging="285"/>
        <w:jc w:val="both"/>
        <w:rPr>
          <w:rFonts w:ascii="Arial" w:eastAsia="Arial" w:hAnsi="Arial" w:cs="Arial"/>
          <w:rPrChange w:id="471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72" w:author="Pitrmanová Renata Ing." w:date="2019-04-26T13:51:00Z">
            <w:rPr>
              <w:rFonts w:ascii="Arial" w:eastAsia="Arial" w:hAnsi="Arial" w:cs="Arial"/>
            </w:rPr>
          </w:rPrChange>
        </w:rPr>
        <w:t>Zhotovitel se zavazuje v případě výskytu jakékoliv vady, bezodkladně po zjištění této skutečnosti informovat vhodným způsobem Objednatele. Zhotovitel se zavazuje odstranit vadu ve lhůtě a za podmínek stanovených pro příslušný typ vady v závislosti na garanci poskytované v souvislosti s poskytovanou službou.</w:t>
      </w:r>
    </w:p>
    <w:p w:rsidR="006D364C" w:rsidRPr="00F21B70" w:rsidRDefault="006D364C" w:rsidP="006D364C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278" w:hanging="285"/>
        <w:jc w:val="both"/>
        <w:rPr>
          <w:rFonts w:ascii="Arial" w:eastAsia="Arial" w:hAnsi="Arial" w:cs="Arial"/>
          <w:rPrChange w:id="473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474" w:author="Pitrmanová Renata Ing." w:date="2019-04-26T13:51:00Z">
            <w:rPr>
              <w:rFonts w:ascii="Arial" w:eastAsia="Arial" w:hAnsi="Arial" w:cs="Arial"/>
            </w:rPr>
          </w:rPrChange>
        </w:rPr>
        <w:t>Poskytované garance dle kategorie vad: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475" w:author="Pitrmanová Renata Ing." w:date="2019-04-26T13:51:00Z">
            <w:rPr>
              <w:rFonts w:ascii="Arial" w:eastAsia="Arial" w:hAnsi="Arial" w:cs="Arial"/>
            </w:rPr>
          </w:rPrChange>
        </w:rPr>
      </w:pPr>
    </w:p>
    <w:tbl>
      <w:tblPr>
        <w:tblW w:w="9073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3119"/>
        <w:gridCol w:w="1417"/>
        <w:gridCol w:w="1560"/>
        <w:gridCol w:w="1417"/>
        <w:gridCol w:w="1560"/>
      </w:tblGrid>
      <w:tr w:rsidR="006D364C" w:rsidRPr="00F21B70" w:rsidTr="00A5133C">
        <w:trPr>
          <w:trHeight w:val="240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476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477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Vada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rPrChange w:id="478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479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Reakční doba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rPrChange w:id="480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481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Lhůta pro odstranění vady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rPrChange w:id="482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483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Reakční doba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rPrChange w:id="484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485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Lhůta pro odstranění vady</w:t>
            </w:r>
          </w:p>
        </w:tc>
      </w:tr>
      <w:tr w:rsidR="006D364C" w:rsidRPr="00F21B70" w:rsidTr="00A5133C">
        <w:trPr>
          <w:trHeight w:val="6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486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rPrChange w:id="487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48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v pracovní dny 8.00-17.00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rPrChange w:id="489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49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o víkendu pá 17.00 – po 8.00</w:t>
            </w:r>
          </w:p>
        </w:tc>
      </w:tr>
      <w:tr w:rsidR="006D364C" w:rsidRPr="00F21B70" w:rsidTr="00A5133C">
        <w:trPr>
          <w:trHeight w:val="22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491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492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 xml:space="preserve">A – Kritická </w:t>
            </w:r>
          </w:p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rPrChange w:id="493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49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Služby nejsou dostupné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49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49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2 hodiny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49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49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24 hodin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499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0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24 hodin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0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0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48 hodin</w:t>
            </w:r>
          </w:p>
        </w:tc>
      </w:tr>
      <w:tr w:rsidR="006D364C" w:rsidRPr="00F21B70" w:rsidTr="00A5133C">
        <w:trPr>
          <w:trHeight w:val="12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503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04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B – Hlavní</w:t>
            </w:r>
          </w:p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rPrChange w:id="50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0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Služby jsou částečně dostupné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0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0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8 hodiny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09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1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36 hodin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1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1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48 hodin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13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1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72 hodin</w:t>
            </w:r>
          </w:p>
        </w:tc>
      </w:tr>
      <w:tr w:rsidR="006D364C" w:rsidRPr="00F21B70" w:rsidTr="00A5133C">
        <w:trPr>
          <w:trHeight w:val="8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515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16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C – Vedlejší</w:t>
            </w: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17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br/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1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Limitovaný provoz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center"/>
              <w:rPr>
                <w:rFonts w:ascii="Arial" w:eastAsia="Arial" w:hAnsi="Arial" w:cs="Arial"/>
                <w:sz w:val="18"/>
                <w:szCs w:val="18"/>
                <w:rPrChange w:id="519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2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36 hodin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center"/>
              <w:rPr>
                <w:rFonts w:ascii="Arial" w:eastAsia="Arial" w:hAnsi="Arial" w:cs="Arial"/>
                <w:sz w:val="18"/>
                <w:szCs w:val="18"/>
                <w:rPrChange w:id="52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2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3 dny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center"/>
              <w:rPr>
                <w:rFonts w:ascii="Arial" w:eastAsia="Arial" w:hAnsi="Arial" w:cs="Arial"/>
                <w:sz w:val="18"/>
                <w:szCs w:val="18"/>
                <w:rPrChange w:id="523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2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48 hodin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center"/>
              <w:rPr>
                <w:rFonts w:ascii="Arial" w:eastAsia="Arial" w:hAnsi="Arial" w:cs="Arial"/>
                <w:sz w:val="18"/>
                <w:szCs w:val="18"/>
                <w:rPrChange w:id="52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2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5 dnů</w:t>
            </w:r>
          </w:p>
        </w:tc>
      </w:tr>
      <w:tr w:rsidR="006D364C" w:rsidRPr="00F21B70" w:rsidTr="00A5133C">
        <w:trPr>
          <w:trHeight w:val="8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527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28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D – Kosmetická</w:t>
            </w:r>
          </w:p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rPrChange w:id="529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3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Vada neovlivňuje dostupnost služby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3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3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48 hodin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33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3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10 dnů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3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3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48 hodin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  <w:rPrChange w:id="53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3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10 dnů</w:t>
            </w:r>
          </w:p>
        </w:tc>
      </w:tr>
    </w:tbl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rPrChange w:id="539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540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tbl>
      <w:tblPr>
        <w:tblW w:w="907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7500"/>
      </w:tblGrid>
      <w:tr w:rsidR="006D364C" w:rsidRPr="00F21B70" w:rsidTr="00A5133C"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shd w:val="clear" w:color="auto" w:fill="D9D9D9"/>
                <w:rPrChange w:id="541" w:author="Pitrmanová Renata Ing." w:date="2019-04-26T13:51:00Z">
                  <w:rPr>
                    <w:rFonts w:ascii="Arial" w:eastAsia="Arial" w:hAnsi="Arial" w:cs="Arial"/>
                    <w:b/>
                    <w:i/>
                    <w:shd w:val="clear" w:color="auto" w:fill="D9D9D9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i/>
                <w:shd w:val="clear" w:color="auto" w:fill="D9D9D9"/>
                <w:rPrChange w:id="542" w:author="Pitrmanová Renata Ing." w:date="2019-04-26T13:51:00Z">
                  <w:rPr>
                    <w:rFonts w:ascii="Arial" w:eastAsia="Arial" w:hAnsi="Arial" w:cs="Arial"/>
                    <w:b/>
                    <w:i/>
                    <w:shd w:val="clear" w:color="auto" w:fill="D9D9D9"/>
                  </w:rPr>
                </w:rPrChange>
              </w:rPr>
              <w:t>Vada</w:t>
            </w:r>
          </w:p>
        </w:tc>
        <w:tc>
          <w:tcPr>
            <w:tcW w:w="7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b/>
                <w:i/>
                <w:shd w:val="clear" w:color="auto" w:fill="D9D9D9"/>
                <w:rPrChange w:id="543" w:author="Pitrmanová Renata Ing." w:date="2019-04-26T13:51:00Z">
                  <w:rPr>
                    <w:rFonts w:ascii="Arial" w:eastAsia="Arial" w:hAnsi="Arial" w:cs="Arial"/>
                    <w:b/>
                    <w:i/>
                    <w:shd w:val="clear" w:color="auto" w:fill="D9D9D9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i/>
                <w:shd w:val="clear" w:color="auto" w:fill="D9D9D9"/>
                <w:rPrChange w:id="544" w:author="Pitrmanová Renata Ing." w:date="2019-04-26T13:51:00Z">
                  <w:rPr>
                    <w:rFonts w:ascii="Arial" w:eastAsia="Arial" w:hAnsi="Arial" w:cs="Arial"/>
                    <w:b/>
                    <w:i/>
                    <w:shd w:val="clear" w:color="auto" w:fill="D9D9D9"/>
                  </w:rPr>
                </w:rPrChange>
              </w:rPr>
              <w:t>Deailní popis</w:t>
            </w:r>
          </w:p>
        </w:tc>
      </w:tr>
      <w:tr w:rsidR="006D364C" w:rsidRPr="00F21B70" w:rsidTr="00A5133C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Arial" w:eastAsia="Arial" w:hAnsi="Arial" w:cs="Arial"/>
                <w:b/>
                <w:sz w:val="18"/>
                <w:szCs w:val="18"/>
                <w:rPrChange w:id="545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46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A – Kritická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4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48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Služba není dostupná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49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– dostupnost </w:t>
            </w:r>
            <w:r w:rsidR="004021FF" w:rsidRPr="00F21B70">
              <w:rPr>
                <w:rFonts w:ascii="Arial" w:eastAsia="Arial" w:hAnsi="Arial" w:cs="Arial"/>
                <w:sz w:val="18"/>
                <w:szCs w:val="18"/>
                <w:rPrChange w:id="55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Aplikace 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5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je kriticky ohrožena.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5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53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(a) V případě kritické Vady má Zhotovitel tyto povinnosti: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554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55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Reakční doba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5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– garantovaná doba od zjištění vady Zhotovitelem či jejího nahlášení Zhotoviteli Objednatelem servisní zásah proveden co nejdříve od zjištění vady Zhotovitelem či jejího nahlášení Zhotoviteli Objednatelem.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557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5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Nepřetržitá práce na odstranění Vady v co nejkratším čase.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59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6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(b) </w:t>
            </w: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61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Lhůta pro odstranění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6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vady nebo snížení její závažnosti na kategorii B, C či D: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PrChange w:id="563" w:author="Pitrmanová Renata Ing." w:date="2019-04-26T13:51:00Z">
                  <w:rPr/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6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Garantovaná doba</w:t>
            </w: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65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 xml:space="preserve"> 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6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od zjištění Vady Zhotovitelem či jejího nahlášení Zhotoviteli Objednatelem do okamžiku úplného odstranění vady.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6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6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(c) Zhotovitel je povinen informovat Objednatele ihned poté, co odstraní Vadu.</w:t>
            </w:r>
          </w:p>
        </w:tc>
      </w:tr>
      <w:tr w:rsidR="006D364C" w:rsidRPr="00F21B70" w:rsidTr="00A5133C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Arial" w:eastAsia="Arial" w:hAnsi="Arial" w:cs="Arial"/>
                <w:b/>
                <w:sz w:val="18"/>
                <w:szCs w:val="18"/>
                <w:rPrChange w:id="569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70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B – Hlavní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7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72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Služba je částečně dostupná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73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– dostupnost </w:t>
            </w:r>
            <w:r w:rsidR="004021FF" w:rsidRPr="00F21B70">
              <w:rPr>
                <w:rFonts w:ascii="Arial" w:eastAsia="Arial" w:hAnsi="Arial" w:cs="Arial"/>
                <w:sz w:val="18"/>
                <w:szCs w:val="18"/>
                <w:rPrChange w:id="57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Aplikace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7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je znatelně ohrožena.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7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7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(a) V případě hlavní Vady má Zhotovitel tyto povinnosti: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578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79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Reakční doba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8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- garantovaná doba od zjištění Vady Zhotovitelem či jejího nahlášení Zhotoviteli Objednatelem.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581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8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Servisní zásah proveden co nejdříve od zjištění Vady Zhotovitelem či jejího nahlášení Zhotoviteli Objednatelem.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583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8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Nepřetržitá práce na odstranění Vady v co nejkratším čase.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8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8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(b) </w:t>
            </w: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87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Lhůta pro odstranění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8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Vady nebo snížení její závažnosti na kategorii C či D: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589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9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Garantovaná doba od zjištění Vady Zhotovitelem či jejího nahlášení Zhotoviteli Objednatelem.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9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59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(c) Zhotovitel je povinen informovat Objednatele ihned poté, co odstraní Vadu.</w:t>
            </w:r>
          </w:p>
        </w:tc>
      </w:tr>
      <w:tr w:rsidR="006D364C" w:rsidRPr="00F21B70" w:rsidTr="00A5133C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Arial" w:eastAsia="Arial" w:hAnsi="Arial" w:cs="Arial"/>
                <w:b/>
                <w:sz w:val="18"/>
                <w:szCs w:val="18"/>
                <w:rPrChange w:id="593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94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C – Vedlejší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59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596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 xml:space="preserve">Limitovaný provoz – služba není omezena kriticky 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9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a toto omezení nemá zásadní dopad na provoz </w:t>
            </w:r>
            <w:r w:rsidR="004021FF" w:rsidRPr="00F21B70">
              <w:rPr>
                <w:rFonts w:ascii="Arial" w:eastAsia="Arial" w:hAnsi="Arial" w:cs="Arial"/>
                <w:sz w:val="18"/>
                <w:szCs w:val="18"/>
                <w:rPrChange w:id="59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Aplikace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599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nebo jeho dostupnost.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60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0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(a) V případě vedlejší Vady má Zhotovitel tyto povinnosti: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602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03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Reakční doba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60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– garantovaná doba od zjištění Vady Zhotovitelem či jejího nahlášení Zhotoviteli Objednatelem.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60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0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(b) </w:t>
            </w: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07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Lhůta pro odstranění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60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Vady nebo snížení její závažnosti na kategorii D: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609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1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Garantovaná doba od zjištění Vady Zhotovitelem či jejího nahlášení Zhotoviteli Objednatelem.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61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1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(c) Zhotovitel je povinen informovat Objednatele ihned poté, co odstraní Vadu.</w:t>
            </w:r>
          </w:p>
        </w:tc>
      </w:tr>
      <w:tr w:rsidR="006D364C" w:rsidRPr="00F21B70" w:rsidTr="00A5133C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Arial" w:eastAsia="Arial" w:hAnsi="Arial" w:cs="Arial"/>
                <w:b/>
                <w:sz w:val="18"/>
                <w:szCs w:val="18"/>
                <w:rPrChange w:id="613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14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D – Kosmetická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61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16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Vada neovlivní provoz služby ani dostupnost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61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. Služba není v zásadě omezena.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61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19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(a) V případě kosmetické Vady má Zhotovitel tyto povinnosti: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620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21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Reakční doba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62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– garantovaná doba od zjištění Vady Zhotovitelem či jejího nahlášení Zhotoviteli Objednatelem.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623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2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(b) </w:t>
            </w: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25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Lhůta pro odstranění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62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Vady:</w:t>
            </w:r>
          </w:p>
          <w:p w:rsidR="006D364C" w:rsidRPr="00F21B70" w:rsidRDefault="006D364C" w:rsidP="006D364C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627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2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Vada bude odstraněna </w:t>
            </w: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29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v další verzi</w:t>
            </w:r>
            <w:r w:rsidRPr="00F21B70">
              <w:rPr>
                <w:rFonts w:ascii="Arial" w:eastAsia="Arial" w:hAnsi="Arial" w:cs="Arial"/>
                <w:sz w:val="18"/>
                <w:szCs w:val="18"/>
                <w:rPrChange w:id="63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 xml:space="preserve"> aplikačního software nebo řádným opravným softwarem (patch).</w:t>
            </w:r>
          </w:p>
          <w:p w:rsidR="006D364C" w:rsidRPr="00F21B70" w:rsidRDefault="006D364C" w:rsidP="006D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rFonts w:ascii="Arial" w:eastAsia="Arial" w:hAnsi="Arial" w:cs="Arial"/>
                <w:sz w:val="18"/>
                <w:szCs w:val="18"/>
                <w:rPrChange w:id="631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32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(c) Zhotovitel je povinen informovat Objednatele ihned poté, co odstraní Vadu.</w:t>
            </w:r>
          </w:p>
        </w:tc>
      </w:tr>
    </w:tbl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  <w:rPrChange w:id="633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  <w:r w:rsidRPr="00F21B70">
        <w:rPr>
          <w:rFonts w:ascii="Arial" w:eastAsia="Arial" w:hAnsi="Arial" w:cs="Arial"/>
          <w:rPrChange w:id="634" w:author="Pitrmanová Renata Ing." w:date="2019-04-26T13:51:00Z">
            <w:rPr>
              <w:rFonts w:ascii="Arial" w:eastAsia="Arial" w:hAnsi="Arial" w:cs="Arial"/>
            </w:rPr>
          </w:rPrChange>
        </w:rPr>
        <w:br/>
      </w:r>
    </w:p>
    <w:p w:rsidR="006D364C" w:rsidRPr="00F21B70" w:rsidRDefault="006D364C" w:rsidP="006D364C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278" w:hanging="285"/>
        <w:jc w:val="both"/>
        <w:rPr>
          <w:rFonts w:ascii="Arial" w:eastAsia="Arial" w:hAnsi="Arial" w:cs="Arial"/>
          <w:rPrChange w:id="635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636" w:author="Pitrmanová Renata Ing." w:date="2019-04-26T13:51:00Z">
            <w:rPr>
              <w:rFonts w:ascii="Arial" w:eastAsia="Arial" w:hAnsi="Arial" w:cs="Arial"/>
            </w:rPr>
          </w:rPrChange>
        </w:rPr>
        <w:t>Sankce v případě nedodržení garancí - v</w:t>
      </w:r>
      <w:r w:rsidRPr="00F21B70">
        <w:rPr>
          <w:rFonts w:ascii="Arial" w:eastAsia="Arial" w:hAnsi="Arial" w:cs="Arial"/>
          <w:color w:val="000000"/>
          <w:rPrChange w:id="637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 případě neposkytnutí garance se zavazuje uhradit Zhotovitel Objednateli tyto sankce:</w:t>
      </w:r>
    </w:p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" w:eastAsia="Arial" w:hAnsi="Arial" w:cs="Arial"/>
          <w:b/>
          <w:i/>
          <w:color w:val="000000"/>
          <w:rPrChange w:id="638" w:author="Pitrmanová Renata Ing." w:date="2019-04-26T13:51:00Z">
            <w:rPr>
              <w:rFonts w:ascii="Arial" w:eastAsia="Arial" w:hAnsi="Arial" w:cs="Arial"/>
              <w:b/>
              <w:i/>
              <w:color w:val="000000"/>
            </w:rPr>
          </w:rPrChange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5953"/>
      </w:tblGrid>
      <w:tr w:rsidR="006D364C" w:rsidRPr="00F21B70" w:rsidTr="00A5133C">
        <w:tc>
          <w:tcPr>
            <w:tcW w:w="3119" w:type="dxa"/>
            <w:shd w:val="clear" w:color="auto" w:fill="D9D9D9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rPrChange w:id="639" w:author="Pitrmanová Renata Ing." w:date="2019-04-26T13:51:00Z">
                  <w:rPr>
                    <w:rFonts w:ascii="Arial" w:eastAsia="Arial" w:hAnsi="Arial" w:cs="Arial"/>
                    <w:b/>
                    <w:i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i/>
                <w:color w:val="000000"/>
                <w:rPrChange w:id="640" w:author="Pitrmanová Renata Ing." w:date="2019-04-26T13:51:00Z">
                  <w:rPr>
                    <w:rFonts w:ascii="Arial" w:eastAsia="Arial" w:hAnsi="Arial" w:cs="Arial"/>
                    <w:b/>
                    <w:i/>
                    <w:color w:val="000000"/>
                  </w:rPr>
                </w:rPrChange>
              </w:rPr>
              <w:t>Vada</w:t>
            </w:r>
          </w:p>
        </w:tc>
        <w:tc>
          <w:tcPr>
            <w:tcW w:w="5953" w:type="dxa"/>
            <w:shd w:val="clear" w:color="auto" w:fill="D9D9D9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rPrChange w:id="641" w:author="Pitrmanová Renata Ing." w:date="2019-04-26T13:51:00Z">
                  <w:rPr>
                    <w:rFonts w:ascii="Arial" w:eastAsia="Arial" w:hAnsi="Arial" w:cs="Arial"/>
                    <w:b/>
                    <w:i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i/>
                <w:color w:val="000000"/>
                <w:rPrChange w:id="642" w:author="Pitrmanová Renata Ing." w:date="2019-04-26T13:51:00Z">
                  <w:rPr>
                    <w:rFonts w:ascii="Arial" w:eastAsia="Arial" w:hAnsi="Arial" w:cs="Arial"/>
                    <w:b/>
                    <w:i/>
                    <w:color w:val="000000"/>
                  </w:rPr>
                </w:rPrChange>
              </w:rPr>
              <w:t xml:space="preserve">Sankce </w:t>
            </w:r>
            <w:r w:rsidRPr="00F21B70">
              <w:rPr>
                <w:rFonts w:ascii="Arial" w:eastAsia="Arial" w:hAnsi="Arial" w:cs="Arial"/>
                <w:b/>
                <w:i/>
                <w:color w:val="000000"/>
                <w:rPrChange w:id="643" w:author="Pitrmanová Renata Ing." w:date="2019-04-26T13:51:00Z">
                  <w:rPr>
                    <w:rFonts w:ascii="Arial" w:eastAsia="Arial" w:hAnsi="Arial" w:cs="Arial"/>
                    <w:b/>
                    <w:i/>
                    <w:color w:val="000000"/>
                  </w:rPr>
                </w:rPrChange>
              </w:rPr>
              <w:br/>
            </w:r>
            <w:r w:rsidRPr="00F21B70">
              <w:rPr>
                <w:rFonts w:ascii="Arial" w:eastAsia="Arial" w:hAnsi="Arial" w:cs="Arial"/>
                <w:color w:val="000000"/>
                <w:sz w:val="18"/>
                <w:szCs w:val="18"/>
                <w:rPrChange w:id="644" w:author="Pitrmanová Renata Ing." w:date="2019-04-26T13:51:00Z"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</w:rPrChange>
              </w:rPr>
              <w:t>za každou hodinu prodlení v případě nedodržení Lhůty pro odstranění</w:t>
            </w:r>
          </w:p>
        </w:tc>
      </w:tr>
      <w:tr w:rsidR="006D364C" w:rsidRPr="00F21B70" w:rsidTr="00A5133C">
        <w:tc>
          <w:tcPr>
            <w:tcW w:w="3119" w:type="dxa"/>
            <w:vAlign w:val="bottom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645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46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 xml:space="preserve">A – Kritická </w:t>
            </w:r>
          </w:p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rPrChange w:id="647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48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Služby nejsou dostupné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rPrChange w:id="649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rPrChange w:id="650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  <w:t>1 500 Kč bez DPH /hodina</w:t>
            </w:r>
          </w:p>
        </w:tc>
      </w:tr>
      <w:tr w:rsidR="006D364C" w:rsidRPr="00F21B70" w:rsidTr="00A5133C">
        <w:tc>
          <w:tcPr>
            <w:tcW w:w="3119" w:type="dxa"/>
            <w:vAlign w:val="bottom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651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52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B – Hlavní</w:t>
            </w:r>
          </w:p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rPrChange w:id="653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54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Služby jsou částečně dostupné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rPrChange w:id="655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rPrChange w:id="656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  <w:t>1 000 Kč bez DPH /hodina</w:t>
            </w:r>
          </w:p>
        </w:tc>
      </w:tr>
      <w:tr w:rsidR="006D364C" w:rsidRPr="00F21B70" w:rsidTr="00A5133C">
        <w:tc>
          <w:tcPr>
            <w:tcW w:w="3119" w:type="dxa"/>
            <w:vAlign w:val="bottom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657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58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D – Vedlejší</w:t>
            </w:r>
          </w:p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659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60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Limitovaný provoz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rPrChange w:id="661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rPrChange w:id="662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  <w:t>1 000 Kč za každých započatých 12 hodin</w:t>
            </w:r>
          </w:p>
        </w:tc>
      </w:tr>
      <w:tr w:rsidR="006D364C" w:rsidRPr="00F21B70" w:rsidTr="00A5133C">
        <w:tc>
          <w:tcPr>
            <w:tcW w:w="3119" w:type="dxa"/>
            <w:vAlign w:val="bottom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rPrChange w:id="663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sz w:val="18"/>
                <w:szCs w:val="18"/>
                <w:rPrChange w:id="664" w:author="Pitrmanová Renata Ing." w:date="2019-04-26T13:51:00Z">
                  <w:rPr>
                    <w:rFonts w:ascii="Arial" w:eastAsia="Arial" w:hAnsi="Arial" w:cs="Arial"/>
                    <w:b/>
                    <w:sz w:val="18"/>
                    <w:szCs w:val="18"/>
                  </w:rPr>
                </w:rPrChange>
              </w:rPr>
              <w:t>D – Kosmetická</w:t>
            </w:r>
          </w:p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rPrChange w:id="665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F21B70">
              <w:rPr>
                <w:rFonts w:ascii="Arial" w:eastAsia="Arial" w:hAnsi="Arial" w:cs="Arial"/>
                <w:sz w:val="18"/>
                <w:szCs w:val="18"/>
                <w:rPrChange w:id="666" w:author="Pitrmanová Renata Ing." w:date="2019-04-26T13:5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  <w:t>Vada neovlivňuje dostupnost služby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rPrChange w:id="667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  <w:r w:rsidRPr="00F21B70">
              <w:rPr>
                <w:rFonts w:ascii="Arial" w:eastAsia="Arial" w:hAnsi="Arial" w:cs="Arial"/>
                <w:rPrChange w:id="668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  <w:t>500 Kč za každých započatých 24 hodin</w:t>
            </w:r>
          </w:p>
        </w:tc>
      </w:tr>
    </w:tbl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  <w:rPrChange w:id="669" w:author="Pitrmanová Renata Ing." w:date="2019-04-26T13:51:00Z">
            <w:rPr>
              <w:rFonts w:ascii="Arial" w:eastAsia="Arial" w:hAnsi="Arial" w:cs="Arial"/>
              <w:b/>
              <w:sz w:val="24"/>
              <w:szCs w:val="24"/>
            </w:rPr>
          </w:rPrChange>
        </w:rPr>
      </w:pPr>
    </w:p>
    <w:p w:rsidR="006D364C" w:rsidRPr="00F21B70" w:rsidRDefault="006D364C" w:rsidP="006D364C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278" w:hanging="285"/>
        <w:jc w:val="both"/>
        <w:rPr>
          <w:rFonts w:ascii="Arial" w:eastAsia="Arial" w:hAnsi="Arial" w:cs="Arial"/>
          <w:rPrChange w:id="670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671" w:author="Pitrmanová Renata Ing." w:date="2019-04-26T13:51:00Z">
            <w:rPr>
              <w:rFonts w:ascii="Arial" w:eastAsia="Arial" w:hAnsi="Arial" w:cs="Arial"/>
            </w:rPr>
          </w:rPrChange>
        </w:rPr>
        <w:t>Objednatel není oprávněn spolu s peněžitou sankcí požadovat náhradu škody způsobenou porušením povinnosti, na kterou se vztahuje uvedená sankce, a to i ve výši přesahující takto stanovenou sankci.</w:t>
      </w:r>
    </w:p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  <w:rPrChange w:id="672" w:author="Pitrmanová Renata Ing." w:date="2019-04-26T13:51:00Z">
            <w:rPr>
              <w:rFonts w:ascii="Arial" w:eastAsia="Arial" w:hAnsi="Arial" w:cs="Arial"/>
              <w:b/>
              <w:sz w:val="24"/>
              <w:szCs w:val="24"/>
            </w:rPr>
          </w:rPrChange>
        </w:rPr>
      </w:pPr>
    </w:p>
    <w:p w:rsidR="006D364C" w:rsidRPr="00F21B70" w:rsidRDefault="006D364C" w:rsidP="006D364C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278" w:hanging="285"/>
        <w:jc w:val="both"/>
        <w:rPr>
          <w:rFonts w:ascii="Arial" w:eastAsia="Arial" w:hAnsi="Arial" w:cs="Arial"/>
          <w:rPrChange w:id="673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674" w:author="Pitrmanová Renata Ing." w:date="2019-04-26T13:51:00Z">
            <w:rPr>
              <w:rFonts w:ascii="Arial" w:eastAsia="Arial" w:hAnsi="Arial" w:cs="Arial"/>
            </w:rPr>
          </w:rPrChange>
        </w:rPr>
        <w:t xml:space="preserve">Incident Management </w:t>
      </w:r>
      <w:r w:rsidR="004021FF" w:rsidRPr="00F21B70">
        <w:rPr>
          <w:rFonts w:ascii="Arial" w:eastAsia="Arial" w:hAnsi="Arial" w:cs="Arial"/>
          <w:rPrChange w:id="675" w:author="Pitrmanová Renata Ing." w:date="2019-04-26T13:51:00Z">
            <w:rPr>
              <w:rFonts w:ascii="Arial" w:eastAsia="Arial" w:hAnsi="Arial" w:cs="Arial"/>
            </w:rPr>
          </w:rPrChange>
        </w:rPr>
        <w:t>–</w:t>
      </w:r>
      <w:r w:rsidRPr="00F21B70">
        <w:rPr>
          <w:rFonts w:ascii="Arial" w:eastAsia="Arial" w:hAnsi="Arial" w:cs="Arial"/>
          <w:rPrChange w:id="676" w:author="Pitrmanová Renata Ing." w:date="2019-04-26T13:51:00Z">
            <w:rPr>
              <w:rFonts w:ascii="Arial" w:eastAsia="Arial" w:hAnsi="Arial" w:cs="Arial"/>
            </w:rPr>
          </w:rPrChange>
        </w:rPr>
        <w:t xml:space="preserve"> Poskytovatel postupuje dle níže uvedených pravidel a postupů pro monitoring provozu serveru a </w:t>
      </w:r>
      <w:r w:rsidR="004021FF" w:rsidRPr="00F21B70">
        <w:rPr>
          <w:rFonts w:ascii="Arial" w:eastAsia="Arial" w:hAnsi="Arial" w:cs="Arial"/>
          <w:rPrChange w:id="677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  <w:r w:rsidRPr="00F21B70">
        <w:rPr>
          <w:rFonts w:ascii="Arial" w:eastAsia="Arial" w:hAnsi="Arial" w:cs="Arial"/>
          <w:rPrChange w:id="678" w:author="Pitrmanová Renata Ing." w:date="2019-04-26T13:51:00Z">
            <w:rPr>
              <w:rFonts w:ascii="Arial" w:eastAsia="Arial" w:hAnsi="Arial" w:cs="Arial"/>
            </w:rPr>
          </w:rPrChange>
        </w:rPr>
        <w:t xml:space="preserve">. 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679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680" w:author="Pitrmanová Renata Ing." w:date="2019-04-26T13:51:00Z">
            <w:rPr>
              <w:rFonts w:ascii="Arial" w:eastAsia="Arial" w:hAnsi="Arial" w:cs="Arial"/>
            </w:rPr>
          </w:rPrChange>
        </w:rPr>
        <w:t xml:space="preserve"> 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rPrChange w:id="681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682" w:author="Pitrmanová Renata Ing." w:date="2019-04-26T13:51:00Z">
            <w:rPr>
              <w:rFonts w:ascii="Arial" w:eastAsia="Arial" w:hAnsi="Arial" w:cs="Arial"/>
            </w:rPr>
          </w:rPrChange>
        </w:rPr>
        <w:t>A. Monitoring provozu probíhá následujícími způsoby: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rPrChange w:id="683" w:author="Pitrmanová Renata Ing." w:date="2019-04-26T13:51:00Z">
            <w:rPr>
              <w:rFonts w:ascii="Arial" w:eastAsia="Arial" w:hAnsi="Arial" w:cs="Arial"/>
              <w:b/>
              <w:i/>
            </w:rPr>
          </w:rPrChange>
        </w:rPr>
      </w:pPr>
    </w:p>
    <w:p w:rsidR="006D364C" w:rsidRPr="00F21B70" w:rsidRDefault="006D364C" w:rsidP="006D364C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  <w:rPrChange w:id="684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i/>
          <w:sz w:val="18"/>
          <w:szCs w:val="18"/>
          <w:rPrChange w:id="685" w:author="Pitrmanová Renata Ing." w:date="2019-04-26T13:51:00Z">
            <w:rPr>
              <w:rFonts w:ascii="Arial" w:eastAsia="Arial" w:hAnsi="Arial" w:cs="Arial"/>
              <w:b/>
              <w:i/>
              <w:sz w:val="18"/>
              <w:szCs w:val="18"/>
            </w:rPr>
          </w:rPrChange>
        </w:rPr>
        <w:t xml:space="preserve">Automatické monitorování – </w:t>
      </w:r>
      <w:r w:rsidRPr="00F21B70">
        <w:rPr>
          <w:rFonts w:ascii="Arial" w:eastAsia="Arial" w:hAnsi="Arial" w:cs="Arial"/>
          <w:sz w:val="18"/>
          <w:szCs w:val="18"/>
          <w:rPrChange w:id="686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>všechny důležité procesy a aplikace na serveru jsou nepřetržitě monitorovány v režimu 7 x 24 x 365 (nepřetržitě celý rok). Internetový systém je samomonitorovací – tzn., že je programově ošetřen tak, že systém průběžně kontroluje, zda je vše v pořádku a v případě detekce Vady notifikuje zástupce Zhotovitele.</w:t>
      </w:r>
    </w:p>
    <w:p w:rsidR="006D364C" w:rsidRPr="00F21B70" w:rsidRDefault="006D364C" w:rsidP="006D364C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  <w:rPrChange w:id="687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i/>
          <w:sz w:val="18"/>
          <w:szCs w:val="18"/>
          <w:rPrChange w:id="688" w:author="Pitrmanová Renata Ing." w:date="2019-04-26T13:51:00Z">
            <w:rPr>
              <w:rFonts w:ascii="Arial" w:eastAsia="Arial" w:hAnsi="Arial" w:cs="Arial"/>
              <w:b/>
              <w:i/>
              <w:sz w:val="18"/>
              <w:szCs w:val="18"/>
            </w:rPr>
          </w:rPrChange>
        </w:rPr>
        <w:t xml:space="preserve">Manuální monitorování – </w:t>
      </w:r>
      <w:r w:rsidRPr="00F21B70">
        <w:rPr>
          <w:rFonts w:ascii="Arial" w:eastAsia="Arial" w:hAnsi="Arial" w:cs="Arial"/>
          <w:sz w:val="18"/>
          <w:szCs w:val="18"/>
          <w:rPrChange w:id="689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>Zhotovitel v pracovní době pravidelně monitoruje provoz prováděním sérií kontrol při každém vstupu do systému pro provedení rutinních záležitostí jakou je např. zálohování.</w:t>
      </w:r>
    </w:p>
    <w:p w:rsidR="006D364C" w:rsidRPr="00F21B70" w:rsidRDefault="006D364C" w:rsidP="006D364C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  <w:rPrChange w:id="690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i/>
          <w:sz w:val="18"/>
          <w:szCs w:val="18"/>
          <w:rPrChange w:id="691" w:author="Pitrmanová Renata Ing." w:date="2019-04-26T13:51:00Z">
            <w:rPr>
              <w:rFonts w:ascii="Arial" w:eastAsia="Arial" w:hAnsi="Arial" w:cs="Arial"/>
              <w:b/>
              <w:i/>
              <w:sz w:val="18"/>
              <w:szCs w:val="18"/>
            </w:rPr>
          </w:rPrChange>
        </w:rPr>
        <w:t xml:space="preserve">Externí monitorování – </w:t>
      </w:r>
      <w:r w:rsidRPr="00F21B70">
        <w:rPr>
          <w:rFonts w:ascii="Arial" w:eastAsia="Arial" w:hAnsi="Arial" w:cs="Arial"/>
          <w:sz w:val="18"/>
          <w:szCs w:val="18"/>
          <w:rPrChange w:id="692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>v případě, že je toto umožněno, jedná se o dohled ze strany Objednatele. V případě detekce Vady upozorní pověření zástupci Objednatele telefonicky odpovědné osoby na straně Zhotovitele.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693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694" w:author="Pitrmanová Renata Ing." w:date="2019-04-26T13:51:00Z">
            <w:rPr>
              <w:rFonts w:ascii="Arial" w:eastAsia="Arial" w:hAnsi="Arial" w:cs="Arial"/>
            </w:rPr>
          </w:rPrChange>
        </w:rPr>
        <w:t xml:space="preserve"> 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rPrChange w:id="695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696" w:author="Pitrmanová Renata Ing." w:date="2019-04-26T13:51:00Z">
            <w:rPr>
              <w:rFonts w:ascii="Arial" w:eastAsia="Arial" w:hAnsi="Arial" w:cs="Arial"/>
            </w:rPr>
          </w:rPrChange>
        </w:rPr>
        <w:t>B. Zásady řešení nenadálých situací mají následující kroky: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rPrChange w:id="697" w:author="Pitrmanová Renata Ing." w:date="2019-04-26T13:51:00Z">
            <w:rPr>
              <w:rFonts w:ascii="Arial" w:eastAsia="Arial" w:hAnsi="Arial" w:cs="Arial"/>
              <w:b/>
            </w:rPr>
          </w:rPrChange>
        </w:rPr>
      </w:pP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  <w:rPrChange w:id="698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699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1. Oznámení Vady –</w:t>
      </w:r>
      <w:r w:rsidRPr="00F21B70">
        <w:rPr>
          <w:rFonts w:ascii="Arial" w:eastAsia="Arial" w:hAnsi="Arial" w:cs="Arial"/>
          <w:sz w:val="18"/>
          <w:szCs w:val="18"/>
          <w:rPrChange w:id="700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je kontaktována odpovědná osoba Zhotovitele a informována o výskytu Vady. Kontakt bude probíhat na základě automatického monitorovacího systému, manuálního monitorování či externího monitorování Objednatelem. Objednatel při nahlášení Vady předá Zhotoviteli popis projevů Vady a popis postupu, při němž k Vadě došlo. Objednatel rovněž určí, jaký dopad má Vada na jeho činnost dle uvedené </w:t>
      </w:r>
      <w:r w:rsidRPr="00F21B70">
        <w:rPr>
          <w:rFonts w:ascii="Arial" w:eastAsia="Arial" w:hAnsi="Arial" w:cs="Arial"/>
          <w:b/>
          <w:sz w:val="18"/>
          <w:szCs w:val="18"/>
          <w:rPrChange w:id="701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Kategorizace Vad</w:t>
      </w:r>
      <w:r w:rsidRPr="00F21B70">
        <w:rPr>
          <w:rFonts w:ascii="Arial" w:eastAsia="Arial" w:hAnsi="Arial" w:cs="Arial"/>
          <w:sz w:val="18"/>
          <w:szCs w:val="18"/>
          <w:rPrChange w:id="702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>. Tyto informace předá neprodleně Zhotoviteli.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18"/>
          <w:szCs w:val="18"/>
          <w:rPrChange w:id="703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</w:pP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18"/>
          <w:szCs w:val="18"/>
          <w:rPrChange w:id="704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05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2.</w:t>
      </w:r>
      <w:r w:rsidRPr="00F21B70">
        <w:rPr>
          <w:rFonts w:ascii="Arial" w:eastAsia="Arial" w:hAnsi="Arial" w:cs="Arial"/>
          <w:sz w:val="18"/>
          <w:szCs w:val="18"/>
          <w:rPrChange w:id="706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</w:t>
      </w:r>
      <w:r w:rsidRPr="00F21B70">
        <w:rPr>
          <w:rFonts w:ascii="Arial" w:eastAsia="Arial" w:hAnsi="Arial" w:cs="Arial"/>
          <w:b/>
          <w:sz w:val="18"/>
          <w:szCs w:val="18"/>
          <w:rPrChange w:id="707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Vyhodnocení kategorie Vady a rozsahu práce</w:t>
      </w:r>
    </w:p>
    <w:p w:rsidR="006D364C" w:rsidRPr="00F21B70" w:rsidRDefault="006D364C" w:rsidP="006D364C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08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09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Rozsah Vady –</w:t>
      </w:r>
      <w:r w:rsidRPr="00F21B70">
        <w:rPr>
          <w:rFonts w:ascii="Arial" w:eastAsia="Arial" w:hAnsi="Arial" w:cs="Arial"/>
          <w:sz w:val="18"/>
          <w:szCs w:val="18"/>
          <w:rPrChange w:id="710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prvním úkolem odpovědné osoby je vyhodnocení rozsahu Vady.</w:t>
      </w:r>
    </w:p>
    <w:p w:rsidR="006D364C" w:rsidRPr="00F21B70" w:rsidRDefault="006D364C" w:rsidP="006D364C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11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12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Analýza –</w:t>
      </w:r>
      <w:r w:rsidRPr="00F21B70">
        <w:rPr>
          <w:rFonts w:ascii="Arial" w:eastAsia="Arial" w:hAnsi="Arial" w:cs="Arial"/>
          <w:sz w:val="18"/>
          <w:szCs w:val="18"/>
          <w:rPrChange w:id="713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Zhotovitel v dohodnuté době začne s analýzou a odstraňováním Vady podle její kategorie, nebo zajistí ekvivalentní náhradní řešení k dočasnému </w:t>
      </w:r>
      <w:r w:rsidRPr="00F21B70">
        <w:rPr>
          <w:rFonts w:ascii="Arial" w:eastAsia="Arial" w:hAnsi="Arial" w:cs="Arial"/>
          <w:b/>
          <w:sz w:val="18"/>
          <w:szCs w:val="18"/>
          <w:rPrChange w:id="714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překonání Vady.</w:t>
      </w:r>
    </w:p>
    <w:p w:rsidR="006D364C" w:rsidRPr="00F21B70" w:rsidRDefault="006D364C" w:rsidP="006D364C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15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16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Kategorie Vady –</w:t>
      </w:r>
      <w:r w:rsidRPr="00F21B70">
        <w:rPr>
          <w:rFonts w:ascii="Arial" w:eastAsia="Arial" w:hAnsi="Arial" w:cs="Arial"/>
          <w:sz w:val="18"/>
          <w:szCs w:val="18"/>
          <w:rPrChange w:id="717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v případě odlišného chápání kategorie Vady Objednatelem a Zhotovitelem bude (do doby než dojde ke shodě) Zhotovitel přistupovat k Vadě s péčí odpovídající kategorii, do které byla zařazena Objednatelem. Nedojde-li bez zbytečného odkladu ke shodě v chápání kategorie Vady, určí spolu Strany třetí nezávislý subjekt, který kategorii Vady určí, přičemž toto jeho rozhodnutí se Strany zavazují respektovat.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  <w:rPrChange w:id="718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18"/>
          <w:szCs w:val="18"/>
          <w:rPrChange w:id="719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20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3.</w:t>
      </w:r>
      <w:r w:rsidRPr="00F21B70">
        <w:rPr>
          <w:rFonts w:ascii="Arial" w:eastAsia="Arial" w:hAnsi="Arial" w:cs="Arial"/>
          <w:sz w:val="18"/>
          <w:szCs w:val="18"/>
          <w:rPrChange w:id="721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</w:t>
      </w:r>
      <w:r w:rsidRPr="00F21B70">
        <w:rPr>
          <w:rFonts w:ascii="Arial" w:eastAsia="Arial" w:hAnsi="Arial" w:cs="Arial"/>
          <w:b/>
          <w:sz w:val="18"/>
          <w:szCs w:val="18"/>
          <w:rPrChange w:id="722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Řešení Vady</w:t>
      </w:r>
    </w:p>
    <w:p w:rsidR="006D364C" w:rsidRPr="00F21B70" w:rsidRDefault="006D364C" w:rsidP="006D364C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23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24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Začátek Vady –</w:t>
      </w:r>
      <w:r w:rsidRPr="00F21B70">
        <w:rPr>
          <w:rFonts w:ascii="Arial" w:eastAsia="Arial" w:hAnsi="Arial" w:cs="Arial"/>
          <w:sz w:val="18"/>
          <w:szCs w:val="18"/>
          <w:rPrChange w:id="725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za začátek Vady je považován okamžik jejího nahlášení Objednatelem na kontaktech uvedených v bodě čl. VIII. odst. 9 Smlouvy, nebo okamžik kdy je Objednatel kontaktován pracovníkem Zhotovitele při zjištění Vady, a to dle toho co nastane dříve.</w:t>
      </w:r>
    </w:p>
    <w:p w:rsidR="006D364C" w:rsidRPr="00F21B70" w:rsidRDefault="006D364C" w:rsidP="006D364C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26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27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Reakční doba –</w:t>
      </w:r>
      <w:r w:rsidRPr="00F21B70">
        <w:rPr>
          <w:rFonts w:ascii="Arial" w:eastAsia="Arial" w:hAnsi="Arial" w:cs="Arial"/>
          <w:sz w:val="18"/>
          <w:szCs w:val="18"/>
          <w:rPrChange w:id="728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osoba odpovědná na straně Zhotovitele musí reagovat do reakční doby podle kategorie Vady uvedené v části Kategorizace Vad a jejich řešení počítané od času Oznámení Vady, nehledě na to, jestli upozornění vzejde z automatického monitorovacího systému, manuálního monitorování či externího monitorování Objednatelem.</w:t>
      </w:r>
    </w:p>
    <w:p w:rsidR="006D364C" w:rsidRPr="00F21B70" w:rsidRDefault="006D364C" w:rsidP="006D364C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29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30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Lhůta pro odstranění Vady –</w:t>
      </w:r>
      <w:r w:rsidRPr="00F21B70">
        <w:rPr>
          <w:rFonts w:ascii="Arial" w:eastAsia="Arial" w:hAnsi="Arial" w:cs="Arial"/>
          <w:sz w:val="18"/>
          <w:szCs w:val="18"/>
          <w:rPrChange w:id="731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Vada bude odstraněna do cílového času podle kategorie Vady uvedeného v části Kategorizace Vad a jejich řešení. Do časů uvedených v části Poskytované garance se nezapočítává doba, kterou potřebuje Objednatel na zjištění, zda byla Vada odstraněna.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18"/>
          <w:szCs w:val="18"/>
          <w:rPrChange w:id="732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</w:pP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18"/>
          <w:szCs w:val="18"/>
          <w:rPrChange w:id="733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34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4. Odstranění Vady</w:t>
      </w:r>
    </w:p>
    <w:p w:rsidR="006D364C" w:rsidRPr="00F21B70" w:rsidRDefault="006D364C" w:rsidP="006D364C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35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sz w:val="18"/>
          <w:szCs w:val="18"/>
          <w:rPrChange w:id="736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>Odstranění závady probíhá buď výměnou vadného dílu (pokud jde o vadu HW), nebo zprovozněním záložního serveru.</w:t>
      </w:r>
    </w:p>
    <w:p w:rsidR="006D364C" w:rsidRPr="00F21B70" w:rsidRDefault="006D364C" w:rsidP="006D364C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37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sz w:val="18"/>
          <w:szCs w:val="18"/>
          <w:rPrChange w:id="738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>Způsobila-li závada ztrátu dat, dochází k jejich obnovení ze zálohy</w:t>
      </w:r>
    </w:p>
    <w:p w:rsidR="006D364C" w:rsidRPr="00F21B70" w:rsidRDefault="006D364C" w:rsidP="006D364C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18"/>
          <w:szCs w:val="18"/>
          <w:rPrChange w:id="739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sz w:val="18"/>
          <w:szCs w:val="18"/>
          <w:rPrChange w:id="740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>Za odstranění Vady je též považováno snížení kategorie Vady, přičemž lhůta pro odstranění Vady v této snížené kategorii se počítá od okamžiku nahlášení Vady v původní kategorii.</w:t>
      </w: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18"/>
          <w:szCs w:val="18"/>
          <w:rPrChange w:id="741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</w:pPr>
    </w:p>
    <w:p w:rsidR="006D364C" w:rsidRPr="00F21B70" w:rsidRDefault="006D364C" w:rsidP="006D364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  <w:rPrChange w:id="742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</w:pPr>
      <w:r w:rsidRPr="00F21B70">
        <w:rPr>
          <w:rFonts w:ascii="Arial" w:eastAsia="Arial" w:hAnsi="Arial" w:cs="Arial"/>
          <w:b/>
          <w:sz w:val="18"/>
          <w:szCs w:val="18"/>
          <w:rPrChange w:id="743" w:author="Pitrmanová Renata Ing." w:date="2019-04-26T13:51:00Z">
            <w:rPr>
              <w:rFonts w:ascii="Arial" w:eastAsia="Arial" w:hAnsi="Arial" w:cs="Arial"/>
              <w:b/>
              <w:sz w:val="18"/>
              <w:szCs w:val="18"/>
            </w:rPr>
          </w:rPrChange>
        </w:rPr>
        <w:t>5. Oznámení o ukončení Vady –</w:t>
      </w:r>
      <w:r w:rsidRPr="00F21B70">
        <w:rPr>
          <w:rFonts w:ascii="Arial" w:eastAsia="Arial" w:hAnsi="Arial" w:cs="Arial"/>
          <w:sz w:val="18"/>
          <w:szCs w:val="18"/>
          <w:rPrChange w:id="744" w:author="Pitrmanová Renata Ing." w:date="2019-04-26T13:51:00Z">
            <w:rPr>
              <w:rFonts w:ascii="Arial" w:eastAsia="Arial" w:hAnsi="Arial" w:cs="Arial"/>
              <w:sz w:val="18"/>
              <w:szCs w:val="18"/>
            </w:rPr>
          </w:rPrChange>
        </w:rPr>
        <w:t xml:space="preserve"> O konci Vady a tedy konci závadného stavu bude informován zástupce Objednatele, který Vadu oznámil, a to stejným způsobem jako byla Vada oznámena, nebude-li dohodnuto jinak.</w:t>
      </w:r>
    </w:p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sz w:val="26"/>
          <w:szCs w:val="26"/>
          <w:rPrChange w:id="745" w:author="Pitrmanová Renata Ing." w:date="2019-04-26T13:51:00Z">
            <w:rPr>
              <w:rFonts w:ascii="Arial" w:eastAsia="Arial" w:hAnsi="Arial" w:cs="Arial"/>
              <w:b/>
              <w:sz w:val="26"/>
              <w:szCs w:val="26"/>
            </w:rPr>
          </w:rPrChange>
        </w:rPr>
      </w:pPr>
      <w:r w:rsidRPr="00F21B70">
        <w:rPr>
          <w:rPrChange w:id="746" w:author="Pitrmanová Renata Ing." w:date="2019-04-26T13:51:00Z">
            <w:rPr/>
          </w:rPrChange>
        </w:rPr>
        <w:br w:type="page"/>
      </w:r>
      <w:r w:rsidRPr="00F21B70">
        <w:rPr>
          <w:rFonts w:ascii="Arial" w:eastAsia="Arial" w:hAnsi="Arial" w:cs="Arial"/>
          <w:b/>
          <w:sz w:val="26"/>
          <w:szCs w:val="26"/>
          <w:rPrChange w:id="747" w:author="Pitrmanová Renata Ing." w:date="2019-04-26T13:51:00Z">
            <w:rPr>
              <w:rFonts w:ascii="Arial" w:eastAsia="Arial" w:hAnsi="Arial" w:cs="Arial"/>
              <w:b/>
              <w:sz w:val="26"/>
              <w:szCs w:val="26"/>
            </w:rPr>
          </w:rPrChange>
        </w:rPr>
        <w:t>II. Provoz serverů</w:t>
      </w:r>
    </w:p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748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749" w:author="Pitrmanová Renata Ing." w:date="2019-04-26T13:51:00Z">
            <w:rPr>
              <w:rFonts w:ascii="Arial" w:eastAsia="Arial" w:hAnsi="Arial" w:cs="Arial"/>
            </w:rPr>
          </w:rPrChange>
        </w:rPr>
        <w:t>Pod pojmem Provoz serverů se rozumí: garance provozu serverů provozovaného Zhotovitelem, na kterém j</w:t>
      </w:r>
      <w:r w:rsidR="00E83720" w:rsidRPr="00F21B70">
        <w:rPr>
          <w:rFonts w:ascii="Arial" w:eastAsia="Arial" w:hAnsi="Arial" w:cs="Arial"/>
          <w:rPrChange w:id="750" w:author="Pitrmanová Renata Ing." w:date="2019-04-26T13:51:00Z">
            <w:rPr>
              <w:rFonts w:ascii="Arial" w:eastAsia="Arial" w:hAnsi="Arial" w:cs="Arial"/>
            </w:rPr>
          </w:rPrChange>
        </w:rPr>
        <w:t>e</w:t>
      </w:r>
      <w:r w:rsidRPr="00F21B70">
        <w:rPr>
          <w:rFonts w:ascii="Arial" w:eastAsia="Arial" w:hAnsi="Arial" w:cs="Arial"/>
          <w:rPrChange w:id="751" w:author="Pitrmanová Renata Ing." w:date="2019-04-26T13:51:00Z">
            <w:rPr>
              <w:rFonts w:ascii="Arial" w:eastAsia="Arial" w:hAnsi="Arial" w:cs="Arial"/>
            </w:rPr>
          </w:rPrChange>
        </w:rPr>
        <w:t xml:space="preserve"> provozována </w:t>
      </w:r>
      <w:r w:rsidR="00741103" w:rsidRPr="00F21B70">
        <w:rPr>
          <w:rFonts w:ascii="Arial" w:eastAsia="Arial" w:hAnsi="Arial" w:cs="Arial"/>
          <w:rPrChange w:id="752" w:author="Pitrmanová Renata Ing." w:date="2019-04-26T13:51:00Z">
            <w:rPr>
              <w:rFonts w:ascii="Arial" w:eastAsia="Arial" w:hAnsi="Arial" w:cs="Arial"/>
            </w:rPr>
          </w:rPrChange>
        </w:rPr>
        <w:t>Aplikace</w:t>
      </w:r>
      <w:r w:rsidRPr="00F21B70">
        <w:rPr>
          <w:rFonts w:ascii="Arial" w:eastAsia="Arial" w:hAnsi="Arial" w:cs="Arial"/>
          <w:rPrChange w:id="753" w:author="Pitrmanová Renata Ing." w:date="2019-04-26T13:51:00Z">
            <w:rPr>
              <w:rFonts w:ascii="Arial" w:eastAsia="Arial" w:hAnsi="Arial" w:cs="Arial"/>
            </w:rPr>
          </w:rPrChange>
        </w:rPr>
        <w:t xml:space="preserve"> Objednatele.</w:t>
      </w:r>
    </w:p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  <w:rPrChange w:id="754" w:author="Pitrmanová Renata Ing." w:date="2019-04-26T13:51:00Z">
            <w:rPr>
              <w:rFonts w:ascii="Arial" w:eastAsia="Arial" w:hAnsi="Arial" w:cs="Arial"/>
              <w:b/>
              <w:sz w:val="22"/>
              <w:szCs w:val="22"/>
            </w:rPr>
          </w:rPrChange>
        </w:rPr>
      </w:pPr>
    </w:p>
    <w:p w:rsidR="006D364C" w:rsidRPr="00F21B70" w:rsidRDefault="006D364C" w:rsidP="006D364C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755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756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Poskytované garance za Provoz serverů – </w:t>
      </w:r>
      <w:r w:rsidRPr="00F21B70">
        <w:rPr>
          <w:rFonts w:ascii="Arial" w:eastAsia="Arial" w:hAnsi="Arial" w:cs="Arial"/>
          <w:rPrChange w:id="757" w:author="Pitrmanová Renata Ing." w:date="2019-04-26T13:51:00Z">
            <w:rPr>
              <w:rFonts w:ascii="Arial" w:eastAsia="Arial" w:hAnsi="Arial" w:cs="Arial"/>
            </w:rPr>
          </w:rPrChange>
        </w:rPr>
        <w:t>pokud dojde k výpadku provozu serveru, má Objednatel nárok, v závislosti na délce výpadku provozu serveru, na následující slevu z ceny za poskytování služeb:</w:t>
      </w:r>
    </w:p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758" w:author="Pitrmanová Renata Ing." w:date="2019-04-26T13:51:00Z">
            <w:rPr>
              <w:rFonts w:ascii="Arial" w:eastAsia="Arial" w:hAnsi="Arial" w:cs="Arial"/>
            </w:rPr>
          </w:rPrChange>
        </w:rPr>
      </w:pPr>
    </w:p>
    <w:tbl>
      <w:tblPr>
        <w:tblW w:w="9072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2977"/>
        <w:gridCol w:w="3260"/>
        <w:gridCol w:w="2835"/>
      </w:tblGrid>
      <w:tr w:rsidR="006D364C" w:rsidRPr="00F21B70" w:rsidTr="00A5133C">
        <w:trPr>
          <w:trHeight w:val="2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rPrChange w:id="759" w:author="Pitrmanová Renata Ing." w:date="2019-04-26T13:51:00Z">
                  <w:rPr>
                    <w:rFonts w:ascii="Arial" w:eastAsia="Arial" w:hAnsi="Arial" w:cs="Arial"/>
                  </w:rPr>
                </w:rPrChange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rPrChange w:id="760" w:author="Pitrmanová Renata Ing." w:date="2019-04-26T13:51:00Z">
                  <w:rPr>
                    <w:rFonts w:ascii="Arial" w:eastAsia="Arial" w:hAnsi="Arial" w:cs="Arial"/>
                    <w:b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rPrChange w:id="761" w:author="Pitrmanová Renata Ing." w:date="2019-04-26T13:51:00Z">
                  <w:rPr>
                    <w:rFonts w:ascii="Arial" w:eastAsia="Arial" w:hAnsi="Arial" w:cs="Arial"/>
                    <w:b/>
                  </w:rPr>
                </w:rPrChange>
              </w:rPr>
              <w:t>Výpadky/měsíc 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rPrChange w:id="762" w:author="Pitrmanová Renata Ing." w:date="2019-04-26T13:51:00Z">
                  <w:rPr>
                    <w:rFonts w:ascii="Arial" w:eastAsia="Arial" w:hAnsi="Arial" w:cs="Arial"/>
                    <w:b/>
                  </w:rPr>
                </w:rPrChange>
              </w:rPr>
            </w:pPr>
            <w:r w:rsidRPr="00F21B70">
              <w:rPr>
                <w:rFonts w:ascii="Arial" w:eastAsia="Arial" w:hAnsi="Arial" w:cs="Arial"/>
                <w:b/>
                <w:rPrChange w:id="763" w:author="Pitrmanová Renata Ing." w:date="2019-04-26T13:51:00Z">
                  <w:rPr>
                    <w:rFonts w:ascii="Arial" w:eastAsia="Arial" w:hAnsi="Arial" w:cs="Arial"/>
                    <w:b/>
                  </w:rPr>
                </w:rPrChange>
              </w:rPr>
              <w:t>Sleva z Cloudhosting</w:t>
            </w:r>
          </w:p>
        </w:tc>
      </w:tr>
      <w:tr w:rsidR="006D364C" w:rsidRPr="00F21B70" w:rsidTr="00A5133C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64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65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99,50%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66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67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3,60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E83720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68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69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 xml:space="preserve">0 </w:t>
            </w:r>
            <w:r w:rsidR="006D364C" w:rsidRPr="00F21B70">
              <w:rPr>
                <w:rFonts w:ascii="Arial" w:eastAsia="Arial" w:hAnsi="Arial" w:cs="Arial"/>
                <w:color w:val="000000"/>
                <w:rPrChange w:id="770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%</w:t>
            </w:r>
          </w:p>
        </w:tc>
      </w:tr>
      <w:tr w:rsidR="006D364C" w:rsidRPr="00F21B70" w:rsidTr="00A5133C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71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72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99%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73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74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7,20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E83720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75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76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1</w:t>
            </w:r>
            <w:r w:rsidR="006D364C" w:rsidRPr="00F21B70">
              <w:rPr>
                <w:rFonts w:ascii="Arial" w:eastAsia="Arial" w:hAnsi="Arial" w:cs="Arial"/>
                <w:color w:val="000000"/>
                <w:rPrChange w:id="777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0%</w:t>
            </w:r>
          </w:p>
        </w:tc>
      </w:tr>
      <w:tr w:rsidR="006D364C" w:rsidRPr="00F21B70" w:rsidTr="00A5133C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78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79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98%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6D364C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80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81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14,4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6D364C" w:rsidRPr="00F21B70" w:rsidRDefault="00E83720" w:rsidP="006D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rPrChange w:id="782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</w:pPr>
            <w:r w:rsidRPr="00F21B70">
              <w:rPr>
                <w:rFonts w:ascii="Arial" w:eastAsia="Arial" w:hAnsi="Arial" w:cs="Arial"/>
                <w:color w:val="000000"/>
                <w:rPrChange w:id="783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2</w:t>
            </w:r>
            <w:r w:rsidR="006D364C" w:rsidRPr="00F21B70">
              <w:rPr>
                <w:rFonts w:ascii="Arial" w:eastAsia="Arial" w:hAnsi="Arial" w:cs="Arial"/>
                <w:color w:val="000000"/>
                <w:rPrChange w:id="784" w:author="Pitrmanová Renata Ing." w:date="2019-04-26T13:51:00Z">
                  <w:rPr>
                    <w:rFonts w:ascii="Arial" w:eastAsia="Arial" w:hAnsi="Arial" w:cs="Arial"/>
                    <w:color w:val="000000"/>
                  </w:rPr>
                </w:rPrChange>
              </w:rPr>
              <w:t>0%</w:t>
            </w:r>
          </w:p>
        </w:tc>
      </w:tr>
    </w:tbl>
    <w:p w:rsidR="006D364C" w:rsidRPr="00F21B70" w:rsidRDefault="006D364C" w:rsidP="006D364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rPrChange w:id="785" w:author="Pitrmanová Renata Ing." w:date="2019-04-26T13:51:00Z">
            <w:rPr>
              <w:rFonts w:ascii="Arial" w:eastAsia="Arial" w:hAnsi="Arial" w:cs="Arial"/>
            </w:rPr>
          </w:rPrChange>
        </w:rPr>
      </w:pPr>
    </w:p>
    <w:p w:rsidR="006D364C" w:rsidRPr="00F21B70" w:rsidRDefault="006D364C" w:rsidP="006D364C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786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b/>
          <w:rPrChange w:id="787" w:author="Pitrmanová Renata Ing." w:date="2019-04-26T13:51:00Z">
            <w:rPr>
              <w:rFonts w:ascii="Arial" w:eastAsia="Arial" w:hAnsi="Arial" w:cs="Arial"/>
              <w:b/>
            </w:rPr>
          </w:rPrChange>
        </w:rPr>
        <w:t xml:space="preserve">Sankce v případě nedodržení garancí Provoz serverů – </w:t>
      </w:r>
      <w:r w:rsidRPr="00F21B70">
        <w:rPr>
          <w:rFonts w:ascii="Arial" w:eastAsia="Arial" w:hAnsi="Arial" w:cs="Arial"/>
          <w:rPrChange w:id="788" w:author="Pitrmanová Renata Ing." w:date="2019-04-26T13:51:00Z">
            <w:rPr>
              <w:rFonts w:ascii="Arial" w:eastAsia="Arial" w:hAnsi="Arial" w:cs="Arial"/>
            </w:rPr>
          </w:rPrChange>
        </w:rPr>
        <w:t xml:space="preserve">v případě, že měsíční provoz serveru provozovaného Zhotovitelem, na němž běží </w:t>
      </w:r>
      <w:r w:rsidR="00E83720" w:rsidRPr="00F21B70">
        <w:rPr>
          <w:rFonts w:ascii="Arial" w:eastAsia="Arial" w:hAnsi="Arial" w:cs="Arial"/>
          <w:rPrChange w:id="789" w:author="Pitrmanová Renata Ing." w:date="2019-04-26T13:51:00Z">
            <w:rPr>
              <w:rFonts w:ascii="Arial" w:eastAsia="Arial" w:hAnsi="Arial" w:cs="Arial"/>
            </w:rPr>
          </w:rPrChange>
        </w:rPr>
        <w:t xml:space="preserve">Aplikace </w:t>
      </w:r>
      <w:r w:rsidRPr="00F21B70">
        <w:rPr>
          <w:rFonts w:ascii="Arial" w:eastAsia="Arial" w:hAnsi="Arial" w:cs="Arial"/>
          <w:rPrChange w:id="790" w:author="Pitrmanová Renata Ing." w:date="2019-04-26T13:51:00Z">
            <w:rPr>
              <w:rFonts w:ascii="Arial" w:eastAsia="Arial" w:hAnsi="Arial" w:cs="Arial"/>
            </w:rPr>
          </w:rPrChange>
        </w:rPr>
        <w:t xml:space="preserve">Objednatele, bude z důvodů vzniklých na straně Zhotovitele nižší než 100 %, má Objednatel nárok na snížení ceny položky </w:t>
      </w:r>
      <w:r w:rsidRPr="00F21B70">
        <w:rPr>
          <w:rFonts w:ascii="Arial" w:eastAsia="Arial" w:hAnsi="Arial" w:cs="Arial"/>
          <w:b/>
          <w:rPrChange w:id="791" w:author="Pitrmanová Renata Ing." w:date="2019-04-26T13:51:00Z">
            <w:rPr>
              <w:rFonts w:ascii="Arial" w:eastAsia="Arial" w:hAnsi="Arial" w:cs="Arial"/>
              <w:b/>
            </w:rPr>
          </w:rPrChange>
        </w:rPr>
        <w:t>Cloudhosting</w:t>
      </w:r>
      <w:r w:rsidRPr="00F21B70">
        <w:rPr>
          <w:rFonts w:ascii="Arial" w:eastAsia="Arial" w:hAnsi="Arial" w:cs="Arial"/>
          <w:rPrChange w:id="792" w:author="Pitrmanová Renata Ing." w:date="2019-04-26T13:51:00Z">
            <w:rPr>
              <w:rFonts w:ascii="Arial" w:eastAsia="Arial" w:hAnsi="Arial" w:cs="Arial"/>
            </w:rPr>
          </w:rPrChange>
        </w:rPr>
        <w:t>.</w:t>
      </w:r>
    </w:p>
    <w:p w:rsidR="006D364C" w:rsidRPr="00F21B70" w:rsidRDefault="006D364C" w:rsidP="006D364C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793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794" w:author="Pitrmanová Renata Ing." w:date="2019-04-26T13:51:00Z">
            <w:rPr>
              <w:rFonts w:ascii="Arial" w:eastAsia="Arial" w:hAnsi="Arial" w:cs="Arial"/>
            </w:rPr>
          </w:rPrChange>
        </w:rPr>
        <w:t>Výše slevy za nedodržení provozu Serveru je uvedena v  bodě 1.</w:t>
      </w:r>
    </w:p>
    <w:p w:rsidR="006D364C" w:rsidRPr="00F21B70" w:rsidRDefault="006D364C" w:rsidP="006D364C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795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796" w:author="Pitrmanová Renata Ing." w:date="2019-04-26T13:51:00Z">
            <w:rPr>
              <w:rFonts w:ascii="Arial" w:eastAsia="Arial" w:hAnsi="Arial" w:cs="Arial"/>
            </w:rPr>
          </w:rPrChange>
        </w:rPr>
        <w:t xml:space="preserve">Slevu lze uplatnit pouze v případě výpadků Serveru, které byly prokazatelně způsobeny ze strany či na podkladě zavinění Zhotovitele. Objednatel není oprávněn spolu se slevou uvedenou výše požadovat náhradu škody způsobenou výpadkem Serveru. </w:t>
      </w:r>
    </w:p>
    <w:p w:rsidR="006D364C" w:rsidRPr="00F21B70" w:rsidRDefault="006D364C" w:rsidP="006D364C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797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798" w:author="Pitrmanová Renata Ing." w:date="2019-04-26T13:51:00Z">
            <w:rPr>
              <w:rFonts w:ascii="Arial" w:eastAsia="Arial" w:hAnsi="Arial" w:cs="Arial"/>
            </w:rPr>
          </w:rPrChange>
        </w:rPr>
        <w:t>Za nedostupnost serveru provozovaného Zhotovitelem se pro účely poskytnuté slevy položky Provoz serveru nepovažuje:</w:t>
      </w:r>
    </w:p>
    <w:p w:rsidR="006D364C" w:rsidRPr="00F21B70" w:rsidRDefault="006D364C" w:rsidP="006D364C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rPrChange w:id="799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  <w:r w:rsidRPr="00F21B70">
        <w:rPr>
          <w:rFonts w:ascii="Arial" w:eastAsia="Arial" w:hAnsi="Arial" w:cs="Arial"/>
          <w:color w:val="000000"/>
          <w:rPrChange w:id="800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nedostupnost serveru způsobená zásahem vyšší moci a/nebo útoku DDoS</w:t>
      </w:r>
    </w:p>
    <w:p w:rsidR="006D364C" w:rsidRPr="00F21B70" w:rsidRDefault="006D364C" w:rsidP="006D364C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rPrChange w:id="801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  <w:r w:rsidRPr="00F21B70">
        <w:rPr>
          <w:rFonts w:ascii="Arial" w:eastAsia="Arial" w:hAnsi="Arial" w:cs="Arial"/>
          <w:color w:val="000000"/>
          <w:rPrChange w:id="802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nedostupnost serveru způsobená poruchou či nefunkčností sítě Internet</w:t>
      </w:r>
    </w:p>
    <w:p w:rsidR="006D364C" w:rsidRPr="00F21B70" w:rsidRDefault="006D364C" w:rsidP="006D364C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rPrChange w:id="803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  <w:r w:rsidRPr="00F21B70">
        <w:rPr>
          <w:rFonts w:ascii="Arial" w:eastAsia="Arial" w:hAnsi="Arial" w:cs="Arial"/>
          <w:color w:val="000000"/>
          <w:rPrChange w:id="804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nedostupnost serveru způsobená neposkytnutím vyžádané součinnosti ze strany Objednatele;</w:t>
      </w:r>
    </w:p>
    <w:p w:rsidR="006D364C" w:rsidRPr="00F21B70" w:rsidRDefault="006D364C" w:rsidP="006D364C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rPrChange w:id="805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  <w:r w:rsidRPr="00F21B70">
        <w:rPr>
          <w:rFonts w:ascii="Arial" w:eastAsia="Arial" w:hAnsi="Arial" w:cs="Arial"/>
          <w:color w:val="000000"/>
          <w:rPrChange w:id="806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nedostupnost serveru způsobená plánovanou a Objednateli předem oznámenou dobou odstávky pro potřeby údržby;</w:t>
      </w:r>
    </w:p>
    <w:p w:rsidR="006D364C" w:rsidRPr="00F21B70" w:rsidRDefault="006D364C" w:rsidP="006D364C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rPrChange w:id="807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  <w:r w:rsidRPr="00F21B70">
        <w:rPr>
          <w:rFonts w:ascii="Arial" w:eastAsia="Arial" w:hAnsi="Arial" w:cs="Arial"/>
          <w:color w:val="000000"/>
          <w:rPrChange w:id="808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výpadky serveru hlášené Objednatelem, které nejsou zjištěné nebo potvrzené Zhotovitelem;</w:t>
      </w:r>
    </w:p>
    <w:p w:rsidR="006D364C" w:rsidRPr="00F21B70" w:rsidRDefault="006D364C" w:rsidP="006D364C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rPrChange w:id="809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  <w:r w:rsidRPr="00F21B70">
        <w:rPr>
          <w:rFonts w:ascii="Arial" w:eastAsia="Arial" w:hAnsi="Arial" w:cs="Arial"/>
          <w:color w:val="000000"/>
          <w:rPrChange w:id="810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jakákoli</w:t>
      </w:r>
      <w:r w:rsidR="005537BA" w:rsidRPr="00F21B70">
        <w:rPr>
          <w:rFonts w:ascii="Arial" w:eastAsia="Arial" w:hAnsi="Arial" w:cs="Arial"/>
          <w:color w:val="000000"/>
          <w:rPrChange w:id="811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v</w:t>
      </w:r>
      <w:r w:rsidRPr="00F21B70">
        <w:rPr>
          <w:rFonts w:ascii="Arial" w:eastAsia="Arial" w:hAnsi="Arial" w:cs="Arial"/>
          <w:color w:val="000000"/>
          <w:rPrChange w:id="812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 xml:space="preserve"> doba, kdy je poskytování Plnění Zhotovitelem dle této Smlouvy z jakéhokoliv důvodu pozastaveno </w:t>
      </w:r>
    </w:p>
    <w:p w:rsidR="006D364C" w:rsidRPr="00F21B70" w:rsidRDefault="006D364C" w:rsidP="006D364C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rPrChange w:id="813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</w:pPr>
      <w:r w:rsidRPr="00F21B70">
        <w:rPr>
          <w:rFonts w:ascii="Arial" w:eastAsia="Arial" w:hAnsi="Arial" w:cs="Arial"/>
          <w:color w:val="000000"/>
          <w:rPrChange w:id="814" w:author="Pitrmanová Renata Ing." w:date="2019-04-26T13:51:00Z">
            <w:rPr>
              <w:rFonts w:ascii="Arial" w:eastAsia="Arial" w:hAnsi="Arial" w:cs="Arial"/>
              <w:color w:val="000000"/>
            </w:rPr>
          </w:rPrChange>
        </w:rPr>
        <w:t>čas, který potřebuje Objednatel na zjištění skutečnosti, zda je Vada odstraněna.</w:t>
      </w:r>
    </w:p>
    <w:p w:rsidR="006D364C" w:rsidRPr="00F21B70" w:rsidRDefault="006D364C" w:rsidP="006D364C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815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816" w:author="Pitrmanová Renata Ing." w:date="2019-04-26T13:51:00Z">
            <w:rPr>
              <w:rFonts w:ascii="Arial" w:eastAsia="Arial" w:hAnsi="Arial" w:cs="Arial"/>
            </w:rPr>
          </w:rPrChange>
        </w:rPr>
        <w:t xml:space="preserve">Do měsíčního součtu Výpadku provozu Serveru se započítává celková doba trvání všech výpadků </w:t>
      </w:r>
      <w:r w:rsidRPr="00F21B70">
        <w:rPr>
          <w:rFonts w:ascii="Arial" w:eastAsia="Arial" w:hAnsi="Arial" w:cs="Arial"/>
          <w:b/>
          <w:rPrChange w:id="817" w:author="Pitrmanová Renata Ing." w:date="2019-04-26T13:51:00Z">
            <w:rPr>
              <w:rFonts w:ascii="Arial" w:eastAsia="Arial" w:hAnsi="Arial" w:cs="Arial"/>
              <w:b/>
            </w:rPr>
          </w:rPrChange>
        </w:rPr>
        <w:t>delších než 2 minuty</w:t>
      </w:r>
      <w:r w:rsidRPr="00F21B70">
        <w:rPr>
          <w:rFonts w:ascii="Arial" w:eastAsia="Arial" w:hAnsi="Arial" w:cs="Arial"/>
          <w:rPrChange w:id="818" w:author="Pitrmanová Renata Ing." w:date="2019-04-26T13:51:00Z">
            <w:rPr>
              <w:rFonts w:ascii="Arial" w:eastAsia="Arial" w:hAnsi="Arial" w:cs="Arial"/>
            </w:rPr>
          </w:rPrChange>
        </w:rPr>
        <w:t>.</w:t>
      </w:r>
    </w:p>
    <w:p w:rsidR="006D364C" w:rsidRPr="00F21B70" w:rsidRDefault="006D364C" w:rsidP="006D364C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rPrChange w:id="819" w:author="Pitrmanová Renata Ing." w:date="2019-04-26T13:51:00Z">
            <w:rPr>
              <w:rFonts w:ascii="Arial" w:eastAsia="Arial" w:hAnsi="Arial" w:cs="Arial"/>
            </w:rPr>
          </w:rPrChange>
        </w:rPr>
      </w:pPr>
      <w:r w:rsidRPr="00F21B70">
        <w:rPr>
          <w:rFonts w:ascii="Arial" w:eastAsia="Arial" w:hAnsi="Arial" w:cs="Arial"/>
          <w:rPrChange w:id="820" w:author="Pitrmanová Renata Ing." w:date="2019-04-26T13:51:00Z">
            <w:rPr>
              <w:rFonts w:ascii="Arial" w:eastAsia="Arial" w:hAnsi="Arial" w:cs="Arial"/>
            </w:rPr>
          </w:rPrChange>
        </w:rPr>
        <w:t>Jednotlivé výpadky a incidenty se za celý kalendářní měsíc sčítají.</w:t>
      </w:r>
    </w:p>
    <w:p w:rsidR="00E94855" w:rsidRDefault="00E948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b/>
        </w:rPr>
      </w:pPr>
    </w:p>
    <w:sectPr w:rsidR="00E9485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69" w:rsidRDefault="00ED0D69">
      <w:r>
        <w:separator/>
      </w:r>
    </w:p>
  </w:endnote>
  <w:endnote w:type="continuationSeparator" w:id="0">
    <w:p w:rsidR="00ED0D69" w:rsidRDefault="00ED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nst777 CE">
    <w:altName w:val="Calibri"/>
    <w:charset w:val="00"/>
    <w:family w:val="auto"/>
    <w:pitch w:val="default"/>
  </w:font>
  <w:font w:name="Humnst777 Blk CE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C3" w:rsidRDefault="002974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/>
      <w:jc w:val="right"/>
      <w:rPr>
        <w:rFonts w:ascii="Arial" w:eastAsia="Arial" w:hAnsi="Arial" w:cs="Arial"/>
        <w:i/>
        <w:color w:val="C0C0C0"/>
        <w:sz w:val="16"/>
        <w:szCs w:val="16"/>
      </w:rPr>
    </w:pPr>
    <w:r>
      <w:rPr>
        <w:rFonts w:ascii="Arial" w:eastAsia="Arial" w:hAnsi="Arial" w:cs="Arial"/>
        <w:i/>
        <w:color w:val="C0C0C0"/>
        <w:sz w:val="16"/>
        <w:szCs w:val="16"/>
      </w:rPr>
      <w:tab/>
    </w:r>
    <w:r>
      <w:rPr>
        <w:rFonts w:ascii="Arial" w:eastAsia="Arial" w:hAnsi="Arial" w:cs="Arial"/>
        <w:i/>
        <w:color w:val="C0C0C0"/>
        <w:sz w:val="16"/>
        <w:szCs w:val="16"/>
      </w:rPr>
      <w:tab/>
      <w:t xml:space="preserve"> Strana </w:t>
    </w:r>
    <w:r>
      <w:rPr>
        <w:rFonts w:ascii="Arial" w:eastAsia="Arial" w:hAnsi="Arial" w:cs="Arial"/>
        <w:i/>
        <w:color w:val="C0C0C0"/>
        <w:sz w:val="16"/>
        <w:szCs w:val="16"/>
      </w:rPr>
      <w:fldChar w:fldCharType="begin"/>
    </w:r>
    <w:r>
      <w:rPr>
        <w:rFonts w:ascii="Arial" w:eastAsia="Arial" w:hAnsi="Arial" w:cs="Arial"/>
        <w:i/>
        <w:color w:val="C0C0C0"/>
        <w:sz w:val="16"/>
        <w:szCs w:val="16"/>
      </w:rPr>
      <w:instrText>PAGE</w:instrText>
    </w:r>
    <w:r>
      <w:rPr>
        <w:rFonts w:ascii="Arial" w:eastAsia="Arial" w:hAnsi="Arial" w:cs="Arial"/>
        <w:i/>
        <w:color w:val="C0C0C0"/>
        <w:sz w:val="16"/>
        <w:szCs w:val="16"/>
      </w:rPr>
      <w:fldChar w:fldCharType="separate"/>
    </w:r>
    <w:r w:rsidR="00E601E9">
      <w:rPr>
        <w:rFonts w:ascii="Arial" w:eastAsia="Arial" w:hAnsi="Arial" w:cs="Arial"/>
        <w:i/>
        <w:noProof/>
        <w:color w:val="C0C0C0"/>
        <w:sz w:val="16"/>
        <w:szCs w:val="16"/>
      </w:rPr>
      <w:t>9</w:t>
    </w:r>
    <w:r>
      <w:rPr>
        <w:rFonts w:ascii="Arial" w:eastAsia="Arial" w:hAnsi="Arial" w:cs="Arial"/>
        <w:i/>
        <w:color w:val="C0C0C0"/>
        <w:sz w:val="16"/>
        <w:szCs w:val="16"/>
      </w:rPr>
      <w:fldChar w:fldCharType="end"/>
    </w:r>
    <w:r>
      <w:rPr>
        <w:rFonts w:ascii="Arial" w:eastAsia="Arial" w:hAnsi="Arial" w:cs="Arial"/>
        <w:i/>
        <w:color w:val="C0C0C0"/>
        <w:sz w:val="16"/>
        <w:szCs w:val="16"/>
      </w:rPr>
      <w:t xml:space="preserve"> (celkem </w:t>
    </w:r>
    <w:r>
      <w:rPr>
        <w:rFonts w:ascii="Arial" w:eastAsia="Arial" w:hAnsi="Arial" w:cs="Arial"/>
        <w:i/>
        <w:color w:val="C0C0C0"/>
        <w:sz w:val="16"/>
        <w:szCs w:val="16"/>
      </w:rPr>
      <w:fldChar w:fldCharType="begin"/>
    </w:r>
    <w:r>
      <w:rPr>
        <w:rFonts w:ascii="Arial" w:eastAsia="Arial" w:hAnsi="Arial" w:cs="Arial"/>
        <w:i/>
        <w:color w:val="C0C0C0"/>
        <w:sz w:val="16"/>
        <w:szCs w:val="16"/>
      </w:rPr>
      <w:instrText>NUMPAGES</w:instrText>
    </w:r>
    <w:r>
      <w:rPr>
        <w:rFonts w:ascii="Arial" w:eastAsia="Arial" w:hAnsi="Arial" w:cs="Arial"/>
        <w:i/>
        <w:color w:val="C0C0C0"/>
        <w:sz w:val="16"/>
        <w:szCs w:val="16"/>
      </w:rPr>
      <w:fldChar w:fldCharType="separate"/>
    </w:r>
    <w:r w:rsidR="00E601E9">
      <w:rPr>
        <w:rFonts w:ascii="Arial" w:eastAsia="Arial" w:hAnsi="Arial" w:cs="Arial"/>
        <w:i/>
        <w:noProof/>
        <w:color w:val="C0C0C0"/>
        <w:sz w:val="16"/>
        <w:szCs w:val="16"/>
      </w:rPr>
      <w:t>9</w:t>
    </w:r>
    <w:r>
      <w:rPr>
        <w:rFonts w:ascii="Arial" w:eastAsia="Arial" w:hAnsi="Arial" w:cs="Arial"/>
        <w:i/>
        <w:color w:val="C0C0C0"/>
        <w:sz w:val="16"/>
        <w:szCs w:val="16"/>
      </w:rPr>
      <w:fldChar w:fldCharType="end"/>
    </w:r>
    <w:r>
      <w:rPr>
        <w:rFonts w:ascii="Arial" w:eastAsia="Arial" w:hAnsi="Arial" w:cs="Arial"/>
        <w:i/>
        <w:color w:val="C0C0C0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C3" w:rsidRDefault="002974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b/>
        <w:sz w:val="16"/>
        <w:szCs w:val="16"/>
      </w:rPr>
      <w:fldChar w:fldCharType="begin"/>
    </w:r>
    <w:r>
      <w:rPr>
        <w:rFonts w:ascii="Arial" w:eastAsia="Arial" w:hAnsi="Arial" w:cs="Arial"/>
        <w:b/>
        <w:sz w:val="16"/>
        <w:szCs w:val="16"/>
      </w:rPr>
      <w:instrText>PAGE</w:instrText>
    </w:r>
    <w:r>
      <w:rPr>
        <w:rFonts w:ascii="Arial" w:eastAsia="Arial" w:hAnsi="Arial" w:cs="Arial"/>
        <w:b/>
        <w:sz w:val="16"/>
        <w:szCs w:val="16"/>
      </w:rPr>
      <w:fldChar w:fldCharType="separate"/>
    </w:r>
    <w:r w:rsidR="00E601E9">
      <w:rPr>
        <w:rFonts w:ascii="Arial" w:eastAsia="Arial" w:hAnsi="Arial" w:cs="Arial"/>
        <w:b/>
        <w:noProof/>
        <w:sz w:val="16"/>
        <w:szCs w:val="16"/>
      </w:rPr>
      <w:t>1</w:t>
    </w:r>
    <w:r>
      <w:rPr>
        <w:rFonts w:ascii="Arial" w:eastAsia="Arial" w:hAnsi="Arial" w:cs="Arial"/>
        <w:b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z </w:t>
    </w:r>
    <w:r>
      <w:rPr>
        <w:rFonts w:ascii="Arial" w:eastAsia="Arial" w:hAnsi="Arial" w:cs="Arial"/>
        <w:b/>
        <w:sz w:val="16"/>
        <w:szCs w:val="16"/>
      </w:rPr>
      <w:fldChar w:fldCharType="begin"/>
    </w:r>
    <w:r>
      <w:rPr>
        <w:rFonts w:ascii="Arial" w:eastAsia="Arial" w:hAnsi="Arial" w:cs="Arial"/>
        <w:b/>
        <w:sz w:val="16"/>
        <w:szCs w:val="16"/>
      </w:rPr>
      <w:instrText>NUMPAGES</w:instrText>
    </w:r>
    <w:r>
      <w:rPr>
        <w:rFonts w:ascii="Arial" w:eastAsia="Arial" w:hAnsi="Arial" w:cs="Arial"/>
        <w:b/>
        <w:sz w:val="16"/>
        <w:szCs w:val="16"/>
      </w:rPr>
      <w:fldChar w:fldCharType="separate"/>
    </w:r>
    <w:r w:rsidR="00E601E9">
      <w:rPr>
        <w:rFonts w:ascii="Arial" w:eastAsia="Arial" w:hAnsi="Arial" w:cs="Arial"/>
        <w:b/>
        <w:noProof/>
        <w:sz w:val="16"/>
        <w:szCs w:val="16"/>
      </w:rPr>
      <w:t>9</w:t>
    </w:r>
    <w:r>
      <w:rPr>
        <w:rFonts w:ascii="Arial" w:eastAsia="Arial" w:hAnsi="Arial" w:cs="Arial"/>
        <w:b/>
        <w:sz w:val="16"/>
        <w:szCs w:val="16"/>
      </w:rPr>
      <w:fldChar w:fldCharType="end"/>
    </w:r>
  </w:p>
  <w:p w:rsidR="002974C3" w:rsidRDefault="002974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69" w:rsidRDefault="00ED0D69">
      <w:r>
        <w:separator/>
      </w:r>
    </w:p>
  </w:footnote>
  <w:footnote w:type="continuationSeparator" w:id="0">
    <w:p w:rsidR="00ED0D69" w:rsidRDefault="00ED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C3" w:rsidRDefault="002974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8"/>
      <w:jc w:val="center"/>
      <w:rPr>
        <w:rFonts w:ascii="Humnst777 CE" w:eastAsia="Humnst777 CE" w:hAnsi="Humnst777 CE" w:cs="Humnst777 CE"/>
        <w:b/>
        <w:color w:val="C0C0C0"/>
        <w:sz w:val="16"/>
        <w:szCs w:val="16"/>
      </w:rPr>
    </w:pPr>
  </w:p>
  <w:p w:rsidR="002974C3" w:rsidRDefault="002974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Humnst777 CE" w:eastAsia="Humnst777 CE" w:hAnsi="Humnst777 CE" w:cs="Humnst777 CE"/>
        <w:b/>
        <w:color w:val="C0C0C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C3" w:rsidRDefault="002974C3">
    <w:pPr>
      <w:keepNext/>
      <w:tabs>
        <w:tab w:val="center" w:pos="4703"/>
        <w:tab w:val="right" w:pos="9406"/>
      </w:tabs>
      <w:spacing w:before="708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5763260" cy="622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26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974C3" w:rsidRDefault="002974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C1A"/>
    <w:multiLevelType w:val="multilevel"/>
    <w:tmpl w:val="59C68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E87DA5"/>
    <w:multiLevelType w:val="multilevel"/>
    <w:tmpl w:val="E2F692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0F43974"/>
    <w:multiLevelType w:val="multilevel"/>
    <w:tmpl w:val="C8EECF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25A6B6D"/>
    <w:multiLevelType w:val="multilevel"/>
    <w:tmpl w:val="272E6B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904806"/>
    <w:multiLevelType w:val="multilevel"/>
    <w:tmpl w:val="8A50B9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28C37ED"/>
    <w:multiLevelType w:val="multilevel"/>
    <w:tmpl w:val="78886B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B666E3"/>
    <w:multiLevelType w:val="multilevel"/>
    <w:tmpl w:val="D88CF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A21159"/>
    <w:multiLevelType w:val="multilevel"/>
    <w:tmpl w:val="525E6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F545CD"/>
    <w:multiLevelType w:val="multilevel"/>
    <w:tmpl w:val="E6503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C1227"/>
    <w:multiLevelType w:val="multilevel"/>
    <w:tmpl w:val="4D063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F20D8C"/>
    <w:multiLevelType w:val="multilevel"/>
    <w:tmpl w:val="E6503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64E70"/>
    <w:multiLevelType w:val="multilevel"/>
    <w:tmpl w:val="AF66701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A5C5C"/>
    <w:multiLevelType w:val="multilevel"/>
    <w:tmpl w:val="01C649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2B41F08"/>
    <w:multiLevelType w:val="hybridMultilevel"/>
    <w:tmpl w:val="35D46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B340B5"/>
    <w:multiLevelType w:val="multilevel"/>
    <w:tmpl w:val="2E747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68F7932"/>
    <w:multiLevelType w:val="multilevel"/>
    <w:tmpl w:val="AF284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D537E17"/>
    <w:multiLevelType w:val="multilevel"/>
    <w:tmpl w:val="37F4D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7522E8"/>
    <w:multiLevelType w:val="multilevel"/>
    <w:tmpl w:val="D1846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3A49FC"/>
    <w:multiLevelType w:val="multilevel"/>
    <w:tmpl w:val="17BE364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8F0159"/>
    <w:multiLevelType w:val="multilevel"/>
    <w:tmpl w:val="CD46A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33651FA"/>
    <w:multiLevelType w:val="multilevel"/>
    <w:tmpl w:val="61AA1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276F8B"/>
    <w:multiLevelType w:val="multilevel"/>
    <w:tmpl w:val="E79CE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157DBD"/>
    <w:multiLevelType w:val="multilevel"/>
    <w:tmpl w:val="4456F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6A92127"/>
    <w:multiLevelType w:val="hybridMultilevel"/>
    <w:tmpl w:val="22C67E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8717DC3"/>
    <w:multiLevelType w:val="multilevel"/>
    <w:tmpl w:val="EF201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E2A0810"/>
    <w:multiLevelType w:val="multilevel"/>
    <w:tmpl w:val="0612627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D65E2"/>
    <w:multiLevelType w:val="multilevel"/>
    <w:tmpl w:val="D5C80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5F04CA8"/>
    <w:multiLevelType w:val="multilevel"/>
    <w:tmpl w:val="10BEC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460C0A13"/>
    <w:multiLevelType w:val="multilevel"/>
    <w:tmpl w:val="42A045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904" w:hanging="360"/>
      </w:pPr>
    </w:lvl>
    <w:lvl w:ilvl="3">
      <w:start w:val="1"/>
      <w:numFmt w:val="upperLetter"/>
      <w:lvlText w:val="%4)"/>
      <w:lvlJc w:val="left"/>
      <w:pPr>
        <w:ind w:left="2444" w:hanging="360"/>
      </w:pPr>
      <w:rPr>
        <w:b/>
        <w:sz w:val="24"/>
        <w:szCs w:val="24"/>
      </w:rPr>
    </w:lvl>
    <w:lvl w:ilvl="4">
      <w:start w:val="1"/>
      <w:numFmt w:val="bullet"/>
      <w:lvlText w:val="-"/>
      <w:lvlJc w:val="left"/>
      <w:pPr>
        <w:ind w:left="3164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4A11269B"/>
    <w:multiLevelType w:val="multilevel"/>
    <w:tmpl w:val="62F4886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CE0721C"/>
    <w:multiLevelType w:val="multilevel"/>
    <w:tmpl w:val="B918441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B2721"/>
    <w:multiLevelType w:val="multilevel"/>
    <w:tmpl w:val="D3C84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DD525FA"/>
    <w:multiLevelType w:val="multilevel"/>
    <w:tmpl w:val="264A3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529434F"/>
    <w:multiLevelType w:val="multilevel"/>
    <w:tmpl w:val="EB5A5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576657C"/>
    <w:multiLevelType w:val="multilevel"/>
    <w:tmpl w:val="1B0CE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876FE3"/>
    <w:multiLevelType w:val="multilevel"/>
    <w:tmpl w:val="52CCC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9915901"/>
    <w:multiLevelType w:val="multilevel"/>
    <w:tmpl w:val="7E76E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0314FF"/>
    <w:multiLevelType w:val="multilevel"/>
    <w:tmpl w:val="5BDA40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26051"/>
    <w:multiLevelType w:val="multilevel"/>
    <w:tmpl w:val="A820690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FA4989"/>
    <w:multiLevelType w:val="multilevel"/>
    <w:tmpl w:val="B8C87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7626738"/>
    <w:multiLevelType w:val="multilevel"/>
    <w:tmpl w:val="549A2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D867657"/>
    <w:multiLevelType w:val="multilevel"/>
    <w:tmpl w:val="6D420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DAD5837"/>
    <w:multiLevelType w:val="multilevel"/>
    <w:tmpl w:val="FFCA9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11E5BAE"/>
    <w:multiLevelType w:val="multilevel"/>
    <w:tmpl w:val="D8829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2431FB"/>
    <w:multiLevelType w:val="multilevel"/>
    <w:tmpl w:val="353E0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2B83C7B"/>
    <w:multiLevelType w:val="multilevel"/>
    <w:tmpl w:val="EA046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2CD707E"/>
    <w:multiLevelType w:val="hybridMultilevel"/>
    <w:tmpl w:val="A33EE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87AC8"/>
    <w:multiLevelType w:val="multilevel"/>
    <w:tmpl w:val="51B88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F117C1E"/>
    <w:multiLevelType w:val="multilevel"/>
    <w:tmpl w:val="9F7A8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27"/>
  </w:num>
  <w:num w:numId="3">
    <w:abstractNumId w:val="38"/>
  </w:num>
  <w:num w:numId="4">
    <w:abstractNumId w:val="32"/>
  </w:num>
  <w:num w:numId="5">
    <w:abstractNumId w:val="20"/>
  </w:num>
  <w:num w:numId="6">
    <w:abstractNumId w:val="10"/>
  </w:num>
  <w:num w:numId="7">
    <w:abstractNumId w:val="43"/>
  </w:num>
  <w:num w:numId="8">
    <w:abstractNumId w:val="28"/>
  </w:num>
  <w:num w:numId="9">
    <w:abstractNumId w:val="34"/>
  </w:num>
  <w:num w:numId="10">
    <w:abstractNumId w:val="30"/>
  </w:num>
  <w:num w:numId="11">
    <w:abstractNumId w:val="44"/>
  </w:num>
  <w:num w:numId="12">
    <w:abstractNumId w:val="35"/>
  </w:num>
  <w:num w:numId="13">
    <w:abstractNumId w:val="24"/>
  </w:num>
  <w:num w:numId="14">
    <w:abstractNumId w:val="48"/>
  </w:num>
  <w:num w:numId="15">
    <w:abstractNumId w:val="29"/>
  </w:num>
  <w:num w:numId="16">
    <w:abstractNumId w:val="2"/>
  </w:num>
  <w:num w:numId="17">
    <w:abstractNumId w:val="22"/>
  </w:num>
  <w:num w:numId="18">
    <w:abstractNumId w:val="37"/>
  </w:num>
  <w:num w:numId="19">
    <w:abstractNumId w:val="4"/>
  </w:num>
  <w:num w:numId="20">
    <w:abstractNumId w:val="7"/>
  </w:num>
  <w:num w:numId="21">
    <w:abstractNumId w:val="41"/>
  </w:num>
  <w:num w:numId="22">
    <w:abstractNumId w:val="45"/>
  </w:num>
  <w:num w:numId="23">
    <w:abstractNumId w:val="21"/>
  </w:num>
  <w:num w:numId="24">
    <w:abstractNumId w:val="9"/>
  </w:num>
  <w:num w:numId="25">
    <w:abstractNumId w:val="0"/>
  </w:num>
  <w:num w:numId="26">
    <w:abstractNumId w:val="31"/>
  </w:num>
  <w:num w:numId="27">
    <w:abstractNumId w:val="3"/>
  </w:num>
  <w:num w:numId="28">
    <w:abstractNumId w:val="25"/>
  </w:num>
  <w:num w:numId="29">
    <w:abstractNumId w:val="18"/>
  </w:num>
  <w:num w:numId="30">
    <w:abstractNumId w:val="36"/>
  </w:num>
  <w:num w:numId="31">
    <w:abstractNumId w:val="1"/>
  </w:num>
  <w:num w:numId="32">
    <w:abstractNumId w:val="12"/>
  </w:num>
  <w:num w:numId="33">
    <w:abstractNumId w:val="39"/>
  </w:num>
  <w:num w:numId="34">
    <w:abstractNumId w:val="15"/>
  </w:num>
  <w:num w:numId="35">
    <w:abstractNumId w:val="33"/>
  </w:num>
  <w:num w:numId="36">
    <w:abstractNumId w:val="42"/>
  </w:num>
  <w:num w:numId="37">
    <w:abstractNumId w:val="5"/>
  </w:num>
  <w:num w:numId="38">
    <w:abstractNumId w:val="11"/>
  </w:num>
  <w:num w:numId="39">
    <w:abstractNumId w:val="16"/>
  </w:num>
  <w:num w:numId="40">
    <w:abstractNumId w:val="19"/>
  </w:num>
  <w:num w:numId="41">
    <w:abstractNumId w:val="17"/>
  </w:num>
  <w:num w:numId="42">
    <w:abstractNumId w:val="47"/>
  </w:num>
  <w:num w:numId="43">
    <w:abstractNumId w:val="26"/>
  </w:num>
  <w:num w:numId="44">
    <w:abstractNumId w:val="40"/>
  </w:num>
  <w:num w:numId="45">
    <w:abstractNumId w:val="6"/>
  </w:num>
  <w:num w:numId="46">
    <w:abstractNumId w:val="23"/>
  </w:num>
  <w:num w:numId="47">
    <w:abstractNumId w:val="46"/>
  </w:num>
  <w:num w:numId="48">
    <w:abstractNumId w:val="8"/>
  </w:num>
  <w:num w:numId="4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trmanová Renata Ing.">
    <w15:presenceInfo w15:providerId="AD" w15:userId="S-1-5-21-1645522239-507921405-682003330-65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revisionView w:markup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55"/>
    <w:rsid w:val="00072DD5"/>
    <w:rsid w:val="000C1C30"/>
    <w:rsid w:val="00104F04"/>
    <w:rsid w:val="00131E62"/>
    <w:rsid w:val="001D2F93"/>
    <w:rsid w:val="001F0AFE"/>
    <w:rsid w:val="002175CB"/>
    <w:rsid w:val="00273E43"/>
    <w:rsid w:val="002974C3"/>
    <w:rsid w:val="002A1145"/>
    <w:rsid w:val="004021FF"/>
    <w:rsid w:val="00444BE5"/>
    <w:rsid w:val="00484C82"/>
    <w:rsid w:val="004B3455"/>
    <w:rsid w:val="004C79B7"/>
    <w:rsid w:val="004D274B"/>
    <w:rsid w:val="005537BA"/>
    <w:rsid w:val="005A265A"/>
    <w:rsid w:val="005A2A48"/>
    <w:rsid w:val="005B5244"/>
    <w:rsid w:val="005E489A"/>
    <w:rsid w:val="00621027"/>
    <w:rsid w:val="006D364C"/>
    <w:rsid w:val="006F7616"/>
    <w:rsid w:val="00712CBA"/>
    <w:rsid w:val="0071306F"/>
    <w:rsid w:val="00741103"/>
    <w:rsid w:val="007F541C"/>
    <w:rsid w:val="00811A19"/>
    <w:rsid w:val="00837BF0"/>
    <w:rsid w:val="009067E3"/>
    <w:rsid w:val="00A23747"/>
    <w:rsid w:val="00A510D0"/>
    <w:rsid w:val="00A5133C"/>
    <w:rsid w:val="00AE6435"/>
    <w:rsid w:val="00AE65E6"/>
    <w:rsid w:val="00B30566"/>
    <w:rsid w:val="00B30C46"/>
    <w:rsid w:val="00B334C1"/>
    <w:rsid w:val="00C20683"/>
    <w:rsid w:val="00CC0AA7"/>
    <w:rsid w:val="00CC71B8"/>
    <w:rsid w:val="00CD61DD"/>
    <w:rsid w:val="00D636B0"/>
    <w:rsid w:val="00D677D5"/>
    <w:rsid w:val="00D86F6A"/>
    <w:rsid w:val="00E023B7"/>
    <w:rsid w:val="00E2161D"/>
    <w:rsid w:val="00E601E9"/>
    <w:rsid w:val="00E83720"/>
    <w:rsid w:val="00E909B3"/>
    <w:rsid w:val="00E94855"/>
    <w:rsid w:val="00ED0D69"/>
    <w:rsid w:val="00EF0D91"/>
    <w:rsid w:val="00F21B21"/>
    <w:rsid w:val="00F21B70"/>
    <w:rsid w:val="00F3023E"/>
    <w:rsid w:val="00F83429"/>
    <w:rsid w:val="00FA78F0"/>
    <w:rsid w:val="00FD602F"/>
    <w:rsid w:val="00FE7720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2DBF-5BAF-436A-B9BB-D06200F8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widowControl w:val="0"/>
      <w:jc w:val="center"/>
      <w:outlineLvl w:val="3"/>
    </w:pPr>
    <w:rPr>
      <w:rFonts w:ascii="Book Antiqua" w:eastAsia="Book Antiqua" w:hAnsi="Book Antiqua" w:cs="Book Antiqua"/>
      <w:b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outlineLvl w:val="4"/>
    </w:pPr>
    <w:rPr>
      <w:rFonts w:ascii="Humnst777 CE" w:eastAsia="Humnst777 CE" w:hAnsi="Humnst777 CE" w:cs="Humnst777 CE"/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outlineLvl w:val="5"/>
    </w:pPr>
    <w:rPr>
      <w:rFonts w:ascii="Humnst777 Blk CE" w:eastAsia="Humnst777 Blk CE" w:hAnsi="Humnst777 Blk CE" w:cs="Humnst777 Blk CE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jc w:val="center"/>
    </w:pPr>
    <w:rPr>
      <w:rFonts w:ascii="Humnst777 CE" w:eastAsia="Humnst777 CE" w:hAnsi="Humnst777 CE" w:cs="Humnst777 CE"/>
      <w:b/>
      <w:sz w:val="34"/>
      <w:szCs w:val="34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jc w:val="center"/>
    </w:pPr>
    <w:rPr>
      <w:rFonts w:ascii="Tahoma" w:eastAsia="Tahoma" w:hAnsi="Tahoma" w:cs="Tahoma"/>
      <w:b/>
      <w:i/>
      <w:color w:val="666666"/>
    </w:rPr>
  </w:style>
  <w:style w:type="table" w:customStyle="1" w:styleId="12">
    <w:name w:val="1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1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133C"/>
  </w:style>
  <w:style w:type="paragraph" w:styleId="Zpat">
    <w:name w:val="footer"/>
    <w:basedOn w:val="Normln"/>
    <w:link w:val="ZpatChar"/>
    <w:uiPriority w:val="99"/>
    <w:unhideWhenUsed/>
    <w:rsid w:val="00A51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33C"/>
  </w:style>
  <w:style w:type="paragraph" w:styleId="Odstavecseseznamem">
    <w:name w:val="List Paragraph"/>
    <w:basedOn w:val="Normln"/>
    <w:uiPriority w:val="34"/>
    <w:qFormat/>
    <w:rsid w:val="00CD61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6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61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C7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3259</Words>
  <Characters>19231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Čáp</dc:creator>
  <cp:keywords/>
  <dc:description/>
  <cp:lastModifiedBy>Pitrmanová Renata Ing.</cp:lastModifiedBy>
  <cp:revision>3</cp:revision>
  <dcterms:created xsi:type="dcterms:W3CDTF">2019-04-26T11:52:00Z</dcterms:created>
  <dcterms:modified xsi:type="dcterms:W3CDTF">2019-04-26T11:53:00Z</dcterms:modified>
</cp:coreProperties>
</file>