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6E" w:rsidRPr="0051258A"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F8576E"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F8576E" w:rsidRPr="0051258A"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F8576E"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Default="00F8576E"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F8576E"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8576E"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F8576E" w:rsidRDefault="00F8576E"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F8576E" w:rsidRPr="0051258A" w:rsidRDefault="00F8576E"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F8576E" w:rsidRPr="0051258A"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8576E" w:rsidRPr="004F2948" w:rsidRDefault="00F8576E"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10A00">
        <w:rPr>
          <w:rFonts w:ascii="Calibri" w:hAnsi="Calibri"/>
          <w:b/>
          <w:noProof/>
          <w:color w:val="auto"/>
          <w:szCs w:val="22"/>
        </w:rPr>
        <w:t>Základní umělecká škola, Uničov, Litovelská 190</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10A00">
        <w:rPr>
          <w:rFonts w:ascii="Calibri" w:hAnsi="Calibri"/>
          <w:noProof/>
          <w:color w:val="auto"/>
          <w:szCs w:val="22"/>
        </w:rPr>
        <w:t>Litovelská 190, 78391 Uničov</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10A00">
        <w:rPr>
          <w:rFonts w:ascii="Calibri" w:hAnsi="Calibri"/>
          <w:noProof/>
          <w:color w:val="auto"/>
          <w:szCs w:val="22"/>
        </w:rPr>
        <w:t>47654244</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10A00">
        <w:rPr>
          <w:rFonts w:ascii="Calibri" w:hAnsi="Calibri"/>
          <w:noProof/>
          <w:color w:val="auto"/>
          <w:szCs w:val="22"/>
        </w:rPr>
        <w:t>Mgr. Ludmila Smetanová</w:t>
      </w:r>
      <w:r>
        <w:rPr>
          <w:rFonts w:ascii="Calibri" w:hAnsi="Calibri"/>
          <w:color w:val="auto"/>
          <w:szCs w:val="22"/>
        </w:rPr>
        <w:t xml:space="preserve">, </w:t>
      </w:r>
      <w:r w:rsidRPr="00710A00">
        <w:rPr>
          <w:rFonts w:ascii="Calibri" w:hAnsi="Calibri"/>
          <w:noProof/>
          <w:color w:val="auto"/>
          <w:szCs w:val="22"/>
        </w:rPr>
        <w:t>ředitelka</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10A00">
        <w:rPr>
          <w:rFonts w:ascii="Calibri" w:hAnsi="Calibri"/>
          <w:noProof/>
          <w:color w:val="auto"/>
          <w:szCs w:val="22"/>
        </w:rPr>
        <w:t>Komerční banka, a.s.</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10A00">
        <w:rPr>
          <w:rFonts w:ascii="Calibri" w:hAnsi="Calibri"/>
          <w:noProof/>
          <w:color w:val="auto"/>
          <w:szCs w:val="22"/>
        </w:rPr>
        <w:t>60633811</w:t>
      </w:r>
      <w:r>
        <w:rPr>
          <w:rFonts w:ascii="Calibri" w:hAnsi="Calibri"/>
          <w:color w:val="auto"/>
          <w:szCs w:val="22"/>
        </w:rPr>
        <w:t>/</w:t>
      </w:r>
      <w:r w:rsidRPr="00710A00">
        <w:rPr>
          <w:rFonts w:ascii="Calibri" w:hAnsi="Calibri"/>
          <w:noProof/>
          <w:color w:val="auto"/>
          <w:szCs w:val="22"/>
        </w:rPr>
        <w:t>0100</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10A00">
        <w:rPr>
          <w:rFonts w:ascii="Calibri" w:hAnsi="Calibri"/>
          <w:noProof/>
          <w:color w:val="auto"/>
          <w:szCs w:val="22"/>
        </w:rPr>
        <w:t>Mgr. Ludmila Smetanová</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10A00">
        <w:rPr>
          <w:rFonts w:ascii="Calibri" w:hAnsi="Calibri"/>
          <w:noProof/>
          <w:color w:val="auto"/>
          <w:szCs w:val="22"/>
        </w:rPr>
        <w:t>info@zusunicov.cz</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10A00">
        <w:rPr>
          <w:rFonts w:ascii="Calibri" w:hAnsi="Calibri"/>
          <w:noProof/>
          <w:color w:val="auto"/>
          <w:szCs w:val="22"/>
        </w:rPr>
        <w:t>585054210</w:t>
      </w: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8576E"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F8576E" w:rsidRPr="0051258A"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8576E" w:rsidRPr="0051258A" w:rsidRDefault="00F8576E"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F8576E" w:rsidRDefault="00F8576E"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8576E" w:rsidRPr="0051258A" w:rsidRDefault="00F8576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8576E" w:rsidRDefault="00F8576E"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F8576E" w:rsidRPr="00883AB2" w:rsidRDefault="00F8576E"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F8576E" w:rsidRPr="00451C15" w:rsidRDefault="00F8576E"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F8576E" w:rsidRPr="00451C15" w:rsidRDefault="00F8576E"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F8576E" w:rsidRPr="0051258A" w:rsidRDefault="00F8576E"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F8576E" w:rsidRPr="00451C15" w:rsidRDefault="00F8576E"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F8576E" w:rsidRPr="00451C15" w:rsidRDefault="00F8576E"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F8576E" w:rsidRPr="00451C15" w:rsidRDefault="00F8576E"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F8576E" w:rsidRPr="002576E6" w:rsidRDefault="00F8576E"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F8576E"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F8576E" w:rsidRPr="0051258A" w:rsidRDefault="00F8576E"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F8576E" w:rsidRPr="00451C15" w:rsidRDefault="00F8576E"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F8576E" w:rsidRPr="00451C15" w:rsidRDefault="00F8576E"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F8576E" w:rsidRPr="00451C15" w:rsidRDefault="00F8576E"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F8576E" w:rsidRPr="00B91B19" w:rsidRDefault="00F8576E"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F8576E" w:rsidRPr="00451C15" w:rsidRDefault="00F8576E"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F8576E" w:rsidRPr="0051258A" w:rsidRDefault="00F8576E"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F8576E" w:rsidRPr="0051258A" w:rsidRDefault="00F8576E"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F8576E" w:rsidRDefault="00F8576E"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F8576E"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F8576E" w:rsidRPr="0039477C" w:rsidRDefault="00F8576E"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8576E"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8576E" w:rsidRPr="005A2B0B" w:rsidRDefault="00F8576E"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8576E" w:rsidRPr="0039477C"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F8576E" w:rsidRPr="0039477C" w:rsidRDefault="00F8576E"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F8576E" w:rsidRPr="0039477C" w:rsidRDefault="00F8576E"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F8576E" w:rsidRDefault="00F8576E"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Default="00F8576E"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F8576E" w:rsidRPr="0051258A" w:rsidRDefault="00F8576E"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451C15" w:rsidRDefault="00F8576E"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F8576E" w:rsidRPr="00185C5E" w:rsidRDefault="00F8576E"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F8576E" w:rsidRPr="00305A94" w:rsidRDefault="00F8576E"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F8576E" w:rsidRPr="0051258A" w:rsidRDefault="00F8576E"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F8576E" w:rsidRDefault="00F8576E"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F8576E" w:rsidRDefault="00F8576E"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F8576E" w:rsidRDefault="00F8576E"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F8576E" w:rsidRPr="008E77FC" w:rsidRDefault="00F8576E"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F8576E" w:rsidRPr="0051258A" w:rsidRDefault="00F8576E"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F8576E" w:rsidRDefault="00F8576E"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F8576E" w:rsidRPr="00451C15" w:rsidRDefault="00F8576E"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F8576E" w:rsidRPr="00B41881" w:rsidRDefault="00F8576E"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F8576E" w:rsidRPr="00256AB0" w:rsidRDefault="00F8576E"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F8576E" w:rsidRPr="00451C15" w:rsidRDefault="00F8576E"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F8576E" w:rsidRPr="00451C15" w:rsidRDefault="00F8576E"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F8576E" w:rsidRPr="00B41881" w:rsidRDefault="00F8576E"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F8576E" w:rsidRPr="0051258A"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F8576E" w:rsidRDefault="00F8576E"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F8576E" w:rsidRPr="00451C15" w:rsidRDefault="00F8576E"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F8576E" w:rsidRPr="0051258A" w:rsidRDefault="00F8576E"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F8576E" w:rsidRPr="00FB7A21" w:rsidRDefault="00F8576E"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F8576E" w:rsidRPr="00451C15"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F8576E" w:rsidRPr="00451C15" w:rsidRDefault="00F8576E"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F8576E" w:rsidRDefault="00F8576E"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F8576E" w:rsidRDefault="00F8576E"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F8576E" w:rsidRDefault="00F8576E"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F8576E" w:rsidRDefault="00F8576E"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F8576E" w:rsidRPr="00451C15" w:rsidRDefault="00F8576E"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F8576E" w:rsidRPr="000274FB" w:rsidRDefault="00F8576E"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F8576E" w:rsidRPr="00B10EC7" w:rsidRDefault="00F8576E"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F8576E" w:rsidRDefault="00F8576E"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F8576E" w:rsidRDefault="00F8576E"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F8576E" w:rsidRDefault="00F8576E"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F8576E" w:rsidRDefault="00F8576E"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F8576E" w:rsidRDefault="00F8576E"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F8576E" w:rsidRDefault="00F8576E"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F8576E" w:rsidRPr="000274FB" w:rsidRDefault="00F8576E"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F8576E" w:rsidRDefault="00F8576E"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F8576E" w:rsidRPr="0051258A" w:rsidRDefault="00F8576E"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F8576E" w:rsidRPr="0051258A" w:rsidRDefault="00F8576E"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F8576E" w:rsidRPr="0043199C" w:rsidRDefault="00F8576E"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F8576E" w:rsidRPr="00451C15"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F8576E" w:rsidRPr="00451C15"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F8576E" w:rsidRPr="00451C15"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F8576E" w:rsidRPr="00451C15"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F8576E"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F8576E" w:rsidRPr="00F824CC" w:rsidRDefault="00F8576E"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10A00">
        <w:rPr>
          <w:rFonts w:ascii="Calibri" w:hAnsi="Calibri"/>
          <w:noProof/>
          <w:color w:val="auto"/>
          <w:szCs w:val="22"/>
        </w:rPr>
        <w:t>info@zusunicov.cz</w:t>
      </w:r>
      <w:r>
        <w:rPr>
          <w:color w:val="auto"/>
        </w:rPr>
        <w:t>.</w:t>
      </w:r>
    </w:p>
    <w:p w:rsidR="00F8576E" w:rsidRPr="00CB033D" w:rsidRDefault="00F8576E"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F8576E"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F8576E" w:rsidRPr="0051258A" w:rsidRDefault="00F8576E"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F8576E" w:rsidRPr="0051258A" w:rsidRDefault="00F8576E"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F8576E" w:rsidRDefault="00F8576E"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F8576E" w:rsidRPr="009A131C" w:rsidRDefault="00F8576E"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F8576E" w:rsidRPr="0051258A" w:rsidRDefault="00F8576E"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F8576E"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F8576E"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8576E" w:rsidRPr="0051258A" w:rsidRDefault="00F8576E"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F8576E" w:rsidRDefault="00F8576E"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F8576E" w:rsidRPr="00111D66" w:rsidRDefault="00F8576E"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F8576E" w:rsidRDefault="00F8576E" w:rsidP="00A76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F8576E" w:rsidSect="0020617A">
          <w:headerReference w:type="default" r:id="rId11"/>
          <w:footerReference w:type="default" r:id="rId12"/>
          <w:headerReference w:type="first" r:id="rId13"/>
          <w:footerReference w:type="first" r:id="rId14"/>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C669CF" w:rsidSect="00C669CF">
          <w:headerReference w:type="default" r:id="rId15"/>
          <w:footerReference w:type="default" r:id="rId16"/>
          <w:headerReference w:type="first" r:id="rId17"/>
          <w:footerReference w:type="first" r:id="rId18"/>
          <w:type w:val="continuous"/>
          <w:pgSz w:w="11906" w:h="16838" w:code="9"/>
          <w:pgMar w:top="2155" w:right="851" w:bottom="1418" w:left="1871" w:header="709" w:footer="709" w:gutter="0"/>
          <w:pgNumType w:start="1"/>
          <w:cols w:space="708"/>
          <w:titlePg/>
          <w:docGrid w:linePitch="360"/>
        </w:sectPr>
      </w:pPr>
    </w:p>
    <w:p w:rsidR="00C669CF" w:rsidRPr="005B5E78" w:rsidRDefault="00C669CF" w:rsidP="00C669CF">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mc:AlternateContent>
          <mc:Choice Requires="wpg">
            <w:drawing>
              <wp:anchor distT="0" distB="0" distL="114300" distR="114300" simplePos="0" relativeHeight="251657216" behindDoc="1" locked="0" layoutInCell="1" allowOverlap="1" wp14:anchorId="5CFE5B2A" wp14:editId="24FC3346">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F89BA6"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C669CF" w:rsidRPr="005B5E78" w:rsidRDefault="00C669CF" w:rsidP="00C669CF">
      <w:pPr>
        <w:spacing w:after="0" w:line="300" w:lineRule="exact"/>
        <w:ind w:left="103"/>
        <w:rPr>
          <w:rFonts w:ascii="Tahoma" w:eastAsia="Tahoma" w:hAnsi="Tahoma" w:cs="Tahoma"/>
          <w:sz w:val="26"/>
          <w:szCs w:val="26"/>
          <w:lang w:val="en-US"/>
        </w:rPr>
        <w:sectPr w:rsidR="00C669CF" w:rsidRPr="005B5E78">
          <w:headerReference w:type="default" r:id="rId19"/>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C669CF" w:rsidRPr="005B5E78" w:rsidRDefault="00C669CF" w:rsidP="00C669CF">
      <w:pPr>
        <w:spacing w:before="6" w:after="0" w:line="140" w:lineRule="exact"/>
        <w:rPr>
          <w:rFonts w:eastAsia="Times New Roman"/>
          <w:sz w:val="14"/>
          <w:szCs w:val="14"/>
          <w:lang w:val="en-US"/>
        </w:rPr>
      </w:pPr>
    </w:p>
    <w:p w:rsidR="00C669CF" w:rsidRPr="005B5E78" w:rsidRDefault="00C669CF" w:rsidP="00C669CF">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C669CF" w:rsidRPr="005B5E78" w:rsidRDefault="00C669CF" w:rsidP="00C669CF">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C669CF" w:rsidRPr="005B5E78" w:rsidRDefault="00C669CF" w:rsidP="00C669CF">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C669CF" w:rsidRPr="005B5E78" w:rsidRDefault="00C669CF" w:rsidP="00C669CF">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C669CF" w:rsidRPr="005B5E78" w:rsidRDefault="00C669CF" w:rsidP="00C669CF">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C669CF" w:rsidRPr="005B5E78" w:rsidRDefault="00C669CF" w:rsidP="00C669CF">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C669CF" w:rsidRPr="005B5E78" w:rsidRDefault="00C669CF" w:rsidP="00C669CF">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C669CF" w:rsidRPr="005B5E78" w:rsidRDefault="00C669CF" w:rsidP="00C669CF">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C669CF" w:rsidRPr="005B5E78" w:rsidRDefault="00C669CF" w:rsidP="00C669CF">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C669CF" w:rsidRPr="005B5E78" w:rsidRDefault="00C669CF" w:rsidP="00C669CF">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C669CF" w:rsidRPr="005B5E78" w:rsidRDefault="00C669CF" w:rsidP="00C669CF">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C669CF" w:rsidRPr="005B5E78" w:rsidRDefault="00C669CF" w:rsidP="00C669CF">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C669CF" w:rsidRPr="005B5E78" w:rsidRDefault="00C669CF" w:rsidP="00C669CF">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C669CF" w:rsidRPr="005B5E78" w:rsidRDefault="00C669CF" w:rsidP="00C669CF">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C669CF" w:rsidRPr="005B5E78" w:rsidRDefault="00C669CF" w:rsidP="00C669CF">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C669CF" w:rsidRPr="005B5E78" w:rsidRDefault="00C669CF" w:rsidP="00C669CF">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C669CF" w:rsidRPr="005B5E78" w:rsidRDefault="00C669CF" w:rsidP="00C669CF">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C669CF" w:rsidRPr="005B5E78" w:rsidRDefault="00C669CF" w:rsidP="00C669CF">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C669CF" w:rsidRPr="005B5E78" w:rsidRDefault="00C669CF" w:rsidP="00C669CF">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C669CF" w:rsidRPr="005B5E78" w:rsidRDefault="00C669CF" w:rsidP="00C669CF">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C669CF" w:rsidRPr="005B5E78" w:rsidRDefault="00C669CF" w:rsidP="00C669CF">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C669CF" w:rsidRPr="005B5E78" w:rsidRDefault="00C669CF" w:rsidP="00C669CF">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C669CF" w:rsidRPr="005B5E78" w:rsidRDefault="00C669CF" w:rsidP="00C669CF">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C669CF" w:rsidRPr="005B5E78" w:rsidRDefault="00C669CF" w:rsidP="00C669CF">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C669CF" w:rsidRPr="005B5E78" w:rsidRDefault="00C669CF" w:rsidP="00C669CF">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C669CF" w:rsidRPr="005B5E78" w:rsidRDefault="00C669CF" w:rsidP="00C669CF">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C669CF" w:rsidRPr="005B5E78" w:rsidRDefault="00C669CF" w:rsidP="00C669CF">
      <w:pPr>
        <w:spacing w:after="0" w:line="200" w:lineRule="exact"/>
        <w:rPr>
          <w:rFonts w:eastAsia="Times New Roman"/>
          <w:sz w:val="20"/>
          <w:szCs w:val="20"/>
          <w:lang w:val="en-US"/>
        </w:rPr>
      </w:pPr>
    </w:p>
    <w:p w:rsidR="00C669CF" w:rsidRPr="005B5E78" w:rsidRDefault="00C669CF" w:rsidP="00C669CF">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7A47D62C" wp14:editId="30F05CB5">
                <wp:simplePos x="0" y="0"/>
                <wp:positionH relativeFrom="page">
                  <wp:posOffset>6913245</wp:posOffset>
                </wp:positionH>
                <wp:positionV relativeFrom="page">
                  <wp:posOffset>205105</wp:posOffset>
                </wp:positionV>
                <wp:extent cx="401320" cy="224790"/>
                <wp:effectExtent l="0" t="0" r="635"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12"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BD0444" id="Skupina 9"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lchTYAAAq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P9sIA&#10;AADbAAAADwAAAGRycy9kb3ducmV2LnhtbERPTUvDQBC9F/wPywheit2Ygw0x2yKCIL1ZW7wO2TEb&#10;m51Ns2Ma++u7gtDbPN7nVOvJd2qkIbaBDTwsMlDEdbAtNwZ2H6/3BagoyBa7wGTglyKsVzezCksb&#10;TvxO41YalUI4lmjAifSl1rF25DEuQk+cuK8weJQEh0bbAU8p3Hc6z7JH7bHl1OCwpxdH9WH74w3k&#10;8Xsph3Z0+02x+zye55tOiqMxd7fT8xMooUmu4n/3m03zc/j7JR2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Q/2wgAAANsAAAAPAAAAAAAAAAAAAAAAAJgCAABkcnMvZG93&#10;bnJldi54bWxQSwUGAAAAAAQABAD1AAAAhwM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qbcIA&#10;AADbAAAADwAAAGRycy9kb3ducmV2LnhtbERPTWvCQBC9F/oflin0UnSjhTZEVykFoXjTKr0O2TEb&#10;zc7G7DSm/vpuoeBtHu9z5svBN6qnLtaBDUzGGSjiMtiaKwO7z9UoBxUF2WITmAz8UITl4v5ujoUN&#10;F95Qv5VKpRCOBRpwIm2hdSwdeYzj0BIn7hA6j5JgV2nb4SWF+0ZPs+xFe6w5NThs6d1Redp+ewPT&#10;eHyVU927/TrffZ2vT+tG8rMxjw/D2wyU0CA38b/7w6b5z/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aptwgAAANsAAAAPAAAAAAAAAAAAAAAAAJgCAABkcnMvZG93&#10;bnJldi54bWxQSwUGAAAAAAQABAD1AAAAhwM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a+cIA&#10;AADbAAAADwAAAGRycy9kb3ducmV2LnhtbERP32vCMBB+H+x/CDfYy5ipU0Q6o4ggjAqCVcYej+bW&#10;lDWXksRa//tFEHy7j+/nLVaDbUVPPjSOFYxHGQjiyumGawWn4/Z9DiJEZI2tY1JwpQCr5fPTAnPt&#10;Lnygvoy1SCEcclRgYuxyKUNlyGIYuY44cb/OW4wJ+lpqj5cUblv5kWUzabHh1GCwo42h6q88WwXb&#10;t00x/JjJ7vrNZe+LYr6X50qp15dh/Qki0hAf4rv7S6f5U7j9k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lr5wgAAANsAAAAPAAAAAAAAAAAAAAAAAJgCAABkcnMvZG93&#10;bnJldi54bWxQSwUGAAAAAAQABAD1AAAAhwM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RJcAA&#10;AADbAAAADwAAAGRycy9kb3ducmV2LnhtbERPzYrCMBC+C/sOYRb2pukKilTTIrJCdQ9i9QHGZmyr&#10;zaQ0UbtvvxEEb/Px/c4i7U0j7tS52rKC71EEgriwuuZSwfGwHs5AOI+ssbFMCv7IQZp8DBYYa/vg&#10;Pd1zX4oQwi5GBZX3bSylKyoy6Ea2JQ7c2XYGfYBdKXWHjxBuGjmOoqk0WHNoqLClVUXFNb8ZBRvc&#10;Fe3kd7vc/pzOWbbjS0TmoNTX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eRJ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PUsEA&#10;AADbAAAADwAAAGRycy9kb3ducmV2LnhtbERPzWqDQBC+B/oOyxR6S9YGKsFmFSkN2OQgMX2AqTtR&#10;W3dW3K0xb58NFHqbj+93ttlsejHR6DrLCp5XEQji2uqOGwWfp91yA8J5ZI29ZVJwJQdZ+rDYYqLt&#10;hY80Vb4RIYRdggpa74dESle3ZNCt7EAcuLMdDfoAx0bqES8h3PRyHUWxNNhxaGhxoLeW6p/q1yj4&#10;wLIeXg77fP/+dS6Kkr8jMielnh7n/BWEp9n/i//chQ7zY7j/Eg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D1L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4jsAA&#10;AADbAAAADwAAAGRycy9kb3ducmV2LnhtbERPS4vCMBC+L/gfwix4W9Pdg0rXKKWy6NUHeB2b6WPb&#10;TEqTavXXG0HwNh/fcxarwTTiQp2rLCv4nkQgiDOrKy4UHA9/X3MQziNrbCyTghs5WC1HHwuMtb3y&#10;ji57X4gQwi5GBaX3bSyly0oy6Ca2JQ5cbjuDPsCukLrDawg3jfyJoqk0WHFoKLGltKSs3vdGwbqf&#10;bdLTMbH9PdmdI/2fu77OlRp/DskvCE+Df4tf7q0O82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4js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Rq8IA&#10;AADbAAAADwAAAGRycy9kb3ducmV2LnhtbESPS4vCQBCE7wv+h6EFb+vEHHSJjhIU0asP2GtvpvPQ&#10;TE/ITDT66x1B2GNRVV9Ri1VvanGj1lWWFUzGEQjizOqKCwXn0/b7B4TzyBpry6TgQQ5Wy8HXAhNt&#10;73yg29EXIkDYJaig9L5JpHRZSQbd2DbEwctta9AH2RZSt3gPcFPLOIqm0mDFYaHEhtYlZddjZxRs&#10;utlu/XtObfdMD3+RvuSuu+ZKjYZ9Ogfhqff/4U97rxXEM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5GrwgAAANsAAAAPAAAAAAAAAAAAAAAAAJgCAABkcnMvZG93&#10;bnJldi54bWxQSwUGAAAAAAQABAD1AAAAhwM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u8QA&#10;AADbAAAADwAAAGRycy9kb3ducmV2LnhtbESPQWvCQBSE74L/YXmCN900LSVE11BaCx5aqLGHHh/Z&#10;ZxLMvk2yaxL/fbdQ8DjMzDfMNptMIwbqXW1ZwcM6AkFcWF1zqeD79L5KQDiPrLGxTApu5CDbzWdb&#10;TLUd+UhD7ksRIOxSVFB536ZSuqIig25tW+LgnW1v0AfZl1L3OAa4aWQcRc/SYM1hocKWXisqLvnV&#10;KDiMX2w689Yhf05PP7r42J+TRKnlYnrZgPA0+Xv4v33QCuJH+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2bvEAAAA2wAAAA8AAAAAAAAAAAAAAAAAmAIAAGRycy9k&#10;b3ducmV2LnhtbFBLBQYAAAAABAAEAPUAAACJAw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MO8QA&#10;AADbAAAADwAAAGRycy9kb3ducmV2LnhtbESPQWvCQBSE74X+h+UVvIhuGluR1FWkWBRBsFF6ft19&#10;TYLZtyG7NfHfuwWhx2FmvmHmy97W4kKtrxwreB4nIIi1MxUXCk7Hj9EMhA/IBmvHpOBKHpaLx4c5&#10;ZsZ1/EmXPBQiQthnqKAMocmk9Loki37sGuLo/bjWYoiyLaRpsYtwW8s0SabSYsVxocSG3kvS5/zX&#10;KlgPzebr+3Xf5ZM019qkqA+7qVKDp371BiJQH/7D9/bWKEhf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TDvEAAAA2wAAAA8AAAAAAAAAAAAAAAAAmAIAAGRycy9k&#10;b3ducmV2LnhtbFBLBQYAAAAABAAEAPUAAACJAw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lMUA&#10;AADbAAAADwAAAGRycy9kb3ducmV2LnhtbESPQWvCQBSE74X+h+UVvNVNLZUS3QSxCIVCqbGCx5fs&#10;Mwlm38bsmqT/visIHoeZ+YZZpqNpRE+dqy0reJlGIIgLq2suFfzuNs/vIJxH1thYJgV/5CBNHh+W&#10;GGs78Jb6zJciQNjFqKDyvo2ldEVFBt3UtsTBO9rOoA+yK6XucAhw08hZFM2lwZrDQoUtrSsqTtnF&#10;KPjKDushP52/P3C3zw3mx9fxp1dq8jSuFiA8jf4evrU/tYLZG1y/hB8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8iUxQAAANsAAAAPAAAAAAAAAAAAAAAAAJgCAABkcnMv&#10;ZG93bnJldi54bWxQSwUGAAAAAAQABAD1AAAAigM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48QA&#10;AADbAAAADwAAAGRycy9kb3ducmV2LnhtbESPQWvCQBSE7wX/w/KE3uqmFqSkbkJRBEGQNir0+JJ9&#10;JsHs25hdk/jvu4WCx2FmvmGW6Wga0VPnassKXmcRCOLC6ppLBcfD5uUdhPPIGhvLpOBODtJk8rTE&#10;WNuBv6nPfCkChF2MCirv21hKV1Rk0M1sSxy8s+0M+iC7UuoOhwA3jZxH0UIarDksVNjSqqLikt2M&#10;gl32sxryy3W/xsMpN5if38avXqnn6fj5AcLT6B/h//ZWK5gv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uPEAAAA2wAAAA8AAAAAAAAAAAAAAAAAmAIAAGRycy9k&#10;b3ducmV2LnhtbFBLBQYAAAAABAAEAPUAAACJAw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uMQA&#10;AADbAAAADwAAAGRycy9kb3ducmV2LnhtbESPQWvCQBSE74L/YXmCN900lDZE11BaCx5aqLGHHh/Z&#10;ZxLMvk2yaxL/fbdQ8DjMzDfMNptMIwbqXW1ZwcM6AkFcWF1zqeD79L5KQDiPrLGxTApu5CDbzWdb&#10;TLUd+UhD7ksRIOxSVFB536ZSuqIig25tW+LgnW1v0AfZl1L3OAa4aWQcRU/SYM1hocKWXisqLvnV&#10;KDiMX2w689Yhf06PP7r42J+TRKnlYnrZgPA0+Xv4v33QCuJn+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37jEAAAA2wAAAA8AAAAAAAAAAAAAAAAAmAIAAGRycy9k&#10;b3ducmV2LnhtbFBLBQYAAAAABAAEAPUAAACJAw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5mcEA&#10;AADbAAAADwAAAGRycy9kb3ducmV2LnhtbERPTWsCMRC9F/wPYYReiiZdpJTVKFIoaBGkWwWPw2bc&#10;LG4mYZPqtr/eHAo9Pt73YjW4Tlypj61nDc9TBYK49qblRsPh633yCiImZIOdZ9LwQxFWy9HDAkvj&#10;b/xJ1yo1IodwLFGDTSmUUsbaksM49YE4c2ffO0wZ9o00Pd5yuOtkodSLdNhybrAY6M1Sfam+nYbt&#10;76mr1K6YHZ+o+tiofQjKbrV+HA/rOYhEQ/oX/7k3RkORx+Yv+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uZnBAAAA2wAAAA8AAAAAAAAAAAAAAAAAmAIAAGRycy9kb3du&#10;cmV2LnhtbFBLBQYAAAAABAAEAPUAAACGAw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2sQA&#10;AADbAAAADwAAAGRycy9kb3ducmV2LnhtbESPS2vDMBCE74H+B7GB3hI5PrSpGyWYlNJenRhy3Vrr&#10;R2OtjCU/ml8fFQo9DjPzDbM7zKYVI/Wusaxgs45AEBdWN1wpyM/vqy0I55E1tpZJwQ85OOwfFjtM&#10;tJ04o/HkKxEg7BJUUHvfJVK6oiaDbm074uCVtjfog+wrqXucAty0Mo6iJ2mw4bBQY0fHmorraTAK&#10;3obnj+MlT+1wS7OvSH+XbriWSj0u5/QVhKfZ/4f/2p9aQfwC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A9rEAAAA2wAAAA8AAAAAAAAAAAAAAAAAmAIAAGRycy9k&#10;b3ducmV2LnhtbFBLBQYAAAAABAAEAPUAAACJAw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8msAA&#10;AADbAAAADwAAAGRycy9kb3ducmV2LnhtbERPy2rCQBTdF/yH4QrumokWbImOEhRpt7EBt7eZm4dm&#10;7oTMxMR+vbModHk47+1+Mq24U+8aywqWUQyCuLC64UpB/n16/QDhPLLG1jIpeJCD/W72ssVE25Ez&#10;up99JUIIuwQV1N53iZSuqMmgi2xHHLjS9gZ9gH0ldY9jCDetXMXxWhpsODTU2NGhpuJ2HoyC4/D+&#10;ebjkqR1+0+wn1tfSDbdSqcV8SjcgPE3+X/zn/tIK3sL68CX8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8msAAAADbAAAADwAAAAAAAAAAAAAAAACYAgAAZHJzL2Rvd25y&#10;ZXYueG1sUEsFBgAAAAAEAAQA9QAAAIUDA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y/sIA&#10;AADbAAAADwAAAGRycy9kb3ducmV2LnhtbESP0YrCMBRE3xf8h3AF39ZUBSvVKLIoLOKL3f2AS3Nt&#10;i81NbaJGv94Igo/DzJxhFqtgGnGlztWWFYyGCQjiwuqaSwX/f9vvGQjnkTU2lknBnRyslr2vBWba&#10;3vhA19yXIkLYZaig8r7NpHRFRQbd0LbE0TvazqCPsiul7vAW4aaR4ySZSoM1x4UKW/qpqDjlF6Ng&#10;v3mkpNMwTsMs32wf5flyP+6UGvTDeg7CU/Cf8Lv9qxVMR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PL+wgAAANsAAAAPAAAAAAAAAAAAAAAAAJgCAABkcnMvZG93&#10;bnJldi54bWxQSwUGAAAAAAQABAD1AAAAhwM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C669CF" w:rsidRPr="005B5E78" w:rsidRDefault="00C669CF" w:rsidP="00C669CF">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C669CF" w:rsidRPr="005B5E78" w:rsidRDefault="00C669CF" w:rsidP="00C669CF">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C669CF" w:rsidRPr="005B5E78" w:rsidRDefault="00C669CF" w:rsidP="00C669CF">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C669CF" w:rsidRPr="005B5E78" w:rsidRDefault="00C669CF" w:rsidP="00C669CF">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C669CF" w:rsidRPr="005B5E78" w:rsidRDefault="00C669CF" w:rsidP="00C669CF">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C669CF" w:rsidRPr="005B5E78" w:rsidRDefault="00C669CF" w:rsidP="00C669CF">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C669CF" w:rsidRPr="005B5E78" w:rsidRDefault="00C669CF" w:rsidP="00C669CF">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C669CF" w:rsidRPr="005B5E78" w:rsidRDefault="00C669CF" w:rsidP="00C669CF">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C669CF" w:rsidRPr="005B5E78" w:rsidRDefault="00C669CF" w:rsidP="00C669CF">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1">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C669CF" w:rsidRPr="005B5E78" w:rsidRDefault="00C669CF" w:rsidP="00C669CF">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C669CF" w:rsidRPr="005B5E78" w:rsidRDefault="00C669CF" w:rsidP="00C669CF">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C669CF" w:rsidRPr="005B5E78" w:rsidRDefault="00C669CF" w:rsidP="00C669CF">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C669CF" w:rsidRPr="005B5E78" w:rsidRDefault="00C669CF" w:rsidP="00C669CF">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C669CF" w:rsidRPr="005B5E78" w:rsidRDefault="00C669CF" w:rsidP="00C669CF">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C669CF"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C669CF" w:rsidRPr="00576F3C" w:rsidRDefault="00C669CF" w:rsidP="00C669CF">
      <w:pPr>
        <w:spacing w:before="10" w:after="0" w:line="205" w:lineRule="auto"/>
        <w:ind w:right="76"/>
        <w:jc w:val="both"/>
        <w:rPr>
          <w:rFonts w:ascii="Tahoma" w:eastAsia="Tahoma" w:hAnsi="Tahoma" w:cs="Tahoma"/>
          <w:color w:val="27427B"/>
          <w:w w:val="81"/>
          <w:sz w:val="15"/>
          <w:szCs w:val="15"/>
          <w:lang w:val="en-US"/>
        </w:rPr>
      </w:pPr>
    </w:p>
    <w:p w:rsidR="00C669CF" w:rsidRDefault="00C669CF" w:rsidP="00C669CF">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C669CF" w:rsidRDefault="00C669CF" w:rsidP="00C669CF">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C669CF" w:rsidRDefault="00C669CF" w:rsidP="00C669CF">
      <w:pPr>
        <w:spacing w:before="10" w:after="0" w:line="205" w:lineRule="auto"/>
        <w:ind w:right="76"/>
        <w:jc w:val="both"/>
        <w:rPr>
          <w:rFonts w:ascii="Tahoma" w:eastAsia="Tahoma" w:hAnsi="Tahoma" w:cs="Tahoma"/>
          <w:color w:val="27427B"/>
          <w:w w:val="81"/>
          <w:sz w:val="15"/>
          <w:szCs w:val="15"/>
          <w:lang w:val="en-US"/>
        </w:rPr>
      </w:pPr>
    </w:p>
    <w:p w:rsidR="00C669CF" w:rsidRPr="005B5E78" w:rsidRDefault="00C669CF" w:rsidP="00C669CF">
      <w:pPr>
        <w:spacing w:before="10" w:after="0" w:line="205" w:lineRule="auto"/>
        <w:ind w:right="76"/>
        <w:jc w:val="both"/>
        <w:rPr>
          <w:rFonts w:ascii="Tahoma" w:eastAsia="Tahoma" w:hAnsi="Tahoma" w:cs="Tahoma"/>
          <w:sz w:val="15"/>
          <w:szCs w:val="15"/>
          <w:lang w:val="en-US"/>
        </w:rPr>
        <w:sectPr w:rsidR="00C669CF" w:rsidRPr="005B5E78">
          <w:type w:val="continuous"/>
          <w:pgSz w:w="11920" w:h="16840"/>
          <w:pgMar w:top="140" w:right="180" w:bottom="0" w:left="180" w:header="708" w:footer="708" w:gutter="0"/>
          <w:cols w:num="2" w:space="708" w:equalWidth="0">
            <w:col w:w="5661" w:space="226"/>
            <w:col w:w="5673"/>
          </w:cols>
        </w:sect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C669CF" w:rsidRDefault="00C669CF" w:rsidP="00C66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4pt;height:270.95pt" o:ole="">
            <v:imagedata r:id="rId22" o:title=""/>
          </v:shape>
          <o:OLEObject Type="Embed" ProgID="Excel.Sheet.12" ShapeID="_x0000_i1025" DrawAspect="Content" ObjectID="_1543036729" r:id="rId23"/>
        </w:object>
      </w: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C669CF" w:rsidRDefault="00C669CF"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C669CF" w:rsidRPr="00111D66" w:rsidRDefault="00C669CF" w:rsidP="00C669CF">
      <w:pPr>
        <w:rPr>
          <w:rFonts w:ascii="Calibri" w:hAnsi="Calibri"/>
          <w:color w:val="auto"/>
          <w:szCs w:val="22"/>
        </w:rPr>
      </w:pPr>
    </w:p>
    <w:p w:rsidR="00F8576E" w:rsidRPr="00111D66" w:rsidRDefault="00F8576E" w:rsidP="00C66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rPr>
          <w:rFonts w:ascii="Calibri" w:hAnsi="Calibri"/>
          <w:color w:val="auto"/>
          <w:szCs w:val="22"/>
        </w:rPr>
      </w:pPr>
    </w:p>
    <w:sectPr w:rsidR="00F8576E" w:rsidRPr="00111D66" w:rsidSect="00C669CF">
      <w:headerReference w:type="default" r:id="rId24"/>
      <w:footerReference w:type="default" r:id="rId25"/>
      <w:headerReference w:type="first" r:id="rId26"/>
      <w:footerReference w:type="first" r:id="rId27"/>
      <w:pgSz w:w="16838" w:h="11906" w:orient="landscape" w:code="9"/>
      <w:pgMar w:top="1871" w:right="2155" w:bottom="851" w:left="28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C4" w:rsidRDefault="002E57C4" w:rsidP="00CA7FC0">
      <w:pPr>
        <w:spacing w:line="240" w:lineRule="auto"/>
      </w:pPr>
      <w:r>
        <w:separator/>
      </w:r>
    </w:p>
  </w:endnote>
  <w:endnote w:type="continuationSeparator" w:id="0">
    <w:p w:rsidR="002E57C4" w:rsidRDefault="002E57C4"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37805"/>
      <w:docPartObj>
        <w:docPartGallery w:val="Page Numbers (Bottom of Page)"/>
        <w:docPartUnique/>
      </w:docPartObj>
    </w:sdtPr>
    <w:sdtEndPr/>
    <w:sdtContent>
      <w:p w:rsidR="00F8576E" w:rsidRDefault="00F8576E">
        <w:pPr>
          <w:pStyle w:val="Zpat"/>
        </w:pPr>
        <w:r>
          <w:fldChar w:fldCharType="begin"/>
        </w:r>
        <w:r>
          <w:instrText>PAGE   \* MERGEFORMAT</w:instrText>
        </w:r>
        <w:r>
          <w:fldChar w:fldCharType="separate"/>
        </w:r>
        <w:r w:rsidR="006013F1">
          <w:rPr>
            <w:noProof/>
          </w:rPr>
          <w:t>2</w:t>
        </w:r>
        <w:r>
          <w:fldChar w:fldCharType="end"/>
        </w:r>
      </w:p>
    </w:sdtContent>
  </w:sdt>
  <w:p w:rsidR="00F8576E" w:rsidRDefault="00F857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6E" w:rsidRDefault="00F8576E">
    <w:pPr>
      <w:pStyle w:val="Zpat"/>
    </w:pPr>
    <w:r>
      <w:rPr>
        <w:noProof/>
        <w:lang w:eastAsia="cs-CZ"/>
      </w:rPr>
      <w:drawing>
        <wp:anchor distT="0" distB="0" distL="114300" distR="114300" simplePos="0" relativeHeight="251663360"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44701"/>
      <w:docPartObj>
        <w:docPartGallery w:val="Page Numbers (Bottom of Page)"/>
        <w:docPartUnique/>
      </w:docPartObj>
    </w:sdtPr>
    <w:sdtEndPr/>
    <w:sdtContent>
      <w:p w:rsidR="00C669CF" w:rsidRDefault="00C669CF">
        <w:pPr>
          <w:pStyle w:val="Zpat"/>
        </w:pPr>
        <w:r>
          <w:fldChar w:fldCharType="begin"/>
        </w:r>
        <w:r>
          <w:instrText>PAGE   \* MERGEFORMAT</w:instrText>
        </w:r>
        <w:r>
          <w:fldChar w:fldCharType="separate"/>
        </w:r>
        <w:r>
          <w:rPr>
            <w:noProof/>
          </w:rPr>
          <w:t>4</w:t>
        </w:r>
        <w:r>
          <w:fldChar w:fldCharType="end"/>
        </w:r>
      </w:p>
    </w:sdtContent>
  </w:sdt>
  <w:p w:rsidR="00C669CF" w:rsidRDefault="00C669C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CF" w:rsidRDefault="00C669CF">
    <w:pPr>
      <w:pStyle w:val="Zpat"/>
    </w:pPr>
    <w:r>
      <w:rPr>
        <w:noProof/>
        <w:lang w:eastAsia="cs-CZ"/>
      </w:rPr>
      <w:drawing>
        <wp:anchor distT="0" distB="0" distL="114300" distR="114300" simplePos="0" relativeHeight="251658240" behindDoc="1" locked="1" layoutInCell="1" allowOverlap="1" wp14:anchorId="36E79F54" wp14:editId="6ED82471">
          <wp:simplePos x="0" y="0"/>
          <wp:positionH relativeFrom="page">
            <wp:posOffset>1207135</wp:posOffset>
          </wp:positionH>
          <wp:positionV relativeFrom="page">
            <wp:posOffset>9853930</wp:posOffset>
          </wp:positionV>
          <wp:extent cx="5793105" cy="36068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01346"/>
      <w:docPartObj>
        <w:docPartGallery w:val="Page Numbers (Bottom of Page)"/>
        <w:docPartUnique/>
      </w:docPartObj>
    </w:sdtPr>
    <w:sdtEndPr/>
    <w:sdtContent>
      <w:p w:rsidR="00A765E5" w:rsidRDefault="00A765E5">
        <w:pPr>
          <w:pStyle w:val="Zpat"/>
        </w:pPr>
        <w:r>
          <w:fldChar w:fldCharType="begin"/>
        </w:r>
        <w:r>
          <w:instrText>PAGE   \* MERGEFORMAT</w:instrText>
        </w:r>
        <w:r>
          <w:fldChar w:fldCharType="separate"/>
        </w:r>
        <w:r w:rsidR="00390461">
          <w:rPr>
            <w:noProof/>
          </w:rPr>
          <w:t>8</w:t>
        </w:r>
        <w:r>
          <w:fldChar w:fldCharType="end"/>
        </w:r>
      </w:p>
    </w:sdtContent>
  </w:sdt>
  <w:p w:rsidR="00A765E5" w:rsidRDefault="00A765E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E5" w:rsidRDefault="00A765E5">
    <w:pPr>
      <w:pStyle w:val="Zpat"/>
    </w:pPr>
    <w:r>
      <w:rPr>
        <w:noProof/>
        <w:lang w:eastAsia="cs-CZ"/>
      </w:rPr>
      <w:drawing>
        <wp:anchor distT="0" distB="0" distL="114300" distR="114300" simplePos="0" relativeHeight="251652096"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C4" w:rsidRDefault="002E57C4" w:rsidP="00CA7FC0">
      <w:pPr>
        <w:spacing w:line="240" w:lineRule="auto"/>
      </w:pPr>
      <w:r>
        <w:separator/>
      </w:r>
    </w:p>
  </w:footnote>
  <w:footnote w:type="continuationSeparator" w:id="0">
    <w:p w:rsidR="002E57C4" w:rsidRDefault="002E57C4"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6E" w:rsidRDefault="00F8576E">
    <w:pPr>
      <w:pStyle w:val="Zhlav"/>
    </w:pPr>
    <w:r>
      <w:rPr>
        <w:noProof/>
        <w:lang w:eastAsia="cs-CZ"/>
      </w:rPr>
      <w:drawing>
        <wp:anchor distT="0" distB="0" distL="114300" distR="114300" simplePos="0" relativeHeight="251665408"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6E" w:rsidRDefault="00F8576E">
    <w:pPr>
      <w:pStyle w:val="Zhlav"/>
    </w:pPr>
    <w:r>
      <w:rPr>
        <w:noProof/>
        <w:lang w:eastAsia="cs-CZ"/>
      </w:rPr>
      <w:drawing>
        <wp:anchor distT="0" distB="0" distL="114300" distR="114300" simplePos="0" relativeHeight="251664384"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CF" w:rsidRDefault="00C669CF">
    <w:pPr>
      <w:pStyle w:val="Zhlav"/>
    </w:pPr>
    <w:r>
      <w:rPr>
        <w:noProof/>
        <w:lang w:eastAsia="cs-CZ"/>
      </w:rPr>
      <w:drawing>
        <wp:anchor distT="0" distB="0" distL="114300" distR="114300" simplePos="0" relativeHeight="251661312" behindDoc="1" locked="1" layoutInCell="1" allowOverlap="1" wp14:anchorId="733DF87B" wp14:editId="2B72702F">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1" layoutInCell="1" allowOverlap="1" wp14:anchorId="60468B52" wp14:editId="0D5BB73D">
          <wp:simplePos x="0" y="0"/>
          <wp:positionH relativeFrom="page">
            <wp:posOffset>467995</wp:posOffset>
          </wp:positionH>
          <wp:positionV relativeFrom="page">
            <wp:posOffset>360045</wp:posOffset>
          </wp:positionV>
          <wp:extent cx="2484000" cy="486000"/>
          <wp:effectExtent l="0" t="0" r="0" b="952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CF" w:rsidRDefault="00C669CF">
    <w:pPr>
      <w:pStyle w:val="Zhlav"/>
    </w:pPr>
    <w:r>
      <w:rPr>
        <w:noProof/>
        <w:lang w:eastAsia="cs-CZ"/>
      </w:rPr>
      <w:drawing>
        <wp:anchor distT="0" distB="0" distL="114300" distR="114300" simplePos="0" relativeHeight="251659264" behindDoc="1" locked="1" layoutInCell="1" allowOverlap="1" wp14:anchorId="12914899" wp14:editId="6A9ADA37">
          <wp:simplePos x="0" y="0"/>
          <wp:positionH relativeFrom="page">
            <wp:posOffset>273685</wp:posOffset>
          </wp:positionH>
          <wp:positionV relativeFrom="page">
            <wp:posOffset>5100955</wp:posOffset>
          </wp:positionV>
          <wp:extent cx="629285" cy="5057775"/>
          <wp:effectExtent l="0" t="0" r="0" b="952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51B25881" wp14:editId="41FA359D">
          <wp:simplePos x="0" y="0"/>
          <wp:positionH relativeFrom="page">
            <wp:posOffset>467995</wp:posOffset>
          </wp:positionH>
          <wp:positionV relativeFrom="page">
            <wp:posOffset>360045</wp:posOffset>
          </wp:positionV>
          <wp:extent cx="2484000" cy="486000"/>
          <wp:effectExtent l="0" t="0" r="0" b="9525"/>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CF" w:rsidRDefault="00C669CF">
    <w:pPr>
      <w:pStyle w:val="Zhlav"/>
    </w:pPr>
    <w:r>
      <w:rPr>
        <w:noProof/>
        <w:lang w:eastAsia="cs-CZ"/>
      </w:rPr>
      <w:drawing>
        <wp:anchor distT="0" distB="0" distL="114300" distR="114300" simplePos="0" relativeHeight="251655168" behindDoc="1" locked="1" layoutInCell="1" allowOverlap="1" wp14:anchorId="74FAF577" wp14:editId="5AA7BE28">
          <wp:simplePos x="0" y="0"/>
          <wp:positionH relativeFrom="page">
            <wp:posOffset>323850</wp:posOffset>
          </wp:positionH>
          <wp:positionV relativeFrom="page">
            <wp:posOffset>5039995</wp:posOffset>
          </wp:positionV>
          <wp:extent cx="770255" cy="4838065"/>
          <wp:effectExtent l="0" t="0" r="0" b="63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E5" w:rsidRDefault="00A765E5">
    <w:pPr>
      <w:pStyle w:val="Zhlav"/>
    </w:pPr>
    <w:r>
      <w:rPr>
        <w:noProof/>
        <w:lang w:eastAsia="cs-CZ"/>
      </w:rPr>
      <w:drawing>
        <wp:anchor distT="0" distB="0" distL="114300" distR="114300" simplePos="0" relativeHeight="25165414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1072"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E5" w:rsidRDefault="00A765E5">
    <w:pPr>
      <w:pStyle w:val="Zhlav"/>
    </w:pPr>
    <w:r>
      <w:rPr>
        <w:noProof/>
        <w:lang w:eastAsia="cs-CZ"/>
      </w:rPr>
      <w:drawing>
        <wp:anchor distT="0" distB="0" distL="114300" distR="114300" simplePos="0" relativeHeight="251653120"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0048"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0617A"/>
    <w:rsid w:val="00211FB1"/>
    <w:rsid w:val="00212361"/>
    <w:rsid w:val="00215CC0"/>
    <w:rsid w:val="00236C94"/>
    <w:rsid w:val="00256AB0"/>
    <w:rsid w:val="002576E6"/>
    <w:rsid w:val="00263D6C"/>
    <w:rsid w:val="0026480F"/>
    <w:rsid w:val="002D1B3F"/>
    <w:rsid w:val="002E1BE4"/>
    <w:rsid w:val="002E57C4"/>
    <w:rsid w:val="002F371F"/>
    <w:rsid w:val="00300360"/>
    <w:rsid w:val="00301B96"/>
    <w:rsid w:val="00305A94"/>
    <w:rsid w:val="00317D28"/>
    <w:rsid w:val="00325EDA"/>
    <w:rsid w:val="003325F7"/>
    <w:rsid w:val="00346885"/>
    <w:rsid w:val="00375278"/>
    <w:rsid w:val="003815F1"/>
    <w:rsid w:val="003879B0"/>
    <w:rsid w:val="00387B8F"/>
    <w:rsid w:val="00390461"/>
    <w:rsid w:val="00393702"/>
    <w:rsid w:val="00396276"/>
    <w:rsid w:val="003A4C64"/>
    <w:rsid w:val="003B6C2E"/>
    <w:rsid w:val="003C43D9"/>
    <w:rsid w:val="003C4BFF"/>
    <w:rsid w:val="003C58B6"/>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D0AF7"/>
    <w:rsid w:val="005D4A84"/>
    <w:rsid w:val="005E41DC"/>
    <w:rsid w:val="005E798B"/>
    <w:rsid w:val="006013F1"/>
    <w:rsid w:val="00606C21"/>
    <w:rsid w:val="00610357"/>
    <w:rsid w:val="006121F2"/>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74895"/>
    <w:rsid w:val="00880FA3"/>
    <w:rsid w:val="00883AB2"/>
    <w:rsid w:val="008A1498"/>
    <w:rsid w:val="008A39B2"/>
    <w:rsid w:val="008A6939"/>
    <w:rsid w:val="008B2714"/>
    <w:rsid w:val="008D1B0D"/>
    <w:rsid w:val="008D319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76B9"/>
    <w:rsid w:val="00A061DE"/>
    <w:rsid w:val="00A26374"/>
    <w:rsid w:val="00A518C4"/>
    <w:rsid w:val="00A6173C"/>
    <w:rsid w:val="00A765E5"/>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669CF"/>
    <w:rsid w:val="00C83CCD"/>
    <w:rsid w:val="00C9097E"/>
    <w:rsid w:val="00CA2BCA"/>
    <w:rsid w:val="00CA54A8"/>
    <w:rsid w:val="00CA750B"/>
    <w:rsid w:val="00CA7FC0"/>
    <w:rsid w:val="00CB033D"/>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B7AFB"/>
    <w:rsid w:val="00EC342B"/>
    <w:rsid w:val="00F37EED"/>
    <w:rsid w:val="00F418DC"/>
    <w:rsid w:val="00F428C6"/>
    <w:rsid w:val="00F53276"/>
    <w:rsid w:val="00F54CDF"/>
    <w:rsid w:val="00F63CB2"/>
    <w:rsid w:val="00F72898"/>
    <w:rsid w:val="00F73B34"/>
    <w:rsid w:val="00F81D59"/>
    <w:rsid w:val="00F8576E"/>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C669CF"/>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C669CF"/>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C669CF"/>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C669CF"/>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C669CF"/>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C669CF"/>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C669CF"/>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C669C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C669CF"/>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C669CF"/>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C669CF"/>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C669CF"/>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C669CF"/>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C669CF"/>
    <w:rPr>
      <w:rFonts w:ascii="Cambria" w:eastAsia="Times New Roman" w:hAnsi="Cambria" w:cs="Times New Roman"/>
    </w:rPr>
  </w:style>
  <w:style w:type="paragraph" w:customStyle="1" w:styleId="Nadpis11">
    <w:name w:val="Nadpis 11"/>
    <w:basedOn w:val="Normln"/>
    <w:next w:val="Normln"/>
    <w:uiPriority w:val="9"/>
    <w:qFormat/>
    <w:rsid w:val="00C669CF"/>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C669CF"/>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C669CF"/>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C669CF"/>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C669CF"/>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C669CF"/>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C669CF"/>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C669CF"/>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C669CF"/>
  </w:style>
  <w:style w:type="character" w:customStyle="1" w:styleId="Nadpis1Char1">
    <w:name w:val="Nadpis 1 Char1"/>
    <w:basedOn w:val="Standardnpsmoodstavce"/>
    <w:uiPriority w:val="9"/>
    <w:rsid w:val="00C669CF"/>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C669CF"/>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C669CF"/>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C669CF"/>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C669CF"/>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C669CF"/>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669CF"/>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C669C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C669CF"/>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C669CF"/>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C669CF"/>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C669CF"/>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C669CF"/>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C669CF"/>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C669CF"/>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C669C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C669CF"/>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C669CF"/>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C669CF"/>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C669CF"/>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C669CF"/>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C669CF"/>
    <w:rPr>
      <w:rFonts w:ascii="Cambria" w:eastAsia="Times New Roman" w:hAnsi="Cambria" w:cs="Times New Roman"/>
    </w:rPr>
  </w:style>
  <w:style w:type="paragraph" w:customStyle="1" w:styleId="Nadpis11">
    <w:name w:val="Nadpis 11"/>
    <w:basedOn w:val="Normln"/>
    <w:next w:val="Normln"/>
    <w:uiPriority w:val="9"/>
    <w:qFormat/>
    <w:rsid w:val="00C669CF"/>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C669CF"/>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C669CF"/>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C669CF"/>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C669CF"/>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C669CF"/>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C669CF"/>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C669CF"/>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C669CF"/>
  </w:style>
  <w:style w:type="character" w:customStyle="1" w:styleId="Nadpis1Char1">
    <w:name w:val="Nadpis 1 Char1"/>
    <w:basedOn w:val="Standardnpsmoodstavce"/>
    <w:uiPriority w:val="9"/>
    <w:rsid w:val="00C669CF"/>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C669CF"/>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C669CF"/>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C669CF"/>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C669CF"/>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C669CF"/>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669CF"/>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C669C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reklamace@ampermarket.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mpermark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28" Type="http://schemas.openxmlformats.org/officeDocument/2006/relationships/fontTable" Target="fontTable.xml"/><Relationship Id="rId10" Type="http://schemas.openxmlformats.org/officeDocument/2006/relationships/hyperlink" Target="http://www.ampermarket.c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A03E-BD53-453F-A5A7-94F7DAA9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0</TotalTime>
  <Pages>3</Pages>
  <Words>7726</Words>
  <Characters>45588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Ivana</cp:lastModifiedBy>
  <cp:revision>2</cp:revision>
  <cp:lastPrinted>2016-11-09T18:58:00Z</cp:lastPrinted>
  <dcterms:created xsi:type="dcterms:W3CDTF">2016-12-12T07:32:00Z</dcterms:created>
  <dcterms:modified xsi:type="dcterms:W3CDTF">2016-12-12T07:32:00Z</dcterms:modified>
</cp:coreProperties>
</file>