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20DE8" w14:textId="7B47DD21" w:rsidR="00D44717" w:rsidRDefault="00D44717" w:rsidP="00D44717">
      <w:pPr>
        <w:pStyle w:val="Nadpis1"/>
        <w:jc w:val="right"/>
        <w:rPr>
          <w:szCs w:val="24"/>
        </w:rPr>
      </w:pPr>
      <w:del w:id="0" w:author="oem" w:date="2016-10-20T08:25:00Z">
        <w:r w:rsidDel="00264A97">
          <w:rPr>
            <w:szCs w:val="24"/>
          </w:rPr>
          <w:delText>Příloha č. 1</w:delText>
        </w:r>
        <w:r w:rsidR="00392C95" w:rsidDel="00264A97">
          <w:rPr>
            <w:szCs w:val="24"/>
          </w:rPr>
          <w:delText>D</w:delText>
        </w:r>
        <w:r w:rsidDel="00264A97">
          <w:rPr>
            <w:szCs w:val="24"/>
          </w:rPr>
          <w:delText xml:space="preserve"> materiálu k bodu č. programu</w:delText>
        </w:r>
      </w:del>
    </w:p>
    <w:p w14:paraId="0BEC5A6C" w14:textId="77777777" w:rsidR="00D44717" w:rsidRDefault="00D44717" w:rsidP="001E4C57">
      <w:pPr>
        <w:pStyle w:val="Nadpis1"/>
        <w:rPr>
          <w:szCs w:val="24"/>
        </w:rPr>
      </w:pPr>
    </w:p>
    <w:p w14:paraId="05558C3F" w14:textId="77777777" w:rsidR="00992F1E" w:rsidRDefault="00992F1E" w:rsidP="00992F1E">
      <w:pPr>
        <w:jc w:val="center"/>
      </w:pPr>
      <w:r>
        <w:t>OBCHODNÍ PODMÍNKY</w:t>
      </w:r>
    </w:p>
    <w:p w14:paraId="3DF20A67" w14:textId="77777777" w:rsidR="00992F1E" w:rsidRPr="00992F1E" w:rsidRDefault="00992F1E" w:rsidP="00992F1E">
      <w:pPr>
        <w:jc w:val="center"/>
      </w:pPr>
    </w:p>
    <w:p w14:paraId="0985F022" w14:textId="77777777" w:rsidR="001E4C57" w:rsidRPr="00223BD2" w:rsidRDefault="001E4C57" w:rsidP="001E4C57">
      <w:pPr>
        <w:pStyle w:val="Nadpis1"/>
        <w:rPr>
          <w:szCs w:val="24"/>
        </w:rPr>
      </w:pPr>
      <w:r w:rsidRPr="00223BD2">
        <w:rPr>
          <w:szCs w:val="24"/>
        </w:rPr>
        <w:t>SMLOUVA O DÍLO</w:t>
      </w:r>
    </w:p>
    <w:p w14:paraId="7259EC3D" w14:textId="77777777" w:rsidR="001E4C57" w:rsidRPr="00223BD2" w:rsidRDefault="001E4C57" w:rsidP="001E4C57">
      <w:pPr>
        <w:jc w:val="center"/>
        <w:rPr>
          <w:szCs w:val="24"/>
        </w:rPr>
      </w:pPr>
    </w:p>
    <w:p w14:paraId="7EC8E095" w14:textId="77777777" w:rsidR="001E4C57" w:rsidRPr="00223BD2" w:rsidRDefault="004736EB" w:rsidP="001E4C57">
      <w:pPr>
        <w:jc w:val="center"/>
        <w:rPr>
          <w:szCs w:val="24"/>
        </w:rPr>
      </w:pPr>
      <w:r w:rsidRPr="00223BD2">
        <w:rPr>
          <w:szCs w:val="24"/>
        </w:rPr>
        <w:t xml:space="preserve">uzavřená dle § 2586 a násl. zákona č. 89/2012 Sb., občanský zákoník v platném znění </w:t>
      </w:r>
    </w:p>
    <w:p w14:paraId="7B5CC137" w14:textId="77777777" w:rsidR="001E4C57" w:rsidRPr="00223BD2" w:rsidRDefault="001E4C57" w:rsidP="003D7596">
      <w:pPr>
        <w:rPr>
          <w:szCs w:val="24"/>
        </w:rPr>
      </w:pPr>
    </w:p>
    <w:p w14:paraId="306D5C62" w14:textId="77777777" w:rsidR="001E4C57" w:rsidRPr="00223BD2" w:rsidRDefault="001E4C57" w:rsidP="003D7596">
      <w:pPr>
        <w:rPr>
          <w:szCs w:val="24"/>
        </w:rPr>
      </w:pPr>
    </w:p>
    <w:p w14:paraId="6E7DE9C0" w14:textId="77777777" w:rsidR="001E4C57" w:rsidRPr="00223BD2" w:rsidRDefault="001E4C57" w:rsidP="001E4C57">
      <w:pPr>
        <w:tabs>
          <w:tab w:val="left" w:pos="780"/>
        </w:tabs>
        <w:jc w:val="center"/>
        <w:rPr>
          <w:b/>
          <w:szCs w:val="24"/>
        </w:rPr>
      </w:pPr>
      <w:r w:rsidRPr="00223BD2">
        <w:rPr>
          <w:b/>
          <w:szCs w:val="24"/>
        </w:rPr>
        <w:t>I.</w:t>
      </w:r>
    </w:p>
    <w:p w14:paraId="6F7D55E5" w14:textId="77777777" w:rsidR="001E4C57" w:rsidRPr="00223BD2" w:rsidRDefault="001E4C57" w:rsidP="001E4C57">
      <w:pPr>
        <w:pStyle w:val="Nadpis4"/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Smluvní strany</w:t>
      </w:r>
    </w:p>
    <w:p w14:paraId="365528CE" w14:textId="77777777" w:rsidR="001E4C57" w:rsidRPr="00223BD2" w:rsidRDefault="001E4C57" w:rsidP="001E4C57">
      <w:pPr>
        <w:rPr>
          <w:b/>
          <w:szCs w:val="24"/>
        </w:rPr>
      </w:pPr>
    </w:p>
    <w:p w14:paraId="7C0B2EFD" w14:textId="77777777" w:rsidR="003D7596" w:rsidRPr="00223BD2" w:rsidRDefault="009C6BBF" w:rsidP="003D7596">
      <w:pPr>
        <w:rPr>
          <w:b/>
        </w:rPr>
      </w:pPr>
      <w:r w:rsidRPr="00223BD2">
        <w:rPr>
          <w:szCs w:val="24"/>
        </w:rPr>
        <w:t>1. Objednatel :</w:t>
      </w:r>
      <w:r w:rsidR="001E4C57" w:rsidRPr="00223BD2">
        <w:rPr>
          <w:szCs w:val="24"/>
        </w:rPr>
        <w:tab/>
      </w:r>
      <w:r w:rsidR="00664448">
        <w:rPr>
          <w:szCs w:val="24"/>
        </w:rPr>
        <w:t>Nemocnice Hustopeče, příspěvková organizace</w:t>
      </w:r>
    </w:p>
    <w:p w14:paraId="54169D0A" w14:textId="77777777" w:rsidR="00B82BCF" w:rsidRPr="00223BD2" w:rsidRDefault="00B363F6" w:rsidP="003D7596">
      <w:pPr>
        <w:ind w:left="284"/>
        <w:rPr>
          <w:szCs w:val="24"/>
        </w:rPr>
      </w:pPr>
      <w:r>
        <w:rPr>
          <w:szCs w:val="24"/>
        </w:rPr>
        <w:t xml:space="preserve">                             </w:t>
      </w:r>
      <w:r w:rsidR="00B82BCF" w:rsidRPr="00223BD2">
        <w:t xml:space="preserve"> Pr, </w:t>
      </w:r>
      <w:r>
        <w:t>1893 vedená u Krajského soudu v Brně</w:t>
      </w:r>
    </w:p>
    <w:p w14:paraId="02936FAA" w14:textId="77777777" w:rsidR="003D7596" w:rsidRPr="00223BD2" w:rsidRDefault="001E4C57" w:rsidP="003D7596">
      <w:pPr>
        <w:ind w:left="284"/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Brněnská 716/41, 693 01 Hustopeče</w:t>
      </w:r>
    </w:p>
    <w:p w14:paraId="6D2F76DD" w14:textId="77777777" w:rsidR="003D7596" w:rsidRPr="00223BD2" w:rsidRDefault="004736EB" w:rsidP="003D7596">
      <w:pPr>
        <w:ind w:firstLine="284"/>
      </w:pPr>
      <w:r w:rsidRPr="00223BD2">
        <w:rPr>
          <w:szCs w:val="24"/>
        </w:rPr>
        <w:t xml:space="preserve">zastoupený:       </w:t>
      </w:r>
      <w:r w:rsidR="00223BD2">
        <w:rPr>
          <w:szCs w:val="24"/>
        </w:rPr>
        <w:t xml:space="preserve">   </w:t>
      </w:r>
      <w:r w:rsidRPr="00223BD2">
        <w:rPr>
          <w:szCs w:val="24"/>
        </w:rPr>
        <w:t xml:space="preserve"> Ing. Karlem Doležalem, ředitelem</w:t>
      </w:r>
    </w:p>
    <w:p w14:paraId="50EFFFA3" w14:textId="77777777" w:rsidR="001E4C57" w:rsidRPr="00223BD2" w:rsidRDefault="001E4C57" w:rsidP="003D7596">
      <w:pPr>
        <w:ind w:firstLine="284"/>
        <w:rPr>
          <w:szCs w:val="24"/>
        </w:rPr>
      </w:pPr>
      <w:r w:rsidRPr="00223BD2">
        <w:rPr>
          <w:szCs w:val="24"/>
        </w:rPr>
        <w:t xml:space="preserve">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t>04212029</w:t>
      </w:r>
    </w:p>
    <w:p w14:paraId="222EEAA8" w14:textId="77777777" w:rsidR="003D7596" w:rsidRPr="00223BD2" w:rsidRDefault="00F02DEC" w:rsidP="003D7596">
      <w:pPr>
        <w:ind w:firstLine="284"/>
        <w:rPr>
          <w:szCs w:val="24"/>
        </w:rPr>
      </w:pPr>
      <w:r w:rsidRPr="00223BD2">
        <w:rPr>
          <w:szCs w:val="24"/>
        </w:rPr>
        <w:t>DIČ:</w:t>
      </w:r>
      <w:r w:rsidRPr="00223BD2">
        <w:rPr>
          <w:szCs w:val="24"/>
        </w:rPr>
        <w:tab/>
      </w:r>
      <w:r w:rsidRPr="00223BD2">
        <w:rPr>
          <w:szCs w:val="24"/>
        </w:rPr>
        <w:tab/>
        <w:t>CZ 0</w:t>
      </w:r>
      <w:r w:rsidR="00664448">
        <w:rPr>
          <w:szCs w:val="24"/>
        </w:rPr>
        <w:t>4212029</w:t>
      </w:r>
    </w:p>
    <w:p w14:paraId="7CECEBB8" w14:textId="77777777" w:rsidR="003D7596" w:rsidRPr="00223BD2" w:rsidRDefault="003D7596" w:rsidP="003D7596">
      <w:pPr>
        <w:ind w:left="284"/>
      </w:pPr>
      <w:r w:rsidRPr="00223BD2">
        <w:rPr>
          <w:szCs w:val="24"/>
        </w:rPr>
        <w:t>bank. spojení:</w:t>
      </w:r>
      <w:r w:rsidR="001E4C57" w:rsidRPr="00223BD2">
        <w:rPr>
          <w:szCs w:val="24"/>
        </w:rPr>
        <w:tab/>
      </w:r>
      <w:r w:rsidR="00664448">
        <w:rPr>
          <w:szCs w:val="24"/>
        </w:rPr>
        <w:t>Česká spořitelna a.s.</w:t>
      </w:r>
    </w:p>
    <w:p w14:paraId="281BF6FE" w14:textId="77777777" w:rsidR="003D7596" w:rsidRPr="00223BD2" w:rsidRDefault="001E4C57" w:rsidP="003D7596">
      <w:pPr>
        <w:ind w:left="284"/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3319690369</w:t>
      </w:r>
      <w:r w:rsidR="00F02DEC" w:rsidRPr="00223BD2">
        <w:rPr>
          <w:szCs w:val="24"/>
        </w:rPr>
        <w:t>/0</w:t>
      </w:r>
      <w:r w:rsidR="00664448">
        <w:rPr>
          <w:szCs w:val="24"/>
        </w:rPr>
        <w:t>8</w:t>
      </w:r>
      <w:r w:rsidR="00F02DEC" w:rsidRPr="00223BD2">
        <w:rPr>
          <w:szCs w:val="24"/>
        </w:rPr>
        <w:t>00</w:t>
      </w:r>
    </w:p>
    <w:p w14:paraId="53DF3F92" w14:textId="77777777" w:rsidR="001E4C57" w:rsidRPr="00223BD2" w:rsidRDefault="001E4C57" w:rsidP="009C6BBF">
      <w:pPr>
        <w:rPr>
          <w:szCs w:val="24"/>
        </w:rPr>
      </w:pPr>
    </w:p>
    <w:p w14:paraId="3696A0F3" w14:textId="455B4DDB" w:rsidR="001E4C57" w:rsidRPr="00223BD2" w:rsidRDefault="001E4C57" w:rsidP="001E4C57">
      <w:pPr>
        <w:rPr>
          <w:b/>
          <w:color w:val="0000FF"/>
          <w:szCs w:val="24"/>
        </w:rPr>
      </w:pPr>
      <w:r w:rsidRPr="00223BD2">
        <w:rPr>
          <w:szCs w:val="24"/>
        </w:rPr>
        <w:t xml:space="preserve">2. Zhotovitel : </w:t>
      </w:r>
      <w:r w:rsidRPr="00223BD2">
        <w:rPr>
          <w:szCs w:val="24"/>
        </w:rPr>
        <w:tab/>
      </w:r>
      <w:ins w:id="1" w:author="oem" w:date="2016-12-09T14:33:00Z">
        <w:r w:rsidR="00B508E7">
          <w:rPr>
            <w:szCs w:val="24"/>
          </w:rPr>
          <w:t>POWERBRIDGE spol. s r.o.</w:t>
        </w:r>
      </w:ins>
    </w:p>
    <w:p w14:paraId="4BA96D1B" w14:textId="5BB457A9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zapsaný v OR vedeném u </w:t>
      </w:r>
      <w:r w:rsidR="00F02DEC" w:rsidRPr="00223BD2">
        <w:rPr>
          <w:szCs w:val="24"/>
        </w:rPr>
        <w:t>KS v</w:t>
      </w:r>
      <w:del w:id="2" w:author="oem" w:date="2016-12-09T14:34:00Z">
        <w:r w:rsidR="00F02DEC" w:rsidRPr="00223BD2" w:rsidDel="00B508E7">
          <w:rPr>
            <w:szCs w:val="24"/>
          </w:rPr>
          <w:delText xml:space="preserve"> </w:delText>
        </w:r>
      </w:del>
      <w:ins w:id="3" w:author="oem" w:date="2016-12-09T14:34:00Z">
        <w:r w:rsidR="00B508E7">
          <w:rPr>
            <w:szCs w:val="24"/>
          </w:rPr>
          <w:t> Brně,</w:t>
        </w:r>
      </w:ins>
      <w:del w:id="4" w:author="oem" w:date="2016-12-09T14:34:00Z">
        <w:r w:rsidR="00664448" w:rsidDel="00B508E7">
          <w:rPr>
            <w:szCs w:val="24"/>
          </w:rPr>
          <w:delText xml:space="preserve">    </w:delText>
        </w:r>
      </w:del>
      <w:r w:rsidRPr="00223BD2">
        <w:rPr>
          <w:szCs w:val="24"/>
        </w:rPr>
        <w:t xml:space="preserve"> oddíl</w:t>
      </w:r>
      <w:ins w:id="5" w:author="oem" w:date="2016-12-09T14:34:00Z">
        <w:r w:rsidR="00B508E7">
          <w:rPr>
            <w:szCs w:val="24"/>
          </w:rPr>
          <w:t xml:space="preserve"> C</w:t>
        </w:r>
      </w:ins>
      <w:del w:id="6" w:author="oem" w:date="2016-12-09T14:34:00Z">
        <w:r w:rsidR="00F02DEC" w:rsidRPr="00223BD2" w:rsidDel="00B508E7">
          <w:rPr>
            <w:szCs w:val="24"/>
          </w:rPr>
          <w:delText xml:space="preserve"> </w:delText>
        </w:r>
      </w:del>
      <w:del w:id="7" w:author="oem" w:date="2016-12-09T14:35:00Z">
        <w:r w:rsidR="00664448" w:rsidDel="00B508E7">
          <w:rPr>
            <w:szCs w:val="24"/>
          </w:rPr>
          <w:delText xml:space="preserve">  </w:delText>
        </w:r>
      </w:del>
      <w:r w:rsidR="003D7596" w:rsidRPr="00223BD2">
        <w:rPr>
          <w:szCs w:val="24"/>
        </w:rPr>
        <w:t xml:space="preserve">, </w:t>
      </w:r>
      <w:r w:rsidRPr="00223BD2">
        <w:rPr>
          <w:szCs w:val="24"/>
        </w:rPr>
        <w:t>vložka</w:t>
      </w:r>
      <w:ins w:id="8" w:author="oem" w:date="2016-12-09T14:35:00Z">
        <w:r w:rsidR="00B508E7">
          <w:rPr>
            <w:szCs w:val="24"/>
          </w:rPr>
          <w:t xml:space="preserve"> </w:t>
        </w:r>
      </w:ins>
      <w:ins w:id="9" w:author="oem" w:date="2016-12-09T14:36:00Z">
        <w:r w:rsidR="0046298F">
          <w:rPr>
            <w:szCs w:val="24"/>
          </w:rPr>
          <w:t>32363</w:t>
        </w:r>
      </w:ins>
      <w:r w:rsidRPr="00223BD2">
        <w:rPr>
          <w:szCs w:val="24"/>
        </w:rPr>
        <w:t xml:space="preserve"> </w:t>
      </w:r>
    </w:p>
    <w:p w14:paraId="3DCB950D" w14:textId="5EEBD2FD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ins w:id="10" w:author="oem" w:date="2016-12-09T14:37:00Z">
        <w:r w:rsidR="0046298F">
          <w:rPr>
            <w:szCs w:val="24"/>
          </w:rPr>
          <w:t>Vintrovna 262, 664 41 Popůvky</w:t>
        </w:r>
      </w:ins>
    </w:p>
    <w:p w14:paraId="4621F14F" w14:textId="55571174" w:rsidR="001E4C57" w:rsidRPr="00223BD2" w:rsidRDefault="004736EB" w:rsidP="001E4C57">
      <w:pPr>
        <w:ind w:left="284"/>
        <w:rPr>
          <w:szCs w:val="24"/>
        </w:rPr>
      </w:pPr>
      <w:r w:rsidRPr="00223BD2">
        <w:rPr>
          <w:szCs w:val="24"/>
        </w:rPr>
        <w:t>zastoupený</w:t>
      </w:r>
      <w:r w:rsidR="001E4C57" w:rsidRPr="00223BD2">
        <w:rPr>
          <w:szCs w:val="24"/>
        </w:rPr>
        <w:t>:</w:t>
      </w:r>
      <w:r w:rsidR="001E4C57" w:rsidRPr="00223BD2">
        <w:rPr>
          <w:szCs w:val="24"/>
        </w:rPr>
        <w:tab/>
      </w:r>
      <w:ins w:id="11" w:author="oem" w:date="2016-12-09T14:37:00Z">
        <w:r w:rsidR="0046298F">
          <w:rPr>
            <w:szCs w:val="24"/>
          </w:rPr>
          <w:t xml:space="preserve"> Ing. Miloslavem Kuckou</w:t>
        </w:r>
      </w:ins>
      <w:del w:id="12" w:author="oem" w:date="2016-12-09T14:37:00Z">
        <w:r w:rsidR="00664448" w:rsidDel="0046298F">
          <w:rPr>
            <w:szCs w:val="24"/>
          </w:rPr>
          <w:delText xml:space="preserve"> </w:delText>
        </w:r>
      </w:del>
      <w:del w:id="13" w:author="oem" w:date="2016-12-09T14:38:00Z">
        <w:r w:rsidR="00664448" w:rsidDel="0046298F">
          <w:rPr>
            <w:szCs w:val="24"/>
          </w:rPr>
          <w:delText xml:space="preserve">                   </w:delText>
        </w:r>
      </w:del>
      <w:r w:rsidR="00F02DEC" w:rsidRPr="00223BD2">
        <w:rPr>
          <w:szCs w:val="24"/>
        </w:rPr>
        <w:t>, jednatelem</w:t>
      </w:r>
      <w:r w:rsidR="001E4C57" w:rsidRPr="00223BD2">
        <w:rPr>
          <w:szCs w:val="24"/>
        </w:rPr>
        <w:tab/>
      </w:r>
    </w:p>
    <w:p w14:paraId="1F333885" w14:textId="23C89C5E"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IČ: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ins w:id="14" w:author="oem" w:date="2016-12-09T14:38:00Z">
        <w:r w:rsidR="0046298F">
          <w:rPr>
            <w:szCs w:val="24"/>
          </w:rPr>
          <w:t xml:space="preserve"> 25547194</w:t>
        </w:r>
      </w:ins>
    </w:p>
    <w:p w14:paraId="0B0C1179" w14:textId="590B9C43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DIČ: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ins w:id="15" w:author="oem" w:date="2016-12-09T14:38:00Z">
        <w:r w:rsidR="0046298F">
          <w:rPr>
            <w:szCs w:val="24"/>
          </w:rPr>
          <w:t xml:space="preserve"> CZ25547194</w:t>
        </w:r>
      </w:ins>
    </w:p>
    <w:p w14:paraId="6907098C" w14:textId="680BF8A3"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bank. spojení:</w:t>
      </w:r>
      <w:r w:rsidRPr="00223BD2">
        <w:rPr>
          <w:szCs w:val="24"/>
        </w:rPr>
        <w:tab/>
      </w:r>
      <w:ins w:id="16" w:author="oem" w:date="2016-12-09T14:39:00Z">
        <w:r w:rsidR="0046298F">
          <w:rPr>
            <w:szCs w:val="24"/>
          </w:rPr>
          <w:t xml:space="preserve"> Sberbank CZ, a.s.</w:t>
        </w:r>
      </w:ins>
    </w:p>
    <w:p w14:paraId="4E0641B6" w14:textId="334F499E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ins w:id="17" w:author="oem" w:date="2016-12-09T14:39:00Z">
        <w:r w:rsidR="0046298F">
          <w:rPr>
            <w:szCs w:val="24"/>
          </w:rPr>
          <w:t xml:space="preserve"> 4200013170/6800</w:t>
        </w:r>
      </w:ins>
    </w:p>
    <w:p w14:paraId="6113B4A3" w14:textId="77777777" w:rsidR="004736EB" w:rsidRPr="00223BD2" w:rsidRDefault="004736EB" w:rsidP="001E4C57">
      <w:pPr>
        <w:ind w:left="284"/>
        <w:rPr>
          <w:szCs w:val="24"/>
        </w:rPr>
      </w:pPr>
    </w:p>
    <w:p w14:paraId="73078DE0" w14:textId="12BC2E8A" w:rsidR="001E4C57" w:rsidRPr="00223BD2" w:rsidRDefault="004736EB" w:rsidP="00664448">
      <w:pPr>
        <w:ind w:left="284"/>
        <w:jc w:val="both"/>
        <w:rPr>
          <w:szCs w:val="24"/>
        </w:rPr>
      </w:pPr>
      <w:r w:rsidRPr="00223BD2">
        <w:rPr>
          <w:szCs w:val="24"/>
        </w:rPr>
        <w:t xml:space="preserve">tímto uzavírají tuto smlouvu o dílo v souladu s ustanovením § 2586 a násl. </w:t>
      </w:r>
      <w:r w:rsidR="00773D67" w:rsidRPr="00223BD2">
        <w:rPr>
          <w:szCs w:val="24"/>
        </w:rPr>
        <w:t>z</w:t>
      </w:r>
      <w:r w:rsidRPr="00223BD2">
        <w:rPr>
          <w:szCs w:val="24"/>
        </w:rPr>
        <w:t>ákona č. 89/2012 Sb., občanský zákoník, v p</w:t>
      </w:r>
      <w:r w:rsidR="00B82BCF" w:rsidRPr="00223BD2">
        <w:rPr>
          <w:szCs w:val="24"/>
        </w:rPr>
        <w:t xml:space="preserve">latném znění, jako výsledek </w:t>
      </w:r>
      <w:r w:rsidRPr="00223BD2">
        <w:rPr>
          <w:szCs w:val="24"/>
        </w:rPr>
        <w:t>zadávacího řízení na realizaci veřejné zakázky</w:t>
      </w:r>
      <w:r w:rsidR="00B406E6" w:rsidRPr="00223BD2">
        <w:rPr>
          <w:szCs w:val="24"/>
        </w:rPr>
        <w:t xml:space="preserve"> malého rozsahu</w:t>
      </w:r>
      <w:r w:rsidRPr="00223BD2">
        <w:rPr>
          <w:szCs w:val="24"/>
        </w:rPr>
        <w:t xml:space="preserve"> </w:t>
      </w:r>
      <w:r w:rsidR="00B82BCF" w:rsidRPr="00223BD2">
        <w:rPr>
          <w:szCs w:val="24"/>
        </w:rPr>
        <w:t xml:space="preserve">na </w:t>
      </w:r>
      <w:del w:id="18" w:author="oem" w:date="2016-10-20T08:20:00Z">
        <w:r w:rsidR="00B82BCF" w:rsidRPr="00223BD2" w:rsidDel="00264A97">
          <w:rPr>
            <w:szCs w:val="24"/>
          </w:rPr>
          <w:delText>s</w:delText>
        </w:r>
      </w:del>
      <w:del w:id="19" w:author="oem" w:date="2016-10-20T08:21:00Z">
        <w:r w:rsidR="00B82BCF" w:rsidRPr="00223BD2" w:rsidDel="00264A97">
          <w:rPr>
            <w:szCs w:val="24"/>
          </w:rPr>
          <w:delText>tavební práce</w:delText>
        </w:r>
      </w:del>
      <w:ins w:id="20" w:author="oem" w:date="2016-10-20T08:21:00Z">
        <w:r w:rsidR="00264A97">
          <w:rPr>
            <w:szCs w:val="24"/>
          </w:rPr>
          <w:t>dodávky</w:t>
        </w:r>
      </w:ins>
      <w:r w:rsidR="00B82BCF" w:rsidRPr="00223BD2">
        <w:rPr>
          <w:szCs w:val="24"/>
        </w:rPr>
        <w:t xml:space="preserve"> </w:t>
      </w:r>
      <w:r w:rsidRPr="00223BD2">
        <w:rPr>
          <w:szCs w:val="24"/>
        </w:rPr>
        <w:t xml:space="preserve">nazvané </w:t>
      </w:r>
      <w:r w:rsidR="00B406E6" w:rsidRPr="00223BD2">
        <w:rPr>
          <w:szCs w:val="24"/>
        </w:rPr>
        <w:t>„</w:t>
      </w:r>
      <w:r w:rsidR="00E62227" w:rsidRPr="00E62227">
        <w:rPr>
          <w:szCs w:val="24"/>
        </w:rPr>
        <w:t xml:space="preserve">Trafostanice pro nemocnici </w:t>
      </w:r>
      <w:r w:rsidR="00E62227">
        <w:rPr>
          <w:szCs w:val="24"/>
        </w:rPr>
        <w:t>II</w:t>
      </w:r>
      <w:r w:rsidR="00B406E6" w:rsidRPr="00223BD2">
        <w:rPr>
          <w:szCs w:val="24"/>
        </w:rPr>
        <w:t>“</w:t>
      </w:r>
      <w:r w:rsidRPr="00223BD2">
        <w:rPr>
          <w:szCs w:val="24"/>
        </w:rPr>
        <w:t>.</w:t>
      </w:r>
      <w:r w:rsidR="006B292A" w:rsidRPr="00223BD2">
        <w:rPr>
          <w:szCs w:val="24"/>
        </w:rPr>
        <w:t xml:space="preserve"> </w:t>
      </w:r>
      <w:r w:rsidR="003F38A0">
        <w:rPr>
          <w:szCs w:val="24"/>
        </w:rPr>
        <w:t>P</w:t>
      </w:r>
      <w:r w:rsidR="006B292A" w:rsidRPr="00223BD2">
        <w:rPr>
          <w:szCs w:val="24"/>
        </w:rPr>
        <w:t>říloh</w:t>
      </w:r>
      <w:r w:rsidR="003F38A0">
        <w:rPr>
          <w:szCs w:val="24"/>
        </w:rPr>
        <w:t>ou</w:t>
      </w:r>
      <w:r w:rsidR="006B292A" w:rsidRPr="00223BD2">
        <w:rPr>
          <w:szCs w:val="24"/>
        </w:rPr>
        <w:t xml:space="preserve"> č. 1 této smlouvy</w:t>
      </w:r>
      <w:r w:rsidR="003F38A0">
        <w:rPr>
          <w:szCs w:val="24"/>
        </w:rPr>
        <w:t xml:space="preserve"> je zhotovitelem oceněný soupis prací a dodávek</w:t>
      </w:r>
      <w:r w:rsidR="006B292A" w:rsidRPr="00223BD2">
        <w:rPr>
          <w:szCs w:val="24"/>
        </w:rPr>
        <w:t>.</w:t>
      </w:r>
    </w:p>
    <w:p w14:paraId="03DAC3C3" w14:textId="77777777" w:rsidR="001E4C57" w:rsidRPr="00223BD2" w:rsidRDefault="001E4C57" w:rsidP="004736EB">
      <w:pPr>
        <w:rPr>
          <w:szCs w:val="24"/>
        </w:rPr>
      </w:pPr>
      <w:r w:rsidRPr="00223BD2">
        <w:rPr>
          <w:szCs w:val="24"/>
        </w:rPr>
        <w:t xml:space="preserve"> </w:t>
      </w:r>
      <w:r w:rsidRPr="00223BD2">
        <w:rPr>
          <w:szCs w:val="24"/>
        </w:rPr>
        <w:tab/>
      </w:r>
      <w:r w:rsidRPr="00223BD2">
        <w:rPr>
          <w:szCs w:val="24"/>
        </w:rPr>
        <w:tab/>
      </w:r>
    </w:p>
    <w:p w14:paraId="7A94CD34" w14:textId="77777777" w:rsidR="001E4C57" w:rsidRPr="00223BD2" w:rsidRDefault="001E4C57" w:rsidP="001E4C57">
      <w:pPr>
        <w:rPr>
          <w:szCs w:val="24"/>
        </w:rPr>
      </w:pPr>
    </w:p>
    <w:p w14:paraId="39913B07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II.</w:t>
      </w:r>
    </w:p>
    <w:p w14:paraId="13924E31" w14:textId="77777777" w:rsidR="001E4C57" w:rsidRPr="00223BD2" w:rsidRDefault="00391DF4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 xml:space="preserve">Účel </w:t>
      </w:r>
      <w:r w:rsidR="001E4C57" w:rsidRPr="00223BD2">
        <w:rPr>
          <w:b/>
          <w:szCs w:val="24"/>
        </w:rPr>
        <w:t>smlouvy</w:t>
      </w:r>
    </w:p>
    <w:p w14:paraId="6ECE6EB0" w14:textId="77777777" w:rsidR="001E4C57" w:rsidRPr="00223BD2" w:rsidRDefault="001E4C57" w:rsidP="001E4C57">
      <w:pPr>
        <w:rPr>
          <w:b/>
          <w:szCs w:val="24"/>
        </w:rPr>
      </w:pPr>
    </w:p>
    <w:p w14:paraId="00793B52" w14:textId="77777777" w:rsidR="003D7596" w:rsidRPr="00223BD2" w:rsidRDefault="00773D67" w:rsidP="001E4C57">
      <w:pPr>
        <w:autoSpaceDE w:val="0"/>
        <w:autoSpaceDN w:val="0"/>
        <w:rPr>
          <w:szCs w:val="24"/>
        </w:rPr>
      </w:pPr>
      <w:r w:rsidRPr="00223BD2">
        <w:rPr>
          <w:szCs w:val="24"/>
        </w:rPr>
        <w:t>Účelem</w:t>
      </w:r>
      <w:r w:rsidR="001E4C57" w:rsidRPr="00223BD2">
        <w:rPr>
          <w:szCs w:val="24"/>
        </w:rPr>
        <w:t xml:space="preserve"> této smlouvy je</w:t>
      </w:r>
      <w:r w:rsidR="00391DF4" w:rsidRPr="00223BD2">
        <w:rPr>
          <w:szCs w:val="24"/>
        </w:rPr>
        <w:t xml:space="preserve"> úprava práv </w:t>
      </w:r>
      <w:r w:rsidR="00E2552C" w:rsidRPr="00223BD2">
        <w:rPr>
          <w:szCs w:val="24"/>
        </w:rPr>
        <w:t>a povinností smluvních stran při</w:t>
      </w:r>
      <w:r w:rsidR="001E4C57" w:rsidRPr="00223BD2">
        <w:rPr>
          <w:szCs w:val="24"/>
        </w:rPr>
        <w:t xml:space="preserve"> pr</w:t>
      </w:r>
      <w:r w:rsidR="00E2552C" w:rsidRPr="00223BD2">
        <w:rPr>
          <w:szCs w:val="24"/>
        </w:rPr>
        <w:t xml:space="preserve">ovedení </w:t>
      </w:r>
      <w:r w:rsidR="001E4C57" w:rsidRPr="00223BD2">
        <w:rPr>
          <w:szCs w:val="24"/>
        </w:rPr>
        <w:t>akce</w:t>
      </w:r>
      <w:r w:rsidR="00E2552C" w:rsidRPr="00223BD2">
        <w:rPr>
          <w:szCs w:val="24"/>
        </w:rPr>
        <w:t xml:space="preserve"> nazvané</w:t>
      </w:r>
      <w:r w:rsidR="009813A2" w:rsidRPr="00223BD2">
        <w:rPr>
          <w:szCs w:val="24"/>
        </w:rPr>
        <w:t>:</w:t>
      </w:r>
    </w:p>
    <w:p w14:paraId="45E56320" w14:textId="77777777" w:rsidR="003D7596" w:rsidRPr="00223BD2" w:rsidRDefault="003D7596" w:rsidP="001E4C57">
      <w:pPr>
        <w:autoSpaceDE w:val="0"/>
        <w:autoSpaceDN w:val="0"/>
        <w:rPr>
          <w:b/>
          <w:bCs/>
        </w:rPr>
      </w:pPr>
    </w:p>
    <w:p w14:paraId="0C188E28" w14:textId="407F2865" w:rsidR="001E4C57" w:rsidRPr="00A109F5" w:rsidRDefault="004736EB" w:rsidP="00A109F5">
      <w:pPr>
        <w:ind w:left="284"/>
        <w:jc w:val="center"/>
        <w:rPr>
          <w:bCs/>
        </w:rPr>
      </w:pPr>
      <w:r w:rsidRPr="00A109F5">
        <w:rPr>
          <w:bCs/>
        </w:rPr>
        <w:t>„</w:t>
      </w:r>
      <w:r w:rsidR="000F3BE4">
        <w:rPr>
          <w:bCs/>
        </w:rPr>
        <w:t>Trafostanice pro nemocnici</w:t>
      </w:r>
      <w:r w:rsidR="00E62227">
        <w:rPr>
          <w:bCs/>
        </w:rPr>
        <w:t xml:space="preserve"> II</w:t>
      </w:r>
      <w:r w:rsidR="00A109F5" w:rsidRPr="00A109F5">
        <w:rPr>
          <w:szCs w:val="24"/>
        </w:rPr>
        <w:t>“</w:t>
      </w:r>
    </w:p>
    <w:p w14:paraId="25125712" w14:textId="77777777" w:rsidR="00773D67" w:rsidRPr="00223BD2" w:rsidRDefault="00773D67" w:rsidP="001E4C57">
      <w:pPr>
        <w:autoSpaceDE w:val="0"/>
        <w:autoSpaceDN w:val="0"/>
        <w:rPr>
          <w:szCs w:val="24"/>
        </w:rPr>
      </w:pPr>
    </w:p>
    <w:p w14:paraId="4BA30C67" w14:textId="77777777" w:rsidR="001E4C57" w:rsidRPr="00223BD2" w:rsidRDefault="001E4C57" w:rsidP="001E4C57">
      <w:pPr>
        <w:rPr>
          <w:b/>
          <w:szCs w:val="24"/>
        </w:rPr>
      </w:pPr>
    </w:p>
    <w:p w14:paraId="491FB478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III.</w:t>
      </w:r>
    </w:p>
    <w:p w14:paraId="605B2C65" w14:textId="77777777"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Výchozí podklady a údaje</w:t>
      </w:r>
    </w:p>
    <w:p w14:paraId="24C2FF80" w14:textId="77777777" w:rsidR="001E4C57" w:rsidRPr="00223BD2" w:rsidRDefault="001E4C57" w:rsidP="001E4C57">
      <w:pPr>
        <w:rPr>
          <w:szCs w:val="24"/>
        </w:rPr>
      </w:pPr>
    </w:p>
    <w:p w14:paraId="67D09F0C" w14:textId="1E0A3D04" w:rsidR="003D7596" w:rsidRPr="00223BD2" w:rsidRDefault="001E4C57" w:rsidP="001E4C5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Podkladem pro uzavření této smlouvy je nabídka zhotovitele ze dne</w:t>
      </w:r>
      <w:r w:rsidR="003D7596" w:rsidRPr="00223BD2">
        <w:rPr>
          <w:rFonts w:ascii="Times New Roman" w:hAnsi="Times New Roman"/>
          <w:sz w:val="24"/>
          <w:szCs w:val="24"/>
        </w:rPr>
        <w:t>:</w:t>
      </w:r>
      <w:ins w:id="21" w:author="oem" w:date="2016-12-09T14:44:00Z">
        <w:r w:rsidR="0046298F">
          <w:rPr>
            <w:rFonts w:ascii="Times New Roman" w:hAnsi="Times New Roman"/>
            <w:sz w:val="24"/>
            <w:szCs w:val="24"/>
          </w:rPr>
          <w:t>7.11.2016</w:t>
        </w:r>
      </w:ins>
    </w:p>
    <w:p w14:paraId="49728F7D" w14:textId="77777777" w:rsidR="001E4C57" w:rsidRPr="00223BD2" w:rsidRDefault="00664448" w:rsidP="00773D67">
      <w:pPr>
        <w:pStyle w:val="Zkladntextodsazen"/>
        <w:tabs>
          <w:tab w:val="clear" w:pos="426"/>
          <w:tab w:val="left" w:pos="0"/>
        </w:tabs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  </w:t>
      </w:r>
      <w:r w:rsidR="00773D67" w:rsidRPr="00223BD2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1E4C57" w:rsidRPr="00223BD2">
        <w:rPr>
          <w:rFonts w:ascii="Times New Roman" w:hAnsi="Times New Roman"/>
          <w:sz w:val="24"/>
          <w:szCs w:val="24"/>
        </w:rPr>
        <w:t>sestav</w:t>
      </w:r>
      <w:r w:rsidR="00773D67" w:rsidRPr="00223BD2">
        <w:rPr>
          <w:rFonts w:ascii="Times New Roman" w:hAnsi="Times New Roman"/>
          <w:sz w:val="24"/>
          <w:szCs w:val="24"/>
        </w:rPr>
        <w:t>ená dle následujících podkladů:</w:t>
      </w:r>
    </w:p>
    <w:p w14:paraId="4AF7791D" w14:textId="2A05FD7B" w:rsidR="001E4C57" w:rsidRDefault="00773D67" w:rsidP="00A109F5">
      <w:pPr>
        <w:ind w:left="284"/>
        <w:jc w:val="both"/>
        <w:rPr>
          <w:szCs w:val="24"/>
        </w:rPr>
      </w:pPr>
      <w:r w:rsidRPr="00223BD2">
        <w:rPr>
          <w:szCs w:val="24"/>
        </w:rPr>
        <w:lastRenderedPageBreak/>
        <w:t>a</w:t>
      </w:r>
      <w:r w:rsidR="001E4C57" w:rsidRPr="00223BD2">
        <w:rPr>
          <w:szCs w:val="24"/>
        </w:rPr>
        <w:t>)</w:t>
      </w:r>
      <w:r w:rsidR="001E4C57" w:rsidRPr="00223BD2">
        <w:rPr>
          <w:szCs w:val="24"/>
        </w:rPr>
        <w:tab/>
      </w:r>
      <w:r w:rsidR="001267BB">
        <w:rPr>
          <w:szCs w:val="24"/>
        </w:rPr>
        <w:t xml:space="preserve">zadávací dokumentace </w:t>
      </w:r>
      <w:r w:rsidR="00711781">
        <w:rPr>
          <w:szCs w:val="24"/>
        </w:rPr>
        <w:t>veřejná zakázka malého rozsahu (dále jen „VZMR“)</w:t>
      </w:r>
      <w:r w:rsidR="001267BB">
        <w:rPr>
          <w:szCs w:val="24"/>
        </w:rPr>
        <w:t xml:space="preserve"> </w:t>
      </w:r>
      <w:r w:rsidR="000F3BE4">
        <w:rPr>
          <w:szCs w:val="24"/>
        </w:rPr>
        <w:t>1</w:t>
      </w:r>
      <w:r w:rsidR="001267BB">
        <w:rPr>
          <w:szCs w:val="24"/>
        </w:rPr>
        <w:t>/201</w:t>
      </w:r>
      <w:r w:rsidR="00664448">
        <w:rPr>
          <w:szCs w:val="24"/>
        </w:rPr>
        <w:t>6</w:t>
      </w:r>
      <w:r w:rsidR="001267BB">
        <w:rPr>
          <w:szCs w:val="24"/>
        </w:rPr>
        <w:t>/</w:t>
      </w:r>
      <w:r w:rsidR="00664448">
        <w:rPr>
          <w:szCs w:val="24"/>
        </w:rPr>
        <w:t>3</w:t>
      </w:r>
      <w:r w:rsidR="001267BB">
        <w:rPr>
          <w:szCs w:val="24"/>
        </w:rPr>
        <w:t xml:space="preserve"> </w:t>
      </w:r>
      <w:r w:rsidR="00A109F5">
        <w:rPr>
          <w:szCs w:val="24"/>
        </w:rPr>
        <w:t>„</w:t>
      </w:r>
      <w:r w:rsidR="000F3BE4">
        <w:rPr>
          <w:szCs w:val="24"/>
        </w:rPr>
        <w:t>Trafostanice pro nemocnici</w:t>
      </w:r>
      <w:r w:rsidR="00B02D0A">
        <w:rPr>
          <w:szCs w:val="24"/>
        </w:rPr>
        <w:t xml:space="preserve"> II</w:t>
      </w:r>
      <w:r w:rsidR="00A109F5" w:rsidRPr="00223BD2">
        <w:rPr>
          <w:szCs w:val="24"/>
        </w:rPr>
        <w:t xml:space="preserve">“ </w:t>
      </w:r>
      <w:r w:rsidR="00611D80">
        <w:rPr>
          <w:szCs w:val="24"/>
        </w:rPr>
        <w:t>včetně projektové dokumentace, která byla po celou zadávací lhůtu volně přístupná na profilu zadavatele:</w:t>
      </w:r>
    </w:p>
    <w:p w14:paraId="12EE2B0C" w14:textId="77777777" w:rsidR="00611D80" w:rsidRPr="001045B8" w:rsidRDefault="002E1CC8" w:rsidP="00B90567">
      <w:pPr>
        <w:pStyle w:val="Nadpis2"/>
        <w:rPr>
          <w:szCs w:val="24"/>
        </w:rPr>
      </w:pPr>
      <w:hyperlink r:id="rId7" w:history="1">
        <w:r w:rsidR="00611D80" w:rsidRPr="00B90567">
          <w:rPr>
            <w:rStyle w:val="Hypertextovodkaz"/>
            <w:rFonts w:ascii="Times New Roman" w:hAnsi="Times New Roman"/>
            <w:b w:val="0"/>
            <w:i w:val="0"/>
            <w:sz w:val="24"/>
            <w:szCs w:val="24"/>
          </w:rPr>
          <w:t>https://zakazky.krajbezkorupce.cz/profile_display_</w:t>
        </w:r>
        <w:r w:rsidR="00611D80" w:rsidRPr="00565431">
          <w:rPr>
            <w:rStyle w:val="Hypertextovodkaz"/>
            <w:rFonts w:ascii="Times New Roman" w:hAnsi="Times New Roman"/>
            <w:b w:val="0"/>
            <w:i w:val="0"/>
            <w:sz w:val="24"/>
            <w:szCs w:val="24"/>
          </w:rPr>
          <w:t>4668</w:t>
        </w:r>
        <w:r w:rsidR="00611D80" w:rsidRPr="00B90567">
          <w:rPr>
            <w:rStyle w:val="Hypertextovodkaz"/>
            <w:rFonts w:ascii="Times New Roman" w:hAnsi="Times New Roman"/>
            <w:b w:val="0"/>
            <w:i w:val="0"/>
            <w:sz w:val="24"/>
            <w:szCs w:val="24"/>
          </w:rPr>
          <w:t>.html</w:t>
        </w:r>
      </w:hyperlink>
      <w:r w:rsidR="00D60E5A">
        <w:rPr>
          <w:rStyle w:val="Hypertextovodkaz"/>
          <w:rFonts w:ascii="Times New Roman" w:hAnsi="Times New Roman"/>
          <w:b w:val="0"/>
          <w:i w:val="0"/>
          <w:sz w:val="24"/>
          <w:szCs w:val="24"/>
        </w:rPr>
        <w:t>;</w:t>
      </w:r>
    </w:p>
    <w:p w14:paraId="55F63935" w14:textId="77777777" w:rsidR="001E4C57" w:rsidRDefault="00773D67" w:rsidP="001E4C57">
      <w:pPr>
        <w:rPr>
          <w:szCs w:val="24"/>
        </w:rPr>
      </w:pPr>
      <w:r w:rsidRPr="00223BD2">
        <w:rPr>
          <w:szCs w:val="24"/>
        </w:rPr>
        <w:t>b</w:t>
      </w:r>
      <w:r w:rsidR="000F3BE4">
        <w:rPr>
          <w:szCs w:val="24"/>
        </w:rPr>
        <w:t xml:space="preserve">) </w:t>
      </w:r>
      <w:r w:rsidR="001E4C57" w:rsidRPr="00223BD2">
        <w:rPr>
          <w:szCs w:val="24"/>
        </w:rPr>
        <w:t>prohlídky místa plnění</w:t>
      </w:r>
      <w:r w:rsidR="00D60E5A">
        <w:rPr>
          <w:szCs w:val="24"/>
        </w:rPr>
        <w:t>;</w:t>
      </w:r>
    </w:p>
    <w:p w14:paraId="61FD9BE4" w14:textId="77777777" w:rsidR="00992F1E" w:rsidRPr="00223BD2" w:rsidRDefault="000F3BE4" w:rsidP="001E4C57">
      <w:pPr>
        <w:rPr>
          <w:szCs w:val="24"/>
        </w:rPr>
      </w:pPr>
      <w:r>
        <w:rPr>
          <w:szCs w:val="24"/>
        </w:rPr>
        <w:t xml:space="preserve">c) </w:t>
      </w:r>
      <w:r w:rsidR="00992F1E">
        <w:rPr>
          <w:szCs w:val="24"/>
        </w:rPr>
        <w:t>projektové dokumentace</w:t>
      </w:r>
      <w:r w:rsidR="009A791D">
        <w:rPr>
          <w:szCs w:val="24"/>
        </w:rPr>
        <w:t xml:space="preserve"> s názvem: </w:t>
      </w:r>
      <w:r w:rsidR="007C333B">
        <w:rPr>
          <w:szCs w:val="24"/>
        </w:rPr>
        <w:t xml:space="preserve">Nemocnice Hustopeče </w:t>
      </w:r>
      <w:r>
        <w:rPr>
          <w:szCs w:val="24"/>
        </w:rPr>
        <w:t>–</w:t>
      </w:r>
      <w:r w:rsidR="007C333B">
        <w:rPr>
          <w:szCs w:val="24"/>
        </w:rPr>
        <w:t xml:space="preserve"> </w:t>
      </w:r>
      <w:r>
        <w:rPr>
          <w:szCs w:val="24"/>
        </w:rPr>
        <w:t>Trafostanice pro nemocnici</w:t>
      </w:r>
    </w:p>
    <w:p w14:paraId="59525A69" w14:textId="77777777" w:rsidR="001E4C57" w:rsidRPr="00223BD2" w:rsidRDefault="001E4C57" w:rsidP="001E4C57">
      <w:pPr>
        <w:pStyle w:val="Zkladntextodsazen"/>
        <w:tabs>
          <w:tab w:val="left" w:pos="0"/>
        </w:tabs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47634D27" w14:textId="77777777" w:rsidR="001E4C57" w:rsidRPr="001267BB" w:rsidRDefault="001E4C57" w:rsidP="001E4C5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Ú</w:t>
      </w:r>
      <w:r w:rsidR="00773D67" w:rsidRPr="00223BD2">
        <w:rPr>
          <w:rFonts w:ascii="Times New Roman" w:hAnsi="Times New Roman"/>
          <w:sz w:val="24"/>
          <w:szCs w:val="24"/>
        </w:rPr>
        <w:t>daje o díle</w:t>
      </w:r>
      <w:r w:rsidRPr="00223BD2">
        <w:rPr>
          <w:rFonts w:ascii="Times New Roman" w:hAnsi="Times New Roman"/>
          <w:sz w:val="24"/>
          <w:szCs w:val="24"/>
        </w:rPr>
        <w:t>:</w:t>
      </w:r>
    </w:p>
    <w:p w14:paraId="4793B74C" w14:textId="77777777" w:rsidR="00A109F5" w:rsidRPr="00223BD2" w:rsidRDefault="00A109F5" w:rsidP="00A109F5">
      <w:pPr>
        <w:jc w:val="both"/>
        <w:rPr>
          <w:szCs w:val="24"/>
        </w:rPr>
      </w:pPr>
      <w:r>
        <w:rPr>
          <w:szCs w:val="24"/>
        </w:rPr>
        <w:t xml:space="preserve">a)  </w:t>
      </w:r>
      <w:r w:rsidR="00E2552C" w:rsidRPr="001267BB">
        <w:rPr>
          <w:szCs w:val="24"/>
        </w:rPr>
        <w:t>název</w:t>
      </w:r>
      <w:r w:rsidR="001E4C57" w:rsidRPr="001267BB">
        <w:rPr>
          <w:szCs w:val="24"/>
        </w:rPr>
        <w:t xml:space="preserve">: </w:t>
      </w:r>
      <w:r w:rsidR="009813A2" w:rsidRPr="001267BB">
        <w:rPr>
          <w:szCs w:val="24"/>
        </w:rPr>
        <w:tab/>
      </w:r>
      <w:r>
        <w:rPr>
          <w:szCs w:val="24"/>
        </w:rPr>
        <w:t>„</w:t>
      </w:r>
      <w:r w:rsidR="000F3BE4">
        <w:rPr>
          <w:szCs w:val="24"/>
        </w:rPr>
        <w:t>Trafostanice pro nemocnici</w:t>
      </w:r>
      <w:r w:rsidRPr="00223BD2">
        <w:rPr>
          <w:szCs w:val="24"/>
        </w:rPr>
        <w:t>“</w:t>
      </w:r>
    </w:p>
    <w:p w14:paraId="08EBA831" w14:textId="77777777" w:rsidR="001E4C57" w:rsidRPr="001267BB" w:rsidRDefault="001E4C57" w:rsidP="00A109F5">
      <w:pPr>
        <w:rPr>
          <w:szCs w:val="24"/>
        </w:rPr>
      </w:pPr>
    </w:p>
    <w:p w14:paraId="53A02183" w14:textId="77777777" w:rsidR="00664448" w:rsidRPr="00223BD2" w:rsidRDefault="00682D4A" w:rsidP="00664448">
      <w:pPr>
        <w:rPr>
          <w:b/>
        </w:rPr>
      </w:pPr>
      <w:r>
        <w:rPr>
          <w:szCs w:val="24"/>
        </w:rPr>
        <w:t xml:space="preserve">b)  </w:t>
      </w:r>
      <w:r w:rsidR="00E2552C" w:rsidRPr="00223BD2">
        <w:rPr>
          <w:szCs w:val="24"/>
        </w:rPr>
        <w:t>místo provedení díla</w:t>
      </w:r>
      <w:r w:rsidR="001E4C57" w:rsidRPr="00223BD2">
        <w:rPr>
          <w:szCs w:val="24"/>
        </w:rPr>
        <w:t>:</w:t>
      </w:r>
      <w:r w:rsidR="00664448" w:rsidRPr="00664448">
        <w:rPr>
          <w:szCs w:val="24"/>
        </w:rPr>
        <w:t xml:space="preserve"> </w:t>
      </w:r>
      <w:r w:rsidR="00664448">
        <w:rPr>
          <w:szCs w:val="24"/>
        </w:rPr>
        <w:t>Nemocnice Hustopeče, p</w:t>
      </w:r>
      <w:r w:rsidR="008435F4">
        <w:rPr>
          <w:szCs w:val="24"/>
        </w:rPr>
        <w:t xml:space="preserve">. </w:t>
      </w:r>
      <w:r w:rsidR="00664448">
        <w:rPr>
          <w:szCs w:val="24"/>
        </w:rPr>
        <w:t>o</w:t>
      </w:r>
      <w:r w:rsidR="008435F4">
        <w:rPr>
          <w:szCs w:val="24"/>
        </w:rPr>
        <w:t xml:space="preserve">. Brněnská 716/41, 693 01 Hustopeče </w:t>
      </w:r>
    </w:p>
    <w:p w14:paraId="413283E5" w14:textId="77777777" w:rsidR="001E4C57" w:rsidRPr="00223BD2" w:rsidRDefault="009813A2" w:rsidP="00B90567">
      <w:pPr>
        <w:rPr>
          <w:szCs w:val="24"/>
        </w:rPr>
      </w:pPr>
      <w:r w:rsidRPr="00223BD2">
        <w:rPr>
          <w:szCs w:val="24"/>
        </w:rPr>
        <w:tab/>
      </w:r>
    </w:p>
    <w:p w14:paraId="31859A84" w14:textId="77777777" w:rsidR="001E4C57" w:rsidRPr="00223BD2" w:rsidRDefault="001E4C57" w:rsidP="001E4C57">
      <w:pPr>
        <w:rPr>
          <w:b/>
          <w:szCs w:val="24"/>
        </w:rPr>
      </w:pPr>
    </w:p>
    <w:p w14:paraId="6D8574C5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IV.</w:t>
      </w:r>
    </w:p>
    <w:p w14:paraId="33DD99F6" w14:textId="77777777"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Předmět smlouvy</w:t>
      </w:r>
    </w:p>
    <w:p w14:paraId="57683786" w14:textId="77777777" w:rsidR="001E4C57" w:rsidRPr="00223BD2" w:rsidRDefault="001E4C57" w:rsidP="001E4C57">
      <w:pPr>
        <w:pStyle w:val="Nzev"/>
        <w:jc w:val="left"/>
        <w:rPr>
          <w:szCs w:val="24"/>
        </w:rPr>
      </w:pPr>
    </w:p>
    <w:p w14:paraId="5427029E" w14:textId="77777777" w:rsidR="008435F4" w:rsidRPr="007A099C" w:rsidRDefault="00E2552C" w:rsidP="007A099C">
      <w:pPr>
        <w:jc w:val="both"/>
        <w:rPr>
          <w:szCs w:val="24"/>
        </w:rPr>
      </w:pPr>
      <w:r w:rsidRPr="00223BD2">
        <w:rPr>
          <w:szCs w:val="24"/>
        </w:rPr>
        <w:t xml:space="preserve">Předmětem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této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smlouvy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je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závazek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zhotovitele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provést </w:t>
      </w:r>
      <w:r w:rsidR="000823A4" w:rsidRPr="00223BD2">
        <w:rPr>
          <w:szCs w:val="24"/>
        </w:rPr>
        <w:t xml:space="preserve">  </w:t>
      </w:r>
      <w:r w:rsidRPr="00223BD2">
        <w:rPr>
          <w:szCs w:val="24"/>
        </w:rPr>
        <w:t>na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svůj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náklad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a nebezpečí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pro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objednatele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dílo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spočívající</w:t>
      </w:r>
      <w:r w:rsidR="000823A4" w:rsidRPr="00223BD2">
        <w:rPr>
          <w:szCs w:val="24"/>
        </w:rPr>
        <w:t xml:space="preserve"> </w:t>
      </w:r>
      <w:r w:rsidR="008435F4">
        <w:rPr>
          <w:szCs w:val="24"/>
        </w:rPr>
        <w:t>v</w:t>
      </w:r>
      <w:r w:rsidRPr="00223BD2">
        <w:rPr>
          <w:szCs w:val="24"/>
        </w:rPr>
        <w:t xml:space="preserve"> </w:t>
      </w:r>
      <w:r w:rsidR="008435F4">
        <w:rPr>
          <w:szCs w:val="24"/>
        </w:rPr>
        <w:t>p</w:t>
      </w:r>
      <w:r w:rsidR="008435F4" w:rsidRPr="004A146D">
        <w:t>rovedení stavebních úprav objektu</w:t>
      </w:r>
      <w:r w:rsidR="008435F4">
        <w:t xml:space="preserve"> </w:t>
      </w:r>
      <w:r w:rsidR="008435F4" w:rsidRPr="004A146D">
        <w:t>„</w:t>
      </w:r>
      <w:r w:rsidR="000F3BE4">
        <w:t>P</w:t>
      </w:r>
      <w:r w:rsidR="008435F4" w:rsidRPr="004A146D">
        <w:t xml:space="preserve">“ v areálu </w:t>
      </w:r>
      <w:r w:rsidR="008435F4">
        <w:t>Ne</w:t>
      </w:r>
      <w:r w:rsidR="008435F4" w:rsidRPr="004A146D">
        <w:t>mocnice</w:t>
      </w:r>
      <w:r w:rsidR="008435F4">
        <w:t xml:space="preserve"> Hustopeče, p.o.</w:t>
      </w:r>
      <w:r w:rsidR="008435F4" w:rsidRPr="004A146D">
        <w:t xml:space="preserve"> v souladu s</w:t>
      </w:r>
      <w:r w:rsidR="007C333B">
        <w:t xml:space="preserve"> </w:t>
      </w:r>
      <w:r w:rsidR="008435F4" w:rsidRPr="004A146D">
        <w:t> projektovou dokumentací</w:t>
      </w:r>
      <w:r w:rsidR="007C333B">
        <w:t xml:space="preserve"> </w:t>
      </w:r>
      <w:r w:rsidR="007C333B">
        <w:rPr>
          <w:szCs w:val="24"/>
        </w:rPr>
        <w:t xml:space="preserve">Nemocnice Hustopeče </w:t>
      </w:r>
      <w:r w:rsidR="000F3BE4">
        <w:rPr>
          <w:szCs w:val="24"/>
        </w:rPr>
        <w:t>–</w:t>
      </w:r>
      <w:r w:rsidR="007C333B">
        <w:rPr>
          <w:szCs w:val="24"/>
        </w:rPr>
        <w:t xml:space="preserve"> </w:t>
      </w:r>
      <w:r w:rsidR="000F3BE4">
        <w:rPr>
          <w:szCs w:val="24"/>
        </w:rPr>
        <w:t>Trafostanice pro nemocnici</w:t>
      </w:r>
      <w:r w:rsidR="00A109F5">
        <w:t xml:space="preserve"> a</w:t>
      </w:r>
      <w:r w:rsidR="00E303EC">
        <w:t xml:space="preserve"> s nabídkou zhotovitele</w:t>
      </w:r>
      <w:r w:rsidR="008435F4">
        <w:t>.</w:t>
      </w:r>
    </w:p>
    <w:p w14:paraId="779C59A9" w14:textId="2D82A266" w:rsidR="002155CF" w:rsidRPr="007A099C" w:rsidRDefault="00E2552C" w:rsidP="007A099C">
      <w:pPr>
        <w:numPr>
          <w:ilvl w:val="0"/>
          <w:numId w:val="24"/>
        </w:numPr>
        <w:suppressAutoHyphens/>
        <w:jc w:val="both"/>
      </w:pPr>
      <w:r w:rsidRPr="00A109F5">
        <w:rPr>
          <w:szCs w:val="24"/>
        </w:rPr>
        <w:t>Podrobná specifikace díla je uvedena v</w:t>
      </w:r>
      <w:r w:rsidR="00B82BCF" w:rsidRPr="00A109F5">
        <w:rPr>
          <w:szCs w:val="24"/>
        </w:rPr>
        <w:t xml:space="preserve"> zadávací dokumentaci VZMR </w:t>
      </w:r>
      <w:r w:rsidR="000F3BE4">
        <w:rPr>
          <w:szCs w:val="24"/>
        </w:rPr>
        <w:t>1</w:t>
      </w:r>
      <w:r w:rsidR="003F38A0" w:rsidRPr="00A109F5">
        <w:rPr>
          <w:szCs w:val="24"/>
        </w:rPr>
        <w:t>/2016/3 „</w:t>
      </w:r>
      <w:r w:rsidR="000F3BE4">
        <w:rPr>
          <w:szCs w:val="24"/>
        </w:rPr>
        <w:t>Trafostanice pro nemocnici</w:t>
      </w:r>
      <w:r w:rsidR="00B02D0A">
        <w:rPr>
          <w:szCs w:val="24"/>
        </w:rPr>
        <w:t xml:space="preserve"> II</w:t>
      </w:r>
      <w:r w:rsidR="000F3BE4">
        <w:rPr>
          <w:szCs w:val="24"/>
        </w:rPr>
        <w:t>“</w:t>
      </w:r>
      <w:r w:rsidR="00A109F5" w:rsidRPr="00A109F5">
        <w:rPr>
          <w:szCs w:val="24"/>
        </w:rPr>
        <w:t>.</w:t>
      </w:r>
      <w:r w:rsidRPr="00A109F5">
        <w:rPr>
          <w:szCs w:val="24"/>
        </w:rPr>
        <w:t xml:space="preserve"> Zhotovitel je povinen obstarat si vše, co je nutné k provedení díla.</w:t>
      </w:r>
    </w:p>
    <w:p w14:paraId="4428A8AC" w14:textId="77777777" w:rsidR="002155CF" w:rsidRPr="002155CF" w:rsidRDefault="002155CF" w:rsidP="00B90567">
      <w:pPr>
        <w:numPr>
          <w:ilvl w:val="0"/>
          <w:numId w:val="24"/>
        </w:numPr>
        <w:jc w:val="both"/>
        <w:rPr>
          <w:szCs w:val="24"/>
        </w:rPr>
      </w:pPr>
      <w:r w:rsidRPr="002155CF">
        <w:rPr>
          <w:szCs w:val="24"/>
        </w:rPr>
        <w:t xml:space="preserve">Zhotovením díla se rozumí úplné, funkční a bezvadné provedení všech stavebních a montážních prací a konstrukcí, včetně dodávek potřebných materiálů a zařízení nezbytných pro řádné dokončení díla, dále provedení všech činností souvisejících s dodávkou stavebních prací a konstrukcí jejichž provedení je pro řádné dokončení díla nezbytné (např. zařízení staveniště, dopravní značení, bezpečnostní opatření apod.) včetně koordinační a kompletační činnosti celé stavby. </w:t>
      </w:r>
    </w:p>
    <w:p w14:paraId="66DBA71F" w14:textId="77777777" w:rsidR="002155CF" w:rsidRPr="00223BD2" w:rsidRDefault="002155CF" w:rsidP="008435F4">
      <w:pPr>
        <w:numPr>
          <w:ilvl w:val="0"/>
          <w:numId w:val="24"/>
        </w:numPr>
        <w:autoSpaceDE w:val="0"/>
        <w:autoSpaceDN w:val="0"/>
        <w:jc w:val="both"/>
        <w:rPr>
          <w:szCs w:val="24"/>
        </w:rPr>
      </w:pPr>
      <w:r>
        <w:rPr>
          <w:szCs w:val="24"/>
        </w:rPr>
        <w:t>Zhotovení projektové dokumentace skutečného provedení</w:t>
      </w:r>
      <w:r w:rsidR="003F38A0">
        <w:rPr>
          <w:szCs w:val="24"/>
        </w:rPr>
        <w:t>.</w:t>
      </w:r>
    </w:p>
    <w:p w14:paraId="13A74BE5" w14:textId="77777777" w:rsidR="00E2552C" w:rsidRPr="00223BD2" w:rsidRDefault="00E2552C" w:rsidP="008435F4">
      <w:pPr>
        <w:pStyle w:val="Nzev"/>
        <w:jc w:val="left"/>
        <w:rPr>
          <w:szCs w:val="24"/>
        </w:rPr>
      </w:pPr>
    </w:p>
    <w:p w14:paraId="14175ECB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V.</w:t>
      </w:r>
    </w:p>
    <w:p w14:paraId="5F9C59FA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Cena díla</w:t>
      </w:r>
    </w:p>
    <w:p w14:paraId="0C34A98F" w14:textId="77777777" w:rsidR="001E4C57" w:rsidRPr="00223BD2" w:rsidRDefault="001E4C57" w:rsidP="001E4C57">
      <w:pPr>
        <w:rPr>
          <w:b/>
          <w:szCs w:val="24"/>
        </w:rPr>
      </w:pPr>
    </w:p>
    <w:p w14:paraId="5B598F57" w14:textId="77777777" w:rsidR="001E4C57" w:rsidRPr="00223BD2" w:rsidRDefault="001E4C57" w:rsidP="008435F4">
      <w:pPr>
        <w:numPr>
          <w:ilvl w:val="0"/>
          <w:numId w:val="25"/>
        </w:numPr>
        <w:rPr>
          <w:szCs w:val="24"/>
        </w:rPr>
      </w:pPr>
      <w:r w:rsidRPr="00223BD2">
        <w:rPr>
          <w:szCs w:val="24"/>
        </w:rPr>
        <w:t xml:space="preserve">Objednatel se zavazuje uhradit zhotoviteli za provedení díla uvedeného v čl. IV. této smlouvy tuto cenu:  </w:t>
      </w:r>
    </w:p>
    <w:p w14:paraId="15DCE5E2" w14:textId="76A5FDB3" w:rsidR="001E4C57" w:rsidRPr="00223BD2" w:rsidRDefault="009813A2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bez DPH: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ins w:id="22" w:author="oem" w:date="2016-12-09T14:45:00Z">
        <w:r w:rsidR="0046298F">
          <w:rPr>
            <w:szCs w:val="24"/>
          </w:rPr>
          <w:t>1.319.950</w:t>
        </w:r>
      </w:ins>
      <w:del w:id="23" w:author="oem" w:date="2016-12-09T14:45:00Z">
        <w:r w:rsidRPr="00223BD2" w:rsidDel="0046298F">
          <w:rPr>
            <w:szCs w:val="24"/>
          </w:rPr>
          <w:tab/>
        </w:r>
        <w:r w:rsidR="008435F4" w:rsidDel="0046298F">
          <w:rPr>
            <w:szCs w:val="24"/>
          </w:rPr>
          <w:delText xml:space="preserve">      </w:delText>
        </w:r>
      </w:del>
      <w:del w:id="24" w:author="oem" w:date="2016-12-09T14:48:00Z">
        <w:r w:rsidR="008435F4" w:rsidDel="00963C21">
          <w:rPr>
            <w:szCs w:val="24"/>
          </w:rPr>
          <w:delText xml:space="preserve">       </w:delText>
        </w:r>
        <w:r w:rsidR="009204E1" w:rsidRPr="00223BD2" w:rsidDel="00963C21">
          <w:rPr>
            <w:szCs w:val="24"/>
          </w:rPr>
          <w:delText xml:space="preserve"> </w:delText>
        </w:r>
      </w:del>
      <w:r w:rsidR="001E4C57" w:rsidRPr="00223BD2">
        <w:rPr>
          <w:szCs w:val="24"/>
        </w:rPr>
        <w:t>,- Kč</w:t>
      </w:r>
    </w:p>
    <w:p w14:paraId="566BCA72" w14:textId="78A1A74F" w:rsidR="009813A2" w:rsidRPr="00223BD2" w:rsidRDefault="009813A2" w:rsidP="008435F4">
      <w:pPr>
        <w:pStyle w:val="Zkladntext2"/>
        <w:tabs>
          <w:tab w:val="left" w:pos="-1985"/>
        </w:tabs>
        <w:spacing w:before="0" w:line="240" w:lineRule="auto"/>
        <w:ind w:left="720"/>
        <w:jc w:val="left"/>
        <w:rPr>
          <w:sz w:val="24"/>
          <w:szCs w:val="24"/>
        </w:rPr>
      </w:pPr>
      <w:r w:rsidRPr="00223BD2">
        <w:rPr>
          <w:sz w:val="24"/>
          <w:szCs w:val="24"/>
        </w:rPr>
        <w:t xml:space="preserve">(slovy: </w:t>
      </w:r>
      <w:ins w:id="25" w:author="oem" w:date="2016-12-09T14:46:00Z">
        <w:r w:rsidR="0046298F">
          <w:rPr>
            <w:sz w:val="24"/>
            <w:szCs w:val="24"/>
          </w:rPr>
          <w:t>jedenmiliontřistadevanácttisícdevětsetpadesát</w:t>
        </w:r>
      </w:ins>
      <w:ins w:id="26" w:author="oem" w:date="2016-12-09T14:47:00Z">
        <w:r w:rsidR="0046298F">
          <w:rPr>
            <w:sz w:val="24"/>
            <w:szCs w:val="24"/>
          </w:rPr>
          <w:t>korun)</w:t>
        </w:r>
      </w:ins>
      <w:del w:id="27" w:author="oem" w:date="2016-12-09T14:46:00Z">
        <w:r w:rsidR="008435F4" w:rsidDel="0046298F">
          <w:rPr>
            <w:sz w:val="24"/>
            <w:szCs w:val="24"/>
          </w:rPr>
          <w:delText xml:space="preserve"> </w:delText>
        </w:r>
      </w:del>
      <w:r w:rsidR="008435F4">
        <w:rPr>
          <w:sz w:val="24"/>
          <w:szCs w:val="24"/>
        </w:rPr>
        <w:t xml:space="preserve">                      </w:t>
      </w:r>
      <w:r w:rsidRPr="00223BD2">
        <w:rPr>
          <w:sz w:val="24"/>
          <w:szCs w:val="24"/>
        </w:rPr>
        <w:t>)</w:t>
      </w:r>
    </w:p>
    <w:p w14:paraId="00424BDD" w14:textId="28A222BE" w:rsidR="009813A2" w:rsidRPr="00223BD2" w:rsidRDefault="001E4C5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DPH</w:t>
      </w:r>
      <w:r w:rsidR="009813A2" w:rsidRPr="00223BD2">
        <w:rPr>
          <w:szCs w:val="24"/>
        </w:rPr>
        <w:t>:</w:t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ins w:id="28" w:author="oem" w:date="2016-12-09T14:47:00Z">
        <w:r w:rsidR="00963C21">
          <w:rPr>
            <w:szCs w:val="24"/>
          </w:rPr>
          <w:t xml:space="preserve">  277.189</w:t>
        </w:r>
      </w:ins>
      <w:del w:id="29" w:author="oem" w:date="2016-12-09T14:47:00Z">
        <w:r w:rsidR="009C6BBF" w:rsidRPr="00223BD2" w:rsidDel="00963C21">
          <w:rPr>
            <w:szCs w:val="24"/>
          </w:rPr>
          <w:delText xml:space="preserve"> </w:delText>
        </w:r>
        <w:r w:rsidR="009204E1" w:rsidRPr="00223BD2" w:rsidDel="00963C21">
          <w:rPr>
            <w:szCs w:val="24"/>
          </w:rPr>
          <w:delText xml:space="preserve">  </w:delText>
        </w:r>
        <w:r w:rsidR="008435F4" w:rsidDel="00963C21">
          <w:rPr>
            <w:szCs w:val="24"/>
          </w:rPr>
          <w:delText xml:space="preserve">                    </w:delText>
        </w:r>
      </w:del>
      <w:del w:id="30" w:author="oem" w:date="2016-12-09T14:48:00Z">
        <w:r w:rsidR="008435F4" w:rsidDel="00963C21">
          <w:rPr>
            <w:szCs w:val="24"/>
          </w:rPr>
          <w:delText xml:space="preserve">   </w:delText>
        </w:r>
      </w:del>
      <w:r w:rsidR="009813A2" w:rsidRPr="00223BD2">
        <w:rPr>
          <w:szCs w:val="24"/>
        </w:rPr>
        <w:t>,- Kč</w:t>
      </w:r>
    </w:p>
    <w:p w14:paraId="0A65059A" w14:textId="60FC8109" w:rsidR="009813A2" w:rsidRPr="00223BD2" w:rsidRDefault="001E4C5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celkem vč. DPH</w:t>
      </w:r>
      <w:r w:rsidR="009813A2" w:rsidRPr="00223BD2">
        <w:rPr>
          <w:szCs w:val="24"/>
        </w:rPr>
        <w:t>:</w:t>
      </w:r>
      <w:r w:rsidRPr="00223BD2">
        <w:rPr>
          <w:szCs w:val="24"/>
        </w:rPr>
        <w:t xml:space="preserve"> </w:t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AC3938" w:rsidRPr="00223BD2">
        <w:rPr>
          <w:szCs w:val="24"/>
        </w:rPr>
        <w:t xml:space="preserve"> </w:t>
      </w:r>
      <w:ins w:id="31" w:author="oem" w:date="2016-12-09T14:48:00Z">
        <w:r w:rsidR="00963C21">
          <w:rPr>
            <w:szCs w:val="24"/>
          </w:rPr>
          <w:t>1.597.139</w:t>
        </w:r>
      </w:ins>
      <w:del w:id="32" w:author="oem" w:date="2016-12-09T14:48:00Z">
        <w:r w:rsidR="001267BB" w:rsidDel="00963C21">
          <w:rPr>
            <w:szCs w:val="24"/>
          </w:rPr>
          <w:tab/>
          <w:delText xml:space="preserve"> </w:delText>
        </w:r>
        <w:r w:rsidR="008435F4" w:rsidDel="00963C21">
          <w:rPr>
            <w:szCs w:val="24"/>
          </w:rPr>
          <w:delText xml:space="preserve">             </w:delText>
        </w:r>
      </w:del>
      <w:r w:rsidR="009813A2" w:rsidRPr="00223BD2">
        <w:rPr>
          <w:szCs w:val="24"/>
        </w:rPr>
        <w:t>,- Kč</w:t>
      </w:r>
    </w:p>
    <w:p w14:paraId="60948DC8" w14:textId="77777777" w:rsidR="001E4C57" w:rsidRPr="00223BD2" w:rsidRDefault="001E4C57" w:rsidP="001E4C57">
      <w:pPr>
        <w:pStyle w:val="Zkladntext2"/>
        <w:tabs>
          <w:tab w:val="left" w:pos="-1985"/>
        </w:tabs>
        <w:spacing w:before="0" w:line="240" w:lineRule="auto"/>
        <w:jc w:val="left"/>
        <w:rPr>
          <w:sz w:val="24"/>
          <w:szCs w:val="24"/>
        </w:rPr>
      </w:pPr>
    </w:p>
    <w:p w14:paraId="3E1019A6" w14:textId="77777777" w:rsidR="001E4C57" w:rsidRDefault="001E4C57" w:rsidP="008435F4">
      <w:pPr>
        <w:numPr>
          <w:ilvl w:val="0"/>
          <w:numId w:val="25"/>
        </w:numPr>
        <w:jc w:val="both"/>
        <w:rPr>
          <w:szCs w:val="24"/>
        </w:rPr>
      </w:pPr>
      <w:r w:rsidRPr="00223BD2">
        <w:rPr>
          <w:szCs w:val="24"/>
        </w:rPr>
        <w:t>Cena díla uvedená v ods</w:t>
      </w:r>
      <w:r w:rsidR="00E2552C" w:rsidRPr="00223BD2">
        <w:rPr>
          <w:szCs w:val="24"/>
        </w:rPr>
        <w:t>t. 1 tohoto článku je sjednána v souladu s cenou, kterou zhotovitel nabídl v rámci zadávacího řízení n</w:t>
      </w:r>
      <w:r w:rsidR="00F02DEC" w:rsidRPr="00223BD2">
        <w:rPr>
          <w:szCs w:val="24"/>
        </w:rPr>
        <w:t>a výše uvedenou</w:t>
      </w:r>
      <w:r w:rsidR="00E2552C" w:rsidRPr="00223BD2">
        <w:rPr>
          <w:szCs w:val="24"/>
        </w:rPr>
        <w:t xml:space="preserve"> veřejnou zakázku. Celková cena včetně DPH je sjednána jako závazná a nejvýše přípustná. V celkové ceně jsou zahrnuty veškeré náklady zhotovitele nezbytné pro řádné a včasné provedení díla dle této smlouvy, tedy veškeré práce, dodávky, služby, poplatky, výkony a další činnosti nutné pro splnění předmětu této smlouvy.</w:t>
      </w:r>
    </w:p>
    <w:p w14:paraId="079CF661" w14:textId="77777777" w:rsidR="00B02D0A" w:rsidRPr="00223BD2" w:rsidRDefault="00B02D0A" w:rsidP="00B02D0A">
      <w:pPr>
        <w:ind w:left="720"/>
        <w:jc w:val="both"/>
        <w:rPr>
          <w:szCs w:val="24"/>
        </w:rPr>
      </w:pPr>
    </w:p>
    <w:p w14:paraId="6A1C121F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VI.</w:t>
      </w:r>
    </w:p>
    <w:p w14:paraId="51F029C5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lastRenderedPageBreak/>
        <w:t>Platební podmínky</w:t>
      </w:r>
    </w:p>
    <w:p w14:paraId="057F43BC" w14:textId="77777777" w:rsidR="001E4C57" w:rsidRPr="00223BD2" w:rsidRDefault="001E4C57" w:rsidP="001E4C57">
      <w:pPr>
        <w:rPr>
          <w:szCs w:val="24"/>
        </w:rPr>
      </w:pPr>
    </w:p>
    <w:p w14:paraId="7E563C9D" w14:textId="77777777"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Cena díla uvedená v čl. V. odst. 1 této smlouvy bude objednatelem uhrazena bezhotovostním převodem na účet zhotovitele uvedený v čl. I. odst. 2 této smlouvy </w:t>
      </w:r>
      <w:r w:rsidR="00F8243C">
        <w:rPr>
          <w:szCs w:val="24"/>
        </w:rPr>
        <w:t xml:space="preserve">na základě 1 </w:t>
      </w:r>
      <w:r w:rsidRPr="00223BD2">
        <w:rPr>
          <w:szCs w:val="24"/>
        </w:rPr>
        <w:t>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</w:t>
      </w:r>
      <w:r w:rsidR="00711402">
        <w:rPr>
          <w:szCs w:val="24"/>
        </w:rPr>
        <w:t>ého dokladu</w:t>
      </w:r>
      <w:r w:rsidRPr="00223BD2">
        <w:rPr>
          <w:szCs w:val="24"/>
        </w:rPr>
        <w:t xml:space="preserve"> vystaven</w:t>
      </w:r>
      <w:r w:rsidR="00794B81">
        <w:rPr>
          <w:szCs w:val="24"/>
        </w:rPr>
        <w:t>ého</w:t>
      </w:r>
      <w:r w:rsidRPr="00223BD2">
        <w:rPr>
          <w:szCs w:val="24"/>
        </w:rPr>
        <w:t xml:space="preserve"> </w:t>
      </w:r>
      <w:r w:rsidR="009D11FB" w:rsidRPr="00223BD2">
        <w:rPr>
          <w:szCs w:val="24"/>
        </w:rPr>
        <w:t>zhotovitelem. Podkladem k vystavení 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daňového dokladu je soupis skutečně provedených prací</w:t>
      </w:r>
      <w:r w:rsidR="009D11FB" w:rsidRPr="00223BD2">
        <w:rPr>
          <w:szCs w:val="24"/>
        </w:rPr>
        <w:t xml:space="preserve"> </w:t>
      </w:r>
      <w:r w:rsidR="00F110AD" w:rsidRPr="00223BD2">
        <w:rPr>
          <w:szCs w:val="24"/>
        </w:rPr>
        <w:t>vysta</w:t>
      </w:r>
      <w:r w:rsidRPr="00223BD2">
        <w:rPr>
          <w:szCs w:val="24"/>
        </w:rPr>
        <w:t>v</w:t>
      </w:r>
      <w:r w:rsidR="00F110AD" w:rsidRPr="00223BD2">
        <w:rPr>
          <w:szCs w:val="24"/>
        </w:rPr>
        <w:t>e</w:t>
      </w:r>
      <w:r w:rsidR="009D11FB" w:rsidRPr="00223BD2">
        <w:rPr>
          <w:szCs w:val="24"/>
        </w:rPr>
        <w:t>ný zhotovitelem a potvrzený objednatelem</w:t>
      </w:r>
      <w:r w:rsidRPr="00223BD2">
        <w:rPr>
          <w:szCs w:val="24"/>
        </w:rPr>
        <w:t>. Zhotovitel je</w:t>
      </w:r>
      <w:r w:rsidR="009D11FB" w:rsidRPr="00223BD2">
        <w:rPr>
          <w:szCs w:val="24"/>
        </w:rPr>
        <w:t xml:space="preserve"> povinen předat soupis provedených prací </w:t>
      </w:r>
      <w:r w:rsidRPr="00223BD2">
        <w:rPr>
          <w:szCs w:val="24"/>
        </w:rPr>
        <w:t xml:space="preserve">k odsouhlasení </w:t>
      </w:r>
      <w:r w:rsidR="009D11FB" w:rsidRPr="00223BD2">
        <w:rPr>
          <w:szCs w:val="24"/>
        </w:rPr>
        <w:t>objednateli, který k tomuto soupisu prací a dodávek</w:t>
      </w:r>
      <w:r w:rsidRPr="00223BD2">
        <w:rPr>
          <w:szCs w:val="24"/>
        </w:rPr>
        <w:t xml:space="preserve"> připojí své stanovisko </w:t>
      </w:r>
      <w:r w:rsidR="009D11FB" w:rsidRPr="00223BD2">
        <w:rPr>
          <w:szCs w:val="24"/>
        </w:rPr>
        <w:t>a vrátí je</w:t>
      </w:r>
      <w:r w:rsidR="00C47E1F" w:rsidRPr="00223BD2">
        <w:rPr>
          <w:szCs w:val="24"/>
        </w:rPr>
        <w:t>j</w:t>
      </w:r>
      <w:r w:rsidR="009D11FB" w:rsidRPr="00223BD2">
        <w:rPr>
          <w:szCs w:val="24"/>
        </w:rPr>
        <w:t xml:space="preserve"> zpět. Zhotovitel předá objednateli</w:t>
      </w:r>
      <w:r w:rsidRPr="00223BD2">
        <w:rPr>
          <w:szCs w:val="24"/>
        </w:rPr>
        <w:t xml:space="preserve"> veškeré doklady prokazující oprávněnost</w:t>
      </w:r>
      <w:r w:rsidR="009D11FB" w:rsidRPr="00223BD2">
        <w:rPr>
          <w:szCs w:val="24"/>
        </w:rPr>
        <w:t xml:space="preserve"> fakturace. </w:t>
      </w:r>
      <w:r w:rsidR="007C361B">
        <w:rPr>
          <w:szCs w:val="24"/>
        </w:rPr>
        <w:t>Celkovou c</w:t>
      </w:r>
      <w:r w:rsidR="009D11FB" w:rsidRPr="00223BD2">
        <w:rPr>
          <w:szCs w:val="24"/>
        </w:rPr>
        <w:t>enu díla uhradí</w:t>
      </w:r>
      <w:r w:rsidRPr="00223BD2">
        <w:rPr>
          <w:szCs w:val="24"/>
        </w:rPr>
        <w:t xml:space="preserve"> objednatel zhotoviteli po předání a převzetí díla, tj. po podpisu zápisu o předání a převzetí díla, v případě vad a nedodělků po podpisu zápisu o úplném odstranění zjištěných vad a nedodělků. </w:t>
      </w:r>
    </w:p>
    <w:p w14:paraId="4D605183" w14:textId="77777777" w:rsidR="001E4C57" w:rsidRPr="00223BD2" w:rsidRDefault="001E4C57" w:rsidP="00F272A9">
      <w:pPr>
        <w:jc w:val="both"/>
        <w:rPr>
          <w:szCs w:val="24"/>
        </w:rPr>
      </w:pPr>
    </w:p>
    <w:p w14:paraId="0323FFCF" w14:textId="77777777"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Závazek splatnosti ceny díla je splněn okamžikem odeslání příslušné částky z účtu objednatele na účet zhotovitele uvedený v čl. I. odst. 2 této smlouvy. Faktura musí mít veškeré náležitosti daňového a účetního dokladu v souladu s příslušnými právními předpisy. Pokud nedojde k převzetí díla, není objednatel s úhradou ceny díla v prodlení. </w:t>
      </w:r>
    </w:p>
    <w:p w14:paraId="17196D49" w14:textId="77777777" w:rsidR="001E4C57" w:rsidRPr="00223BD2" w:rsidRDefault="001E4C57" w:rsidP="001E4C57">
      <w:pPr>
        <w:rPr>
          <w:szCs w:val="24"/>
        </w:rPr>
      </w:pPr>
    </w:p>
    <w:p w14:paraId="45824F21" w14:textId="77777777" w:rsidR="001E4C57" w:rsidRDefault="009D11FB" w:rsidP="00B90567">
      <w:pPr>
        <w:numPr>
          <w:ilvl w:val="0"/>
          <w:numId w:val="6"/>
        </w:numPr>
        <w:rPr>
          <w:szCs w:val="24"/>
        </w:rPr>
      </w:pPr>
      <w:r w:rsidRPr="00223BD2">
        <w:rPr>
          <w:szCs w:val="24"/>
        </w:rPr>
        <w:t xml:space="preserve">Splatnost faktur činí </w:t>
      </w:r>
      <w:r w:rsidR="00B82BCF" w:rsidRPr="00223BD2">
        <w:rPr>
          <w:szCs w:val="24"/>
        </w:rPr>
        <w:t>30</w:t>
      </w:r>
      <w:r w:rsidRPr="00223BD2">
        <w:rPr>
          <w:szCs w:val="24"/>
        </w:rPr>
        <w:t xml:space="preserve"> dnů ode dne jejich</w:t>
      </w:r>
      <w:r w:rsidR="0022131D" w:rsidRPr="00223BD2">
        <w:rPr>
          <w:szCs w:val="24"/>
        </w:rPr>
        <w:t xml:space="preserve"> doručení objednateli.</w:t>
      </w:r>
    </w:p>
    <w:p w14:paraId="33228C04" w14:textId="77777777" w:rsidR="007C361B" w:rsidRDefault="007C361B" w:rsidP="00B90567">
      <w:pPr>
        <w:pStyle w:val="Odstavecseseznamem"/>
        <w:rPr>
          <w:szCs w:val="24"/>
        </w:rPr>
      </w:pPr>
    </w:p>
    <w:p w14:paraId="4F6245ED" w14:textId="77777777" w:rsidR="00371B19" w:rsidRPr="00B90567" w:rsidRDefault="00371B19" w:rsidP="00B90567">
      <w:pPr>
        <w:contextualSpacing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4. </w:t>
      </w:r>
      <w:r w:rsidRPr="00B90567">
        <w:rPr>
          <w:szCs w:val="24"/>
          <w:lang w:eastAsia="en-US"/>
        </w:rPr>
        <w:t>Práce či součástí díla</w:t>
      </w:r>
      <w:r>
        <w:rPr>
          <w:szCs w:val="24"/>
          <w:lang w:eastAsia="en-US"/>
        </w:rPr>
        <w:t>, které jsou obsaženy v oceněném soupisu prací a dodávek a</w:t>
      </w:r>
      <w:r w:rsidRPr="00B90567">
        <w:rPr>
          <w:szCs w:val="24"/>
          <w:lang w:eastAsia="en-US"/>
        </w:rPr>
        <w:t xml:space="preserve"> nebudou po do</w:t>
      </w:r>
      <w:r w:rsidRPr="00682D4A">
        <w:rPr>
          <w:szCs w:val="24"/>
          <w:lang w:eastAsia="en-US"/>
        </w:rPr>
        <w:t>hodě smluvních stran provedeny,</w:t>
      </w:r>
      <w:r>
        <w:rPr>
          <w:szCs w:val="24"/>
          <w:lang w:eastAsia="en-US"/>
        </w:rPr>
        <w:t xml:space="preserve"> </w:t>
      </w:r>
      <w:r w:rsidRPr="00B90567">
        <w:rPr>
          <w:szCs w:val="24"/>
          <w:lang w:eastAsia="en-US"/>
        </w:rPr>
        <w:t>ačkoliv jsou součástí sjednaného předmětu plnění, budou z celkové ceny díla odečteny.</w:t>
      </w:r>
    </w:p>
    <w:p w14:paraId="0622796E" w14:textId="77777777" w:rsidR="0022131D" w:rsidRPr="00223BD2" w:rsidRDefault="0022131D" w:rsidP="001E4C57">
      <w:pPr>
        <w:rPr>
          <w:szCs w:val="24"/>
        </w:rPr>
      </w:pPr>
    </w:p>
    <w:p w14:paraId="739936B7" w14:textId="77777777" w:rsidR="0022131D" w:rsidRPr="00223BD2" w:rsidRDefault="0022131D" w:rsidP="001E4C57">
      <w:pPr>
        <w:rPr>
          <w:szCs w:val="24"/>
        </w:rPr>
      </w:pPr>
    </w:p>
    <w:p w14:paraId="57D50ECD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VII.</w:t>
      </w:r>
    </w:p>
    <w:p w14:paraId="23A5C649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Doba provádění díla</w:t>
      </w:r>
    </w:p>
    <w:p w14:paraId="29B4A301" w14:textId="77777777" w:rsidR="001E4C57" w:rsidRPr="00223BD2" w:rsidRDefault="001E4C57" w:rsidP="001E4C57">
      <w:pPr>
        <w:rPr>
          <w:b/>
          <w:szCs w:val="24"/>
        </w:rPr>
      </w:pPr>
    </w:p>
    <w:p w14:paraId="11DE37F4" w14:textId="77777777" w:rsidR="001E4C57" w:rsidRPr="00223BD2" w:rsidRDefault="001E4C57" w:rsidP="00B90567">
      <w:pPr>
        <w:numPr>
          <w:ilvl w:val="0"/>
          <w:numId w:val="7"/>
        </w:numPr>
        <w:ind w:left="0" w:firstLine="0"/>
        <w:jc w:val="both"/>
        <w:rPr>
          <w:szCs w:val="24"/>
          <w:u w:val="single"/>
        </w:rPr>
      </w:pPr>
      <w:r w:rsidRPr="00223BD2">
        <w:rPr>
          <w:szCs w:val="24"/>
        </w:rPr>
        <w:t>Předání staveniště dle čl. VIII. od</w:t>
      </w:r>
      <w:r w:rsidR="009D11FB" w:rsidRPr="00223BD2">
        <w:rPr>
          <w:szCs w:val="24"/>
        </w:rPr>
        <w:t xml:space="preserve">st. 1 této smlouvy proběhne do </w:t>
      </w:r>
      <w:r w:rsidR="00ED76B3">
        <w:rPr>
          <w:szCs w:val="24"/>
        </w:rPr>
        <w:t>5</w:t>
      </w:r>
      <w:r w:rsidR="004E74E3" w:rsidRPr="00223BD2">
        <w:rPr>
          <w:szCs w:val="24"/>
        </w:rPr>
        <w:t xml:space="preserve"> d</w:t>
      </w:r>
      <w:r w:rsidRPr="00223BD2">
        <w:rPr>
          <w:szCs w:val="24"/>
        </w:rPr>
        <w:t xml:space="preserve">nů od </w:t>
      </w:r>
      <w:r w:rsidR="007C361B">
        <w:rPr>
          <w:szCs w:val="24"/>
        </w:rPr>
        <w:t xml:space="preserve">uzavření </w:t>
      </w:r>
      <w:r w:rsidRPr="00223BD2">
        <w:rPr>
          <w:szCs w:val="24"/>
        </w:rPr>
        <w:t>podpisu smlouvy o dílo.</w:t>
      </w:r>
    </w:p>
    <w:p w14:paraId="15155646" w14:textId="77777777" w:rsidR="001E4C57" w:rsidRPr="00223BD2" w:rsidRDefault="001E4C57" w:rsidP="001E4C57">
      <w:pPr>
        <w:rPr>
          <w:szCs w:val="24"/>
        </w:rPr>
      </w:pPr>
    </w:p>
    <w:p w14:paraId="6E9B6B9B" w14:textId="77777777" w:rsidR="001E4C57" w:rsidRPr="00223BD2" w:rsidRDefault="001E4C57" w:rsidP="001E4C57">
      <w:pPr>
        <w:numPr>
          <w:ilvl w:val="0"/>
          <w:numId w:val="7"/>
        </w:numPr>
        <w:ind w:left="0" w:firstLine="0"/>
        <w:rPr>
          <w:szCs w:val="24"/>
        </w:rPr>
      </w:pPr>
      <w:r w:rsidRPr="00223BD2">
        <w:rPr>
          <w:szCs w:val="24"/>
        </w:rPr>
        <w:t xml:space="preserve">Zhotovitel se zavazuje zahájit realizaci díla do </w:t>
      </w:r>
      <w:r w:rsidR="004E74E3" w:rsidRPr="00223BD2">
        <w:rPr>
          <w:szCs w:val="24"/>
        </w:rPr>
        <w:t xml:space="preserve">2 </w:t>
      </w:r>
      <w:r w:rsidRPr="00223BD2">
        <w:rPr>
          <w:szCs w:val="24"/>
        </w:rPr>
        <w:t>dnů od předání staveniště.</w:t>
      </w:r>
    </w:p>
    <w:p w14:paraId="5B7C11A4" w14:textId="77777777" w:rsidR="001E4C57" w:rsidRPr="00223BD2" w:rsidRDefault="001E4C57" w:rsidP="001E4C57">
      <w:pPr>
        <w:rPr>
          <w:szCs w:val="24"/>
        </w:rPr>
      </w:pPr>
    </w:p>
    <w:p w14:paraId="25FB9CF4" w14:textId="37C57DB4" w:rsidR="009C6BBF" w:rsidRPr="00E62227" w:rsidRDefault="001E4C57" w:rsidP="009813A2">
      <w:pPr>
        <w:numPr>
          <w:ilvl w:val="0"/>
          <w:numId w:val="7"/>
        </w:numPr>
        <w:ind w:left="0" w:firstLine="0"/>
        <w:rPr>
          <w:szCs w:val="24"/>
        </w:rPr>
      </w:pPr>
      <w:r w:rsidRPr="00E62227">
        <w:rPr>
          <w:szCs w:val="24"/>
        </w:rPr>
        <w:t>Zhotovitel se zavazuje dokončit a předat dílo objednateli nejpozději do</w:t>
      </w:r>
      <w:r w:rsidR="009813A2" w:rsidRPr="00E62227">
        <w:rPr>
          <w:szCs w:val="24"/>
        </w:rPr>
        <w:t>:</w:t>
      </w:r>
      <w:r w:rsidR="007C361B" w:rsidRPr="00E62227">
        <w:rPr>
          <w:szCs w:val="24"/>
        </w:rPr>
        <w:t xml:space="preserve"> </w:t>
      </w:r>
      <w:r w:rsidR="000F3BE4" w:rsidRPr="00E62227">
        <w:rPr>
          <w:szCs w:val="24"/>
        </w:rPr>
        <w:t>80</w:t>
      </w:r>
      <w:r w:rsidR="007C361B" w:rsidRPr="00E62227">
        <w:rPr>
          <w:szCs w:val="24"/>
        </w:rPr>
        <w:t xml:space="preserve"> dnů</w:t>
      </w:r>
      <w:r w:rsidR="00ED76B3" w:rsidRPr="00E62227">
        <w:rPr>
          <w:szCs w:val="24"/>
        </w:rPr>
        <w:t xml:space="preserve"> </w:t>
      </w:r>
      <w:r w:rsidR="007C361B" w:rsidRPr="00E62227">
        <w:rPr>
          <w:szCs w:val="24"/>
        </w:rPr>
        <w:t>od předání staveniště</w:t>
      </w:r>
      <w:r w:rsidR="004E74E3" w:rsidRPr="00E62227">
        <w:rPr>
          <w:szCs w:val="24"/>
        </w:rPr>
        <w:t xml:space="preserve">     </w:t>
      </w:r>
    </w:p>
    <w:p w14:paraId="40C101A6" w14:textId="77777777" w:rsidR="001E4C57" w:rsidRPr="00223BD2" w:rsidRDefault="001E4C57" w:rsidP="001E4C57">
      <w:pPr>
        <w:rPr>
          <w:b/>
          <w:szCs w:val="24"/>
        </w:rPr>
      </w:pPr>
    </w:p>
    <w:p w14:paraId="4769224F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VIII.</w:t>
      </w:r>
    </w:p>
    <w:p w14:paraId="275604D8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Staveniště a stavební deník</w:t>
      </w:r>
    </w:p>
    <w:p w14:paraId="2A04ABA3" w14:textId="77777777" w:rsidR="001E4C57" w:rsidRPr="00223BD2" w:rsidRDefault="001E4C57" w:rsidP="001E4C57">
      <w:pPr>
        <w:rPr>
          <w:b/>
          <w:szCs w:val="24"/>
        </w:rPr>
      </w:pPr>
    </w:p>
    <w:p w14:paraId="1039458A" w14:textId="77777777" w:rsidR="001E4C57" w:rsidRDefault="001E4C57" w:rsidP="00F272A9">
      <w:pPr>
        <w:pStyle w:val="Zkladntextodsazen21"/>
        <w:numPr>
          <w:ilvl w:val="0"/>
          <w:numId w:val="8"/>
        </w:numPr>
        <w:tabs>
          <w:tab w:val="left" w:pos="-567"/>
        </w:tabs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Staveništěm se pro účely této smlouvy rozumí prostor pro stavbu, pro její realizaci a zařízení staveniště, určený v projektové dokumentaci. O předání a převzetí staveniště pořídí </w:t>
      </w:r>
      <w:r w:rsidR="007C361B">
        <w:rPr>
          <w:rFonts w:ascii="Times New Roman" w:hAnsi="Times New Roman"/>
          <w:sz w:val="24"/>
          <w:szCs w:val="24"/>
        </w:rPr>
        <w:t>zhotovitel</w:t>
      </w:r>
      <w:r w:rsidRPr="00223BD2">
        <w:rPr>
          <w:rFonts w:ascii="Times New Roman" w:hAnsi="Times New Roman"/>
          <w:sz w:val="24"/>
          <w:szCs w:val="24"/>
        </w:rPr>
        <w:t xml:space="preserve"> zápis, opatřený podpisy pověřených zástupců obou smluvních stran uvedených v čl. XV</w:t>
      </w:r>
      <w:r w:rsidR="00417876" w:rsidRPr="00223BD2">
        <w:rPr>
          <w:rFonts w:ascii="Times New Roman" w:hAnsi="Times New Roman"/>
          <w:sz w:val="24"/>
          <w:szCs w:val="24"/>
        </w:rPr>
        <w:t>I</w:t>
      </w:r>
      <w:r w:rsidRPr="00223BD2">
        <w:rPr>
          <w:rFonts w:ascii="Times New Roman" w:hAnsi="Times New Roman"/>
          <w:sz w:val="24"/>
          <w:szCs w:val="24"/>
        </w:rPr>
        <w:t>II. odst. 1, resp. v čl. XV</w:t>
      </w:r>
      <w:r w:rsidR="00417876" w:rsidRPr="00223BD2">
        <w:rPr>
          <w:rFonts w:ascii="Times New Roman" w:hAnsi="Times New Roman"/>
          <w:sz w:val="24"/>
          <w:szCs w:val="24"/>
        </w:rPr>
        <w:t>I</w:t>
      </w:r>
      <w:r w:rsidRPr="00223BD2">
        <w:rPr>
          <w:rFonts w:ascii="Times New Roman" w:hAnsi="Times New Roman"/>
          <w:sz w:val="24"/>
          <w:szCs w:val="24"/>
        </w:rPr>
        <w:t xml:space="preserve">II. odst. 2 této smlouvy. </w:t>
      </w:r>
    </w:p>
    <w:p w14:paraId="002D70E4" w14:textId="77777777" w:rsidR="0023385A" w:rsidRPr="00223BD2" w:rsidRDefault="0023385A" w:rsidP="0023385A">
      <w:pPr>
        <w:pStyle w:val="Zkladntextodsazen21"/>
        <w:tabs>
          <w:tab w:val="left" w:pos="-567"/>
        </w:tabs>
        <w:ind w:left="0"/>
        <w:rPr>
          <w:rFonts w:ascii="Times New Roman" w:hAnsi="Times New Roman"/>
          <w:sz w:val="24"/>
          <w:szCs w:val="24"/>
        </w:rPr>
      </w:pPr>
    </w:p>
    <w:p w14:paraId="6A507F51" w14:textId="77777777" w:rsidR="001E4C57" w:rsidRPr="00223BD2" w:rsidRDefault="001E4C57" w:rsidP="00F272A9">
      <w:pPr>
        <w:pStyle w:val="Zkladntextodsazen2"/>
        <w:spacing w:before="0" w:line="240" w:lineRule="auto"/>
        <w:ind w:left="0" w:firstLine="0"/>
        <w:rPr>
          <w:sz w:val="24"/>
          <w:szCs w:val="24"/>
        </w:rPr>
      </w:pPr>
    </w:p>
    <w:p w14:paraId="2D3131E0" w14:textId="77777777" w:rsidR="001E4C57" w:rsidRPr="00223BD2" w:rsidRDefault="001E4C57" w:rsidP="00F272A9">
      <w:pPr>
        <w:pStyle w:val="Zkladntextodsazen2"/>
        <w:numPr>
          <w:ilvl w:val="0"/>
          <w:numId w:val="8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Zhotovitel se zavazuje udržovat na předaném staveništi a přenechaných inženýrských sítích pořádek a čistotu, je povinen na vlastní náklady odstraňovat odpady a nečistoty vzniklé jeho činností. Pokud dojde činností zhotovitele nebo jeho subdodavatelů ke znečistění přilehlých komunikací popř. i mimo areál objednatele, zavazuje se zhotovitel zajistit jejich vyčištění na své náklady. Zhotovitel je na své náklady povinen zajist</w:t>
      </w:r>
      <w:r w:rsidR="00C47E1F" w:rsidRPr="00223BD2">
        <w:rPr>
          <w:sz w:val="24"/>
          <w:szCs w:val="24"/>
        </w:rPr>
        <w:t>it</w:t>
      </w:r>
      <w:r w:rsidR="00BF424A" w:rsidRPr="00223BD2">
        <w:rPr>
          <w:sz w:val="24"/>
          <w:szCs w:val="24"/>
        </w:rPr>
        <w:t xml:space="preserve"> </w:t>
      </w:r>
      <w:r w:rsidRPr="00223BD2">
        <w:rPr>
          <w:sz w:val="24"/>
          <w:szCs w:val="24"/>
        </w:rPr>
        <w:t xml:space="preserve">zajištění staveniště proti krádeži a </w:t>
      </w:r>
      <w:r w:rsidRPr="00223BD2">
        <w:rPr>
          <w:sz w:val="24"/>
          <w:szCs w:val="24"/>
        </w:rPr>
        <w:lastRenderedPageBreak/>
        <w:t>znehodnocení díla a veškerá bezpečnostní, požární, hygienická a ekologická opatření, která vyžadují obecně závazné právní předpisy.</w:t>
      </w:r>
    </w:p>
    <w:p w14:paraId="5353325E" w14:textId="77777777" w:rsidR="001E4C57" w:rsidRPr="00223BD2" w:rsidRDefault="001E4C57" w:rsidP="00F272A9">
      <w:pPr>
        <w:tabs>
          <w:tab w:val="left" w:pos="-567"/>
        </w:tabs>
        <w:jc w:val="both"/>
        <w:rPr>
          <w:szCs w:val="24"/>
        </w:rPr>
      </w:pPr>
    </w:p>
    <w:p w14:paraId="39C031BE" w14:textId="77777777" w:rsidR="001E4C57" w:rsidRPr="00223BD2" w:rsidRDefault="001E4C57" w:rsidP="00F272A9">
      <w:pPr>
        <w:numPr>
          <w:ilvl w:val="0"/>
          <w:numId w:val="8"/>
        </w:numPr>
        <w:tabs>
          <w:tab w:val="left" w:pos="-567"/>
        </w:tabs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Po předání díla je zhotovitel povinen staveniště včetně jeho veškerého vybavení vyklidit, odstranit z něj nečistoty a zbytky materiálu a nejpozději do </w:t>
      </w:r>
      <w:r w:rsidR="007C361B">
        <w:rPr>
          <w:szCs w:val="24"/>
        </w:rPr>
        <w:t>5</w:t>
      </w:r>
      <w:r w:rsidRPr="00223BD2">
        <w:rPr>
          <w:szCs w:val="24"/>
        </w:rPr>
        <w:t xml:space="preserve"> kalendářních dnů po předání díla je odevzdat objednateli. Stejná povinnost platí i pro uvedení okolních ploch staveniště do původního stavu.</w:t>
      </w:r>
    </w:p>
    <w:p w14:paraId="1D410797" w14:textId="77777777" w:rsidR="001E4C57" w:rsidRPr="00223BD2" w:rsidRDefault="001E4C57" w:rsidP="00F272A9">
      <w:pPr>
        <w:jc w:val="both"/>
        <w:rPr>
          <w:b/>
          <w:szCs w:val="24"/>
        </w:rPr>
      </w:pPr>
    </w:p>
    <w:p w14:paraId="62CCDCDB" w14:textId="77777777" w:rsidR="001E4C57" w:rsidRPr="00223BD2" w:rsidRDefault="001E4C57" w:rsidP="00F272A9">
      <w:pPr>
        <w:pStyle w:val="Zpat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223BD2">
        <w:rPr>
          <w:sz w:val="24"/>
          <w:szCs w:val="24"/>
        </w:rPr>
        <w:t>O průběhu stavebních prací a dalších skutečnostech, rozhodných pro plnění smlouvy, vede zhotovitel stavební deník po celou dobu realizace díla od převzetí staveniště, až do odstranění poslední vady či nedodělku, uvedeného v zápisu o př</w:t>
      </w:r>
      <w:r w:rsidR="00417876" w:rsidRPr="00223BD2">
        <w:rPr>
          <w:sz w:val="24"/>
          <w:szCs w:val="24"/>
        </w:rPr>
        <w:t>edání a převzetí díla.</w:t>
      </w:r>
    </w:p>
    <w:p w14:paraId="74E0A991" w14:textId="77777777" w:rsidR="00223BD2" w:rsidRDefault="00223BD2" w:rsidP="00F272A9">
      <w:pPr>
        <w:jc w:val="both"/>
        <w:rPr>
          <w:b/>
          <w:szCs w:val="24"/>
        </w:rPr>
      </w:pPr>
    </w:p>
    <w:p w14:paraId="69D612EA" w14:textId="77777777" w:rsidR="00223BD2" w:rsidRPr="00223BD2" w:rsidRDefault="00223BD2" w:rsidP="00F272A9">
      <w:pPr>
        <w:jc w:val="both"/>
        <w:rPr>
          <w:b/>
          <w:szCs w:val="24"/>
        </w:rPr>
      </w:pPr>
    </w:p>
    <w:p w14:paraId="54A082EF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IX.</w:t>
      </w:r>
    </w:p>
    <w:p w14:paraId="2CCBE231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Způsob provádění díla</w:t>
      </w:r>
    </w:p>
    <w:p w14:paraId="24B143B3" w14:textId="77777777" w:rsidR="001E4C57" w:rsidRPr="00223BD2" w:rsidRDefault="001E4C57" w:rsidP="001E4C57">
      <w:pPr>
        <w:rPr>
          <w:szCs w:val="24"/>
        </w:rPr>
      </w:pPr>
    </w:p>
    <w:p w14:paraId="3F7EF1F5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potvrzuje, že se v plném rozsahu seznámil s rozsahem a povahou díla a že jsou mu známy veškeré technické, kvalitativní, hygienické, ekologické, bezpečnostní a jiné podmínky nezbytné k realizaci díla.</w:t>
      </w:r>
    </w:p>
    <w:p w14:paraId="04152C3C" w14:textId="77777777" w:rsidR="001E4C57" w:rsidRPr="00223BD2" w:rsidRDefault="001E4C57" w:rsidP="00F272A9">
      <w:pPr>
        <w:jc w:val="both"/>
        <w:rPr>
          <w:szCs w:val="24"/>
        </w:rPr>
      </w:pPr>
    </w:p>
    <w:p w14:paraId="3B4EA050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na svůj náklad, na své nebezpečí, dohodnutým způsobem, v dohodnutém termínu a jakosti a za cenu uvedenou v čl. V. odst. 1 této smlouvy. </w:t>
      </w:r>
    </w:p>
    <w:p w14:paraId="5268DE79" w14:textId="77777777" w:rsidR="001E4C57" w:rsidRPr="00223BD2" w:rsidRDefault="001E4C57" w:rsidP="00F272A9">
      <w:pPr>
        <w:jc w:val="both"/>
        <w:rPr>
          <w:szCs w:val="24"/>
        </w:rPr>
      </w:pPr>
    </w:p>
    <w:p w14:paraId="1C2BB7C1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v souladu s </w:t>
      </w:r>
      <w:r w:rsidR="00C47E1F" w:rsidRPr="00223BD2">
        <w:rPr>
          <w:szCs w:val="24"/>
        </w:rPr>
        <w:t>touto smlouvou</w:t>
      </w:r>
      <w:r w:rsidRPr="00223BD2">
        <w:rPr>
          <w:szCs w:val="24"/>
        </w:rPr>
        <w:t>, projektovou dokument</w:t>
      </w:r>
      <w:r w:rsidR="00C47E1F" w:rsidRPr="00223BD2">
        <w:rPr>
          <w:szCs w:val="24"/>
        </w:rPr>
        <w:t>ací, zadávací dokumentací</w:t>
      </w:r>
      <w:r w:rsidRPr="00223BD2">
        <w:rPr>
          <w:szCs w:val="24"/>
        </w:rPr>
        <w:t xml:space="preserve">, rozhodnutími státních orgánů a orgánů samosprávy, zápisy ve stavebním deníku a platnými obecně závaznými právními předpisy a normami vztahujícími se na toto dílo. </w:t>
      </w:r>
    </w:p>
    <w:p w14:paraId="54351AE3" w14:textId="77777777" w:rsidR="001E4C57" w:rsidRPr="00223BD2" w:rsidRDefault="001E4C57" w:rsidP="00F272A9">
      <w:pPr>
        <w:jc w:val="both"/>
        <w:rPr>
          <w:szCs w:val="24"/>
        </w:rPr>
      </w:pPr>
    </w:p>
    <w:p w14:paraId="14556403" w14:textId="77777777" w:rsidR="001E4C57" w:rsidRPr="00223BD2" w:rsidRDefault="001E4C57" w:rsidP="00F272A9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se zavazuje realizovat předmět této smlouvy s maximální odbornou péčí a hospodárnosti při provádění všech prací a při výběru materiálů a subdodavatelů, to vše při dodržení maximální možné kvality a s důrazem na ekologickou šetrnost. </w:t>
      </w:r>
    </w:p>
    <w:p w14:paraId="2AEA8FFF" w14:textId="77777777" w:rsidR="001E4C57" w:rsidRPr="00223BD2" w:rsidRDefault="001E4C57" w:rsidP="00F272A9">
      <w:pPr>
        <w:jc w:val="both"/>
        <w:rPr>
          <w:szCs w:val="24"/>
        </w:rPr>
      </w:pPr>
    </w:p>
    <w:p w14:paraId="03A2F95D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se zavazuje provést dílo tak, aby odpovídalo požadavkům objednatele, povolením státních orgánů, právním předpisům a normám ČSN a EN, předepsaným technologickým postupům, dále požadavkům technickým, materiálovým, bezpečnostním, požárním, hygienickým, zdravotním, ochrany životního prostředí, ochrany tělesně postižených osob a dalším. Výše uvedené požadavky budou splňovat i použité materiály, přičemž budou použity materiály a stavební postupy ekologicky šetrné a maximálně kvalitní. Zhotovitel se zavazuje používat při realizaci stavby pouze materiály a výrobky s úplnými atesty a protokoly o zkouškách potvrzující vhodnost použití pro daný účel a zdravotní a ekologickou nezávadnost. Zhotovitel je povinen na použité materiály a výrobky předložit atest o vhodnosti použití pro daný účel a zdravotní nezávadnosti, prohlášení o shodě a další dokumentaci, kterou vyžadují obecně závazné právní předpisy.</w:t>
      </w:r>
    </w:p>
    <w:p w14:paraId="1E452274" w14:textId="77777777" w:rsidR="001E4C57" w:rsidRPr="00223BD2" w:rsidRDefault="001E4C57" w:rsidP="00F272A9">
      <w:pPr>
        <w:jc w:val="both"/>
        <w:rPr>
          <w:szCs w:val="24"/>
        </w:rPr>
      </w:pPr>
    </w:p>
    <w:p w14:paraId="5D47826C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nesmí bez souhlasu objednatele provádět žádné změny díla oproti projektové dokumentaci. Tato povinnost se vztahuje i na použité materiály a technologie. Zhotovitel navrhne zápisem do stavebního deníku změny díla oproti projektové dokumentaci</w:t>
      </w:r>
      <w:r w:rsidR="00214454" w:rsidRPr="00223BD2">
        <w:rPr>
          <w:szCs w:val="24"/>
        </w:rPr>
        <w:t>,</w:t>
      </w:r>
      <w:r w:rsidRPr="00223BD2">
        <w:rPr>
          <w:szCs w:val="24"/>
        </w:rPr>
        <w:t xml:space="preserve"> zejména pokud zjistí, že je projektová dokumentace v určitém místě neproveditelná nebo proveditelná jen v rozporu s právními předpisy a příslušnými normami nebo rozhodnutími státních orgánů. Zhotovitel je povinen v průběhu stavby zaznamenávat do jednoho vyhotovení projektové dokumentace přesně a průkazně veškeré změny, které byly realizovány oproti projektové </w:t>
      </w:r>
      <w:r w:rsidRPr="00223BD2">
        <w:rPr>
          <w:szCs w:val="24"/>
        </w:rPr>
        <w:lastRenderedPageBreak/>
        <w:t>dokumentaci. Toto vyhotovení projektové dokumentace je součástí dokumen</w:t>
      </w:r>
      <w:r w:rsidR="00C47E1F" w:rsidRPr="00223BD2">
        <w:rPr>
          <w:szCs w:val="24"/>
        </w:rPr>
        <w:t>tace skutečného provedení díla</w:t>
      </w:r>
      <w:r w:rsidRPr="00223BD2">
        <w:rPr>
          <w:szCs w:val="24"/>
        </w:rPr>
        <w:t>. O realizovaných změnách oproti projektové dokumentaci pořizuje zhotovitel průkaznou fotodokumentaci, kterou je povinen předat společně s dokumen</w:t>
      </w:r>
      <w:r w:rsidR="00C47E1F" w:rsidRPr="00223BD2">
        <w:rPr>
          <w:szCs w:val="24"/>
        </w:rPr>
        <w:t>tací skutečného provedení díla</w:t>
      </w:r>
      <w:r w:rsidRPr="00223BD2">
        <w:rPr>
          <w:szCs w:val="24"/>
        </w:rPr>
        <w:t xml:space="preserve"> objednateli.  </w:t>
      </w:r>
    </w:p>
    <w:p w14:paraId="1B63519D" w14:textId="77777777" w:rsidR="001E4C57" w:rsidRPr="00223BD2" w:rsidRDefault="001E4C57" w:rsidP="00F272A9">
      <w:pPr>
        <w:jc w:val="both"/>
        <w:rPr>
          <w:szCs w:val="24"/>
        </w:rPr>
      </w:pPr>
    </w:p>
    <w:p w14:paraId="4C3EA87C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odpovídá za přesné a průběžné vedení údajů a podkl</w:t>
      </w:r>
      <w:r w:rsidR="00C47E1F" w:rsidRPr="00223BD2">
        <w:rPr>
          <w:szCs w:val="24"/>
        </w:rPr>
        <w:t>adů o skutečném provedení díla</w:t>
      </w:r>
      <w:r w:rsidRPr="00223BD2">
        <w:rPr>
          <w:szCs w:val="24"/>
        </w:rPr>
        <w:t>, tj. dokumentace skutečného provedení stavby. Dokumentaci skutečného provedení stavby předá zhotovitel společně s dokončeným dílem objednateli, a to 2x v listinné podobě a 2x v digitální podobě na CD ve formát</w:t>
      </w:r>
      <w:r w:rsidR="0022131D" w:rsidRPr="00223BD2">
        <w:rPr>
          <w:szCs w:val="24"/>
        </w:rPr>
        <w:t>ech</w:t>
      </w:r>
      <w:r w:rsidR="00AC3938" w:rsidRPr="00223BD2">
        <w:rPr>
          <w:szCs w:val="24"/>
        </w:rPr>
        <w:t xml:space="preserve"> </w:t>
      </w:r>
      <w:r w:rsidRPr="00223BD2">
        <w:rPr>
          <w:szCs w:val="24"/>
        </w:rPr>
        <w:t>.pdf</w:t>
      </w:r>
      <w:r w:rsidR="0022131D" w:rsidRPr="00223BD2">
        <w:rPr>
          <w:szCs w:val="24"/>
        </w:rPr>
        <w:t xml:space="preserve"> a .dwg</w:t>
      </w:r>
      <w:r w:rsidRPr="00223BD2">
        <w:rPr>
          <w:szCs w:val="24"/>
        </w:rPr>
        <w:t>.</w:t>
      </w:r>
    </w:p>
    <w:p w14:paraId="1AD27C95" w14:textId="77777777" w:rsidR="001E4C57" w:rsidRPr="00223BD2" w:rsidRDefault="001E4C57" w:rsidP="00F272A9">
      <w:pPr>
        <w:jc w:val="both"/>
        <w:rPr>
          <w:szCs w:val="24"/>
        </w:rPr>
      </w:pPr>
    </w:p>
    <w:p w14:paraId="18022A50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respektovat veškerá pravomocná rozhodnutí a závazná stanoviska správních úřadů a orgánů samosprávy.</w:t>
      </w:r>
    </w:p>
    <w:p w14:paraId="261DEBCC" w14:textId="77777777" w:rsidR="001E4C57" w:rsidRPr="00223BD2" w:rsidRDefault="001E4C57" w:rsidP="00F272A9">
      <w:pPr>
        <w:jc w:val="both"/>
        <w:rPr>
          <w:szCs w:val="24"/>
        </w:rPr>
      </w:pPr>
    </w:p>
    <w:p w14:paraId="64EBB571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se při provádění díla řídit pokyny a požadavky pověřených zaměstnanců objednatele uvedených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smlouvy.</w:t>
      </w:r>
    </w:p>
    <w:p w14:paraId="419CA311" w14:textId="77777777" w:rsidR="001E4C57" w:rsidRPr="00223BD2" w:rsidRDefault="001E4C57" w:rsidP="00F272A9">
      <w:pPr>
        <w:jc w:val="both"/>
        <w:rPr>
          <w:szCs w:val="24"/>
        </w:rPr>
      </w:pPr>
    </w:p>
    <w:p w14:paraId="3128960C" w14:textId="77777777"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při provádění díla spolupracovat a poskytnout potřebnou součinnost pověřeným zástupcům objednatele uvedeným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smlouvy, dalším zaměstnancům objednatele participujícím na zajištění realizace díla, zpracovateli projektové dokume</w:t>
      </w:r>
      <w:r w:rsidR="00C47E1F" w:rsidRPr="00223BD2">
        <w:rPr>
          <w:szCs w:val="24"/>
        </w:rPr>
        <w:t>ntace apod.</w:t>
      </w:r>
    </w:p>
    <w:p w14:paraId="7D112026" w14:textId="77777777" w:rsidR="001E4C57" w:rsidRPr="00223BD2" w:rsidRDefault="001E4C57" w:rsidP="00F272A9">
      <w:pPr>
        <w:jc w:val="both"/>
        <w:rPr>
          <w:szCs w:val="24"/>
        </w:rPr>
      </w:pPr>
    </w:p>
    <w:p w14:paraId="150B5130" w14:textId="77777777" w:rsidR="001E4C57" w:rsidRPr="00223BD2" w:rsidRDefault="001E4C57" w:rsidP="00F272A9">
      <w:pPr>
        <w:pStyle w:val="Zkladntext31"/>
        <w:numPr>
          <w:ilvl w:val="0"/>
          <w:numId w:val="9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Zhotovitel se zavazuje po dobu provádění díla v co nejmenší míře narušit provoz objednatele, zachovávat pořádek a čistotu a vyvarovat se jednání ohrožujícího zdraví lidí nebo životní prostředí, je povinen dodržovat veškeré požární, bezpečnostní a hygienické předpisy. </w:t>
      </w:r>
    </w:p>
    <w:p w14:paraId="6E3649D2" w14:textId="77777777" w:rsidR="001E4C57" w:rsidRPr="00223BD2" w:rsidRDefault="001E4C57" w:rsidP="00F272A9">
      <w:pPr>
        <w:jc w:val="both"/>
        <w:rPr>
          <w:szCs w:val="24"/>
        </w:rPr>
      </w:pPr>
    </w:p>
    <w:p w14:paraId="33BADDA6" w14:textId="77777777" w:rsidR="001E4C57" w:rsidRPr="00223BD2" w:rsidRDefault="001E4C57" w:rsidP="00F272A9">
      <w:pPr>
        <w:pStyle w:val="Zkladntext31"/>
        <w:numPr>
          <w:ilvl w:val="0"/>
          <w:numId w:val="9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Smluvní strany se dohodly na pracovní době zh</w:t>
      </w:r>
      <w:r w:rsidR="00C47E1F" w:rsidRPr="00223BD2">
        <w:rPr>
          <w:rFonts w:ascii="Times New Roman" w:hAnsi="Times New Roman"/>
          <w:szCs w:val="24"/>
        </w:rPr>
        <w:t xml:space="preserve">otovitele v pracovní dny od </w:t>
      </w:r>
      <w:r w:rsidR="00ED76B3">
        <w:rPr>
          <w:rFonts w:ascii="Times New Roman" w:hAnsi="Times New Roman"/>
          <w:szCs w:val="24"/>
        </w:rPr>
        <w:t>6:00</w:t>
      </w:r>
      <w:r w:rsidR="00C47E1F" w:rsidRPr="00223BD2">
        <w:rPr>
          <w:rFonts w:ascii="Times New Roman" w:hAnsi="Times New Roman"/>
          <w:szCs w:val="24"/>
        </w:rPr>
        <w:t xml:space="preserve"> h do </w:t>
      </w:r>
      <w:r w:rsidR="00ED76B3">
        <w:rPr>
          <w:rFonts w:ascii="Times New Roman" w:hAnsi="Times New Roman"/>
          <w:szCs w:val="24"/>
        </w:rPr>
        <w:t>18:00</w:t>
      </w:r>
      <w:r w:rsidRPr="00223BD2">
        <w:rPr>
          <w:rFonts w:ascii="Times New Roman" w:hAnsi="Times New Roman"/>
          <w:szCs w:val="24"/>
        </w:rPr>
        <w:t xml:space="preserve"> h. Změny pracovní doby schvaluje na návrh zhotovitele objednatel. Práce a jejich rozsah o víkendech a svátcích musí zhotovitel navrhnout objednateli ne</w:t>
      </w:r>
      <w:r w:rsidR="00DB4692" w:rsidRPr="00223BD2">
        <w:rPr>
          <w:rFonts w:ascii="Times New Roman" w:hAnsi="Times New Roman"/>
          <w:szCs w:val="24"/>
        </w:rPr>
        <w:t>jpozději</w:t>
      </w:r>
      <w:r w:rsidR="00C47E1F" w:rsidRPr="00223BD2">
        <w:rPr>
          <w:rFonts w:ascii="Times New Roman" w:hAnsi="Times New Roman"/>
          <w:szCs w:val="24"/>
        </w:rPr>
        <w:t xml:space="preserve"> </w:t>
      </w:r>
      <w:r w:rsidR="00AC3938" w:rsidRPr="00223BD2">
        <w:rPr>
          <w:rFonts w:ascii="Times New Roman" w:hAnsi="Times New Roman"/>
          <w:szCs w:val="24"/>
        </w:rPr>
        <w:t>1</w:t>
      </w:r>
      <w:r w:rsidR="00DB4692" w:rsidRPr="00223BD2">
        <w:rPr>
          <w:rFonts w:ascii="Times New Roman" w:hAnsi="Times New Roman"/>
          <w:szCs w:val="24"/>
        </w:rPr>
        <w:t xml:space="preserve"> d</w:t>
      </w:r>
      <w:r w:rsidR="00AC3938" w:rsidRPr="00223BD2">
        <w:rPr>
          <w:rFonts w:ascii="Times New Roman" w:hAnsi="Times New Roman"/>
          <w:szCs w:val="24"/>
        </w:rPr>
        <w:t>e</w:t>
      </w:r>
      <w:r w:rsidR="00DB4692" w:rsidRPr="00223BD2">
        <w:rPr>
          <w:rFonts w:ascii="Times New Roman" w:hAnsi="Times New Roman"/>
          <w:szCs w:val="24"/>
        </w:rPr>
        <w:t>n předem</w:t>
      </w:r>
      <w:r w:rsidRPr="00223BD2">
        <w:rPr>
          <w:rFonts w:ascii="Times New Roman" w:hAnsi="Times New Roman"/>
          <w:szCs w:val="24"/>
        </w:rPr>
        <w:t xml:space="preserve">. </w:t>
      </w:r>
    </w:p>
    <w:p w14:paraId="04ED8F04" w14:textId="77777777" w:rsidR="001E4C57" w:rsidRPr="00223BD2" w:rsidRDefault="001E4C57" w:rsidP="00F272A9">
      <w:pPr>
        <w:jc w:val="both"/>
        <w:rPr>
          <w:szCs w:val="24"/>
        </w:rPr>
      </w:pPr>
    </w:p>
    <w:p w14:paraId="28944CAB" w14:textId="77777777" w:rsidR="001E4C57" w:rsidRPr="00223BD2" w:rsidRDefault="001E4C57" w:rsidP="00F272A9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X.</w:t>
      </w:r>
    </w:p>
    <w:p w14:paraId="5C4E0925" w14:textId="77777777"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Kontrola provádění díla</w:t>
      </w:r>
    </w:p>
    <w:p w14:paraId="38C1C628" w14:textId="77777777" w:rsidR="001E4C57" w:rsidRPr="00223BD2" w:rsidRDefault="001E4C57" w:rsidP="001E4C57">
      <w:pPr>
        <w:numPr>
          <w:ilvl w:val="12"/>
          <w:numId w:val="0"/>
        </w:numPr>
        <w:rPr>
          <w:szCs w:val="24"/>
        </w:rPr>
      </w:pPr>
    </w:p>
    <w:p w14:paraId="7CDBADB7" w14:textId="77777777" w:rsidR="001E4C57" w:rsidRPr="00804C6E" w:rsidRDefault="001E4C57" w:rsidP="002155CF">
      <w:pPr>
        <w:jc w:val="both"/>
        <w:rPr>
          <w:szCs w:val="24"/>
        </w:rPr>
      </w:pPr>
      <w:r w:rsidRPr="00804C6E">
        <w:rPr>
          <w:szCs w:val="24"/>
        </w:rPr>
        <w:t>Objednatel si vyhrazuje právo provádět průběžnou kontrolu kvality díla a použitých materiálů a přizvat si podle potřeby nezávislou kontrolní osobu. Zhotovitel je povinen poskytnout objednateli při kontrole díla potřebnou součinnost. Ke kontro</w:t>
      </w:r>
      <w:r w:rsidRPr="002155CF">
        <w:rPr>
          <w:szCs w:val="24"/>
        </w:rPr>
        <w:t xml:space="preserve">le provádění díla je oprávněn taktéž zpracovatel projektové dokumentace, případně jiné osoby pověřené objednatelem. Kontrola díla bude probíhat na pravidelných </w:t>
      </w:r>
      <w:r w:rsidRPr="00B90567">
        <w:rPr>
          <w:szCs w:val="24"/>
          <w:u w:val="single"/>
        </w:rPr>
        <w:t>kontrolních dnech</w:t>
      </w:r>
      <w:r w:rsidR="00804C6E" w:rsidRPr="00804C6E">
        <w:rPr>
          <w:szCs w:val="24"/>
          <w:u w:val="single"/>
        </w:rPr>
        <w:t>, které bud</w:t>
      </w:r>
      <w:r w:rsidR="00804C6E" w:rsidRPr="002155CF">
        <w:rPr>
          <w:szCs w:val="24"/>
          <w:u w:val="single"/>
        </w:rPr>
        <w:t xml:space="preserve">ou probíhat </w:t>
      </w:r>
      <w:r w:rsidR="000F3BE4">
        <w:rPr>
          <w:szCs w:val="24"/>
          <w:u w:val="single"/>
        </w:rPr>
        <w:t>2</w:t>
      </w:r>
      <w:r w:rsidR="00804C6E" w:rsidRPr="002155CF">
        <w:rPr>
          <w:szCs w:val="24"/>
          <w:u w:val="single"/>
        </w:rPr>
        <w:t xml:space="preserve">x </w:t>
      </w:r>
      <w:r w:rsidR="000F3BE4">
        <w:rPr>
          <w:szCs w:val="24"/>
          <w:u w:val="single"/>
        </w:rPr>
        <w:t>měsíčn</w:t>
      </w:r>
      <w:r w:rsidR="00804C6E" w:rsidRPr="002155CF">
        <w:rPr>
          <w:szCs w:val="24"/>
          <w:u w:val="single"/>
        </w:rPr>
        <w:t>ě</w:t>
      </w:r>
      <w:r w:rsidR="00804C6E" w:rsidRPr="003F38A0">
        <w:rPr>
          <w:szCs w:val="24"/>
          <w:u w:val="single"/>
        </w:rPr>
        <w:t xml:space="preserve">. Kontrolní den svolává zhotovitel stavby, zápis provede TDI případně objednatel.  </w:t>
      </w:r>
    </w:p>
    <w:p w14:paraId="12A446BC" w14:textId="77777777" w:rsidR="001E4C57" w:rsidRPr="00223BD2" w:rsidRDefault="001E4C57" w:rsidP="00C47E1F">
      <w:pPr>
        <w:numPr>
          <w:ilvl w:val="0"/>
          <w:numId w:val="10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zejména oprávněn kontrolovat části díla, které budou v dalším pracovním postupu zakryty nebo se stanou nepřístupnými. Jedná se zejména o tyto práce:</w:t>
      </w:r>
    </w:p>
    <w:p w14:paraId="433A5A83" w14:textId="77777777" w:rsidR="001E4C57" w:rsidRPr="00223BD2" w:rsidRDefault="001E4C57" w:rsidP="006C592A">
      <w:pPr>
        <w:numPr>
          <w:ilvl w:val="1"/>
          <w:numId w:val="10"/>
        </w:numPr>
        <w:ind w:left="284" w:firstLine="0"/>
        <w:rPr>
          <w:szCs w:val="24"/>
        </w:rPr>
      </w:pPr>
      <w:r w:rsidRPr="00223BD2">
        <w:rPr>
          <w:szCs w:val="24"/>
        </w:rPr>
        <w:t>veškeré kanály a potrubí před zakrytím,</w:t>
      </w:r>
    </w:p>
    <w:p w14:paraId="30AF209E" w14:textId="77777777" w:rsidR="001E4C57" w:rsidRPr="00223BD2" w:rsidRDefault="001E4C57" w:rsidP="006C592A">
      <w:pPr>
        <w:numPr>
          <w:ilvl w:val="1"/>
          <w:numId w:val="10"/>
        </w:numPr>
        <w:ind w:left="284" w:firstLine="0"/>
        <w:rPr>
          <w:szCs w:val="24"/>
        </w:rPr>
      </w:pPr>
      <w:r w:rsidRPr="00223BD2">
        <w:rPr>
          <w:szCs w:val="24"/>
        </w:rPr>
        <w:t>veškeré inženýrské sítě před zakrytím,</w:t>
      </w:r>
    </w:p>
    <w:p w14:paraId="49831CBF" w14:textId="77777777" w:rsidR="001E4C57" w:rsidRPr="00223BD2" w:rsidRDefault="001E4C57" w:rsidP="009C6BBF">
      <w:pPr>
        <w:numPr>
          <w:ilvl w:val="1"/>
          <w:numId w:val="10"/>
        </w:numPr>
        <w:ind w:left="1134" w:hanging="850"/>
        <w:rPr>
          <w:szCs w:val="24"/>
        </w:rPr>
      </w:pPr>
      <w:r w:rsidRPr="00223BD2">
        <w:rPr>
          <w:szCs w:val="24"/>
        </w:rPr>
        <w:t>případné další konstrukce a práce na základě požadavku zapsaného do stavebního deníku.</w:t>
      </w:r>
    </w:p>
    <w:p w14:paraId="45F2B2F0" w14:textId="77777777" w:rsidR="001E4C57" w:rsidRPr="00223BD2" w:rsidRDefault="001E4C57" w:rsidP="001E4C57">
      <w:pPr>
        <w:rPr>
          <w:szCs w:val="24"/>
        </w:rPr>
      </w:pPr>
    </w:p>
    <w:p w14:paraId="0AC77C14" w14:textId="77777777" w:rsidR="001E4C57" w:rsidRPr="00223BD2" w:rsidRDefault="001E4C57" w:rsidP="00F272A9">
      <w:pPr>
        <w:numPr>
          <w:ilvl w:val="0"/>
          <w:numId w:val="10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pozvat objednatele ke kontrole dle odst. 2 písemně nejméně dva pracovní dny předem. O provedené kontrole bude pořízen zápis ve stavebním deníku potvrzený technickým dozorem objednatele.</w:t>
      </w:r>
    </w:p>
    <w:p w14:paraId="21EFCB68" w14:textId="77777777" w:rsidR="001E4C57" w:rsidRPr="00223BD2" w:rsidRDefault="001E4C57" w:rsidP="00F272A9">
      <w:pPr>
        <w:jc w:val="both"/>
        <w:rPr>
          <w:szCs w:val="24"/>
        </w:rPr>
      </w:pPr>
    </w:p>
    <w:p w14:paraId="075B1AD8" w14:textId="77777777" w:rsidR="001E4C57" w:rsidRPr="00223BD2" w:rsidRDefault="001E4C57" w:rsidP="00F272A9">
      <w:pPr>
        <w:numPr>
          <w:ilvl w:val="0"/>
          <w:numId w:val="10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lastRenderedPageBreak/>
        <w:t>Zástupce objednatele uvedený v 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I. odst. 1 písm. a) této smlouvy je oprávněn přerušit práce na realizaci díla, není-li dílo prováděno v souladu s touto sml</w:t>
      </w:r>
      <w:r w:rsidR="00E1609E" w:rsidRPr="00223BD2">
        <w:rPr>
          <w:szCs w:val="24"/>
        </w:rPr>
        <w:t xml:space="preserve">ouvou, projektovou dokumentací, </w:t>
      </w:r>
      <w:r w:rsidRPr="00223BD2">
        <w:rPr>
          <w:szCs w:val="24"/>
        </w:rPr>
        <w:t>zápisy ve stavebním deníku nebo nejsou dodržovány obecně závazné právní předpisy, normy ČSN a EN, technologické postupy, je-li ohrožena kvalita díla, jsou používány nevhodné materiály apod. Doba přerušení z viny zhotovitele nemá vliv na sjednaný termín dokončení díla. Zhotovitel je v tomto případě povinen provést nápravu a zjištěné vady odstranit ve lhůtě písemně dohodnuté mezi oprávněnými zástupci obou smluvních stran uvedenými v 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I. odst. 1 písm. a), resp. v 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 xml:space="preserve">I. odst. 2 písm. a) této smlouvy. Pokud zhotovitel vady v dohodnuté lhůtě neodstraní, může objednatel od této smlouvy odstoupit. </w:t>
      </w:r>
    </w:p>
    <w:p w14:paraId="18DB5795" w14:textId="77777777" w:rsidR="001E4C57" w:rsidRPr="00223BD2" w:rsidRDefault="001E4C57" w:rsidP="00F272A9">
      <w:pPr>
        <w:jc w:val="both"/>
        <w:rPr>
          <w:b/>
          <w:szCs w:val="24"/>
        </w:rPr>
      </w:pPr>
    </w:p>
    <w:p w14:paraId="31BBA72D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XI.</w:t>
      </w:r>
    </w:p>
    <w:p w14:paraId="07093E18" w14:textId="77777777"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Předání díla</w:t>
      </w:r>
    </w:p>
    <w:p w14:paraId="089FE2E8" w14:textId="77777777" w:rsidR="001E4C57" w:rsidRPr="00223BD2" w:rsidRDefault="001E4C57" w:rsidP="001E4C57">
      <w:pPr>
        <w:rPr>
          <w:szCs w:val="24"/>
        </w:rPr>
      </w:pPr>
    </w:p>
    <w:p w14:paraId="78D09CFE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odevzdá dokončené dílo a objednatel jej převezme formou zápisu o předání a převzetí díla, podepsaného pověřenými zástupci obou smluvních stran uvedenými v 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I. odst. 1, resp.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2 této smlouvy. Společně s dílem předá zhotovitel objednateli i dokumen</w:t>
      </w:r>
      <w:r w:rsidR="00E1609E" w:rsidRPr="00223BD2">
        <w:rPr>
          <w:szCs w:val="24"/>
        </w:rPr>
        <w:t>taci skutečného provedení díla</w:t>
      </w:r>
      <w:r w:rsidRPr="00223BD2">
        <w:rPr>
          <w:szCs w:val="24"/>
        </w:rPr>
        <w:t>, příslušné atesty, prohlášení o shodě, protokoly o revizích a zkouškách a další dokumentaci, kterou vyžadují obecně závazné právní předpisy nebo tato smlouva.</w:t>
      </w:r>
    </w:p>
    <w:p w14:paraId="7623BDBF" w14:textId="77777777" w:rsidR="001E4C57" w:rsidRPr="00223BD2" w:rsidRDefault="001E4C57" w:rsidP="00F272A9">
      <w:pPr>
        <w:jc w:val="both"/>
        <w:rPr>
          <w:szCs w:val="24"/>
        </w:rPr>
      </w:pPr>
    </w:p>
    <w:p w14:paraId="543343CB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oprávněn odmítnout převzetí díla, které není řádně proved</w:t>
      </w:r>
      <w:r w:rsidR="00E1609E" w:rsidRPr="00223BD2">
        <w:rPr>
          <w:szCs w:val="24"/>
        </w:rPr>
        <w:t xml:space="preserve">eno, tj. zejména pokud má dílo </w:t>
      </w:r>
      <w:r w:rsidRPr="00223BD2">
        <w:rPr>
          <w:szCs w:val="24"/>
        </w:rPr>
        <w:t>vady, je neúplné, není provedeno dle této smlouvy, projektové dokumentace, zadávací dokumentace, příslušných právních předpisů a norem, společně s dílem není předána dokumentace skutečného provedení stavby, příslušné atesty, prohlášení o shodě, protokoly o revizích a zkouškách a další dokumentace, kterou vyžadují obecně závazné právní předpisy. V případ</w:t>
      </w:r>
      <w:r w:rsidR="00E1609E" w:rsidRPr="00223BD2">
        <w:rPr>
          <w:szCs w:val="24"/>
        </w:rPr>
        <w:t xml:space="preserve">ě, že objednatel převezme dílo </w:t>
      </w:r>
      <w:r w:rsidRPr="00223BD2">
        <w:rPr>
          <w:szCs w:val="24"/>
        </w:rPr>
        <w:t>s drobnými vadami, dohodne se v zápise o předání a převzetí díla způsob a lhůta k jejich odstranění. Nebude-li tento termín dohodnut, platí, že vady budou odstraněny do 10 dnů ode dne předání a převzetí díla. Nároky objednatele na zaplacení eventu</w:t>
      </w:r>
      <w:r w:rsidR="000F3BE4">
        <w:rPr>
          <w:szCs w:val="24"/>
        </w:rPr>
        <w:t>á</w:t>
      </w:r>
      <w:r w:rsidRPr="00223BD2">
        <w:rPr>
          <w:szCs w:val="24"/>
        </w:rPr>
        <w:t xml:space="preserve">lních sankcí a škod nejsou tímto dotčeny. </w:t>
      </w:r>
    </w:p>
    <w:p w14:paraId="4DBCA2E1" w14:textId="77777777" w:rsidR="001E4C57" w:rsidRPr="00223BD2" w:rsidRDefault="001E4C57" w:rsidP="00F272A9">
      <w:pPr>
        <w:jc w:val="both"/>
        <w:rPr>
          <w:szCs w:val="24"/>
        </w:rPr>
      </w:pPr>
    </w:p>
    <w:p w14:paraId="58C16D4D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oznámí písemně zástupci objednatele uvedenému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 xml:space="preserve">II. odst. 1 písm. a) této smlouvy minimálně 5 pracovních dní před plánovaným datem dokončení díla, že dílo je připraveno k převzetí. </w:t>
      </w:r>
    </w:p>
    <w:p w14:paraId="0F8AFB77" w14:textId="77777777" w:rsidR="001E4C57" w:rsidRPr="00223BD2" w:rsidRDefault="001E4C57" w:rsidP="00F272A9">
      <w:pPr>
        <w:jc w:val="both"/>
        <w:rPr>
          <w:szCs w:val="24"/>
        </w:rPr>
      </w:pPr>
    </w:p>
    <w:p w14:paraId="61DDCB8F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Podpisem zápisu o předání a převzetí díla</w:t>
      </w:r>
      <w:r w:rsidR="00ED76B3">
        <w:rPr>
          <w:szCs w:val="24"/>
        </w:rPr>
        <w:t>, který připraví zhotovitel,</w:t>
      </w:r>
      <w:r w:rsidRPr="00223BD2">
        <w:rPr>
          <w:szCs w:val="24"/>
        </w:rPr>
        <w:t xml:space="preserve"> dochází k předání díla zhotovitelem objednateli. Pokud jsou však v zápisu uvedeny vady a nedodělky, je závazek předání díla splněn až okamžikem úplného odstranění všech vad a nedodělků uvedených v zápisu o předání a převzetí díla. O úplném odstranění všech vad a nedodělků sepíší zástupci smluvních stran uvedení v 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I. odst. 1, resp.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 xml:space="preserve">II. odst. 2 této smlouvy zápis o úplném odstranění zjištěných vad a nedodělků. </w:t>
      </w:r>
    </w:p>
    <w:p w14:paraId="14D72A28" w14:textId="77777777" w:rsidR="001E4C57" w:rsidRPr="00223BD2" w:rsidRDefault="001E4C57" w:rsidP="00F272A9">
      <w:pPr>
        <w:jc w:val="both"/>
        <w:rPr>
          <w:szCs w:val="24"/>
        </w:rPr>
      </w:pPr>
    </w:p>
    <w:p w14:paraId="1D790804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Před předáním díla je zhotovitel povinen zajistit na vlastní náklady veškeré předepsané zkoušky, kontroly a revize díla a potvrzení o těchto zkouškách předat objednateli společně s dílem.</w:t>
      </w:r>
    </w:p>
    <w:p w14:paraId="47353FDE" w14:textId="77777777" w:rsidR="001E4C57" w:rsidRPr="00223BD2" w:rsidRDefault="001E4C57" w:rsidP="00F272A9">
      <w:pPr>
        <w:jc w:val="both"/>
        <w:rPr>
          <w:szCs w:val="24"/>
        </w:rPr>
      </w:pPr>
    </w:p>
    <w:p w14:paraId="60E00D40" w14:textId="77777777"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Okamžikem předání díla přechází na objednatele nebezpečí škody na díle.</w:t>
      </w:r>
    </w:p>
    <w:p w14:paraId="0E6935C8" w14:textId="77777777" w:rsidR="001E4C57" w:rsidRPr="00223BD2" w:rsidRDefault="001E4C57" w:rsidP="00F272A9">
      <w:pPr>
        <w:jc w:val="both"/>
        <w:rPr>
          <w:b/>
          <w:szCs w:val="24"/>
        </w:rPr>
      </w:pPr>
    </w:p>
    <w:p w14:paraId="7540F1D9" w14:textId="77777777" w:rsidR="001E4C57" w:rsidRPr="00223BD2" w:rsidRDefault="001E4C57" w:rsidP="001E4C57">
      <w:pPr>
        <w:rPr>
          <w:szCs w:val="24"/>
        </w:rPr>
      </w:pPr>
    </w:p>
    <w:p w14:paraId="578B1AE0" w14:textId="77777777"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lastRenderedPageBreak/>
        <w:t>XII.</w:t>
      </w:r>
    </w:p>
    <w:p w14:paraId="0E92E5C2" w14:textId="77777777"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Odpovědnost za vady a záruka</w:t>
      </w:r>
    </w:p>
    <w:p w14:paraId="348509E9" w14:textId="77777777" w:rsidR="001E4C57" w:rsidRPr="00223BD2" w:rsidRDefault="001E4C57" w:rsidP="001E4C57">
      <w:pPr>
        <w:pStyle w:val="Zpat"/>
        <w:tabs>
          <w:tab w:val="left" w:pos="708"/>
        </w:tabs>
        <w:rPr>
          <w:sz w:val="24"/>
          <w:szCs w:val="24"/>
        </w:rPr>
      </w:pPr>
    </w:p>
    <w:p w14:paraId="6ED9FF97" w14:textId="77777777" w:rsidR="001E4C57" w:rsidRPr="00223BD2" w:rsidRDefault="001E4C57" w:rsidP="00F272A9">
      <w:pPr>
        <w:pStyle w:val="Zkladntext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Zhotovitel poskytuje záruku za jakost a bezvad</w:t>
      </w:r>
      <w:r w:rsidR="00E1609E" w:rsidRPr="00223BD2">
        <w:rPr>
          <w:rFonts w:ascii="Times New Roman" w:hAnsi="Times New Roman"/>
          <w:sz w:val="24"/>
          <w:szCs w:val="24"/>
        </w:rPr>
        <w:t xml:space="preserve">nost provedeného díla po dobu </w:t>
      </w:r>
      <w:r w:rsidR="00804C6E">
        <w:rPr>
          <w:rFonts w:ascii="Times New Roman" w:hAnsi="Times New Roman"/>
          <w:sz w:val="24"/>
          <w:szCs w:val="24"/>
        </w:rPr>
        <w:t>5</w:t>
      </w:r>
      <w:r w:rsidR="004E74E3" w:rsidRPr="00223BD2">
        <w:rPr>
          <w:rFonts w:ascii="Times New Roman" w:hAnsi="Times New Roman"/>
          <w:sz w:val="24"/>
          <w:szCs w:val="24"/>
        </w:rPr>
        <w:t xml:space="preserve"> let </w:t>
      </w:r>
      <w:r w:rsidRPr="00223BD2">
        <w:rPr>
          <w:rFonts w:ascii="Times New Roman" w:hAnsi="Times New Roman"/>
          <w:sz w:val="24"/>
          <w:szCs w:val="24"/>
        </w:rPr>
        <w:t xml:space="preserve">vyjma dodávek, na které výrobce poskytuje záruku kratší, minimálně však </w:t>
      </w:r>
      <w:r w:rsidR="004E74E3" w:rsidRPr="00223BD2">
        <w:rPr>
          <w:rFonts w:ascii="Times New Roman" w:hAnsi="Times New Roman"/>
          <w:sz w:val="24"/>
          <w:szCs w:val="24"/>
        </w:rPr>
        <w:br/>
      </w:r>
      <w:r w:rsidRPr="00223BD2">
        <w:rPr>
          <w:rFonts w:ascii="Times New Roman" w:hAnsi="Times New Roman"/>
          <w:sz w:val="24"/>
          <w:szCs w:val="24"/>
        </w:rPr>
        <w:t xml:space="preserve">24 měsíců. Záruční lhůta počíná běžet okamžikem podpisu zápisu o předání a převzetí díla uvedeného v čl. XI. odst. 1 této smlouvy, u vad a nedodělků dnem podpisu zápisu o úplném odstranění zjištěných vad a nedodělků dle čl. XI. odst. 4 této smlouvy.  </w:t>
      </w:r>
    </w:p>
    <w:p w14:paraId="3C2F3CCA" w14:textId="77777777" w:rsidR="001E4C57" w:rsidRPr="00223BD2" w:rsidRDefault="001E4C57" w:rsidP="00F272A9">
      <w:pPr>
        <w:pStyle w:val="Zkladntext"/>
        <w:rPr>
          <w:rFonts w:ascii="Times New Roman" w:hAnsi="Times New Roman"/>
          <w:sz w:val="24"/>
          <w:szCs w:val="24"/>
        </w:rPr>
      </w:pPr>
    </w:p>
    <w:p w14:paraId="7B3BF1D0" w14:textId="77777777" w:rsidR="001E4C57" w:rsidRPr="00223BD2" w:rsidRDefault="001E4C57" w:rsidP="00F272A9">
      <w:pPr>
        <w:pStyle w:val="Zkladntextodsazen"/>
        <w:numPr>
          <w:ilvl w:val="0"/>
          <w:numId w:val="12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Během trvání záruční lhůty se zhotovitel zavazuje vady díla bezplatně odstranit. Záruka se nevztahuje na běžné opotřebení díla a na vady způsobené vyšší mocí nebo neodbornou manipulací s dílem. </w:t>
      </w:r>
    </w:p>
    <w:p w14:paraId="45B8B000" w14:textId="77777777" w:rsidR="001E4C57" w:rsidRPr="00223BD2" w:rsidRDefault="001E4C57" w:rsidP="00F272A9">
      <w:pPr>
        <w:jc w:val="both"/>
        <w:rPr>
          <w:szCs w:val="24"/>
        </w:rPr>
      </w:pPr>
    </w:p>
    <w:p w14:paraId="5944B828" w14:textId="77777777" w:rsidR="001E4C57" w:rsidRPr="00223BD2" w:rsidRDefault="001E4C57" w:rsidP="00F272A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Náklady na práci, materiál, cestov</w:t>
      </w:r>
      <w:r w:rsidR="00E1609E" w:rsidRPr="00223BD2">
        <w:rPr>
          <w:szCs w:val="24"/>
        </w:rPr>
        <w:t>ní náklady</w:t>
      </w:r>
      <w:r w:rsidRPr="00223BD2">
        <w:rPr>
          <w:szCs w:val="24"/>
        </w:rPr>
        <w:t xml:space="preserve"> a veškeré další náklady, které zhotoviteli vzniknou v souvislosti s odstraňováním vad v záruční lhůtě, hradí v plné výši zhotovitel. </w:t>
      </w:r>
    </w:p>
    <w:p w14:paraId="3C59AD4C" w14:textId="77777777"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75A237C" w14:textId="77777777" w:rsidR="001E4C57" w:rsidRPr="00223BD2" w:rsidRDefault="001E4C57" w:rsidP="00F272A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Má-li dílo v záruční době vady, oznámí objednatel tuto s</w:t>
      </w:r>
      <w:r w:rsidR="00E1609E" w:rsidRPr="00223BD2">
        <w:rPr>
          <w:szCs w:val="24"/>
        </w:rPr>
        <w:t>kutečnost písemně (</w:t>
      </w:r>
      <w:r w:rsidR="00ED76B3">
        <w:rPr>
          <w:szCs w:val="24"/>
        </w:rPr>
        <w:t>v listinné podobě</w:t>
      </w:r>
      <w:r w:rsidRPr="00223BD2">
        <w:rPr>
          <w:szCs w:val="24"/>
        </w:rPr>
        <w:t xml:space="preserve">) zhotoviteli do jeho sídla. V oznámení </w:t>
      </w:r>
      <w:smartTag w:uri="isiresearchsoft-com/cwyw" w:element="citation">
        <w:r w:rsidRPr="00223BD2">
          <w:rPr>
            <w:szCs w:val="24"/>
          </w:rPr>
          <w:t>(reklamaci)</w:t>
        </w:r>
      </w:smartTag>
      <w:r w:rsidRPr="00223BD2">
        <w:rPr>
          <w:szCs w:val="24"/>
        </w:rPr>
        <w:t xml:space="preserve"> objednatel uvede zjištěné vady a popíše, jak se projevují. Nejpozději do 5 dnů od obdržení reklamace sdělí zhotovitel, zda reklamaci uznává a jakou lhůtu navrhuje k odstranění vady, případně z jakých důvodů reklamaci neuznává. Pokud tak neučiní, má se za to, že zhotovitel reklamaci uznává. Zhotovitelem navržená lhůta k odstranění vad nesmí být delší než 10 dnů od uznání vady zhotovitelem. V případě, že charakter, závažnost a rozsah vady neumožní tuto lhůtu splnit, dohodnou se smluvní strany na lhůtě delší. Bude-li se jednat o vady havarijní, pro které není možné dílo bezpečně a plynule provozovat, nastoupí zhotovitel k odstranění vady </w:t>
      </w:r>
      <w:r w:rsidR="00DB4692" w:rsidRPr="00223BD2">
        <w:rPr>
          <w:szCs w:val="24"/>
        </w:rPr>
        <w:t xml:space="preserve">nejpozději do </w:t>
      </w:r>
      <w:r w:rsidR="004E74E3" w:rsidRPr="00223BD2">
        <w:rPr>
          <w:szCs w:val="24"/>
        </w:rPr>
        <w:t>2 dnů</w:t>
      </w:r>
      <w:r w:rsidRPr="00223BD2">
        <w:rPr>
          <w:szCs w:val="24"/>
        </w:rPr>
        <w:t xml:space="preserve"> a vadu odstraní neprodleně. </w:t>
      </w:r>
      <w:r w:rsidR="009144D7" w:rsidRPr="00223BD2">
        <w:rPr>
          <w:szCs w:val="24"/>
        </w:rPr>
        <w:t>Zhotovitel se zavazuje odstranit veškeré vady i ty, které neuznává. Pokud se ukáže, že jeho námitky stran těchto vad jsou důvodné, vznikne zhotoviteli nárok na platbu. Pokud zhotovitel z jakýchkoliv důvodů vytýkané vady neodstraní, má objednatel právo požadovat jejich odstranění na náklad zhotovitele ve smyslu odst. 5 tohoto článku.</w:t>
      </w:r>
    </w:p>
    <w:p w14:paraId="381034F3" w14:textId="77777777" w:rsidR="001E4C57" w:rsidRPr="00223BD2" w:rsidRDefault="001E4C57" w:rsidP="00F272A9">
      <w:pPr>
        <w:jc w:val="both"/>
        <w:rPr>
          <w:szCs w:val="24"/>
        </w:rPr>
      </w:pPr>
    </w:p>
    <w:p w14:paraId="60CC0D24" w14:textId="77777777" w:rsidR="001E4C57" w:rsidRPr="00223BD2" w:rsidRDefault="001E4C57" w:rsidP="00F272A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Nenastoupí-li zhotovitel k odstranění reklamované vady ani do 5 dnů od marného uplynutí lhůty k odstranění vady, je objednatel oprávněn pověřit odstraněním vady jiný subjekt, přičemž veškeré náklady na odstranění vady je povinen uhradit zhotovitel. Stejné právo přísluší objednateli v případě vad havarijních, nenastoupí-li zhotovitel k odstranění vady okamžitě a nebude-li vada neprodleně odstraněna. Nárok objednatele na smluvní pokutu a náhradu škody není tímto ustanovením dotčen.</w:t>
      </w:r>
    </w:p>
    <w:p w14:paraId="0F210722" w14:textId="77777777" w:rsidR="001E4C57" w:rsidRPr="00223BD2" w:rsidRDefault="001E4C57" w:rsidP="00F272A9">
      <w:pPr>
        <w:jc w:val="both"/>
        <w:rPr>
          <w:szCs w:val="24"/>
        </w:rPr>
      </w:pPr>
    </w:p>
    <w:p w14:paraId="011B49CB" w14:textId="77777777" w:rsidR="00E005DD" w:rsidRDefault="001E4C57" w:rsidP="00223BD2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I reklamace odeslaná poslední den záruční lhůty se považuje za včas uplatněnou. Na tu část díla, na kterou byla oprávněně uplatněna reklamace, se prodlužuje záruční doba o dobu od termínu uplatnění reklamace po termín odstranění vady a předání a převzetí odstraněné vady.</w:t>
      </w:r>
    </w:p>
    <w:p w14:paraId="7A6915F5" w14:textId="77777777"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XIII.</w:t>
      </w:r>
    </w:p>
    <w:p w14:paraId="2C7C57AF" w14:textId="77777777"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Odstoupení od smlouvy</w:t>
      </w:r>
    </w:p>
    <w:p w14:paraId="393C9BD5" w14:textId="77777777" w:rsidR="00E005DD" w:rsidRPr="00223BD2" w:rsidRDefault="00E005DD" w:rsidP="00E005DD"/>
    <w:p w14:paraId="65330A40" w14:textId="77777777" w:rsidR="001E4C57" w:rsidRPr="00223BD2" w:rsidRDefault="004D0ACB" w:rsidP="00E005DD">
      <w:pPr>
        <w:jc w:val="both"/>
        <w:rPr>
          <w:szCs w:val="24"/>
        </w:rPr>
      </w:pPr>
      <w:r w:rsidRPr="00223BD2">
        <w:rPr>
          <w:szCs w:val="24"/>
        </w:rPr>
        <w:t xml:space="preserve">1.  </w:t>
      </w:r>
      <w:r w:rsidR="00E005DD" w:rsidRPr="00223BD2">
        <w:rPr>
          <w:szCs w:val="24"/>
        </w:rPr>
        <w:t>Kterákoliv smluvní strana může od této smlouvy odstoupit, pokud zjistí podstatné porušení této smlouvy druhou smluvní stranou.</w:t>
      </w:r>
    </w:p>
    <w:p w14:paraId="721D2B37" w14:textId="77777777" w:rsidR="00E005DD" w:rsidRPr="00223BD2" w:rsidRDefault="00E005DD" w:rsidP="00E005DD">
      <w:pPr>
        <w:jc w:val="both"/>
        <w:rPr>
          <w:szCs w:val="24"/>
        </w:rPr>
      </w:pPr>
    </w:p>
    <w:p w14:paraId="640FC162" w14:textId="77777777" w:rsidR="00E005DD" w:rsidRPr="00223BD2" w:rsidRDefault="004D0ACB" w:rsidP="004D0ACB">
      <w:pPr>
        <w:jc w:val="both"/>
        <w:rPr>
          <w:szCs w:val="24"/>
        </w:rPr>
      </w:pPr>
      <w:r w:rsidRPr="00223BD2">
        <w:rPr>
          <w:szCs w:val="24"/>
        </w:rPr>
        <w:t xml:space="preserve">2. </w:t>
      </w:r>
      <w:r w:rsidR="00E005DD" w:rsidRPr="00223BD2">
        <w:rPr>
          <w:szCs w:val="24"/>
        </w:rPr>
        <w:t xml:space="preserve">Pro účely této smlouvy se za podstatné porušení smluvních povinností považuje takové porušení, u kterého strana porušující smlouvu měla nebo mohla předpokládat, že při takovém </w:t>
      </w:r>
      <w:r w:rsidR="00E005DD" w:rsidRPr="00223BD2">
        <w:rPr>
          <w:szCs w:val="24"/>
        </w:rPr>
        <w:lastRenderedPageBreak/>
        <w:t>porušení, s přihlédnutím ke všem okolnostem, by druhá smluvní strana neměla zájem smlouvu uzavřít, zejména:</w:t>
      </w:r>
    </w:p>
    <w:p w14:paraId="4B7AB5BA" w14:textId="77777777" w:rsidR="00E005DD" w:rsidRPr="00223BD2" w:rsidRDefault="00E005DD" w:rsidP="00E005DD">
      <w:pPr>
        <w:numPr>
          <w:ilvl w:val="0"/>
          <w:numId w:val="20"/>
        </w:numPr>
        <w:jc w:val="both"/>
        <w:rPr>
          <w:szCs w:val="24"/>
        </w:rPr>
      </w:pPr>
      <w:r w:rsidRPr="00223BD2">
        <w:rPr>
          <w:szCs w:val="24"/>
        </w:rPr>
        <w:t xml:space="preserve">prodlení zhotovitele s provedením díla o více než </w:t>
      </w:r>
      <w:r w:rsidR="004E74E3" w:rsidRPr="00223BD2">
        <w:rPr>
          <w:szCs w:val="24"/>
        </w:rPr>
        <w:t xml:space="preserve">20 </w:t>
      </w:r>
      <w:r w:rsidRPr="00223BD2">
        <w:rPr>
          <w:szCs w:val="24"/>
        </w:rPr>
        <w:t>dnů</w:t>
      </w:r>
    </w:p>
    <w:p w14:paraId="3D9A7457" w14:textId="77777777" w:rsidR="001E4C57" w:rsidRPr="00223BD2" w:rsidRDefault="001E4C57" w:rsidP="00F272A9">
      <w:pPr>
        <w:jc w:val="both"/>
        <w:rPr>
          <w:b/>
          <w:szCs w:val="24"/>
        </w:rPr>
      </w:pPr>
    </w:p>
    <w:p w14:paraId="696E0A4A" w14:textId="77777777"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jestliže zhotovitel ujistil objednatele, že dílo má určité vlastnosti, zejména vlastnosti objednatelem vymíněné, anebo že nemá žádné vady, a toto zjištění se následně ukáže nepravdivým</w:t>
      </w:r>
    </w:p>
    <w:p w14:paraId="3D8DAD2C" w14:textId="77777777" w:rsidR="00E005DD" w:rsidRPr="00223BD2" w:rsidRDefault="00E005DD" w:rsidP="00E005DD">
      <w:pPr>
        <w:pStyle w:val="Odstavecseseznamem"/>
        <w:rPr>
          <w:b/>
          <w:szCs w:val="24"/>
        </w:rPr>
      </w:pPr>
    </w:p>
    <w:p w14:paraId="7F394739" w14:textId="77777777"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nemožnost odstranění vady díla nebo</w:t>
      </w:r>
    </w:p>
    <w:p w14:paraId="536E5888" w14:textId="77777777" w:rsidR="00E005DD" w:rsidRPr="00223BD2" w:rsidRDefault="00E005DD" w:rsidP="00E005DD">
      <w:pPr>
        <w:pStyle w:val="Odstavecseseznamem"/>
        <w:rPr>
          <w:b/>
          <w:szCs w:val="24"/>
        </w:rPr>
      </w:pPr>
    </w:p>
    <w:p w14:paraId="4B4738F1" w14:textId="77777777" w:rsidR="00E005DD" w:rsidRPr="00223BD2" w:rsidRDefault="00DB4692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 xml:space="preserve">v </w:t>
      </w:r>
      <w:r w:rsidR="00E005DD" w:rsidRPr="00223BD2">
        <w:rPr>
          <w:szCs w:val="24"/>
        </w:rPr>
        <w:t>případě, že se kterékoliv prohlášení zhotovitele uvedené v této smlouvě ukáže jako nepravdivé.</w:t>
      </w:r>
    </w:p>
    <w:p w14:paraId="06603FBC" w14:textId="77777777" w:rsidR="00E005DD" w:rsidRPr="00223BD2" w:rsidRDefault="00E005DD" w:rsidP="00E005DD">
      <w:pPr>
        <w:pStyle w:val="Odstavecseseznamem"/>
        <w:rPr>
          <w:b/>
          <w:szCs w:val="24"/>
        </w:rPr>
      </w:pPr>
    </w:p>
    <w:p w14:paraId="3579BC08" w14:textId="77777777"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>Odstoupení od smlouvy musí mít písemnou formu, musí v něm být přesně popsán důvod odstoupení, podpis odstupující smluvní strany, jinak je odstoupení neplatné. Tato smlouva zaniká ke dni doručení oznámení smluvní strany o odstoupení druhé smluvní straně.</w:t>
      </w:r>
    </w:p>
    <w:p w14:paraId="1A2F433E" w14:textId="77777777" w:rsidR="00E005DD" w:rsidRPr="00223BD2" w:rsidRDefault="00E005DD" w:rsidP="00E005DD">
      <w:pPr>
        <w:jc w:val="both"/>
        <w:rPr>
          <w:szCs w:val="24"/>
        </w:rPr>
      </w:pPr>
    </w:p>
    <w:p w14:paraId="22336E2D" w14:textId="77777777"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 xml:space="preserve">Odstoupení od této smlouvy se nedotýká práva na náhradu škody vzniklého z porušení </w:t>
      </w:r>
      <w:r w:rsidR="004D0ACB" w:rsidRPr="00223BD2">
        <w:rPr>
          <w:szCs w:val="24"/>
        </w:rPr>
        <w:t>smluvní povinnosti či práva na zaplacení smluvní pokuty.</w:t>
      </w:r>
    </w:p>
    <w:p w14:paraId="7EBF28BA" w14:textId="77777777" w:rsidR="004E74E3" w:rsidRPr="00223BD2" w:rsidRDefault="004E74E3" w:rsidP="00E005DD">
      <w:pPr>
        <w:jc w:val="both"/>
        <w:rPr>
          <w:szCs w:val="24"/>
        </w:rPr>
      </w:pPr>
    </w:p>
    <w:p w14:paraId="068A5FAF" w14:textId="77777777" w:rsidR="001E4C57" w:rsidRPr="00223BD2" w:rsidRDefault="004D0ACB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XIV</w:t>
      </w:r>
      <w:r w:rsidR="001E4C57" w:rsidRPr="00223BD2">
        <w:rPr>
          <w:b/>
          <w:szCs w:val="24"/>
        </w:rPr>
        <w:t>.</w:t>
      </w:r>
    </w:p>
    <w:p w14:paraId="058576A6" w14:textId="77777777"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Sankce</w:t>
      </w:r>
    </w:p>
    <w:p w14:paraId="6C256903" w14:textId="77777777" w:rsidR="001E4C57" w:rsidRPr="00223BD2" w:rsidRDefault="001E4C57" w:rsidP="00F272A9">
      <w:pPr>
        <w:jc w:val="both"/>
        <w:rPr>
          <w:szCs w:val="24"/>
        </w:rPr>
      </w:pPr>
    </w:p>
    <w:p w14:paraId="723A8675" w14:textId="77777777"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Objednatel je oprávněn požadovat a zhotovitel povinen uhradit objednateli za nesplnění dohodnutého termínu dokončení a předání díla (čl. VII. odst. 3 této smlo</w:t>
      </w:r>
      <w:r w:rsidR="00E1609E" w:rsidRPr="00223BD2">
        <w:rPr>
          <w:sz w:val="24"/>
          <w:szCs w:val="24"/>
        </w:rPr>
        <w:t xml:space="preserve">uvy) smluvní pokutu ve výši </w:t>
      </w:r>
      <w:r w:rsidR="00F573F3" w:rsidRPr="00223BD2">
        <w:rPr>
          <w:sz w:val="24"/>
          <w:szCs w:val="24"/>
        </w:rPr>
        <w:t>0,0</w:t>
      </w:r>
      <w:r w:rsidR="004E74E3" w:rsidRPr="00223BD2">
        <w:rPr>
          <w:sz w:val="24"/>
          <w:szCs w:val="24"/>
        </w:rPr>
        <w:t>1</w:t>
      </w:r>
      <w:r w:rsidR="001976D1" w:rsidRPr="00223BD2">
        <w:rPr>
          <w:sz w:val="24"/>
          <w:szCs w:val="24"/>
        </w:rPr>
        <w:t xml:space="preserve"> % z celkové ceny </w:t>
      </w:r>
      <w:r w:rsidRPr="00223BD2">
        <w:rPr>
          <w:sz w:val="24"/>
          <w:szCs w:val="24"/>
        </w:rPr>
        <w:t>díla</w:t>
      </w:r>
      <w:r w:rsidR="001976D1" w:rsidRPr="00223BD2">
        <w:rPr>
          <w:sz w:val="24"/>
          <w:szCs w:val="24"/>
        </w:rPr>
        <w:t xml:space="preserve"> včetně DPH</w:t>
      </w:r>
      <w:r w:rsidRPr="00223BD2">
        <w:rPr>
          <w:sz w:val="24"/>
          <w:szCs w:val="24"/>
        </w:rPr>
        <w:t xml:space="preserve"> za každý započatý den prodlení. Tutéž povinnost má zhotovitel i v případě nesplnění dohodnutého termínu pro odstranění vad a nedodělků díla sjednaného v protokolu o předání a převzetí díla. </w:t>
      </w:r>
    </w:p>
    <w:p w14:paraId="4A4525C6" w14:textId="77777777" w:rsidR="001E4C57" w:rsidRPr="00223BD2" w:rsidRDefault="001E4C57" w:rsidP="00F272A9">
      <w:pPr>
        <w:pStyle w:val="Zkladntext2"/>
        <w:tabs>
          <w:tab w:val="clear" w:pos="426"/>
          <w:tab w:val="left" w:pos="708"/>
        </w:tabs>
        <w:spacing w:before="0" w:line="240" w:lineRule="auto"/>
        <w:rPr>
          <w:sz w:val="24"/>
          <w:szCs w:val="24"/>
        </w:rPr>
      </w:pPr>
    </w:p>
    <w:p w14:paraId="59C6ECBA" w14:textId="77777777" w:rsidR="001E4C57" w:rsidRPr="00223BD2" w:rsidRDefault="001E4C57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oprávněn požadovat a zhotovitel povinen uhradit objednateli za nesplnění lhůty pro odstranění vad v záruční l</w:t>
      </w:r>
      <w:r w:rsidR="009E329A" w:rsidRPr="00223BD2">
        <w:rPr>
          <w:szCs w:val="24"/>
        </w:rPr>
        <w:t xml:space="preserve">hůtě smluvní pokutu ve výši </w:t>
      </w:r>
      <w:r w:rsidR="004E74E3" w:rsidRPr="00223BD2">
        <w:rPr>
          <w:szCs w:val="24"/>
        </w:rPr>
        <w:t>0,01</w:t>
      </w:r>
      <w:r w:rsidRPr="00223BD2">
        <w:rPr>
          <w:szCs w:val="24"/>
        </w:rPr>
        <w:t xml:space="preserve"> % z celkové ceny díla</w:t>
      </w:r>
      <w:r w:rsidR="001976D1" w:rsidRPr="00223BD2">
        <w:rPr>
          <w:szCs w:val="24"/>
        </w:rPr>
        <w:t xml:space="preserve"> včetně DPH</w:t>
      </w:r>
      <w:r w:rsidRPr="00223BD2">
        <w:rPr>
          <w:szCs w:val="24"/>
        </w:rPr>
        <w:t xml:space="preserve"> za každou vadu a každý započatý den prodlení. </w:t>
      </w:r>
    </w:p>
    <w:p w14:paraId="3F748691" w14:textId="77777777" w:rsidR="001976D1" w:rsidRPr="00223BD2" w:rsidRDefault="001976D1" w:rsidP="001976D1">
      <w:pPr>
        <w:pStyle w:val="Odstavecseseznamem"/>
        <w:rPr>
          <w:szCs w:val="24"/>
        </w:rPr>
      </w:pPr>
    </w:p>
    <w:p w14:paraId="745B5133" w14:textId="77777777" w:rsidR="001976D1" w:rsidRPr="00223BD2" w:rsidRDefault="001976D1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Smluvní pokuta je splatná do </w:t>
      </w:r>
      <w:r w:rsidR="004E74E3" w:rsidRPr="00223BD2">
        <w:rPr>
          <w:szCs w:val="24"/>
        </w:rPr>
        <w:t xml:space="preserve">30 </w:t>
      </w:r>
      <w:r w:rsidRPr="00223BD2">
        <w:rPr>
          <w:szCs w:val="24"/>
        </w:rPr>
        <w:t>dnů ode dne doručení výzvy k jejímu zaplacení. Dnem splatnosti se rozumí den připsání příslušné částky na účet objednatele.</w:t>
      </w:r>
    </w:p>
    <w:p w14:paraId="6E46FA46" w14:textId="77777777" w:rsidR="001E4C57" w:rsidRPr="00223BD2" w:rsidRDefault="001E4C57" w:rsidP="00F272A9">
      <w:pPr>
        <w:jc w:val="both"/>
        <w:rPr>
          <w:szCs w:val="24"/>
        </w:rPr>
      </w:pPr>
    </w:p>
    <w:p w14:paraId="33FC4D3C" w14:textId="77777777"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Nárok objednatele na náhradu škody</w:t>
      </w:r>
      <w:r w:rsidR="001976D1" w:rsidRPr="00223BD2">
        <w:rPr>
          <w:sz w:val="24"/>
          <w:szCs w:val="24"/>
        </w:rPr>
        <w:t xml:space="preserve"> v plné výši</w:t>
      </w:r>
      <w:r w:rsidRPr="00223BD2">
        <w:rPr>
          <w:sz w:val="24"/>
          <w:szCs w:val="24"/>
        </w:rPr>
        <w:t>, není ustanoveními odst. 1 a 2 toho</w:t>
      </w:r>
      <w:r w:rsidR="009E329A" w:rsidRPr="00223BD2">
        <w:rPr>
          <w:sz w:val="24"/>
          <w:szCs w:val="24"/>
        </w:rPr>
        <w:t>to článku dotčen</w:t>
      </w:r>
      <w:r w:rsidRPr="00223BD2">
        <w:rPr>
          <w:sz w:val="24"/>
          <w:szCs w:val="24"/>
        </w:rPr>
        <w:t>.</w:t>
      </w:r>
    </w:p>
    <w:p w14:paraId="712BCFBC" w14:textId="77777777" w:rsidR="001E4C57" w:rsidRPr="00223BD2" w:rsidRDefault="001E4C57" w:rsidP="00F272A9">
      <w:pPr>
        <w:jc w:val="both"/>
        <w:rPr>
          <w:szCs w:val="24"/>
        </w:rPr>
      </w:pPr>
    </w:p>
    <w:p w14:paraId="38CD5070" w14:textId="77777777"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Zhotovitel je povinen bez zbytečného odkladu uhradit v plné výši objednateli náhradu škody, která objednateli vznikne v souvislosti s porušením povinnosti zhotovitele, která pro něj vyplývá z této smlouvy. </w:t>
      </w:r>
    </w:p>
    <w:p w14:paraId="3793BD51" w14:textId="77777777" w:rsidR="001E4C57" w:rsidRPr="00223BD2" w:rsidRDefault="001E4C57" w:rsidP="00F272A9">
      <w:pPr>
        <w:jc w:val="both"/>
        <w:rPr>
          <w:szCs w:val="24"/>
        </w:rPr>
      </w:pPr>
    </w:p>
    <w:p w14:paraId="39D2A418" w14:textId="77777777" w:rsidR="001E4C57" w:rsidRPr="00223BD2" w:rsidRDefault="001E4C57" w:rsidP="00F272A9">
      <w:pPr>
        <w:pStyle w:val="Zkladntext21"/>
        <w:numPr>
          <w:ilvl w:val="0"/>
          <w:numId w:val="13"/>
        </w:numPr>
        <w:spacing w:before="0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Nedodrží-li objednatel lhůtu splatnosti ceny díla stanovenou v čl. VI. odst. 2 této smlouvy, je objednatel povinen uhradit zhotovit</w:t>
      </w:r>
      <w:r w:rsidR="009E329A" w:rsidRPr="00223BD2">
        <w:rPr>
          <w:rFonts w:ascii="Times New Roman" w:hAnsi="Times New Roman"/>
          <w:sz w:val="24"/>
          <w:szCs w:val="24"/>
        </w:rPr>
        <w:t xml:space="preserve">eli úrok z prodlení ve výši </w:t>
      </w:r>
      <w:r w:rsidR="004E74E3" w:rsidRPr="00223BD2">
        <w:rPr>
          <w:rFonts w:ascii="Times New Roman" w:hAnsi="Times New Roman"/>
          <w:sz w:val="24"/>
          <w:szCs w:val="24"/>
        </w:rPr>
        <w:t xml:space="preserve">0,01 </w:t>
      </w:r>
      <w:r w:rsidRPr="00223BD2">
        <w:rPr>
          <w:rFonts w:ascii="Times New Roman" w:hAnsi="Times New Roman"/>
          <w:sz w:val="24"/>
          <w:szCs w:val="24"/>
        </w:rPr>
        <w:t>% z nezaplacené části ceny díla</w:t>
      </w:r>
      <w:r w:rsidR="001976D1" w:rsidRPr="00223BD2">
        <w:rPr>
          <w:rFonts w:ascii="Times New Roman" w:hAnsi="Times New Roman"/>
          <w:sz w:val="24"/>
          <w:szCs w:val="24"/>
        </w:rPr>
        <w:t xml:space="preserve"> včetně DPH</w:t>
      </w:r>
      <w:r w:rsidRPr="00223BD2">
        <w:rPr>
          <w:rFonts w:ascii="Times New Roman" w:hAnsi="Times New Roman"/>
          <w:sz w:val="24"/>
          <w:szCs w:val="24"/>
        </w:rPr>
        <w:t xml:space="preserve"> za každý započatý den prodlení. </w:t>
      </w:r>
    </w:p>
    <w:p w14:paraId="6396850C" w14:textId="77777777" w:rsidR="00223BD2" w:rsidRPr="00223BD2" w:rsidRDefault="00223BD2" w:rsidP="00F272A9">
      <w:pPr>
        <w:tabs>
          <w:tab w:val="left" w:pos="426"/>
        </w:tabs>
        <w:jc w:val="both"/>
        <w:rPr>
          <w:b/>
          <w:szCs w:val="24"/>
        </w:rPr>
      </w:pPr>
    </w:p>
    <w:p w14:paraId="207B0284" w14:textId="77777777" w:rsidR="001E4C57" w:rsidRPr="00223BD2" w:rsidRDefault="004D0ACB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</w:t>
      </w:r>
      <w:r w:rsidR="001E4C57" w:rsidRPr="00223BD2">
        <w:rPr>
          <w:b/>
          <w:szCs w:val="24"/>
        </w:rPr>
        <w:t>V.</w:t>
      </w:r>
    </w:p>
    <w:p w14:paraId="2A1C3DAC" w14:textId="77777777"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Změny díla</w:t>
      </w:r>
    </w:p>
    <w:p w14:paraId="1876C069" w14:textId="77777777" w:rsidR="001E4C57" w:rsidRPr="00223BD2" w:rsidRDefault="001E4C57" w:rsidP="001E4C57">
      <w:pPr>
        <w:tabs>
          <w:tab w:val="left" w:pos="426"/>
        </w:tabs>
        <w:rPr>
          <w:b/>
          <w:szCs w:val="24"/>
        </w:rPr>
      </w:pPr>
    </w:p>
    <w:p w14:paraId="1EC03637" w14:textId="77777777" w:rsidR="001E4C57" w:rsidRPr="00223BD2" w:rsidRDefault="001E4C57" w:rsidP="00F272A9">
      <w:pPr>
        <w:numPr>
          <w:ilvl w:val="0"/>
          <w:numId w:val="14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lastRenderedPageBreak/>
        <w:t xml:space="preserve">Objednatel si vyhrazuje právo vypustit z předmětu díla práce a dodávky </w:t>
      </w:r>
      <w:smartTag w:uri="isiresearchsoft-com/cwyw" w:element="citation">
        <w:r w:rsidRPr="00223BD2">
          <w:rPr>
            <w:szCs w:val="24"/>
          </w:rPr>
          <w:t>(méněpráce)</w:t>
        </w:r>
      </w:smartTag>
      <w:r w:rsidRPr="00223BD2">
        <w:rPr>
          <w:szCs w:val="24"/>
        </w:rPr>
        <w:t>, o které se cena díl</w:t>
      </w:r>
      <w:r w:rsidR="009E329A" w:rsidRPr="00223BD2">
        <w:rPr>
          <w:szCs w:val="24"/>
        </w:rPr>
        <w:t>a sníží.</w:t>
      </w:r>
    </w:p>
    <w:p w14:paraId="4EECAD0D" w14:textId="77777777"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8B7BA17" w14:textId="77777777" w:rsidR="001E4C57" w:rsidRPr="00223BD2" w:rsidRDefault="001E4C57" w:rsidP="00F272A9">
      <w:pPr>
        <w:pStyle w:val="Zkladntextodsazen"/>
        <w:numPr>
          <w:ilvl w:val="0"/>
          <w:numId w:val="14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Požadavek na méněpráce učiní objednatel formou podepsaného záznamu ve stavebním deníku osobou uvedenou v čl. čl. XV</w:t>
      </w:r>
      <w:r w:rsidR="00174AAB" w:rsidRPr="00223BD2">
        <w:rPr>
          <w:rFonts w:ascii="Times New Roman" w:hAnsi="Times New Roman"/>
          <w:sz w:val="24"/>
          <w:szCs w:val="24"/>
        </w:rPr>
        <w:t>I</w:t>
      </w:r>
      <w:r w:rsidRPr="00223BD2">
        <w:rPr>
          <w:rFonts w:ascii="Times New Roman" w:hAnsi="Times New Roman"/>
          <w:sz w:val="24"/>
          <w:szCs w:val="24"/>
        </w:rPr>
        <w:t xml:space="preserve">II. odst. 1 písm. a) této smlouvy. </w:t>
      </w:r>
    </w:p>
    <w:p w14:paraId="6B6AF38C" w14:textId="77777777"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10E30FB" w14:textId="77777777" w:rsidR="001E4C57" w:rsidRPr="00223BD2" w:rsidRDefault="001E4C57" w:rsidP="00F272A9">
      <w:pPr>
        <w:pStyle w:val="Zkladntextodsazen"/>
        <w:numPr>
          <w:ilvl w:val="0"/>
          <w:numId w:val="14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Případnou objektivní nutnost víceprací (např. z důvodu uvedeného v čl. IX. odst. 6 této smlouvy) se zhotovitel zavazuje objednateli sdělit formou zápisu ve stavebním deníku, kde uvede přesné vymezení víceprací, důvody pro vícepráce a cenu víceprací. Cena víceprací nesmí přes</w:t>
      </w:r>
      <w:r w:rsidR="009E329A" w:rsidRPr="00223BD2">
        <w:rPr>
          <w:rFonts w:ascii="Times New Roman" w:hAnsi="Times New Roman"/>
          <w:sz w:val="24"/>
          <w:szCs w:val="24"/>
        </w:rPr>
        <w:t>áhnout ceny uvedené v</w:t>
      </w:r>
      <w:r w:rsidRPr="00223BD2">
        <w:rPr>
          <w:rFonts w:ascii="Times New Roman" w:hAnsi="Times New Roman"/>
          <w:sz w:val="24"/>
          <w:szCs w:val="24"/>
        </w:rPr>
        <w:t xml:space="preserve"> rozpočtu, který je nedílnou součástí této smlouvy. Nutnost víceprací je oprávněn posuzovat kromě objednatel</w:t>
      </w:r>
      <w:r w:rsidR="009E329A" w:rsidRPr="00223BD2">
        <w:rPr>
          <w:rFonts w:ascii="Times New Roman" w:hAnsi="Times New Roman"/>
          <w:sz w:val="24"/>
          <w:szCs w:val="24"/>
        </w:rPr>
        <w:t>e i projektant a další osoby pověřené objednatelem.</w:t>
      </w:r>
      <w:r w:rsidRPr="00223BD2">
        <w:rPr>
          <w:rFonts w:ascii="Times New Roman" w:hAnsi="Times New Roman"/>
          <w:sz w:val="24"/>
          <w:szCs w:val="24"/>
        </w:rPr>
        <w:t xml:space="preserve"> Zhotovitel není oprávněn zahájit vícepráce dříve, než tyto ve stavebním deníku odsouhlasí osoba uvedená v čl. čl. XV</w:t>
      </w:r>
      <w:r w:rsidR="00174AAB" w:rsidRPr="00223BD2">
        <w:rPr>
          <w:rFonts w:ascii="Times New Roman" w:hAnsi="Times New Roman"/>
          <w:sz w:val="24"/>
          <w:szCs w:val="24"/>
        </w:rPr>
        <w:t>I</w:t>
      </w:r>
      <w:r w:rsidRPr="00223BD2">
        <w:rPr>
          <w:rFonts w:ascii="Times New Roman" w:hAnsi="Times New Roman"/>
          <w:sz w:val="24"/>
          <w:szCs w:val="24"/>
        </w:rPr>
        <w:t xml:space="preserve">II. odst. 1 písm. a), jinak nemá zhotovitel nárok na úhradu provedených víceprací. </w:t>
      </w:r>
    </w:p>
    <w:p w14:paraId="1879CF0C" w14:textId="77777777"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408CC3D" w14:textId="77777777" w:rsidR="001E4C57" w:rsidRPr="00223BD2" w:rsidRDefault="001E4C57" w:rsidP="00F272A9">
      <w:pPr>
        <w:pStyle w:val="Zkladntextodsazen"/>
        <w:numPr>
          <w:ilvl w:val="0"/>
          <w:numId w:val="14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Pro méněpráce i vícepráce musí být mezi smluvními strana</w:t>
      </w:r>
      <w:r w:rsidR="00174AAB" w:rsidRPr="00223BD2">
        <w:rPr>
          <w:rFonts w:ascii="Times New Roman" w:hAnsi="Times New Roman"/>
          <w:sz w:val="24"/>
          <w:szCs w:val="24"/>
        </w:rPr>
        <w:t>mi uzavřen v souladu s čl. XIX</w:t>
      </w:r>
      <w:r w:rsidRPr="00223BD2">
        <w:rPr>
          <w:rFonts w:ascii="Times New Roman" w:hAnsi="Times New Roman"/>
          <w:sz w:val="24"/>
          <w:szCs w:val="24"/>
        </w:rPr>
        <w:t>. odst. 7 této smlouvy písemný dodatek k této smlouvě.</w:t>
      </w:r>
    </w:p>
    <w:p w14:paraId="30900D13" w14:textId="77777777" w:rsidR="004D0ACB" w:rsidRDefault="004D0ACB" w:rsidP="001E4C57">
      <w:pPr>
        <w:rPr>
          <w:b/>
          <w:szCs w:val="24"/>
        </w:rPr>
      </w:pPr>
    </w:p>
    <w:p w14:paraId="215269FC" w14:textId="77777777" w:rsidR="00223BD2" w:rsidRDefault="00223BD2" w:rsidP="001E4C57">
      <w:pPr>
        <w:rPr>
          <w:b/>
          <w:szCs w:val="24"/>
        </w:rPr>
      </w:pPr>
    </w:p>
    <w:p w14:paraId="71B89CBB" w14:textId="77777777" w:rsidR="00223BD2" w:rsidRPr="00223BD2" w:rsidRDefault="00223BD2" w:rsidP="001E4C57">
      <w:pPr>
        <w:rPr>
          <w:b/>
          <w:szCs w:val="24"/>
        </w:rPr>
      </w:pPr>
    </w:p>
    <w:p w14:paraId="5261B29F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XV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14:paraId="090E6996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Odpovědnost za škodu, bezpečnost a ochrana zdraví při práci, požární ochrana</w:t>
      </w:r>
    </w:p>
    <w:p w14:paraId="08F56195" w14:textId="77777777" w:rsidR="001E4C57" w:rsidRPr="00223BD2" w:rsidRDefault="001E4C57" w:rsidP="001E4C57">
      <w:pPr>
        <w:tabs>
          <w:tab w:val="left" w:pos="426"/>
        </w:tabs>
        <w:rPr>
          <w:b/>
          <w:szCs w:val="24"/>
        </w:rPr>
      </w:pPr>
    </w:p>
    <w:p w14:paraId="48AD4C8C" w14:textId="77777777" w:rsidR="001E4C57" w:rsidRPr="00223BD2" w:rsidRDefault="001267BB" w:rsidP="001267BB">
      <w:pPr>
        <w:jc w:val="both"/>
        <w:rPr>
          <w:szCs w:val="24"/>
        </w:rPr>
      </w:pPr>
      <w:r>
        <w:rPr>
          <w:szCs w:val="24"/>
        </w:rPr>
        <w:t xml:space="preserve">1.    </w:t>
      </w:r>
      <w:r w:rsidR="001E4C57" w:rsidRPr="00223BD2">
        <w:rPr>
          <w:szCs w:val="24"/>
        </w:rPr>
        <w:t xml:space="preserve">Zhotovitel je povinen při realizaci této smlouvy činit taková opatření a počínat si tak, aby nedocházelo ke vzniku škod. </w:t>
      </w:r>
    </w:p>
    <w:p w14:paraId="3B5E7246" w14:textId="77777777" w:rsidR="001E4C57" w:rsidRPr="00223BD2" w:rsidRDefault="001E4C57" w:rsidP="00F272A9">
      <w:pPr>
        <w:tabs>
          <w:tab w:val="left" w:pos="426"/>
        </w:tabs>
        <w:jc w:val="both"/>
        <w:rPr>
          <w:b/>
          <w:szCs w:val="24"/>
        </w:rPr>
      </w:pPr>
    </w:p>
    <w:p w14:paraId="3152B1FC" w14:textId="77777777" w:rsidR="001E4C57" w:rsidRPr="00223BD2" w:rsidRDefault="001267BB" w:rsidP="001267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2.  </w:t>
      </w:r>
      <w:r w:rsidR="001E4C57" w:rsidRPr="00223BD2">
        <w:rPr>
          <w:szCs w:val="24"/>
        </w:rPr>
        <w:t>Pokud zhotovitel nebo jeho subdodavatelé způsobí škodu objednateli nebo jiným subjektům, je zhotovitel povinen bez zbytečného odkladu škodu odstranit a není-li to možné, pak ji finančně uhradit. Veškeré náklady s tím spojené nese zhotovitel. Volba způsobu náhrady škody náleží objednateli.</w:t>
      </w:r>
    </w:p>
    <w:p w14:paraId="4C82E01F" w14:textId="77777777" w:rsidR="001E4C57" w:rsidRPr="00223BD2" w:rsidRDefault="001E4C57" w:rsidP="00F272A9">
      <w:pPr>
        <w:tabs>
          <w:tab w:val="left" w:pos="426"/>
        </w:tabs>
        <w:jc w:val="both"/>
        <w:rPr>
          <w:b/>
          <w:szCs w:val="24"/>
        </w:rPr>
      </w:pPr>
    </w:p>
    <w:p w14:paraId="53DCDB5A" w14:textId="77777777" w:rsidR="001E4C57" w:rsidRPr="00223BD2" w:rsidRDefault="001267BB" w:rsidP="001267BB">
      <w:pPr>
        <w:jc w:val="both"/>
        <w:rPr>
          <w:szCs w:val="24"/>
        </w:rPr>
      </w:pPr>
      <w:r>
        <w:rPr>
          <w:szCs w:val="24"/>
        </w:rPr>
        <w:t xml:space="preserve">3.    </w:t>
      </w:r>
      <w:r w:rsidR="001E4C57" w:rsidRPr="00223BD2">
        <w:rPr>
          <w:szCs w:val="24"/>
        </w:rPr>
        <w:t>Nebezpečí škody na díle nese od předání staveniště až po předání díla zhotovitel.</w:t>
      </w:r>
    </w:p>
    <w:p w14:paraId="5AD80095" w14:textId="77777777" w:rsidR="001E4C57" w:rsidRPr="00223BD2" w:rsidRDefault="001E4C57" w:rsidP="00F272A9">
      <w:pPr>
        <w:jc w:val="both"/>
        <w:rPr>
          <w:szCs w:val="24"/>
        </w:rPr>
      </w:pPr>
    </w:p>
    <w:p w14:paraId="2B9B3BC2" w14:textId="77777777" w:rsidR="001E4C57" w:rsidRPr="00223BD2" w:rsidRDefault="001267BB" w:rsidP="001267BB">
      <w:pPr>
        <w:jc w:val="both"/>
        <w:rPr>
          <w:szCs w:val="24"/>
        </w:rPr>
      </w:pPr>
      <w:r>
        <w:rPr>
          <w:szCs w:val="24"/>
        </w:rPr>
        <w:t xml:space="preserve">4.   </w:t>
      </w:r>
      <w:r w:rsidR="001E4C57" w:rsidRPr="00223BD2">
        <w:rPr>
          <w:szCs w:val="24"/>
        </w:rPr>
        <w:t xml:space="preserve">Zhotovitel prohlašuje, že je pojištěn proti škodám způsobeným jeho činností, pojistná částka dosahuje ceny díla a zabezpečí, aby i subdodavatelé byli pojištěni. </w:t>
      </w:r>
    </w:p>
    <w:p w14:paraId="7D503CF7" w14:textId="77777777" w:rsidR="001E4C57" w:rsidRPr="00223BD2" w:rsidRDefault="001E4C57" w:rsidP="00F272A9">
      <w:pPr>
        <w:jc w:val="both"/>
        <w:rPr>
          <w:szCs w:val="24"/>
        </w:rPr>
      </w:pPr>
    </w:p>
    <w:p w14:paraId="0A3FD87A" w14:textId="77777777" w:rsidR="001E4C57" w:rsidRPr="00223BD2" w:rsidRDefault="001267BB" w:rsidP="001267BB">
      <w:pPr>
        <w:pStyle w:val="Zkladntext2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 w:rsidR="001E4C57" w:rsidRPr="00223BD2">
        <w:rPr>
          <w:sz w:val="24"/>
          <w:szCs w:val="24"/>
        </w:rPr>
        <w:t>Zhotovitel odpovídá za bezpečnost a ochranu zdraví svých zaměstnanců při práci a za dodržování provozního řádu a požárních směrnic objednatele. Zajištění prostředků bezpečnosti a ochrany zdraví při práci, jakož i prostředků požární ochrany je plně povinností zhotovitele.</w:t>
      </w:r>
    </w:p>
    <w:p w14:paraId="4E6086D4" w14:textId="77777777" w:rsidR="001E4C57" w:rsidRPr="00223BD2" w:rsidRDefault="001E4C57" w:rsidP="00F272A9">
      <w:pPr>
        <w:pStyle w:val="Zkladntext2"/>
        <w:spacing w:before="0" w:line="240" w:lineRule="auto"/>
        <w:rPr>
          <w:sz w:val="24"/>
          <w:szCs w:val="24"/>
        </w:rPr>
      </w:pPr>
    </w:p>
    <w:p w14:paraId="682149EE" w14:textId="77777777" w:rsidR="001E4C57" w:rsidRPr="00223BD2" w:rsidRDefault="001267BB" w:rsidP="001267BB">
      <w:pPr>
        <w:pStyle w:val="Zkladntext2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 w:rsidR="001E4C57" w:rsidRPr="00223BD2">
        <w:rPr>
          <w:sz w:val="24"/>
          <w:szCs w:val="24"/>
        </w:rPr>
        <w:t xml:space="preserve">Zhotovitel je povinen účinně spolupracovat s objednatelem, resp. objednatelem určenou osobou (technik bezpečnosti práce, koordinátor bezpečnosti a ochrany zdraví při práci) při zpracování plánu bezpečnosti a ochrany zdraví při práci a dále je povinen dodržovat povinnosti stanovené v § 16 zákona č. 309/2006 Sb., o zajištění dalších podmínek bezpečnosti a ochrany zdraví při práci. </w:t>
      </w:r>
    </w:p>
    <w:p w14:paraId="601E2446" w14:textId="77777777" w:rsidR="001976D1" w:rsidRPr="00223BD2" w:rsidRDefault="001976D1" w:rsidP="001E4C57">
      <w:pPr>
        <w:tabs>
          <w:tab w:val="left" w:pos="426"/>
        </w:tabs>
        <w:rPr>
          <w:b/>
          <w:szCs w:val="24"/>
        </w:rPr>
      </w:pPr>
    </w:p>
    <w:p w14:paraId="7B499786" w14:textId="77777777" w:rsidR="00963C21" w:rsidRDefault="00963C21" w:rsidP="006C592A">
      <w:pPr>
        <w:tabs>
          <w:tab w:val="left" w:pos="426"/>
        </w:tabs>
        <w:jc w:val="center"/>
        <w:rPr>
          <w:ins w:id="33" w:author="oem" w:date="2016-12-09T14:50:00Z"/>
          <w:b/>
          <w:szCs w:val="24"/>
        </w:rPr>
      </w:pPr>
    </w:p>
    <w:p w14:paraId="5A732210" w14:textId="77777777" w:rsidR="00963C21" w:rsidRDefault="00963C21" w:rsidP="006C592A">
      <w:pPr>
        <w:tabs>
          <w:tab w:val="left" w:pos="426"/>
        </w:tabs>
        <w:jc w:val="center"/>
        <w:rPr>
          <w:ins w:id="34" w:author="oem" w:date="2016-12-09T14:50:00Z"/>
          <w:b/>
          <w:szCs w:val="24"/>
        </w:rPr>
      </w:pPr>
    </w:p>
    <w:p w14:paraId="5F1F8C5E" w14:textId="77777777" w:rsidR="00963C21" w:rsidRDefault="00963C21" w:rsidP="006C592A">
      <w:pPr>
        <w:tabs>
          <w:tab w:val="left" w:pos="426"/>
        </w:tabs>
        <w:jc w:val="center"/>
        <w:rPr>
          <w:ins w:id="35" w:author="oem" w:date="2016-12-09T14:50:00Z"/>
          <w:b/>
          <w:szCs w:val="24"/>
        </w:rPr>
      </w:pPr>
    </w:p>
    <w:p w14:paraId="61CBC041" w14:textId="77777777" w:rsidR="00963C21" w:rsidRDefault="00963C21" w:rsidP="006C592A">
      <w:pPr>
        <w:tabs>
          <w:tab w:val="left" w:pos="426"/>
        </w:tabs>
        <w:jc w:val="center"/>
        <w:rPr>
          <w:ins w:id="36" w:author="oem" w:date="2016-12-09T14:50:00Z"/>
          <w:b/>
          <w:szCs w:val="24"/>
        </w:rPr>
      </w:pPr>
    </w:p>
    <w:p w14:paraId="14BE079D" w14:textId="09A38902"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lastRenderedPageBreak/>
        <w:t>XVI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14:paraId="5936D758" w14:textId="77777777" w:rsidR="001E4C57" w:rsidRPr="00223BD2" w:rsidRDefault="001E4C57" w:rsidP="006C592A">
      <w:pPr>
        <w:pStyle w:val="Nadpis4"/>
        <w:tabs>
          <w:tab w:val="left" w:pos="426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Ostatní ujednání</w:t>
      </w:r>
    </w:p>
    <w:p w14:paraId="27F0257C" w14:textId="77777777" w:rsidR="001E4C57" w:rsidRPr="00223BD2" w:rsidRDefault="001E4C57" w:rsidP="00F272A9">
      <w:pPr>
        <w:jc w:val="both"/>
        <w:rPr>
          <w:szCs w:val="24"/>
        </w:rPr>
      </w:pPr>
    </w:p>
    <w:p w14:paraId="42DAC9B5" w14:textId="77777777" w:rsidR="00A831D4" w:rsidRPr="00223BD2" w:rsidRDefault="001E4C57" w:rsidP="00A831D4">
      <w:pPr>
        <w:numPr>
          <w:ilvl w:val="0"/>
          <w:numId w:val="1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se zavazuje na své náklady odstraňovat odpady vzniklé prováděním díla dle požadavku objednatele a zabezpečí čistotu veřejné a příjezdové komunikace a udržování pořádku na staveništi, včetně dodržení limitů hlučnosti prováděných prací v souladu s hygienickými normami. Zhotovitel zabezpečí, aby i jeho subdodavatelé měli povinnost likvidovat odpady vznikající při jejich činnosti. Zhotovitel zajistí a uhradí ze svých prostředků náklady na vyčištění komunikací, kanalizace apod., pokud bylo znečištění způsobeno jeho činností.</w:t>
      </w:r>
    </w:p>
    <w:p w14:paraId="5E78FF6A" w14:textId="77777777"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>Zhotovitel zajistí na své náklady zabezpečení a střežení staveniště tak, aby bylo dílo zajištěno proti krádeži a znehodnocení.</w:t>
      </w:r>
    </w:p>
    <w:p w14:paraId="62EB7D77" w14:textId="77777777"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>Zhotovitel nese veškeré náklady i odpovědnost za užívání veřejných ploch a ploch jiných vlastníků.</w:t>
      </w:r>
    </w:p>
    <w:p w14:paraId="7F393703" w14:textId="77777777" w:rsidR="001E4C57" w:rsidRPr="00223BD2" w:rsidRDefault="001E4C57" w:rsidP="00223BD2">
      <w:pPr>
        <w:numPr>
          <w:ilvl w:val="0"/>
          <w:numId w:val="16"/>
        </w:numPr>
        <w:tabs>
          <w:tab w:val="left" w:pos="-567"/>
          <w:tab w:val="left" w:pos="426"/>
        </w:tabs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Objednatel poskytne zhotoviteli po dobu realizace díla za úhradu dle spotřeby v cenách obvyklých zdroj vody a zdroj elektrické energie. </w:t>
      </w:r>
      <w:r w:rsidRPr="00223BD2">
        <w:rPr>
          <w:color w:val="000000"/>
          <w:szCs w:val="24"/>
        </w:rPr>
        <w:t>Náklady za odběr elektrické energie a vody budou zhotoviteli objednatelem průběžně přefakturovávány na základě primárních dodavatelských faktur energetických a vodárenských subjektů</w:t>
      </w:r>
      <w:r w:rsidRPr="00223BD2">
        <w:rPr>
          <w:szCs w:val="24"/>
        </w:rPr>
        <w:t xml:space="preserve">. Zhotovitel na odběrných místech určených zhotovitelem instaluje na vlastní náklady podružné měřiče vody a elektrické energie. Zhotovitel se zavazuje ve stavebním deníku vést prokazatelné záznamy spotřeby vody a elektrické energie podle průběžných odečtů z podružných měřičů. </w:t>
      </w:r>
    </w:p>
    <w:p w14:paraId="510066CC" w14:textId="77777777" w:rsidR="001E4C57" w:rsidRPr="00223BD2" w:rsidRDefault="001E4C57" w:rsidP="00223BD2">
      <w:pPr>
        <w:pStyle w:val="Zkladntext2"/>
        <w:numPr>
          <w:ilvl w:val="0"/>
          <w:numId w:val="16"/>
        </w:numPr>
        <w:tabs>
          <w:tab w:val="clear" w:pos="426"/>
        </w:tabs>
        <w:spacing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Zhotovitel je povinen zajistit, aby všichni zaměstnanci zhotovitele pohybující se v areálu objednatele byli dostatečně identifikovatelní </w:t>
      </w:r>
      <w:smartTag w:uri="isiresearchsoft-com/cwyw" w:element="citation">
        <w:r w:rsidRPr="00223BD2">
          <w:rPr>
            <w:sz w:val="24"/>
            <w:szCs w:val="24"/>
          </w:rPr>
          <w:t>(pracovní oděv, visačky apod.)</w:t>
        </w:r>
      </w:smartTag>
      <w:r w:rsidRPr="00223BD2">
        <w:rPr>
          <w:sz w:val="24"/>
          <w:szCs w:val="24"/>
        </w:rPr>
        <w:t xml:space="preserve">. Zhotovitel je povinen zabezpečit tuto povinnost i u všech svých subdodavatelů.  </w:t>
      </w:r>
    </w:p>
    <w:p w14:paraId="177491EE" w14:textId="77777777"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je povinen vůči třetím osobám zachovávat mlčenlivost o všech skutečnostech, které se dozvěděl při realizaci této smlouvy a v souvislosti s ní a které jsou chráněny příslušnými obecně závaznými právními předpisy (zejména obchodní tajemství, osobní údaje, utajované informace) nebo které objednatel prohlásil za důvěrné. Povinnost mlčenlivosti trvá i po skončení platnosti této smlouvy. Tyto povinnosti se zhotovitel zavazuje zajistit i u všech svých zaměstnanců, případně jiných osob, které zhotovitel k realizaci této smlouvy použije. </w:t>
      </w:r>
    </w:p>
    <w:p w14:paraId="6E0F0790" w14:textId="77777777" w:rsidR="001E4C57" w:rsidRPr="00223BD2" w:rsidRDefault="001E4C57" w:rsidP="00223BD2">
      <w:pPr>
        <w:pStyle w:val="Zkladntext2"/>
        <w:numPr>
          <w:ilvl w:val="0"/>
          <w:numId w:val="16"/>
        </w:numPr>
        <w:tabs>
          <w:tab w:val="clear" w:pos="426"/>
        </w:tabs>
        <w:spacing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Pokud vzniknou mezi smluvními stranami rozpory ohledně technologie provádění díla, používaných materiálů, povahy vad či jiné rozpory technické povahy, je kterákoli</w:t>
      </w:r>
      <w:r w:rsidR="0022131D" w:rsidRPr="00223BD2">
        <w:rPr>
          <w:sz w:val="24"/>
          <w:szCs w:val="24"/>
        </w:rPr>
        <w:t xml:space="preserve">v ze smluvních stran oprávněna </w:t>
      </w:r>
      <w:r w:rsidRPr="00223BD2">
        <w:rPr>
          <w:sz w:val="24"/>
          <w:szCs w:val="24"/>
        </w:rPr>
        <w:t>předložit záležitost k posouzení místně příslušné státní zkušebně zhotovitele, jejíž stanovisko bude pro obě smluvní strany závazné. Náklady spojené s posouzením nese strana, jejíž názor se ukáže jako nesprávný.</w:t>
      </w:r>
    </w:p>
    <w:p w14:paraId="51A210AE" w14:textId="77777777" w:rsidR="001E4C57" w:rsidRPr="00223BD2" w:rsidRDefault="001E4C57" w:rsidP="00223BD2">
      <w:pPr>
        <w:pStyle w:val="Zkladntextodsazen"/>
        <w:numPr>
          <w:ilvl w:val="0"/>
          <w:numId w:val="16"/>
        </w:numPr>
        <w:tabs>
          <w:tab w:val="clear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Zhotovitel není oprávněn postoupit pohledávku plynoucí z této smlouvy třetí osobě bez písemného souhlasu objednatele.</w:t>
      </w:r>
    </w:p>
    <w:p w14:paraId="5166B64E" w14:textId="77777777"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>V případě, že objednateli bude obecně závaznými právními předpisy stanovena povinnost zpřístupnit nebo zveřejnit údaje obsažené v této smlouvě, souhlasí zhotovitel s jejich zveřejněním.</w:t>
      </w:r>
    </w:p>
    <w:p w14:paraId="6C6CB908" w14:textId="77777777" w:rsidR="00754C58" w:rsidRPr="00223BD2" w:rsidRDefault="00754C58" w:rsidP="00223BD2">
      <w:pPr>
        <w:spacing w:before="120"/>
        <w:jc w:val="both"/>
        <w:rPr>
          <w:szCs w:val="24"/>
        </w:rPr>
      </w:pPr>
      <w:r w:rsidRPr="00223BD2">
        <w:rPr>
          <w:szCs w:val="24"/>
        </w:rPr>
        <w:t>1</w:t>
      </w:r>
      <w:r w:rsidR="00223BD2">
        <w:rPr>
          <w:szCs w:val="24"/>
        </w:rPr>
        <w:t>0</w:t>
      </w:r>
      <w:r w:rsidRPr="00223BD2">
        <w:rPr>
          <w:szCs w:val="24"/>
        </w:rPr>
        <w:t>.</w:t>
      </w:r>
      <w:r w:rsidRPr="00223BD2">
        <w:rPr>
          <w:szCs w:val="24"/>
        </w:rPr>
        <w:tab/>
      </w:r>
      <w:r w:rsidRPr="00223BD2">
        <w:t>Zhotovitel souhlasí se zveřejněním všech náležitostí smluvního vztahu</w:t>
      </w:r>
      <w:r w:rsidR="00F272A9" w:rsidRPr="00223BD2">
        <w:t>.</w:t>
      </w:r>
    </w:p>
    <w:p w14:paraId="22035AEC" w14:textId="77777777" w:rsidR="001E4C57" w:rsidRDefault="001E4C57" w:rsidP="001E4C57">
      <w:pPr>
        <w:rPr>
          <w:b/>
          <w:szCs w:val="24"/>
        </w:rPr>
      </w:pPr>
    </w:p>
    <w:p w14:paraId="72776A7F" w14:textId="77777777" w:rsidR="004E74E3" w:rsidRPr="00223BD2" w:rsidRDefault="004E74E3" w:rsidP="001E4C57">
      <w:pPr>
        <w:rPr>
          <w:b/>
          <w:szCs w:val="24"/>
        </w:rPr>
      </w:pPr>
    </w:p>
    <w:p w14:paraId="3E4B8BE3" w14:textId="77777777" w:rsidR="00963C21" w:rsidRDefault="00963C21" w:rsidP="006C592A">
      <w:pPr>
        <w:jc w:val="center"/>
        <w:rPr>
          <w:ins w:id="37" w:author="oem" w:date="2016-12-09T14:50:00Z"/>
          <w:b/>
          <w:szCs w:val="24"/>
        </w:rPr>
      </w:pPr>
    </w:p>
    <w:p w14:paraId="067718E4" w14:textId="77777777" w:rsidR="00963C21" w:rsidRDefault="00963C21" w:rsidP="006C592A">
      <w:pPr>
        <w:jc w:val="center"/>
        <w:rPr>
          <w:ins w:id="38" w:author="oem" w:date="2016-12-09T14:50:00Z"/>
          <w:b/>
          <w:szCs w:val="24"/>
        </w:rPr>
      </w:pPr>
    </w:p>
    <w:p w14:paraId="6A3D90A1" w14:textId="3D6929D8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lastRenderedPageBreak/>
        <w:t>XVII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14:paraId="56E2727D" w14:textId="77777777"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Osoby pověřené k provádění díla</w:t>
      </w:r>
    </w:p>
    <w:p w14:paraId="484F04DE" w14:textId="77777777" w:rsidR="001E4C57" w:rsidRPr="00223BD2" w:rsidRDefault="001E4C57" w:rsidP="001E4C57">
      <w:pPr>
        <w:rPr>
          <w:szCs w:val="24"/>
        </w:rPr>
      </w:pPr>
    </w:p>
    <w:p w14:paraId="1A7AA23A" w14:textId="77777777"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1. Objednatel pověřil:</w:t>
      </w:r>
    </w:p>
    <w:p w14:paraId="6DAE3BEC" w14:textId="77777777" w:rsidR="001E4C57" w:rsidRPr="00223BD2" w:rsidRDefault="001E4C57" w:rsidP="001E4C57">
      <w:pPr>
        <w:rPr>
          <w:szCs w:val="24"/>
        </w:rPr>
      </w:pPr>
    </w:p>
    <w:p w14:paraId="503DB70F" w14:textId="77777777" w:rsidR="001E4C57" w:rsidRPr="00223BD2" w:rsidRDefault="003D7596" w:rsidP="001E4C57">
      <w:pPr>
        <w:rPr>
          <w:szCs w:val="24"/>
        </w:rPr>
      </w:pPr>
      <w:r w:rsidRPr="00223BD2">
        <w:rPr>
          <w:szCs w:val="24"/>
        </w:rPr>
        <w:t xml:space="preserve">a) </w:t>
      </w:r>
      <w:r w:rsidR="001E4C57" w:rsidRPr="00223BD2">
        <w:rPr>
          <w:szCs w:val="24"/>
        </w:rPr>
        <w:t>Osoby pověřené objednatelem k jednání a úkonům v technick</w:t>
      </w:r>
      <w:r w:rsidR="006C592A" w:rsidRPr="00223BD2">
        <w:rPr>
          <w:szCs w:val="24"/>
        </w:rPr>
        <w:t xml:space="preserve">ých záležitostech této smlouvy </w:t>
      </w:r>
      <w:r w:rsidR="001E4C57" w:rsidRPr="00223BD2">
        <w:rPr>
          <w:szCs w:val="24"/>
        </w:rPr>
        <w:t>jsou:</w:t>
      </w:r>
      <w:r w:rsidR="00200486">
        <w:rPr>
          <w:szCs w:val="24"/>
        </w:rPr>
        <w:t xml:space="preserve">  </w:t>
      </w:r>
      <w:r w:rsidR="00F72305">
        <w:rPr>
          <w:szCs w:val="24"/>
        </w:rPr>
        <w:t xml:space="preserve">Ing. Jan Nesnídal    </w:t>
      </w:r>
      <w:r w:rsidR="00077401" w:rsidRPr="00223BD2">
        <w:rPr>
          <w:szCs w:val="24"/>
        </w:rPr>
        <w:t>tel.</w:t>
      </w:r>
      <w:r w:rsidR="00F72305">
        <w:rPr>
          <w:szCs w:val="24"/>
        </w:rPr>
        <w:t xml:space="preserve"> 519407302</w:t>
      </w:r>
      <w:r w:rsidR="00077401" w:rsidRPr="00223BD2">
        <w:rPr>
          <w:szCs w:val="24"/>
        </w:rPr>
        <w:t xml:space="preserve">   e-mail: </w:t>
      </w:r>
      <w:r w:rsidR="00F72305">
        <w:rPr>
          <w:szCs w:val="24"/>
        </w:rPr>
        <w:t>etn@nemocnicehustopece.cz</w:t>
      </w:r>
    </w:p>
    <w:p w14:paraId="6AA48AB2" w14:textId="77777777" w:rsidR="00A831D4" w:rsidRPr="00223BD2" w:rsidRDefault="00077401" w:rsidP="000F5622">
      <w:pPr>
        <w:rPr>
          <w:szCs w:val="24"/>
        </w:rPr>
      </w:pP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</w:p>
    <w:p w14:paraId="4569BD1C" w14:textId="77777777" w:rsidR="001E4C57" w:rsidRPr="00223BD2" w:rsidRDefault="00BC7964" w:rsidP="000F5622">
      <w:pPr>
        <w:rPr>
          <w:szCs w:val="24"/>
        </w:rPr>
      </w:pPr>
      <w:r w:rsidRPr="00223BD2">
        <w:rPr>
          <w:szCs w:val="24"/>
        </w:rPr>
        <w:t>b)</w:t>
      </w:r>
      <w:r w:rsidR="00F72305">
        <w:rPr>
          <w:szCs w:val="24"/>
        </w:rPr>
        <w:t xml:space="preserve"> </w:t>
      </w:r>
      <w:r w:rsidR="001E4C57" w:rsidRPr="00223BD2">
        <w:rPr>
          <w:szCs w:val="24"/>
        </w:rPr>
        <w:t>prováděním technického dozoru:</w:t>
      </w:r>
      <w:r w:rsidR="00F72305">
        <w:rPr>
          <w:szCs w:val="24"/>
        </w:rPr>
        <w:t xml:space="preserve"> Bc. Dušan Průdek</w:t>
      </w:r>
    </w:p>
    <w:p w14:paraId="0488AAF9" w14:textId="77777777" w:rsidR="00A831D4" w:rsidRPr="00223BD2" w:rsidRDefault="00077401" w:rsidP="000F5622">
      <w:pPr>
        <w:rPr>
          <w:szCs w:val="24"/>
        </w:rPr>
      </w:pPr>
      <w:r w:rsidRPr="00223BD2">
        <w:rPr>
          <w:szCs w:val="24"/>
        </w:rPr>
        <w:tab/>
      </w:r>
      <w:r w:rsidRPr="00223BD2">
        <w:rPr>
          <w:szCs w:val="24"/>
        </w:rPr>
        <w:tab/>
      </w:r>
      <w:r w:rsidR="00200486">
        <w:rPr>
          <w:szCs w:val="24"/>
        </w:rPr>
        <w:t xml:space="preserve">                            </w:t>
      </w:r>
      <w:r w:rsidRPr="00223BD2">
        <w:rPr>
          <w:szCs w:val="24"/>
        </w:rPr>
        <w:tab/>
        <w:t xml:space="preserve">tel. </w:t>
      </w:r>
      <w:r w:rsidR="00F72305">
        <w:rPr>
          <w:szCs w:val="24"/>
        </w:rPr>
        <w:t>519407354</w:t>
      </w:r>
      <w:r w:rsidR="009A791D">
        <w:rPr>
          <w:szCs w:val="24"/>
        </w:rPr>
        <w:t>,</w:t>
      </w:r>
      <w:r w:rsidRPr="00223BD2">
        <w:rPr>
          <w:szCs w:val="24"/>
        </w:rPr>
        <w:t xml:space="preserve"> e-mail:</w:t>
      </w:r>
      <w:r w:rsidR="009A791D">
        <w:rPr>
          <w:szCs w:val="24"/>
        </w:rPr>
        <w:t>spravce@nemocnicehustopece.cz</w:t>
      </w:r>
      <w:r w:rsidRPr="00223BD2">
        <w:rPr>
          <w:szCs w:val="24"/>
        </w:rPr>
        <w:t xml:space="preserve"> </w:t>
      </w:r>
    </w:p>
    <w:p w14:paraId="0A13D718" w14:textId="77777777" w:rsidR="001E4C57" w:rsidRPr="00223BD2" w:rsidRDefault="001E4C57" w:rsidP="000F5622">
      <w:pPr>
        <w:rPr>
          <w:szCs w:val="24"/>
        </w:rPr>
      </w:pPr>
      <w:r w:rsidRPr="00223BD2">
        <w:rPr>
          <w:szCs w:val="24"/>
        </w:rPr>
        <w:t>2.  Zhotovitel pověřil:</w:t>
      </w:r>
    </w:p>
    <w:p w14:paraId="362F75E2" w14:textId="77777777" w:rsidR="001E4C57" w:rsidRPr="00223BD2" w:rsidRDefault="001E4C57" w:rsidP="001E4C57">
      <w:pPr>
        <w:rPr>
          <w:szCs w:val="24"/>
        </w:rPr>
      </w:pPr>
    </w:p>
    <w:p w14:paraId="55CA217D" w14:textId="7F7D7CCB" w:rsidR="001E4C57" w:rsidRPr="00223BD2" w:rsidRDefault="001E4C57" w:rsidP="000F5622">
      <w:pPr>
        <w:numPr>
          <w:ilvl w:val="0"/>
          <w:numId w:val="17"/>
        </w:numPr>
        <w:ind w:left="0" w:firstLine="0"/>
        <w:rPr>
          <w:szCs w:val="24"/>
        </w:rPr>
      </w:pPr>
      <w:r w:rsidRPr="00223BD2">
        <w:rPr>
          <w:szCs w:val="24"/>
        </w:rPr>
        <w:t>jednáním a úkony v technick</w:t>
      </w:r>
      <w:r w:rsidR="000F5622" w:rsidRPr="00223BD2">
        <w:rPr>
          <w:szCs w:val="24"/>
        </w:rPr>
        <w:t>ých záležitostech této smlouvy:</w:t>
      </w:r>
      <w:ins w:id="39" w:author="oem" w:date="2016-12-09T14:51:00Z">
        <w:r w:rsidR="00963C21">
          <w:rPr>
            <w:szCs w:val="24"/>
          </w:rPr>
          <w:t xml:space="preserve"> Ing. Miloslav Kucka</w:t>
        </w:r>
      </w:ins>
    </w:p>
    <w:p w14:paraId="46738FB4" w14:textId="10DCD893" w:rsidR="00754C58" w:rsidRPr="00223BD2" w:rsidRDefault="00077401" w:rsidP="00A831D4">
      <w:pPr>
        <w:rPr>
          <w:szCs w:val="24"/>
        </w:rPr>
      </w:pPr>
      <w:r w:rsidRPr="00223BD2">
        <w:rPr>
          <w:b/>
          <w:szCs w:val="24"/>
        </w:rPr>
        <w:t xml:space="preserve">     </w:t>
      </w:r>
      <w:r w:rsidR="00200486">
        <w:rPr>
          <w:b/>
          <w:szCs w:val="24"/>
        </w:rPr>
        <w:t xml:space="preserve">                                           </w:t>
      </w:r>
      <w:r w:rsidR="00754C58" w:rsidRPr="00223BD2">
        <w:rPr>
          <w:b/>
          <w:szCs w:val="24"/>
        </w:rPr>
        <w:tab/>
      </w:r>
      <w:r w:rsidR="00A831D4" w:rsidRPr="00223BD2">
        <w:rPr>
          <w:szCs w:val="24"/>
        </w:rPr>
        <w:t xml:space="preserve">tel.: </w:t>
      </w:r>
      <w:ins w:id="40" w:author="oem" w:date="2016-12-09T14:51:00Z">
        <w:r w:rsidR="00963C21">
          <w:rPr>
            <w:szCs w:val="24"/>
          </w:rPr>
          <w:t>543427411</w:t>
        </w:r>
      </w:ins>
      <w:r w:rsidR="00A831D4" w:rsidRPr="00223BD2">
        <w:rPr>
          <w:szCs w:val="24"/>
        </w:rPr>
        <w:tab/>
      </w:r>
      <w:r w:rsidR="00A831D4" w:rsidRPr="00223BD2">
        <w:rPr>
          <w:szCs w:val="24"/>
        </w:rPr>
        <w:tab/>
      </w:r>
      <w:r w:rsidR="00754C58" w:rsidRPr="00223BD2">
        <w:rPr>
          <w:szCs w:val="24"/>
        </w:rPr>
        <w:t xml:space="preserve"> </w:t>
      </w:r>
      <w:r w:rsidR="00754C58" w:rsidRPr="00223BD2">
        <w:rPr>
          <w:szCs w:val="24"/>
        </w:rPr>
        <w:tab/>
      </w:r>
      <w:r w:rsidR="00754C58" w:rsidRPr="00223BD2">
        <w:rPr>
          <w:szCs w:val="24"/>
        </w:rPr>
        <w:tab/>
      </w:r>
    </w:p>
    <w:p w14:paraId="5A5CB751" w14:textId="56C44FA3" w:rsidR="00200486" w:rsidRDefault="00754C58" w:rsidP="00200486">
      <w:pPr>
        <w:ind w:left="2832" w:firstLine="708"/>
        <w:rPr>
          <w:szCs w:val="24"/>
        </w:rPr>
      </w:pPr>
      <w:r w:rsidRPr="00223BD2">
        <w:rPr>
          <w:szCs w:val="24"/>
        </w:rPr>
        <w:t xml:space="preserve">e-mail: </w:t>
      </w:r>
      <w:ins w:id="41" w:author="oem" w:date="2016-12-09T14:51:00Z">
        <w:r w:rsidR="00963C21">
          <w:rPr>
            <w:szCs w:val="24"/>
          </w:rPr>
          <w:t>kucka@powerbridge.cz</w:t>
        </w:r>
      </w:ins>
      <w:r w:rsidRPr="00223BD2">
        <w:rPr>
          <w:szCs w:val="24"/>
        </w:rPr>
        <w:tab/>
      </w:r>
    </w:p>
    <w:p w14:paraId="31F190D8" w14:textId="25A2C7DC" w:rsidR="001E4C57" w:rsidRPr="00223BD2" w:rsidRDefault="001E4C57" w:rsidP="00200486">
      <w:pPr>
        <w:rPr>
          <w:szCs w:val="24"/>
        </w:rPr>
      </w:pPr>
      <w:r w:rsidRPr="00223BD2">
        <w:rPr>
          <w:szCs w:val="24"/>
        </w:rPr>
        <w:t>stavbyvedoucího:</w:t>
      </w:r>
      <w:ins w:id="42" w:author="oem" w:date="2016-12-09T14:52:00Z">
        <w:r w:rsidR="00963C21">
          <w:rPr>
            <w:szCs w:val="24"/>
          </w:rPr>
          <w:t xml:space="preserve"> Břetislav Mohyla</w:t>
        </w:r>
      </w:ins>
    </w:p>
    <w:p w14:paraId="1B4E6FF5" w14:textId="205463BB" w:rsidR="00754C58" w:rsidRPr="00223BD2" w:rsidRDefault="00077401" w:rsidP="00A831D4">
      <w:pPr>
        <w:rPr>
          <w:szCs w:val="24"/>
        </w:rPr>
      </w:pPr>
      <w:r w:rsidRPr="00223BD2">
        <w:rPr>
          <w:b/>
          <w:szCs w:val="24"/>
        </w:rPr>
        <w:t xml:space="preserve">     </w:t>
      </w:r>
      <w:r w:rsidR="00200486">
        <w:rPr>
          <w:b/>
          <w:szCs w:val="24"/>
        </w:rPr>
        <w:t xml:space="preserve">                                </w:t>
      </w:r>
      <w:r w:rsidRPr="00223BD2">
        <w:rPr>
          <w:szCs w:val="24"/>
        </w:rPr>
        <w:tab/>
      </w:r>
      <w:r w:rsidR="00754C58" w:rsidRPr="00223BD2">
        <w:rPr>
          <w:b/>
          <w:szCs w:val="24"/>
        </w:rPr>
        <w:tab/>
      </w:r>
      <w:r w:rsidR="00A831D4" w:rsidRPr="00223BD2">
        <w:rPr>
          <w:szCs w:val="24"/>
        </w:rPr>
        <w:t>tel.:</w:t>
      </w:r>
      <w:ins w:id="43" w:author="oem" w:date="2016-12-09T14:52:00Z">
        <w:r w:rsidR="00963C21">
          <w:rPr>
            <w:szCs w:val="24"/>
          </w:rPr>
          <w:t xml:space="preserve"> 543427410</w:t>
        </w:r>
      </w:ins>
      <w:r w:rsidR="00754C58" w:rsidRPr="00223BD2">
        <w:rPr>
          <w:szCs w:val="24"/>
        </w:rPr>
        <w:tab/>
      </w:r>
      <w:r w:rsidRPr="00223BD2">
        <w:rPr>
          <w:szCs w:val="24"/>
        </w:rPr>
        <w:tab/>
      </w:r>
    </w:p>
    <w:p w14:paraId="2B29DA67" w14:textId="47BFB9A1" w:rsidR="00754C58" w:rsidRPr="00223BD2" w:rsidRDefault="00754C58" w:rsidP="00754C58">
      <w:pPr>
        <w:pStyle w:val="Odstavecseseznamem"/>
        <w:ind w:left="3540"/>
        <w:rPr>
          <w:szCs w:val="24"/>
        </w:rPr>
      </w:pPr>
      <w:r w:rsidRPr="00223BD2">
        <w:rPr>
          <w:szCs w:val="24"/>
        </w:rPr>
        <w:t xml:space="preserve">e-mail: </w:t>
      </w:r>
      <w:ins w:id="44" w:author="oem" w:date="2016-12-09T14:52:00Z">
        <w:r w:rsidR="00963C21">
          <w:rPr>
            <w:szCs w:val="24"/>
          </w:rPr>
          <w:t>mohyla@powerbridge.cz</w:t>
        </w:r>
      </w:ins>
      <w:r w:rsidRPr="00223BD2">
        <w:rPr>
          <w:szCs w:val="24"/>
        </w:rPr>
        <w:tab/>
      </w:r>
    </w:p>
    <w:p w14:paraId="7FAC776F" w14:textId="77777777" w:rsidR="001E4C57" w:rsidRPr="00223BD2" w:rsidRDefault="001E4C57" w:rsidP="001E4C57">
      <w:pPr>
        <w:rPr>
          <w:szCs w:val="24"/>
        </w:rPr>
      </w:pPr>
    </w:p>
    <w:p w14:paraId="166ECB3F" w14:textId="77777777"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Ke změně pověřených pracovníků nebo rozsahu jejich oprávnění postačí oznámení druhé smluvní straně doporučeným dopisem.</w:t>
      </w:r>
    </w:p>
    <w:p w14:paraId="3377F559" w14:textId="77777777" w:rsidR="000F5622" w:rsidRPr="00223BD2" w:rsidRDefault="000F5622" w:rsidP="001E4C57">
      <w:pPr>
        <w:rPr>
          <w:szCs w:val="24"/>
        </w:rPr>
      </w:pPr>
    </w:p>
    <w:p w14:paraId="1C0C196C" w14:textId="77777777" w:rsidR="00B720DE" w:rsidRPr="00223BD2" w:rsidRDefault="00B720DE" w:rsidP="001E4C57">
      <w:pPr>
        <w:rPr>
          <w:szCs w:val="24"/>
        </w:rPr>
      </w:pPr>
    </w:p>
    <w:p w14:paraId="1737FFA8" w14:textId="77777777" w:rsidR="001E4C57" w:rsidRPr="00223BD2" w:rsidRDefault="004D0ACB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XIX</w:t>
      </w:r>
      <w:r w:rsidR="001E4C57" w:rsidRPr="00223BD2">
        <w:rPr>
          <w:b/>
          <w:szCs w:val="24"/>
        </w:rPr>
        <w:t>.</w:t>
      </w:r>
    </w:p>
    <w:p w14:paraId="5A578514" w14:textId="77777777" w:rsidR="001E4C57" w:rsidRPr="00223BD2" w:rsidRDefault="001E4C57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Závěrečná ustanovení</w:t>
      </w:r>
    </w:p>
    <w:p w14:paraId="6A99412E" w14:textId="77777777" w:rsidR="001E4C57" w:rsidRPr="00223BD2" w:rsidRDefault="001E4C57" w:rsidP="001E4C57">
      <w:pPr>
        <w:tabs>
          <w:tab w:val="left" w:pos="426"/>
        </w:tabs>
        <w:rPr>
          <w:szCs w:val="24"/>
        </w:rPr>
      </w:pPr>
    </w:p>
    <w:p w14:paraId="146677A7" w14:textId="77777777"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Ve věcech výslovně neupravených touto smlouvou se smluvní vztah založený touto smlouvou</w:t>
      </w:r>
      <w:r w:rsidR="00A831D4" w:rsidRPr="00223BD2">
        <w:rPr>
          <w:szCs w:val="24"/>
        </w:rPr>
        <w:t xml:space="preserve"> řídí zákonem č. 89/2012 Sb., občanský</w:t>
      </w:r>
      <w:r w:rsidRPr="00223BD2">
        <w:rPr>
          <w:szCs w:val="24"/>
        </w:rPr>
        <w:t xml:space="preserve"> zákoník </w:t>
      </w:r>
      <w:r w:rsidR="00A831D4" w:rsidRPr="00223BD2">
        <w:rPr>
          <w:szCs w:val="24"/>
        </w:rPr>
        <w:t>v platném znění</w:t>
      </w:r>
      <w:r w:rsidRPr="00223BD2">
        <w:rPr>
          <w:szCs w:val="24"/>
        </w:rPr>
        <w:t xml:space="preserve"> a dalšími obecně závaznými právními předpisy České republiky.</w:t>
      </w:r>
    </w:p>
    <w:p w14:paraId="3A08F166" w14:textId="77777777" w:rsidR="00335E32" w:rsidRPr="00223BD2" w:rsidRDefault="00335E32" w:rsidP="00335E32">
      <w:pPr>
        <w:jc w:val="both"/>
        <w:rPr>
          <w:szCs w:val="24"/>
        </w:rPr>
      </w:pPr>
    </w:p>
    <w:p w14:paraId="0421A495" w14:textId="77777777"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na sebe přebírají nebezpečí změny okolností v souvislosti s právy a povinnostmi smluvních stran vzniklými na základě této smlouvy. Smluvní strany vylučují uplatnění ustanovení § 1765 odst. 1 a § 1766 a § 2620 občanského zákoníku na svůj smluvní vztah založený touto smlouvou.</w:t>
      </w:r>
    </w:p>
    <w:p w14:paraId="19B3A965" w14:textId="77777777" w:rsidR="00335E32" w:rsidRPr="00223BD2" w:rsidRDefault="00335E32" w:rsidP="00335E32">
      <w:pPr>
        <w:pStyle w:val="Odstavecseseznamem"/>
        <w:rPr>
          <w:szCs w:val="24"/>
        </w:rPr>
      </w:pPr>
    </w:p>
    <w:p w14:paraId="1C764330" w14:textId="77777777"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si nepřejí, aby nad rámec ustanovení této smlouvy byla jakákoli práva a povinnosti dovozovány z dosavadní či budoucí praxe zavedené mezi smluvními stranami či zvyklostí zachovávaných obecně či v odvětví týkajícím se předmětu plnění této smlouvy, ledaže je ve smlouvě výslovně sjednáno jinak</w:t>
      </w:r>
      <w:r w:rsidR="001976D1" w:rsidRPr="00223BD2">
        <w:rPr>
          <w:szCs w:val="24"/>
        </w:rPr>
        <w:t>. Vedle shora uvedeného si smluvní strany potvrzují, že si nejsou vědomy žádných dosud mezi nimi zavedených obchodních zvyklostí či praxe.</w:t>
      </w:r>
    </w:p>
    <w:p w14:paraId="7FFC4474" w14:textId="77777777" w:rsidR="00335E32" w:rsidRPr="00223BD2" w:rsidRDefault="00335E32" w:rsidP="00335E32">
      <w:pPr>
        <w:jc w:val="both"/>
        <w:rPr>
          <w:szCs w:val="24"/>
        </w:rPr>
      </w:pPr>
    </w:p>
    <w:p w14:paraId="0BDB02F1" w14:textId="77777777"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Neplatnost některého ustanovení této smlouvy nemá za následek neplatnost celé smlouvy.</w:t>
      </w:r>
    </w:p>
    <w:p w14:paraId="6C0C8122" w14:textId="77777777"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14:paraId="36C2EE49" w14:textId="77777777"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Podmínky této smlouvy, jež svou povahou přesahují dobu platnosti této smlouvy</w:t>
      </w:r>
      <w:r w:rsidR="0022131D" w:rsidRPr="00223BD2">
        <w:rPr>
          <w:rFonts w:ascii="Times New Roman" w:hAnsi="Times New Roman"/>
          <w:szCs w:val="24"/>
        </w:rPr>
        <w:t>,</w:t>
      </w:r>
      <w:r w:rsidRPr="00223BD2">
        <w:rPr>
          <w:rFonts w:ascii="Times New Roman" w:hAnsi="Times New Roman"/>
          <w:szCs w:val="24"/>
        </w:rPr>
        <w:t xml:space="preserve"> zůstávají plně v platnosti a jsou účinné až do okamžiku jejich splnění a platí pro případné nástupce smluvní strany.</w:t>
      </w:r>
    </w:p>
    <w:p w14:paraId="6F3C46F3" w14:textId="77777777" w:rsidR="001E4C57" w:rsidRPr="00223BD2" w:rsidRDefault="001E4C57" w:rsidP="00F272A9">
      <w:pPr>
        <w:jc w:val="both"/>
        <w:rPr>
          <w:szCs w:val="24"/>
        </w:rPr>
      </w:pPr>
    </w:p>
    <w:p w14:paraId="767ACFB6" w14:textId="77777777"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zavazují veškeré spory vzniklé z této smlouvy primárně řešit smírnou cestou. </w:t>
      </w:r>
    </w:p>
    <w:p w14:paraId="607F67A3" w14:textId="77777777" w:rsidR="001E4C57" w:rsidRPr="00223BD2" w:rsidRDefault="001E4C57" w:rsidP="00F272A9">
      <w:pPr>
        <w:pStyle w:val="Zkladntext31"/>
        <w:tabs>
          <w:tab w:val="num" w:pos="-1985"/>
        </w:tabs>
        <w:rPr>
          <w:rFonts w:ascii="Times New Roman" w:hAnsi="Times New Roman"/>
          <w:szCs w:val="24"/>
        </w:rPr>
      </w:pPr>
    </w:p>
    <w:p w14:paraId="12B7AF0F" w14:textId="77777777"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v souladu s § 89a zákona č. 99/1963 Sb., občanský soudní řád ve znění pozdějších předpisů dohodly, že místně příslušným soudem je </w:t>
      </w:r>
      <w:r w:rsidR="00F573F3" w:rsidRPr="00223BD2">
        <w:rPr>
          <w:rFonts w:ascii="Times New Roman" w:hAnsi="Times New Roman"/>
          <w:szCs w:val="24"/>
        </w:rPr>
        <w:t>Kraj</w:t>
      </w:r>
      <w:r w:rsidRPr="00223BD2">
        <w:rPr>
          <w:rFonts w:ascii="Times New Roman" w:hAnsi="Times New Roman"/>
          <w:szCs w:val="24"/>
        </w:rPr>
        <w:t>ský soud v Brně.</w:t>
      </w:r>
    </w:p>
    <w:p w14:paraId="2BC399EF" w14:textId="77777777"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14:paraId="09F5243E" w14:textId="77777777"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14:paraId="1C7C1DC4" w14:textId="77777777" w:rsidR="001E4C57" w:rsidRPr="00223BD2" w:rsidRDefault="001E4C57" w:rsidP="00F272A9">
      <w:pPr>
        <w:jc w:val="both"/>
        <w:rPr>
          <w:szCs w:val="24"/>
        </w:rPr>
      </w:pPr>
    </w:p>
    <w:p w14:paraId="608EA75E" w14:textId="77777777" w:rsidR="001E4C57" w:rsidRPr="00223BD2" w:rsidRDefault="001E4C57" w:rsidP="00F272A9">
      <w:pPr>
        <w:pStyle w:val="Zkladntext2"/>
        <w:numPr>
          <w:ilvl w:val="0"/>
          <w:numId w:val="18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Touto smlouvou se ruší veškerá předchozí písemná a ústní ujednání mezi smluvními stranami týkající se předmětu této smlouvy.  </w:t>
      </w:r>
    </w:p>
    <w:p w14:paraId="5BB79FB5" w14:textId="77777777" w:rsidR="001E4C57" w:rsidRPr="00223BD2" w:rsidRDefault="001E4C57" w:rsidP="00F272A9">
      <w:pPr>
        <w:jc w:val="both"/>
        <w:rPr>
          <w:szCs w:val="24"/>
        </w:rPr>
      </w:pPr>
    </w:p>
    <w:p w14:paraId="2E76C570" w14:textId="77777777" w:rsidR="001E4C57" w:rsidRPr="00223BD2" w:rsidRDefault="00A831D4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Tato smlouva se vyhotovuje ve </w:t>
      </w:r>
      <w:r w:rsidR="00223BD2" w:rsidRPr="00223BD2">
        <w:rPr>
          <w:szCs w:val="24"/>
        </w:rPr>
        <w:t>2</w:t>
      </w:r>
      <w:r w:rsidR="001E4C57" w:rsidRPr="00223BD2">
        <w:rPr>
          <w:szCs w:val="24"/>
        </w:rPr>
        <w:t xml:space="preserve"> stejnopisech, z nichž každá sm</w:t>
      </w:r>
      <w:r w:rsidRPr="00223BD2">
        <w:rPr>
          <w:szCs w:val="24"/>
        </w:rPr>
        <w:t>luvní strana obdrží jedno</w:t>
      </w:r>
      <w:r w:rsidR="001E4C57" w:rsidRPr="00223BD2">
        <w:rPr>
          <w:szCs w:val="24"/>
        </w:rPr>
        <w:t xml:space="preserve"> vyhotovení.</w:t>
      </w:r>
    </w:p>
    <w:p w14:paraId="1D8115A2" w14:textId="77777777" w:rsidR="001E4C57" w:rsidRPr="00223BD2" w:rsidRDefault="001E4C57" w:rsidP="00F272A9">
      <w:pPr>
        <w:jc w:val="both"/>
        <w:rPr>
          <w:szCs w:val="24"/>
        </w:rPr>
      </w:pPr>
    </w:p>
    <w:p w14:paraId="7C27A750" w14:textId="77777777" w:rsidR="001E4C57" w:rsidRPr="00223BD2" w:rsidRDefault="001976D1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Tato smlouva nabývá</w:t>
      </w:r>
      <w:r w:rsidR="001E4C57" w:rsidRPr="00223BD2">
        <w:rPr>
          <w:szCs w:val="24"/>
        </w:rPr>
        <w:t xml:space="preserve"> účinnosti okamžikem jejího podpisu</w:t>
      </w:r>
      <w:r w:rsidRPr="00223BD2">
        <w:rPr>
          <w:szCs w:val="24"/>
        </w:rPr>
        <w:t xml:space="preserve"> posledním z opravných zástupců</w:t>
      </w:r>
      <w:r w:rsidR="001E4C57" w:rsidRPr="00223BD2">
        <w:rPr>
          <w:szCs w:val="24"/>
        </w:rPr>
        <w:t xml:space="preserve"> obou smluvních stran.</w:t>
      </w:r>
    </w:p>
    <w:p w14:paraId="184AA280" w14:textId="77777777" w:rsidR="003839D2" w:rsidRDefault="003839D2" w:rsidP="001E4C57">
      <w:pPr>
        <w:rPr>
          <w:szCs w:val="24"/>
        </w:rPr>
      </w:pPr>
    </w:p>
    <w:p w14:paraId="0248B47D" w14:textId="77777777" w:rsidR="00223BD2" w:rsidRPr="00223BD2" w:rsidRDefault="00ED0FB5" w:rsidP="001E4C57">
      <w:pPr>
        <w:rPr>
          <w:szCs w:val="24"/>
        </w:rPr>
      </w:pPr>
      <w:r>
        <w:rPr>
          <w:szCs w:val="24"/>
        </w:rPr>
        <w:t xml:space="preserve">Příloha:      </w:t>
      </w:r>
      <w:r w:rsidR="009E4DCE">
        <w:rPr>
          <w:szCs w:val="24"/>
        </w:rPr>
        <w:t xml:space="preserve">Oceněný Soupis stavebních prací a dodávek </w:t>
      </w:r>
    </w:p>
    <w:p w14:paraId="3A40C46D" w14:textId="77777777" w:rsidR="00ED0FB5" w:rsidRDefault="00ED0FB5" w:rsidP="000F5622">
      <w:pPr>
        <w:rPr>
          <w:szCs w:val="24"/>
        </w:rPr>
      </w:pPr>
    </w:p>
    <w:p w14:paraId="61BC5919" w14:textId="77777777" w:rsidR="000F3BE4" w:rsidRPr="00223BD2" w:rsidRDefault="000F3BE4" w:rsidP="000F5622">
      <w:pPr>
        <w:rPr>
          <w:szCs w:val="24"/>
        </w:rPr>
      </w:pPr>
    </w:p>
    <w:p w14:paraId="11B2FA36" w14:textId="0BEBF79E" w:rsidR="001E4C57" w:rsidRPr="00223BD2" w:rsidRDefault="001E4C57" w:rsidP="000F5622">
      <w:pPr>
        <w:rPr>
          <w:color w:val="0000FF"/>
          <w:szCs w:val="24"/>
        </w:rPr>
      </w:pPr>
      <w:r w:rsidRPr="00223BD2">
        <w:rPr>
          <w:szCs w:val="24"/>
        </w:rPr>
        <w:t>V</w:t>
      </w:r>
      <w:ins w:id="45" w:author="oem" w:date="2016-12-09T14:54:00Z">
        <w:r w:rsidR="00963C21">
          <w:rPr>
            <w:szCs w:val="24"/>
          </w:rPr>
          <w:t xml:space="preserve"> </w:t>
        </w:r>
      </w:ins>
      <w:del w:id="46" w:author="oem" w:date="2016-12-09T14:53:00Z">
        <w:r w:rsidR="00711402" w:rsidDel="00963C21">
          <w:rPr>
            <w:szCs w:val="24"/>
          </w:rPr>
          <w:delText>e</w:delText>
        </w:r>
      </w:del>
      <w:ins w:id="47" w:author="oem" w:date="2016-12-09T14:53:00Z">
        <w:r w:rsidR="00963C21">
          <w:rPr>
            <w:szCs w:val="24"/>
          </w:rPr>
          <w:t>Popůvkách</w:t>
        </w:r>
      </w:ins>
      <w:r w:rsidRPr="00223BD2">
        <w:rPr>
          <w:szCs w:val="24"/>
        </w:rPr>
        <w:t> </w:t>
      </w:r>
      <w:del w:id="48" w:author="oem" w:date="2016-12-09T14:54:00Z">
        <w:r w:rsidR="00711402" w:rsidDel="00963C21">
          <w:rPr>
            <w:szCs w:val="24"/>
          </w:rPr>
          <w:delText xml:space="preserve"> </w:delText>
        </w:r>
        <w:r w:rsidR="00200486" w:rsidDel="00963C21">
          <w:rPr>
            <w:szCs w:val="24"/>
          </w:rPr>
          <w:delText xml:space="preserve">              </w:delText>
        </w:r>
      </w:del>
      <w:r w:rsidR="00200486">
        <w:rPr>
          <w:szCs w:val="24"/>
        </w:rPr>
        <w:t xml:space="preserve">    </w:t>
      </w:r>
      <w:r w:rsidR="00711402">
        <w:rPr>
          <w:szCs w:val="24"/>
        </w:rPr>
        <w:t xml:space="preserve"> </w:t>
      </w:r>
      <w:r w:rsidRPr="00223BD2">
        <w:rPr>
          <w:szCs w:val="24"/>
        </w:rPr>
        <w:t>dne:</w:t>
      </w:r>
      <w:r w:rsidR="000823A4" w:rsidRPr="00223BD2">
        <w:rPr>
          <w:szCs w:val="24"/>
        </w:rPr>
        <w:tab/>
      </w:r>
      <w:ins w:id="49" w:author="oem" w:date="2016-12-09T14:54:00Z">
        <w:r w:rsidR="00963C21">
          <w:rPr>
            <w:szCs w:val="24"/>
          </w:rPr>
          <w:t>28.11.2016</w:t>
        </w:r>
      </w:ins>
      <w:r w:rsidR="000823A4" w:rsidRPr="00223BD2">
        <w:rPr>
          <w:szCs w:val="24"/>
        </w:rPr>
        <w:tab/>
      </w:r>
      <w:del w:id="50" w:author="oem" w:date="2016-12-09T14:54:00Z">
        <w:r w:rsidR="000823A4" w:rsidRPr="00223BD2" w:rsidDel="00963C21">
          <w:rPr>
            <w:szCs w:val="24"/>
          </w:rPr>
          <w:tab/>
        </w:r>
        <w:r w:rsidR="00711402" w:rsidDel="00963C21">
          <w:rPr>
            <w:szCs w:val="24"/>
          </w:rPr>
          <w:tab/>
        </w:r>
        <w:r w:rsidR="00711402" w:rsidDel="00963C21">
          <w:rPr>
            <w:szCs w:val="24"/>
          </w:rPr>
          <w:tab/>
        </w:r>
      </w:del>
      <w:ins w:id="51" w:author="oem" w:date="2016-12-09T14:54:00Z">
        <w:r w:rsidR="00963C21">
          <w:rPr>
            <w:szCs w:val="24"/>
          </w:rPr>
          <w:t xml:space="preserve">                      </w:t>
        </w:r>
      </w:ins>
      <w:r w:rsidRPr="00223BD2">
        <w:rPr>
          <w:szCs w:val="24"/>
        </w:rPr>
        <w:t>V</w:t>
      </w:r>
      <w:r w:rsidR="00200486">
        <w:rPr>
          <w:szCs w:val="24"/>
        </w:rPr>
        <w:t xml:space="preserve"> Hustopečích  </w:t>
      </w:r>
      <w:r w:rsidRPr="00223BD2">
        <w:rPr>
          <w:szCs w:val="24"/>
        </w:rPr>
        <w:t xml:space="preserve"> dne: </w:t>
      </w:r>
      <w:ins w:id="52" w:author="oem" w:date="2016-12-09T14:54:00Z">
        <w:r w:rsidR="00963C21">
          <w:rPr>
            <w:szCs w:val="24"/>
          </w:rPr>
          <w:t>2.12.2016</w:t>
        </w:r>
      </w:ins>
      <w:bookmarkStart w:id="53" w:name="_GoBack"/>
      <w:bookmarkEnd w:id="53"/>
    </w:p>
    <w:p w14:paraId="1A35B333" w14:textId="77777777" w:rsidR="00790FC2" w:rsidRPr="00223BD2" w:rsidRDefault="00790FC2" w:rsidP="00790FC2">
      <w:pPr>
        <w:rPr>
          <w:szCs w:val="24"/>
        </w:rPr>
      </w:pPr>
    </w:p>
    <w:p w14:paraId="19286D3E" w14:textId="77777777" w:rsidR="00790FC2" w:rsidRPr="00223BD2" w:rsidRDefault="00790FC2" w:rsidP="00790FC2">
      <w:pPr>
        <w:rPr>
          <w:szCs w:val="24"/>
        </w:rPr>
      </w:pPr>
      <w:r w:rsidRPr="00223BD2">
        <w:rPr>
          <w:szCs w:val="24"/>
        </w:rPr>
        <w:t>…………………………………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  <w:t>…………………………………</w:t>
      </w:r>
    </w:p>
    <w:p w14:paraId="3EF3A277" w14:textId="77777777" w:rsidR="00790FC2" w:rsidRPr="00223BD2" w:rsidRDefault="00790FC2" w:rsidP="00790FC2">
      <w:pPr>
        <w:rPr>
          <w:szCs w:val="24"/>
        </w:rPr>
      </w:pPr>
      <w:r w:rsidRPr="00223BD2">
        <w:rPr>
          <w:szCs w:val="24"/>
        </w:rPr>
        <w:t>Za zhotovitele: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  <w:t>Za objednatele:</w:t>
      </w:r>
    </w:p>
    <w:sectPr w:rsidR="00790FC2" w:rsidRPr="00223BD2" w:rsidSect="003825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B78A7" w14:textId="77777777" w:rsidR="002E1CC8" w:rsidRDefault="002E1CC8" w:rsidP="00881815">
      <w:r>
        <w:separator/>
      </w:r>
    </w:p>
  </w:endnote>
  <w:endnote w:type="continuationSeparator" w:id="0">
    <w:p w14:paraId="7987E2A8" w14:textId="77777777" w:rsidR="002E1CC8" w:rsidRDefault="002E1CC8" w:rsidP="008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36DC" w14:textId="56AF9ADF" w:rsidR="00881815" w:rsidRDefault="0088181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63C21">
      <w:rPr>
        <w:noProof/>
      </w:rPr>
      <w:t>12</w:t>
    </w:r>
    <w:r>
      <w:fldChar w:fldCharType="end"/>
    </w:r>
  </w:p>
  <w:p w14:paraId="11139408" w14:textId="77777777" w:rsidR="00881815" w:rsidRDefault="008818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19B30" w14:textId="77777777" w:rsidR="002E1CC8" w:rsidRDefault="002E1CC8" w:rsidP="00881815">
      <w:r>
        <w:separator/>
      </w:r>
    </w:p>
  </w:footnote>
  <w:footnote w:type="continuationSeparator" w:id="0">
    <w:p w14:paraId="76A3FADC" w14:textId="77777777" w:rsidR="002E1CC8" w:rsidRDefault="002E1CC8" w:rsidP="008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7D4"/>
    <w:multiLevelType w:val="hybridMultilevel"/>
    <w:tmpl w:val="34D41D62"/>
    <w:lvl w:ilvl="0" w:tplc="4FA6F1CE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083A4921"/>
    <w:multiLevelType w:val="hybridMultilevel"/>
    <w:tmpl w:val="6DF4B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11F74"/>
    <w:multiLevelType w:val="hybridMultilevel"/>
    <w:tmpl w:val="D040BC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26455120"/>
    <w:multiLevelType w:val="hybridMultilevel"/>
    <w:tmpl w:val="2354AE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F4B02"/>
    <w:multiLevelType w:val="hybridMultilevel"/>
    <w:tmpl w:val="C0AAD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0344D1"/>
    <w:multiLevelType w:val="hybridMultilevel"/>
    <w:tmpl w:val="CB249B4C"/>
    <w:lvl w:ilvl="0" w:tplc="75FA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5A74EA"/>
    <w:multiLevelType w:val="hybridMultilevel"/>
    <w:tmpl w:val="A9B4E2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1602CB"/>
    <w:multiLevelType w:val="hybridMultilevel"/>
    <w:tmpl w:val="CADE5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40849"/>
    <w:multiLevelType w:val="hybridMultilevel"/>
    <w:tmpl w:val="28ACC3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42978"/>
    <w:multiLevelType w:val="hybridMultilevel"/>
    <w:tmpl w:val="73EE0370"/>
    <w:lvl w:ilvl="0" w:tplc="1F823D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25043"/>
    <w:multiLevelType w:val="hybridMultilevel"/>
    <w:tmpl w:val="737CD8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02696"/>
    <w:multiLevelType w:val="hybridMultilevel"/>
    <w:tmpl w:val="0338FA2A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C5A09"/>
    <w:multiLevelType w:val="hybridMultilevel"/>
    <w:tmpl w:val="049AC8D4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BCB0A40"/>
    <w:multiLevelType w:val="hybridMultilevel"/>
    <w:tmpl w:val="A39409D8"/>
    <w:lvl w:ilvl="0" w:tplc="7512B83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ECA0B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F915248"/>
    <w:multiLevelType w:val="hybridMultilevel"/>
    <w:tmpl w:val="C7EEB004"/>
    <w:lvl w:ilvl="0" w:tplc="D01C3E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7" w15:restartNumberingAfterBreak="0">
    <w:nsid w:val="74FE02BC"/>
    <w:multiLevelType w:val="hybridMultilevel"/>
    <w:tmpl w:val="19509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5C04F1"/>
    <w:multiLevelType w:val="hybridMultilevel"/>
    <w:tmpl w:val="9C4CB458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C686875"/>
    <w:multiLevelType w:val="hybridMultilevel"/>
    <w:tmpl w:val="0C2E96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ACF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33F21"/>
    <w:multiLevelType w:val="hybridMultilevel"/>
    <w:tmpl w:val="2EBAEC3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FB515CC"/>
    <w:multiLevelType w:val="hybridMultilevel"/>
    <w:tmpl w:val="686A24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2"/>
  </w:num>
  <w:num w:numId="23">
    <w:abstractNumId w:val="0"/>
  </w:num>
  <w:num w:numId="24">
    <w:abstractNumId w:val="4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em">
    <w15:presenceInfo w15:providerId="None" w15:userId="oe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7"/>
    <w:rsid w:val="000247CC"/>
    <w:rsid w:val="00027803"/>
    <w:rsid w:val="00035134"/>
    <w:rsid w:val="00037DAE"/>
    <w:rsid w:val="00077401"/>
    <w:rsid w:val="00080722"/>
    <w:rsid w:val="000823A4"/>
    <w:rsid w:val="000E0831"/>
    <w:rsid w:val="000F3BE4"/>
    <w:rsid w:val="000F5622"/>
    <w:rsid w:val="001045B8"/>
    <w:rsid w:val="001267BB"/>
    <w:rsid w:val="00174AAB"/>
    <w:rsid w:val="00192DE3"/>
    <w:rsid w:val="001976D1"/>
    <w:rsid w:val="001C6C38"/>
    <w:rsid w:val="001D3E20"/>
    <w:rsid w:val="001E0710"/>
    <w:rsid w:val="001E4C57"/>
    <w:rsid w:val="001F74BC"/>
    <w:rsid w:val="00200486"/>
    <w:rsid w:val="00207E08"/>
    <w:rsid w:val="00214454"/>
    <w:rsid w:val="002155CF"/>
    <w:rsid w:val="00217F94"/>
    <w:rsid w:val="0022131D"/>
    <w:rsid w:val="002221AA"/>
    <w:rsid w:val="00223BD2"/>
    <w:rsid w:val="0023385A"/>
    <w:rsid w:val="00242469"/>
    <w:rsid w:val="00264A97"/>
    <w:rsid w:val="002C3519"/>
    <w:rsid w:val="002E1CC8"/>
    <w:rsid w:val="002E5D87"/>
    <w:rsid w:val="00335E32"/>
    <w:rsid w:val="003363A0"/>
    <w:rsid w:val="00371B19"/>
    <w:rsid w:val="00375A6B"/>
    <w:rsid w:val="00382561"/>
    <w:rsid w:val="003839D2"/>
    <w:rsid w:val="00391DF4"/>
    <w:rsid w:val="00392C95"/>
    <w:rsid w:val="003D7596"/>
    <w:rsid w:val="003D75BF"/>
    <w:rsid w:val="003E3580"/>
    <w:rsid w:val="003F38A0"/>
    <w:rsid w:val="00417876"/>
    <w:rsid w:val="0046298F"/>
    <w:rsid w:val="004736EB"/>
    <w:rsid w:val="00473BF2"/>
    <w:rsid w:val="00482A1C"/>
    <w:rsid w:val="00484017"/>
    <w:rsid w:val="004936B1"/>
    <w:rsid w:val="004B4380"/>
    <w:rsid w:val="004D0ACB"/>
    <w:rsid w:val="004E74E3"/>
    <w:rsid w:val="00521200"/>
    <w:rsid w:val="005C6072"/>
    <w:rsid w:val="00611D80"/>
    <w:rsid w:val="00611F55"/>
    <w:rsid w:val="00655295"/>
    <w:rsid w:val="00664448"/>
    <w:rsid w:val="00682D4A"/>
    <w:rsid w:val="006B292A"/>
    <w:rsid w:val="006C592A"/>
    <w:rsid w:val="006E7502"/>
    <w:rsid w:val="006F1E63"/>
    <w:rsid w:val="006F558B"/>
    <w:rsid w:val="006F6591"/>
    <w:rsid w:val="00701EAD"/>
    <w:rsid w:val="00711402"/>
    <w:rsid w:val="00711781"/>
    <w:rsid w:val="00713100"/>
    <w:rsid w:val="00753BAE"/>
    <w:rsid w:val="00754C58"/>
    <w:rsid w:val="00756801"/>
    <w:rsid w:val="00770F8A"/>
    <w:rsid w:val="00773D67"/>
    <w:rsid w:val="00790FC2"/>
    <w:rsid w:val="00794B81"/>
    <w:rsid w:val="007A099C"/>
    <w:rsid w:val="007A3656"/>
    <w:rsid w:val="007C333B"/>
    <w:rsid w:val="007C361B"/>
    <w:rsid w:val="00804C6E"/>
    <w:rsid w:val="0082199E"/>
    <w:rsid w:val="00831170"/>
    <w:rsid w:val="008435F4"/>
    <w:rsid w:val="00855A9D"/>
    <w:rsid w:val="00873B6A"/>
    <w:rsid w:val="00881815"/>
    <w:rsid w:val="008A00CC"/>
    <w:rsid w:val="008B14AE"/>
    <w:rsid w:val="008D04DC"/>
    <w:rsid w:val="008F703E"/>
    <w:rsid w:val="009144D7"/>
    <w:rsid w:val="009204E1"/>
    <w:rsid w:val="0093456B"/>
    <w:rsid w:val="00957238"/>
    <w:rsid w:val="00963C21"/>
    <w:rsid w:val="009813A2"/>
    <w:rsid w:val="00987BBA"/>
    <w:rsid w:val="00992F1E"/>
    <w:rsid w:val="009A791D"/>
    <w:rsid w:val="009B2BFF"/>
    <w:rsid w:val="009C6BBF"/>
    <w:rsid w:val="009D11FB"/>
    <w:rsid w:val="009E329A"/>
    <w:rsid w:val="009E4DCE"/>
    <w:rsid w:val="00A109F5"/>
    <w:rsid w:val="00A31C5E"/>
    <w:rsid w:val="00A360CC"/>
    <w:rsid w:val="00A546EB"/>
    <w:rsid w:val="00A5664A"/>
    <w:rsid w:val="00A64BCA"/>
    <w:rsid w:val="00A831D4"/>
    <w:rsid w:val="00AB7CC9"/>
    <w:rsid w:val="00AC3938"/>
    <w:rsid w:val="00AC7312"/>
    <w:rsid w:val="00AE08BF"/>
    <w:rsid w:val="00AF4B6E"/>
    <w:rsid w:val="00B02D0A"/>
    <w:rsid w:val="00B209CF"/>
    <w:rsid w:val="00B363F6"/>
    <w:rsid w:val="00B406E6"/>
    <w:rsid w:val="00B508E7"/>
    <w:rsid w:val="00B671B9"/>
    <w:rsid w:val="00B720DE"/>
    <w:rsid w:val="00B82BCF"/>
    <w:rsid w:val="00B90567"/>
    <w:rsid w:val="00B9355F"/>
    <w:rsid w:val="00BA3B5F"/>
    <w:rsid w:val="00BC7964"/>
    <w:rsid w:val="00BD510B"/>
    <w:rsid w:val="00BE70CD"/>
    <w:rsid w:val="00BF2849"/>
    <w:rsid w:val="00BF2D1C"/>
    <w:rsid w:val="00BF424A"/>
    <w:rsid w:val="00C01471"/>
    <w:rsid w:val="00C33344"/>
    <w:rsid w:val="00C47E1F"/>
    <w:rsid w:val="00CA1C8F"/>
    <w:rsid w:val="00CC7518"/>
    <w:rsid w:val="00CE7075"/>
    <w:rsid w:val="00CF1ABB"/>
    <w:rsid w:val="00D44717"/>
    <w:rsid w:val="00D60E5A"/>
    <w:rsid w:val="00D95DF9"/>
    <w:rsid w:val="00DB4692"/>
    <w:rsid w:val="00DB4731"/>
    <w:rsid w:val="00DD02C7"/>
    <w:rsid w:val="00DD39C9"/>
    <w:rsid w:val="00DF5A91"/>
    <w:rsid w:val="00E005DD"/>
    <w:rsid w:val="00E1609E"/>
    <w:rsid w:val="00E2552C"/>
    <w:rsid w:val="00E303EC"/>
    <w:rsid w:val="00E34706"/>
    <w:rsid w:val="00E62227"/>
    <w:rsid w:val="00E760BF"/>
    <w:rsid w:val="00ED0FB5"/>
    <w:rsid w:val="00ED76B3"/>
    <w:rsid w:val="00F02DEC"/>
    <w:rsid w:val="00F07028"/>
    <w:rsid w:val="00F110AD"/>
    <w:rsid w:val="00F272A9"/>
    <w:rsid w:val="00F573F3"/>
    <w:rsid w:val="00F72305"/>
    <w:rsid w:val="00F73ECB"/>
    <w:rsid w:val="00F8243C"/>
    <w:rsid w:val="00FC25F7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,"/>
  <w:listSeparator w:val=";"/>
  <w14:docId w14:val="106D80B2"/>
  <w15:docId w15:val="{E079DC98-9660-4F69-8F29-24E76D1F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D7596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E4C57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D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E4C57"/>
    <w:pPr>
      <w:keepNext/>
      <w:tabs>
        <w:tab w:val="left" w:pos="780"/>
      </w:tabs>
      <w:spacing w:before="120"/>
      <w:jc w:val="center"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E4C5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semiHidden/>
    <w:rsid w:val="001E4C5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nhideWhenUsed/>
    <w:rsid w:val="001E4C5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C57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E4C57"/>
    <w:pPr>
      <w:jc w:val="center"/>
    </w:pPr>
  </w:style>
  <w:style w:type="character" w:customStyle="1" w:styleId="NzevChar">
    <w:name w:val="Název Char"/>
    <w:link w:val="Nzev"/>
    <w:rsid w:val="001E4C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4C57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E4C57"/>
    <w:pPr>
      <w:tabs>
        <w:tab w:val="left" w:pos="426"/>
      </w:tabs>
      <w:spacing w:before="120" w:line="240" w:lineRule="atLeast"/>
      <w:ind w:left="4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E4C57"/>
    <w:pPr>
      <w:tabs>
        <w:tab w:val="left" w:pos="426"/>
      </w:tabs>
      <w:spacing w:before="120" w:line="240" w:lineRule="atLeast"/>
      <w:jc w:val="both"/>
    </w:pPr>
    <w:rPr>
      <w:sz w:val="20"/>
    </w:rPr>
  </w:style>
  <w:style w:type="character" w:customStyle="1" w:styleId="Zkladntext2Char">
    <w:name w:val="Základní text 2 Char"/>
    <w:link w:val="Zkladntext2"/>
    <w:semiHidden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E4C57"/>
    <w:pPr>
      <w:tabs>
        <w:tab w:val="left" w:pos="-567"/>
        <w:tab w:val="left" w:pos="426"/>
      </w:tabs>
      <w:spacing w:before="120" w:line="240" w:lineRule="atLeast"/>
      <w:ind w:left="426" w:hanging="426"/>
      <w:jc w:val="both"/>
    </w:pPr>
    <w:rPr>
      <w:sz w:val="20"/>
    </w:rPr>
  </w:style>
  <w:style w:type="character" w:customStyle="1" w:styleId="Zkladntextodsazen2Char">
    <w:name w:val="Základní text odsazený 2 Char"/>
    <w:link w:val="Zkladntextodsazen2"/>
    <w:semiHidden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E4C57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1E4C57"/>
    <w:pPr>
      <w:tabs>
        <w:tab w:val="left" w:pos="993"/>
      </w:tabs>
      <w:ind w:left="360"/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rsid w:val="001E4C57"/>
    <w:pPr>
      <w:widowControl w:val="0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F56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2BFF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1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5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D44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447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4717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link w:val="Nadpis2"/>
    <w:uiPriority w:val="9"/>
    <w:rsid w:val="00611D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31C5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466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4284</Words>
  <Characters>25279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29504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https://zakazky.krajbezkorupce.cz/profile_display_4668.html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jforal</dc:creator>
  <cp:lastModifiedBy>oem</cp:lastModifiedBy>
  <cp:revision>2</cp:revision>
  <cp:lastPrinted>2014-06-20T07:06:00Z</cp:lastPrinted>
  <dcterms:created xsi:type="dcterms:W3CDTF">2016-12-09T13:56:00Z</dcterms:created>
  <dcterms:modified xsi:type="dcterms:W3CDTF">2016-12-09T13:56:00Z</dcterms:modified>
</cp:coreProperties>
</file>