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10771"/>
      </w:tblGrid>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E531DB">
              <w:trPr>
                <w:trHeight w:val="35"/>
              </w:trPr>
              <w:tc>
                <w:tcPr>
                  <w:tcW w:w="10771"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jc w:val="center"/>
                  </w:pPr>
                  <w:r>
                    <w:rPr>
                      <w:rFonts w:ascii="Calibri" w:eastAsia="Calibri" w:hAnsi="Calibri"/>
                      <w:b/>
                      <w:color w:val="000000"/>
                      <w:sz w:val="18"/>
                    </w:rPr>
                    <w:t>SMLOUVA O POSKYTOVÁNÍ SLUŽEB</w:t>
                  </w:r>
                </w:p>
              </w:tc>
            </w:tr>
            <w:tr w:rsidR="00E531DB">
              <w:trPr>
                <w:trHeight w:val="262"/>
              </w:trPr>
              <w:tc>
                <w:tcPr>
                  <w:tcW w:w="10771" w:type="dxa"/>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color w:val="000000"/>
                      <w:sz w:val="18"/>
                    </w:rPr>
                    <w:t>/v souladu s ustanovením § 1746 odst. 2 zákona č. 89/2012 Sb., občanský zákoník, ve znění platných právních předpisů/</w:t>
                  </w:r>
                </w:p>
                <w:p w:rsidR="00E531DB" w:rsidRDefault="00C16B08">
                  <w:pPr>
                    <w:spacing w:after="0" w:line="240" w:lineRule="auto"/>
                    <w:jc w:val="center"/>
                  </w:pPr>
                  <w:r>
                    <w:rPr>
                      <w:rFonts w:ascii="Calibri" w:eastAsia="Calibri" w:hAnsi="Calibri"/>
                      <w:color w:val="000000"/>
                      <w:sz w:val="18"/>
                    </w:rPr>
                    <w:t> (dále jen „</w:t>
                  </w:r>
                  <w:r>
                    <w:rPr>
                      <w:rFonts w:ascii="Calibri" w:eastAsia="Calibri" w:hAnsi="Calibri"/>
                      <w:b/>
                      <w:color w:val="000000"/>
                      <w:sz w:val="18"/>
                    </w:rPr>
                    <w:t>Smlouva</w:t>
                  </w:r>
                  <w:r>
                    <w:rPr>
                      <w:rFonts w:ascii="Calibri" w:eastAsia="Calibri" w:hAnsi="Calibri"/>
                      <w:color w:val="000000"/>
                      <w:sz w:val="18"/>
                    </w:rPr>
                    <w:t>“) uzavřená níže uvedeného dne, měsíce a roku mezi</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283"/>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b/>
                      <w:color w:val="000000"/>
                      <w:sz w:val="18"/>
                    </w:rPr>
                    <w:t>MultiSport Benefit, s.r.o.</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se sídlem Lomnického 1705/9, 140 00  Praha 4</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IČO: 24715298</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DIČ: CZ24715298</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 xml:space="preserve">zastoupená Mariánem </w:t>
                  </w:r>
                  <w:proofErr w:type="spellStart"/>
                  <w:r>
                    <w:rPr>
                      <w:rFonts w:ascii="Calibri" w:eastAsia="Calibri" w:hAnsi="Calibri"/>
                      <w:color w:val="000000"/>
                      <w:sz w:val="18"/>
                    </w:rPr>
                    <w:t>Škripeckým</w:t>
                  </w:r>
                  <w:proofErr w:type="spellEnd"/>
                  <w:r>
                    <w:rPr>
                      <w:rFonts w:ascii="Calibri" w:eastAsia="Calibri" w:hAnsi="Calibri"/>
                      <w:color w:val="000000"/>
                      <w:sz w:val="18"/>
                    </w:rPr>
                    <w:t>, jednatelem</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 xml:space="preserve">zapsaná v obchodním rejstříku vedeném Městským soudem v Praze pod </w:t>
                  </w:r>
                  <w:proofErr w:type="spellStart"/>
                  <w:r>
                    <w:rPr>
                      <w:rFonts w:ascii="Calibri" w:eastAsia="Calibri" w:hAnsi="Calibri"/>
                      <w:color w:val="000000"/>
                      <w:sz w:val="18"/>
                    </w:rPr>
                    <w:t>sp.zn</w:t>
                  </w:r>
                  <w:proofErr w:type="spellEnd"/>
                  <w:r>
                    <w:rPr>
                      <w:rFonts w:ascii="Calibri" w:eastAsia="Calibri" w:hAnsi="Calibri"/>
                      <w:color w:val="000000"/>
                      <w:sz w:val="18"/>
                    </w:rPr>
                    <w:t>. C 168281</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(dále jen „</w:t>
                  </w:r>
                  <w:r>
                    <w:rPr>
                      <w:rFonts w:ascii="Calibri" w:eastAsia="Calibri" w:hAnsi="Calibri"/>
                      <w:b/>
                      <w:color w:val="000000"/>
                      <w:sz w:val="18"/>
                    </w:rPr>
                    <w:t>Poskytovatel</w:t>
                  </w:r>
                  <w:r>
                    <w:rPr>
                      <w:rFonts w:ascii="Calibri" w:eastAsia="Calibri" w:hAnsi="Calibri"/>
                      <w:color w:val="000000"/>
                      <w:sz w:val="18"/>
                    </w:rPr>
                    <w:t>“)</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113"/>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E531DB">
              <w:trPr>
                <w:trHeight w:val="148"/>
              </w:trPr>
              <w:tc>
                <w:tcPr>
                  <w:tcW w:w="10771"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a</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113"/>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b/>
                      <w:color w:val="000000"/>
                      <w:sz w:val="18"/>
                    </w:rPr>
                    <w:t>Švandovo divadlo na Smíchově</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se sídlem Štefánikova 6</w:t>
                  </w:r>
                  <w:r w:rsidR="00E0740B">
                    <w:rPr>
                      <w:rFonts w:ascii="Calibri" w:eastAsia="Calibri" w:hAnsi="Calibri"/>
                      <w:color w:val="000000"/>
                      <w:sz w:val="18"/>
                    </w:rPr>
                    <w:t>/57</w:t>
                  </w:r>
                  <w:r>
                    <w:rPr>
                      <w:rFonts w:ascii="Calibri" w:eastAsia="Calibri" w:hAnsi="Calibri"/>
                      <w:color w:val="000000"/>
                      <w:sz w:val="18"/>
                    </w:rPr>
                    <w:t>, 150</w:t>
                  </w:r>
                  <w:ins w:id="0" w:author="Jaroslava Součková" w:date="2019-03-26T15:07:00Z">
                    <w:r w:rsidR="00E0740B">
                      <w:rPr>
                        <w:rFonts w:ascii="Calibri" w:eastAsia="Calibri" w:hAnsi="Calibri"/>
                        <w:color w:val="000000"/>
                        <w:sz w:val="18"/>
                      </w:rPr>
                      <w:t xml:space="preserve"> </w:t>
                    </w:r>
                  </w:ins>
                  <w:r>
                    <w:rPr>
                      <w:rFonts w:ascii="Calibri" w:eastAsia="Calibri" w:hAnsi="Calibri"/>
                      <w:color w:val="000000"/>
                      <w:sz w:val="18"/>
                    </w:rPr>
                    <w:t>00 Praha</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IČO:  00064327</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DIČ: CZ00064327</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rsidP="00C16B08">
                  <w:pPr>
                    <w:spacing w:after="0" w:line="240" w:lineRule="auto"/>
                  </w:pPr>
                  <w:r>
                    <w:rPr>
                      <w:rFonts w:ascii="Calibri" w:eastAsia="Calibri" w:hAnsi="Calibri"/>
                      <w:color w:val="000000"/>
                      <w:sz w:val="18"/>
                    </w:rPr>
                    <w:t>zastoupená Mgr. Danielem Hrbkem, Ph.D.</w:t>
                  </w: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E531DB">
                  <w:pPr>
                    <w:spacing w:after="0" w:line="240" w:lineRule="auto"/>
                  </w:pP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(dále jen „</w:t>
                  </w:r>
                  <w:r>
                    <w:rPr>
                      <w:rFonts w:ascii="Calibri" w:eastAsia="Calibri" w:hAnsi="Calibri"/>
                      <w:b/>
                      <w:color w:val="000000"/>
                      <w:sz w:val="18"/>
                    </w:rPr>
                    <w:t>Klient</w:t>
                  </w:r>
                  <w:r>
                    <w:rPr>
                      <w:rFonts w:ascii="Calibri" w:eastAsia="Calibri" w:hAnsi="Calibri"/>
                      <w:color w:val="000000"/>
                      <w:sz w:val="18"/>
                    </w:rPr>
                    <w:t>“)</w:t>
                  </w:r>
                </w:p>
              </w:tc>
            </w:tr>
            <w:tr w:rsidR="00E531DB">
              <w:trPr>
                <w:trHeight w:val="56"/>
              </w:trPr>
              <w:tc>
                <w:tcPr>
                  <w:tcW w:w="10771" w:type="dxa"/>
                  <w:tcBorders>
                    <w:top w:val="nil"/>
                    <w:left w:val="nil"/>
                    <w:bottom w:val="nil"/>
                    <w:right w:val="nil"/>
                  </w:tcBorders>
                  <w:tcMar>
                    <w:top w:w="0" w:type="dxa"/>
                    <w:left w:w="39" w:type="dxa"/>
                    <w:bottom w:w="0" w:type="dxa"/>
                    <w:right w:w="39" w:type="dxa"/>
                  </w:tcMar>
                </w:tcPr>
                <w:p w:rsidR="00E531DB" w:rsidRDefault="00E531DB">
                  <w:pPr>
                    <w:spacing w:after="0" w:line="240" w:lineRule="auto"/>
                  </w:pPr>
                </w:p>
              </w:tc>
            </w:tr>
            <w:tr w:rsidR="00E531DB">
              <w:trPr>
                <w:trHeight w:val="226"/>
              </w:trPr>
              <w:tc>
                <w:tcPr>
                  <w:tcW w:w="10771" w:type="dxa"/>
                  <w:tcBorders>
                    <w:top w:val="nil"/>
                    <w:left w:val="nil"/>
                    <w:bottom w:val="nil"/>
                    <w:right w:val="nil"/>
                  </w:tcBorders>
                  <w:tcMar>
                    <w:top w:w="0" w:type="dxa"/>
                    <w:left w:w="39" w:type="dxa"/>
                    <w:bottom w:w="0" w:type="dxa"/>
                    <w:right w:w="39" w:type="dxa"/>
                  </w:tcMar>
                </w:tcPr>
                <w:p w:rsidR="00E531DB" w:rsidRDefault="00C16B08">
                  <w:pPr>
                    <w:spacing w:after="0" w:line="240" w:lineRule="auto"/>
                  </w:pPr>
                  <w:r>
                    <w:rPr>
                      <w:rFonts w:ascii="Calibri" w:eastAsia="Calibri" w:hAnsi="Calibri"/>
                      <w:color w:val="000000"/>
                      <w:sz w:val="18"/>
                    </w:rPr>
                    <w:t>(Poskytovatel a Klient dále každý jednotlivě také jako „</w:t>
                  </w:r>
                  <w:r>
                    <w:rPr>
                      <w:rFonts w:ascii="Calibri" w:eastAsia="Calibri" w:hAnsi="Calibri"/>
                      <w:b/>
                      <w:color w:val="000000"/>
                      <w:sz w:val="18"/>
                    </w:rPr>
                    <w:t>Smluvní strana</w:t>
                  </w:r>
                  <w:r>
                    <w:rPr>
                      <w:rFonts w:ascii="Calibri" w:eastAsia="Calibri" w:hAnsi="Calibri"/>
                      <w:color w:val="000000"/>
                      <w:sz w:val="18"/>
                    </w:rPr>
                    <w:t>“ a společně jako „</w:t>
                  </w:r>
                  <w:r>
                    <w:rPr>
                      <w:rFonts w:ascii="Calibri" w:eastAsia="Calibri" w:hAnsi="Calibri"/>
                      <w:b/>
                      <w:color w:val="000000"/>
                      <w:sz w:val="18"/>
                    </w:rPr>
                    <w:t>Smluvní strany</w:t>
                  </w:r>
                  <w:r>
                    <w:rPr>
                      <w:rFonts w:ascii="Calibri" w:eastAsia="Calibri" w:hAnsi="Calibri"/>
                      <w:color w:val="000000"/>
                      <w:sz w:val="18"/>
                    </w:rPr>
                    <w:t>“).</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113"/>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33"/>
              <w:gridCol w:w="9637"/>
            </w:tblGrid>
            <w:tr w:rsidR="00101013" w:rsidTr="00101013">
              <w:trPr>
                <w:trHeight w:val="148"/>
              </w:trPr>
              <w:tc>
                <w:tcPr>
                  <w:tcW w:w="1133"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VZHLEDEM K TOMU, ŽE:</w:t>
                  </w:r>
                </w:p>
              </w:tc>
            </w:tr>
            <w:tr w:rsidR="00E531DB">
              <w:trPr>
                <w:trHeight w:val="148"/>
              </w:trPr>
              <w:tc>
                <w:tcPr>
                  <w:tcW w:w="1133"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(A)</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Poskytovatel je společností poskytující služby v oblasti zaměstnaneckých benefitů, zejména Programu MultiSport; a</w:t>
                  </w:r>
                </w:p>
              </w:tc>
            </w:tr>
            <w:tr w:rsidR="00E531DB">
              <w:trPr>
                <w:trHeight w:val="148"/>
              </w:trPr>
              <w:tc>
                <w:tcPr>
                  <w:tcW w:w="1133"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(B)</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Klient má v úmyslu zajistit pro své zaměstnance a pro jejich rodinné příslušníky možnost účasti v Programu MultiSport;</w:t>
                  </w:r>
                </w:p>
              </w:tc>
            </w:tr>
            <w:tr w:rsidR="00101013" w:rsidTr="00101013">
              <w:tc>
                <w:tcPr>
                  <w:tcW w:w="1133"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101013" w:rsidTr="00101013">
              <w:trPr>
                <w:trHeight w:val="148"/>
              </w:trPr>
              <w:tc>
                <w:tcPr>
                  <w:tcW w:w="1133"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SE SMLUVNÍ STRANY DOHODLY TAKTO:</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56"/>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566"/>
              <w:gridCol w:w="9637"/>
            </w:tblGrid>
            <w:tr w:rsidR="00101013" w:rsidTr="00101013">
              <w:trPr>
                <w:trHeight w:val="375"/>
              </w:trPr>
              <w:tc>
                <w:tcPr>
                  <w:tcW w:w="566" w:type="dxa"/>
                  <w:gridSpan w:val="3"/>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b/>
                      <w:color w:val="000000"/>
                      <w:sz w:val="18"/>
                    </w:rPr>
                    <w:t>§ 1</w:t>
                  </w:r>
                  <w:r>
                    <w:rPr>
                      <w:rFonts w:ascii="Calibri" w:eastAsia="Calibri" w:hAnsi="Calibri"/>
                      <w:b/>
                      <w:color w:val="000000"/>
                      <w:sz w:val="18"/>
                    </w:rPr>
                    <w:br/>
                    <w:t>Definice</w:t>
                  </w:r>
                </w:p>
              </w:tc>
            </w:tr>
            <w:tr w:rsidR="00101013" w:rsidTr="00101013">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1.1.</w:t>
                  </w:r>
                </w:p>
              </w:tc>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V této Smlouvě:</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Program MultiSport</w:t>
                  </w:r>
                  <w:r>
                    <w:rPr>
                      <w:rFonts w:ascii="Calibri" w:eastAsia="Calibri" w:hAnsi="Calibri"/>
                      <w:color w:val="000000"/>
                      <w:sz w:val="18"/>
                    </w:rPr>
                    <w:t xml:space="preserve"> znamená souhrn produktů a služeb poskytovaných třetími osobami, které Poskytovatel umožňuje Uživatelům čerpat po dobu trvání této Smlouvy. Aktuální seznam produktů a služeb zahrnutých v Programu MultiSport je uveřejněný na internetové stránce </w:t>
                  </w:r>
                  <w:hyperlink r:id="rId7" w:history="1">
                    <w:r>
                      <w:rPr>
                        <w:rFonts w:ascii="Calibri" w:eastAsia="Calibri" w:hAnsi="Calibri"/>
                        <w:color w:val="0000FF"/>
                        <w:sz w:val="18"/>
                        <w:u w:val="single"/>
                      </w:rPr>
                      <w:t>www.multisport.cz</w:t>
                    </w:r>
                  </w:hyperlink>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Seznam</w:t>
                  </w:r>
                  <w:r>
                    <w:rPr>
                      <w:rFonts w:ascii="Calibri" w:eastAsia="Calibri" w:hAnsi="Calibri"/>
                      <w:color w:val="000000"/>
                      <w:sz w:val="18"/>
                    </w:rPr>
                    <w:t xml:space="preserve"> znamená jmenný seznam Uživatelů předaný Klientem Poskytovateli v souladu s touto Smlouvou.</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Uživatel</w:t>
                  </w:r>
                  <w:r>
                    <w:rPr>
                      <w:rFonts w:ascii="Calibri" w:eastAsia="Calibri" w:hAnsi="Calibri"/>
                      <w:color w:val="000000"/>
                      <w:sz w:val="18"/>
                    </w:rPr>
                    <w:t xml:space="preserve"> znamená Zaměstnance, Doprovodnou osobu a/nebo Dítě, využívající kartu MULTISPORT a kteří jsou oprávněni k čerpání produktů a služeb v rámci Programu MultiSport, a to vše za podmínek stanovených touto Smlouvou.</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Zaměstnanec</w:t>
                  </w:r>
                  <w:r>
                    <w:rPr>
                      <w:rFonts w:ascii="Calibri" w:eastAsia="Calibri" w:hAnsi="Calibri"/>
                      <w:color w:val="000000"/>
                      <w:sz w:val="18"/>
                    </w:rPr>
                    <w:t xml:space="preserve"> znamená fyzickou osobu vykonávající pro Klienta práce v pracovním poměru nebo na základě dohody o pracích konaných mimo pracovní poměr nebo na základě jiné obdobné smlouvy, zejména smlouvy o poskytování služeb.</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Doprovodná osoba</w:t>
                  </w:r>
                  <w:r>
                    <w:rPr>
                      <w:rFonts w:ascii="Calibri" w:eastAsia="Calibri" w:hAnsi="Calibri"/>
                      <w:color w:val="000000"/>
                      <w:sz w:val="18"/>
                    </w:rPr>
                    <w:t xml:space="preserve"> znamená osobu blízkou Zaměstnanci ve smyslu definice obsažené v zákoně č. 89/2012 Sb., občanský zákoník (dále jen „</w:t>
                  </w:r>
                  <w:r>
                    <w:rPr>
                      <w:rFonts w:ascii="Calibri" w:eastAsia="Calibri" w:hAnsi="Calibri"/>
                      <w:b/>
                      <w:color w:val="000000"/>
                      <w:sz w:val="18"/>
                    </w:rPr>
                    <w:t>občanský zákoník</w:t>
                  </w:r>
                  <w:r>
                    <w:rPr>
                      <w:rFonts w:ascii="Calibri" w:eastAsia="Calibri" w:hAnsi="Calibri"/>
                      <w:color w:val="000000"/>
                      <w:sz w:val="18"/>
                    </w:rPr>
                    <w:t xml:space="preserve">“) uvedenou na Seznamu; přičemž za Doprovodnou osobu se považuje </w:t>
                  </w:r>
                  <w:r>
                    <w:rPr>
                      <w:rFonts w:ascii="Calibri" w:eastAsia="Calibri" w:hAnsi="Calibri"/>
                      <w:color w:val="000000"/>
                      <w:sz w:val="18"/>
                    </w:rPr>
                    <w:br/>
                    <w:t>i druh/družka Zaměstnance uvedená na Seznamu.</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Dítě (Děti)</w:t>
                  </w:r>
                  <w:r>
                    <w:rPr>
                      <w:rFonts w:ascii="Calibri" w:eastAsia="Calibri" w:hAnsi="Calibri"/>
                      <w:color w:val="000000"/>
                      <w:sz w:val="18"/>
                    </w:rPr>
                    <w:t xml:space="preserve"> znamená dítě (děti) Zaměstnance mladší patnácti (15) let uvedené na Seznamu.</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Karta MultiSport</w:t>
                  </w:r>
                  <w:r>
                    <w:rPr>
                      <w:rFonts w:ascii="Calibri" w:eastAsia="Calibri" w:hAnsi="Calibri"/>
                      <w:color w:val="000000"/>
                      <w:sz w:val="18"/>
                    </w:rPr>
                    <w:t xml:space="preserve"> znamená kartu vydanou Poskytovatelem opravňující Uživatele k čerpání produktů a služeb v rámci Programu MultiSport (dále jen „Karta).</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Zúčtovací období</w:t>
                  </w:r>
                  <w:r>
                    <w:rPr>
                      <w:rFonts w:ascii="Calibri" w:eastAsia="Calibri" w:hAnsi="Calibri"/>
                      <w:color w:val="000000"/>
                      <w:sz w:val="18"/>
                    </w:rPr>
                    <w:t xml:space="preserve"> znamená kalendářní měsíc, v němž Poskytovatel umožní Uživatelům čerpání produktů a služeb v rámci Programu MultiSport v souladu s touto Smlouvou.</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 xml:space="preserve">Klientská zóna Poskytovatele </w:t>
                  </w:r>
                  <w:r>
                    <w:rPr>
                      <w:rFonts w:ascii="Calibri" w:eastAsia="Calibri" w:hAnsi="Calibri"/>
                      <w:color w:val="000000"/>
                      <w:sz w:val="18"/>
                    </w:rPr>
                    <w:t>znamená online rozhraní sloužící pro realizaci Programu MultiSport, zejména, nikoli však výlučně, pro účely správy portfolia objednávek nových Karet, přiřazení doprovodných Karet, aktivace starých Karet, deaktivace stávajících Karet a finanční přehled správy Karet (dále jen „ klientská zóna“).</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226"/>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101013" w:rsidTr="00101013">
              <w:trPr>
                <w:trHeight w:val="375"/>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b/>
                      <w:color w:val="000000"/>
                      <w:sz w:val="18"/>
                    </w:rPr>
                    <w:t>§ 2</w:t>
                  </w:r>
                  <w:r>
                    <w:rPr>
                      <w:rFonts w:ascii="Calibri" w:eastAsia="Calibri" w:hAnsi="Calibri"/>
                      <w:b/>
                      <w:color w:val="000000"/>
                      <w:sz w:val="18"/>
                    </w:rPr>
                    <w:br/>
                    <w:t>Předmět Smlouvy</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Na základě této Smlouvy a za podmínek stanovených touto Smlouvou se Poskytovatel zavazuje poskytovat Klientovi službu spočívající ve zpřístupnění produktů a služeb zahrnutých do Programu MultiSport Uživatelům a Klient se zavazuje uhradit Poskytovateli za tuto službu odměnu.</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Poskytovatel vynaloží veškeré úsilí, aby byla zajištěna co nejvyšší kvalita produktů a služeb v rámci Programu MultiSport.</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226"/>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bl>
    <w:p w:rsidR="00E531DB" w:rsidRDefault="00C16B0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1188F" w:rsidRPr="00C1188F" w:rsidTr="00101013">
              <w:trPr>
                <w:trHeight w:val="375"/>
              </w:trPr>
              <w:tc>
                <w:tcPr>
                  <w:tcW w:w="566" w:type="dxa"/>
                  <w:gridSpan w:val="2"/>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jc w:val="center"/>
                  </w:pPr>
                  <w:r w:rsidRPr="002D731A">
                    <w:rPr>
                      <w:rFonts w:ascii="Calibri" w:eastAsia="Calibri" w:hAnsi="Calibri"/>
                      <w:b/>
                      <w:sz w:val="18"/>
                    </w:rPr>
                    <w:t>§ 3</w:t>
                  </w:r>
                  <w:r w:rsidRPr="002D731A">
                    <w:rPr>
                      <w:rFonts w:ascii="Calibri" w:eastAsia="Calibri" w:hAnsi="Calibri"/>
                      <w:b/>
                      <w:sz w:val="18"/>
                    </w:rPr>
                    <w:br/>
                    <w:t>Práva a povinnosti Poskytovatele</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Arial" w:eastAsia="Arial" w:hAnsi="Arial"/>
                    </w:rPr>
                    <w:t>3.1.</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rsidP="003A3E09">
                  <w:pPr>
                    <w:spacing w:after="0" w:line="240" w:lineRule="auto"/>
                  </w:pPr>
                  <w:r w:rsidRPr="002D731A">
                    <w:rPr>
                      <w:rFonts w:ascii="Calibri" w:eastAsia="Calibri" w:hAnsi="Calibri"/>
                      <w:sz w:val="18"/>
                    </w:rPr>
                    <w:t xml:space="preserve">Poskytovatel umožní Zaměstnancům využívání produktů a služeb v rámci Programu MultiSport v termínu  ode dne </w:t>
                  </w:r>
                  <w:proofErr w:type="gramStart"/>
                  <w:r w:rsidRPr="002D731A">
                    <w:rPr>
                      <w:rFonts w:ascii="Calibri" w:eastAsia="Calibri" w:hAnsi="Calibri"/>
                      <w:b/>
                      <w:sz w:val="18"/>
                    </w:rPr>
                    <w:t>01.05.2019</w:t>
                  </w:r>
                  <w:proofErr w:type="gramEnd"/>
                  <w:r w:rsidRPr="002D731A">
                    <w:rPr>
                      <w:rFonts w:ascii="Calibri" w:eastAsia="Calibri" w:hAnsi="Calibri"/>
                      <w:sz w:val="18"/>
                    </w:rPr>
                    <w:t xml:space="preserve"> v běžném provozu. Ode dne 01.05.2019 je Klient povinen hradit Poskytovateli odměnu za plnění dle této Smlouvy za předpokladu, že k tomuto datu budou mít Uživatelé již k dispozici Karty.  Poskytovatel se s Klientem dohodli, že Program MultiSport bude přístupný pro Zaměstnance od </w:t>
                  </w:r>
                  <w:proofErr w:type="gramStart"/>
                  <w:r w:rsidRPr="002D731A">
                    <w:rPr>
                      <w:rFonts w:ascii="Calibri" w:eastAsia="Calibri" w:hAnsi="Calibri"/>
                      <w:sz w:val="18"/>
                    </w:rPr>
                    <w:t>01.05.2019</w:t>
                  </w:r>
                  <w:proofErr w:type="gramEnd"/>
                  <w:r w:rsidRPr="002D731A">
                    <w:rPr>
                      <w:rFonts w:ascii="Calibri" w:eastAsia="Calibri" w:hAnsi="Calibri"/>
                      <w:sz w:val="18"/>
                    </w:rPr>
                    <w:t>, pro Doprovodné osoby a Děti od 01.05.2019</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Arial" w:eastAsia="Arial" w:hAnsi="Arial"/>
                    </w:rPr>
                    <w:t>3.2.</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Jednotliví Uživatelé budou oprávněni čerpat výhody Programu MultiSport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MultiSport poskytnuta.</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Arial" w:eastAsia="Arial" w:hAnsi="Arial"/>
                    </w:rPr>
                    <w:t>3.3.</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Klient tímto bere výslovně na vědomí a souhlasí, že Poskytovatel je oprávněn do Programu MultiSport zařadit další produkty a služby či z Programu MultiSport vyřadit stávající produkty a služby, a to bez omezení. Vyřadí-li Poskytovatel produkty a služby z Programu MultiSport v rozsahu větším než 20% oproti stavu ke dni podpisu této Smlouvy, je Klient oprávněn od této Smlouvy odstoupit.</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Arial" w:eastAsia="Arial" w:hAnsi="Arial"/>
                    </w:rPr>
                    <w:t>3.4.</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Poskytovatel se zavazuje Uživatelům předávat veškeré relevantní informace o Programu MultiSport, a to prostřednictvím Klienta či napřímo Uživatelům, má-li k tomu souhlas Klienta či příslušného Uživatele. Klient se zavazuje zajistit a zabezpečit, aby se každý Uživatel při objednání Karty seznámil s podmínkami poskytování služeb v rámci Programu MultiSport (</w:t>
                  </w:r>
                  <w:r w:rsidRPr="002D731A">
                    <w:rPr>
                      <w:rFonts w:ascii="Calibri" w:eastAsia="Calibri" w:hAnsi="Calibri"/>
                      <w:sz w:val="18"/>
                      <w:u w:val="single"/>
                    </w:rPr>
                    <w:t>Příloha č. 2</w:t>
                  </w:r>
                  <w:r w:rsidRPr="002D731A">
                    <w:rPr>
                      <w:rFonts w:ascii="Calibri" w:eastAsia="Calibri" w:hAnsi="Calibri"/>
                      <w:sz w:val="18"/>
                    </w:rPr>
                    <w:t xml:space="preserve"> této Smlouvy). Pokud Uživatel poruší podmínky Programu MultiSport, má Poskytovatel právo vyloučit příslušného Uživatele z Programu MultiSport a povinnost informovat o tom Klienta.</w:t>
                  </w:r>
                </w:p>
              </w:tc>
            </w:tr>
          </w:tbl>
          <w:p w:rsidR="00E531DB" w:rsidRPr="00C1188F"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C1188F" w:rsidRPr="00C1188F">
              <w:trPr>
                <w:trHeight w:val="226"/>
              </w:trPr>
              <w:tc>
                <w:tcPr>
                  <w:tcW w:w="10771" w:type="dxa"/>
                  <w:tcMar>
                    <w:top w:w="0" w:type="dxa"/>
                    <w:left w:w="0" w:type="dxa"/>
                    <w:bottom w:w="0" w:type="dxa"/>
                    <w:right w:w="0" w:type="dxa"/>
                  </w:tcMar>
                </w:tcPr>
                <w:p w:rsidR="00E531DB" w:rsidRPr="00C1188F" w:rsidRDefault="00E531DB">
                  <w:pPr>
                    <w:pStyle w:val="EmptyCellLayoutStyle"/>
                    <w:spacing w:after="0" w:line="240" w:lineRule="auto"/>
                  </w:pPr>
                </w:p>
              </w:tc>
            </w:tr>
          </w:tbl>
          <w:p w:rsidR="00E531DB" w:rsidRPr="00C1188F"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1188F" w:rsidRPr="00C1188F" w:rsidTr="00C16B08">
              <w:trPr>
                <w:trHeight w:val="375"/>
              </w:trPr>
              <w:tc>
                <w:tcPr>
                  <w:tcW w:w="566" w:type="dxa"/>
                  <w:gridSpan w:val="2"/>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jc w:val="center"/>
                  </w:pPr>
                  <w:r w:rsidRPr="002D731A">
                    <w:rPr>
                      <w:rFonts w:ascii="Calibri" w:eastAsia="Calibri" w:hAnsi="Calibri"/>
                      <w:b/>
                      <w:sz w:val="18"/>
                    </w:rPr>
                    <w:t>§ 4</w:t>
                  </w:r>
                  <w:r w:rsidRPr="002D731A">
                    <w:rPr>
                      <w:rFonts w:ascii="Calibri" w:eastAsia="Calibri" w:hAnsi="Calibri"/>
                      <w:b/>
                      <w:sz w:val="18"/>
                    </w:rPr>
                    <w:br/>
                    <w:t>Práva a povinnosti Klienta</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Pr="00C1188F" w:rsidRDefault="00E531DB" w:rsidP="00C16B08">
                  <w:pPr>
                    <w:spacing w:after="0" w:line="240" w:lineRule="auto"/>
                  </w:pP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rsidP="002D731A">
                  <w:pPr>
                    <w:spacing w:after="0" w:line="240" w:lineRule="auto"/>
                  </w:pPr>
                  <w:r w:rsidRPr="002D731A">
                    <w:rPr>
                      <w:rFonts w:ascii="Arial" w:eastAsia="Arial" w:hAnsi="Arial"/>
                    </w:rPr>
                    <w:t>4.</w:t>
                  </w:r>
                  <w:r w:rsidR="002D731A">
                    <w:rPr>
                      <w:rFonts w:ascii="Arial" w:eastAsia="Arial" w:hAnsi="Arial"/>
                    </w:rPr>
                    <w:t>1</w:t>
                  </w:r>
                  <w:r w:rsidRPr="002D731A">
                    <w:rPr>
                      <w:rFonts w:ascii="Arial" w:eastAsia="Arial" w:hAnsi="Arial"/>
                    </w:rPr>
                    <w:t>.</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Klient předá Poskytovateli první Seznam Uživatelů zahrnutých do Programu MultiSport v běžném provozu prostřednictvím klientské zóny nejpozději do 18.04.2019.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3.1. této Smlouvy i termín předání Karet posunut o počet dnů odpovídající prodlení Klienta. Prodlení Klienta s předáním Seznamu nemá žádný vliv na povinnost hradit Poskytovateli odměnu podle této Smlouvy.</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rsidP="002D731A">
                  <w:pPr>
                    <w:spacing w:after="0" w:line="240" w:lineRule="auto"/>
                  </w:pPr>
                  <w:r w:rsidRPr="002D731A">
                    <w:rPr>
                      <w:rFonts w:ascii="Arial" w:eastAsia="Arial" w:hAnsi="Arial"/>
                    </w:rPr>
                    <w:t>4.</w:t>
                  </w:r>
                  <w:r w:rsidR="002D731A">
                    <w:rPr>
                      <w:rFonts w:ascii="Arial" w:eastAsia="Arial" w:hAnsi="Arial"/>
                    </w:rPr>
                    <w:t>2</w:t>
                  </w:r>
                  <w:r w:rsidRPr="002D731A">
                    <w:rPr>
                      <w:rFonts w:ascii="Arial" w:eastAsia="Arial" w:hAnsi="Arial"/>
                    </w:rPr>
                    <w:t>.</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rsidP="002D731A">
                  <w:pPr>
                    <w:spacing w:after="0" w:line="240" w:lineRule="auto"/>
                  </w:pPr>
                  <w:r w:rsidRPr="002D731A">
                    <w:rPr>
                      <w:rFonts w:ascii="Arial" w:eastAsia="Arial" w:hAnsi="Arial"/>
                    </w:rPr>
                    <w:t>4.</w:t>
                  </w:r>
                  <w:r w:rsidR="002D731A">
                    <w:rPr>
                      <w:rFonts w:ascii="Arial" w:eastAsia="Arial" w:hAnsi="Arial"/>
                    </w:rPr>
                    <w:t>3</w:t>
                  </w:r>
                  <w:r w:rsidRPr="002D731A">
                    <w:rPr>
                      <w:rFonts w:ascii="Arial" w:eastAsia="Arial" w:hAnsi="Arial"/>
                    </w:rPr>
                    <w:t>.</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Klient umožní každému Zaměstnanci maximálně jednu (1) Kartu pro Doprovodnou osobu a maximálně tři (3) Karty pro Děti. Dítě, které v průběhu účasti v Programu MultiSport dovrší věku patnáct let, může být přihlášeno pouze jako Doprovodná osoba. Přestane-li Program MultiSport využívat konkrétní Zaměstnanec, znamená to zároveň ukončení účasti Doprovodné osoby i Dítěte takového Zaměstnance v Programu MultiSport.</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rsidP="002D731A">
                  <w:pPr>
                    <w:spacing w:after="0" w:line="240" w:lineRule="auto"/>
                  </w:pPr>
                  <w:r w:rsidRPr="002D731A">
                    <w:rPr>
                      <w:rFonts w:ascii="Arial" w:eastAsia="Arial" w:hAnsi="Arial"/>
                    </w:rPr>
                    <w:t>4.</w:t>
                  </w:r>
                  <w:r w:rsidR="002D731A">
                    <w:rPr>
                      <w:rFonts w:ascii="Arial" w:eastAsia="Arial" w:hAnsi="Arial"/>
                    </w:rPr>
                    <w:t>4</w:t>
                  </w:r>
                  <w:r w:rsidRPr="002D731A">
                    <w:rPr>
                      <w:rFonts w:ascii="Arial" w:eastAsia="Arial" w:hAnsi="Arial"/>
                    </w:rPr>
                    <w:t>.</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rsidP="00C16B08">
                  <w:pPr>
                    <w:spacing w:after="0" w:line="240" w:lineRule="auto"/>
                  </w:pPr>
                  <w:r w:rsidRPr="002D731A">
                    <w:rPr>
                      <w:rFonts w:ascii="Calibri" w:eastAsia="Calibri" w:hAnsi="Calibri"/>
                      <w:sz w:val="18"/>
                    </w:rPr>
                    <w:t>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je Klient povinen uhradit Poskytovateli smluvní pokutu ve výši 20.000 Kč (slovy: dvacet tisíc korun českých) za každé jednotlivé porušení. Dále má Poskytovatel právo od této Smlouvy odstoupit, případně danou osobu z Programu MultiSport vyloučit.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rsidP="002D731A">
                  <w:pPr>
                    <w:spacing w:after="0" w:line="240" w:lineRule="auto"/>
                  </w:pPr>
                  <w:r w:rsidRPr="002D731A">
                    <w:rPr>
                      <w:rFonts w:ascii="Arial" w:eastAsia="Arial" w:hAnsi="Arial"/>
                    </w:rPr>
                    <w:t>4.</w:t>
                  </w:r>
                  <w:r w:rsidR="002D731A">
                    <w:rPr>
                      <w:rFonts w:ascii="Arial" w:eastAsia="Arial" w:hAnsi="Arial"/>
                    </w:rPr>
                    <w:t>5</w:t>
                  </w:r>
                  <w:r w:rsidRPr="002D731A">
                    <w:rPr>
                      <w:rFonts w:ascii="Arial" w:eastAsia="Arial" w:hAnsi="Arial"/>
                    </w:rPr>
                    <w:t>.</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 xml:space="preserve">Klient prohlašuje, že jím zvolená varianta využití Programu MultiSport podle </w:t>
                  </w:r>
                  <w:r w:rsidRPr="002D731A">
                    <w:rPr>
                      <w:rFonts w:ascii="Calibri" w:eastAsia="Calibri" w:hAnsi="Calibri"/>
                      <w:sz w:val="18"/>
                      <w:u w:val="single"/>
                    </w:rPr>
                    <w:t>Přílohy č. 1</w:t>
                  </w:r>
                  <w:r w:rsidRPr="002D731A">
                    <w:rPr>
                      <w:rFonts w:ascii="Calibri" w:eastAsia="Calibri" w:hAnsi="Calibri"/>
                      <w:sz w:val="18"/>
                    </w:rPr>
                    <w:t xml:space="preserve"> této Smlouvy odpovídá skutečnému stavu a zavazuje se, že taková varianta bude pravdivá po celou dobu platnosti Smlouvy. Klient je oprávněn žádat změnu zvolené varianty využití Programu MultiSport,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rsidP="002D731A">
                  <w:pPr>
                    <w:spacing w:after="0" w:line="240" w:lineRule="auto"/>
                  </w:pPr>
                  <w:r w:rsidRPr="002D731A">
                    <w:rPr>
                      <w:rFonts w:ascii="Arial" w:eastAsia="Arial" w:hAnsi="Arial"/>
                    </w:rPr>
                    <w:t>4.</w:t>
                  </w:r>
                  <w:r w:rsidR="002D731A">
                    <w:rPr>
                      <w:rFonts w:ascii="Arial" w:eastAsia="Arial" w:hAnsi="Arial"/>
                    </w:rPr>
                    <w:t>6</w:t>
                  </w:r>
                  <w:r w:rsidRPr="002D731A">
                    <w:rPr>
                      <w:rFonts w:ascii="Arial" w:eastAsia="Arial" w:hAnsi="Arial"/>
                    </w:rPr>
                    <w:t>.</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Pro vyloučení pochybností porušením povinnosti v tomto odstavci se rozumí výhradně aktivní porušení Klientem, nikoliv případné porušení vyplývajících povinností kterýmkoliv z Uživatelů.</w:t>
                  </w:r>
                </w:p>
              </w:tc>
            </w:tr>
            <w:tr w:rsidR="00C1188F" w:rsidRPr="00C1188F">
              <w:trPr>
                <w:trHeight w:val="157"/>
              </w:trPr>
              <w:tc>
                <w:tcPr>
                  <w:tcW w:w="566" w:type="dxa"/>
                  <w:tcBorders>
                    <w:top w:val="nil"/>
                    <w:left w:val="nil"/>
                    <w:bottom w:val="nil"/>
                    <w:right w:val="nil"/>
                  </w:tcBorders>
                  <w:tcMar>
                    <w:top w:w="39" w:type="dxa"/>
                    <w:left w:w="39" w:type="dxa"/>
                    <w:bottom w:w="39" w:type="dxa"/>
                    <w:right w:w="39" w:type="dxa"/>
                  </w:tcMar>
                </w:tcPr>
                <w:p w:rsidR="00E531DB" w:rsidRPr="00C1188F" w:rsidRDefault="00C16B08" w:rsidP="002D731A">
                  <w:pPr>
                    <w:spacing w:after="0" w:line="240" w:lineRule="auto"/>
                  </w:pPr>
                  <w:r w:rsidRPr="002D731A">
                    <w:rPr>
                      <w:rFonts w:ascii="Arial" w:eastAsia="Arial" w:hAnsi="Arial"/>
                    </w:rPr>
                    <w:t>4.</w:t>
                  </w:r>
                  <w:r w:rsidR="002D731A">
                    <w:rPr>
                      <w:rFonts w:ascii="Arial" w:eastAsia="Arial" w:hAnsi="Arial"/>
                    </w:rPr>
                    <w:t>7</w:t>
                  </w:r>
                  <w:r w:rsidRPr="002D731A">
                    <w:rPr>
                      <w:rFonts w:ascii="Arial" w:eastAsia="Arial" w:hAnsi="Arial"/>
                    </w:rPr>
                    <w:t>.</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Klient se zavazuje informovat všechny jim přihlášené Uživatele o skutečnosti, že s Kartou MultiSport nesmí využívat služby sportoviště Klienta a zároveň je Klient povinen neumožnit těmto Uživatelům vstupy do svého sportoviště.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rsidP="002D731A">
                  <w:pPr>
                    <w:spacing w:after="0" w:line="240" w:lineRule="auto"/>
                  </w:pPr>
                  <w:r w:rsidRPr="002D731A">
                    <w:rPr>
                      <w:rFonts w:ascii="Arial" w:eastAsia="Arial" w:hAnsi="Arial"/>
                    </w:rPr>
                    <w:t>4.</w:t>
                  </w:r>
                  <w:r w:rsidR="002D731A">
                    <w:rPr>
                      <w:rFonts w:ascii="Arial" w:eastAsia="Arial" w:hAnsi="Arial"/>
                    </w:rPr>
                    <w:t>8</w:t>
                  </w:r>
                  <w:r w:rsidRPr="002D731A">
                    <w:rPr>
                      <w:rFonts w:ascii="Arial" w:eastAsia="Arial" w:hAnsi="Arial"/>
                    </w:rPr>
                    <w:t>.</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rsidP="002D731A">
                  <w:pPr>
                    <w:spacing w:after="0" w:line="240" w:lineRule="auto"/>
                  </w:pPr>
                  <w:r w:rsidRPr="002D731A">
                    <w:rPr>
                      <w:rFonts w:ascii="Arial" w:eastAsia="Arial" w:hAnsi="Arial"/>
                    </w:rPr>
                    <w:t>4.</w:t>
                  </w:r>
                  <w:r w:rsidR="002D731A">
                    <w:rPr>
                      <w:rFonts w:ascii="Arial" w:eastAsia="Arial" w:hAnsi="Arial"/>
                    </w:rPr>
                    <w:t>9</w:t>
                  </w:r>
                  <w:r w:rsidRPr="002D731A">
                    <w:rPr>
                      <w:rFonts w:ascii="Arial" w:eastAsia="Arial" w:hAnsi="Arial"/>
                    </w:rPr>
                    <w:t>.</w:t>
                  </w: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Klient se zavazuje poskytnout Poskytovateli součinnost při případné výměně Karet.</w:t>
                  </w:r>
                </w:p>
              </w:tc>
            </w:tr>
          </w:tbl>
          <w:p w:rsidR="00E531DB" w:rsidRPr="00C1188F"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226"/>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16B08" w:rsidTr="00C16B08">
              <w:trPr>
                <w:trHeight w:val="375"/>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b/>
                      <w:color w:val="000000"/>
                      <w:sz w:val="18"/>
                    </w:rPr>
                    <w:t>§ 5</w:t>
                  </w:r>
                  <w:r>
                    <w:rPr>
                      <w:rFonts w:ascii="Calibri" w:eastAsia="Calibri" w:hAnsi="Calibri"/>
                      <w:b/>
                      <w:color w:val="000000"/>
                      <w:sz w:val="18"/>
                    </w:rPr>
                    <w:br/>
                    <w:t>Odměna a komunikace Smluvních stran</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Klient se zavazuje hradit Poskytovateli odměnu (částky jsou uvedeny včetně DPH)  za zpřístupnění Programu MultiSport dle této Smlouvy za příslušné Zúčtovací období (tj. měsíčně), a to v následující výši:</w:t>
                  </w: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E531DB" w:rsidP="00C16B08">
                  <w:pPr>
                    <w:spacing w:after="0" w:line="240" w:lineRule="auto"/>
                  </w:pP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226"/>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rPr>
          <w:trHeight w:val="283"/>
        </w:trPr>
        <w:tc>
          <w:tcPr>
            <w:tcW w:w="10771" w:type="dxa"/>
          </w:tcPr>
          <w:p w:rsidR="00E531DB" w:rsidRPr="00C1188F" w:rsidRDefault="00E531DB">
            <w:pPr>
              <w:pStyle w:val="EmptyCellLayoutStyle"/>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133"/>
              <w:gridCol w:w="9070"/>
            </w:tblGrid>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jc w:val="right"/>
                  </w:pPr>
                  <w:r w:rsidRPr="002D731A">
                    <w:rPr>
                      <w:rFonts w:ascii="Arial" w:eastAsia="Arial" w:hAnsi="Arial"/>
                    </w:rPr>
                    <w:t>1</w:t>
                  </w:r>
                </w:p>
              </w:tc>
              <w:tc>
                <w:tcPr>
                  <w:tcW w:w="1133"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b/>
                      <w:sz w:val="18"/>
                    </w:rPr>
                    <w:t>5.1.1.</w:t>
                  </w:r>
                </w:p>
              </w:tc>
              <w:tc>
                <w:tcPr>
                  <w:tcW w:w="9070"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b/>
                      <w:sz w:val="18"/>
                    </w:rPr>
                    <w:t xml:space="preserve">za každého Zaměstnance uvedeného na Seznamu paušální částku 650,00 </w:t>
                  </w:r>
                  <w:proofErr w:type="gramStart"/>
                  <w:r w:rsidRPr="002D731A">
                    <w:rPr>
                      <w:rFonts w:ascii="Calibri" w:eastAsia="Calibri" w:hAnsi="Calibri"/>
                      <w:b/>
                      <w:sz w:val="18"/>
                    </w:rPr>
                    <w:t xml:space="preserve">Kč  </w:t>
                  </w:r>
                  <w:r w:rsidRPr="002D731A">
                    <w:rPr>
                      <w:rFonts w:ascii="Calibri" w:eastAsia="Calibri" w:hAnsi="Calibri"/>
                      <w:sz w:val="18"/>
                    </w:rPr>
                    <w:t>(slovy</w:t>
                  </w:r>
                  <w:proofErr w:type="gramEnd"/>
                  <w:r w:rsidRPr="002D731A">
                    <w:rPr>
                      <w:rFonts w:ascii="Calibri" w:eastAsia="Calibri" w:hAnsi="Calibri"/>
                      <w:sz w:val="18"/>
                    </w:rPr>
                    <w:t xml:space="preserve">: šest set </w:t>
                  </w:r>
                  <w:r w:rsidR="00F27C38" w:rsidRPr="002D731A">
                    <w:rPr>
                      <w:rFonts w:ascii="Calibri" w:eastAsia="Calibri" w:hAnsi="Calibri"/>
                      <w:sz w:val="18"/>
                    </w:rPr>
                    <w:t xml:space="preserve">padesát </w:t>
                  </w:r>
                  <w:r w:rsidRPr="002D731A">
                    <w:rPr>
                      <w:rFonts w:ascii="Calibri" w:eastAsia="Calibri" w:hAnsi="Calibri"/>
                      <w:sz w:val="18"/>
                    </w:rPr>
                    <w:t>korun českých);</w:t>
                  </w:r>
                </w:p>
                <w:p w:rsidR="00E531DB" w:rsidRPr="00C1188F" w:rsidRDefault="00C16B08" w:rsidP="00C16B08">
                  <w:pPr>
                    <w:spacing w:after="0" w:line="240" w:lineRule="auto"/>
                  </w:pPr>
                  <w:r w:rsidRPr="002D731A">
                    <w:rPr>
                      <w:rFonts w:ascii="Calibri" w:eastAsia="Calibri" w:hAnsi="Calibri"/>
                      <w:sz w:val="18"/>
                    </w:rPr>
                    <w:t xml:space="preserve">z čehož 325,00 Kč hradí Klient, a 325,00 Kč doplácí Zaměstnanec, v období od </w:t>
                  </w:r>
                  <w:proofErr w:type="gramStart"/>
                  <w:r w:rsidRPr="002D731A">
                    <w:rPr>
                      <w:rFonts w:ascii="Calibri" w:eastAsia="Calibri" w:hAnsi="Calibri"/>
                      <w:sz w:val="18"/>
                    </w:rPr>
                    <w:t>01.05.2019</w:t>
                  </w:r>
                  <w:proofErr w:type="gramEnd"/>
                  <w:r w:rsidRPr="002D731A">
                    <w:rPr>
                      <w:rFonts w:ascii="Calibri" w:eastAsia="Calibri" w:hAnsi="Calibri"/>
                      <w:sz w:val="18"/>
                    </w:rPr>
                    <w:t>;</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jc w:val="right"/>
                  </w:pPr>
                  <w:r w:rsidRPr="002D731A">
                    <w:rPr>
                      <w:rFonts w:ascii="Arial" w:eastAsia="Arial" w:hAnsi="Arial"/>
                    </w:rPr>
                    <w:t>1</w:t>
                  </w:r>
                </w:p>
              </w:tc>
              <w:tc>
                <w:tcPr>
                  <w:tcW w:w="1133"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b/>
                      <w:sz w:val="18"/>
                    </w:rPr>
                    <w:t>5.1.2.</w:t>
                  </w:r>
                </w:p>
              </w:tc>
              <w:tc>
                <w:tcPr>
                  <w:tcW w:w="9070"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b/>
                      <w:sz w:val="18"/>
                    </w:rPr>
                    <w:t xml:space="preserve">za každou Doprovodnou osobu uvedenou na Seznamu paušální částku 820,00 Kč </w:t>
                  </w:r>
                  <w:r w:rsidRPr="002D731A">
                    <w:rPr>
                      <w:rFonts w:ascii="Calibri" w:eastAsia="Calibri" w:hAnsi="Calibri"/>
                      <w:sz w:val="18"/>
                    </w:rPr>
                    <w:t>(slovy: osm set dvacet korun českých);</w:t>
                  </w:r>
                </w:p>
                <w:p w:rsidR="00E531DB" w:rsidRPr="00C1188F" w:rsidRDefault="00C16B08">
                  <w:pPr>
                    <w:spacing w:after="0" w:line="240" w:lineRule="auto"/>
                  </w:pPr>
                  <w:r w:rsidRPr="002D731A">
                    <w:rPr>
                      <w:rFonts w:ascii="Calibri" w:eastAsia="Calibri" w:hAnsi="Calibri"/>
                      <w:sz w:val="18"/>
                    </w:rPr>
                    <w:t>celá částka je hrazená Zaměstnancem, v období od 01.05.2019;</w:t>
                  </w:r>
                </w:p>
              </w:tc>
            </w:tr>
            <w:tr w:rsidR="00C1188F" w:rsidRPr="00C1188F">
              <w:trPr>
                <w:trHeight w:val="148"/>
              </w:trPr>
              <w:tc>
                <w:tcPr>
                  <w:tcW w:w="566"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jc w:val="right"/>
                  </w:pPr>
                  <w:r w:rsidRPr="002D731A">
                    <w:rPr>
                      <w:rFonts w:ascii="Arial" w:eastAsia="Arial" w:hAnsi="Arial"/>
                    </w:rPr>
                    <w:t>1</w:t>
                  </w:r>
                </w:p>
              </w:tc>
              <w:tc>
                <w:tcPr>
                  <w:tcW w:w="1133"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b/>
                      <w:sz w:val="18"/>
                    </w:rPr>
                    <w:t>5.1.3.</w:t>
                  </w:r>
                </w:p>
              </w:tc>
              <w:tc>
                <w:tcPr>
                  <w:tcW w:w="9070"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b/>
                      <w:sz w:val="18"/>
                    </w:rPr>
                    <w:t xml:space="preserve">za každé Dítě uvedené na Seznamu paušální částku 400,00 Kč </w:t>
                  </w:r>
                  <w:r w:rsidRPr="002D731A">
                    <w:rPr>
                      <w:rFonts w:ascii="Calibri" w:eastAsia="Calibri" w:hAnsi="Calibri"/>
                      <w:sz w:val="18"/>
                    </w:rPr>
                    <w:t>(slovy: čtyři sta korun českých);</w:t>
                  </w:r>
                </w:p>
                <w:p w:rsidR="00E531DB" w:rsidRPr="00C1188F" w:rsidRDefault="00C16B08">
                  <w:pPr>
                    <w:spacing w:after="0" w:line="240" w:lineRule="auto"/>
                  </w:pPr>
                  <w:r w:rsidRPr="002D731A">
                    <w:rPr>
                      <w:rFonts w:ascii="Calibri" w:eastAsia="Calibri" w:hAnsi="Calibri"/>
                      <w:sz w:val="18"/>
                    </w:rPr>
                    <w:t>celá částka je hrazená Zaměstnancem, v období od 01.05.2019;</w:t>
                  </w:r>
                </w:p>
              </w:tc>
            </w:tr>
          </w:tbl>
          <w:p w:rsidR="00E531DB" w:rsidRPr="00C1188F"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113"/>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5.3.</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včetně DPH do 14 dnů ode dne doručení faktury, a to na bankovní účet uvedený v předmětné faktuře. Faktura se považuje za uhrazenou okamžikem odepsání fakturované částky z účtu Klienta.</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5.4.</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V případě, že Klient neuhradí odměnu za poskytování produktů a služeb v rámci Programu MultiSport dle této Smlouvy v 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5.5.</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Poskytovatel má právo navrhnout změnu odměny v průběhu trvání Smlouvy. Tuto změnu oznámí Klientovi 1 měsíc před jejím zamýšleným uskutečněním. Změna odměny musí mít pro svoji účinnost formu písemného dodatku ke Smlouvě.</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5.6.</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Změnu údajů je příslušná Smluvní strana povinna oznámit druhé Smluvní straně bez zbytečného odkladu; nicméně vždy nejméně 5 pracovních dnů před účinností dané změny.</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226"/>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Korespondenční adresy:</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Klient: Švandovo divadlo na Smíchově</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rsidP="000923B5">
                  <w:pPr>
                    <w:spacing w:after="0" w:line="240" w:lineRule="auto"/>
                  </w:pPr>
                  <w:r>
                    <w:rPr>
                      <w:rFonts w:ascii="Calibri" w:eastAsia="Calibri" w:hAnsi="Calibri"/>
                      <w:color w:val="000000"/>
                      <w:sz w:val="18"/>
                    </w:rPr>
                    <w:t>Adresa:  Štefánikova 6/57, 150</w:t>
                  </w:r>
                  <w:r w:rsidR="00E0740B">
                    <w:rPr>
                      <w:rFonts w:ascii="Calibri" w:eastAsia="Calibri" w:hAnsi="Calibri"/>
                      <w:color w:val="000000"/>
                      <w:sz w:val="18"/>
                    </w:rPr>
                    <w:t xml:space="preserve"> </w:t>
                  </w:r>
                  <w:r>
                    <w:rPr>
                      <w:rFonts w:ascii="Calibri" w:eastAsia="Calibri" w:hAnsi="Calibri"/>
                      <w:color w:val="000000"/>
                      <w:sz w:val="18"/>
                    </w:rPr>
                    <w:t xml:space="preserve">00 Praha, Telefon: 257 318 665, </w:t>
                  </w:r>
                  <w:proofErr w:type="gramStart"/>
                  <w:r>
                    <w:rPr>
                      <w:rFonts w:ascii="Calibri" w:eastAsia="Calibri" w:hAnsi="Calibri"/>
                      <w:color w:val="000000"/>
                      <w:sz w:val="18"/>
                    </w:rPr>
                    <w:t>Mobil: , Email</w:t>
                  </w:r>
                  <w:proofErr w:type="gramEnd"/>
                  <w:r>
                    <w:rPr>
                      <w:rFonts w:ascii="Calibri" w:eastAsia="Calibri" w:hAnsi="Calibri"/>
                      <w:color w:val="000000"/>
                      <w:sz w:val="18"/>
                    </w:rPr>
                    <w:t xml:space="preserve">: </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rsidP="000923B5">
                  <w:pPr>
                    <w:spacing w:after="0" w:line="240" w:lineRule="auto"/>
                  </w:pPr>
                  <w:r>
                    <w:rPr>
                      <w:rFonts w:ascii="Calibri" w:eastAsia="Calibri" w:hAnsi="Calibri"/>
                      <w:color w:val="000000"/>
                      <w:sz w:val="18"/>
                    </w:rPr>
                    <w:t xml:space="preserve">Bankovní spojení: </w:t>
                  </w: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rsidP="000923B5">
                  <w:pPr>
                    <w:spacing w:after="0" w:line="240" w:lineRule="auto"/>
                  </w:pPr>
                  <w:r>
                    <w:rPr>
                      <w:rFonts w:ascii="Calibri" w:eastAsia="Calibri" w:hAnsi="Calibri"/>
                      <w:color w:val="000000"/>
                      <w:sz w:val="18"/>
                    </w:rPr>
                    <w:t xml:space="preserve">Fakturační adresa pro elektronické faktury: </w:t>
                  </w:r>
                  <w:r w:rsidR="00F27C38">
                    <w:rPr>
                      <w:rFonts w:ascii="Calibri" w:eastAsia="Calibri" w:hAnsi="Calibri"/>
                      <w:color w:val="000000"/>
                      <w:sz w:val="18"/>
                    </w:rPr>
                    <w:t xml:space="preserve">Štefánikova 6/57, 150 00 Praha 5, Email: </w:t>
                  </w: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rsidP="000923B5">
                  <w:pPr>
                    <w:spacing w:after="0" w:line="240" w:lineRule="auto"/>
                  </w:pPr>
                  <w:r>
                    <w:rPr>
                      <w:rFonts w:ascii="Calibri" w:eastAsia="Calibri" w:hAnsi="Calibri"/>
                      <w:color w:val="000000"/>
                      <w:sz w:val="18"/>
                    </w:rPr>
                    <w:t xml:space="preserve">Osoba pověřená ke kontaktu s Poskytovatelem: </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MultiSport Benefit, s.r.o.</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pPr>
                    <w:spacing w:after="0" w:line="240" w:lineRule="auto"/>
                  </w:pPr>
                  <w:r w:rsidRPr="002D731A">
                    <w:rPr>
                      <w:rFonts w:ascii="Calibri" w:eastAsia="Calibri" w:hAnsi="Calibri"/>
                      <w:sz w:val="18"/>
                    </w:rPr>
                    <w:t>Adresa: Lomnického 1705/9, 140 00  Praha 4, Telefon: 220 188 700, E-mail: info@multisport.cz</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Pr="00C1188F" w:rsidRDefault="00C16B08" w:rsidP="000923B5">
                  <w:pPr>
                    <w:spacing w:after="0" w:line="240" w:lineRule="auto"/>
                  </w:pPr>
                  <w:r w:rsidRPr="002D731A">
                    <w:rPr>
                      <w:rFonts w:ascii="Calibri" w:eastAsia="Calibri" w:hAnsi="Calibri"/>
                      <w:sz w:val="18"/>
                    </w:rPr>
                    <w:t xml:space="preserve">Osoba pověřená ke kontaktu s Klientem: </w:t>
                  </w:r>
                  <w:bookmarkStart w:id="1" w:name="_GoBack"/>
                  <w:bookmarkEnd w:id="1"/>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226"/>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16B08" w:rsidTr="00C16B08">
              <w:trPr>
                <w:trHeight w:val="375"/>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b/>
                      <w:color w:val="000000"/>
                      <w:sz w:val="18"/>
                    </w:rPr>
                    <w:t>§ 6</w:t>
                  </w:r>
                  <w:r>
                    <w:rPr>
                      <w:rFonts w:ascii="Calibri" w:eastAsia="Calibri" w:hAnsi="Calibri"/>
                      <w:b/>
                      <w:color w:val="000000"/>
                      <w:sz w:val="18"/>
                    </w:rPr>
                    <w:br/>
                    <w:t>Doba platnosti ukončení Smlouvy</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6.1.</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Smlouva se uzavírá na dobu neurčitou a nabývá platnosti a účinnosti dnem podpisu oběma Smluvními stranami.</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6.2.</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226"/>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793"/>
              <w:gridCol w:w="9411"/>
            </w:tblGrid>
            <w:tr w:rsidR="00C16B08" w:rsidTr="00C16B08">
              <w:trPr>
                <w:trHeight w:val="375"/>
              </w:trPr>
              <w:tc>
                <w:tcPr>
                  <w:tcW w:w="566" w:type="dxa"/>
                  <w:gridSpan w:val="3"/>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b/>
                      <w:color w:val="000000"/>
                      <w:sz w:val="18"/>
                    </w:rPr>
                    <w:t>§ 7</w:t>
                  </w:r>
                  <w:r>
                    <w:rPr>
                      <w:rFonts w:ascii="Calibri" w:eastAsia="Calibri" w:hAnsi="Calibri"/>
                      <w:b/>
                      <w:color w:val="000000"/>
                      <w:sz w:val="18"/>
                    </w:rPr>
                    <w:br/>
                    <w:t>Ochrana osobních údajů</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7.1.</w:t>
                  </w:r>
                </w:p>
              </w:tc>
              <w:tc>
                <w:tcPr>
                  <w:tcW w:w="793"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Calibri" w:eastAsia="Calibri" w:hAnsi="Calibri"/>
                      <w:b/>
                      <w:color w:val="000000"/>
                      <w:sz w:val="18"/>
                    </w:rPr>
                    <w:t>GDPR</w:t>
                  </w:r>
                  <w:r>
                    <w:rPr>
                      <w:rFonts w:ascii="Calibri" w:eastAsia="Calibri" w:hAnsi="Calibri"/>
                      <w:color w:val="000000"/>
                      <w:sz w:val="18"/>
                    </w:rPr>
                    <w:t>“), v souvislosti se svojí činností při plnění Smlouvy. Poskytovatel i Klient se současně zavazují, že budou při plnění této Smlouvy, postupovat i v souladu s právními předpisy či závaznými pravidly, které budou na úrovni Evropské unie nebo v České republice přijaty za účelem provedení nebo adaptace tohoto nařízení. Smluvní strany se zavazují poskytnout si v této souvislosti veškerou potřebnou součinnost.</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7.2.</w:t>
                  </w:r>
                </w:p>
              </w:tc>
              <w:tc>
                <w:tcPr>
                  <w:tcW w:w="793"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MultiSport. Ustanoveními tohoto § 7 není dotčeno zpracování osobních údajů prováděné Klientem nebo Poskytovatelem jako správci mimo režim této Smlouvy.</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7.3.</w:t>
                  </w:r>
                </w:p>
              </w:tc>
              <w:tc>
                <w:tcPr>
                  <w:tcW w:w="793"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Osobním údajem se pro účely této Smlouvy rozumí jakákoliv informace týkající se Uživatelů a vymezená v čl. 4 odst. 1 GDPR. Klient bere na vědomí, že pro účely realizace Programu MultiSport Poskytovatel zpracovává podle této Smlouvy osobní údaje Uživatelů v následujícím rozsahu:</w:t>
                  </w:r>
                </w:p>
              </w:tc>
            </w:tr>
            <w:tr w:rsidR="00C16B08" w:rsidTr="00C16B08">
              <w:trPr>
                <w:trHeight w:val="35"/>
              </w:trPr>
              <w:tc>
                <w:tcPr>
                  <w:tcW w:w="566" w:type="dxa"/>
                  <w:gridSpan w:val="3"/>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color w:val="000000"/>
                      <w:sz w:val="18"/>
                    </w:rPr>
                    <w:t>(a)</w:t>
                  </w:r>
                </w:p>
              </w:tc>
              <w:tc>
                <w:tcPr>
                  <w:tcW w:w="9411"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jméno a příjmení fyzické osoby (Zaměstnance, Doprovodné osoby, Dítěte);</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color w:val="000000"/>
                      <w:sz w:val="18"/>
                    </w:rPr>
                    <w:t>(b)</w:t>
                  </w:r>
                </w:p>
              </w:tc>
              <w:tc>
                <w:tcPr>
                  <w:tcW w:w="9411"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datum narození u Dítěte;</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color w:val="000000"/>
                      <w:sz w:val="18"/>
                    </w:rPr>
                    <w:t>(c)</w:t>
                  </w:r>
                </w:p>
              </w:tc>
              <w:tc>
                <w:tcPr>
                  <w:tcW w:w="9411"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údaje související s využíváním Karty MultiSport – číslo Karty, četnost využití Karty, navštívená zařízení, zvolené služby.</w:t>
                  </w:r>
                </w:p>
              </w:tc>
            </w:tr>
            <w:tr w:rsidR="00C16B08" w:rsidTr="00C16B08">
              <w:trPr>
                <w:trHeight w:val="35"/>
              </w:trPr>
              <w:tc>
                <w:tcPr>
                  <w:tcW w:w="566" w:type="dxa"/>
                  <w:gridSpan w:val="3"/>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7.4.</w:t>
                  </w:r>
                </w:p>
              </w:tc>
              <w:tc>
                <w:tcPr>
                  <w:tcW w:w="793"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Účelem zpracování osobních údajů Uživatelů Poskytovatelem dle této Smlouvy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registračních, fakturačních a statistických povinností Poskytovatele.</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7.5.</w:t>
                  </w:r>
                </w:p>
              </w:tc>
              <w:tc>
                <w:tcPr>
                  <w:tcW w:w="793"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 xml:space="preserve">Za účelem získání a zpracování osobních údajů Uživatelů byla Poskytovatelem vytvořena </w:t>
                  </w:r>
                  <w:r>
                    <w:rPr>
                      <w:rFonts w:ascii="Calibri" w:eastAsia="Calibri" w:hAnsi="Calibri"/>
                      <w:b/>
                      <w:color w:val="000000"/>
                      <w:sz w:val="18"/>
                    </w:rPr>
                    <w:t xml:space="preserve">klientská zóna. </w:t>
                  </w:r>
                  <w:r>
                    <w:rPr>
                      <w:rFonts w:ascii="Calibri" w:eastAsia="Calibri" w:hAnsi="Calibri"/>
                      <w:color w:val="000000"/>
                      <w:sz w:val="18"/>
                    </w:rPr>
                    <w:t>Klientovi bude pro přihlášení se do klientské zóny přiděleno specifické přihlašovací jméno a heslo ze strany Poskytovatele.</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7.6.</w:t>
                  </w:r>
                </w:p>
              </w:tc>
              <w:tc>
                <w:tcPr>
                  <w:tcW w:w="793"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Klient je povinen zajistit, že k předání osobních údajů Uživatelů v rozsahu uvedeném v § 7 bod 7.3 písm. (a) a (b) této Smlouvy Poskytovateli k jejich dalšímu zpracování za účely uvedenými v § 7 bod 7.4 této Smlouvy disponuje platným právním titulem, a to dohodou s Uživatelem o poskytnutí takového firemního benefitu, popřípadě jeho souhlasem s takovým zpracováním. Klient je v této souvislosti povinen zajistit, že Uživatelé budou informování ohledně zpracování jejich osobních údajů Poskytovatelem a ohledně jejich práv, a to prostřednictvím informačního dokumentu, který předají Uživatelům společně s příslušnou kartou (</w:t>
                  </w:r>
                  <w:r>
                    <w:rPr>
                      <w:rFonts w:ascii="Calibri" w:eastAsia="Calibri" w:hAnsi="Calibri"/>
                      <w:color w:val="000000"/>
                      <w:sz w:val="18"/>
                      <w:u w:val="single"/>
                    </w:rPr>
                    <w:t>Příloha č. 3</w:t>
                  </w:r>
                  <w:r>
                    <w:rPr>
                      <w:rFonts w:ascii="Calibri" w:eastAsia="Calibri" w:hAnsi="Calibri"/>
                      <w:color w:val="000000"/>
                      <w:sz w:val="18"/>
                    </w:rPr>
                    <w:t xml:space="preserve"> této Smlouvy).</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7.7.</w:t>
                  </w:r>
                </w:p>
              </w:tc>
              <w:tc>
                <w:tcPr>
                  <w:tcW w:w="793"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226"/>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417"/>
              <w:gridCol w:w="8787"/>
            </w:tblGrid>
            <w:tr w:rsidR="00C16B08" w:rsidTr="00C16B08">
              <w:trPr>
                <w:trHeight w:val="375"/>
              </w:trPr>
              <w:tc>
                <w:tcPr>
                  <w:tcW w:w="566" w:type="dxa"/>
                  <w:gridSpan w:val="3"/>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b/>
                      <w:color w:val="000000"/>
                      <w:sz w:val="18"/>
                    </w:rPr>
                    <w:t>§ 8</w:t>
                  </w:r>
                  <w:r>
                    <w:rPr>
                      <w:rFonts w:ascii="Calibri" w:eastAsia="Calibri" w:hAnsi="Calibri"/>
                      <w:b/>
                      <w:color w:val="000000"/>
                      <w:sz w:val="18"/>
                    </w:rPr>
                    <w:br/>
                    <w:t>Závěrečná ustanovení</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8.1.</w:t>
                  </w:r>
                </w:p>
              </w:tc>
              <w:tc>
                <w:tcPr>
                  <w:tcW w:w="1417"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Následující přílohy ke Smlouvě tvoří její nedílnou součást:</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Příloha č. 1</w:t>
                  </w:r>
                </w:p>
              </w:tc>
              <w:tc>
                <w:tcPr>
                  <w:tcW w:w="878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„Varianty využití Programu MultiSport”</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Příloha č. 2</w:t>
                  </w:r>
                </w:p>
              </w:tc>
              <w:tc>
                <w:tcPr>
                  <w:tcW w:w="878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„Podmínky poskytování služeb v rámci Programu MultiSport”</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Příloha č. 3</w:t>
                  </w:r>
                </w:p>
              </w:tc>
              <w:tc>
                <w:tcPr>
                  <w:tcW w:w="8787"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„Vzor informace o zpracování osobních údajů"</w:t>
                  </w:r>
                </w:p>
              </w:tc>
            </w:tr>
            <w:tr w:rsidR="00C16B08" w:rsidTr="00C16B08">
              <w:tc>
                <w:tcPr>
                  <w:tcW w:w="566" w:type="dxa"/>
                  <w:gridSpan w:val="3"/>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8.2.</w:t>
                  </w:r>
                </w:p>
              </w:tc>
              <w:tc>
                <w:tcPr>
                  <w:tcW w:w="1417"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Tato Smlouva může být měněna či doplňována pouze písemnou dohodou obou Smluvních stran. Výjimkou je případ, kdy Poskytovatel rozšíří či zúží nabídku produktů a služeb poskytovaných v rámci Programu MultiSport v souladu s touto Smlouvou. Elektronická komunikace se pro změny či doplnění Smlouvy nepřipouští.</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8.3.</w:t>
                  </w:r>
                </w:p>
              </w:tc>
              <w:tc>
                <w:tcPr>
                  <w:tcW w:w="1417"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8.4.</w:t>
                  </w:r>
                </w:p>
              </w:tc>
              <w:tc>
                <w:tcPr>
                  <w:tcW w:w="1417"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Tato Smlouva se řídí právním řádem České republiky, zejména občanským zákoníkem.</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8.5.</w:t>
                  </w:r>
                </w:p>
              </w:tc>
              <w:tc>
                <w:tcPr>
                  <w:tcW w:w="1417"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Tato Smlouva byla vyhotovena ve dvou stejnopisech v českém jazyce, z nichž každá ze Smluvních stran obdrží jeden (1) stejnopis.</w:t>
                  </w:r>
                </w:p>
              </w:tc>
            </w:tr>
            <w:tr w:rsidR="00C16B08" w:rsidTr="00C16B08">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8.6.</w:t>
                  </w:r>
                </w:p>
              </w:tc>
              <w:tc>
                <w:tcPr>
                  <w:tcW w:w="1417"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Smluvní strany prohlašují, že se s textem Smlouvy seznámily, obsahu porozuměly, a že tato Smlouva vyjadřuje jejich vážnou a svobodnou vůli, souhlasí s ní a na důkaz toho připojují své vlastnoruční podpisy.</w:t>
                  </w:r>
                </w:p>
              </w:tc>
            </w:tr>
          </w:tbl>
          <w:p w:rsidR="00E531DB" w:rsidRDefault="00E531DB">
            <w:pPr>
              <w:spacing w:after="0" w:line="240" w:lineRule="auto"/>
            </w:pPr>
          </w:p>
        </w:tc>
      </w:tr>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453"/>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3968"/>
              <w:gridCol w:w="3401"/>
            </w:tblGrid>
            <w:tr w:rsidR="00C16B08" w:rsidTr="00C16B08">
              <w:trPr>
                <w:trHeight w:val="148"/>
              </w:trPr>
              <w:tc>
                <w:tcPr>
                  <w:tcW w:w="3401" w:type="dxa"/>
                  <w:gridSpan w:val="3"/>
                  <w:tcBorders>
                    <w:top w:val="nil"/>
                    <w:left w:val="nil"/>
                    <w:bottom w:val="nil"/>
                    <w:right w:val="nil"/>
                  </w:tcBorders>
                  <w:tcMar>
                    <w:top w:w="39" w:type="dxa"/>
                    <w:left w:w="39" w:type="dxa"/>
                    <w:bottom w:w="39" w:type="dxa"/>
                    <w:right w:w="39" w:type="dxa"/>
                  </w:tcMar>
                </w:tcPr>
                <w:p w:rsidR="00E531DB" w:rsidRDefault="00C16B08" w:rsidP="00F27C38">
                  <w:pPr>
                    <w:spacing w:after="0" w:line="240" w:lineRule="auto"/>
                  </w:pPr>
                  <w:r>
                    <w:rPr>
                      <w:rFonts w:ascii="Calibri" w:eastAsia="Calibri" w:hAnsi="Calibri"/>
                      <w:color w:val="000000"/>
                      <w:sz w:val="18"/>
                    </w:rPr>
                    <w:t xml:space="preserve">V Praze dne </w:t>
                  </w:r>
                  <w:proofErr w:type="gramStart"/>
                  <w:r>
                    <w:rPr>
                      <w:rFonts w:ascii="Calibri" w:eastAsia="Calibri" w:hAnsi="Calibri"/>
                      <w:color w:val="000000"/>
                      <w:sz w:val="18"/>
                    </w:rPr>
                    <w:t>04.0</w:t>
                  </w:r>
                  <w:r w:rsidR="00F27C38">
                    <w:rPr>
                      <w:rFonts w:ascii="Calibri" w:eastAsia="Calibri" w:hAnsi="Calibri"/>
                      <w:color w:val="000000"/>
                      <w:sz w:val="18"/>
                    </w:rPr>
                    <w:t>4</w:t>
                  </w:r>
                  <w:r>
                    <w:rPr>
                      <w:rFonts w:ascii="Calibri" w:eastAsia="Calibri" w:hAnsi="Calibri"/>
                      <w:color w:val="000000"/>
                      <w:sz w:val="18"/>
                    </w:rPr>
                    <w:t>.2019</w:t>
                  </w:r>
                  <w:proofErr w:type="gramEnd"/>
                </w:p>
              </w:tc>
            </w:tr>
            <w:tr w:rsidR="00E531DB">
              <w:trPr>
                <w:trHeight w:val="488"/>
              </w:trPr>
              <w:tc>
                <w:tcPr>
                  <w:tcW w:w="3401" w:type="dxa"/>
                  <w:tcBorders>
                    <w:top w:val="nil"/>
                    <w:left w:val="nil"/>
                    <w:bottom w:val="nil"/>
                    <w:right w:val="nil"/>
                  </w:tcBorders>
                  <w:tcMar>
                    <w:top w:w="39" w:type="dxa"/>
                    <w:left w:w="39" w:type="dxa"/>
                    <w:bottom w:w="39" w:type="dxa"/>
                    <w:right w:w="39" w:type="dxa"/>
                  </w:tcMar>
                  <w:vAlign w:val="bottom"/>
                </w:tcPr>
                <w:p w:rsidR="00E531DB" w:rsidRDefault="00C16B08">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vAlign w:val="bottom"/>
                </w:tcPr>
                <w:p w:rsidR="00E531DB" w:rsidRDefault="00E531DB">
                  <w:pPr>
                    <w:spacing w:after="0" w:line="240" w:lineRule="auto"/>
                  </w:pPr>
                </w:p>
              </w:tc>
              <w:tc>
                <w:tcPr>
                  <w:tcW w:w="3401" w:type="dxa"/>
                  <w:tcBorders>
                    <w:top w:val="nil"/>
                    <w:left w:val="nil"/>
                    <w:bottom w:val="nil"/>
                    <w:right w:val="nil"/>
                  </w:tcBorders>
                  <w:tcMar>
                    <w:top w:w="39" w:type="dxa"/>
                    <w:left w:w="39" w:type="dxa"/>
                    <w:bottom w:w="39" w:type="dxa"/>
                    <w:right w:w="39" w:type="dxa"/>
                  </w:tcMar>
                  <w:vAlign w:val="bottom"/>
                </w:tcPr>
                <w:p w:rsidR="00E531DB" w:rsidRDefault="00C16B08">
                  <w:pPr>
                    <w:spacing w:after="0" w:line="240" w:lineRule="auto"/>
                    <w:jc w:val="center"/>
                  </w:pPr>
                  <w:r>
                    <w:rPr>
                      <w:rFonts w:ascii="Calibri" w:eastAsia="Calibri" w:hAnsi="Calibri"/>
                      <w:color w:val="000000"/>
                      <w:sz w:val="18"/>
                    </w:rPr>
                    <w:t>…………………………………………</w:t>
                  </w:r>
                </w:p>
              </w:tc>
            </w:tr>
            <w:tr w:rsidR="00E531DB">
              <w:trPr>
                <w:trHeight w:val="148"/>
              </w:trPr>
              <w:tc>
                <w:tcPr>
                  <w:tcW w:w="3401" w:type="dxa"/>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color w:val="000000"/>
                      <w:sz w:val="18"/>
                    </w:rPr>
                    <w:t>MultiSport Benefit, s.r.o.</w:t>
                  </w:r>
                </w:p>
              </w:tc>
              <w:tc>
                <w:tcPr>
                  <w:tcW w:w="3968"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color w:val="000000"/>
                      <w:sz w:val="18"/>
                    </w:rPr>
                    <w:t>Švandovo divadlo na Smíchově</w:t>
                  </w:r>
                </w:p>
              </w:tc>
            </w:tr>
          </w:tbl>
          <w:p w:rsidR="00E531DB" w:rsidRDefault="00E531DB">
            <w:pPr>
              <w:spacing w:after="0" w:line="240" w:lineRule="auto"/>
            </w:pPr>
          </w:p>
        </w:tc>
      </w:tr>
    </w:tbl>
    <w:p w:rsidR="00E531DB" w:rsidRDefault="00C16B0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E531DB">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170"/>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b/>
                            <w:color w:val="000000"/>
                            <w:sz w:val="18"/>
                          </w:rPr>
                          <w:t>Příloha č. 1</w:t>
                        </w:r>
                      </w:p>
                      <w:p w:rsidR="00E531DB" w:rsidRDefault="00C16B08">
                        <w:pPr>
                          <w:spacing w:after="0" w:line="240" w:lineRule="auto"/>
                          <w:jc w:val="center"/>
                        </w:pPr>
                        <w:r>
                          <w:rPr>
                            <w:rFonts w:ascii="Calibri" w:eastAsia="Calibri" w:hAnsi="Calibri"/>
                            <w:b/>
                            <w:color w:val="000000"/>
                            <w:sz w:val="18"/>
                          </w:rPr>
                          <w:t>Varianty využití Programu MultiSport</w:t>
                        </w:r>
                      </w:p>
                    </w:tc>
                  </w:tr>
                  <w:tr w:rsidR="00C16B08" w:rsidTr="00C16B08">
                    <w:trPr>
                      <w:trHeight w:val="35"/>
                    </w:trPr>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 xml:space="preserve">Smluvní strany se dohodly, že odměna sjednaná v ustanovení § 5 bod. 5.1. Smlouvy je platná pouze při splnění jedné z následujících variant zvolených Klientem </w:t>
                        </w:r>
                        <w:r>
                          <w:rPr>
                            <w:rFonts w:ascii="Calibri" w:eastAsia="Calibri" w:hAnsi="Calibri"/>
                            <w:i/>
                            <w:color w:val="000000"/>
                            <w:sz w:val="18"/>
                          </w:rPr>
                          <w:t>(doplněné a označené X):</w:t>
                        </w:r>
                      </w:p>
                    </w:tc>
                  </w:tr>
                  <w:tr w:rsidR="00E531DB">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E531DB">
                          <w:trPr>
                            <w:trHeight w:val="56"/>
                          </w:trPr>
                          <w:tc>
                            <w:tcPr>
                              <w:tcW w:w="56" w:type="dxa"/>
                            </w:tcPr>
                            <w:p w:rsidR="00E531DB" w:rsidRDefault="00E531DB">
                              <w:pPr>
                                <w:pStyle w:val="EmptyCellLayoutStyle"/>
                                <w:spacing w:after="0" w:line="240" w:lineRule="auto"/>
                              </w:pPr>
                            </w:p>
                          </w:tc>
                          <w:tc>
                            <w:tcPr>
                              <w:tcW w:w="340" w:type="dxa"/>
                            </w:tcPr>
                            <w:p w:rsidR="00E531DB" w:rsidRDefault="00E531DB">
                              <w:pPr>
                                <w:pStyle w:val="EmptyCellLayoutStyle"/>
                                <w:spacing w:after="0" w:line="240" w:lineRule="auto"/>
                              </w:pPr>
                            </w:p>
                          </w:tc>
                          <w:tc>
                            <w:tcPr>
                              <w:tcW w:w="170" w:type="dxa"/>
                            </w:tcPr>
                            <w:p w:rsidR="00E531DB" w:rsidRDefault="00E531DB">
                              <w:pPr>
                                <w:pStyle w:val="EmptyCellLayoutStyle"/>
                                <w:spacing w:after="0" w:line="240" w:lineRule="auto"/>
                              </w:pPr>
                            </w:p>
                          </w:tc>
                        </w:tr>
                        <w:tr w:rsidR="00E531DB">
                          <w:trPr>
                            <w:trHeight w:val="340"/>
                          </w:trPr>
                          <w:tc>
                            <w:tcPr>
                              <w:tcW w:w="56" w:type="dxa"/>
                            </w:tcPr>
                            <w:p w:rsidR="00E531DB" w:rsidRDefault="00E531DB">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E531DB">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E531DB" w:rsidRDefault="00E531DB">
                                    <w:pPr>
                                      <w:spacing w:after="0" w:line="240" w:lineRule="auto"/>
                                    </w:pPr>
                                  </w:p>
                                </w:tc>
                              </w:tr>
                            </w:tbl>
                            <w:p w:rsidR="00E531DB" w:rsidRDefault="00E531DB">
                              <w:pPr>
                                <w:spacing w:after="0" w:line="240" w:lineRule="auto"/>
                              </w:pPr>
                            </w:p>
                          </w:tc>
                          <w:tc>
                            <w:tcPr>
                              <w:tcW w:w="170" w:type="dxa"/>
                            </w:tcPr>
                            <w:p w:rsidR="00E531DB" w:rsidRDefault="00E531DB">
                              <w:pPr>
                                <w:pStyle w:val="EmptyCellLayoutStyle"/>
                                <w:spacing w:after="0" w:line="240" w:lineRule="auto"/>
                              </w:pPr>
                            </w:p>
                          </w:tc>
                        </w:tr>
                      </w:tbl>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u w:val="single"/>
                          </w:rPr>
                          <w:t>Varianta 1:</w:t>
                        </w:r>
                        <w:r>
                          <w:rPr>
                            <w:rFonts w:ascii="Calibri" w:eastAsia="Calibri" w:hAnsi="Calibri"/>
                            <w:color w:val="000000"/>
                            <w:sz w:val="18"/>
                          </w:rPr>
                          <w:t xml:space="preserve"> Klient se zavazuje přihlásit do Programu MultiSport všechny své Zaměstnance (současné i budoucí) a zcela hradit veškeré náklady související s Programem MultiSport, tj. bez jakékoli finanční účasti Zaměstnance.</w:t>
                        </w:r>
                      </w:p>
                    </w:tc>
                  </w:tr>
                  <w:tr w:rsidR="00E531DB">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E531DB">
                          <w:trPr>
                            <w:trHeight w:val="56"/>
                          </w:trPr>
                          <w:tc>
                            <w:tcPr>
                              <w:tcW w:w="56" w:type="dxa"/>
                            </w:tcPr>
                            <w:p w:rsidR="00E531DB" w:rsidRDefault="00E531DB">
                              <w:pPr>
                                <w:pStyle w:val="EmptyCellLayoutStyle"/>
                                <w:spacing w:after="0" w:line="240" w:lineRule="auto"/>
                              </w:pPr>
                            </w:p>
                          </w:tc>
                          <w:tc>
                            <w:tcPr>
                              <w:tcW w:w="340" w:type="dxa"/>
                            </w:tcPr>
                            <w:p w:rsidR="00E531DB" w:rsidRDefault="00E531DB">
                              <w:pPr>
                                <w:pStyle w:val="EmptyCellLayoutStyle"/>
                                <w:spacing w:after="0" w:line="240" w:lineRule="auto"/>
                              </w:pPr>
                            </w:p>
                          </w:tc>
                          <w:tc>
                            <w:tcPr>
                              <w:tcW w:w="170" w:type="dxa"/>
                            </w:tcPr>
                            <w:p w:rsidR="00E531DB" w:rsidRDefault="00E531DB">
                              <w:pPr>
                                <w:pStyle w:val="EmptyCellLayoutStyle"/>
                                <w:spacing w:after="0" w:line="240" w:lineRule="auto"/>
                              </w:pPr>
                            </w:p>
                          </w:tc>
                        </w:tr>
                        <w:tr w:rsidR="00E531DB">
                          <w:trPr>
                            <w:trHeight w:val="340"/>
                          </w:trPr>
                          <w:tc>
                            <w:tcPr>
                              <w:tcW w:w="56" w:type="dxa"/>
                            </w:tcPr>
                            <w:p w:rsidR="00E531DB" w:rsidRDefault="00E531DB">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E531DB">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E531DB" w:rsidRDefault="00E531DB">
                                    <w:pPr>
                                      <w:spacing w:after="0" w:line="240" w:lineRule="auto"/>
                                    </w:pPr>
                                  </w:p>
                                </w:tc>
                              </w:tr>
                            </w:tbl>
                            <w:p w:rsidR="00E531DB" w:rsidRDefault="00E531DB">
                              <w:pPr>
                                <w:spacing w:after="0" w:line="240" w:lineRule="auto"/>
                              </w:pPr>
                            </w:p>
                          </w:tc>
                          <w:tc>
                            <w:tcPr>
                              <w:tcW w:w="170" w:type="dxa"/>
                            </w:tcPr>
                            <w:p w:rsidR="00E531DB" w:rsidRDefault="00E531DB">
                              <w:pPr>
                                <w:pStyle w:val="EmptyCellLayoutStyle"/>
                                <w:spacing w:after="0" w:line="240" w:lineRule="auto"/>
                              </w:pPr>
                            </w:p>
                          </w:tc>
                        </w:tr>
                      </w:tbl>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u w:val="single"/>
                          </w:rPr>
                          <w:t>Varianta 2:</w:t>
                        </w:r>
                        <w:r>
                          <w:rPr>
                            <w:rFonts w:ascii="Calibri" w:eastAsia="Calibri" w:hAnsi="Calibri"/>
                            <w:color w:val="000000"/>
                            <w:sz w:val="18"/>
                          </w:rPr>
                          <w:t xml:space="preserve"> Možnost čerpání služeb Programu MultiSport mají všichni Zaměstnanci, kteří o využívání Karty projeví zájem. Klient se zavazuje zcela hradit veškeré náklady související s Programem MultiSport, tj. bez jakékoli finanční účasti Zaměstnance.</w:t>
                        </w:r>
                      </w:p>
                    </w:tc>
                  </w:tr>
                  <w:tr w:rsidR="00E531DB">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E531DB">
                          <w:trPr>
                            <w:trHeight w:val="56"/>
                          </w:trPr>
                          <w:tc>
                            <w:tcPr>
                              <w:tcW w:w="56" w:type="dxa"/>
                            </w:tcPr>
                            <w:p w:rsidR="00E531DB" w:rsidRDefault="00E531DB">
                              <w:pPr>
                                <w:pStyle w:val="EmptyCellLayoutStyle"/>
                                <w:spacing w:after="0" w:line="240" w:lineRule="auto"/>
                              </w:pPr>
                            </w:p>
                          </w:tc>
                          <w:tc>
                            <w:tcPr>
                              <w:tcW w:w="340" w:type="dxa"/>
                            </w:tcPr>
                            <w:p w:rsidR="00E531DB" w:rsidRDefault="00E531DB">
                              <w:pPr>
                                <w:pStyle w:val="EmptyCellLayoutStyle"/>
                                <w:spacing w:after="0" w:line="240" w:lineRule="auto"/>
                              </w:pPr>
                            </w:p>
                          </w:tc>
                          <w:tc>
                            <w:tcPr>
                              <w:tcW w:w="170" w:type="dxa"/>
                            </w:tcPr>
                            <w:p w:rsidR="00E531DB" w:rsidRDefault="00E531DB">
                              <w:pPr>
                                <w:pStyle w:val="EmptyCellLayoutStyle"/>
                                <w:spacing w:after="0" w:line="240" w:lineRule="auto"/>
                              </w:pPr>
                            </w:p>
                          </w:tc>
                        </w:tr>
                        <w:tr w:rsidR="00E531DB">
                          <w:trPr>
                            <w:trHeight w:val="340"/>
                          </w:trPr>
                          <w:tc>
                            <w:tcPr>
                              <w:tcW w:w="56" w:type="dxa"/>
                            </w:tcPr>
                            <w:p w:rsidR="00E531DB" w:rsidRDefault="00E531DB">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E531DB">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E531DB" w:rsidRDefault="00C16B08">
                                    <w:pPr>
                                      <w:spacing w:after="0" w:line="240" w:lineRule="auto"/>
                                      <w:jc w:val="center"/>
                                    </w:pPr>
                                    <w:r>
                                      <w:rPr>
                                        <w:rFonts w:ascii="Arial" w:eastAsia="Arial" w:hAnsi="Arial"/>
                                        <w:b/>
                                        <w:color w:val="000000"/>
                                        <w:sz w:val="24"/>
                                      </w:rPr>
                                      <w:t>X</w:t>
                                    </w:r>
                                  </w:p>
                                </w:tc>
                              </w:tr>
                            </w:tbl>
                            <w:p w:rsidR="00E531DB" w:rsidRDefault="00E531DB">
                              <w:pPr>
                                <w:spacing w:after="0" w:line="240" w:lineRule="auto"/>
                              </w:pPr>
                            </w:p>
                          </w:tc>
                          <w:tc>
                            <w:tcPr>
                              <w:tcW w:w="170" w:type="dxa"/>
                            </w:tcPr>
                            <w:p w:rsidR="00E531DB" w:rsidRDefault="00E531DB">
                              <w:pPr>
                                <w:pStyle w:val="EmptyCellLayoutStyle"/>
                                <w:spacing w:after="0" w:line="240" w:lineRule="auto"/>
                              </w:pPr>
                            </w:p>
                          </w:tc>
                        </w:tr>
                      </w:tbl>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rsidP="00F27C38">
                        <w:pPr>
                          <w:spacing w:after="0" w:line="240" w:lineRule="auto"/>
                        </w:pPr>
                        <w:r>
                          <w:rPr>
                            <w:rFonts w:ascii="Calibri" w:eastAsia="Calibri" w:hAnsi="Calibri"/>
                            <w:color w:val="000000"/>
                            <w:sz w:val="18"/>
                            <w:u w:val="single"/>
                          </w:rPr>
                          <w:t>Varianta 3:</w:t>
                        </w:r>
                        <w:r>
                          <w:rPr>
                            <w:rFonts w:ascii="Calibri" w:eastAsia="Calibri" w:hAnsi="Calibri"/>
                            <w:color w:val="000000"/>
                            <w:sz w:val="18"/>
                          </w:rPr>
                          <w:t xml:space="preserve"> Možnost čerpání služeb Programu MultiSport mají všichni Zaměstnanci, kteří o využívání Karty projeví zájem. Klient spolufinancuje náklady související s Programem MultiSport, tj. Klient přispívá </w:t>
                        </w:r>
                        <w:r w:rsidR="00BF5F5A">
                          <w:rPr>
                            <w:rFonts w:ascii="Calibri" w:eastAsia="Calibri" w:hAnsi="Calibri"/>
                            <w:color w:val="000000"/>
                            <w:sz w:val="18"/>
                          </w:rPr>
                          <w:t>325</w:t>
                        </w:r>
                        <w:r>
                          <w:rPr>
                            <w:rFonts w:ascii="Calibri" w:eastAsia="Calibri" w:hAnsi="Calibri"/>
                            <w:color w:val="000000"/>
                            <w:sz w:val="18"/>
                          </w:rPr>
                          <w:t xml:space="preserve">Kč (slovy: </w:t>
                        </w:r>
                        <w:r w:rsidR="00BF5F5A">
                          <w:rPr>
                            <w:rFonts w:ascii="Calibri" w:eastAsia="Calibri" w:hAnsi="Calibri"/>
                            <w:color w:val="000000"/>
                            <w:sz w:val="18"/>
                          </w:rPr>
                          <w:t>tři sta dvacet pět Korun</w:t>
                        </w:r>
                        <w:r>
                          <w:rPr>
                            <w:rFonts w:ascii="Calibri" w:eastAsia="Calibri" w:hAnsi="Calibri"/>
                            <w:color w:val="000000"/>
                            <w:sz w:val="18"/>
                          </w:rPr>
                          <w:t xml:space="preserve"> českých) a Zaměstnanec hradí Klientovi částku ve výši </w:t>
                        </w:r>
                        <w:r w:rsidR="00F27C38">
                          <w:rPr>
                            <w:rFonts w:ascii="Calibri" w:eastAsia="Calibri" w:hAnsi="Calibri"/>
                            <w:color w:val="000000"/>
                            <w:sz w:val="18"/>
                          </w:rPr>
                          <w:t>325</w:t>
                        </w:r>
                        <w:r>
                          <w:rPr>
                            <w:rFonts w:ascii="Calibri" w:eastAsia="Calibri" w:hAnsi="Calibri"/>
                            <w:color w:val="000000"/>
                            <w:sz w:val="18"/>
                          </w:rPr>
                          <w:t>Kč (</w:t>
                        </w:r>
                        <w:proofErr w:type="gramStart"/>
                        <w:r>
                          <w:rPr>
                            <w:rFonts w:ascii="Calibri" w:eastAsia="Calibri" w:hAnsi="Calibri"/>
                            <w:color w:val="000000"/>
                            <w:sz w:val="18"/>
                          </w:rPr>
                          <w:t xml:space="preserve">slovy:  </w:t>
                        </w:r>
                        <w:r w:rsidR="00F27C38">
                          <w:rPr>
                            <w:rFonts w:ascii="Calibri" w:eastAsia="Calibri" w:hAnsi="Calibri"/>
                            <w:color w:val="000000"/>
                            <w:sz w:val="18"/>
                          </w:rPr>
                          <w:t>tři</w:t>
                        </w:r>
                        <w:proofErr w:type="gramEnd"/>
                        <w:r w:rsidR="00F27C38">
                          <w:rPr>
                            <w:rFonts w:ascii="Calibri" w:eastAsia="Calibri" w:hAnsi="Calibri"/>
                            <w:color w:val="000000"/>
                            <w:sz w:val="18"/>
                          </w:rPr>
                          <w:t xml:space="preserve"> sta dvacet pět</w:t>
                        </w:r>
                        <w:r w:rsidR="00BF5F5A">
                          <w:rPr>
                            <w:rFonts w:ascii="Calibri" w:eastAsia="Calibri" w:hAnsi="Calibri"/>
                            <w:color w:val="000000"/>
                            <w:sz w:val="18"/>
                          </w:rPr>
                          <w:t xml:space="preserve"> K</w:t>
                        </w:r>
                        <w:r>
                          <w:rPr>
                            <w:rFonts w:ascii="Calibri" w:eastAsia="Calibri" w:hAnsi="Calibri"/>
                            <w:color w:val="000000"/>
                            <w:sz w:val="18"/>
                          </w:rPr>
                          <w:t>orun českých) měsíčně.</w:t>
                        </w:r>
                      </w:p>
                    </w:tc>
                  </w:tr>
                  <w:tr w:rsidR="00E531DB">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E531DB">
                          <w:trPr>
                            <w:trHeight w:val="56"/>
                          </w:trPr>
                          <w:tc>
                            <w:tcPr>
                              <w:tcW w:w="56" w:type="dxa"/>
                            </w:tcPr>
                            <w:p w:rsidR="00E531DB" w:rsidRDefault="00E531DB">
                              <w:pPr>
                                <w:pStyle w:val="EmptyCellLayoutStyle"/>
                                <w:spacing w:after="0" w:line="240" w:lineRule="auto"/>
                              </w:pPr>
                            </w:p>
                          </w:tc>
                          <w:tc>
                            <w:tcPr>
                              <w:tcW w:w="340" w:type="dxa"/>
                            </w:tcPr>
                            <w:p w:rsidR="00E531DB" w:rsidRDefault="00E531DB">
                              <w:pPr>
                                <w:pStyle w:val="EmptyCellLayoutStyle"/>
                                <w:spacing w:after="0" w:line="240" w:lineRule="auto"/>
                              </w:pPr>
                            </w:p>
                          </w:tc>
                          <w:tc>
                            <w:tcPr>
                              <w:tcW w:w="170" w:type="dxa"/>
                            </w:tcPr>
                            <w:p w:rsidR="00E531DB" w:rsidRDefault="00E531DB">
                              <w:pPr>
                                <w:pStyle w:val="EmptyCellLayoutStyle"/>
                                <w:spacing w:after="0" w:line="240" w:lineRule="auto"/>
                              </w:pPr>
                            </w:p>
                          </w:tc>
                        </w:tr>
                        <w:tr w:rsidR="00E531DB">
                          <w:trPr>
                            <w:trHeight w:val="340"/>
                          </w:trPr>
                          <w:tc>
                            <w:tcPr>
                              <w:tcW w:w="56" w:type="dxa"/>
                            </w:tcPr>
                            <w:p w:rsidR="00E531DB" w:rsidRDefault="00E531DB">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E531DB">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E531DB" w:rsidRDefault="00E531DB">
                                    <w:pPr>
                                      <w:spacing w:after="0" w:line="240" w:lineRule="auto"/>
                                    </w:pPr>
                                  </w:p>
                                </w:tc>
                              </w:tr>
                            </w:tbl>
                            <w:p w:rsidR="00E531DB" w:rsidRDefault="00E531DB">
                              <w:pPr>
                                <w:spacing w:after="0" w:line="240" w:lineRule="auto"/>
                              </w:pPr>
                            </w:p>
                          </w:tc>
                          <w:tc>
                            <w:tcPr>
                              <w:tcW w:w="170" w:type="dxa"/>
                            </w:tcPr>
                            <w:p w:rsidR="00E531DB" w:rsidRDefault="00E531DB">
                              <w:pPr>
                                <w:pStyle w:val="EmptyCellLayoutStyle"/>
                                <w:spacing w:after="0" w:line="240" w:lineRule="auto"/>
                              </w:pPr>
                            </w:p>
                          </w:tc>
                        </w:tr>
                      </w:tbl>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u w:val="single"/>
                          </w:rPr>
                          <w:t>Varianta 4:</w:t>
                        </w:r>
                        <w:r>
                          <w:rPr>
                            <w:rFonts w:ascii="Calibri" w:eastAsia="Calibri" w:hAnsi="Calibri"/>
                            <w:color w:val="000000"/>
                            <w:sz w:val="18"/>
                          </w:rPr>
                          <w:t xml:space="preserve"> Možnost čerpání služeb Programu MultiSport mají všichni Zaměstnanci, kteří o využívání Karty projeví zájem. Klient nefinancuje náklady související s Programem MultiSport, tj. Zaměstnanec hradí Klientovi veškeré měsíční náklady související s Programem MultiSport, tj. bez jakékoli finanční účasti Klienta.</w:t>
                        </w:r>
                      </w:p>
                      <w:p w:rsidR="00E531DB" w:rsidRDefault="00E531DB">
                        <w:pPr>
                          <w:spacing w:after="0" w:line="240" w:lineRule="auto"/>
                        </w:pPr>
                      </w:p>
                      <w:p w:rsidR="00E531DB" w:rsidRDefault="00C16B08">
                        <w:pPr>
                          <w:spacing w:after="0" w:line="240" w:lineRule="auto"/>
                        </w:pPr>
                        <w:r>
                          <w:rPr>
                            <w:rFonts w:ascii="Calibri" w:eastAsia="Calibri" w:hAnsi="Calibri"/>
                            <w:color w:val="000000"/>
                            <w:sz w:val="18"/>
                          </w:rPr>
                          <w:t>Veškeré změny v modelu financování Programu MultiSport, které provede (a Uživatelům oznámí) Klient, musí mít písemnou formu v podobě písemného dodatku k této Smlouvě.</w:t>
                        </w:r>
                      </w:p>
                      <w:p w:rsidR="00E531DB" w:rsidRDefault="00E531DB">
                        <w:pPr>
                          <w:spacing w:after="0" w:line="240" w:lineRule="auto"/>
                        </w:pPr>
                      </w:p>
                      <w:p w:rsidR="00E531DB" w:rsidRDefault="00C16B08">
                        <w:pPr>
                          <w:spacing w:after="0" w:line="240" w:lineRule="auto"/>
                        </w:pPr>
                        <w:r>
                          <w:rPr>
                            <w:rFonts w:ascii="Calibri" w:eastAsia="Calibri" w:hAnsi="Calibri"/>
                            <w:color w:val="000000"/>
                            <w:sz w:val="18"/>
                          </w:rPr>
                          <w:t>Klient se zavazuje, že nebude zpřístupňovat Program MultiSport jiným způsobem, než který je uveden v této Smlouvě. V případě porušení těchto povinností je Poskytovatel oprávněn od této Smlouvy odstoupit.</w:t>
                        </w:r>
                      </w:p>
                      <w:p w:rsidR="00E531DB" w:rsidRDefault="00E531DB">
                        <w:pPr>
                          <w:spacing w:after="0" w:line="240" w:lineRule="auto"/>
                        </w:pPr>
                      </w:p>
                    </w:tc>
                  </w:tr>
                </w:tbl>
                <w:p w:rsidR="00E531DB" w:rsidRDefault="00E531DB">
                  <w:pPr>
                    <w:spacing w:after="0" w:line="240" w:lineRule="auto"/>
                  </w:pPr>
                </w:p>
              </w:tc>
            </w:tr>
            <w:tr w:rsidR="00E531DB">
              <w:trPr>
                <w:trHeight w:val="907"/>
              </w:trPr>
              <w:tc>
                <w:tcPr>
                  <w:tcW w:w="10771" w:type="dxa"/>
                </w:tcPr>
                <w:p w:rsidR="00E531DB" w:rsidRDefault="00E531DB">
                  <w:pPr>
                    <w:pStyle w:val="EmptyCellLayoutStyle"/>
                    <w:spacing w:after="0" w:line="240" w:lineRule="auto"/>
                  </w:pPr>
                </w:p>
              </w:tc>
            </w:tr>
          </w:tbl>
          <w:p w:rsidR="00E531DB" w:rsidRDefault="00E531DB">
            <w:pPr>
              <w:spacing w:after="0" w:line="240" w:lineRule="auto"/>
            </w:pPr>
          </w:p>
        </w:tc>
      </w:tr>
    </w:tbl>
    <w:p w:rsidR="00E531DB" w:rsidRDefault="00C16B0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E531DB">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170"/>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rPr>
                <w:trHeight w:val="5669"/>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b/>
                            <w:color w:val="000000"/>
                            <w:sz w:val="18"/>
                          </w:rPr>
                          <w:t>Příloha č. 2</w:t>
                        </w:r>
                      </w:p>
                      <w:p w:rsidR="00E531DB" w:rsidRDefault="00C16B08">
                        <w:pPr>
                          <w:spacing w:after="0" w:line="240" w:lineRule="auto"/>
                          <w:jc w:val="center"/>
                        </w:pPr>
                        <w:r>
                          <w:rPr>
                            <w:rFonts w:ascii="Calibri" w:eastAsia="Calibri" w:hAnsi="Calibri"/>
                            <w:b/>
                            <w:color w:val="000000"/>
                            <w:sz w:val="18"/>
                          </w:rPr>
                          <w:t>Podmínky poskytování služeb v rámci Programu MultiSport</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b/>
                            <w:color w:val="000000"/>
                          </w:rPr>
                          <w:t>1.</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Předmět Smlouvy</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1.1.</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Uživatel, který se účastní Programu MultiSport, získá kartu MULTISPORT, která umožňuje vstup do široké sítě partnerských sportovních a relaxačních zařízení po celé České republice a Slovenské republice (dále také „</w:t>
                        </w:r>
                        <w:r>
                          <w:rPr>
                            <w:rFonts w:ascii="Calibri" w:eastAsia="Calibri" w:hAnsi="Calibri"/>
                            <w:b/>
                            <w:color w:val="000000"/>
                            <w:sz w:val="18"/>
                          </w:rPr>
                          <w:t>smluvní partner“</w:t>
                        </w:r>
                        <w:r>
                          <w:rPr>
                            <w:rFonts w:ascii="Calibri" w:eastAsia="Calibri" w:hAnsi="Calibri"/>
                            <w:color w:val="000000"/>
                            <w:sz w:val="18"/>
                          </w:rPr>
                          <w:t>).</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JEDNÁ SE O:</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 xml:space="preserve">Více než 1500 sportovních a relaxačních center v ČR </w:t>
                        </w:r>
                        <w:r>
                          <w:rPr>
                            <w:rFonts w:ascii="Calibri" w:eastAsia="Calibri" w:hAnsi="Calibri"/>
                            <w:color w:val="000000"/>
                            <w:sz w:val="18"/>
                          </w:rPr>
                          <w:t>ke dni uzavření Smlouvy.</w:t>
                        </w:r>
                      </w:p>
                      <w:p w:rsidR="00E531DB" w:rsidRDefault="00C16B08">
                        <w:pPr>
                          <w:spacing w:after="0" w:line="240" w:lineRule="auto"/>
                        </w:pPr>
                        <w:r>
                          <w:rPr>
                            <w:rFonts w:ascii="Calibri" w:eastAsia="Calibri" w:hAnsi="Calibri"/>
                            <w:b/>
                            <w:color w:val="000000"/>
                            <w:sz w:val="18"/>
                          </w:rPr>
                          <w:t xml:space="preserve">Více než 550 sportovních a relaxačních center v SR </w:t>
                        </w:r>
                        <w:r>
                          <w:rPr>
                            <w:rFonts w:ascii="Calibri" w:eastAsia="Calibri" w:hAnsi="Calibri"/>
                            <w:color w:val="000000"/>
                            <w:sz w:val="18"/>
                          </w:rPr>
                          <w:t>ke dni uzavření  Smlouvy.</w:t>
                        </w:r>
                      </w:p>
                      <w:p w:rsidR="00E531DB" w:rsidRDefault="00C16B08">
                        <w:pPr>
                          <w:spacing w:after="0" w:line="240" w:lineRule="auto"/>
                        </w:pPr>
                        <w:r>
                          <w:rPr>
                            <w:rFonts w:ascii="Calibri" w:eastAsia="Calibri" w:hAnsi="Calibri"/>
                            <w:b/>
                            <w:color w:val="000000"/>
                            <w:sz w:val="18"/>
                          </w:rPr>
                          <w:t xml:space="preserve">Více než 260 typů sportovních či relaxačních aktivit </w:t>
                        </w:r>
                        <w:r>
                          <w:rPr>
                            <w:rFonts w:ascii="Calibri" w:eastAsia="Calibri" w:hAnsi="Calibri"/>
                            <w:color w:val="000000"/>
                            <w:sz w:val="18"/>
                          </w:rPr>
                          <w:t>ke dni uzavření  Smlouvy.</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b/>
                            <w:color w:val="000000"/>
                          </w:rPr>
                          <w:t>2.</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Poskytované služby</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Kartu MULTISPORT (dále také „karta“) lze získat pouze prostřednictvím Vašeho zaměstnavatele, a to za podmínek upravených ve smlouvě uzavřené mezi zaměstnavatelem a MultiSport Benefit, s.r.o. (dále jen „smlouva“). Služby v rámci Programu MultiSport je možné čerpat pouze prostřednictvím karty.</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Kartu lze využít každý den k jednomu bezplatnému vstupu do sportovišť spolupracujících s Programem MultiSport, a to výhradně při dodržení dalších podmínek stanovených takovým smluvním partnerem. U smluvního partnera, který nabízí volné, časově neomezené vstupy, je možné využít více služeb (aktivit) během jedné návštěvy.</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2.3.</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Raketové sporty (squash, badminton, tenis, ricochet, stolní tenis). V případě pronájmu kurtu</w:t>
                        </w:r>
                        <w:r>
                          <w:rPr>
                            <w:rFonts w:ascii="Calibri" w:eastAsia="Calibri" w:hAnsi="Calibri"/>
                            <w:color w:val="1F497D"/>
                            <w:sz w:val="18"/>
                          </w:rPr>
                          <w:t xml:space="preserve"> </w:t>
                        </w:r>
                        <w:r>
                          <w:rPr>
                            <w:rFonts w:ascii="Calibri" w:eastAsia="Calibri" w:hAnsi="Calibri"/>
                            <w:color w:val="000000"/>
                            <w:sz w:val="18"/>
                          </w:rPr>
                          <w:t>2 až 4 osobami, kde minimálně 2 osoby vlastní kartu, je kurt zdarma na 60 minut a pokud kartu vlastní pouze 1 osoba, ostatní osoby hradí 50 % ceny kurtu</w:t>
                        </w:r>
                        <w:r>
                          <w:rPr>
                            <w:rFonts w:ascii="Calibri" w:eastAsia="Calibri" w:hAnsi="Calibri"/>
                            <w:color w:val="1F497D"/>
                            <w:sz w:val="18"/>
                          </w:rPr>
                          <w:t xml:space="preserve"> </w:t>
                        </w:r>
                        <w:r>
                          <w:rPr>
                            <w:rFonts w:ascii="Calibri" w:eastAsia="Calibri" w:hAnsi="Calibri"/>
                            <w:color w:val="000000"/>
                            <w:sz w:val="18"/>
                          </w:rPr>
                          <w:t xml:space="preserve">přímo smluvnímu partnerovi. Přehled všech aktuálních smluvních sportovišť naleznete na stránkách </w:t>
                        </w:r>
                        <w:hyperlink r:id="rId8"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2.4.</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 xml:space="preserve">V případě pronájmu kurtu na </w:t>
                        </w:r>
                        <w:proofErr w:type="spellStart"/>
                        <w:r>
                          <w:rPr>
                            <w:rFonts w:ascii="Calibri" w:eastAsia="Calibri" w:hAnsi="Calibri"/>
                            <w:color w:val="000000"/>
                            <w:sz w:val="18"/>
                          </w:rPr>
                          <w:t>beach</w:t>
                        </w:r>
                        <w:proofErr w:type="spellEnd"/>
                        <w:r>
                          <w:rPr>
                            <w:rFonts w:ascii="Calibri" w:eastAsia="Calibri" w:hAnsi="Calibri"/>
                            <w:color w:val="000000"/>
                            <w:sz w:val="18"/>
                          </w:rPr>
                          <w:t xml:space="preserve"> volejbal se karta rovná ¼ ceny kurtu/60 minut. Pokud je ve skupině menší počet karet než čtyři, tak zbytek ceny kurtu je nutné doplatit. Přehled všech aktuálních smluvních sportovišť naleznete na stránkách </w:t>
                        </w:r>
                        <w:hyperlink r:id="rId9"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2.5.</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V případě pronájmu bowlingové dráhy se karta rovná ¼ ceny dráhy/60 minut. Pokud je ve skupině menší počet karet než čtyři, tak zbytek ceny dráhy je nutné doplatit.</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2.6.</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Podpis na formuláři musí odpovídat podpisu na kartě. Karta je platná pouze po předložení osobního dokladu (občanský průkaz, firemní identifikátor, aj.), který potvrzuje totožnost Uživatele.</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2.7.</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2.8.</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Služby lze využívat v provozní době partnerského sportoviště (pokud se nevyskytují jiná omezení</w:t>
                        </w:r>
                        <w:r>
                          <w:rPr>
                            <w:rFonts w:ascii="Calibri" w:eastAsia="Calibri" w:hAnsi="Calibri"/>
                            <w:color w:val="1F497D"/>
                            <w:sz w:val="18"/>
                          </w:rPr>
                          <w:t>)</w:t>
                        </w:r>
                        <w:r>
                          <w:rPr>
                            <w:rFonts w:ascii="Calibri" w:eastAsia="Calibri" w:hAnsi="Calibri"/>
                            <w:color w:val="000000"/>
                            <w:sz w:val="18"/>
                          </w:rPr>
                          <w:t>.</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b/>
                            <w:color w:val="000000"/>
                          </w:rPr>
                          <w:t>3.</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Karta MULTISPORT</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Karta MULTISPORT je vystavena na konkrétní jméno a je nepřenosná</w:t>
                        </w:r>
                        <w:r>
                          <w:rPr>
                            <w:rFonts w:ascii="Calibri" w:eastAsia="Calibri" w:hAnsi="Calibri"/>
                            <w:color w:val="1F497D"/>
                            <w:sz w:val="18"/>
                          </w:rPr>
                          <w:t>.</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Zaměstnanec je za podmínek upravených ve smlouvě oprávněn k obdržení jedné karty.</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Ke každé kartě může oprávněný zaměstnanec přiobjednat jednu kartu Doprovodnou a až 3 karty Dětské do 15 let věku dítěte. Doprovodné karty je možné vydat pouze pro osoby blízké či životní partnery (druh/družka) zaměstnance.</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Doprovodné a Dětské karty jsou hrazeny v plné výši zaměstnancem zaměstnavateli (srážkami ze mzdy nebo jiným dohodnutým způsobem). Dojde-li k ukončení platnosti karty zaměstnance v Programu MultiSport, jsou taktéž automaticky ukončeny veškeré přidružené Karty (Doprovodné i Dětské). Dítě, které v průběhu účasti v Programu MultiSport dovrší věku patnáct let, může být přihlášeno pouze jako Doprovodná osoba.</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3.5.</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Uživatel je povinen dodržovat provozní řád i další podmínky partnerského sportoviště, ve kterém se nachází.</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3.6.</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Ztrátu, zničení nebo krádež karty je nutné neprodleně hlásit osobě zodpovědné za kontakt s MultiSport Benefit, s.r.o.  V případě nálezu karty je nutné ji odeslat do MultiSport Benefit, s.r.o. nebo předat osobě zodpovědné za kontakt s MultiSport Benefit, s.r.o.</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3.7.</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Po skončení platnosti karty je nutné kartu vrátit zaměstnavateli nebo společnosti MultiSport Benefit, s.r.o.</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3.8.</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MultiSport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bl>
                <w:p w:rsidR="00E531DB" w:rsidRDefault="00E531DB">
                  <w:pPr>
                    <w:spacing w:after="0" w:line="240" w:lineRule="auto"/>
                  </w:pPr>
                </w:p>
              </w:tc>
            </w:tr>
          </w:tbl>
          <w:p w:rsidR="00E531DB" w:rsidRDefault="00E531DB">
            <w:pPr>
              <w:spacing w:after="0" w:line="240" w:lineRule="auto"/>
            </w:pPr>
          </w:p>
        </w:tc>
      </w:tr>
    </w:tbl>
    <w:p w:rsidR="00E531DB" w:rsidRDefault="00C16B0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E531DB">
              <w:trPr>
                <w:trHeight w:val="3004"/>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b/>
                            <w:color w:val="000000"/>
                          </w:rPr>
                          <w:t>4.</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Další podmínky užívání</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Nahlášení neoprávněných osob do Programu MultiSport bude sankcionováno v souladu s ustanoveními této Smlouvy.</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Pracovník MultiSport Benefit, s.r.o. a pověřený pracovník partnerského sportoviště jsou oprávněni ověřovat totožnost Uživatele náhledem do osobního dokladu a jsou oprávnění kartu užívanou v rozporu s těmito podmínkami Uživateli odebrat.</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Je zakázáno provádět jakékoliv změny ve vzhledu karty, kromě vlastnoručního podpisu na vyhrazeném místě.</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Obchodování s kartami a jakákoliv forma distribuce karet či předání, půjčování karet třetím osobám, bez předchozího souhlasu MultiSport Benefit, s.r.o. je zakázána.</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Je zakázáno využívat karty mimo období jejich platnosti.</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Při převzetí karty Uživatel prohlašuje, že se seznámil s podmínkami užívání karty a bezvýhradně je akceptuje.</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MultiSport Benefit, s.r.o. si vyhrazuje právo na jakékoliv změny v podmínkách užívání karty s tím, že nedojde k zhoršení právního postavení Klienta či Uživatelů.</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b/>
                            <w:color w:val="000000"/>
                          </w:rPr>
                          <w:t>5.</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Podmínky přerušení platnosti Karet a zrušení Karet</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Uživatel karty může platnost karty pozastavit na dobu neurčitou, ale pouze z vážných zdravotních důvodů. Žádost o pozastavení platnosti karty Uživatele musí MultiSport Benefit, s.r.o. nahlásit příslušný pracovník personálního oddělení zaměstnavatele nejpozději do posledního dne v měsíci. Platnost karty je poté pozastavená od 1. dne měsíce následujícího.</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8"/>
                          </w:rPr>
                          <w:t>Uživatel může kartu kdykoliv zrušit žádostí přes personální oddělení zaměstnavatele k poslednímu dni v měsíci. Jakmile jednou z Programu MultiSport vystoupí, může se do něj vrátit a kartu znovu objednat nejdříve za 6 měsíců.</w:t>
                        </w:r>
                      </w:p>
                    </w:tc>
                  </w:tr>
                  <w:tr w:rsidR="00C16B08" w:rsidTr="00C16B08">
                    <w:trPr>
                      <w:trHeight w:val="35"/>
                    </w:trPr>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 xml:space="preserve">Veškeré informace spojené s objednáním služeb či dostupností služeb lze získat na telefonním čísle infolinky 220 188 700. Provozní </w:t>
                        </w:r>
                        <w:proofErr w:type="gramStart"/>
                        <w:r>
                          <w:rPr>
                            <w:rFonts w:ascii="Calibri" w:eastAsia="Calibri" w:hAnsi="Calibri"/>
                            <w:b/>
                            <w:color w:val="000000"/>
                            <w:sz w:val="18"/>
                          </w:rPr>
                          <w:t>doba  infolinky</w:t>
                        </w:r>
                        <w:proofErr w:type="gramEnd"/>
                        <w:r>
                          <w:rPr>
                            <w:rFonts w:ascii="Calibri" w:eastAsia="Calibri" w:hAnsi="Calibri"/>
                            <w:b/>
                            <w:color w:val="000000"/>
                            <w:sz w:val="18"/>
                          </w:rPr>
                          <w:t xml:space="preserve"> je Po-Pá 8:00 – 17:00. V případě technických problémů s Vaší Kartou </w:t>
                        </w: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volejte </w:t>
                        </w:r>
                        <w:proofErr w:type="spellStart"/>
                        <w:r>
                          <w:rPr>
                            <w:rFonts w:ascii="Calibri" w:eastAsia="Calibri" w:hAnsi="Calibri"/>
                            <w:b/>
                            <w:color w:val="000000"/>
                            <w:sz w:val="18"/>
                          </w:rPr>
                          <w:t>Helpline</w:t>
                        </w:r>
                        <w:proofErr w:type="spellEnd"/>
                        <w:r>
                          <w:rPr>
                            <w:rFonts w:ascii="Calibri" w:eastAsia="Calibri" w:hAnsi="Calibri"/>
                            <w:b/>
                            <w:color w:val="000000"/>
                            <w:sz w:val="18"/>
                          </w:rPr>
                          <w:t xml:space="preserve"> na čísle 776 860 778. Provozní doba </w:t>
                        </w:r>
                        <w:proofErr w:type="spellStart"/>
                        <w:r>
                          <w:rPr>
                            <w:rFonts w:ascii="Calibri" w:eastAsia="Calibri" w:hAnsi="Calibri"/>
                            <w:b/>
                            <w:color w:val="000000"/>
                            <w:sz w:val="18"/>
                          </w:rPr>
                          <w:t>Helpline</w:t>
                        </w:r>
                        <w:proofErr w:type="spellEnd"/>
                        <w:r>
                          <w:rPr>
                            <w:rFonts w:ascii="Calibri" w:eastAsia="Calibri" w:hAnsi="Calibri"/>
                            <w:b/>
                            <w:color w:val="000000"/>
                            <w:sz w:val="18"/>
                          </w:rPr>
                          <w:t xml:space="preserve"> je Po-Ne 8:00 - 22:00</w:t>
                        </w:r>
                        <w:r>
                          <w:rPr>
                            <w:rFonts w:ascii="Calibri" w:eastAsia="Calibri" w:hAnsi="Calibri"/>
                            <w:color w:val="000000"/>
                            <w:sz w:val="18"/>
                          </w:rPr>
                          <w:t>.</w:t>
                        </w:r>
                      </w:p>
                    </w:tc>
                  </w:tr>
                </w:tbl>
                <w:p w:rsidR="00E531DB" w:rsidRDefault="00E531DB">
                  <w:pPr>
                    <w:spacing w:after="0" w:line="240" w:lineRule="auto"/>
                  </w:pPr>
                </w:p>
              </w:tc>
            </w:tr>
          </w:tbl>
          <w:p w:rsidR="00E531DB" w:rsidRDefault="00E531DB">
            <w:pPr>
              <w:spacing w:after="0" w:line="240" w:lineRule="auto"/>
            </w:pPr>
          </w:p>
        </w:tc>
      </w:tr>
    </w:tbl>
    <w:p w:rsidR="00E531DB" w:rsidRDefault="00C16B0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E531D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E531DB">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170"/>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rPr>
                <w:trHeight w:val="470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jc w:val="center"/>
                        </w:pPr>
                        <w:r>
                          <w:rPr>
                            <w:rFonts w:ascii="Calibri" w:eastAsia="Calibri" w:hAnsi="Calibri"/>
                            <w:b/>
                            <w:color w:val="000000"/>
                            <w:sz w:val="18"/>
                          </w:rPr>
                          <w:t>Příloha č. 3</w:t>
                        </w:r>
                      </w:p>
                      <w:p w:rsidR="00E531DB" w:rsidRDefault="00C16B08">
                        <w:pPr>
                          <w:spacing w:after="0" w:line="240" w:lineRule="auto"/>
                          <w:jc w:val="center"/>
                        </w:pPr>
                        <w:r>
                          <w:rPr>
                            <w:rFonts w:ascii="Calibri" w:eastAsia="Calibri" w:hAnsi="Calibri"/>
                            <w:b/>
                            <w:color w:val="000000"/>
                            <w:sz w:val="18"/>
                          </w:rPr>
                          <w:t>Vzor informace o zpracování osobních údajů</w:t>
                        </w:r>
                      </w:p>
                    </w:tc>
                  </w:tr>
                  <w:tr w:rsidR="00C16B08" w:rsidTr="00C16B08">
                    <w:trPr>
                      <w:trHeight w:val="35"/>
                    </w:trPr>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C16B08" w:rsidTr="00C16B08">
                    <w:trPr>
                      <w:trHeight w:val="148"/>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b/>
                            <w:color w:val="000000"/>
                            <w:sz w:val="18"/>
                          </w:rPr>
                          <w:t>INFORMACE O ZPRACOVÁNÍ OSOBNÍCH ÚDAJŮ</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C16B08" w:rsidTr="00C16B08">
                    <w:trPr>
                      <w:trHeight w:val="148"/>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Calibri" w:eastAsia="Calibri" w:hAnsi="Calibri"/>
                            <w:b/>
                            <w:color w:val="000000"/>
                            <w:sz w:val="16"/>
                          </w:rPr>
                          <w:t>GDPR</w:t>
                        </w:r>
                        <w:r>
                          <w:rPr>
                            <w:rFonts w:ascii="Calibri" w:eastAsia="Calibri" w:hAnsi="Calibri"/>
                            <w:color w:val="000000"/>
                            <w:sz w:val="16"/>
                          </w:rPr>
                          <w:t>“)</w:t>
                        </w:r>
                      </w:p>
                    </w:tc>
                  </w:tr>
                  <w:tr w:rsidR="00C16B08" w:rsidTr="00C16B08">
                    <w:trPr>
                      <w:trHeight w:val="148"/>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 xml:space="preserve">Společnost MultiSport Benefit, s.r.o., se sídlem Praha 4, Lomnického 1705/9 PSČ 14000, IČO 24715298, zapsaná v obchodním rejstříku vedeném Městským soudem v Praze pod </w:t>
                        </w:r>
                        <w:proofErr w:type="spellStart"/>
                        <w:r>
                          <w:rPr>
                            <w:rFonts w:ascii="Calibri" w:eastAsia="Calibri" w:hAnsi="Calibri"/>
                            <w:color w:val="000000"/>
                            <w:sz w:val="16"/>
                          </w:rPr>
                          <w:t>sp</w:t>
                        </w:r>
                        <w:proofErr w:type="spellEnd"/>
                        <w:r>
                          <w:rPr>
                            <w:rFonts w:ascii="Calibri" w:eastAsia="Calibri" w:hAnsi="Calibri"/>
                            <w:color w:val="000000"/>
                            <w:sz w:val="16"/>
                          </w:rPr>
                          <w:t>. zn. C 168281 (dále jen „</w:t>
                        </w:r>
                        <w:r>
                          <w:rPr>
                            <w:rFonts w:ascii="Calibri" w:eastAsia="Calibri" w:hAnsi="Calibri"/>
                            <w:b/>
                            <w:color w:val="000000"/>
                            <w:sz w:val="16"/>
                          </w:rPr>
                          <w:t>Společnost</w:t>
                        </w:r>
                        <w:r>
                          <w:rPr>
                            <w:rFonts w:ascii="Calibri" w:eastAsia="Calibri" w:hAnsi="Calibri"/>
                            <w:color w:val="000000"/>
                            <w:sz w:val="16"/>
                          </w:rPr>
                          <w:t>“) Vás tímto jako uživatele Programu MultiSport informuje o zpracování Vašich osobních údajů prováděné Společností jako správcem.</w:t>
                        </w:r>
                      </w:p>
                    </w:tc>
                  </w:tr>
                  <w:tr w:rsidR="00C16B08" w:rsidTr="00C16B08">
                    <w:trPr>
                      <w:trHeight w:val="148"/>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Společnost zpracovává Vaše osobní údaje (případně dále i osobní údaje osob, které se jako tzv. Doprovodné osoby nebo Děti společně s Vámi účastní Programu MultiSport) v následujícím rozsahu:</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(a)</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jméno a příjmení;</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(b)</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datum narození u Dítěte;</w:t>
                        </w:r>
                      </w:p>
                    </w:tc>
                  </w:tr>
                  <w:tr w:rsidR="00E531DB">
                    <w:trPr>
                      <w:trHeight w:val="148"/>
                    </w:trPr>
                    <w:tc>
                      <w:tcPr>
                        <w:tcW w:w="566"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(c)</w:t>
                        </w:r>
                      </w:p>
                    </w:tc>
                    <w:tc>
                      <w:tcPr>
                        <w:tcW w:w="10204" w:type="dxa"/>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údaje související s využíváním karty MultiSport – číslo karty, četnost využití karty, navštívená zařízení, zvolené služby.</w:t>
                        </w:r>
                      </w:p>
                    </w:tc>
                  </w:tr>
                  <w:tr w:rsidR="00C16B08" w:rsidTr="00C16B08">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C16B08" w:rsidTr="00C16B08">
                    <w:trPr>
                      <w:trHeight w:val="148"/>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Osobní údaje v rozsahu uvedeném pod písm. (a) a (b) výše byly předány Společnosti ze strany Vašeho zaměstnavatele, a to na základě dohody mezi Vámi a zaměstnavatelem o poskytnutí Programu MultiSport jako firemního benefitu, případně Vašeho souhlasu s takovým předáním.</w:t>
                        </w:r>
                      </w:p>
                    </w:tc>
                  </w:tr>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Společnost může Vaše osobní údaje předat ke zpracování dalším příjemcům, kterými jsou přímí obchodní partneři Společnosti</w:t>
                        </w:r>
                        <w:r>
                          <w:rPr>
                            <w:rFonts w:ascii="Calibri" w:eastAsia="Calibri" w:hAnsi="Calibri"/>
                            <w:color w:val="0066CC"/>
                            <w:sz w:val="16"/>
                            <w:u w:val="single"/>
                          </w:rPr>
                          <w:t>[1]</w:t>
                        </w:r>
                        <w:r>
                          <w:rPr>
                            <w:rFonts w:ascii="Calibri" w:eastAsia="Calibri" w:hAnsi="Calibri"/>
                            <w:color w:val="000000"/>
                            <w:sz w:val="16"/>
                          </w:rPr>
                          <w:t xml:space="preserve"> a spolupracující sportoviště Společnosti, jejichž aktuální seznam je uveden na www.multisport.cz.</w:t>
                        </w:r>
                      </w:p>
                    </w:tc>
                  </w:tr>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Účelem zpracování Vašich osobních údajů ze strany Společnosti a dalších příjemců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registračních, fakturačních a statistických povinností Společnosti.</w:t>
                        </w:r>
                      </w:p>
                    </w:tc>
                  </w:tr>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Společnost bude zpracovávat Vaše osobní údaje po dobu trvání Vašeho členství v Programu MultiSport. Jakékoli případné další zpracování po ukončení Vašeho členství v Programu MultiSport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tc>
                  </w:tr>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Společnost Vám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přenositelnost Vašich osobních údajů k novému správci osobních údajů, právo na omezení zpracování a právo vznést námitku proti zpracování.</w:t>
                        </w:r>
                      </w:p>
                    </w:tc>
                  </w:tr>
                  <w:tr w:rsidR="00C16B08" w:rsidTr="00C16B08">
                    <w:trPr>
                      <w:trHeight w:val="488"/>
                    </w:trPr>
                    <w:tc>
                      <w:tcPr>
                        <w:tcW w:w="566" w:type="dxa"/>
                        <w:gridSpan w:val="2"/>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C16B08" w:rsidTr="00C16B08">
                    <w:trPr>
                      <w:trHeight w:val="262"/>
                    </w:trPr>
                    <w:tc>
                      <w:tcPr>
                        <w:tcW w:w="566"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sz w:val="16"/>
                          </w:rPr>
                          <w:t xml:space="preserve">Všechny informace týkající se zpracování osobních údajů uživatelů Programu MultiSport jsou Společnosti uvedeny na </w:t>
                        </w:r>
                        <w:hyperlink r:id="rId10" w:history="1">
                          <w:r>
                            <w:rPr>
                              <w:rFonts w:ascii="Calibri" w:eastAsia="Calibri" w:hAnsi="Calibri"/>
                              <w:color w:val="0000FF"/>
                              <w:sz w:val="16"/>
                              <w:u w:val="single"/>
                            </w:rPr>
                            <w:t>https://multisport.cz/ochrana-informaci/</w:t>
                          </w:r>
                        </w:hyperlink>
                        <w:r>
                          <w:rPr>
                            <w:rFonts w:ascii="Calibri" w:eastAsia="Calibri" w:hAnsi="Calibri"/>
                            <w:color w:val="000000"/>
                            <w:sz w:val="16"/>
                          </w:rPr>
                          <w:t>.</w:t>
                        </w:r>
                      </w:p>
                    </w:tc>
                  </w:tr>
                </w:tbl>
                <w:p w:rsidR="00E531DB" w:rsidRDefault="00E531DB">
                  <w:pPr>
                    <w:spacing w:after="0" w:line="240" w:lineRule="auto"/>
                  </w:pPr>
                </w:p>
              </w:tc>
            </w:tr>
            <w:tr w:rsidR="00E531DB">
              <w:trPr>
                <w:trHeight w:val="3628"/>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E531DB">
                    <w:trPr>
                      <w:trHeight w:val="3628"/>
                    </w:trPr>
                    <w:tc>
                      <w:tcPr>
                        <w:tcW w:w="10771" w:type="dxa"/>
                        <w:tcMar>
                          <w:top w:w="0" w:type="dxa"/>
                          <w:left w:w="0" w:type="dxa"/>
                          <w:bottom w:w="0" w:type="dxa"/>
                          <w:right w:w="0" w:type="dxa"/>
                        </w:tcMar>
                      </w:tcPr>
                      <w:p w:rsidR="00E531DB" w:rsidRDefault="00E531DB">
                        <w:pPr>
                          <w:pStyle w:val="EmptyCellLayoutStyle"/>
                          <w:spacing w:after="0" w:line="240" w:lineRule="auto"/>
                        </w:pPr>
                      </w:p>
                    </w:tc>
                  </w:tr>
                </w:tbl>
                <w:p w:rsidR="00E531DB" w:rsidRDefault="00E531DB">
                  <w:pPr>
                    <w:spacing w:after="0" w:line="240" w:lineRule="auto"/>
                  </w:pPr>
                </w:p>
              </w:tc>
            </w:tr>
            <w:tr w:rsidR="00E531DB">
              <w:trPr>
                <w:trHeight w:val="38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7370"/>
                  </w:tblGrid>
                  <w:tr w:rsidR="00E531DB">
                    <w:tc>
                      <w:tcPr>
                        <w:tcW w:w="3401" w:type="dxa"/>
                        <w:tcBorders>
                          <w:top w:val="nil"/>
                          <w:left w:val="nil"/>
                          <w:bottom w:val="single" w:sz="3" w:space="0" w:color="000000"/>
                          <w:right w:val="nil"/>
                        </w:tcBorders>
                        <w:tcMar>
                          <w:top w:w="39" w:type="dxa"/>
                          <w:left w:w="39" w:type="dxa"/>
                          <w:bottom w:w="39" w:type="dxa"/>
                          <w:right w:w="39" w:type="dxa"/>
                        </w:tcMar>
                      </w:tcPr>
                      <w:p w:rsidR="00E531DB" w:rsidRDefault="00E531DB">
                        <w:pPr>
                          <w:spacing w:after="0" w:line="240" w:lineRule="auto"/>
                        </w:pPr>
                      </w:p>
                    </w:tc>
                    <w:tc>
                      <w:tcPr>
                        <w:tcW w:w="7370" w:type="dxa"/>
                        <w:tcBorders>
                          <w:top w:val="nil"/>
                          <w:left w:val="nil"/>
                          <w:bottom w:val="nil"/>
                          <w:right w:val="nil"/>
                        </w:tcBorders>
                        <w:tcMar>
                          <w:top w:w="39" w:type="dxa"/>
                          <w:left w:w="39" w:type="dxa"/>
                          <w:bottom w:w="39" w:type="dxa"/>
                          <w:right w:w="39" w:type="dxa"/>
                        </w:tcMar>
                      </w:tcPr>
                      <w:p w:rsidR="00E531DB" w:rsidRDefault="00E531DB">
                        <w:pPr>
                          <w:spacing w:after="0" w:line="240" w:lineRule="auto"/>
                        </w:pPr>
                      </w:p>
                    </w:tc>
                  </w:tr>
                  <w:tr w:rsidR="00C16B08" w:rsidTr="00C16B08">
                    <w:trPr>
                      <w:trHeight w:val="262"/>
                    </w:trPr>
                    <w:tc>
                      <w:tcPr>
                        <w:tcW w:w="3401" w:type="dxa"/>
                        <w:gridSpan w:val="2"/>
                        <w:tcBorders>
                          <w:top w:val="nil"/>
                          <w:left w:val="nil"/>
                          <w:bottom w:val="nil"/>
                          <w:right w:val="nil"/>
                        </w:tcBorders>
                        <w:tcMar>
                          <w:top w:w="39" w:type="dxa"/>
                          <w:left w:w="39" w:type="dxa"/>
                          <w:bottom w:w="39" w:type="dxa"/>
                          <w:right w:w="39" w:type="dxa"/>
                        </w:tcMar>
                      </w:tcPr>
                      <w:p w:rsidR="00E531DB" w:rsidRDefault="00C16B08">
                        <w:pPr>
                          <w:spacing w:after="0" w:line="240" w:lineRule="auto"/>
                        </w:pPr>
                        <w:r>
                          <w:rPr>
                            <w:rFonts w:ascii="Calibri" w:eastAsia="Calibri" w:hAnsi="Calibri"/>
                            <w:color w:val="000000"/>
                          </w:rPr>
                          <w:t xml:space="preserve">[1] </w:t>
                        </w:r>
                        <w:r>
                          <w:rPr>
                            <w:rFonts w:ascii="Calibri" w:eastAsia="Calibri" w:hAnsi="Calibri"/>
                            <w:color w:val="000000"/>
                            <w:sz w:val="16"/>
                          </w:rPr>
                          <w:t xml:space="preserve">Přímými obchodními partnery jsou společnost Benefit Systems Slovakia s.r.o., se sídlem </w:t>
                        </w:r>
                        <w:proofErr w:type="spellStart"/>
                        <w:r>
                          <w:rPr>
                            <w:rFonts w:ascii="Calibri" w:eastAsia="Calibri" w:hAnsi="Calibri"/>
                            <w:color w:val="000000"/>
                            <w:sz w:val="16"/>
                          </w:rPr>
                          <w:t>Ružová</w:t>
                        </w:r>
                        <w:proofErr w:type="spellEnd"/>
                        <w:r>
                          <w:rPr>
                            <w:rFonts w:ascii="Calibri" w:eastAsia="Calibri" w:hAnsi="Calibri"/>
                            <w:color w:val="000000"/>
                            <w:sz w:val="16"/>
                          </w:rPr>
                          <w:t xml:space="preserve"> dolina 6, 821 08 Bratislava, IČO: 48 059 528, společnost Benefit Systems International </w:t>
                        </w:r>
                        <w:proofErr w:type="spellStart"/>
                        <w:r>
                          <w:rPr>
                            <w:rFonts w:ascii="Calibri" w:eastAsia="Calibri" w:hAnsi="Calibri"/>
                            <w:color w:val="000000"/>
                            <w:sz w:val="16"/>
                          </w:rPr>
                          <w:t>spółka</w:t>
                        </w:r>
                        <w:proofErr w:type="spellEnd"/>
                        <w:r>
                          <w:rPr>
                            <w:rFonts w:ascii="Calibri" w:eastAsia="Calibri" w:hAnsi="Calibri"/>
                            <w:color w:val="000000"/>
                            <w:sz w:val="16"/>
                          </w:rPr>
                          <w:t xml:space="preserve"> z </w:t>
                        </w:r>
                        <w:proofErr w:type="spellStart"/>
                        <w:r>
                          <w:rPr>
                            <w:rFonts w:ascii="Calibri" w:eastAsia="Calibri" w:hAnsi="Calibri"/>
                            <w:color w:val="000000"/>
                            <w:sz w:val="16"/>
                          </w:rPr>
                          <w:t>ograniczoną</w:t>
                        </w:r>
                        <w:proofErr w:type="spellEnd"/>
                        <w:r>
                          <w:rPr>
                            <w:rFonts w:ascii="Calibri" w:eastAsia="Calibri" w:hAnsi="Calibri"/>
                            <w:color w:val="000000"/>
                            <w:sz w:val="16"/>
                          </w:rPr>
                          <w:t xml:space="preserve"> </w:t>
                        </w:r>
                        <w:proofErr w:type="spellStart"/>
                        <w:r>
                          <w:rPr>
                            <w:rFonts w:ascii="Calibri" w:eastAsia="Calibri" w:hAnsi="Calibri"/>
                            <w:color w:val="000000"/>
                            <w:sz w:val="16"/>
                          </w:rPr>
                          <w:t>odpowiedzialnością</w:t>
                        </w:r>
                        <w:proofErr w:type="spellEnd"/>
                        <w:r>
                          <w:rPr>
                            <w:rFonts w:ascii="Calibri" w:eastAsia="Calibri" w:hAnsi="Calibri"/>
                            <w:color w:val="000000"/>
                            <w:sz w:val="16"/>
                          </w:rPr>
                          <w:t xml:space="preserve">, se sídlem 00-844 Varšava, Plac </w:t>
                        </w:r>
                        <w:proofErr w:type="spellStart"/>
                        <w:r>
                          <w:rPr>
                            <w:rFonts w:ascii="Calibri" w:eastAsia="Calibri" w:hAnsi="Calibri"/>
                            <w:color w:val="000000"/>
                            <w:sz w:val="16"/>
                          </w:rPr>
                          <w:t>Europejski</w:t>
                        </w:r>
                        <w:proofErr w:type="spellEnd"/>
                        <w:r>
                          <w:rPr>
                            <w:rFonts w:ascii="Calibri" w:eastAsia="Calibri" w:hAnsi="Calibri"/>
                            <w:color w:val="000000"/>
                            <w:sz w:val="16"/>
                          </w:rPr>
                          <w:t xml:space="preserve"> 2, Polská republika, </w:t>
                        </w:r>
                        <w:proofErr w:type="spellStart"/>
                        <w:r>
                          <w:rPr>
                            <w:rFonts w:ascii="Calibri" w:eastAsia="Calibri" w:hAnsi="Calibri"/>
                            <w:color w:val="000000"/>
                            <w:sz w:val="16"/>
                          </w:rPr>
                          <w:t>reg</w:t>
                        </w:r>
                        <w:proofErr w:type="spellEnd"/>
                        <w:r>
                          <w:rPr>
                            <w:rFonts w:ascii="Calibri" w:eastAsia="Calibri" w:hAnsi="Calibri"/>
                            <w:color w:val="000000"/>
                            <w:sz w:val="16"/>
                          </w:rPr>
                          <w:t xml:space="preserve">. č. 0000538050, společnost Benefit Systems </w:t>
                        </w:r>
                        <w:proofErr w:type="spellStart"/>
                        <w:r>
                          <w:rPr>
                            <w:rFonts w:ascii="Calibri" w:eastAsia="Calibri" w:hAnsi="Calibri"/>
                            <w:color w:val="000000"/>
                            <w:sz w:val="16"/>
                          </w:rPr>
                          <w:t>spólka</w:t>
                        </w:r>
                        <w:proofErr w:type="spellEnd"/>
                        <w:r>
                          <w:rPr>
                            <w:rFonts w:ascii="Calibri" w:eastAsia="Calibri" w:hAnsi="Calibri"/>
                            <w:color w:val="000000"/>
                            <w:sz w:val="16"/>
                          </w:rPr>
                          <w:t xml:space="preserve"> </w:t>
                        </w:r>
                        <w:proofErr w:type="spellStart"/>
                        <w:r>
                          <w:rPr>
                            <w:rFonts w:ascii="Calibri" w:eastAsia="Calibri" w:hAnsi="Calibri"/>
                            <w:color w:val="000000"/>
                            <w:sz w:val="16"/>
                          </w:rPr>
                          <w:t>akcyjna</w:t>
                        </w:r>
                        <w:proofErr w:type="spellEnd"/>
                        <w:r>
                          <w:rPr>
                            <w:rFonts w:ascii="Calibri" w:eastAsia="Calibri" w:hAnsi="Calibri"/>
                            <w:color w:val="000000"/>
                            <w:sz w:val="16"/>
                          </w:rPr>
                          <w:t xml:space="preserve">, se sídlem 00-844 Varšava, Plac </w:t>
                        </w:r>
                        <w:proofErr w:type="spellStart"/>
                        <w:r>
                          <w:rPr>
                            <w:rFonts w:ascii="Calibri" w:eastAsia="Calibri" w:hAnsi="Calibri"/>
                            <w:color w:val="000000"/>
                            <w:sz w:val="16"/>
                          </w:rPr>
                          <w:t>Europejski</w:t>
                        </w:r>
                        <w:proofErr w:type="spellEnd"/>
                        <w:r>
                          <w:rPr>
                            <w:rFonts w:ascii="Calibri" w:eastAsia="Calibri" w:hAnsi="Calibri"/>
                            <w:color w:val="000000"/>
                            <w:sz w:val="16"/>
                          </w:rPr>
                          <w:t xml:space="preserve"> 2, Polská republika, </w:t>
                        </w:r>
                        <w:proofErr w:type="spellStart"/>
                        <w:r>
                          <w:rPr>
                            <w:rFonts w:ascii="Calibri" w:eastAsia="Calibri" w:hAnsi="Calibri"/>
                            <w:color w:val="000000"/>
                            <w:sz w:val="16"/>
                          </w:rPr>
                          <w:t>reg</w:t>
                        </w:r>
                        <w:proofErr w:type="spellEnd"/>
                        <w:r>
                          <w:rPr>
                            <w:rFonts w:ascii="Calibri" w:eastAsia="Calibri" w:hAnsi="Calibri"/>
                            <w:color w:val="000000"/>
                            <w:sz w:val="16"/>
                          </w:rPr>
                          <w:t xml:space="preserve">. č. 750721670, společnost BMS </w:t>
                        </w:r>
                        <w:proofErr w:type="spellStart"/>
                        <w:r>
                          <w:rPr>
                            <w:rFonts w:ascii="Calibri" w:eastAsia="Calibri" w:hAnsi="Calibri"/>
                            <w:color w:val="000000"/>
                            <w:sz w:val="16"/>
                          </w:rPr>
                          <w:t>Sp</w:t>
                        </w:r>
                        <w:proofErr w:type="spellEnd"/>
                        <w:r>
                          <w:rPr>
                            <w:rFonts w:ascii="Calibri" w:eastAsia="Calibri" w:hAnsi="Calibri"/>
                            <w:color w:val="000000"/>
                            <w:sz w:val="16"/>
                          </w:rPr>
                          <w:t xml:space="preserve">. z </w:t>
                        </w:r>
                        <w:proofErr w:type="spellStart"/>
                        <w:r>
                          <w:rPr>
                            <w:rFonts w:ascii="Calibri" w:eastAsia="Calibri" w:hAnsi="Calibri"/>
                            <w:color w:val="000000"/>
                            <w:sz w:val="16"/>
                          </w:rPr>
                          <w:t>o.o</w:t>
                        </w:r>
                        <w:proofErr w:type="spellEnd"/>
                        <w:r>
                          <w:rPr>
                            <w:rFonts w:ascii="Calibri" w:eastAsia="Calibri" w:hAnsi="Calibri"/>
                            <w:color w:val="000000"/>
                            <w:sz w:val="16"/>
                          </w:rPr>
                          <w:t xml:space="preserve">., se sídlem Al. </w:t>
                        </w:r>
                        <w:proofErr w:type="spellStart"/>
                        <w:r>
                          <w:rPr>
                            <w:rFonts w:ascii="Calibri" w:eastAsia="Calibri" w:hAnsi="Calibri"/>
                            <w:color w:val="000000"/>
                            <w:sz w:val="16"/>
                          </w:rPr>
                          <w:t>Słowiańska</w:t>
                        </w:r>
                        <w:proofErr w:type="spellEnd"/>
                        <w:r>
                          <w:rPr>
                            <w:rFonts w:ascii="Calibri" w:eastAsia="Calibri" w:hAnsi="Calibri"/>
                            <w:color w:val="000000"/>
                            <w:sz w:val="16"/>
                          </w:rPr>
                          <w:t xml:space="preserve"> 10B, 01-695 Varšava , </w:t>
                        </w:r>
                        <w:proofErr w:type="spellStart"/>
                        <w:r>
                          <w:rPr>
                            <w:rFonts w:ascii="Calibri" w:eastAsia="Calibri" w:hAnsi="Calibri"/>
                            <w:color w:val="000000"/>
                            <w:sz w:val="16"/>
                          </w:rPr>
                          <w:t>reg</w:t>
                        </w:r>
                        <w:proofErr w:type="spellEnd"/>
                        <w:r>
                          <w:rPr>
                            <w:rFonts w:ascii="Calibri" w:eastAsia="Calibri" w:hAnsi="Calibri"/>
                            <w:color w:val="000000"/>
                            <w:sz w:val="16"/>
                          </w:rPr>
                          <w:t>. č. 012833564.</w:t>
                        </w:r>
                      </w:p>
                    </w:tc>
                  </w:tr>
                </w:tbl>
                <w:p w:rsidR="00E531DB" w:rsidRDefault="00E531DB">
                  <w:pPr>
                    <w:spacing w:after="0" w:line="240" w:lineRule="auto"/>
                  </w:pPr>
                </w:p>
              </w:tc>
            </w:tr>
          </w:tbl>
          <w:p w:rsidR="00E531DB" w:rsidRDefault="00E531DB">
            <w:pPr>
              <w:spacing w:after="0" w:line="240" w:lineRule="auto"/>
            </w:pPr>
          </w:p>
        </w:tc>
      </w:tr>
      <w:tr w:rsidR="00E531DB">
        <w:trPr>
          <w:trHeight w:val="379"/>
        </w:trPr>
        <w:tc>
          <w:tcPr>
            <w:tcW w:w="10771" w:type="dxa"/>
          </w:tcPr>
          <w:p w:rsidR="00E531DB" w:rsidRDefault="00E531DB">
            <w:pPr>
              <w:pStyle w:val="EmptyCellLayoutStyle"/>
              <w:spacing w:after="0" w:line="240" w:lineRule="auto"/>
            </w:pPr>
          </w:p>
        </w:tc>
      </w:tr>
    </w:tbl>
    <w:p w:rsidR="00E531DB" w:rsidRDefault="00E531DB">
      <w:pPr>
        <w:spacing w:after="0" w:line="240" w:lineRule="auto"/>
      </w:pPr>
    </w:p>
    <w:sectPr w:rsidR="00E531DB">
      <w:headerReference w:type="default" r:id="rId11"/>
      <w:footerReference w:type="default" r:id="rId12"/>
      <w:pgSz w:w="11905" w:h="16837"/>
      <w:pgMar w:top="0" w:right="566" w:bottom="0" w:left="566"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03" w:rsidRDefault="00D65E03">
      <w:pPr>
        <w:spacing w:after="0" w:line="240" w:lineRule="auto"/>
      </w:pPr>
      <w:r>
        <w:separator/>
      </w:r>
    </w:p>
  </w:endnote>
  <w:endnote w:type="continuationSeparator" w:id="0">
    <w:p w:rsidR="00D65E03" w:rsidRDefault="00D6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771"/>
    </w:tblGrid>
    <w:tr w:rsidR="00C16B08">
      <w:tc>
        <w:tcPr>
          <w:tcW w:w="10771" w:type="dxa"/>
        </w:tcPr>
        <w:tbl>
          <w:tblPr>
            <w:tblW w:w="0" w:type="auto"/>
            <w:tblCellMar>
              <w:left w:w="0" w:type="dxa"/>
              <w:right w:w="0" w:type="dxa"/>
            </w:tblCellMar>
            <w:tblLook w:val="04A0" w:firstRow="1" w:lastRow="0" w:firstColumn="1" w:lastColumn="0" w:noHBand="0" w:noVBand="1"/>
          </w:tblPr>
          <w:tblGrid>
            <w:gridCol w:w="10771"/>
          </w:tblGrid>
          <w:tr w:rsidR="00C16B08">
            <w:trPr>
              <w:trHeight w:val="708"/>
            </w:trPr>
            <w:tc>
              <w:tcPr>
                <w:tcW w:w="10771" w:type="dxa"/>
                <w:tcMar>
                  <w:top w:w="0" w:type="dxa"/>
                  <w:left w:w="0" w:type="dxa"/>
                  <w:bottom w:w="0" w:type="dxa"/>
                  <w:right w:w="0" w:type="dxa"/>
                </w:tcMar>
              </w:tcPr>
              <w:p w:rsidR="00C16B08" w:rsidRDefault="00C16B08">
                <w:pPr>
                  <w:pStyle w:val="EmptyCellLayoutStyle"/>
                  <w:spacing w:after="0" w:line="240" w:lineRule="auto"/>
                </w:pPr>
              </w:p>
            </w:tc>
          </w:tr>
        </w:tbl>
        <w:p w:rsidR="00C16B08" w:rsidRDefault="00C16B08">
          <w:pPr>
            <w:spacing w:after="0" w:line="240"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03" w:rsidRDefault="00D65E03">
      <w:pPr>
        <w:spacing w:after="0" w:line="240" w:lineRule="auto"/>
      </w:pPr>
      <w:r>
        <w:separator/>
      </w:r>
    </w:p>
  </w:footnote>
  <w:footnote w:type="continuationSeparator" w:id="0">
    <w:p w:rsidR="00D65E03" w:rsidRDefault="00D65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771"/>
    </w:tblGrid>
    <w:tr w:rsidR="00C16B08">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968"/>
            <w:gridCol w:w="2834"/>
            <w:gridCol w:w="3968"/>
          </w:tblGrid>
          <w:tr w:rsidR="00C16B08">
            <w:trPr>
              <w:trHeight w:val="226"/>
            </w:trPr>
            <w:tc>
              <w:tcPr>
                <w:tcW w:w="3968" w:type="dxa"/>
              </w:tcPr>
              <w:p w:rsidR="00C16B08" w:rsidRDefault="00C16B08">
                <w:pPr>
                  <w:pStyle w:val="EmptyCellLayoutStyle"/>
                  <w:spacing w:after="0" w:line="240" w:lineRule="auto"/>
                </w:pPr>
              </w:p>
            </w:tc>
            <w:tc>
              <w:tcPr>
                <w:tcW w:w="2834" w:type="dxa"/>
              </w:tcPr>
              <w:p w:rsidR="00C16B08" w:rsidRDefault="00C16B08">
                <w:pPr>
                  <w:pStyle w:val="EmptyCellLayoutStyle"/>
                  <w:spacing w:after="0" w:line="240" w:lineRule="auto"/>
                </w:pPr>
              </w:p>
            </w:tc>
            <w:tc>
              <w:tcPr>
                <w:tcW w:w="3968" w:type="dxa"/>
              </w:tcPr>
              <w:p w:rsidR="00C16B08" w:rsidRDefault="00C16B08">
                <w:pPr>
                  <w:pStyle w:val="EmptyCellLayoutStyle"/>
                  <w:spacing w:after="0" w:line="240" w:lineRule="auto"/>
                </w:pPr>
              </w:p>
            </w:tc>
          </w:tr>
          <w:tr w:rsidR="00C16B08">
            <w:tc>
              <w:tcPr>
                <w:tcW w:w="3968" w:type="dxa"/>
              </w:tcPr>
              <w:p w:rsidR="00C16B08" w:rsidRDefault="00C16B08">
                <w:pPr>
                  <w:pStyle w:val="EmptyCellLayoutStyle"/>
                  <w:spacing w:after="0" w:line="240" w:lineRule="auto"/>
                </w:pPr>
              </w:p>
            </w:tc>
            <w:tc>
              <w:tcPr>
                <w:tcW w:w="2834" w:type="dxa"/>
              </w:tcPr>
              <w:tbl>
                <w:tblPr>
                  <w:tblW w:w="0" w:type="auto"/>
                  <w:tblCellMar>
                    <w:left w:w="0" w:type="dxa"/>
                    <w:right w:w="0" w:type="dxa"/>
                  </w:tblCellMar>
                  <w:tblLook w:val="04A0" w:firstRow="1" w:lastRow="0" w:firstColumn="1" w:lastColumn="0" w:noHBand="0" w:noVBand="1"/>
                </w:tblPr>
                <w:tblGrid>
                  <w:gridCol w:w="2834"/>
                </w:tblGrid>
                <w:tr w:rsidR="00C16B08">
                  <w:trPr>
                    <w:trHeight w:val="262"/>
                  </w:trPr>
                  <w:tc>
                    <w:tcPr>
                      <w:tcW w:w="2834" w:type="dxa"/>
                      <w:tcBorders>
                        <w:top w:val="nil"/>
                        <w:left w:val="nil"/>
                        <w:bottom w:val="nil"/>
                        <w:right w:val="nil"/>
                      </w:tcBorders>
                      <w:tcMar>
                        <w:top w:w="39" w:type="dxa"/>
                        <w:left w:w="39" w:type="dxa"/>
                        <w:bottom w:w="39" w:type="dxa"/>
                        <w:right w:w="39" w:type="dxa"/>
                      </w:tcMar>
                    </w:tcPr>
                    <w:p w:rsidR="00C16B08" w:rsidRDefault="00C16B08">
                      <w:pPr>
                        <w:spacing w:after="0" w:line="240" w:lineRule="auto"/>
                        <w:jc w:val="center"/>
                      </w:pP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sidR="00E0740B">
                        <w:rPr>
                          <w:rFonts w:ascii="Arial" w:eastAsia="Arial" w:hAnsi="Arial"/>
                          <w:noProof/>
                          <w:color w:val="000000"/>
                        </w:rPr>
                        <w:t>1</w:t>
                      </w:r>
                      <w:r>
                        <w:rPr>
                          <w:rFonts w:ascii="Arial" w:eastAsia="Arial" w:hAnsi="Arial"/>
                          <w:color w:val="000000"/>
                        </w:rPr>
                        <w:fldChar w:fldCharType="end"/>
                      </w:r>
                    </w:p>
                  </w:tc>
                </w:tr>
              </w:tbl>
              <w:p w:rsidR="00C16B08" w:rsidRDefault="00C16B08">
                <w:pPr>
                  <w:spacing w:after="0" w:line="240" w:lineRule="auto"/>
                </w:pPr>
              </w:p>
            </w:tc>
            <w:tc>
              <w:tcPr>
                <w:tcW w:w="3968" w:type="dxa"/>
              </w:tcPr>
              <w:p w:rsidR="00C16B08" w:rsidRDefault="00C16B08">
                <w:pPr>
                  <w:pStyle w:val="EmptyCellLayoutStyle"/>
                  <w:spacing w:after="0" w:line="240" w:lineRule="auto"/>
                </w:pPr>
              </w:p>
            </w:tc>
          </w:tr>
          <w:tr w:rsidR="00C16B08">
            <w:trPr>
              <w:trHeight w:val="141"/>
            </w:trPr>
            <w:tc>
              <w:tcPr>
                <w:tcW w:w="3968" w:type="dxa"/>
              </w:tcPr>
              <w:p w:rsidR="00C16B08" w:rsidRDefault="00C16B08">
                <w:pPr>
                  <w:pStyle w:val="EmptyCellLayoutStyle"/>
                  <w:spacing w:after="0" w:line="240" w:lineRule="auto"/>
                </w:pPr>
              </w:p>
            </w:tc>
            <w:tc>
              <w:tcPr>
                <w:tcW w:w="2834" w:type="dxa"/>
              </w:tcPr>
              <w:p w:rsidR="00C16B08" w:rsidRDefault="00C16B08">
                <w:pPr>
                  <w:pStyle w:val="EmptyCellLayoutStyle"/>
                  <w:spacing w:after="0" w:line="240" w:lineRule="auto"/>
                </w:pPr>
              </w:p>
            </w:tc>
            <w:tc>
              <w:tcPr>
                <w:tcW w:w="3968" w:type="dxa"/>
              </w:tcPr>
              <w:p w:rsidR="00C16B08" w:rsidRDefault="00C16B08">
                <w:pPr>
                  <w:pStyle w:val="EmptyCellLayoutStyle"/>
                  <w:spacing w:after="0" w:line="240" w:lineRule="auto"/>
                </w:pPr>
              </w:p>
            </w:tc>
          </w:tr>
        </w:tbl>
        <w:p w:rsidR="00C16B08" w:rsidRDefault="00C16B08">
          <w:pPr>
            <w:spacing w:after="0" w:line="240" w:lineRule="auto"/>
          </w:pPr>
        </w:p>
      </w:tc>
    </w:tr>
  </w:tbl>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Kvapil">
    <w15:presenceInfo w15:providerId="AD" w15:userId="S-1-5-21-3373192317-4157413527-2586134171-1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DB"/>
    <w:rsid w:val="000923B5"/>
    <w:rsid w:val="00101013"/>
    <w:rsid w:val="002D731A"/>
    <w:rsid w:val="003A3E09"/>
    <w:rsid w:val="005F3FD0"/>
    <w:rsid w:val="007F2019"/>
    <w:rsid w:val="009C63D6"/>
    <w:rsid w:val="00BF5F5A"/>
    <w:rsid w:val="00C1188F"/>
    <w:rsid w:val="00C16B08"/>
    <w:rsid w:val="00D65E03"/>
    <w:rsid w:val="00E0740B"/>
    <w:rsid w:val="00E531DB"/>
    <w:rsid w:val="00F27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Pr>
      <w:sz w:val="2"/>
    </w:rPr>
  </w:style>
  <w:style w:type="paragraph" w:styleId="Textbubliny">
    <w:name w:val="Balloon Text"/>
    <w:basedOn w:val="Normln"/>
    <w:link w:val="TextbublinyChar"/>
    <w:uiPriority w:val="99"/>
    <w:semiHidden/>
    <w:unhideWhenUsed/>
    <w:rsid w:val="00C16B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6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Pr>
      <w:sz w:val="2"/>
    </w:rPr>
  </w:style>
  <w:style w:type="paragraph" w:styleId="Textbubliny">
    <w:name w:val="Balloon Text"/>
    <w:basedOn w:val="Normln"/>
    <w:link w:val="TextbublinyChar"/>
    <w:uiPriority w:val="99"/>
    <w:semiHidden/>
    <w:unhideWhenUsed/>
    <w:rsid w:val="00C16B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6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ultispor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ltisport.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multisport.cz/ochrana-informaci/" TargetMode="External"/><Relationship Id="rId4" Type="http://schemas.openxmlformats.org/officeDocument/2006/relationships/webSettings" Target="webSettings.xml"/><Relationship Id="rId9" Type="http://schemas.openxmlformats.org/officeDocument/2006/relationships/hyperlink" Target="http://www.multisport.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4939</Words>
  <Characters>29143</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{f7152eaa-32cd-e811-a972-000d3ab98555}</vt:lpstr>
    </vt:vector>
  </TitlesOfParts>
  <Company>Švandovo divadlo</Company>
  <LinksUpToDate>false</LinksUpToDate>
  <CharactersWithSpaces>34014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{f7152eaa-32cd-e811-a972-000d3ab98555}</dc:title>
  <dc:creator>Jaroslava Součková</dc:creator>
  <dc:description>3.CLZ_HYB:</dc:description>
  <cp:lastModifiedBy>Jaroslava Součková</cp:lastModifiedBy>
  <cp:revision>3</cp:revision>
  <dcterms:created xsi:type="dcterms:W3CDTF">2019-04-17T14:09:00Z</dcterms:created>
  <dcterms:modified xsi:type="dcterms:W3CDTF">2019-04-17T14:11:00Z</dcterms:modified>
</cp:coreProperties>
</file>