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673B" w14:textId="77777777" w:rsidR="00692F33" w:rsidRDefault="00692F33" w:rsidP="00692F33">
      <w:pPr>
        <w:pStyle w:val="Nadpis1"/>
        <w:rPr>
          <w:rFonts w:ascii="Arial" w:hAnsi="Arial"/>
          <w:sz w:val="40"/>
        </w:rPr>
      </w:pPr>
    </w:p>
    <w:p w14:paraId="6A442F27" w14:textId="77777777" w:rsidR="00692F33" w:rsidRDefault="00076E74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Rámcová s</w:t>
      </w:r>
      <w:r w:rsidR="00692F33">
        <w:rPr>
          <w:rFonts w:ascii="Arial" w:hAnsi="Arial"/>
          <w:sz w:val="40"/>
        </w:rPr>
        <w:t>mlouva</w:t>
      </w:r>
      <w:r>
        <w:rPr>
          <w:rFonts w:ascii="Arial" w:hAnsi="Arial"/>
          <w:sz w:val="40"/>
        </w:rPr>
        <w:t xml:space="preserve"> o </w:t>
      </w:r>
      <w:r w:rsidR="0010599B">
        <w:rPr>
          <w:rFonts w:ascii="Arial" w:hAnsi="Arial"/>
          <w:sz w:val="40"/>
        </w:rPr>
        <w:t>zajišťování servisních služeb</w:t>
      </w:r>
    </w:p>
    <w:p w14:paraId="54D1DA83" w14:textId="77777777" w:rsidR="00692F33" w:rsidRDefault="00692F33" w:rsidP="00692F33">
      <w:pPr>
        <w:jc w:val="center"/>
        <w:rPr>
          <w:b/>
          <w:bCs/>
        </w:rPr>
      </w:pPr>
    </w:p>
    <w:p w14:paraId="11B8AA49" w14:textId="77777777"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v platném znění           mezi </w:t>
      </w:r>
      <w:r w:rsidR="00692F33">
        <w:t>těmito smluvními stranami:</w:t>
      </w:r>
    </w:p>
    <w:p w14:paraId="74696C10" w14:textId="77777777" w:rsidR="00692F33" w:rsidRDefault="00692F33" w:rsidP="00692F33">
      <w:pPr>
        <w:pStyle w:val="Zkladntext2"/>
        <w:jc w:val="left"/>
      </w:pPr>
    </w:p>
    <w:p w14:paraId="0B638ED6" w14:textId="77777777"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14:paraId="056B6650" w14:textId="77777777" w:rsidR="00692F33" w:rsidRDefault="00692F33" w:rsidP="00692F33">
      <w:pPr>
        <w:rPr>
          <w:rFonts w:ascii="Arial" w:hAnsi="Arial"/>
          <w:sz w:val="22"/>
        </w:rPr>
      </w:pPr>
    </w:p>
    <w:p w14:paraId="0440B1E1" w14:textId="77777777"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14:paraId="40F4BBA9" w14:textId="77777777"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07D021B5" w14:textId="77777777"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14:paraId="56A9D207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14:paraId="4BEB3600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 xml:space="preserve">Ing. </w:t>
      </w:r>
      <w:r w:rsidR="00EF31E9">
        <w:t>Petrem Křížem, Ph.D.</w:t>
      </w:r>
      <w:r>
        <w:t>, vedoucím odštěpného závodu ODRA</w:t>
      </w:r>
    </w:p>
    <w:p w14:paraId="19838794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14:paraId="65F4E99E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14:paraId="7FB33CB8" w14:textId="77777777" w:rsidR="0023127E" w:rsidRPr="0023127E" w:rsidRDefault="0023127E" w:rsidP="0023127E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14:paraId="1A2D5562" w14:textId="0C156FE2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DC1AC8">
        <w:t xml:space="preserve">    </w:t>
      </w:r>
      <w:r w:rsidR="006E7F15">
        <w:t>xxxxxxxxxxxxxxx</w:t>
      </w:r>
      <w:r w:rsidR="0010599B">
        <w:t xml:space="preserve">, </w:t>
      </w:r>
      <w:r w:rsidR="006E7F15">
        <w:t>xxxxxxxxxxxx</w:t>
      </w:r>
      <w:r w:rsidR="0010599B">
        <w:t xml:space="preserve"> </w:t>
      </w:r>
      <w:r w:rsidR="006E7F15">
        <w:t>xxxxxxxxxxxxx</w:t>
      </w:r>
    </w:p>
    <w:p w14:paraId="583151DD" w14:textId="7C887C43" w:rsidR="0010599B" w:rsidRPr="009D4F2C" w:rsidRDefault="0010599B" w:rsidP="0010599B">
      <w:pPr>
        <w:rPr>
          <w:rFonts w:ascii="Arial" w:hAnsi="Arial" w:cs="Arial"/>
          <w:sz w:val="22"/>
          <w:szCs w:val="22"/>
        </w:rPr>
      </w:pPr>
      <w:r>
        <w:t xml:space="preserve">                                        </w:t>
      </w:r>
      <w:r w:rsidRPr="009D4F2C">
        <w:rPr>
          <w:rFonts w:ascii="Arial" w:hAnsi="Arial" w:cs="Arial"/>
          <w:sz w:val="22"/>
          <w:szCs w:val="22"/>
        </w:rPr>
        <w:t>Tel.</w:t>
      </w:r>
      <w:r w:rsidR="00E955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53E">
        <w:rPr>
          <w:rFonts w:ascii="Arial" w:hAnsi="Arial" w:cs="Arial"/>
          <w:sz w:val="22"/>
          <w:szCs w:val="22"/>
        </w:rPr>
        <w:t>č</w:t>
      </w:r>
      <w:r w:rsidR="006E7F15">
        <w:rPr>
          <w:rFonts w:ascii="Arial" w:hAnsi="Arial" w:cs="Arial"/>
          <w:sz w:val="22"/>
          <w:szCs w:val="22"/>
        </w:rPr>
        <w:t>xxxxxxxxxxx</w:t>
      </w:r>
      <w:proofErr w:type="spellEnd"/>
      <w:r w:rsidRPr="009D4F2C">
        <w:rPr>
          <w:rFonts w:ascii="Arial" w:hAnsi="Arial" w:cs="Arial"/>
          <w:sz w:val="22"/>
          <w:szCs w:val="22"/>
        </w:rPr>
        <w:t xml:space="preserve">, </w:t>
      </w:r>
      <w:r w:rsidR="00E9553E">
        <w:rPr>
          <w:rFonts w:ascii="Arial" w:hAnsi="Arial" w:cs="Arial"/>
          <w:sz w:val="22"/>
          <w:szCs w:val="22"/>
        </w:rPr>
        <w:t>e</w:t>
      </w:r>
      <w:r w:rsidRPr="009D4F2C">
        <w:rPr>
          <w:rFonts w:ascii="Arial" w:hAnsi="Arial" w:cs="Arial"/>
          <w:sz w:val="22"/>
          <w:szCs w:val="22"/>
        </w:rPr>
        <w:t xml:space="preserve">-mail: </w:t>
      </w:r>
      <w:proofErr w:type="spellStart"/>
      <w:r w:rsidR="006E7F15">
        <w:rPr>
          <w:rFonts w:ascii="Arial" w:hAnsi="Arial" w:cs="Arial"/>
          <w:sz w:val="22"/>
          <w:szCs w:val="22"/>
        </w:rPr>
        <w:t>xxxxxxxxxxxx</w:t>
      </w:r>
      <w:proofErr w:type="spellEnd"/>
    </w:p>
    <w:p w14:paraId="771E6D23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14:paraId="654DE075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14:paraId="77A8D55F" w14:textId="75D4C1E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r w:rsidR="006E7F15">
        <w:t>xxxxxxxxxxxxxxxxxxxxx</w:t>
      </w:r>
    </w:p>
    <w:p w14:paraId="230E9ACB" w14:textId="7E1FA1A4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DC1AC8">
        <w:t xml:space="preserve">    </w:t>
      </w:r>
      <w:r w:rsidR="006E7F15">
        <w:t>xxxxxxxxxxxxxxx</w:t>
      </w:r>
    </w:p>
    <w:p w14:paraId="02552C33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14:paraId="188D5AD3" w14:textId="77777777"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>(dále jen „objednatel“)</w:t>
      </w:r>
    </w:p>
    <w:p w14:paraId="01E21046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5896F9B6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2F6A25F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3ABFEC88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6FE1E4F6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14:paraId="48199D1D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19AD432B" w14:textId="77777777"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  </w:t>
      </w:r>
      <w:r>
        <w:t xml:space="preserve">         </w:t>
      </w:r>
      <w:r w:rsidR="0010599B">
        <w:t>Copytechnik servis KT s.r.o.</w:t>
      </w:r>
    </w:p>
    <w:p w14:paraId="26F69619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Sídlo:</w:t>
      </w:r>
      <w:r>
        <w:tab/>
      </w:r>
      <w:r w:rsidR="00DC1AC8">
        <w:t xml:space="preserve">      </w:t>
      </w:r>
      <w:r w:rsidR="0010599B">
        <w:t xml:space="preserve">Blodkova 1585/13, </w:t>
      </w:r>
      <w:r w:rsidR="00944A87">
        <w:t xml:space="preserve">Hulváky, </w:t>
      </w:r>
      <w:r w:rsidR="0010599B">
        <w:t xml:space="preserve">709 00 Ostrava </w:t>
      </w:r>
    </w:p>
    <w:p w14:paraId="5CE90FE0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</w:t>
      </w:r>
      <w:r>
        <w:tab/>
      </w:r>
      <w:r w:rsidR="00DC1AC8">
        <w:t xml:space="preserve">      </w:t>
      </w:r>
      <w:r w:rsidR="0010599B">
        <w:t>Jaromírem Urminským, jednatelem</w:t>
      </w:r>
    </w:p>
    <w:p w14:paraId="7412F98F" w14:textId="77777777" w:rsidR="00692F33" w:rsidRDefault="00D35007" w:rsidP="00692F33">
      <w:pPr>
        <w:pStyle w:val="Obsah5"/>
        <w:tabs>
          <w:tab w:val="clear" w:pos="1843"/>
          <w:tab w:val="clear" w:pos="9072"/>
          <w:tab w:val="left" w:pos="2127"/>
          <w:tab w:val="right" w:pos="9638"/>
        </w:tabs>
      </w:pPr>
      <w:r>
        <w:t>IČO</w:t>
      </w:r>
      <w:r w:rsidR="00692F33">
        <w:t xml:space="preserve">: </w:t>
      </w:r>
      <w:r w:rsidR="00692F33">
        <w:tab/>
      </w:r>
      <w:r w:rsidR="00DC1AC8">
        <w:t xml:space="preserve">      </w:t>
      </w:r>
      <w:r w:rsidR="00FD2591">
        <w:t>26830574</w:t>
      </w:r>
    </w:p>
    <w:p w14:paraId="16FCE674" w14:textId="77777777" w:rsidR="00692F33" w:rsidRPr="00442237" w:rsidRDefault="00692F33" w:rsidP="00442237">
      <w:pPr>
        <w:rPr>
          <w:rFonts w:ascii="Arial" w:hAnsi="Arial" w:cs="Arial"/>
          <w:sz w:val="22"/>
          <w:szCs w:val="22"/>
        </w:rPr>
      </w:pPr>
      <w:r w:rsidRPr="00442237">
        <w:rPr>
          <w:rFonts w:ascii="Arial" w:hAnsi="Arial" w:cs="Arial"/>
        </w:rPr>
        <w:t xml:space="preserve">DIČ: </w:t>
      </w:r>
      <w:r w:rsidRPr="00442237">
        <w:rPr>
          <w:rFonts w:ascii="Arial" w:hAnsi="Arial" w:cs="Arial"/>
        </w:rPr>
        <w:tab/>
      </w:r>
      <w:r w:rsidR="00DC1AC8" w:rsidRPr="00442237">
        <w:rPr>
          <w:rFonts w:ascii="Arial" w:hAnsi="Arial" w:cs="Arial"/>
        </w:rPr>
        <w:t xml:space="preserve">      </w:t>
      </w:r>
      <w:r w:rsidR="00495E19" w:rsidRPr="00442237">
        <w:rPr>
          <w:rFonts w:ascii="Arial" w:hAnsi="Arial" w:cs="Arial"/>
        </w:rPr>
        <w:tab/>
      </w:r>
      <w:r w:rsidR="00495E19" w:rsidRPr="00442237">
        <w:rPr>
          <w:rFonts w:ascii="Arial" w:hAnsi="Arial" w:cs="Arial"/>
        </w:rPr>
        <w:tab/>
        <w:t xml:space="preserve">     </w:t>
      </w:r>
      <w:r w:rsidR="00E9553E">
        <w:rPr>
          <w:rFonts w:ascii="Arial" w:hAnsi="Arial" w:cs="Arial"/>
        </w:rPr>
        <w:t xml:space="preserve"> </w:t>
      </w:r>
      <w:r w:rsidR="00FD2591">
        <w:rPr>
          <w:rFonts w:ascii="Arial" w:hAnsi="Arial" w:cs="Arial"/>
          <w:sz w:val="22"/>
          <w:szCs w:val="22"/>
        </w:rPr>
        <w:t>CZ26830574</w:t>
      </w:r>
      <w:r w:rsidR="00495E19" w:rsidRPr="00442237">
        <w:rPr>
          <w:rFonts w:ascii="Arial" w:hAnsi="Arial" w:cs="Arial"/>
          <w:sz w:val="22"/>
          <w:szCs w:val="22"/>
        </w:rPr>
        <w:t>,</w:t>
      </w:r>
      <w:r w:rsidR="00495E19">
        <w:t xml:space="preserve"> </w:t>
      </w:r>
      <w:r w:rsidR="00495E19" w:rsidRPr="00FD2591">
        <w:rPr>
          <w:rFonts w:ascii="Arial" w:hAnsi="Arial" w:cs="Arial"/>
          <w:sz w:val="22"/>
          <w:szCs w:val="22"/>
        </w:rPr>
        <w:t xml:space="preserve">Je plátcem DPH </w:t>
      </w:r>
    </w:p>
    <w:p w14:paraId="7F219B39" w14:textId="77777777" w:rsidR="00FD2591" w:rsidRPr="009D4F2C" w:rsidRDefault="00FD2591" w:rsidP="00FD2591">
      <w:pPr>
        <w:rPr>
          <w:rFonts w:ascii="Arial" w:hAnsi="Arial" w:cs="Arial"/>
          <w:sz w:val="22"/>
          <w:szCs w:val="22"/>
        </w:rPr>
      </w:pPr>
      <w:r w:rsidRPr="009D4F2C">
        <w:rPr>
          <w:rFonts w:ascii="Arial" w:hAnsi="Arial" w:cs="Arial"/>
          <w:sz w:val="22"/>
          <w:szCs w:val="22"/>
        </w:rPr>
        <w:t>Zapsaná v Obchodním rejstříku vedeným Krajským soudem v Ostravě, odd. C, vložka 26934</w:t>
      </w:r>
    </w:p>
    <w:p w14:paraId="474CC48E" w14:textId="1E8911FB" w:rsidR="00692F33" w:rsidRDefault="00FD2591" w:rsidP="00FD2591">
      <w:r w:rsidRPr="009D4F2C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9D4F2C">
        <w:rPr>
          <w:rFonts w:ascii="Arial" w:hAnsi="Arial" w:cs="Arial"/>
          <w:sz w:val="22"/>
          <w:szCs w:val="22"/>
        </w:rPr>
        <w:t>spojení</w:t>
      </w:r>
      <w:proofErr w:type="gramEnd"/>
      <w:r w:rsidRPr="009D4F2C">
        <w:rPr>
          <w:rFonts w:ascii="Arial" w:hAnsi="Arial" w:cs="Arial"/>
          <w:sz w:val="22"/>
          <w:szCs w:val="22"/>
        </w:rPr>
        <w:t xml:space="preserve">:               </w:t>
      </w:r>
      <w:r w:rsidR="00E9553E">
        <w:rPr>
          <w:rFonts w:ascii="Arial" w:hAnsi="Arial" w:cs="Arial"/>
          <w:sz w:val="22"/>
          <w:szCs w:val="22"/>
        </w:rPr>
        <w:t xml:space="preserve"> </w:t>
      </w:r>
      <w:r w:rsidRPr="009D4F2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E7F15">
        <w:rPr>
          <w:rFonts w:ascii="Arial" w:hAnsi="Arial" w:cs="Arial"/>
          <w:sz w:val="22"/>
          <w:szCs w:val="22"/>
        </w:rPr>
        <w:t>xxxxxxxxxxxxxxxxxx</w:t>
      </w:r>
      <w:proofErr w:type="spellEnd"/>
      <w:r w:rsidR="00692F33">
        <w:tab/>
      </w:r>
      <w:r>
        <w:t xml:space="preserve">    </w:t>
      </w:r>
    </w:p>
    <w:p w14:paraId="671D5652" w14:textId="0B839856" w:rsidR="00692F33" w:rsidRDefault="00DC1AC8" w:rsidP="00692F33">
      <w:pPr>
        <w:pStyle w:val="Obsah5"/>
        <w:tabs>
          <w:tab w:val="clear" w:pos="1843"/>
          <w:tab w:val="left" w:pos="2127"/>
        </w:tabs>
      </w:pPr>
      <w:r>
        <w:t>Č</w:t>
      </w:r>
      <w:r w:rsidR="00692F33">
        <w:t>íslo účtu:</w:t>
      </w:r>
      <w:r w:rsidR="00692F33">
        <w:tab/>
      </w:r>
      <w:r>
        <w:t xml:space="preserve">     </w:t>
      </w:r>
      <w:r w:rsidR="00FD2591">
        <w:t xml:space="preserve"> </w:t>
      </w:r>
      <w:r w:rsidR="006E7F15">
        <w:t>xxxxxxxxxxxxxxx</w:t>
      </w:r>
    </w:p>
    <w:p w14:paraId="6B8586B7" w14:textId="07886409" w:rsidR="009D4F2C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Osoba oprávněná jednat ve věcech smluvních: </w:t>
      </w:r>
      <w:r w:rsidR="006E7F15">
        <w:t>xxxxxxxxxx</w:t>
      </w:r>
      <w:r w:rsidR="00FD2591">
        <w:t xml:space="preserve">, tel. </w:t>
      </w:r>
      <w:r w:rsidR="006E7F15">
        <w:t> xxxxxxxxxxxxx</w:t>
      </w:r>
    </w:p>
    <w:p w14:paraId="7C8E0F24" w14:textId="77777777" w:rsidR="00495E19" w:rsidRPr="00442237" w:rsidRDefault="00495E19" w:rsidP="00442237">
      <w:pPr>
        <w:ind w:left="2124"/>
      </w:pPr>
      <w:r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14:paraId="70E7D13C" w14:textId="77777777"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B02085">
        <w:rPr>
          <w:rFonts w:ascii="Arial" w:hAnsi="Arial" w:cs="Arial"/>
          <w:bCs/>
          <w:sz w:val="22"/>
        </w:rPr>
        <w:t>„</w:t>
      </w:r>
      <w:r w:rsidR="00396947">
        <w:rPr>
          <w:rFonts w:ascii="Arial" w:hAnsi="Arial" w:cs="Arial"/>
          <w:bCs/>
          <w:sz w:val="22"/>
        </w:rPr>
        <w:t>zhotovitel</w:t>
      </w:r>
      <w:r w:rsidR="00B02085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0852E010" w14:textId="77777777" w:rsidR="00B85B4A" w:rsidRDefault="00B85B4A" w:rsidP="00B85B4A">
      <w:pPr>
        <w:rPr>
          <w:rFonts w:ascii="Arial" w:hAnsi="Arial" w:cs="Arial"/>
          <w:bCs/>
          <w:sz w:val="22"/>
        </w:rPr>
      </w:pPr>
    </w:p>
    <w:p w14:paraId="6E6A83A0" w14:textId="77777777" w:rsidR="00B85B4A" w:rsidRDefault="00B85B4A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07488BB6" w14:textId="77777777" w:rsidR="00B85B4A" w:rsidRDefault="00B85B4A" w:rsidP="00B85B4A">
      <w:pPr>
        <w:rPr>
          <w:rFonts w:ascii="Arial" w:hAnsi="Arial" w:cs="Arial"/>
          <w:sz w:val="22"/>
          <w:szCs w:val="22"/>
        </w:rPr>
      </w:pPr>
    </w:p>
    <w:p w14:paraId="05247EE4" w14:textId="77777777" w:rsidR="00E9553E" w:rsidRDefault="00E9553E" w:rsidP="00B85B4A">
      <w:pPr>
        <w:rPr>
          <w:rFonts w:ascii="Arial" w:hAnsi="Arial" w:cs="Arial"/>
          <w:sz w:val="22"/>
          <w:szCs w:val="22"/>
        </w:rPr>
      </w:pPr>
    </w:p>
    <w:p w14:paraId="6424A606" w14:textId="77777777" w:rsidR="00E9553E" w:rsidRDefault="00E9553E" w:rsidP="00B85B4A">
      <w:pPr>
        <w:rPr>
          <w:rFonts w:ascii="Arial" w:hAnsi="Arial" w:cs="Arial"/>
          <w:sz w:val="22"/>
          <w:szCs w:val="22"/>
        </w:rPr>
      </w:pPr>
    </w:p>
    <w:p w14:paraId="6D023308" w14:textId="77777777" w:rsidR="00E9553E" w:rsidRDefault="00E9553E" w:rsidP="00B85B4A">
      <w:pPr>
        <w:rPr>
          <w:rFonts w:ascii="Arial" w:hAnsi="Arial" w:cs="Arial"/>
          <w:sz w:val="22"/>
          <w:szCs w:val="22"/>
        </w:rPr>
      </w:pPr>
    </w:p>
    <w:p w14:paraId="086CA79B" w14:textId="77777777" w:rsidR="00E9553E" w:rsidRDefault="00E9553E" w:rsidP="00B85B4A">
      <w:pPr>
        <w:rPr>
          <w:rFonts w:ascii="Arial" w:hAnsi="Arial" w:cs="Arial"/>
          <w:sz w:val="22"/>
          <w:szCs w:val="22"/>
        </w:rPr>
      </w:pPr>
    </w:p>
    <w:p w14:paraId="4B6695C9" w14:textId="77777777" w:rsidR="00E9553E" w:rsidRDefault="00E9553E" w:rsidP="00B85B4A">
      <w:pPr>
        <w:rPr>
          <w:rFonts w:ascii="Arial" w:hAnsi="Arial" w:cs="Arial"/>
          <w:sz w:val="22"/>
          <w:szCs w:val="22"/>
        </w:rPr>
      </w:pPr>
    </w:p>
    <w:p w14:paraId="398D2DDD" w14:textId="77777777" w:rsidR="00E9553E" w:rsidRDefault="00E9553E" w:rsidP="00B85B4A">
      <w:pPr>
        <w:rPr>
          <w:rFonts w:ascii="Arial" w:hAnsi="Arial" w:cs="Arial"/>
          <w:sz w:val="22"/>
          <w:szCs w:val="22"/>
        </w:rPr>
      </w:pPr>
    </w:p>
    <w:p w14:paraId="78255C10" w14:textId="77777777" w:rsidR="001B3C12" w:rsidRDefault="001B3C12" w:rsidP="00B85B4A">
      <w:pPr>
        <w:rPr>
          <w:rFonts w:ascii="Arial" w:hAnsi="Arial" w:cs="Arial"/>
          <w:sz w:val="22"/>
          <w:szCs w:val="22"/>
        </w:rPr>
      </w:pPr>
    </w:p>
    <w:p w14:paraId="4C49B76A" w14:textId="77777777" w:rsidR="00E9553E" w:rsidRPr="00B85B4A" w:rsidRDefault="00E9553E" w:rsidP="00B85B4A">
      <w:pPr>
        <w:rPr>
          <w:rFonts w:ascii="Arial" w:hAnsi="Arial" w:cs="Arial"/>
          <w:sz w:val="22"/>
          <w:szCs w:val="22"/>
        </w:rPr>
      </w:pPr>
    </w:p>
    <w:p w14:paraId="430E4309" w14:textId="77777777" w:rsidR="004615CD" w:rsidRDefault="004615C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152E8ED5" w14:textId="77777777" w:rsidR="00B33A96" w:rsidRPr="00E83576" w:rsidRDefault="00B33A96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362A3DB2" w14:textId="77777777" w:rsidR="00692F33" w:rsidRDefault="003708CB" w:rsidP="003708CB">
      <w:pPr>
        <w:numPr>
          <w:ilvl w:val="12"/>
          <w:numId w:val="0"/>
        </w:numPr>
        <w:tabs>
          <w:tab w:val="left" w:pos="2220"/>
          <w:tab w:val="center" w:pos="4005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</w:rPr>
        <w:tab/>
      </w:r>
      <w:r w:rsidR="00A41671">
        <w:rPr>
          <w:rFonts w:ascii="Arial" w:hAnsi="Arial"/>
          <w:b/>
        </w:rPr>
        <w:tab/>
        <w:t xml:space="preserve">       </w:t>
      </w:r>
      <w:r w:rsidR="00692F33">
        <w:rPr>
          <w:rFonts w:ascii="Arial" w:hAnsi="Arial"/>
          <w:b/>
        </w:rPr>
        <w:t>I.</w:t>
      </w:r>
    </w:p>
    <w:p w14:paraId="0D8DB7F9" w14:textId="77777777" w:rsidR="00692F33" w:rsidRDefault="00A41671" w:rsidP="00A41671">
      <w:pPr>
        <w:pStyle w:val="Nadpis3"/>
        <w:numPr>
          <w:ilvl w:val="12"/>
          <w:numId w:val="0"/>
        </w:numPr>
        <w:spacing w:after="120"/>
        <w:ind w:left="2832" w:firstLine="708"/>
        <w:jc w:val="left"/>
      </w:pPr>
      <w:r>
        <w:t xml:space="preserve">     </w:t>
      </w:r>
      <w:r w:rsidR="001B3C12">
        <w:t xml:space="preserve"> </w:t>
      </w:r>
      <w:r>
        <w:t xml:space="preserve"> </w:t>
      </w:r>
      <w:r w:rsidR="00692F33">
        <w:t>Předmět plnění</w:t>
      </w:r>
    </w:p>
    <w:p w14:paraId="10D78AED" w14:textId="77777777" w:rsidR="005E2C52" w:rsidRDefault="005E2C52" w:rsidP="009D4F2C">
      <w:pPr>
        <w:pStyle w:val="Zkladntext"/>
        <w:spacing w:after="60"/>
        <w:ind w:left="3540"/>
        <w:jc w:val="both"/>
        <w:rPr>
          <w:rFonts w:ascii="Arial" w:hAnsi="Arial" w:cs="Arial"/>
          <w:b/>
          <w:bCs/>
          <w:sz w:val="22"/>
          <w:szCs w:val="22"/>
        </w:rPr>
      </w:pPr>
      <w:r w:rsidRPr="001A489A">
        <w:rPr>
          <w:rFonts w:ascii="Arial" w:hAnsi="Arial" w:cs="Arial"/>
          <w:b/>
          <w:bCs/>
          <w:sz w:val="22"/>
          <w:szCs w:val="22"/>
        </w:rPr>
        <w:t xml:space="preserve">CPV </w:t>
      </w:r>
      <w:r>
        <w:rPr>
          <w:rFonts w:ascii="Arial" w:hAnsi="Arial" w:cs="Arial"/>
          <w:b/>
          <w:bCs/>
          <w:sz w:val="22"/>
          <w:szCs w:val="22"/>
        </w:rPr>
        <w:t>50313000 - 2</w:t>
      </w:r>
    </w:p>
    <w:p w14:paraId="37F953CE" w14:textId="77777777" w:rsidR="005E2C52" w:rsidRPr="00B00842" w:rsidRDefault="005E2C52" w:rsidP="009D4F2C">
      <w:pPr>
        <w:pStyle w:val="Zkladntext"/>
        <w:spacing w:after="60"/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A489A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Z-CPA: 33.12.16</w:t>
      </w:r>
    </w:p>
    <w:p w14:paraId="7310D808" w14:textId="77777777" w:rsidR="005E2C52" w:rsidRPr="005E2C52" w:rsidRDefault="005E2C52" w:rsidP="009D4F2C"/>
    <w:p w14:paraId="683C8EB5" w14:textId="77777777" w:rsidR="00106CD8" w:rsidRDefault="00692F33" w:rsidP="00692F3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</w:t>
      </w:r>
      <w:r w:rsidR="00EE1A44">
        <w:rPr>
          <w:rFonts w:ascii="Arial" w:hAnsi="Arial" w:cs="Arial"/>
          <w:sz w:val="22"/>
          <w:szCs w:val="22"/>
        </w:rPr>
        <w:t xml:space="preserve">l </w:t>
      </w:r>
      <w:r w:rsidR="007E73CF">
        <w:rPr>
          <w:rFonts w:ascii="Arial" w:hAnsi="Arial" w:cs="Arial"/>
          <w:sz w:val="22"/>
          <w:szCs w:val="22"/>
        </w:rPr>
        <w:t xml:space="preserve">se zavazuje </w:t>
      </w:r>
      <w:r w:rsidR="00B4328B">
        <w:rPr>
          <w:rFonts w:ascii="Arial" w:hAnsi="Arial" w:cs="Arial"/>
          <w:sz w:val="22"/>
          <w:szCs w:val="22"/>
        </w:rPr>
        <w:t>zajišťovat</w:t>
      </w:r>
      <w:r w:rsidR="007E73CF">
        <w:rPr>
          <w:rFonts w:ascii="Arial" w:hAnsi="Arial" w:cs="Arial"/>
          <w:sz w:val="22"/>
          <w:szCs w:val="22"/>
        </w:rPr>
        <w:t xml:space="preserve"> </w:t>
      </w:r>
      <w:r w:rsidR="00EE1A44">
        <w:rPr>
          <w:rFonts w:ascii="Arial" w:hAnsi="Arial" w:cs="Arial"/>
          <w:sz w:val="22"/>
          <w:szCs w:val="22"/>
        </w:rPr>
        <w:t>pro objednatele</w:t>
      </w:r>
      <w:r w:rsidR="000E386A">
        <w:rPr>
          <w:rFonts w:ascii="Arial" w:hAnsi="Arial" w:cs="Arial"/>
          <w:sz w:val="22"/>
          <w:szCs w:val="22"/>
        </w:rPr>
        <w:t xml:space="preserve"> </w:t>
      </w:r>
      <w:r w:rsidR="00E9553E">
        <w:rPr>
          <w:rFonts w:ascii="Arial" w:hAnsi="Arial" w:cs="Arial"/>
          <w:sz w:val="22"/>
          <w:szCs w:val="22"/>
        </w:rPr>
        <w:t xml:space="preserve">na základě objednávek </w:t>
      </w:r>
      <w:r w:rsidR="00B4328B">
        <w:rPr>
          <w:rFonts w:ascii="Arial" w:hAnsi="Arial" w:cs="Arial"/>
          <w:sz w:val="22"/>
          <w:szCs w:val="22"/>
        </w:rPr>
        <w:t>servis a opravy kopírovacích strojů zn. CANON</w:t>
      </w:r>
      <w:r w:rsidR="00091E90">
        <w:rPr>
          <w:rFonts w:ascii="Arial" w:hAnsi="Arial" w:cs="Arial"/>
          <w:sz w:val="22"/>
          <w:szCs w:val="22"/>
        </w:rPr>
        <w:t>, MINOLTA,</w:t>
      </w:r>
      <w:r w:rsidR="00B4328B">
        <w:rPr>
          <w:rFonts w:ascii="Arial" w:hAnsi="Arial" w:cs="Arial"/>
          <w:sz w:val="22"/>
          <w:szCs w:val="22"/>
        </w:rPr>
        <w:t xml:space="preserve"> KONICA. </w:t>
      </w:r>
    </w:p>
    <w:p w14:paraId="763BB3DB" w14:textId="77777777" w:rsidR="004402FE" w:rsidRDefault="00F13D3F" w:rsidP="004402FE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</w:pPr>
      <w:r>
        <w:rPr>
          <w:szCs w:val="22"/>
        </w:rPr>
        <w:t xml:space="preserve">Práce </w:t>
      </w:r>
      <w:r w:rsidRPr="000B42E7">
        <w:rPr>
          <w:szCs w:val="22"/>
        </w:rPr>
        <w:t>vymezené v čl. I.</w:t>
      </w:r>
      <w:r>
        <w:rPr>
          <w:szCs w:val="22"/>
        </w:rPr>
        <w:t xml:space="preserve"> </w:t>
      </w:r>
      <w:r w:rsidR="005E2C52">
        <w:rPr>
          <w:szCs w:val="22"/>
        </w:rPr>
        <w:t xml:space="preserve">odst. 1 </w:t>
      </w:r>
      <w:r>
        <w:rPr>
          <w:szCs w:val="22"/>
        </w:rPr>
        <w:t xml:space="preserve">této smlouvy budou objednávány </w:t>
      </w:r>
      <w:r w:rsidR="00E9553E">
        <w:t xml:space="preserve">zejména </w:t>
      </w:r>
      <w:r w:rsidR="005E2C52">
        <w:t>formou telefonických objednávek</w:t>
      </w:r>
      <w:r>
        <w:t xml:space="preserve">. </w:t>
      </w:r>
      <w:r w:rsidR="00DC3EB0" w:rsidRPr="00DC3EB0">
        <w:t xml:space="preserve">Potvrzení objednávky učiní </w:t>
      </w:r>
      <w:r w:rsidR="005E2C52">
        <w:t xml:space="preserve">zhotovitel </w:t>
      </w:r>
      <w:r w:rsidR="00DC3EB0" w:rsidRPr="00DC3EB0">
        <w:t xml:space="preserve"> formou e-mailové zprávy,</w:t>
      </w:r>
      <w:r w:rsidR="00DC3EB0">
        <w:t xml:space="preserve"> faxem, nebo</w:t>
      </w:r>
      <w:r w:rsidR="00DC3EB0" w:rsidRPr="00DC3EB0">
        <w:t xml:space="preserve"> telefonicky na kontaktech </w:t>
      </w:r>
      <w:r w:rsidR="00DC3EB0">
        <w:t xml:space="preserve">objednatele </w:t>
      </w:r>
      <w:r w:rsidR="00DC3EB0" w:rsidRPr="00DC3EB0">
        <w:t>dále uvedených</w:t>
      </w:r>
      <w:r w:rsidR="00DC3EB0">
        <w:t>. K potvrzení objednávky může dojít i mlčky (zahájením prací dle objednávky). P</w:t>
      </w:r>
      <w:r w:rsidR="00DC3EB0" w:rsidRPr="00DC3EB0">
        <w:t xml:space="preserve">řijetí objednávky učiněné </w:t>
      </w:r>
      <w:r w:rsidR="00DC3EB0">
        <w:t>zhotovitelem obsahující</w:t>
      </w:r>
      <w:r w:rsidR="00DC3EB0" w:rsidRPr="00DC3EB0">
        <w:t xml:space="preserve"> dodatky, výhrady, omezení nebo jiné změny, je odmítnutím objednávky a považuje se za nový návrh na uzavření dílčí smlouvy</w:t>
      </w:r>
      <w:r w:rsidR="00DC3EB0">
        <w:t xml:space="preserve"> o dílo</w:t>
      </w:r>
      <w:r w:rsidR="00DC3EB0" w:rsidRPr="00DC3EB0">
        <w:t>.</w:t>
      </w:r>
      <w:r w:rsidR="00DC3EB0">
        <w:t xml:space="preserve"> </w:t>
      </w:r>
      <w:r w:rsidR="004615CD" w:rsidRPr="0023127E">
        <w:rPr>
          <w:szCs w:val="22"/>
        </w:rPr>
        <w:t>Každá</w:t>
      </w:r>
      <w:r w:rsidR="00A2585E">
        <w:rPr>
          <w:szCs w:val="22"/>
        </w:rPr>
        <w:t xml:space="preserve"> </w:t>
      </w:r>
      <w:r w:rsidR="00DC3EB0">
        <w:rPr>
          <w:szCs w:val="22"/>
        </w:rPr>
        <w:t xml:space="preserve">akceptovaná </w:t>
      </w:r>
      <w:r w:rsidR="00A2585E">
        <w:rPr>
          <w:szCs w:val="22"/>
        </w:rPr>
        <w:t xml:space="preserve">objednaná </w:t>
      </w:r>
      <w:r w:rsidR="004615CD" w:rsidRPr="0023127E">
        <w:rPr>
          <w:szCs w:val="22"/>
        </w:rPr>
        <w:t xml:space="preserve">práce </w:t>
      </w:r>
      <w:r w:rsidR="00A2585E">
        <w:rPr>
          <w:szCs w:val="22"/>
        </w:rPr>
        <w:t xml:space="preserve">se </w:t>
      </w:r>
      <w:r w:rsidR="00E9553E">
        <w:rPr>
          <w:szCs w:val="22"/>
        </w:rPr>
        <w:t>považuje</w:t>
      </w:r>
      <w:r w:rsidR="004615CD" w:rsidRPr="0023127E">
        <w:rPr>
          <w:szCs w:val="22"/>
        </w:rPr>
        <w:t xml:space="preserve"> </w:t>
      </w:r>
      <w:r w:rsidR="00E9553E">
        <w:rPr>
          <w:szCs w:val="22"/>
        </w:rPr>
        <w:t xml:space="preserve">za </w:t>
      </w:r>
      <w:r w:rsidR="004615CD" w:rsidRPr="0023127E">
        <w:rPr>
          <w:szCs w:val="22"/>
        </w:rPr>
        <w:t>samostatnou smlouvou o dílo. Takto uzavřené smlouvy se řídí</w:t>
      </w:r>
      <w:r w:rsidR="0023127E" w:rsidRPr="0023127E">
        <w:rPr>
          <w:szCs w:val="22"/>
        </w:rPr>
        <w:t xml:space="preserve"> podmínkami</w:t>
      </w:r>
      <w:r w:rsidR="004615CD" w:rsidRPr="0023127E">
        <w:rPr>
          <w:szCs w:val="22"/>
        </w:rPr>
        <w:t xml:space="preserve"> vyplývajícími z této rámcové smlouvy. </w:t>
      </w:r>
    </w:p>
    <w:p w14:paraId="6B6FCD4B" w14:textId="77777777" w:rsidR="004402FE" w:rsidRPr="004402FE" w:rsidRDefault="004402FE" w:rsidP="009D4F2C">
      <w:pPr>
        <w:pStyle w:val="Zkladntextodsazen"/>
        <w:spacing w:after="60"/>
        <w:ind w:left="567"/>
      </w:pPr>
    </w:p>
    <w:p w14:paraId="3B23B673" w14:textId="77777777" w:rsidR="00692F33" w:rsidRPr="004402FE" w:rsidRDefault="00692F33" w:rsidP="005D2831">
      <w:pPr>
        <w:pStyle w:val="Zkladntextodsazen"/>
        <w:spacing w:before="240" w:after="60"/>
        <w:ind w:left="218"/>
        <w:jc w:val="center"/>
        <w:rPr>
          <w:b/>
        </w:rPr>
      </w:pPr>
      <w:r w:rsidRPr="004402FE">
        <w:rPr>
          <w:b/>
        </w:rPr>
        <w:t>II.</w:t>
      </w:r>
    </w:p>
    <w:p w14:paraId="641B2B86" w14:textId="77777777" w:rsidR="00692F33" w:rsidRPr="000B42E7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Místo a doba plnění, způsob převzetí předmětu smlouvy</w:t>
      </w:r>
    </w:p>
    <w:p w14:paraId="0161940B" w14:textId="0B88DD88" w:rsidR="00692F33" w:rsidRDefault="00692F33" w:rsidP="005D2831">
      <w:pPr>
        <w:pStyle w:val="Zkladntextodsazen"/>
        <w:numPr>
          <w:ilvl w:val="0"/>
          <w:numId w:val="27"/>
        </w:numPr>
        <w:spacing w:after="60"/>
        <w:ind w:left="567" w:hanging="567"/>
        <w:jc w:val="left"/>
        <w:rPr>
          <w:szCs w:val="22"/>
        </w:rPr>
      </w:pPr>
      <w:r>
        <w:rPr>
          <w:szCs w:val="22"/>
        </w:rPr>
        <w:t xml:space="preserve">Místem plnění se </w:t>
      </w:r>
      <w:r w:rsidR="003E2A38">
        <w:rPr>
          <w:szCs w:val="22"/>
        </w:rPr>
        <w:t>sjednává sídlo odštěpného závodu objednatele.</w:t>
      </w:r>
    </w:p>
    <w:p w14:paraId="17790DBD" w14:textId="77777777" w:rsidR="00692F33" w:rsidRDefault="00091E90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 w:rsidRPr="00091E90">
        <w:rPr>
          <w:szCs w:val="22"/>
        </w:rPr>
        <w:t xml:space="preserve">Zhotovitel se zavazuje </w:t>
      </w:r>
      <w:r w:rsidR="00315D30">
        <w:rPr>
          <w:szCs w:val="22"/>
        </w:rPr>
        <w:t xml:space="preserve">započít </w:t>
      </w:r>
      <w:r w:rsidRPr="00091E90">
        <w:rPr>
          <w:szCs w:val="22"/>
        </w:rPr>
        <w:t>práce na servisu nebo opravách do 24 hodin od jejího</w:t>
      </w:r>
      <w:r w:rsidR="005D2831">
        <w:rPr>
          <w:szCs w:val="22"/>
        </w:rPr>
        <w:t xml:space="preserve"> telefonického nahlášení.</w:t>
      </w:r>
      <w:r w:rsidR="00BD656D" w:rsidRPr="005D2831">
        <w:rPr>
          <w:szCs w:val="22"/>
        </w:rPr>
        <w:t xml:space="preserve"> </w:t>
      </w:r>
    </w:p>
    <w:p w14:paraId="1A10D7CB" w14:textId="77777777" w:rsidR="005D2831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 w:rsidRPr="005D2831">
        <w:rPr>
          <w:szCs w:val="22"/>
        </w:rPr>
        <w:t xml:space="preserve">Zhotovitel dokončí servis nebo opravu nejpozději do 72 hodin </w:t>
      </w:r>
      <w:r>
        <w:rPr>
          <w:szCs w:val="22"/>
        </w:rPr>
        <w:t>od jejího telefonického</w:t>
      </w:r>
      <w:r w:rsidRPr="005D2831">
        <w:rPr>
          <w:szCs w:val="22"/>
        </w:rPr>
        <w:t xml:space="preserve"> nahlášení.</w:t>
      </w:r>
    </w:p>
    <w:p w14:paraId="13333458" w14:textId="77777777" w:rsidR="00091E90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 w:rsidRPr="005D2831">
        <w:rPr>
          <w:bCs/>
        </w:rPr>
        <w:t>Zhotovitel splní svou povinnost</w:t>
      </w:r>
      <w:r>
        <w:rPr>
          <w:bCs/>
        </w:rPr>
        <w:t xml:space="preserve"> </w:t>
      </w:r>
      <w:r w:rsidRPr="005D2831">
        <w:rPr>
          <w:bCs/>
        </w:rPr>
        <w:t>provést práci řádně jejím dokončením a předáním objednateli</w:t>
      </w:r>
      <w:r>
        <w:rPr>
          <w:szCs w:val="22"/>
        </w:rPr>
        <w:t xml:space="preserve">, </w:t>
      </w:r>
      <w:r>
        <w:t>včetně odstranění případných vad a nedodělků.</w:t>
      </w:r>
    </w:p>
    <w:p w14:paraId="2E6BC888" w14:textId="77777777" w:rsidR="005D2831" w:rsidRPr="005D2831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 w:rsidRPr="000B42E7">
        <w:rPr>
          <w:szCs w:val="22"/>
        </w:rPr>
        <w:t>Objednatel</w:t>
      </w:r>
      <w:r>
        <w:t xml:space="preserve"> splní svůj závazek převzít práci podepsáním zápisu o předání</w:t>
      </w:r>
      <w:r w:rsidRPr="005D2831">
        <w:t xml:space="preserve"> </w:t>
      </w:r>
      <w:r>
        <w:t>a převzetí práce.</w:t>
      </w:r>
    </w:p>
    <w:p w14:paraId="77F8E035" w14:textId="77777777" w:rsidR="005D2831" w:rsidRPr="005D2831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>
        <w:rPr>
          <w:szCs w:val="22"/>
        </w:rPr>
        <w:t>N</w:t>
      </w:r>
      <w:r w:rsidRPr="000B42E7">
        <w:rPr>
          <w:szCs w:val="22"/>
        </w:rPr>
        <w:t>edokončenou</w:t>
      </w:r>
      <w:r>
        <w:t xml:space="preserve"> práci nebo její část není objednatel povinen převzít.</w:t>
      </w:r>
    </w:p>
    <w:p w14:paraId="21BE4ECC" w14:textId="77777777" w:rsidR="005D2831" w:rsidRPr="005D2831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>
        <w:t>Objednatel rovněž není</w:t>
      </w:r>
      <w:r w:rsidRPr="005D2831">
        <w:t xml:space="preserve"> </w:t>
      </w:r>
      <w:r>
        <w:t>povinen práci převzít, pokud bude vykazovat vady nebo nedodělky.</w:t>
      </w:r>
    </w:p>
    <w:p w14:paraId="1CE1BBCF" w14:textId="77777777" w:rsidR="005D2831" w:rsidRPr="005C6C04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 w:rsidRPr="000B42E7">
        <w:rPr>
          <w:szCs w:val="22"/>
        </w:rPr>
        <w:t>Objednatel</w:t>
      </w:r>
      <w:r>
        <w:t xml:space="preserve"> není oprávněn odmítnout převzít práci pro závady, jejichž původ je v podkladech, které sám předal.</w:t>
      </w:r>
      <w:r w:rsidRPr="005D2831">
        <w:t xml:space="preserve"> </w:t>
      </w:r>
      <w:r>
        <w:t>Zhotovitel je však povinen za úplatu tyto vady odstranit v dohodnutém termínu. Toto ustanovení neplatí, jestliže zhotovitel při předání věci věděl, nebo o vadách podkladů vědět mohl a měl a na tyto neupozornil, nebo pokud zhotovitel sám poskytl nesprávné údaje, na jejichž základě byly zpracovány objednatelem podklady.</w:t>
      </w:r>
    </w:p>
    <w:p w14:paraId="1AEEA38E" w14:textId="77777777" w:rsidR="005C6C04" w:rsidRPr="00FB3E4E" w:rsidRDefault="005C6C04" w:rsidP="009D4F2C">
      <w:pPr>
        <w:pStyle w:val="Odstavecseseznamem"/>
        <w:numPr>
          <w:ilvl w:val="0"/>
          <w:numId w:val="27"/>
        </w:numPr>
        <w:tabs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73B36">
        <w:rPr>
          <w:rFonts w:ascii="Arial" w:hAnsi="Arial"/>
          <w:sz w:val="22"/>
        </w:rPr>
        <w:t>Smlouva se uzavírá na dobu neurčitou.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Každá ze </w:t>
      </w:r>
      <w:r w:rsidRPr="00AC2F8C">
        <w:rPr>
          <w:rFonts w:ascii="Arial" w:hAnsi="Arial" w:cs="Arial"/>
          <w:sz w:val="22"/>
          <w:szCs w:val="22"/>
        </w:rPr>
        <w:t xml:space="preserve">stran této smlouvy je oprávněna tuto smlouvu </w:t>
      </w:r>
      <w:r>
        <w:rPr>
          <w:rFonts w:ascii="Arial" w:hAnsi="Arial" w:cs="Arial"/>
          <w:sz w:val="22"/>
          <w:szCs w:val="22"/>
        </w:rPr>
        <w:t xml:space="preserve">  </w:t>
      </w:r>
      <w:r w:rsidRPr="00AC2F8C">
        <w:rPr>
          <w:rFonts w:ascii="Arial" w:hAnsi="Arial" w:cs="Arial"/>
          <w:sz w:val="22"/>
          <w:szCs w:val="22"/>
        </w:rPr>
        <w:t>vypovědět písemnou výpovědí</w:t>
      </w:r>
      <w:r>
        <w:rPr>
          <w:rFonts w:ascii="Arial" w:hAnsi="Arial" w:cs="Arial"/>
          <w:sz w:val="22"/>
          <w:szCs w:val="22"/>
        </w:rPr>
        <w:t xml:space="preserve">. Výpovědní </w:t>
      </w:r>
      <w:r w:rsidR="007200C4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činí 3</w:t>
      </w:r>
      <w:r w:rsidRPr="00AC2F8C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e</w:t>
      </w:r>
      <w:r w:rsidRPr="00AC2F8C">
        <w:rPr>
          <w:rFonts w:ascii="Arial" w:hAnsi="Arial" w:cs="Arial"/>
          <w:sz w:val="22"/>
          <w:szCs w:val="22"/>
        </w:rPr>
        <w:t xml:space="preserve"> a počíná běžet prvním dnem kalendářního měsíce následujícího po měsíci, v němž bude výpověď doručena </w:t>
      </w:r>
      <w:r>
        <w:rPr>
          <w:rFonts w:ascii="Arial" w:hAnsi="Arial" w:cs="Arial"/>
          <w:sz w:val="22"/>
          <w:szCs w:val="22"/>
        </w:rPr>
        <w:t xml:space="preserve">druhé </w:t>
      </w:r>
      <w:r w:rsidRPr="00AC2F8C">
        <w:rPr>
          <w:rFonts w:ascii="Arial" w:hAnsi="Arial" w:cs="Arial"/>
          <w:sz w:val="22"/>
          <w:szCs w:val="22"/>
        </w:rPr>
        <w:t>smluvní straně. V případě pochybností se má za to, že výpověď byla doručena třetí den ode dne odeslání.</w:t>
      </w:r>
    </w:p>
    <w:p w14:paraId="500550A2" w14:textId="2A15FC3C" w:rsidR="005D2831" w:rsidRPr="005D2831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>
        <w:t>Za objednatele jsou pověřeni jednat tito zaměstnanci objednatele:</w:t>
      </w:r>
      <w:r w:rsidRPr="005D2831">
        <w:rPr>
          <w:szCs w:val="22"/>
        </w:rPr>
        <w:t xml:space="preserve"> </w:t>
      </w:r>
      <w:proofErr w:type="spellStart"/>
      <w:r w:rsidR="006E7F15">
        <w:rPr>
          <w:szCs w:val="22"/>
        </w:rPr>
        <w:t>xxxxxxxxxx</w:t>
      </w:r>
      <w:proofErr w:type="spellEnd"/>
      <w:r w:rsidR="00E9553E">
        <w:rPr>
          <w:szCs w:val="22"/>
        </w:rPr>
        <w:t>,</w:t>
      </w:r>
      <w:r w:rsidRPr="008964D6">
        <w:rPr>
          <w:szCs w:val="22"/>
        </w:rPr>
        <w:t xml:space="preserve"> tel.</w:t>
      </w:r>
      <w:r w:rsidR="00E9553E">
        <w:rPr>
          <w:szCs w:val="22"/>
        </w:rPr>
        <w:t xml:space="preserve"> č.</w:t>
      </w:r>
      <w:r w:rsidRPr="008964D6">
        <w:rPr>
          <w:szCs w:val="22"/>
        </w:rPr>
        <w:t xml:space="preserve"> </w:t>
      </w:r>
      <w:r w:rsidR="006E7F15">
        <w:rPr>
          <w:szCs w:val="22"/>
        </w:rPr>
        <w:t> </w:t>
      </w:r>
      <w:proofErr w:type="spellStart"/>
      <w:r w:rsidR="006E7F15">
        <w:rPr>
          <w:szCs w:val="22"/>
        </w:rPr>
        <w:t>xxxxxxxxxxx</w:t>
      </w:r>
      <w:proofErr w:type="spellEnd"/>
      <w:r>
        <w:rPr>
          <w:szCs w:val="22"/>
        </w:rPr>
        <w:t>,</w:t>
      </w:r>
      <w:r w:rsidRPr="005D2831">
        <w:rPr>
          <w:szCs w:val="22"/>
        </w:rPr>
        <w:t xml:space="preserve"> </w:t>
      </w:r>
      <w:proofErr w:type="spellStart"/>
      <w:r w:rsidR="006E7F15">
        <w:rPr>
          <w:szCs w:val="22"/>
        </w:rPr>
        <w:t>xxxxxxxxxxxx</w:t>
      </w:r>
      <w:proofErr w:type="spellEnd"/>
      <w:r w:rsidR="00E9553E">
        <w:rPr>
          <w:szCs w:val="22"/>
        </w:rPr>
        <w:t>,</w:t>
      </w:r>
      <w:r>
        <w:rPr>
          <w:szCs w:val="22"/>
        </w:rPr>
        <w:t xml:space="preserve"> tel.</w:t>
      </w:r>
      <w:r w:rsidR="00E9553E">
        <w:rPr>
          <w:szCs w:val="22"/>
        </w:rPr>
        <w:t xml:space="preserve"> č.</w:t>
      </w:r>
      <w:r>
        <w:rPr>
          <w:szCs w:val="22"/>
        </w:rPr>
        <w:t xml:space="preserve"> </w:t>
      </w:r>
      <w:r w:rsidR="006E7F15">
        <w:rPr>
          <w:szCs w:val="22"/>
        </w:rPr>
        <w:t> </w:t>
      </w:r>
      <w:proofErr w:type="spellStart"/>
      <w:r w:rsidR="006E7F15">
        <w:rPr>
          <w:szCs w:val="22"/>
        </w:rPr>
        <w:t>xxxxxxxxxxx</w:t>
      </w:r>
      <w:proofErr w:type="spellEnd"/>
      <w:r>
        <w:rPr>
          <w:szCs w:val="22"/>
        </w:rPr>
        <w:t xml:space="preserve"> – objednání a potvrzování provedení služby a dodávky</w:t>
      </w:r>
    </w:p>
    <w:p w14:paraId="76F32CB7" w14:textId="657E5C70" w:rsidR="00C36F35" w:rsidRPr="005D2831" w:rsidRDefault="005D2831" w:rsidP="005D2831">
      <w:pPr>
        <w:pStyle w:val="Zkladntextodsazen"/>
        <w:numPr>
          <w:ilvl w:val="0"/>
          <w:numId w:val="27"/>
        </w:numPr>
        <w:spacing w:after="60"/>
        <w:ind w:left="567" w:hanging="567"/>
        <w:rPr>
          <w:szCs w:val="22"/>
        </w:rPr>
      </w:pPr>
      <w:r w:rsidRPr="005D2831">
        <w:rPr>
          <w:szCs w:val="22"/>
        </w:rPr>
        <w:t>Za zhotovitele je pověřen</w:t>
      </w:r>
      <w:r w:rsidR="00315D30">
        <w:rPr>
          <w:szCs w:val="22"/>
        </w:rPr>
        <w:t>a</w:t>
      </w:r>
      <w:r w:rsidRPr="005D2831">
        <w:rPr>
          <w:szCs w:val="22"/>
        </w:rPr>
        <w:t xml:space="preserve"> jednat: </w:t>
      </w:r>
      <w:proofErr w:type="spellStart"/>
      <w:r w:rsidR="006E7F15">
        <w:rPr>
          <w:szCs w:val="22"/>
        </w:rPr>
        <w:t>xxxxxxxxxx</w:t>
      </w:r>
      <w:proofErr w:type="spellEnd"/>
      <w:r>
        <w:rPr>
          <w:szCs w:val="22"/>
        </w:rPr>
        <w:t xml:space="preserve"> - dispečink servisu, tel.</w:t>
      </w:r>
      <w:r w:rsidR="00E9553E">
        <w:rPr>
          <w:szCs w:val="22"/>
        </w:rPr>
        <w:t xml:space="preserve"> </w:t>
      </w:r>
      <w:r>
        <w:rPr>
          <w:szCs w:val="22"/>
        </w:rPr>
        <w:t xml:space="preserve">č. </w:t>
      </w:r>
      <w:r w:rsidR="006E7F15">
        <w:rPr>
          <w:szCs w:val="22"/>
        </w:rPr>
        <w:t> </w:t>
      </w:r>
      <w:proofErr w:type="spellStart"/>
      <w:r w:rsidR="006E7F15">
        <w:rPr>
          <w:szCs w:val="22"/>
        </w:rPr>
        <w:t>xxxxxxxxxxxxxx</w:t>
      </w:r>
      <w:proofErr w:type="spellEnd"/>
    </w:p>
    <w:p w14:paraId="6A076ED3" w14:textId="77777777" w:rsidR="00692F33" w:rsidRPr="00DE4737" w:rsidRDefault="00C36F35" w:rsidP="005D2831">
      <w:pPr>
        <w:pStyle w:val="Zkladntext"/>
        <w:tabs>
          <w:tab w:val="left" w:pos="567"/>
        </w:tabs>
        <w:spacing w:before="240" w:after="60"/>
        <w:ind w:left="567" w:hanging="567"/>
        <w:jc w:val="both"/>
        <w:rPr>
          <w:rFonts w:ascii="Arial" w:hAnsi="Arial"/>
          <w:b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</w:t>
      </w:r>
      <w:r w:rsidR="00692F33" w:rsidRPr="00DE4737">
        <w:rPr>
          <w:rFonts w:ascii="Arial" w:hAnsi="Arial"/>
          <w:b/>
        </w:rPr>
        <w:t>III.</w:t>
      </w:r>
    </w:p>
    <w:p w14:paraId="3A3388B8" w14:textId="77777777" w:rsidR="004E5ED9" w:rsidRPr="005D2831" w:rsidRDefault="00692F33" w:rsidP="005D2831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14:paraId="6610BC2E" w14:textId="77777777" w:rsidR="00944A87" w:rsidRDefault="00692F33" w:rsidP="005D2831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ind w:left="567" w:hanging="567"/>
      </w:pPr>
      <w:r w:rsidRPr="006F40EB">
        <w:t>Jednotlivé práce budou ú</w:t>
      </w:r>
      <w:r w:rsidR="00FF1989" w:rsidRPr="006F40EB">
        <w:t xml:space="preserve">čtovány dle </w:t>
      </w:r>
      <w:r w:rsidR="006F40EB" w:rsidRPr="006F40EB">
        <w:t xml:space="preserve">hodinové sazby za servis a opravu ve výši 320,- Kč bez DPH. Tato cena zahrnuje i náklady na </w:t>
      </w:r>
      <w:r w:rsidR="00E9553E">
        <w:t>dopravu</w:t>
      </w:r>
      <w:r w:rsidR="006F40EB" w:rsidRPr="006F40EB">
        <w:t xml:space="preserve"> do </w:t>
      </w:r>
      <w:r w:rsidR="00944A87">
        <w:t xml:space="preserve">místa plnění </w:t>
      </w:r>
      <w:r w:rsidR="006F40EB" w:rsidRPr="006F40EB">
        <w:t xml:space="preserve">a zpět. </w:t>
      </w:r>
    </w:p>
    <w:p w14:paraId="2B10198A" w14:textId="77777777" w:rsidR="00944A87" w:rsidRPr="00944A87" w:rsidRDefault="006F40EB" w:rsidP="005D2831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ind w:left="567" w:hanging="567"/>
      </w:pPr>
      <w:r w:rsidRPr="006F40EB">
        <w:rPr>
          <w:szCs w:val="22"/>
        </w:rPr>
        <w:t xml:space="preserve">Cena za poskytnutí </w:t>
      </w:r>
      <w:r>
        <w:rPr>
          <w:szCs w:val="22"/>
        </w:rPr>
        <w:t>náhradních dílů (spotřebního materiálu</w:t>
      </w:r>
      <w:r w:rsidRPr="006F40EB">
        <w:rPr>
          <w:szCs w:val="22"/>
        </w:rPr>
        <w:t xml:space="preserve">) bude účtována dle platného ceníku zhotovitele v době </w:t>
      </w:r>
      <w:r w:rsidR="007200C4">
        <w:rPr>
          <w:szCs w:val="22"/>
        </w:rPr>
        <w:t>plně</w:t>
      </w:r>
      <w:r w:rsidRPr="006F40EB">
        <w:rPr>
          <w:szCs w:val="22"/>
        </w:rPr>
        <w:t>ní.</w:t>
      </w:r>
      <w:r>
        <w:rPr>
          <w:szCs w:val="22"/>
        </w:rPr>
        <w:t xml:space="preserve"> </w:t>
      </w:r>
    </w:p>
    <w:p w14:paraId="23B07B08" w14:textId="1AF60742" w:rsidR="00361855" w:rsidRPr="006F40EB" w:rsidRDefault="00944A87" w:rsidP="005D2831">
      <w:pPr>
        <w:pStyle w:val="Zkladntextodsazen"/>
        <w:numPr>
          <w:ilvl w:val="0"/>
          <w:numId w:val="8"/>
        </w:numPr>
        <w:tabs>
          <w:tab w:val="clear" w:pos="397"/>
          <w:tab w:val="num" w:pos="0"/>
        </w:tabs>
        <w:ind w:left="567" w:hanging="567"/>
      </w:pPr>
      <w:r>
        <w:rPr>
          <w:szCs w:val="22"/>
        </w:rPr>
        <w:lastRenderedPageBreak/>
        <w:t xml:space="preserve">Celkový objem finančního plnění </w:t>
      </w:r>
      <w:r w:rsidRPr="006F40EB">
        <w:t>dle této smlouvy</w:t>
      </w:r>
      <w:r>
        <w:t xml:space="preserve"> </w:t>
      </w:r>
      <w:r w:rsidRPr="006F40EB">
        <w:t>v kalendářním roce</w:t>
      </w:r>
      <w:r>
        <w:t xml:space="preserve"> </w:t>
      </w:r>
      <w:r>
        <w:rPr>
          <w:szCs w:val="22"/>
        </w:rPr>
        <w:t xml:space="preserve">je limitován částkou </w:t>
      </w:r>
      <w:r w:rsidR="00361855" w:rsidRPr="006F40EB">
        <w:t xml:space="preserve"> </w:t>
      </w:r>
      <w:r w:rsidR="006F40EB" w:rsidRPr="006F40EB">
        <w:rPr>
          <w:b/>
          <w:bCs/>
        </w:rPr>
        <w:t>90</w:t>
      </w:r>
      <w:r w:rsidR="00866D2F">
        <w:rPr>
          <w:b/>
          <w:bCs/>
        </w:rPr>
        <w:t> </w:t>
      </w:r>
      <w:r w:rsidR="006F40EB" w:rsidRPr="006F40EB">
        <w:rPr>
          <w:b/>
          <w:bCs/>
        </w:rPr>
        <w:t xml:space="preserve"> 000</w:t>
      </w:r>
      <w:r w:rsidR="00361855" w:rsidRPr="006F40EB">
        <w:rPr>
          <w:b/>
          <w:bCs/>
        </w:rPr>
        <w:t>,- CZK</w:t>
      </w:r>
      <w:r w:rsidR="00361855" w:rsidRPr="006F40EB">
        <w:t xml:space="preserve"> (slovy: </w:t>
      </w:r>
      <w:r w:rsidR="006F40EB" w:rsidRPr="006F40EB">
        <w:t>devadesát</w:t>
      </w:r>
      <w:r w:rsidR="00E9553E">
        <w:t>-</w:t>
      </w:r>
      <w:r w:rsidR="006F40EB" w:rsidRPr="006F40EB">
        <w:t>tisíc</w:t>
      </w:r>
      <w:r w:rsidR="006F40EB">
        <w:t xml:space="preserve"> </w:t>
      </w:r>
      <w:r w:rsidR="00E9553E">
        <w:t>korun českých</w:t>
      </w:r>
      <w:r w:rsidR="00361855" w:rsidRPr="006F40EB">
        <w:t xml:space="preserve">) </w:t>
      </w:r>
      <w:r>
        <w:t xml:space="preserve">bez DPH </w:t>
      </w:r>
    </w:p>
    <w:p w14:paraId="446CA8B7" w14:textId="77777777" w:rsidR="00E13EEF" w:rsidRPr="00DE4737" w:rsidRDefault="00E13EEF" w:rsidP="00A41671">
      <w:pPr>
        <w:tabs>
          <w:tab w:val="decimal" w:pos="5220"/>
        </w:tabs>
        <w:jc w:val="both"/>
        <w:rPr>
          <w:rFonts w:ascii="Arial" w:hAnsi="Arial" w:cs="Arial"/>
          <w:sz w:val="22"/>
        </w:rPr>
      </w:pPr>
    </w:p>
    <w:p w14:paraId="179140E9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14:paraId="3A73E89C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14:paraId="0BAF8AD5" w14:textId="77777777" w:rsidR="004E5ED9" w:rsidRPr="00792AAE" w:rsidRDefault="00692F33" w:rsidP="003F1040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ceny za předmět plnění bude realizována</w:t>
      </w:r>
      <w:r w:rsidR="005934A3">
        <w:rPr>
          <w:rFonts w:ascii="Arial" w:hAnsi="Arial" w:cs="Arial"/>
          <w:sz w:val="22"/>
          <w:szCs w:val="22"/>
        </w:rPr>
        <w:t xml:space="preserve"> po řádném proved</w:t>
      </w:r>
      <w:r w:rsidR="00C87F02">
        <w:rPr>
          <w:rFonts w:ascii="Arial" w:hAnsi="Arial" w:cs="Arial"/>
          <w:sz w:val="22"/>
          <w:szCs w:val="22"/>
        </w:rPr>
        <w:t>ení</w:t>
      </w:r>
      <w:r w:rsidR="009D6A61">
        <w:rPr>
          <w:rFonts w:ascii="Arial" w:hAnsi="Arial" w:cs="Arial"/>
          <w:sz w:val="22"/>
          <w:szCs w:val="22"/>
        </w:rPr>
        <w:t xml:space="preserve"> a odevzdání</w:t>
      </w:r>
      <w:r w:rsidR="00C87F02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 na základě daňového dokladu,</w:t>
      </w:r>
      <w:r w:rsidR="00E102F8">
        <w:rPr>
          <w:rFonts w:ascii="Arial" w:hAnsi="Arial" w:cs="Arial"/>
          <w:sz w:val="22"/>
          <w:szCs w:val="22"/>
        </w:rPr>
        <w:t xml:space="preserve"> </w:t>
      </w:r>
      <w:r w:rsidR="001F720F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bezhotovostně převodním příkazem na účet zhotovitele. Splatnost je dohodnuta na </w:t>
      </w:r>
      <w:r w:rsidR="00112145">
        <w:rPr>
          <w:rFonts w:ascii="Arial" w:hAnsi="Arial" w:cs="Arial"/>
          <w:sz w:val="22"/>
          <w:szCs w:val="22"/>
        </w:rPr>
        <w:t>30</w:t>
      </w:r>
      <w:r w:rsidRPr="00DC0ACC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data </w:t>
      </w:r>
      <w:r w:rsidR="00A46078">
        <w:rPr>
          <w:rFonts w:ascii="Arial" w:hAnsi="Arial" w:cs="Arial"/>
          <w:sz w:val="22"/>
          <w:szCs w:val="22"/>
        </w:rPr>
        <w:t>doručení daňového dokladu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86DBEE8" w14:textId="19C09793" w:rsidR="007919AD" w:rsidRPr="00A25F47" w:rsidRDefault="00733AA5" w:rsidP="007A13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25F47">
        <w:rPr>
          <w:rFonts w:ascii="Arial" w:hAnsi="Arial"/>
          <w:sz w:val="22"/>
        </w:rPr>
        <w:t>Daňové doklady za poskytnutá</w:t>
      </w:r>
      <w:r w:rsidR="004E5ED9" w:rsidRPr="00A25F47">
        <w:rPr>
          <w:rFonts w:ascii="Arial" w:hAnsi="Arial"/>
          <w:sz w:val="22"/>
        </w:rPr>
        <w:t xml:space="preserve"> plnění budou doručeny do sídla objednatele</w:t>
      </w:r>
      <w:r w:rsidR="000E3600" w:rsidRPr="00A25F47">
        <w:rPr>
          <w:rFonts w:ascii="Arial" w:hAnsi="Arial"/>
          <w:sz w:val="22"/>
        </w:rPr>
        <w:t xml:space="preserve"> nebo na e-mail: </w:t>
      </w:r>
      <w:proofErr w:type="spellStart"/>
      <w:r w:rsidR="006E7F15">
        <w:t>xxxxxxxx</w:t>
      </w:r>
      <w:bookmarkStart w:id="0" w:name="_GoBack"/>
      <w:bookmarkEnd w:id="0"/>
      <w:r w:rsidR="006E7F15">
        <w:t>xxxxxxx</w:t>
      </w:r>
      <w:proofErr w:type="spellEnd"/>
      <w:ins w:id="1" w:author="Soukupová Jindřiška" w:date="2019-04-17T13:08:00Z">
        <w:r w:rsidR="006E7F15">
          <w:t xml:space="preserve"> </w:t>
        </w:r>
      </w:ins>
      <w:r w:rsidR="00A25F47">
        <w:rPr>
          <w:rFonts w:ascii="Arial" w:hAnsi="Arial" w:cs="Arial"/>
          <w:sz w:val="22"/>
          <w:szCs w:val="22"/>
        </w:rPr>
        <w:t xml:space="preserve">nejpozději do </w:t>
      </w:r>
      <w:r w:rsidR="00A46078">
        <w:rPr>
          <w:rFonts w:ascii="Arial" w:hAnsi="Arial" w:cs="Arial"/>
          <w:sz w:val="22"/>
          <w:szCs w:val="22"/>
        </w:rPr>
        <w:t>8</w:t>
      </w:r>
      <w:r w:rsidR="00A25F47">
        <w:rPr>
          <w:rFonts w:ascii="Arial" w:hAnsi="Arial" w:cs="Arial"/>
          <w:sz w:val="22"/>
          <w:szCs w:val="22"/>
        </w:rPr>
        <w:t>. kalendářního dne měsíce následujícího po měsíci, ve kterém proběhlo zdanitelné plnění</w:t>
      </w:r>
      <w:r w:rsidR="00BC1BF9">
        <w:rPr>
          <w:rFonts w:ascii="Arial" w:hAnsi="Arial" w:cs="Arial"/>
          <w:sz w:val="22"/>
          <w:szCs w:val="22"/>
        </w:rPr>
        <w:t>.</w:t>
      </w:r>
      <w:r w:rsidR="00A25F47" w:rsidRPr="004E5ED9" w:rsidDel="00A25F47">
        <w:rPr>
          <w:rFonts w:ascii="Arial" w:hAnsi="Arial"/>
          <w:sz w:val="22"/>
        </w:rPr>
        <w:t xml:space="preserve"> </w:t>
      </w:r>
      <w:r w:rsidR="00692F33" w:rsidRPr="00A25F47">
        <w:rPr>
          <w:rFonts w:ascii="Arial" w:hAnsi="Arial" w:cs="Arial"/>
          <w:bCs/>
          <w:sz w:val="22"/>
          <w:szCs w:val="22"/>
        </w:rPr>
        <w:t>Vystavený daňový doklad bude mít náležitosti zákona o dani z přidané hodnoty v platném znění a</w:t>
      </w:r>
      <w:r w:rsidR="000C7635" w:rsidRPr="00A25F47">
        <w:rPr>
          <w:rFonts w:ascii="Arial" w:hAnsi="Arial" w:cs="Arial"/>
          <w:bCs/>
          <w:sz w:val="22"/>
          <w:szCs w:val="22"/>
        </w:rPr>
        <w:t xml:space="preserve"> obchodní listiny dle občanského </w:t>
      </w:r>
      <w:r w:rsidR="0023127E" w:rsidRPr="00A25F47">
        <w:rPr>
          <w:rFonts w:ascii="Arial" w:hAnsi="Arial" w:cs="Arial"/>
          <w:bCs/>
          <w:sz w:val="22"/>
          <w:szCs w:val="22"/>
        </w:rPr>
        <w:t xml:space="preserve">zákoníku v platném znění a </w:t>
      </w:r>
      <w:r w:rsidR="00692F33" w:rsidRPr="00A25F47">
        <w:rPr>
          <w:rFonts w:ascii="Arial" w:hAnsi="Arial" w:cs="Arial"/>
          <w:bCs/>
          <w:sz w:val="22"/>
          <w:szCs w:val="22"/>
        </w:rPr>
        <w:t>dále bude obsahovat:</w:t>
      </w:r>
    </w:p>
    <w:p w14:paraId="5541A698" w14:textId="77777777" w:rsidR="007919AD" w:rsidRPr="007919AD" w:rsidRDefault="007919AD" w:rsidP="007919AD">
      <w:pPr>
        <w:jc w:val="both"/>
        <w:rPr>
          <w:rFonts w:ascii="Arial" w:hAnsi="Arial" w:cs="Arial"/>
          <w:b/>
          <w:sz w:val="22"/>
          <w:szCs w:val="22"/>
        </w:rPr>
      </w:pPr>
    </w:p>
    <w:p w14:paraId="52A0E6AA" w14:textId="77777777" w:rsidR="007919AD" w:rsidRDefault="007919AD" w:rsidP="007919AD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14:paraId="01BDF29C" w14:textId="77777777" w:rsidR="00DF1847" w:rsidRPr="00FD1C35" w:rsidRDefault="00DF1847" w:rsidP="00DF1847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rozsah a předmět plnění </w:t>
      </w:r>
      <w:r w:rsidR="00BC1BF9">
        <w:rPr>
          <w:rFonts w:ascii="Arial" w:hAnsi="Arial" w:cs="Arial"/>
          <w:bCs/>
          <w:sz w:val="22"/>
          <w:szCs w:val="22"/>
        </w:rPr>
        <w:t>případně</w:t>
      </w:r>
      <w:r>
        <w:rPr>
          <w:rFonts w:ascii="Arial" w:hAnsi="Arial" w:cs="Arial"/>
          <w:bCs/>
          <w:sz w:val="22"/>
          <w:szCs w:val="22"/>
        </w:rPr>
        <w:t xml:space="preserve"> CPV, CZ-CPA</w:t>
      </w:r>
    </w:p>
    <w:p w14:paraId="6F10FEE5" w14:textId="77777777" w:rsidR="004E5ED9" w:rsidRPr="00200649" w:rsidRDefault="004E5ED9" w:rsidP="00532E1B">
      <w:pPr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200649">
        <w:rPr>
          <w:rFonts w:ascii="Arial" w:hAnsi="Arial" w:cs="Arial"/>
          <w:bCs/>
          <w:sz w:val="22"/>
          <w:szCs w:val="22"/>
        </w:rPr>
        <w:t>musí obsahovat DIČ obou partnerů, základ daně, sazbu daně (platí pro plátce)</w:t>
      </w:r>
    </w:p>
    <w:p w14:paraId="40E860B2" w14:textId="713D038E" w:rsidR="003452AF" w:rsidRPr="003B2E1C" w:rsidRDefault="009D6A61" w:rsidP="003B2E1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3B2E1C">
        <w:rPr>
          <w:rFonts w:ascii="Arial" w:hAnsi="Arial" w:cs="Arial"/>
          <w:bCs/>
          <w:sz w:val="22"/>
          <w:szCs w:val="22"/>
        </w:rPr>
        <w:t>zápis o předání a převzetí prací</w:t>
      </w:r>
      <w:r w:rsidR="003B2E1C" w:rsidRPr="003B2E1C">
        <w:rPr>
          <w:rFonts w:ascii="Arial" w:hAnsi="Arial" w:cs="Arial"/>
          <w:bCs/>
          <w:sz w:val="22"/>
          <w:szCs w:val="22"/>
        </w:rPr>
        <w:t xml:space="preserve">  </w:t>
      </w:r>
    </w:p>
    <w:p w14:paraId="2DD25C9D" w14:textId="77777777" w:rsidR="00515554" w:rsidRDefault="00F52A5A" w:rsidP="00F52A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Daňový doklad bude vystaven: </w:t>
      </w:r>
    </w:p>
    <w:p w14:paraId="7A37C59A" w14:textId="77777777" w:rsidR="00B33A96" w:rsidRPr="00B33A96" w:rsidRDefault="00B33A96" w:rsidP="00B33A96">
      <w:pPr>
        <w:pStyle w:val="Odstavecseseznamem"/>
        <w:numPr>
          <w:ilvl w:val="0"/>
          <w:numId w:val="30"/>
        </w:numPr>
        <w:ind w:left="1264" w:hanging="357"/>
        <w:rPr>
          <w:rFonts w:ascii="Arial" w:hAnsi="Arial" w:cs="Arial"/>
          <w:bCs/>
          <w:sz w:val="22"/>
          <w:szCs w:val="22"/>
        </w:rPr>
      </w:pPr>
      <w:r w:rsidRPr="00B33A96">
        <w:rPr>
          <w:rFonts w:ascii="Arial" w:hAnsi="Arial" w:cs="Arial"/>
          <w:bCs/>
          <w:sz w:val="22"/>
          <w:szCs w:val="22"/>
        </w:rPr>
        <w:t>se zdanitelným plněním ke dni předání a převzetí plnění.</w:t>
      </w:r>
    </w:p>
    <w:p w14:paraId="48A4AB97" w14:textId="77777777" w:rsidR="00B33A96" w:rsidRDefault="00B33A96" w:rsidP="00200649">
      <w:pPr>
        <w:ind w:left="1260"/>
        <w:jc w:val="both"/>
        <w:rPr>
          <w:rFonts w:ascii="Arial" w:hAnsi="Arial" w:cs="Arial"/>
          <w:bCs/>
          <w:sz w:val="22"/>
          <w:szCs w:val="22"/>
        </w:rPr>
      </w:pPr>
    </w:p>
    <w:p w14:paraId="7057A96D" w14:textId="77777777" w:rsidR="00692F33" w:rsidRPr="00200649" w:rsidRDefault="00692F33" w:rsidP="00532E1B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200649">
        <w:rPr>
          <w:rFonts w:ascii="Arial" w:hAnsi="Arial" w:cs="Arial"/>
          <w:sz w:val="22"/>
        </w:rPr>
        <w:t xml:space="preserve">Neobsahuje-li daňový doklad dohodnuté náležitosti, vyhrazuje si objednatel právo daňový doklad </w:t>
      </w:r>
      <w:r w:rsidR="00E97BFD" w:rsidRPr="00200649">
        <w:rPr>
          <w:rFonts w:ascii="Arial" w:hAnsi="Arial" w:cs="Arial"/>
          <w:sz w:val="22"/>
        </w:rPr>
        <w:t xml:space="preserve">do data splatnosti </w:t>
      </w:r>
      <w:r w:rsidRPr="00200649">
        <w:rPr>
          <w:rFonts w:ascii="Arial" w:hAnsi="Arial" w:cs="Arial"/>
          <w:sz w:val="22"/>
        </w:rPr>
        <w:t xml:space="preserve">vrátit. Nová lhůta splatnosti je stanovena na </w:t>
      </w:r>
      <w:r w:rsidR="00112145" w:rsidRPr="00200649">
        <w:rPr>
          <w:rFonts w:ascii="Arial" w:hAnsi="Arial" w:cs="Arial"/>
          <w:sz w:val="22"/>
        </w:rPr>
        <w:t>30</w:t>
      </w:r>
      <w:r w:rsidRPr="00200649">
        <w:rPr>
          <w:rFonts w:ascii="Arial" w:hAnsi="Arial" w:cs="Arial"/>
          <w:sz w:val="22"/>
        </w:rPr>
        <w:t xml:space="preserve"> dnů ode dne převzetí opraveného daňového dokladu objednatelem.</w:t>
      </w:r>
    </w:p>
    <w:p w14:paraId="6E0BB82D" w14:textId="77777777" w:rsidR="00792AAE" w:rsidRPr="00C00D15" w:rsidRDefault="00792AAE" w:rsidP="00792AAE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0C7635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235/2004 Sb., o dani z přidané hodnoty zhotovitel nespolehlivým plátcem, vyhrazuje si objednatel právo zaplatit zhotoviteli za předmět smlouvy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díla bez DPH </w:t>
      </w:r>
      <w:r w:rsidR="00C45624">
        <w:rPr>
          <w:rFonts w:ascii="Arial" w:hAnsi="Arial" w:cs="Arial"/>
          <w:bCs/>
          <w:sz w:val="22"/>
          <w:szCs w:val="22"/>
        </w:rPr>
        <w:t xml:space="preserve">zhotoviteli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14:paraId="52A580AC" w14:textId="77777777" w:rsidR="007200C4" w:rsidRPr="007200C4" w:rsidRDefault="00792AAE" w:rsidP="009D4F2C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</w:t>
      </w:r>
      <w:r w:rsidR="00C45624">
        <w:rPr>
          <w:rFonts w:ascii="Arial" w:hAnsi="Arial" w:cs="Arial"/>
          <w:bCs/>
          <w:sz w:val="22"/>
          <w:szCs w:val="22"/>
        </w:rPr>
        <w:t xml:space="preserve">zhotoviteli </w:t>
      </w:r>
      <w:r>
        <w:rPr>
          <w:rFonts w:ascii="Arial" w:hAnsi="Arial" w:cs="Arial"/>
          <w:bCs/>
          <w:sz w:val="22"/>
          <w:szCs w:val="22"/>
        </w:rPr>
        <w:t xml:space="preserve">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14:paraId="324616BC" w14:textId="77777777" w:rsidR="001B3C12" w:rsidRDefault="001B3C12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45E2F261" w14:textId="77777777" w:rsidR="001B3C12" w:rsidRDefault="001B3C12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2E79430A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V.</w:t>
      </w:r>
    </w:p>
    <w:p w14:paraId="7D0D9B44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14:paraId="0E0A683B" w14:textId="77777777" w:rsidR="00692F33" w:rsidRDefault="000A3880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>že zhotovitel bude v prodlení s provedením práce</w:t>
      </w:r>
      <w:r w:rsidR="00C53420">
        <w:rPr>
          <w:rFonts w:ascii="Arial" w:hAnsi="Arial"/>
          <w:sz w:val="22"/>
        </w:rPr>
        <w:t xml:space="preserve"> (dílčí objednávky)</w:t>
      </w:r>
      <w:r w:rsidR="00692F33">
        <w:rPr>
          <w:rFonts w:ascii="Arial" w:hAnsi="Arial"/>
          <w:sz w:val="22"/>
        </w:rPr>
        <w:t xml:space="preserve">, je povinen zaplatit objednateli smluvní pokutu ve </w:t>
      </w:r>
      <w:r w:rsidR="00692F33" w:rsidRPr="00B33A96">
        <w:rPr>
          <w:rFonts w:ascii="Arial" w:hAnsi="Arial"/>
          <w:sz w:val="22"/>
        </w:rPr>
        <w:t>výši 0,</w:t>
      </w:r>
      <w:r w:rsidR="007200C4">
        <w:rPr>
          <w:rFonts w:ascii="Arial" w:hAnsi="Arial"/>
          <w:sz w:val="22"/>
        </w:rPr>
        <w:t>05</w:t>
      </w:r>
      <w:r w:rsidR="00692F33" w:rsidRPr="00B33A96">
        <w:rPr>
          <w:rFonts w:ascii="Arial" w:hAnsi="Arial"/>
          <w:sz w:val="22"/>
        </w:rPr>
        <w:t xml:space="preserve"> %</w:t>
      </w:r>
      <w:r w:rsidR="00692F33">
        <w:rPr>
          <w:rFonts w:ascii="Arial" w:hAnsi="Arial"/>
          <w:sz w:val="22"/>
        </w:rPr>
        <w:t xml:space="preserve"> z</w:t>
      </w:r>
      <w:r w:rsidR="00733AA5">
        <w:rPr>
          <w:rFonts w:ascii="Arial" w:hAnsi="Arial"/>
          <w:sz w:val="22"/>
        </w:rPr>
        <w:t> </w:t>
      </w:r>
      <w:r w:rsidR="00692F33">
        <w:rPr>
          <w:rFonts w:ascii="Arial" w:hAnsi="Arial"/>
          <w:sz w:val="22"/>
        </w:rPr>
        <w:t>ceny</w:t>
      </w:r>
      <w:r w:rsidR="00733AA5">
        <w:rPr>
          <w:rFonts w:ascii="Arial" w:hAnsi="Arial"/>
          <w:sz w:val="22"/>
        </w:rPr>
        <w:t xml:space="preserve"> za předmět plnění, uveden</w:t>
      </w:r>
      <w:r w:rsidR="00C45624">
        <w:rPr>
          <w:rFonts w:ascii="Arial" w:hAnsi="Arial"/>
          <w:sz w:val="22"/>
        </w:rPr>
        <w:t>é</w:t>
      </w:r>
      <w:r w:rsidR="00692F33">
        <w:rPr>
          <w:rFonts w:ascii="Arial" w:hAnsi="Arial"/>
          <w:sz w:val="22"/>
        </w:rPr>
        <w:t xml:space="preserve"> v článku III</w:t>
      </w:r>
      <w:r w:rsidR="00006E75">
        <w:rPr>
          <w:rFonts w:ascii="Arial" w:hAnsi="Arial"/>
          <w:sz w:val="22"/>
        </w:rPr>
        <w:t>.</w:t>
      </w:r>
      <w:r w:rsidR="00692F33">
        <w:rPr>
          <w:rFonts w:ascii="Arial" w:hAnsi="Arial"/>
          <w:sz w:val="22"/>
        </w:rPr>
        <w:t xml:space="preserve"> odst. </w:t>
      </w:r>
      <w:r w:rsidR="007200C4">
        <w:rPr>
          <w:rFonts w:ascii="Arial" w:hAnsi="Arial"/>
          <w:sz w:val="22"/>
        </w:rPr>
        <w:t>3</w:t>
      </w:r>
      <w:r w:rsidR="00692F33">
        <w:rPr>
          <w:rFonts w:ascii="Arial" w:hAnsi="Arial"/>
          <w:sz w:val="22"/>
        </w:rPr>
        <w:t xml:space="preserve">, za každý den prodlení. </w:t>
      </w:r>
    </w:p>
    <w:p w14:paraId="404D61E5" w14:textId="77777777" w:rsidR="00006E75" w:rsidRDefault="00006E75" w:rsidP="00692F33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</w:t>
      </w:r>
      <w:r w:rsidR="000A3880">
        <w:rPr>
          <w:rFonts w:ascii="Arial" w:hAnsi="Arial" w:cs="Arial"/>
          <w:sz w:val="22"/>
          <w:szCs w:val="22"/>
        </w:rPr>
        <w:t>hodnuta smluvní pokuta ve výši 1</w:t>
      </w:r>
      <w:r>
        <w:rPr>
          <w:rFonts w:ascii="Arial" w:hAnsi="Arial" w:cs="Arial"/>
          <w:sz w:val="22"/>
          <w:szCs w:val="22"/>
        </w:rPr>
        <w:t>0% z předmětné pohledávky ve prospěch objednatele.</w:t>
      </w:r>
    </w:p>
    <w:p w14:paraId="73B16C73" w14:textId="77777777" w:rsidR="005C6FEC" w:rsidRPr="00D06E25" w:rsidRDefault="000A3880" w:rsidP="005C6FEC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14:paraId="789A64F2" w14:textId="77777777" w:rsidR="00D06E25" w:rsidRPr="000A3880" w:rsidRDefault="00D06E25" w:rsidP="00D06E25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561F8AC7" w14:textId="77777777" w:rsidR="00692F33" w:rsidRPr="00F43EF0" w:rsidRDefault="00F43EF0" w:rsidP="00006E75">
      <w:pPr>
        <w:pStyle w:val="Zkladntextodsazen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D6A61">
        <w:rPr>
          <w:b/>
          <w:sz w:val="24"/>
          <w:szCs w:val="24"/>
        </w:rPr>
        <w:t xml:space="preserve">                            </w:t>
      </w:r>
      <w:r w:rsidR="00442237">
        <w:rPr>
          <w:b/>
          <w:sz w:val="24"/>
          <w:szCs w:val="24"/>
        </w:rPr>
        <w:t xml:space="preserve">   </w:t>
      </w:r>
      <w:r w:rsidRPr="00F43EF0">
        <w:rPr>
          <w:b/>
          <w:sz w:val="24"/>
          <w:szCs w:val="24"/>
        </w:rPr>
        <w:t>VI.</w:t>
      </w:r>
    </w:p>
    <w:p w14:paraId="131BDFAB" w14:textId="77777777" w:rsidR="00692F33" w:rsidRPr="00090FBE" w:rsidRDefault="009D6A61" w:rsidP="009D6A61">
      <w:pPr>
        <w:pStyle w:val="Nadpis3"/>
        <w:numPr>
          <w:ilvl w:val="12"/>
          <w:numId w:val="0"/>
        </w:numPr>
        <w:tabs>
          <w:tab w:val="left" w:pos="4820"/>
        </w:tabs>
        <w:spacing w:after="120"/>
      </w:pPr>
      <w:r>
        <w:t xml:space="preserve">  </w:t>
      </w:r>
      <w:r w:rsidR="00B24F74">
        <w:t>Práva z vadného plnění, záruka za jakost</w:t>
      </w:r>
    </w:p>
    <w:p w14:paraId="2F6061C3" w14:textId="77777777" w:rsidR="00692F33" w:rsidRDefault="00076E74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Provedená práce</w:t>
      </w:r>
      <w:r w:rsidR="00BB5592">
        <w:rPr>
          <w:rFonts w:ascii="Arial" w:hAnsi="Arial" w:cs="Arial"/>
          <w:sz w:val="22"/>
        </w:rPr>
        <w:t xml:space="preserve"> má vady, jestliže provedení </w:t>
      </w:r>
      <w:r w:rsidR="007200C4">
        <w:rPr>
          <w:rFonts w:ascii="Arial" w:hAnsi="Arial" w:cs="Arial"/>
          <w:sz w:val="22"/>
        </w:rPr>
        <w:t>práce</w:t>
      </w:r>
      <w:r w:rsidR="00BB5592">
        <w:rPr>
          <w:rFonts w:ascii="Arial" w:hAnsi="Arial" w:cs="Arial"/>
          <w:sz w:val="22"/>
        </w:rPr>
        <w:t xml:space="preserve"> neodpovídá výsledku určenému ve smlouvě</w:t>
      </w:r>
      <w:r w:rsidR="007200C4">
        <w:rPr>
          <w:rFonts w:ascii="Arial" w:hAnsi="Arial" w:cs="Arial"/>
          <w:sz w:val="22"/>
        </w:rPr>
        <w:t xml:space="preserve"> (objednávce)</w:t>
      </w:r>
      <w:r w:rsidR="00BB5592">
        <w:rPr>
          <w:rFonts w:ascii="Arial" w:hAnsi="Arial" w:cs="Arial"/>
          <w:sz w:val="22"/>
        </w:rPr>
        <w:t>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14:paraId="1F9349FD" w14:textId="77777777" w:rsidR="00C87F02" w:rsidRPr="00B33A96" w:rsidRDefault="00C87F02" w:rsidP="00692F33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Zhotovitel poskytuje objednateli na pro</w:t>
      </w:r>
      <w:r w:rsidR="00D35007">
        <w:rPr>
          <w:rFonts w:ascii="Arial" w:hAnsi="Arial" w:cs="Arial"/>
          <w:sz w:val="22"/>
        </w:rPr>
        <w:t xml:space="preserve">vedené práce </w:t>
      </w:r>
      <w:r w:rsidR="00C45624">
        <w:rPr>
          <w:rFonts w:ascii="Arial" w:hAnsi="Arial" w:cs="Arial"/>
          <w:sz w:val="22"/>
        </w:rPr>
        <w:t xml:space="preserve">(včetně dodaných náhradních dílů) </w:t>
      </w:r>
      <w:r w:rsidR="00D35007">
        <w:rPr>
          <w:rFonts w:ascii="Arial" w:hAnsi="Arial" w:cs="Arial"/>
          <w:sz w:val="22"/>
        </w:rPr>
        <w:t>bezplatnou záruku za jakost</w:t>
      </w:r>
      <w:r>
        <w:rPr>
          <w:rFonts w:ascii="Arial" w:hAnsi="Arial" w:cs="Arial"/>
          <w:sz w:val="22"/>
        </w:rPr>
        <w:t xml:space="preserve"> v </w:t>
      </w:r>
      <w:r w:rsidRPr="00B33A96">
        <w:rPr>
          <w:rFonts w:ascii="Arial" w:hAnsi="Arial" w:cs="Arial"/>
          <w:sz w:val="22"/>
        </w:rPr>
        <w:t>délce 24 měsíců</w:t>
      </w:r>
      <w:r w:rsidR="00D35007" w:rsidRPr="00B33A96">
        <w:rPr>
          <w:rFonts w:ascii="Arial" w:hAnsi="Arial" w:cs="Arial"/>
          <w:sz w:val="22"/>
        </w:rPr>
        <w:t>, která počíná běžet</w:t>
      </w:r>
      <w:r w:rsidRPr="00B33A96">
        <w:rPr>
          <w:rFonts w:ascii="Arial" w:hAnsi="Arial" w:cs="Arial"/>
          <w:sz w:val="22"/>
        </w:rPr>
        <w:t xml:space="preserve"> od data uvedeného v zápise o předání a převzetí práce (části).</w:t>
      </w:r>
    </w:p>
    <w:p w14:paraId="708A21B5" w14:textId="77777777" w:rsidR="006D1A9F" w:rsidRDefault="007604B4" w:rsidP="006D1A9F">
      <w:pPr>
        <w:pStyle w:val="Zkladn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zjištěné při pře</w:t>
      </w:r>
      <w:r w:rsidR="006D1A9F" w:rsidRPr="006D1A9F">
        <w:rPr>
          <w:rFonts w:ascii="Arial" w:hAnsi="Arial" w:cs="Arial"/>
          <w:sz w:val="22"/>
          <w:szCs w:val="22"/>
        </w:rPr>
        <w:t xml:space="preserve">vzetí </w:t>
      </w:r>
      <w:r w:rsidR="00076E74">
        <w:rPr>
          <w:rFonts w:ascii="Arial" w:hAnsi="Arial" w:cs="Arial"/>
          <w:sz w:val="22"/>
          <w:szCs w:val="22"/>
        </w:rPr>
        <w:t>práce</w:t>
      </w:r>
      <w:r w:rsidR="00F13D3F">
        <w:rPr>
          <w:rFonts w:ascii="Arial" w:hAnsi="Arial" w:cs="Arial"/>
          <w:sz w:val="22"/>
          <w:szCs w:val="22"/>
        </w:rPr>
        <w:t xml:space="preserve"> nebo později v záruční dob</w:t>
      </w:r>
      <w:r w:rsidR="009C2673">
        <w:rPr>
          <w:rFonts w:ascii="Arial" w:hAnsi="Arial" w:cs="Arial"/>
          <w:sz w:val="22"/>
          <w:szCs w:val="22"/>
        </w:rPr>
        <w:t>ě</w:t>
      </w:r>
      <w:r w:rsidR="006D1A9F" w:rsidRPr="006D1A9F">
        <w:rPr>
          <w:rFonts w:ascii="Arial" w:hAnsi="Arial" w:cs="Arial"/>
          <w:sz w:val="22"/>
          <w:szCs w:val="22"/>
        </w:rPr>
        <w:t xml:space="preserve"> je zhotovitel povinen odstranit do </w:t>
      </w:r>
      <w:r w:rsidR="006D1A9F" w:rsidRPr="00B33A96">
        <w:rPr>
          <w:rFonts w:ascii="Arial" w:hAnsi="Arial" w:cs="Arial"/>
          <w:sz w:val="22"/>
          <w:szCs w:val="22"/>
        </w:rPr>
        <w:t>15 dnů</w:t>
      </w:r>
      <w:r w:rsidR="006D1A9F" w:rsidRPr="006D1A9F">
        <w:rPr>
          <w:rFonts w:ascii="Arial" w:hAnsi="Arial" w:cs="Arial"/>
          <w:sz w:val="22"/>
          <w:szCs w:val="22"/>
        </w:rPr>
        <w:t xml:space="preserve"> ode dne písemného oznámení objednatelem, nedojde-li po projednání k dohodě o jiném termínu, a to i v případech, kdy neuznává, že za vadu odpovídá. Pokud tak v tomto te</w:t>
      </w:r>
      <w:r w:rsidR="00A41671">
        <w:rPr>
          <w:rFonts w:ascii="Arial" w:hAnsi="Arial" w:cs="Arial"/>
          <w:sz w:val="22"/>
          <w:szCs w:val="22"/>
        </w:rPr>
        <w:t xml:space="preserve">rmínu neprovede, má objednatel </w:t>
      </w:r>
      <w:r w:rsidR="00B82E75">
        <w:rPr>
          <w:rFonts w:ascii="Arial" w:hAnsi="Arial" w:cs="Arial"/>
          <w:sz w:val="22"/>
          <w:szCs w:val="22"/>
        </w:rPr>
        <w:t xml:space="preserve">právo, bez ztráty záruk, </w:t>
      </w:r>
      <w:r w:rsidR="006D1A9F" w:rsidRPr="006D1A9F">
        <w:rPr>
          <w:rFonts w:ascii="Arial" w:hAnsi="Arial" w:cs="Arial"/>
          <w:sz w:val="22"/>
          <w:szCs w:val="22"/>
        </w:rPr>
        <w:t>zadat odstranění vad jiné firmě, či provést odstranění vad svépomocí a zhotovitel je povinen tyto náklady neprodleně uhradit. Pokud zhotovitel prokáže, že za vady neodpovídá, budou mu vynaložené náklady proplaceny zpětně objednatelem.</w:t>
      </w:r>
    </w:p>
    <w:p w14:paraId="7E3C22CC" w14:textId="77777777" w:rsidR="000C7635" w:rsidRPr="006D1A9F" w:rsidRDefault="000C7635" w:rsidP="00D06E25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14:paraId="640FEAA9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VII.</w:t>
      </w:r>
    </w:p>
    <w:p w14:paraId="51AA4DA7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14:paraId="0D71EDF7" w14:textId="77777777" w:rsidR="00692F33" w:rsidRDefault="00692F33" w:rsidP="009D4F2C">
      <w:pPr>
        <w:pStyle w:val="Zkladntextodsazen"/>
        <w:numPr>
          <w:ilvl w:val="3"/>
          <w:numId w:val="27"/>
        </w:numPr>
        <w:tabs>
          <w:tab w:val="clear" w:pos="360"/>
          <w:tab w:val="num" w:pos="567"/>
        </w:tabs>
        <w:spacing w:after="60"/>
        <w:ind w:left="567" w:hanging="567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14:paraId="66C2DE97" w14:textId="77777777" w:rsidR="00692F33" w:rsidRDefault="00692F33" w:rsidP="009D4F2C">
      <w:pPr>
        <w:pStyle w:val="Zkladntextodsazen"/>
        <w:numPr>
          <w:ilvl w:val="3"/>
          <w:numId w:val="27"/>
        </w:numPr>
        <w:tabs>
          <w:tab w:val="clear" w:pos="360"/>
          <w:tab w:val="num" w:pos="567"/>
        </w:tabs>
        <w:spacing w:after="60"/>
        <w:ind w:left="567" w:hanging="567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CE23A18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VIII.</w:t>
      </w:r>
    </w:p>
    <w:p w14:paraId="6DDB927E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14:paraId="1B8FDB92" w14:textId="77777777" w:rsidR="00692F33" w:rsidRDefault="00692F33" w:rsidP="00A41671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14:paraId="78E723D0" w14:textId="77777777" w:rsidR="00123183" w:rsidRPr="0023127E" w:rsidRDefault="00123183" w:rsidP="0023127E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 xml:space="preserve">Objednatel je oprávněn odstoupit od této smlouvy </w:t>
      </w:r>
      <w:r w:rsidR="00076E74" w:rsidRPr="0023127E">
        <w:rPr>
          <w:rFonts w:ascii="Arial" w:hAnsi="Arial" w:cs="Arial"/>
          <w:sz w:val="22"/>
          <w:szCs w:val="22"/>
        </w:rPr>
        <w:t>v případech stanovených zákonem a v případě podstatného porušení smlouvy ze strany zhotovitele. Za podstatné porušení smlouvy ze strany zhotovitele se považuje</w:t>
      </w:r>
      <w:r w:rsidR="00835176" w:rsidRPr="0023127E">
        <w:rPr>
          <w:rFonts w:ascii="Arial" w:hAnsi="Arial" w:cs="Arial"/>
          <w:sz w:val="22"/>
          <w:szCs w:val="22"/>
        </w:rPr>
        <w:t xml:space="preserve"> zejména</w:t>
      </w:r>
      <w:r w:rsidR="00076E74" w:rsidRPr="0023127E">
        <w:rPr>
          <w:rFonts w:ascii="Arial" w:hAnsi="Arial" w:cs="Arial"/>
          <w:sz w:val="22"/>
          <w:szCs w:val="22"/>
        </w:rPr>
        <w:t xml:space="preserve">, </w:t>
      </w:r>
      <w:r w:rsidRPr="0023127E">
        <w:rPr>
          <w:rFonts w:ascii="Arial" w:hAnsi="Arial" w:cs="Arial"/>
          <w:sz w:val="22"/>
          <w:szCs w:val="22"/>
        </w:rPr>
        <w:t>je</w:t>
      </w:r>
      <w:r w:rsidR="00076E74" w:rsidRPr="0023127E">
        <w:rPr>
          <w:rFonts w:ascii="Arial" w:hAnsi="Arial" w:cs="Arial"/>
          <w:sz w:val="22"/>
          <w:szCs w:val="22"/>
        </w:rPr>
        <w:t>-li</w:t>
      </w:r>
      <w:r w:rsidRPr="0023127E">
        <w:rPr>
          <w:rFonts w:ascii="Arial" w:hAnsi="Arial" w:cs="Arial"/>
          <w:sz w:val="22"/>
          <w:szCs w:val="22"/>
        </w:rPr>
        <w:t xml:space="preserve"> zhotovitel v prodlení s </w:t>
      </w:r>
      <w:r w:rsidR="00CB5F5A" w:rsidRPr="0023127E">
        <w:rPr>
          <w:rFonts w:ascii="Arial" w:hAnsi="Arial" w:cs="Arial"/>
          <w:sz w:val="22"/>
          <w:szCs w:val="22"/>
        </w:rPr>
        <w:t>předáním předmětu plnění</w:t>
      </w:r>
      <w:r w:rsidR="00B24F74">
        <w:rPr>
          <w:rFonts w:ascii="Arial" w:hAnsi="Arial" w:cs="Arial"/>
          <w:sz w:val="22"/>
          <w:szCs w:val="22"/>
        </w:rPr>
        <w:t xml:space="preserve"> (části)</w:t>
      </w:r>
      <w:r w:rsidR="00CB5F5A" w:rsidRPr="0023127E">
        <w:rPr>
          <w:rFonts w:ascii="Arial" w:hAnsi="Arial" w:cs="Arial"/>
          <w:sz w:val="22"/>
          <w:szCs w:val="22"/>
        </w:rPr>
        <w:t xml:space="preserve"> objednateli </w:t>
      </w:r>
      <w:r w:rsidR="009B695F" w:rsidRPr="0023127E">
        <w:rPr>
          <w:rFonts w:ascii="Arial" w:hAnsi="Arial" w:cs="Arial"/>
          <w:sz w:val="22"/>
          <w:szCs w:val="22"/>
        </w:rPr>
        <w:t xml:space="preserve">o více než </w:t>
      </w:r>
      <w:r w:rsidR="009B695F" w:rsidRPr="00B33A96">
        <w:rPr>
          <w:rFonts w:ascii="Arial" w:hAnsi="Arial" w:cs="Arial"/>
          <w:sz w:val="22"/>
          <w:szCs w:val="22"/>
        </w:rPr>
        <w:t>10</w:t>
      </w:r>
      <w:r w:rsidR="009B695F" w:rsidRPr="0023127E">
        <w:rPr>
          <w:rFonts w:ascii="Arial" w:hAnsi="Arial" w:cs="Arial"/>
          <w:sz w:val="22"/>
          <w:szCs w:val="22"/>
        </w:rPr>
        <w:t xml:space="preserve"> dnů</w:t>
      </w:r>
      <w:r w:rsidR="00C14D4F" w:rsidRPr="0023127E">
        <w:rPr>
          <w:rFonts w:ascii="Arial" w:hAnsi="Arial" w:cs="Arial"/>
          <w:sz w:val="22"/>
          <w:szCs w:val="22"/>
        </w:rPr>
        <w:t xml:space="preserve"> anebo bude-li u zhotovitele </w:t>
      </w:r>
      <w:r w:rsidR="00C14D4F">
        <w:rPr>
          <w:rFonts w:ascii="Arial" w:hAnsi="Arial" w:cs="Arial"/>
          <w:sz w:val="22"/>
          <w:szCs w:val="22"/>
        </w:rPr>
        <w:t xml:space="preserve">či v jeho dodavatelském řetězci </w:t>
      </w:r>
      <w:r w:rsidR="00C14D4F" w:rsidRPr="0023127E">
        <w:rPr>
          <w:rFonts w:ascii="Arial" w:hAnsi="Arial" w:cs="Arial"/>
          <w:sz w:val="22"/>
          <w:szCs w:val="22"/>
        </w:rPr>
        <w:t>odhaleno závažné jednání proti lidským právům či všeobecně uznávaným etickým a morálním standardům.</w:t>
      </w:r>
      <w:r w:rsidR="00361855" w:rsidRPr="0023127E">
        <w:rPr>
          <w:rFonts w:ascii="Arial" w:hAnsi="Arial" w:cs="Arial"/>
          <w:sz w:val="22"/>
          <w:szCs w:val="22"/>
        </w:rPr>
        <w:t xml:space="preserve"> </w:t>
      </w:r>
      <w:r w:rsidR="00B24F74">
        <w:rPr>
          <w:rFonts w:ascii="Arial" w:hAnsi="Arial" w:cs="Arial"/>
          <w:sz w:val="22"/>
          <w:szCs w:val="22"/>
        </w:rPr>
        <w:t xml:space="preserve">Účinky odstoupení nastávají dnem doručení </w:t>
      </w:r>
      <w:r w:rsidR="00361855">
        <w:rPr>
          <w:rFonts w:ascii="Arial" w:hAnsi="Arial" w:cs="Arial"/>
          <w:sz w:val="22"/>
          <w:szCs w:val="22"/>
        </w:rPr>
        <w:lastRenderedPageBreak/>
        <w:t xml:space="preserve">písemného </w:t>
      </w:r>
      <w:r w:rsidR="00B24F74">
        <w:rPr>
          <w:rFonts w:ascii="Arial" w:hAnsi="Arial" w:cs="Arial"/>
          <w:sz w:val="22"/>
          <w:szCs w:val="22"/>
        </w:rPr>
        <w:t>odstoupení od smlouvy.</w:t>
      </w:r>
      <w:r w:rsidR="00361855">
        <w:rPr>
          <w:rFonts w:ascii="Arial" w:hAnsi="Arial" w:cs="Arial"/>
          <w:sz w:val="22"/>
          <w:szCs w:val="22"/>
        </w:rPr>
        <w:t xml:space="preserve"> Odstoupení do smlouvy se nedotýká nároků na zaplacení sml</w:t>
      </w:r>
      <w:r w:rsidR="0023127E">
        <w:rPr>
          <w:rFonts w:ascii="Arial" w:hAnsi="Arial" w:cs="Arial"/>
          <w:sz w:val="22"/>
          <w:szCs w:val="22"/>
        </w:rPr>
        <w:t xml:space="preserve">uvních pokut, </w:t>
      </w:r>
      <w:r w:rsidR="00361855">
        <w:rPr>
          <w:rFonts w:ascii="Arial" w:hAnsi="Arial" w:cs="Arial"/>
          <w:sz w:val="22"/>
          <w:szCs w:val="22"/>
        </w:rPr>
        <w:t>náhrady újmy, odpovědnosti za vady, jakož i práv a povinností, z jejichž povahy plyne, že mají trvat i po zániku smlouvy.</w:t>
      </w:r>
    </w:p>
    <w:p w14:paraId="5655D01B" w14:textId="77777777" w:rsidR="00692F33" w:rsidRDefault="00692F33" w:rsidP="00692F33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</w:t>
      </w:r>
      <w:r w:rsidR="00076E74">
        <w:rPr>
          <w:rFonts w:ascii="Arial" w:hAnsi="Arial" w:cs="Arial"/>
          <w:sz w:val="22"/>
        </w:rPr>
        <w:t xml:space="preserve">otovitel i objednatel obdrží po </w:t>
      </w:r>
      <w:r>
        <w:rPr>
          <w:rFonts w:ascii="Arial" w:hAnsi="Arial" w:cs="Arial"/>
          <w:sz w:val="22"/>
        </w:rPr>
        <w:t>jednom vyhotovení.</w:t>
      </w:r>
    </w:p>
    <w:p w14:paraId="351D8B3A" w14:textId="77777777" w:rsidR="006D1A9F" w:rsidRPr="009D4F2C" w:rsidRDefault="00692F33" w:rsidP="008E3C18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</w:t>
      </w:r>
      <w:r w:rsidRPr="009D4F2C">
        <w:rPr>
          <w:rFonts w:ascii="Arial" w:hAnsi="Arial" w:cs="Arial"/>
          <w:sz w:val="22"/>
          <w:szCs w:val="22"/>
        </w:rPr>
        <w:t>jednatelských oprávnění.</w:t>
      </w:r>
    </w:p>
    <w:p w14:paraId="49730DBB" w14:textId="77777777" w:rsidR="001C2D8F" w:rsidRPr="009D4F2C" w:rsidRDefault="001C2D8F" w:rsidP="009D4F2C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D4F2C">
        <w:rPr>
          <w:rFonts w:ascii="Arial" w:hAnsi="Arial" w:cs="Arial"/>
          <w:sz w:val="22"/>
          <w:szCs w:val="22"/>
        </w:rPr>
        <w:t>Smluvní strany v souladu s § 558 odst. 2 občanského zákoníku výslovně vylučují použití obchod</w:t>
      </w:r>
      <w:r w:rsidR="0023127E" w:rsidRPr="009D4F2C">
        <w:rPr>
          <w:rFonts w:ascii="Arial" w:hAnsi="Arial" w:cs="Arial"/>
          <w:sz w:val="22"/>
          <w:szCs w:val="22"/>
        </w:rPr>
        <w:t xml:space="preserve">ních zvyklostí </w:t>
      </w:r>
      <w:r w:rsidRPr="009D4F2C">
        <w:rPr>
          <w:rFonts w:ascii="Arial" w:hAnsi="Arial" w:cs="Arial"/>
          <w:sz w:val="22"/>
          <w:szCs w:val="22"/>
        </w:rPr>
        <w:t xml:space="preserve">v souvislosti s touto smlouvou. </w:t>
      </w:r>
    </w:p>
    <w:p w14:paraId="5DE29AB8" w14:textId="77777777" w:rsidR="006D4360" w:rsidRPr="007200C4" w:rsidRDefault="006D4360" w:rsidP="009D4F2C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9D4F2C">
        <w:rPr>
          <w:rFonts w:ascii="Arial" w:hAnsi="Arial" w:cs="Arial"/>
          <w:sz w:val="22"/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5956723D" w14:textId="77777777" w:rsidR="00C14D4F" w:rsidRPr="009D4F2C" w:rsidRDefault="00C14D4F" w:rsidP="009D4F2C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9D4F2C">
        <w:rPr>
          <w:rFonts w:ascii="Arial" w:hAnsi="Arial" w:cs="Arial"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14:paraId="64696F7D" w14:textId="77777777" w:rsidR="00692F33" w:rsidRPr="00B33A96" w:rsidRDefault="00692F33" w:rsidP="009D4F2C">
      <w:pPr>
        <w:pStyle w:val="Zkladntext"/>
        <w:numPr>
          <w:ilvl w:val="0"/>
          <w:numId w:val="3"/>
        </w:numPr>
        <w:tabs>
          <w:tab w:val="clear" w:pos="502"/>
          <w:tab w:val="num" w:pos="567"/>
        </w:tabs>
        <w:spacing w:after="60"/>
        <w:ind w:left="567" w:hanging="567"/>
        <w:jc w:val="both"/>
      </w:pPr>
      <w:r w:rsidRPr="009D4F2C">
        <w:rPr>
          <w:rFonts w:ascii="Arial" w:hAnsi="Arial" w:cs="Arial"/>
          <w:sz w:val="22"/>
          <w:szCs w:val="22"/>
        </w:rPr>
        <w:t xml:space="preserve">Platnost </w:t>
      </w:r>
      <w:r w:rsidR="001217AC" w:rsidRPr="009D4F2C">
        <w:rPr>
          <w:rFonts w:ascii="Arial" w:hAnsi="Arial" w:cs="Arial"/>
          <w:sz w:val="22"/>
          <w:szCs w:val="22"/>
        </w:rPr>
        <w:t xml:space="preserve">a účinnost </w:t>
      </w:r>
      <w:r w:rsidRPr="009D4F2C">
        <w:rPr>
          <w:rFonts w:ascii="Arial" w:hAnsi="Arial" w:cs="Arial"/>
          <w:sz w:val="22"/>
          <w:szCs w:val="22"/>
        </w:rPr>
        <w:t>této smlouvy nastává dnem podpisu smlouvy oběma smluvními stranami</w:t>
      </w:r>
      <w:r w:rsidR="007200C4" w:rsidRPr="009D4F2C">
        <w:rPr>
          <w:rFonts w:ascii="Arial" w:hAnsi="Arial" w:cs="Arial"/>
          <w:sz w:val="22"/>
          <w:szCs w:val="22"/>
        </w:rPr>
        <w:t>.</w:t>
      </w:r>
    </w:p>
    <w:p w14:paraId="3BE70CBD" w14:textId="77777777" w:rsidR="006B159C" w:rsidRDefault="006B159C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9E091F1" w14:textId="77777777"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23127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14:paraId="274B97E1" w14:textId="77777777"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</w:t>
      </w:r>
      <w:proofErr w:type="gramStart"/>
      <w:r>
        <w:rPr>
          <w:rFonts w:ascii="Arial" w:hAnsi="Arial" w:cs="Arial"/>
          <w:sz w:val="22"/>
        </w:rPr>
        <w:t xml:space="preserve">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</w:t>
      </w:r>
      <w:r w:rsidR="00E83576">
        <w:rPr>
          <w:rFonts w:ascii="Arial" w:hAnsi="Arial" w:cs="Arial"/>
          <w:sz w:val="22"/>
        </w:rPr>
        <w:t>…</w:t>
      </w:r>
      <w:proofErr w:type="gramEnd"/>
      <w:r w:rsidR="00E83576">
        <w:rPr>
          <w:rFonts w:ascii="Arial" w:hAnsi="Arial" w:cs="Arial"/>
          <w:sz w:val="22"/>
        </w:rPr>
        <w:t>…………..</w:t>
      </w:r>
      <w:r>
        <w:rPr>
          <w:rFonts w:ascii="Arial" w:hAnsi="Arial" w:cs="Arial"/>
          <w:sz w:val="22"/>
        </w:rPr>
        <w:t xml:space="preserve"> dne :</w:t>
      </w:r>
    </w:p>
    <w:p w14:paraId="1A0E579A" w14:textId="77777777" w:rsidR="007200C4" w:rsidRDefault="007200C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33435FA6" w14:textId="77777777" w:rsidR="007200C4" w:rsidRDefault="007200C4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3AB93FB1" w14:textId="77777777"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6FCD41B7" w14:textId="77777777"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</w:p>
    <w:p w14:paraId="305EF035" w14:textId="77777777"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EF31E9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52ECB">
        <w:rPr>
          <w:rFonts w:ascii="Arial" w:hAnsi="Arial" w:cs="Arial"/>
          <w:sz w:val="22"/>
        </w:rPr>
        <w:t xml:space="preserve">Jaromír </w:t>
      </w:r>
      <w:proofErr w:type="spellStart"/>
      <w:r w:rsidR="00D52ECB">
        <w:rPr>
          <w:rFonts w:ascii="Arial" w:hAnsi="Arial" w:cs="Arial"/>
          <w:sz w:val="22"/>
        </w:rPr>
        <w:t>Urminský</w:t>
      </w:r>
      <w:proofErr w:type="spellEnd"/>
    </w:p>
    <w:p w14:paraId="4531FC4B" w14:textId="77777777" w:rsidR="00692F33" w:rsidRPr="00192EA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801B16">
        <w:rPr>
          <w:rFonts w:ascii="Arial" w:hAnsi="Arial" w:cs="Arial"/>
          <w:sz w:val="22"/>
          <w:szCs w:val="22"/>
        </w:rPr>
        <w:tab/>
        <w:t xml:space="preserve">  </w:t>
      </w:r>
      <w:r w:rsidR="00C61435">
        <w:rPr>
          <w:rFonts w:ascii="Arial" w:hAnsi="Arial" w:cs="Arial"/>
          <w:sz w:val="22"/>
          <w:szCs w:val="22"/>
        </w:rPr>
        <w:t xml:space="preserve">  </w:t>
      </w:r>
      <w:r w:rsidR="00801B16">
        <w:rPr>
          <w:rFonts w:ascii="Arial" w:hAnsi="Arial" w:cs="Arial"/>
          <w:sz w:val="22"/>
          <w:szCs w:val="22"/>
        </w:rPr>
        <w:t xml:space="preserve"> </w:t>
      </w:r>
      <w:r w:rsidRPr="00192EA5">
        <w:rPr>
          <w:rFonts w:ascii="Arial" w:hAnsi="Arial" w:cs="Arial"/>
          <w:sz w:val="22"/>
          <w:szCs w:val="22"/>
        </w:rPr>
        <w:t>jednatel</w:t>
      </w:r>
    </w:p>
    <w:p w14:paraId="29A89753" w14:textId="77777777" w:rsidR="00692F33" w:rsidRDefault="00692F33"/>
    <w:sectPr w:rsidR="00692F33">
      <w:headerReference w:type="default" r:id="rId8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D57E" w14:textId="77777777" w:rsidR="004C438D" w:rsidRDefault="004C438D">
      <w:r>
        <w:separator/>
      </w:r>
    </w:p>
  </w:endnote>
  <w:endnote w:type="continuationSeparator" w:id="0">
    <w:p w14:paraId="7F85BC92" w14:textId="77777777" w:rsidR="004C438D" w:rsidRDefault="004C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660B9" w14:textId="77777777" w:rsidR="004C438D" w:rsidRDefault="004C438D">
      <w:r>
        <w:separator/>
      </w:r>
    </w:p>
  </w:footnote>
  <w:footnote w:type="continuationSeparator" w:id="0">
    <w:p w14:paraId="0C1DE9BF" w14:textId="77777777" w:rsidR="004C438D" w:rsidRDefault="004C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3D8F" w14:textId="77777777" w:rsidR="00121A70" w:rsidRDefault="00121A70" w:rsidP="009D4F2C">
    <w:pPr>
      <w:pStyle w:val="Zhlav"/>
      <w:tabs>
        <w:tab w:val="clear" w:pos="9072"/>
        <w:tab w:val="right" w:pos="9498"/>
      </w:tabs>
      <w:rPr>
        <w:rFonts w:ascii="Arial" w:hAnsi="Arial" w:cs="Arial"/>
        <w:sz w:val="18"/>
      </w:rPr>
    </w:pPr>
    <w:r>
      <w:rPr>
        <w:rFonts w:ascii="Arial" w:hAnsi="Arial"/>
        <w:sz w:val="18"/>
        <w:szCs w:val="18"/>
        <w:lang w:val="cs-CZ"/>
      </w:rPr>
      <w:t>Rámcová smlouva o zajišťování servisních služeb</w:t>
    </w:r>
    <w:r w:rsidR="00715BF5" w:rsidRPr="000A3880">
      <w:rPr>
        <w:rFonts w:ascii="Arial" w:hAnsi="Arial"/>
        <w:sz w:val="18"/>
        <w:szCs w:val="18"/>
      </w:rPr>
      <w:t xml:space="preserve">                         </w:t>
    </w:r>
    <w:r>
      <w:rPr>
        <w:rFonts w:ascii="Arial" w:hAnsi="Arial"/>
        <w:sz w:val="18"/>
        <w:szCs w:val="18"/>
        <w:lang w:val="cs-CZ"/>
      </w:rPr>
      <w:t xml:space="preserve">                                                     Strana 1 ( </w:t>
    </w:r>
    <w:proofErr w:type="gramStart"/>
    <w:r>
      <w:rPr>
        <w:rFonts w:ascii="Arial" w:hAnsi="Arial"/>
        <w:sz w:val="18"/>
        <w:szCs w:val="18"/>
        <w:lang w:val="cs-CZ"/>
      </w:rPr>
      <w:t xml:space="preserve">celkem 5 ) </w:t>
    </w:r>
    <w:r w:rsidR="00715BF5" w:rsidRPr="008D0470">
      <w:rPr>
        <w:rFonts w:ascii="Arial" w:hAnsi="Arial" w:cs="Arial"/>
        <w:sz w:val="18"/>
      </w:rPr>
      <w:t>DIAMO</w:t>
    </w:r>
    <w:proofErr w:type="gramEnd"/>
    <w:r w:rsidR="00715BF5" w:rsidRPr="008D0470">
      <w:rPr>
        <w:rFonts w:ascii="Arial" w:hAnsi="Arial" w:cs="Arial"/>
        <w:sz w:val="18"/>
      </w:rPr>
      <w:t>, s. p.  –</w:t>
    </w:r>
    <w:r>
      <w:rPr>
        <w:rFonts w:ascii="Arial" w:hAnsi="Arial" w:cs="Arial"/>
        <w:sz w:val="18"/>
        <w:lang w:val="cs-CZ"/>
      </w:rPr>
      <w:t xml:space="preserve"> </w:t>
    </w:r>
    <w:r w:rsidR="00715BF5" w:rsidRPr="008D0470">
      <w:rPr>
        <w:rFonts w:ascii="Arial" w:hAnsi="Arial" w:cs="Arial"/>
        <w:sz w:val="18"/>
      </w:rPr>
      <w:t xml:space="preserve"> </w:t>
    </w:r>
    <w:proofErr w:type="spellStart"/>
    <w:r>
      <w:rPr>
        <w:rFonts w:ascii="Arial" w:hAnsi="Arial" w:cs="Arial"/>
        <w:sz w:val="18"/>
        <w:lang w:val="cs-CZ"/>
      </w:rPr>
      <w:t>Copytechnik</w:t>
    </w:r>
    <w:proofErr w:type="spellEnd"/>
    <w:r>
      <w:rPr>
        <w:rFonts w:ascii="Arial" w:hAnsi="Arial" w:cs="Arial"/>
        <w:sz w:val="18"/>
        <w:lang w:val="cs-CZ"/>
      </w:rPr>
      <w:t xml:space="preserve"> servis KT</w:t>
    </w:r>
    <w:r w:rsidR="00E9553E">
      <w:rPr>
        <w:rFonts w:ascii="Arial" w:hAnsi="Arial" w:cs="Arial"/>
        <w:sz w:val="18"/>
        <w:lang w:val="cs-CZ"/>
      </w:rPr>
      <w:t xml:space="preserve"> </w:t>
    </w:r>
    <w:r>
      <w:rPr>
        <w:rFonts w:ascii="Arial" w:hAnsi="Arial" w:cs="Arial"/>
        <w:sz w:val="18"/>
        <w:lang w:val="cs-CZ"/>
      </w:rPr>
      <w:t>s.r.o.</w:t>
    </w:r>
    <w:r w:rsidR="005B5778" w:rsidRPr="008D0470">
      <w:rPr>
        <w:rFonts w:ascii="Arial" w:hAnsi="Arial" w:cs="Arial"/>
        <w:sz w:val="18"/>
      </w:rPr>
      <w:tab/>
    </w:r>
  </w:p>
  <w:p w14:paraId="24A25E95" w14:textId="79B13B99" w:rsidR="00715BF5" w:rsidRPr="005C7386" w:rsidRDefault="005B5778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proofErr w:type="spellStart"/>
    <w:r w:rsidRPr="008D0470">
      <w:rPr>
        <w:rFonts w:ascii="Arial" w:hAnsi="Arial" w:cs="Arial"/>
        <w:sz w:val="18"/>
      </w:rPr>
      <w:t>Reg.č</w:t>
    </w:r>
    <w:proofErr w:type="spellEnd"/>
    <w:r w:rsidRPr="008D0470">
      <w:rPr>
        <w:rFonts w:ascii="Arial" w:hAnsi="Arial" w:cs="Arial"/>
        <w:sz w:val="18"/>
      </w:rPr>
      <w:t xml:space="preserve">.  </w:t>
    </w:r>
    <w:r w:rsidR="000A3880" w:rsidRPr="008D0470">
      <w:rPr>
        <w:rFonts w:ascii="Arial" w:hAnsi="Arial" w:cs="Arial"/>
        <w:sz w:val="18"/>
        <w:lang w:val="cs-CZ"/>
      </w:rPr>
      <w:t>D500/</w:t>
    </w:r>
    <w:r w:rsidR="00121A70">
      <w:rPr>
        <w:rFonts w:ascii="Arial" w:hAnsi="Arial" w:cs="Arial"/>
        <w:sz w:val="18"/>
        <w:lang w:val="cs-CZ"/>
      </w:rPr>
      <w:t>35000/</w:t>
    </w:r>
    <w:r w:rsidR="006E7F15">
      <w:rPr>
        <w:rFonts w:ascii="Arial" w:hAnsi="Arial" w:cs="Arial"/>
        <w:sz w:val="18"/>
        <w:lang w:val="cs-CZ"/>
      </w:rPr>
      <w:t>00083/19/00</w:t>
    </w:r>
    <w:r w:rsidR="00121A70">
      <w:rPr>
        <w:rFonts w:ascii="Arial" w:hAnsi="Arial" w:cs="Arial"/>
        <w:sz w:val="18"/>
        <w:lang w:val="cs-CZ"/>
      </w:rPr>
      <w:t xml:space="preserve">                                                                          </w:t>
    </w:r>
    <w:r w:rsidR="00715BF5" w:rsidRPr="008D0470">
      <w:rPr>
        <w:rFonts w:ascii="Arial" w:hAnsi="Arial" w:cs="Arial"/>
        <w:sz w:val="18"/>
      </w:rPr>
      <w:t xml:space="preserve">č. smlouvy pro daňové doklady </w:t>
    </w:r>
    <w:proofErr w:type="spellStart"/>
    <w:proofErr w:type="gramStart"/>
    <w:r w:rsidR="00715BF5" w:rsidRPr="008D0470">
      <w:rPr>
        <w:rFonts w:ascii="Arial" w:hAnsi="Arial" w:cs="Arial"/>
        <w:sz w:val="18"/>
      </w:rPr>
      <w:t>č.SAP</w:t>
    </w:r>
    <w:proofErr w:type="spellEnd"/>
    <w:proofErr w:type="gramEnd"/>
    <w:r w:rsidR="005C7386">
      <w:rPr>
        <w:rFonts w:ascii="Arial" w:hAnsi="Arial" w:cs="Arial"/>
        <w:sz w:val="18"/>
        <w:lang w:val="cs-CZ"/>
      </w:rPr>
      <w:t xml:space="preserve"> 4520034141                                   </w:t>
    </w:r>
  </w:p>
  <w:p w14:paraId="0413467C" w14:textId="77777777" w:rsidR="00E83576" w:rsidRPr="000A3880" w:rsidRDefault="00E83576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339"/>
    <w:multiLevelType w:val="hybridMultilevel"/>
    <w:tmpl w:val="CB366BB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C60C4"/>
    <w:multiLevelType w:val="multilevel"/>
    <w:tmpl w:val="62E425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4305F"/>
    <w:multiLevelType w:val="hybridMultilevel"/>
    <w:tmpl w:val="D9BEFED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13" w15:restartNumberingAfterBreak="0">
    <w:nsid w:val="32C90C76"/>
    <w:multiLevelType w:val="hybridMultilevel"/>
    <w:tmpl w:val="B27CC49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CC7168"/>
    <w:multiLevelType w:val="hybridMultilevel"/>
    <w:tmpl w:val="01289BC4"/>
    <w:lvl w:ilvl="0" w:tplc="040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B0134"/>
    <w:multiLevelType w:val="multilevel"/>
    <w:tmpl w:val="06E4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E4823"/>
    <w:multiLevelType w:val="singleLevel"/>
    <w:tmpl w:val="75CA45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41F58"/>
    <w:multiLevelType w:val="hybridMultilevel"/>
    <w:tmpl w:val="492811BE"/>
    <w:lvl w:ilvl="0" w:tplc="0DE2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B56F5"/>
    <w:multiLevelType w:val="hybridMultilevel"/>
    <w:tmpl w:val="8D42A2CC"/>
    <w:lvl w:ilvl="0" w:tplc="040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 w15:restartNumberingAfterBreak="0">
    <w:nsid w:val="605E4397"/>
    <w:multiLevelType w:val="hybridMultilevel"/>
    <w:tmpl w:val="06E49574"/>
    <w:lvl w:ilvl="0" w:tplc="0DE2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D137D6"/>
    <w:multiLevelType w:val="multilevel"/>
    <w:tmpl w:val="F6CC9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A0043CD"/>
    <w:multiLevelType w:val="hybridMultilevel"/>
    <w:tmpl w:val="58447F3E"/>
    <w:lvl w:ilvl="0" w:tplc="E4CACAE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8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  <w:num w:numId="15">
    <w:abstractNumId w:val="11"/>
  </w:num>
  <w:num w:numId="16">
    <w:abstractNumId w:val="19"/>
  </w:num>
  <w:num w:numId="17">
    <w:abstractNumId w:val="29"/>
  </w:num>
  <w:num w:numId="18">
    <w:abstractNumId w:val="4"/>
  </w:num>
  <w:num w:numId="19">
    <w:abstractNumId w:val="25"/>
  </w:num>
  <w:num w:numId="20">
    <w:abstractNumId w:val="28"/>
  </w:num>
  <w:num w:numId="21">
    <w:abstractNumId w:val="15"/>
  </w:num>
  <w:num w:numId="22">
    <w:abstractNumId w:val="27"/>
  </w:num>
  <w:num w:numId="23">
    <w:abstractNumId w:val="0"/>
  </w:num>
  <w:num w:numId="24">
    <w:abstractNumId w:val="16"/>
  </w:num>
  <w:num w:numId="25">
    <w:abstractNumId w:val="20"/>
  </w:num>
  <w:num w:numId="26">
    <w:abstractNumId w:val="24"/>
  </w:num>
  <w:num w:numId="27">
    <w:abstractNumId w:val="23"/>
  </w:num>
  <w:num w:numId="28">
    <w:abstractNumId w:val="21"/>
  </w:num>
  <w:num w:numId="29">
    <w:abstractNumId w:val="7"/>
  </w:num>
  <w:num w:numId="3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kupová Jindřiška">
    <w15:presenceInfo w15:providerId="AD" w15:userId="S-1-5-21-1462793016-307507402-1202159320-5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6E75"/>
    <w:rsid w:val="00015CAC"/>
    <w:rsid w:val="0003421F"/>
    <w:rsid w:val="0004038E"/>
    <w:rsid w:val="00076E74"/>
    <w:rsid w:val="00091E90"/>
    <w:rsid w:val="00096E27"/>
    <w:rsid w:val="000A3880"/>
    <w:rsid w:val="000B7277"/>
    <w:rsid w:val="000C7635"/>
    <w:rsid w:val="000D1B25"/>
    <w:rsid w:val="000D1DFF"/>
    <w:rsid w:val="000E3600"/>
    <w:rsid w:val="000E386A"/>
    <w:rsid w:val="000E6CFF"/>
    <w:rsid w:val="0010599B"/>
    <w:rsid w:val="00106CD8"/>
    <w:rsid w:val="00112145"/>
    <w:rsid w:val="00112F65"/>
    <w:rsid w:val="00120586"/>
    <w:rsid w:val="001217AC"/>
    <w:rsid w:val="00121A70"/>
    <w:rsid w:val="00123183"/>
    <w:rsid w:val="00127B4E"/>
    <w:rsid w:val="00143BD7"/>
    <w:rsid w:val="00162F13"/>
    <w:rsid w:val="00190567"/>
    <w:rsid w:val="00192EA5"/>
    <w:rsid w:val="001B03C5"/>
    <w:rsid w:val="001B2E7A"/>
    <w:rsid w:val="001B3C12"/>
    <w:rsid w:val="001C0BC3"/>
    <w:rsid w:val="001C2D8F"/>
    <w:rsid w:val="001D0758"/>
    <w:rsid w:val="001E244D"/>
    <w:rsid w:val="001F468F"/>
    <w:rsid w:val="001F720F"/>
    <w:rsid w:val="00200649"/>
    <w:rsid w:val="0020358A"/>
    <w:rsid w:val="00220C1D"/>
    <w:rsid w:val="00224F73"/>
    <w:rsid w:val="00227610"/>
    <w:rsid w:val="0023127E"/>
    <w:rsid w:val="002345A7"/>
    <w:rsid w:val="0024478B"/>
    <w:rsid w:val="002726B7"/>
    <w:rsid w:val="002D19EF"/>
    <w:rsid w:val="002D586F"/>
    <w:rsid w:val="002F3553"/>
    <w:rsid w:val="00301AB1"/>
    <w:rsid w:val="00303AC3"/>
    <w:rsid w:val="00304E44"/>
    <w:rsid w:val="00315D30"/>
    <w:rsid w:val="003265C6"/>
    <w:rsid w:val="00333764"/>
    <w:rsid w:val="003452AF"/>
    <w:rsid w:val="003531A6"/>
    <w:rsid w:val="0035376E"/>
    <w:rsid w:val="00361855"/>
    <w:rsid w:val="0036364A"/>
    <w:rsid w:val="003708CB"/>
    <w:rsid w:val="0037631F"/>
    <w:rsid w:val="003919C5"/>
    <w:rsid w:val="00396947"/>
    <w:rsid w:val="003A48DE"/>
    <w:rsid w:val="003B2E1C"/>
    <w:rsid w:val="003D7D7F"/>
    <w:rsid w:val="003E1F85"/>
    <w:rsid w:val="003E2A38"/>
    <w:rsid w:val="003E2DAA"/>
    <w:rsid w:val="003E7294"/>
    <w:rsid w:val="003E74C9"/>
    <w:rsid w:val="003F1040"/>
    <w:rsid w:val="00401DED"/>
    <w:rsid w:val="00420282"/>
    <w:rsid w:val="00437F58"/>
    <w:rsid w:val="004402FE"/>
    <w:rsid w:val="00442237"/>
    <w:rsid w:val="00446767"/>
    <w:rsid w:val="004615CD"/>
    <w:rsid w:val="00465D0E"/>
    <w:rsid w:val="00493E39"/>
    <w:rsid w:val="00495E19"/>
    <w:rsid w:val="004A72DC"/>
    <w:rsid w:val="004B6B64"/>
    <w:rsid w:val="004C3141"/>
    <w:rsid w:val="004C438D"/>
    <w:rsid w:val="004C43CA"/>
    <w:rsid w:val="004E4CCF"/>
    <w:rsid w:val="004E5ED9"/>
    <w:rsid w:val="004F0F64"/>
    <w:rsid w:val="005117E2"/>
    <w:rsid w:val="00514713"/>
    <w:rsid w:val="00515554"/>
    <w:rsid w:val="00532E1B"/>
    <w:rsid w:val="00543C7B"/>
    <w:rsid w:val="00556ABB"/>
    <w:rsid w:val="00563EEB"/>
    <w:rsid w:val="00572AB1"/>
    <w:rsid w:val="005934A3"/>
    <w:rsid w:val="005938A6"/>
    <w:rsid w:val="005A3697"/>
    <w:rsid w:val="005B5778"/>
    <w:rsid w:val="005C208C"/>
    <w:rsid w:val="005C6C04"/>
    <w:rsid w:val="005C6FEC"/>
    <w:rsid w:val="005C7386"/>
    <w:rsid w:val="005D2831"/>
    <w:rsid w:val="005D2980"/>
    <w:rsid w:val="005E12E4"/>
    <w:rsid w:val="005E2C52"/>
    <w:rsid w:val="005E651E"/>
    <w:rsid w:val="00632766"/>
    <w:rsid w:val="00640645"/>
    <w:rsid w:val="00657DB4"/>
    <w:rsid w:val="00667FED"/>
    <w:rsid w:val="006747DF"/>
    <w:rsid w:val="006760DD"/>
    <w:rsid w:val="0068403A"/>
    <w:rsid w:val="006863EE"/>
    <w:rsid w:val="0069171D"/>
    <w:rsid w:val="00692F33"/>
    <w:rsid w:val="0069684A"/>
    <w:rsid w:val="006B159C"/>
    <w:rsid w:val="006D1A9F"/>
    <w:rsid w:val="006D4360"/>
    <w:rsid w:val="006D58AC"/>
    <w:rsid w:val="006E3DB8"/>
    <w:rsid w:val="006E7F15"/>
    <w:rsid w:val="006F13BA"/>
    <w:rsid w:val="006F40EB"/>
    <w:rsid w:val="006F7DA8"/>
    <w:rsid w:val="00715BF5"/>
    <w:rsid w:val="007200C4"/>
    <w:rsid w:val="00726145"/>
    <w:rsid w:val="00733AA5"/>
    <w:rsid w:val="00743343"/>
    <w:rsid w:val="00753356"/>
    <w:rsid w:val="00755DF8"/>
    <w:rsid w:val="007604B4"/>
    <w:rsid w:val="00786E78"/>
    <w:rsid w:val="007919AD"/>
    <w:rsid w:val="00792AAE"/>
    <w:rsid w:val="007A2F77"/>
    <w:rsid w:val="007C06F0"/>
    <w:rsid w:val="007C3C0B"/>
    <w:rsid w:val="007E73CF"/>
    <w:rsid w:val="00801B16"/>
    <w:rsid w:val="00806252"/>
    <w:rsid w:val="008129F8"/>
    <w:rsid w:val="008176AC"/>
    <w:rsid w:val="00835176"/>
    <w:rsid w:val="00866D2F"/>
    <w:rsid w:val="00871641"/>
    <w:rsid w:val="00880359"/>
    <w:rsid w:val="00887244"/>
    <w:rsid w:val="008964D6"/>
    <w:rsid w:val="008C789E"/>
    <w:rsid w:val="008D0470"/>
    <w:rsid w:val="008E0384"/>
    <w:rsid w:val="008E3C18"/>
    <w:rsid w:val="008E671E"/>
    <w:rsid w:val="008F2A90"/>
    <w:rsid w:val="00916F16"/>
    <w:rsid w:val="00917D10"/>
    <w:rsid w:val="0094491C"/>
    <w:rsid w:val="00944A87"/>
    <w:rsid w:val="0096454B"/>
    <w:rsid w:val="0096709C"/>
    <w:rsid w:val="0099599B"/>
    <w:rsid w:val="009A02BB"/>
    <w:rsid w:val="009A638F"/>
    <w:rsid w:val="009A7859"/>
    <w:rsid w:val="009B489A"/>
    <w:rsid w:val="009B695F"/>
    <w:rsid w:val="009C2673"/>
    <w:rsid w:val="009D4F2C"/>
    <w:rsid w:val="009D6A61"/>
    <w:rsid w:val="009E09C0"/>
    <w:rsid w:val="009E62A1"/>
    <w:rsid w:val="009F3D64"/>
    <w:rsid w:val="00A2585E"/>
    <w:rsid w:val="00A25F47"/>
    <w:rsid w:val="00A41671"/>
    <w:rsid w:val="00A41995"/>
    <w:rsid w:val="00A457F6"/>
    <w:rsid w:val="00A46078"/>
    <w:rsid w:val="00A778E5"/>
    <w:rsid w:val="00AF13F2"/>
    <w:rsid w:val="00AF3487"/>
    <w:rsid w:val="00AF6B85"/>
    <w:rsid w:val="00B00842"/>
    <w:rsid w:val="00B02085"/>
    <w:rsid w:val="00B06F18"/>
    <w:rsid w:val="00B1227C"/>
    <w:rsid w:val="00B24F74"/>
    <w:rsid w:val="00B33A96"/>
    <w:rsid w:val="00B41ABE"/>
    <w:rsid w:val="00B4328B"/>
    <w:rsid w:val="00B43E8A"/>
    <w:rsid w:val="00B534D8"/>
    <w:rsid w:val="00B569F2"/>
    <w:rsid w:val="00B82E75"/>
    <w:rsid w:val="00B85B4A"/>
    <w:rsid w:val="00B9670B"/>
    <w:rsid w:val="00BA25B3"/>
    <w:rsid w:val="00BB5592"/>
    <w:rsid w:val="00BC1BF9"/>
    <w:rsid w:val="00BC54A8"/>
    <w:rsid w:val="00BD239E"/>
    <w:rsid w:val="00BD656D"/>
    <w:rsid w:val="00C115A1"/>
    <w:rsid w:val="00C14D4F"/>
    <w:rsid w:val="00C164E2"/>
    <w:rsid w:val="00C27967"/>
    <w:rsid w:val="00C36F35"/>
    <w:rsid w:val="00C4030D"/>
    <w:rsid w:val="00C42D25"/>
    <w:rsid w:val="00C45624"/>
    <w:rsid w:val="00C458CE"/>
    <w:rsid w:val="00C50576"/>
    <w:rsid w:val="00C53420"/>
    <w:rsid w:val="00C55513"/>
    <w:rsid w:val="00C61435"/>
    <w:rsid w:val="00C70C86"/>
    <w:rsid w:val="00C83606"/>
    <w:rsid w:val="00C84A48"/>
    <w:rsid w:val="00C867DF"/>
    <w:rsid w:val="00C86E58"/>
    <w:rsid w:val="00C87F02"/>
    <w:rsid w:val="00C959A8"/>
    <w:rsid w:val="00CA6891"/>
    <w:rsid w:val="00CB0D3F"/>
    <w:rsid w:val="00CB5F5A"/>
    <w:rsid w:val="00D06E25"/>
    <w:rsid w:val="00D15AB8"/>
    <w:rsid w:val="00D35007"/>
    <w:rsid w:val="00D52ECB"/>
    <w:rsid w:val="00D61D08"/>
    <w:rsid w:val="00D62C19"/>
    <w:rsid w:val="00D63BA8"/>
    <w:rsid w:val="00D7615B"/>
    <w:rsid w:val="00DA42BF"/>
    <w:rsid w:val="00DC0ACC"/>
    <w:rsid w:val="00DC1AC8"/>
    <w:rsid w:val="00DC2997"/>
    <w:rsid w:val="00DC326F"/>
    <w:rsid w:val="00DC3EB0"/>
    <w:rsid w:val="00DD294C"/>
    <w:rsid w:val="00DF1847"/>
    <w:rsid w:val="00E102F8"/>
    <w:rsid w:val="00E133C8"/>
    <w:rsid w:val="00E13EEF"/>
    <w:rsid w:val="00E164E2"/>
    <w:rsid w:val="00E31F4E"/>
    <w:rsid w:val="00E50316"/>
    <w:rsid w:val="00E52EBF"/>
    <w:rsid w:val="00E63FEF"/>
    <w:rsid w:val="00E664E4"/>
    <w:rsid w:val="00E66F5F"/>
    <w:rsid w:val="00E757BF"/>
    <w:rsid w:val="00E75924"/>
    <w:rsid w:val="00E83576"/>
    <w:rsid w:val="00E9553E"/>
    <w:rsid w:val="00E97BFD"/>
    <w:rsid w:val="00EA0F1F"/>
    <w:rsid w:val="00EA6790"/>
    <w:rsid w:val="00EB3C55"/>
    <w:rsid w:val="00EC4815"/>
    <w:rsid w:val="00EE1A44"/>
    <w:rsid w:val="00EE5627"/>
    <w:rsid w:val="00EE78BB"/>
    <w:rsid w:val="00EF31E9"/>
    <w:rsid w:val="00EF4F73"/>
    <w:rsid w:val="00EF6EBD"/>
    <w:rsid w:val="00F13D3F"/>
    <w:rsid w:val="00F15537"/>
    <w:rsid w:val="00F214D1"/>
    <w:rsid w:val="00F43EF0"/>
    <w:rsid w:val="00F472CF"/>
    <w:rsid w:val="00F52A5A"/>
    <w:rsid w:val="00F71899"/>
    <w:rsid w:val="00F777C7"/>
    <w:rsid w:val="00F80F5E"/>
    <w:rsid w:val="00F919A8"/>
    <w:rsid w:val="00F94460"/>
    <w:rsid w:val="00FA0E4C"/>
    <w:rsid w:val="00FC113E"/>
    <w:rsid w:val="00FD2591"/>
    <w:rsid w:val="00FD35E5"/>
    <w:rsid w:val="00FF1989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DBFDB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623A-D231-46B1-B06F-6062D0FC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13234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2019-04-17T10:59:00Z</cp:lastPrinted>
  <dcterms:created xsi:type="dcterms:W3CDTF">2019-04-17T11:09:00Z</dcterms:created>
  <dcterms:modified xsi:type="dcterms:W3CDTF">2019-04-17T11:09:00Z</dcterms:modified>
</cp:coreProperties>
</file>