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EFDB8" w14:textId="77777777" w:rsidR="007D20B3" w:rsidRDefault="007D20B3" w:rsidP="007D20B3">
      <w:pPr>
        <w:widowControl w:val="0"/>
        <w:autoSpaceDE w:val="0"/>
        <w:autoSpaceDN w:val="0"/>
        <w:adjustRightInd w:val="0"/>
        <w:spacing w:before="40" w:after="0" w:line="240" w:lineRule="auto"/>
        <w:jc w:val="both"/>
        <w:rPr>
          <w:rFonts w:ascii="Arial" w:hAnsi="Arial" w:cs="Arial"/>
          <w:b/>
          <w:bCs/>
          <w:i/>
          <w:iCs/>
          <w:color w:val="FF0000"/>
          <w:sz w:val="23"/>
          <w:szCs w:val="23"/>
        </w:rPr>
      </w:pPr>
      <w:r>
        <w:rPr>
          <w:rFonts w:ascii="Arial" w:hAnsi="Arial" w:cs="Arial"/>
          <w:b/>
          <w:bCs/>
          <w:i/>
          <w:iCs/>
          <w:color w:val="FF0000"/>
          <w:sz w:val="18"/>
          <w:szCs w:val="18"/>
        </w:rPr>
        <w:t>"POZNEJTE TAJEMSTVÍ PROSPERUJÍCÍ KUCHYNĚ"</w:t>
      </w:r>
    </w:p>
    <w:p w14:paraId="1ED851A4" w14:textId="77777777" w:rsidR="007D20B3" w:rsidRDefault="007D20B3" w:rsidP="007D20B3">
      <w:pPr>
        <w:widowControl w:val="0"/>
        <w:autoSpaceDE w:val="0"/>
        <w:autoSpaceDN w:val="0"/>
        <w:adjustRightInd w:val="0"/>
        <w:spacing w:before="364" w:after="0" w:line="240" w:lineRule="auto"/>
        <w:jc w:val="center"/>
        <w:rPr>
          <w:rFonts w:ascii="Arial" w:hAnsi="Arial" w:cs="Arial"/>
          <w:b/>
          <w:bCs/>
          <w:color w:val="000000"/>
          <w:sz w:val="38"/>
          <w:szCs w:val="38"/>
        </w:rPr>
      </w:pPr>
      <w:r>
        <w:rPr>
          <w:rFonts w:ascii="Arial" w:hAnsi="Arial" w:cs="Arial"/>
          <w:b/>
          <w:bCs/>
          <w:color w:val="000000"/>
          <w:sz w:val="32"/>
          <w:szCs w:val="32"/>
        </w:rPr>
        <w:t>SMLOUVA O DÍLO</w:t>
      </w:r>
    </w:p>
    <w:p w14:paraId="6BC0B33A" w14:textId="77777777" w:rsidR="007D20B3" w:rsidRDefault="007D20B3" w:rsidP="007D20B3">
      <w:pPr>
        <w:widowControl w:val="0"/>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rPr>
        <w:t xml:space="preserve">Číslo smlouvy: </w:t>
      </w:r>
      <w:proofErr w:type="gramStart"/>
      <w:r>
        <w:rPr>
          <w:rFonts w:ascii="Arial" w:hAnsi="Arial" w:cs="Arial"/>
          <w:b/>
          <w:bCs/>
          <w:color w:val="000000"/>
        </w:rPr>
        <w:t>04 - 2019</w:t>
      </w:r>
      <w:proofErr w:type="gramEnd"/>
    </w:p>
    <w:p w14:paraId="5AA8B02E" w14:textId="77777777" w:rsidR="007D20B3" w:rsidRDefault="007D20B3" w:rsidP="007D20B3">
      <w:pPr>
        <w:widowControl w:val="0"/>
        <w:tabs>
          <w:tab w:val="center" w:pos="4819"/>
        </w:tabs>
        <w:autoSpaceDE w:val="0"/>
        <w:autoSpaceDN w:val="0"/>
        <w:adjustRightInd w:val="0"/>
        <w:spacing w:after="0" w:line="240" w:lineRule="auto"/>
        <w:jc w:val="center"/>
        <w:rPr>
          <w:rFonts w:ascii="Arial" w:hAnsi="Arial" w:cs="Arial"/>
          <w:sz w:val="18"/>
          <w:szCs w:val="18"/>
        </w:rPr>
      </w:pPr>
    </w:p>
    <w:p w14:paraId="147BB526" w14:textId="77777777" w:rsidR="007D20B3" w:rsidRPr="009876D2" w:rsidRDefault="007D20B3" w:rsidP="007D20B3">
      <w:pPr>
        <w:widowControl w:val="0"/>
        <w:tabs>
          <w:tab w:val="center" w:pos="4819"/>
        </w:tabs>
        <w:autoSpaceDE w:val="0"/>
        <w:autoSpaceDN w:val="0"/>
        <w:adjustRightInd w:val="0"/>
        <w:spacing w:after="0" w:line="240" w:lineRule="auto"/>
        <w:jc w:val="center"/>
        <w:rPr>
          <w:rFonts w:ascii="Arial" w:hAnsi="Arial" w:cs="Arial"/>
          <w:sz w:val="18"/>
          <w:szCs w:val="18"/>
        </w:rPr>
      </w:pPr>
      <w:r w:rsidRPr="009876D2">
        <w:rPr>
          <w:rFonts w:ascii="Arial" w:hAnsi="Arial" w:cs="Arial"/>
          <w:sz w:val="18"/>
          <w:szCs w:val="18"/>
        </w:rPr>
        <w:t>uzavíraná v souladu s ustanovením § 2586 a násl. zákona č. 89/201</w:t>
      </w:r>
      <w:r>
        <w:rPr>
          <w:rFonts w:ascii="Arial" w:hAnsi="Arial" w:cs="Arial"/>
          <w:sz w:val="18"/>
          <w:szCs w:val="18"/>
        </w:rPr>
        <w:t>2</w:t>
      </w:r>
      <w:r w:rsidRPr="009876D2">
        <w:rPr>
          <w:rFonts w:ascii="Arial" w:hAnsi="Arial" w:cs="Arial"/>
          <w:sz w:val="18"/>
          <w:szCs w:val="18"/>
        </w:rPr>
        <w:t xml:space="preserve"> Sb., občanského zákoníku, v platném znění</w:t>
      </w:r>
    </w:p>
    <w:p w14:paraId="68E11D83" w14:textId="77777777" w:rsidR="007D20B3" w:rsidRDefault="007D20B3" w:rsidP="007D20B3">
      <w:pPr>
        <w:widowControl w:val="0"/>
        <w:tabs>
          <w:tab w:val="left" w:pos="567"/>
        </w:tabs>
        <w:autoSpaceDE w:val="0"/>
        <w:autoSpaceDN w:val="0"/>
        <w:adjustRightInd w:val="0"/>
        <w:spacing w:after="0" w:line="240" w:lineRule="auto"/>
        <w:rPr>
          <w:rFonts w:ascii="Arial" w:hAnsi="Arial" w:cs="Arial"/>
          <w:b/>
          <w:bCs/>
          <w:color w:val="000000"/>
        </w:rPr>
      </w:pPr>
    </w:p>
    <w:p w14:paraId="1F3618F6" w14:textId="77777777" w:rsidR="007D20B3" w:rsidRDefault="007D20B3" w:rsidP="007D20B3">
      <w:pPr>
        <w:widowControl w:val="0"/>
        <w:tabs>
          <w:tab w:val="left" w:pos="567"/>
        </w:tabs>
        <w:autoSpaceDE w:val="0"/>
        <w:autoSpaceDN w:val="0"/>
        <w:adjustRightInd w:val="0"/>
        <w:spacing w:after="0" w:line="240" w:lineRule="auto"/>
        <w:rPr>
          <w:rFonts w:ascii="Arial" w:hAnsi="Arial" w:cs="Arial"/>
          <w:b/>
          <w:bCs/>
          <w:color w:val="000000"/>
        </w:rPr>
      </w:pPr>
    </w:p>
    <w:p w14:paraId="79685E32" w14:textId="77777777" w:rsidR="007D20B3" w:rsidRDefault="007D20B3" w:rsidP="007D20B3">
      <w:pPr>
        <w:widowControl w:val="0"/>
        <w:tabs>
          <w:tab w:val="left" w:pos="567"/>
        </w:tabs>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rPr>
        <w:t xml:space="preserve">I. </w:t>
      </w:r>
      <w:r>
        <w:rPr>
          <w:rFonts w:ascii="Arial" w:hAnsi="Arial" w:cs="Arial"/>
          <w:b/>
          <w:bCs/>
          <w:color w:val="000000"/>
        </w:rPr>
        <w:tab/>
        <w:t>Smluvní strany</w:t>
      </w:r>
    </w:p>
    <w:p w14:paraId="33F29349" w14:textId="77777777" w:rsidR="007D20B3" w:rsidRDefault="007D20B3" w:rsidP="007D20B3">
      <w:pPr>
        <w:widowControl w:val="0"/>
        <w:autoSpaceDE w:val="0"/>
        <w:autoSpaceDN w:val="0"/>
        <w:adjustRightInd w:val="0"/>
        <w:spacing w:before="108" w:after="0" w:line="240" w:lineRule="auto"/>
        <w:rPr>
          <w:rFonts w:ascii="Arial" w:hAnsi="Arial" w:cs="Arial"/>
          <w:b/>
          <w:bCs/>
          <w:color w:val="000000"/>
          <w:sz w:val="28"/>
          <w:szCs w:val="28"/>
        </w:rPr>
      </w:pPr>
      <w:r>
        <w:rPr>
          <w:rFonts w:ascii="Arial" w:hAnsi="Arial" w:cs="Arial"/>
          <w:b/>
          <w:bCs/>
          <w:color w:val="000000"/>
        </w:rPr>
        <w:t>zhotovitel</w:t>
      </w:r>
    </w:p>
    <w:p w14:paraId="7C091961" w14:textId="198CD322" w:rsidR="007D20B3" w:rsidRDefault="006D497A" w:rsidP="007D20B3">
      <w:pPr>
        <w:widowControl w:val="0"/>
        <w:tabs>
          <w:tab w:val="left" w:pos="1701"/>
        </w:tabs>
        <w:autoSpaceDE w:val="0"/>
        <w:autoSpaceDN w:val="0"/>
        <w:adjustRightInd w:val="0"/>
        <w:spacing w:before="63" w:after="0" w:line="240" w:lineRule="auto"/>
        <w:rPr>
          <w:rFonts w:ascii="Arial" w:hAnsi="Arial" w:cs="Arial"/>
          <w:b/>
          <w:bCs/>
          <w:color w:val="000000"/>
          <w:sz w:val="25"/>
          <w:szCs w:val="25"/>
        </w:rPr>
      </w:pPr>
      <w:r>
        <w:rPr>
          <w:rFonts w:ascii="Arial" w:hAnsi="Arial" w:cs="Arial"/>
          <w:noProof/>
          <w:color w:val="000000"/>
          <w:sz w:val="20"/>
          <w:szCs w:val="20"/>
        </w:rPr>
        <mc:AlternateContent>
          <mc:Choice Requires="wps">
            <w:drawing>
              <wp:anchor distT="0" distB="0" distL="114300" distR="114300" simplePos="0" relativeHeight="251661312" behindDoc="0" locked="0" layoutInCell="1" allowOverlap="1" wp14:anchorId="4A8C718E" wp14:editId="33030C81">
                <wp:simplePos x="0" y="0"/>
                <wp:positionH relativeFrom="column">
                  <wp:posOffset>1088031</wp:posOffset>
                </wp:positionH>
                <wp:positionV relativeFrom="paragraph">
                  <wp:posOffset>168109</wp:posOffset>
                </wp:positionV>
                <wp:extent cx="628153" cy="182880"/>
                <wp:effectExtent l="0" t="0" r="19685" b="26670"/>
                <wp:wrapNone/>
                <wp:docPr id="3" name="Obdélník 3"/>
                <wp:cNvGraphicFramePr/>
                <a:graphic xmlns:a="http://schemas.openxmlformats.org/drawingml/2006/main">
                  <a:graphicData uri="http://schemas.microsoft.com/office/word/2010/wordprocessingShape">
                    <wps:wsp>
                      <wps:cNvSpPr/>
                      <wps:spPr>
                        <a:xfrm>
                          <a:off x="0" y="0"/>
                          <a:ext cx="628153" cy="1828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57E93F" id="Obdélník 3" o:spid="_x0000_s1026" style="position:absolute;margin-left:85.65pt;margin-top:13.25pt;width:49.45pt;height:14.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" fillcolor="#4472c4 [3204]" strokecolor="#1f3763 [1604]" strokeweight="1pt"/>
            </w:pict>
          </mc:Fallback>
        </mc:AlternateContent>
      </w:r>
      <w:proofErr w:type="gramStart"/>
      <w:r w:rsidR="007D20B3">
        <w:rPr>
          <w:rFonts w:ascii="Arial" w:hAnsi="Arial" w:cs="Arial"/>
          <w:color w:val="000000"/>
          <w:sz w:val="20"/>
          <w:szCs w:val="20"/>
        </w:rPr>
        <w:t>Firma:.................</w:t>
      </w:r>
      <w:proofErr w:type="gramEnd"/>
      <w:r w:rsidR="007D20B3">
        <w:rPr>
          <w:rFonts w:ascii="Arial" w:hAnsi="Arial" w:cs="Arial"/>
          <w:sz w:val="24"/>
          <w:szCs w:val="24"/>
        </w:rPr>
        <w:tab/>
      </w:r>
      <w:r w:rsidR="007D20B3">
        <w:rPr>
          <w:rFonts w:ascii="Arial" w:hAnsi="Arial" w:cs="Arial"/>
          <w:b/>
          <w:bCs/>
          <w:color w:val="000000"/>
          <w:sz w:val="20"/>
          <w:szCs w:val="20"/>
        </w:rPr>
        <w:t>GASTRO MACH, s.r.o.</w:t>
      </w:r>
    </w:p>
    <w:p w14:paraId="041F917B" w14:textId="77777777" w:rsidR="007D20B3" w:rsidRDefault="007D20B3" w:rsidP="007D20B3">
      <w:pPr>
        <w:widowControl w:val="0"/>
        <w:tabs>
          <w:tab w:val="left" w:pos="1701"/>
        </w:tabs>
        <w:autoSpaceDE w:val="0"/>
        <w:autoSpaceDN w:val="0"/>
        <w:adjustRightInd w:val="0"/>
        <w:spacing w:after="0" w:line="240" w:lineRule="auto"/>
        <w:rPr>
          <w:rFonts w:ascii="Arial" w:hAnsi="Arial" w:cs="Arial"/>
          <w:b/>
          <w:bCs/>
          <w:color w:val="000000"/>
          <w:sz w:val="25"/>
          <w:szCs w:val="25"/>
        </w:rPr>
      </w:pPr>
      <w:proofErr w:type="gramStart"/>
      <w:r>
        <w:rPr>
          <w:rFonts w:ascii="Arial" w:hAnsi="Arial" w:cs="Arial"/>
          <w:color w:val="000000"/>
          <w:sz w:val="20"/>
          <w:szCs w:val="20"/>
        </w:rPr>
        <w:t>Zástupce:............</w:t>
      </w:r>
      <w:proofErr w:type="gramEnd"/>
      <w:r>
        <w:rPr>
          <w:rFonts w:ascii="Arial" w:hAnsi="Arial" w:cs="Arial"/>
          <w:sz w:val="24"/>
          <w:szCs w:val="24"/>
        </w:rPr>
        <w:tab/>
      </w:r>
      <w:r>
        <w:rPr>
          <w:rFonts w:ascii="Arial" w:hAnsi="Arial" w:cs="Arial"/>
          <w:b/>
          <w:bCs/>
          <w:color w:val="000000"/>
          <w:sz w:val="20"/>
          <w:szCs w:val="20"/>
        </w:rPr>
        <w:t>Jan Mach, jednatel</w:t>
      </w:r>
    </w:p>
    <w:p w14:paraId="4A1CDD3F" w14:textId="77777777" w:rsidR="007D20B3" w:rsidRDefault="007D20B3" w:rsidP="007D20B3">
      <w:pPr>
        <w:widowControl w:val="0"/>
        <w:tabs>
          <w:tab w:val="left" w:pos="1701"/>
        </w:tabs>
        <w:autoSpaceDE w:val="0"/>
        <w:autoSpaceDN w:val="0"/>
        <w:adjustRightInd w:val="0"/>
        <w:spacing w:after="0" w:line="240" w:lineRule="auto"/>
        <w:rPr>
          <w:rFonts w:ascii="Arial" w:hAnsi="Arial" w:cs="Arial"/>
          <w:b/>
          <w:bCs/>
          <w:color w:val="000000"/>
          <w:sz w:val="25"/>
          <w:szCs w:val="25"/>
        </w:rPr>
      </w:pPr>
      <w:r>
        <w:rPr>
          <w:rFonts w:ascii="Arial" w:hAnsi="Arial" w:cs="Arial"/>
          <w:color w:val="000000"/>
          <w:sz w:val="20"/>
          <w:szCs w:val="20"/>
        </w:rPr>
        <w:t xml:space="preserve">Sídlo </w:t>
      </w:r>
      <w:proofErr w:type="gramStart"/>
      <w:r>
        <w:rPr>
          <w:rFonts w:ascii="Arial" w:hAnsi="Arial" w:cs="Arial"/>
          <w:color w:val="000000"/>
          <w:sz w:val="20"/>
          <w:szCs w:val="20"/>
        </w:rPr>
        <w:t>firmy:..........</w:t>
      </w:r>
      <w:proofErr w:type="gramEnd"/>
      <w:r>
        <w:rPr>
          <w:rFonts w:ascii="Arial" w:hAnsi="Arial" w:cs="Arial"/>
          <w:sz w:val="24"/>
          <w:szCs w:val="24"/>
        </w:rPr>
        <w:tab/>
      </w:r>
      <w:ins w:id="0" w:author="Žaneta Radová" w:date="2019-03-11T08:19:00Z">
        <w:r w:rsidRPr="00840A64">
          <w:rPr>
            <w:rFonts w:ascii="Arial" w:hAnsi="Arial" w:cs="Arial"/>
            <w:b/>
            <w:bCs/>
            <w:color w:val="000000"/>
            <w:sz w:val="20"/>
            <w:szCs w:val="20"/>
            <w:rPrChange w:id="1" w:author="Žaneta Radová" w:date="2019-03-11T08:19:00Z">
              <w:rPr>
                <w:rFonts w:ascii="Arial" w:hAnsi="Arial" w:cs="Arial"/>
                <w:noProof/>
                <w:color w:val="808080"/>
                <w:sz w:val="15"/>
                <w:szCs w:val="15"/>
              </w:rPr>
            </w:rPrChange>
          </w:rPr>
          <w:t>Za Podjezdem 449/9, 790 01 Jeseník Bukovice</w:t>
        </w:r>
      </w:ins>
      <w:del w:id="2" w:author="Žaneta Radová" w:date="2019-03-11T08:19:00Z">
        <w:r w:rsidDel="00840A64">
          <w:rPr>
            <w:rFonts w:ascii="Arial" w:hAnsi="Arial" w:cs="Arial"/>
            <w:b/>
            <w:bCs/>
            <w:color w:val="000000"/>
            <w:sz w:val="20"/>
            <w:szCs w:val="20"/>
          </w:rPr>
          <w:delText>Štefánikova 131/61, 612 00 BRNO</w:delText>
        </w:r>
      </w:del>
    </w:p>
    <w:p w14:paraId="50609141" w14:textId="77777777" w:rsidR="007D20B3" w:rsidRDefault="007D20B3" w:rsidP="007D20B3">
      <w:pPr>
        <w:widowControl w:val="0"/>
        <w:tabs>
          <w:tab w:val="left" w:pos="1701"/>
        </w:tabs>
        <w:autoSpaceDE w:val="0"/>
        <w:autoSpaceDN w:val="0"/>
        <w:adjustRightInd w:val="0"/>
        <w:spacing w:after="0" w:line="240" w:lineRule="auto"/>
        <w:rPr>
          <w:rFonts w:ascii="Arial" w:hAnsi="Arial" w:cs="Arial"/>
          <w:b/>
          <w:bCs/>
          <w:color w:val="000000"/>
          <w:sz w:val="25"/>
          <w:szCs w:val="25"/>
        </w:rPr>
      </w:pPr>
      <w:proofErr w:type="gramStart"/>
      <w:r>
        <w:rPr>
          <w:rFonts w:ascii="Arial" w:hAnsi="Arial" w:cs="Arial"/>
          <w:color w:val="000000"/>
          <w:sz w:val="20"/>
          <w:szCs w:val="20"/>
        </w:rPr>
        <w:t>IČ:…</w:t>
      </w:r>
      <w:proofErr w:type="gramEnd"/>
      <w:r>
        <w:rPr>
          <w:rFonts w:ascii="Arial" w:hAnsi="Arial" w:cs="Arial"/>
          <w:color w:val="000000"/>
          <w:sz w:val="20"/>
          <w:szCs w:val="20"/>
        </w:rPr>
        <w:t>...................</w:t>
      </w:r>
      <w:r>
        <w:rPr>
          <w:rFonts w:ascii="Arial" w:hAnsi="Arial" w:cs="Arial"/>
          <w:sz w:val="24"/>
          <w:szCs w:val="24"/>
        </w:rPr>
        <w:tab/>
      </w:r>
      <w:r>
        <w:rPr>
          <w:rFonts w:ascii="Arial" w:hAnsi="Arial" w:cs="Arial"/>
          <w:b/>
          <w:bCs/>
          <w:color w:val="000000"/>
          <w:sz w:val="20"/>
          <w:szCs w:val="20"/>
        </w:rPr>
        <w:t>27818861</w:t>
      </w:r>
    </w:p>
    <w:p w14:paraId="23B13C83" w14:textId="77777777" w:rsidR="007D20B3" w:rsidRDefault="007D20B3" w:rsidP="007D20B3">
      <w:pPr>
        <w:widowControl w:val="0"/>
        <w:tabs>
          <w:tab w:val="left" w:pos="1701"/>
        </w:tabs>
        <w:autoSpaceDE w:val="0"/>
        <w:autoSpaceDN w:val="0"/>
        <w:adjustRightInd w:val="0"/>
        <w:spacing w:after="0" w:line="240" w:lineRule="auto"/>
        <w:rPr>
          <w:rFonts w:ascii="Arial" w:hAnsi="Arial" w:cs="Arial"/>
          <w:b/>
          <w:bCs/>
          <w:color w:val="000000"/>
          <w:sz w:val="25"/>
          <w:szCs w:val="25"/>
        </w:rPr>
      </w:pPr>
      <w:proofErr w:type="gramStart"/>
      <w:r>
        <w:rPr>
          <w:rFonts w:ascii="Arial" w:hAnsi="Arial" w:cs="Arial"/>
          <w:color w:val="000000"/>
          <w:sz w:val="20"/>
          <w:szCs w:val="20"/>
        </w:rPr>
        <w:t>DIČ:....................</w:t>
      </w:r>
      <w:proofErr w:type="gramEnd"/>
      <w:r>
        <w:rPr>
          <w:rFonts w:ascii="Arial" w:hAnsi="Arial" w:cs="Arial"/>
          <w:sz w:val="24"/>
          <w:szCs w:val="24"/>
        </w:rPr>
        <w:tab/>
      </w:r>
      <w:r>
        <w:rPr>
          <w:rFonts w:ascii="Arial" w:hAnsi="Arial" w:cs="Arial"/>
          <w:b/>
          <w:bCs/>
          <w:color w:val="000000"/>
          <w:sz w:val="20"/>
          <w:szCs w:val="20"/>
        </w:rPr>
        <w:t>CZ27818861</w:t>
      </w:r>
    </w:p>
    <w:p w14:paraId="616B3585" w14:textId="77777777" w:rsidR="007D20B3" w:rsidRDefault="007D20B3" w:rsidP="007D20B3">
      <w:pPr>
        <w:widowControl w:val="0"/>
        <w:tabs>
          <w:tab w:val="left" w:pos="1701"/>
        </w:tabs>
        <w:autoSpaceDE w:val="0"/>
        <w:autoSpaceDN w:val="0"/>
        <w:adjustRightInd w:val="0"/>
        <w:spacing w:after="0" w:line="240" w:lineRule="auto"/>
        <w:rPr>
          <w:rFonts w:ascii="Arial" w:hAnsi="Arial" w:cs="Arial"/>
          <w:b/>
          <w:bCs/>
          <w:color w:val="000000"/>
          <w:sz w:val="25"/>
          <w:szCs w:val="25"/>
        </w:rPr>
      </w:pPr>
      <w:r>
        <w:rPr>
          <w:rFonts w:ascii="Arial" w:hAnsi="Arial" w:cs="Arial"/>
          <w:color w:val="000000"/>
          <w:sz w:val="20"/>
          <w:szCs w:val="20"/>
        </w:rPr>
        <w:t>Bankovní spojení:</w:t>
      </w:r>
      <w:r>
        <w:rPr>
          <w:rFonts w:ascii="Arial" w:hAnsi="Arial" w:cs="Arial"/>
          <w:sz w:val="24"/>
          <w:szCs w:val="24"/>
        </w:rPr>
        <w:tab/>
      </w:r>
      <w:r>
        <w:rPr>
          <w:rFonts w:ascii="Arial" w:hAnsi="Arial" w:cs="Arial"/>
          <w:b/>
          <w:bCs/>
          <w:color w:val="000000"/>
          <w:sz w:val="20"/>
          <w:szCs w:val="20"/>
        </w:rPr>
        <w:t>ČSOB, a.s.</w:t>
      </w:r>
    </w:p>
    <w:p w14:paraId="68F1178A" w14:textId="77777777" w:rsidR="007D20B3" w:rsidRDefault="007D20B3" w:rsidP="007D20B3">
      <w:pPr>
        <w:widowControl w:val="0"/>
        <w:tabs>
          <w:tab w:val="left" w:pos="1701"/>
        </w:tabs>
        <w:autoSpaceDE w:val="0"/>
        <w:autoSpaceDN w:val="0"/>
        <w:adjustRightInd w:val="0"/>
        <w:spacing w:after="0" w:line="240" w:lineRule="auto"/>
        <w:rPr>
          <w:rFonts w:ascii="Arial" w:hAnsi="Arial" w:cs="Arial"/>
          <w:b/>
          <w:bCs/>
          <w:color w:val="000000"/>
          <w:sz w:val="25"/>
          <w:szCs w:val="25"/>
        </w:rPr>
      </w:pPr>
      <w:r>
        <w:rPr>
          <w:rFonts w:ascii="Arial" w:hAnsi="Arial" w:cs="Arial"/>
          <w:color w:val="000000"/>
          <w:sz w:val="20"/>
          <w:szCs w:val="20"/>
        </w:rPr>
        <w:t xml:space="preserve">Číslo </w:t>
      </w:r>
      <w:proofErr w:type="gramStart"/>
      <w:r>
        <w:rPr>
          <w:rFonts w:ascii="Arial" w:hAnsi="Arial" w:cs="Arial"/>
          <w:color w:val="000000"/>
          <w:sz w:val="20"/>
          <w:szCs w:val="20"/>
        </w:rPr>
        <w:t>účtu:...........</w:t>
      </w:r>
      <w:proofErr w:type="gramEnd"/>
      <w:r>
        <w:rPr>
          <w:rFonts w:ascii="Arial" w:hAnsi="Arial" w:cs="Arial"/>
          <w:sz w:val="24"/>
          <w:szCs w:val="24"/>
        </w:rPr>
        <w:tab/>
      </w:r>
      <w:r>
        <w:rPr>
          <w:rFonts w:ascii="Arial" w:hAnsi="Arial" w:cs="Arial"/>
          <w:b/>
          <w:bCs/>
          <w:color w:val="000000"/>
          <w:sz w:val="20"/>
          <w:szCs w:val="20"/>
        </w:rPr>
        <w:t>216650168/0300</w:t>
      </w:r>
    </w:p>
    <w:p w14:paraId="0420FC60" w14:textId="77777777" w:rsidR="007D20B3" w:rsidRDefault="007D20B3" w:rsidP="007D20B3">
      <w:pPr>
        <w:widowControl w:val="0"/>
        <w:tabs>
          <w:tab w:val="left" w:pos="1701"/>
        </w:tabs>
        <w:autoSpaceDE w:val="0"/>
        <w:autoSpaceDN w:val="0"/>
        <w:adjustRightInd w:val="0"/>
        <w:spacing w:after="0" w:line="240" w:lineRule="auto"/>
        <w:rPr>
          <w:rFonts w:ascii="Arial" w:hAnsi="Arial" w:cs="Arial"/>
          <w:color w:val="000000"/>
        </w:rPr>
      </w:pPr>
      <w:proofErr w:type="gramStart"/>
      <w:r>
        <w:rPr>
          <w:rFonts w:ascii="Arial" w:hAnsi="Arial" w:cs="Arial"/>
          <w:color w:val="000000"/>
          <w:sz w:val="20"/>
          <w:szCs w:val="20"/>
        </w:rPr>
        <w:t>Registrace:…</w:t>
      </w:r>
      <w:proofErr w:type="gramEnd"/>
      <w:r>
        <w:rPr>
          <w:rFonts w:ascii="Arial" w:hAnsi="Arial" w:cs="Arial"/>
          <w:color w:val="000000"/>
          <w:sz w:val="20"/>
          <w:szCs w:val="20"/>
        </w:rPr>
        <w:t>……</w:t>
      </w:r>
      <w:r>
        <w:rPr>
          <w:rFonts w:ascii="Arial" w:hAnsi="Arial" w:cs="Arial"/>
          <w:color w:val="000000"/>
          <w:sz w:val="20"/>
          <w:szCs w:val="20"/>
        </w:rPr>
        <w:tab/>
        <w:t xml:space="preserve">v OR vedeném Krajským soudem v Brně, oddíl C, vložka 79584 </w:t>
      </w:r>
    </w:p>
    <w:p w14:paraId="007EB04B" w14:textId="77777777" w:rsidR="007D20B3" w:rsidRDefault="007D20B3" w:rsidP="007D20B3">
      <w:pPr>
        <w:widowControl w:val="0"/>
        <w:tabs>
          <w:tab w:val="left" w:pos="90"/>
        </w:tabs>
        <w:autoSpaceDE w:val="0"/>
        <w:autoSpaceDN w:val="0"/>
        <w:adjustRightInd w:val="0"/>
        <w:spacing w:after="0" w:line="240" w:lineRule="auto"/>
        <w:rPr>
          <w:rFonts w:ascii="Arial" w:hAnsi="Arial" w:cs="Arial"/>
          <w:color w:val="000000"/>
        </w:rPr>
      </w:pPr>
    </w:p>
    <w:p w14:paraId="173DD051" w14:textId="77777777" w:rsidR="007D20B3" w:rsidRDefault="007D20B3" w:rsidP="007D20B3">
      <w:pPr>
        <w:widowControl w:val="0"/>
        <w:tabs>
          <w:tab w:val="left" w:pos="90"/>
        </w:tabs>
        <w:autoSpaceDE w:val="0"/>
        <w:autoSpaceDN w:val="0"/>
        <w:adjustRightInd w:val="0"/>
        <w:spacing w:before="20" w:after="0" w:line="240" w:lineRule="auto"/>
        <w:rPr>
          <w:rFonts w:ascii="Arial" w:hAnsi="Arial" w:cs="Arial"/>
          <w:color w:val="000000"/>
          <w:sz w:val="25"/>
          <w:szCs w:val="25"/>
        </w:rPr>
      </w:pPr>
      <w:r>
        <w:rPr>
          <w:rFonts w:ascii="Arial" w:hAnsi="Arial" w:cs="Arial"/>
          <w:color w:val="000000"/>
          <w:sz w:val="20"/>
          <w:szCs w:val="20"/>
        </w:rPr>
        <w:t>(na straně jedné a dále v textu také jen jako „zhotovitel“)</w:t>
      </w:r>
    </w:p>
    <w:p w14:paraId="396D6734" w14:textId="77777777" w:rsidR="007D20B3" w:rsidRPr="009876D2" w:rsidRDefault="007D20B3" w:rsidP="007D20B3">
      <w:pPr>
        <w:widowControl w:val="0"/>
        <w:tabs>
          <w:tab w:val="left" w:pos="90"/>
        </w:tabs>
        <w:autoSpaceDE w:val="0"/>
        <w:autoSpaceDN w:val="0"/>
        <w:adjustRightInd w:val="0"/>
        <w:spacing w:before="178" w:after="0" w:line="240" w:lineRule="auto"/>
        <w:rPr>
          <w:rFonts w:ascii="Arial" w:hAnsi="Arial" w:cs="Arial"/>
          <w:bCs/>
          <w:color w:val="000000"/>
        </w:rPr>
      </w:pPr>
      <w:r w:rsidRPr="009876D2">
        <w:rPr>
          <w:rFonts w:ascii="Arial" w:hAnsi="Arial" w:cs="Arial"/>
          <w:bCs/>
          <w:color w:val="000000"/>
        </w:rPr>
        <w:t>a</w:t>
      </w:r>
    </w:p>
    <w:p w14:paraId="351D0893" w14:textId="77777777" w:rsidR="007D20B3" w:rsidRDefault="007D20B3" w:rsidP="007D20B3">
      <w:pPr>
        <w:widowControl w:val="0"/>
        <w:tabs>
          <w:tab w:val="left" w:pos="90"/>
        </w:tabs>
        <w:autoSpaceDE w:val="0"/>
        <w:autoSpaceDN w:val="0"/>
        <w:adjustRightInd w:val="0"/>
        <w:spacing w:before="178" w:after="0" w:line="240" w:lineRule="auto"/>
        <w:rPr>
          <w:rFonts w:ascii="Arial" w:hAnsi="Arial" w:cs="Arial"/>
          <w:b/>
          <w:bCs/>
          <w:color w:val="000000"/>
          <w:sz w:val="28"/>
          <w:szCs w:val="28"/>
        </w:rPr>
      </w:pPr>
      <w:r>
        <w:rPr>
          <w:rFonts w:ascii="Arial" w:hAnsi="Arial" w:cs="Arial"/>
          <w:b/>
          <w:bCs/>
          <w:color w:val="000000"/>
        </w:rPr>
        <w:t>objednatel</w:t>
      </w:r>
    </w:p>
    <w:p w14:paraId="35DEC6EB" w14:textId="77777777" w:rsidR="007D20B3" w:rsidRDefault="007D20B3" w:rsidP="007D20B3">
      <w:pPr>
        <w:widowControl w:val="0"/>
        <w:tabs>
          <w:tab w:val="left" w:pos="90"/>
          <w:tab w:val="left" w:pos="1701"/>
        </w:tabs>
        <w:autoSpaceDE w:val="0"/>
        <w:autoSpaceDN w:val="0"/>
        <w:adjustRightInd w:val="0"/>
        <w:spacing w:before="63" w:after="0" w:line="240" w:lineRule="auto"/>
        <w:rPr>
          <w:rFonts w:ascii="Arial" w:hAnsi="Arial" w:cs="Arial"/>
          <w:b/>
          <w:bCs/>
          <w:color w:val="000000"/>
          <w:sz w:val="25"/>
          <w:szCs w:val="25"/>
        </w:rPr>
      </w:pPr>
      <w:proofErr w:type="gramStart"/>
      <w:r>
        <w:rPr>
          <w:rFonts w:ascii="Arial" w:hAnsi="Arial" w:cs="Arial"/>
          <w:color w:val="000000"/>
          <w:sz w:val="20"/>
          <w:szCs w:val="20"/>
        </w:rPr>
        <w:t>Firma:....................</w:t>
      </w:r>
      <w:proofErr w:type="gramEnd"/>
      <w:r>
        <w:rPr>
          <w:rFonts w:ascii="Arial" w:hAnsi="Arial" w:cs="Arial"/>
          <w:sz w:val="24"/>
          <w:szCs w:val="24"/>
        </w:rPr>
        <w:tab/>
      </w:r>
      <w:r>
        <w:rPr>
          <w:rFonts w:ascii="Arial-BoldMT" w:hAnsi="Arial-BoldMT" w:cs="Arial-BoldMT"/>
          <w:b/>
          <w:bCs/>
          <w:sz w:val="20"/>
          <w:szCs w:val="20"/>
        </w:rPr>
        <w:t>Sociální služby pro seniory Olomouc</w:t>
      </w:r>
      <w:r w:rsidRPr="00204640">
        <w:rPr>
          <w:rFonts w:ascii="Arial-BoldMT" w:hAnsi="Arial-BoldMT" w:cs="Arial-BoldMT"/>
          <w:b/>
          <w:bCs/>
          <w:sz w:val="20"/>
          <w:szCs w:val="20"/>
        </w:rPr>
        <w:t>, příspěvková organizace</w:t>
      </w:r>
    </w:p>
    <w:p w14:paraId="3E820534" w14:textId="77777777" w:rsidR="007D20B3" w:rsidRDefault="007D20B3" w:rsidP="007D20B3">
      <w:pPr>
        <w:widowControl w:val="0"/>
        <w:tabs>
          <w:tab w:val="left" w:pos="993"/>
          <w:tab w:val="left" w:pos="1020"/>
          <w:tab w:val="left" w:pos="1701"/>
        </w:tabs>
        <w:autoSpaceDE w:val="0"/>
        <w:autoSpaceDN w:val="0"/>
        <w:adjustRightInd w:val="0"/>
        <w:spacing w:after="0" w:line="240" w:lineRule="auto"/>
        <w:rPr>
          <w:rFonts w:ascii="Arial" w:hAnsi="Arial" w:cs="Arial"/>
          <w:sz w:val="24"/>
          <w:szCs w:val="24"/>
        </w:rPr>
      </w:pPr>
      <w:proofErr w:type="gramStart"/>
      <w:r>
        <w:rPr>
          <w:rFonts w:ascii="Arial" w:hAnsi="Arial" w:cs="Arial"/>
          <w:color w:val="000000"/>
          <w:sz w:val="20"/>
          <w:szCs w:val="20"/>
        </w:rPr>
        <w:t>Zástupce:..............</w:t>
      </w:r>
      <w:proofErr w:type="gramEnd"/>
      <w:r>
        <w:rPr>
          <w:rFonts w:ascii="Arial" w:hAnsi="Arial" w:cs="Arial"/>
          <w:sz w:val="24"/>
          <w:szCs w:val="24"/>
        </w:rPr>
        <w:tab/>
      </w:r>
      <w:r>
        <w:rPr>
          <w:rFonts w:ascii="Arial-BoldMT" w:hAnsi="Arial-BoldMT" w:cs="Arial-BoldMT"/>
          <w:b/>
          <w:bCs/>
          <w:sz w:val="20"/>
          <w:szCs w:val="20"/>
        </w:rPr>
        <w:t>PhDr. Karla Boháčková, ředitelka</w:t>
      </w:r>
    </w:p>
    <w:p w14:paraId="1D0E81F2" w14:textId="77777777" w:rsidR="007D20B3" w:rsidRDefault="007D20B3" w:rsidP="007D20B3">
      <w:pPr>
        <w:widowControl w:val="0"/>
        <w:tabs>
          <w:tab w:val="left" w:pos="90"/>
          <w:tab w:val="left" w:pos="1701"/>
        </w:tabs>
        <w:autoSpaceDE w:val="0"/>
        <w:autoSpaceDN w:val="0"/>
        <w:adjustRightInd w:val="0"/>
        <w:spacing w:after="0" w:line="240" w:lineRule="auto"/>
        <w:rPr>
          <w:rFonts w:ascii="Arial" w:hAnsi="Arial" w:cs="Arial"/>
          <w:b/>
          <w:bCs/>
          <w:color w:val="000000"/>
          <w:sz w:val="25"/>
          <w:szCs w:val="25"/>
        </w:rPr>
      </w:pPr>
      <w:r>
        <w:rPr>
          <w:rFonts w:ascii="Arial" w:hAnsi="Arial" w:cs="Arial"/>
          <w:color w:val="000000"/>
          <w:sz w:val="20"/>
          <w:szCs w:val="20"/>
        </w:rPr>
        <w:t xml:space="preserve">Sídlo </w:t>
      </w:r>
      <w:proofErr w:type="gramStart"/>
      <w:r>
        <w:rPr>
          <w:rFonts w:ascii="Arial" w:hAnsi="Arial" w:cs="Arial"/>
          <w:color w:val="000000"/>
          <w:sz w:val="20"/>
          <w:szCs w:val="20"/>
        </w:rPr>
        <w:t>firmy:............</w:t>
      </w:r>
      <w:proofErr w:type="gramEnd"/>
      <w:r>
        <w:rPr>
          <w:rFonts w:ascii="Arial" w:hAnsi="Arial" w:cs="Arial"/>
          <w:sz w:val="24"/>
          <w:szCs w:val="24"/>
        </w:rPr>
        <w:tab/>
      </w:r>
      <w:r>
        <w:rPr>
          <w:rFonts w:ascii="Arial-BoldMT" w:hAnsi="Arial-BoldMT" w:cs="Arial-BoldMT"/>
          <w:b/>
          <w:bCs/>
          <w:sz w:val="20"/>
          <w:szCs w:val="20"/>
        </w:rPr>
        <w:t>Zikova 618</w:t>
      </w:r>
      <w:r w:rsidRPr="002D10F9">
        <w:rPr>
          <w:rFonts w:ascii="Arial-BoldMT" w:hAnsi="Arial-BoldMT" w:cs="Arial-BoldMT"/>
          <w:b/>
          <w:bCs/>
          <w:sz w:val="20"/>
          <w:szCs w:val="20"/>
        </w:rPr>
        <w:t>/14</w:t>
      </w:r>
      <w:r w:rsidRPr="00204640">
        <w:rPr>
          <w:rFonts w:ascii="Arial" w:hAnsi="Arial" w:cs="Arial"/>
          <w:b/>
          <w:bCs/>
          <w:color w:val="000000"/>
          <w:sz w:val="20"/>
          <w:szCs w:val="20"/>
        </w:rPr>
        <w:t xml:space="preserve">, </w:t>
      </w:r>
      <w:r w:rsidRPr="00204640">
        <w:rPr>
          <w:rFonts w:ascii="Arial-BoldMT" w:hAnsi="Arial-BoldMT" w:cs="Arial-BoldMT"/>
          <w:b/>
          <w:bCs/>
          <w:sz w:val="20"/>
          <w:szCs w:val="20"/>
        </w:rPr>
        <w:t>770 10</w:t>
      </w:r>
      <w:r>
        <w:rPr>
          <w:rFonts w:ascii="Arial-BoldMT" w:hAnsi="Arial-BoldMT" w:cs="Arial-BoldMT"/>
          <w:b/>
          <w:bCs/>
          <w:sz w:val="20"/>
          <w:szCs w:val="20"/>
        </w:rPr>
        <w:t xml:space="preserve"> Olomouc</w:t>
      </w:r>
    </w:p>
    <w:p w14:paraId="509BE386" w14:textId="77777777" w:rsidR="007D20B3" w:rsidRDefault="007D20B3" w:rsidP="007D20B3">
      <w:pPr>
        <w:widowControl w:val="0"/>
        <w:tabs>
          <w:tab w:val="left" w:pos="90"/>
          <w:tab w:val="left" w:pos="1701"/>
        </w:tabs>
        <w:autoSpaceDE w:val="0"/>
        <w:autoSpaceDN w:val="0"/>
        <w:adjustRightInd w:val="0"/>
        <w:spacing w:after="0" w:line="240" w:lineRule="auto"/>
        <w:rPr>
          <w:rFonts w:ascii="Arial" w:hAnsi="Arial" w:cs="Arial"/>
          <w:b/>
          <w:bCs/>
          <w:color w:val="000000"/>
          <w:sz w:val="25"/>
          <w:szCs w:val="25"/>
        </w:rPr>
      </w:pPr>
      <w:proofErr w:type="gramStart"/>
      <w:r>
        <w:rPr>
          <w:rFonts w:ascii="Arial" w:hAnsi="Arial" w:cs="Arial"/>
          <w:color w:val="000000"/>
          <w:sz w:val="20"/>
          <w:szCs w:val="20"/>
        </w:rPr>
        <w:t>IČ:.........................</w:t>
      </w:r>
      <w:proofErr w:type="gramEnd"/>
      <w:r w:rsidRPr="00E85DCA">
        <w:rPr>
          <w:rFonts w:ascii="Arial" w:hAnsi="Arial" w:cs="Arial"/>
          <w:b/>
          <w:bCs/>
          <w:color w:val="000000"/>
          <w:sz w:val="20"/>
          <w:szCs w:val="20"/>
        </w:rPr>
        <w:tab/>
      </w:r>
      <w:r w:rsidRPr="004C6715">
        <w:rPr>
          <w:rFonts w:ascii="ArialMT" w:hAnsi="ArialMT" w:cs="ArialMT"/>
          <w:b/>
          <w:sz w:val="20"/>
          <w:szCs w:val="20"/>
        </w:rPr>
        <w:t>75004259</w:t>
      </w:r>
    </w:p>
    <w:p w14:paraId="077477E1" w14:textId="77777777" w:rsidR="007D20B3" w:rsidRDefault="007D20B3" w:rsidP="007D20B3">
      <w:pPr>
        <w:widowControl w:val="0"/>
        <w:tabs>
          <w:tab w:val="left" w:pos="90"/>
        </w:tabs>
        <w:autoSpaceDE w:val="0"/>
        <w:autoSpaceDN w:val="0"/>
        <w:adjustRightInd w:val="0"/>
        <w:spacing w:after="0" w:line="240" w:lineRule="auto"/>
        <w:rPr>
          <w:rFonts w:ascii="Arial" w:hAnsi="Arial" w:cs="Arial"/>
          <w:color w:val="000000"/>
          <w:sz w:val="25"/>
          <w:szCs w:val="25"/>
        </w:rPr>
      </w:pPr>
      <w:proofErr w:type="gramStart"/>
      <w:r>
        <w:rPr>
          <w:rFonts w:ascii="Arial" w:hAnsi="Arial" w:cs="Arial"/>
          <w:color w:val="000000"/>
          <w:sz w:val="20"/>
          <w:szCs w:val="20"/>
        </w:rPr>
        <w:t>DIČ:......................</w:t>
      </w:r>
      <w:proofErr w:type="gramEnd"/>
      <w:r>
        <w:rPr>
          <w:rFonts w:ascii="Arial" w:hAnsi="Arial" w:cs="Arial"/>
          <w:color w:val="000000"/>
          <w:sz w:val="20"/>
          <w:szCs w:val="20"/>
        </w:rPr>
        <w:t xml:space="preserve"> </w:t>
      </w:r>
      <w:r w:rsidRPr="00204640">
        <w:rPr>
          <w:rFonts w:ascii="Arial" w:hAnsi="Arial" w:cs="Arial"/>
          <w:b/>
          <w:bCs/>
          <w:color w:val="000000"/>
          <w:sz w:val="20"/>
          <w:szCs w:val="20"/>
        </w:rPr>
        <w:t>CZ75004259</w:t>
      </w:r>
    </w:p>
    <w:p w14:paraId="1A27B14E" w14:textId="77777777" w:rsidR="007D20B3" w:rsidRPr="00B332EB" w:rsidRDefault="007D20B3" w:rsidP="007D20B3">
      <w:pPr>
        <w:widowControl w:val="0"/>
        <w:tabs>
          <w:tab w:val="left" w:pos="90"/>
        </w:tabs>
        <w:autoSpaceDE w:val="0"/>
        <w:autoSpaceDN w:val="0"/>
        <w:adjustRightInd w:val="0"/>
        <w:spacing w:after="0" w:line="240" w:lineRule="auto"/>
        <w:rPr>
          <w:rFonts w:ascii="Arial" w:hAnsi="Arial" w:cs="Arial"/>
          <w:color w:val="000000"/>
          <w:sz w:val="25"/>
          <w:szCs w:val="25"/>
          <w:highlight w:val="yellow"/>
        </w:rPr>
      </w:pPr>
      <w:r>
        <w:rPr>
          <w:rFonts w:ascii="Arial" w:hAnsi="Arial" w:cs="Arial"/>
          <w:color w:val="000000"/>
          <w:sz w:val="20"/>
          <w:szCs w:val="20"/>
        </w:rPr>
        <w:t xml:space="preserve">Bankovní </w:t>
      </w:r>
      <w:proofErr w:type="gramStart"/>
      <w:r>
        <w:rPr>
          <w:rFonts w:ascii="Arial" w:hAnsi="Arial" w:cs="Arial"/>
          <w:color w:val="000000"/>
          <w:sz w:val="20"/>
          <w:szCs w:val="20"/>
        </w:rPr>
        <w:t xml:space="preserve">spojení:  </w:t>
      </w:r>
      <w:r w:rsidRPr="002F391F">
        <w:rPr>
          <w:rFonts w:ascii="Arial" w:hAnsi="Arial" w:cs="Arial"/>
          <w:b/>
          <w:color w:val="000000"/>
          <w:sz w:val="20"/>
          <w:szCs w:val="20"/>
        </w:rPr>
        <w:t>KB</w:t>
      </w:r>
      <w:proofErr w:type="gramEnd"/>
      <w:r w:rsidRPr="002F391F">
        <w:rPr>
          <w:rFonts w:ascii="Arial" w:hAnsi="Arial" w:cs="Arial"/>
          <w:b/>
          <w:color w:val="000000"/>
          <w:sz w:val="20"/>
          <w:szCs w:val="20"/>
        </w:rPr>
        <w:t xml:space="preserve"> Olomouc</w:t>
      </w:r>
    </w:p>
    <w:p w14:paraId="7FC9CA82" w14:textId="77777777" w:rsidR="007D20B3" w:rsidRDefault="007D20B3" w:rsidP="007D20B3">
      <w:pPr>
        <w:widowControl w:val="0"/>
        <w:tabs>
          <w:tab w:val="left" w:pos="90"/>
        </w:tabs>
        <w:autoSpaceDE w:val="0"/>
        <w:autoSpaceDN w:val="0"/>
        <w:adjustRightInd w:val="0"/>
        <w:spacing w:after="0" w:line="240" w:lineRule="auto"/>
        <w:rPr>
          <w:rFonts w:ascii="Arial" w:hAnsi="Arial" w:cs="Arial"/>
          <w:b/>
          <w:bCs/>
          <w:color w:val="000000"/>
          <w:sz w:val="20"/>
          <w:szCs w:val="20"/>
        </w:rPr>
      </w:pPr>
      <w:r w:rsidRPr="00A46E6E">
        <w:rPr>
          <w:rFonts w:ascii="Arial" w:hAnsi="Arial" w:cs="Arial"/>
          <w:color w:val="000000"/>
          <w:sz w:val="20"/>
          <w:szCs w:val="20"/>
        </w:rPr>
        <w:t xml:space="preserve">Číslo </w:t>
      </w:r>
      <w:proofErr w:type="gramStart"/>
      <w:r w:rsidRPr="00A46E6E">
        <w:rPr>
          <w:rFonts w:ascii="Arial" w:hAnsi="Arial" w:cs="Arial"/>
          <w:color w:val="000000"/>
          <w:sz w:val="20"/>
          <w:szCs w:val="20"/>
        </w:rPr>
        <w:t>účtu:.........</w:t>
      </w:r>
      <w:proofErr w:type="gramEnd"/>
      <w:r>
        <w:rPr>
          <w:rFonts w:ascii="Arial" w:hAnsi="Arial" w:cs="Arial"/>
          <w:color w:val="000000"/>
          <w:sz w:val="20"/>
          <w:szCs w:val="20"/>
        </w:rPr>
        <w:t xml:space="preserve">    </w:t>
      </w:r>
      <w:proofErr w:type="gramStart"/>
      <w:r w:rsidRPr="002F391F">
        <w:rPr>
          <w:rFonts w:ascii="Arial" w:hAnsi="Arial" w:cs="Arial"/>
          <w:b/>
          <w:color w:val="000000"/>
          <w:sz w:val="20"/>
          <w:szCs w:val="20"/>
        </w:rPr>
        <w:t>27-</w:t>
      </w:r>
      <w:r>
        <w:rPr>
          <w:rFonts w:ascii="Arial" w:hAnsi="Arial" w:cs="Arial"/>
          <w:b/>
          <w:color w:val="000000"/>
          <w:sz w:val="20"/>
          <w:szCs w:val="20"/>
        </w:rPr>
        <w:t xml:space="preserve"> </w:t>
      </w:r>
      <w:r w:rsidRPr="002F391F">
        <w:rPr>
          <w:rFonts w:ascii="Arial" w:hAnsi="Arial" w:cs="Arial"/>
          <w:b/>
          <w:color w:val="000000"/>
          <w:sz w:val="20"/>
          <w:szCs w:val="20"/>
        </w:rPr>
        <w:t>4231640257</w:t>
      </w:r>
      <w:proofErr w:type="gramEnd"/>
      <w:r w:rsidRPr="002F391F">
        <w:rPr>
          <w:rFonts w:ascii="Arial" w:hAnsi="Arial" w:cs="Arial"/>
          <w:b/>
          <w:color w:val="000000"/>
          <w:sz w:val="20"/>
          <w:szCs w:val="20"/>
        </w:rPr>
        <w:t>/0100</w:t>
      </w:r>
    </w:p>
    <w:p w14:paraId="7B6AE0DF" w14:textId="77777777" w:rsidR="007D20B3" w:rsidRDefault="007D20B3" w:rsidP="007D20B3">
      <w:pPr>
        <w:widowControl w:val="0"/>
        <w:tabs>
          <w:tab w:val="left" w:pos="90"/>
        </w:tabs>
        <w:autoSpaceDE w:val="0"/>
        <w:autoSpaceDN w:val="0"/>
        <w:adjustRightInd w:val="0"/>
        <w:spacing w:after="0" w:line="240" w:lineRule="auto"/>
        <w:rPr>
          <w:rFonts w:ascii="Arial" w:hAnsi="Arial" w:cs="Arial"/>
          <w:color w:val="000000"/>
          <w:sz w:val="20"/>
          <w:szCs w:val="20"/>
        </w:rPr>
      </w:pPr>
    </w:p>
    <w:p w14:paraId="4E41D0C2" w14:textId="77777777" w:rsidR="007D20B3" w:rsidRDefault="007D20B3" w:rsidP="007D20B3">
      <w:pPr>
        <w:widowControl w:val="0"/>
        <w:tabs>
          <w:tab w:val="left" w:pos="90"/>
        </w:tabs>
        <w:autoSpaceDE w:val="0"/>
        <w:autoSpaceDN w:val="0"/>
        <w:adjustRightInd w:val="0"/>
        <w:spacing w:after="0" w:line="240" w:lineRule="auto"/>
        <w:rPr>
          <w:rFonts w:ascii="Arial" w:hAnsi="Arial" w:cs="Arial"/>
          <w:color w:val="000000"/>
          <w:sz w:val="20"/>
          <w:szCs w:val="20"/>
        </w:rPr>
      </w:pPr>
    </w:p>
    <w:p w14:paraId="4DF28528" w14:textId="77777777" w:rsidR="007D20B3" w:rsidRDefault="007D20B3" w:rsidP="007D20B3">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 straně druhé a dále v textu také jen jako „objednatel“)</w:t>
      </w:r>
    </w:p>
    <w:p w14:paraId="6BEB31D6" w14:textId="77777777" w:rsidR="007D20B3" w:rsidRDefault="007D20B3" w:rsidP="007D20B3">
      <w:pPr>
        <w:widowControl w:val="0"/>
        <w:tabs>
          <w:tab w:val="left" w:pos="90"/>
          <w:tab w:val="left" w:pos="570"/>
        </w:tabs>
        <w:autoSpaceDE w:val="0"/>
        <w:autoSpaceDN w:val="0"/>
        <w:adjustRightInd w:val="0"/>
        <w:spacing w:before="1213" w:after="0" w:line="240" w:lineRule="auto"/>
        <w:rPr>
          <w:rFonts w:ascii="Arial" w:hAnsi="Arial" w:cs="Arial"/>
          <w:b/>
          <w:bCs/>
          <w:color w:val="000000"/>
          <w:sz w:val="28"/>
          <w:szCs w:val="28"/>
        </w:rPr>
      </w:pPr>
      <w:r>
        <w:rPr>
          <w:rFonts w:ascii="Arial" w:hAnsi="Arial" w:cs="Arial"/>
          <w:b/>
          <w:bCs/>
          <w:color w:val="000000"/>
        </w:rPr>
        <w:t>II.</w:t>
      </w:r>
      <w:r>
        <w:rPr>
          <w:rFonts w:ascii="Arial" w:hAnsi="Arial" w:cs="Arial"/>
          <w:sz w:val="24"/>
          <w:szCs w:val="24"/>
        </w:rPr>
        <w:tab/>
      </w:r>
      <w:r>
        <w:rPr>
          <w:rFonts w:ascii="Arial" w:hAnsi="Arial" w:cs="Arial"/>
          <w:b/>
          <w:bCs/>
          <w:color w:val="000000"/>
        </w:rPr>
        <w:t>PŘEDMĚT DÍLA</w:t>
      </w:r>
    </w:p>
    <w:p w14:paraId="38E3C492" w14:textId="77777777" w:rsidR="007D20B3" w:rsidRPr="00482D66" w:rsidRDefault="007D20B3" w:rsidP="007D20B3">
      <w:pPr>
        <w:widowControl w:val="0"/>
        <w:tabs>
          <w:tab w:val="left" w:pos="993"/>
          <w:tab w:val="left" w:pos="1020"/>
        </w:tabs>
        <w:autoSpaceDE w:val="0"/>
        <w:autoSpaceDN w:val="0"/>
        <w:adjustRightInd w:val="0"/>
        <w:spacing w:before="244" w:after="0" w:line="240" w:lineRule="auto"/>
        <w:ind w:left="993" w:hanging="426"/>
        <w:jc w:val="both"/>
        <w:rPr>
          <w:rFonts w:ascii="Arial" w:hAnsi="Arial" w:cs="Arial"/>
          <w:color w:val="000000"/>
          <w:sz w:val="25"/>
          <w:szCs w:val="25"/>
        </w:rPr>
      </w:pPr>
      <w:r>
        <w:rPr>
          <w:rFonts w:ascii="Arial" w:hAnsi="Arial" w:cs="Arial"/>
          <w:b/>
          <w:bCs/>
          <w:color w:val="000000"/>
          <w:sz w:val="20"/>
          <w:szCs w:val="20"/>
        </w:rPr>
        <w:t>1.</w:t>
      </w:r>
      <w:r>
        <w:rPr>
          <w:rFonts w:ascii="Arial" w:hAnsi="Arial" w:cs="Arial"/>
          <w:sz w:val="24"/>
          <w:szCs w:val="24"/>
        </w:rPr>
        <w:tab/>
      </w:r>
      <w:r>
        <w:rPr>
          <w:rFonts w:ascii="Arial" w:hAnsi="Arial" w:cs="Arial"/>
          <w:color w:val="000000"/>
          <w:sz w:val="20"/>
          <w:szCs w:val="20"/>
        </w:rPr>
        <w:t>Zhotovitel se zavazuje provést pro objednatele dílo spočívající v navzájem neoddělitelné dodávce a montáži následujících souborů (plnění):</w:t>
      </w:r>
    </w:p>
    <w:p w14:paraId="14F8E930" w14:textId="77777777" w:rsidR="007D20B3" w:rsidRPr="00E52D90" w:rsidRDefault="007D20B3" w:rsidP="007D20B3">
      <w:pPr>
        <w:widowControl w:val="0"/>
        <w:tabs>
          <w:tab w:val="left" w:pos="1695"/>
        </w:tabs>
        <w:autoSpaceDE w:val="0"/>
        <w:autoSpaceDN w:val="0"/>
        <w:adjustRightInd w:val="0"/>
        <w:spacing w:before="126" w:after="0" w:line="240" w:lineRule="auto"/>
        <w:ind w:left="1701" w:hanging="708"/>
        <w:jc w:val="both"/>
        <w:rPr>
          <w:rFonts w:ascii="Arial" w:hAnsi="Arial" w:cs="Arial"/>
          <w:color w:val="000000"/>
          <w:sz w:val="25"/>
          <w:szCs w:val="25"/>
        </w:rPr>
      </w:pPr>
      <w:r>
        <w:rPr>
          <w:rFonts w:ascii="Arial" w:hAnsi="Arial" w:cs="Arial"/>
          <w:b/>
          <w:bCs/>
          <w:color w:val="000000"/>
          <w:sz w:val="20"/>
          <w:szCs w:val="20"/>
        </w:rPr>
        <w:t>a)</w:t>
      </w:r>
      <w:r>
        <w:rPr>
          <w:rFonts w:ascii="Arial" w:hAnsi="Arial" w:cs="Arial"/>
          <w:sz w:val="24"/>
          <w:szCs w:val="24"/>
        </w:rPr>
        <w:tab/>
      </w:r>
      <w:r w:rsidRPr="00E52D90">
        <w:rPr>
          <w:rFonts w:ascii="Arial" w:hAnsi="Arial" w:cs="Arial"/>
          <w:color w:val="000000"/>
          <w:sz w:val="20"/>
          <w:szCs w:val="20"/>
        </w:rPr>
        <w:t xml:space="preserve">dodávka a montáž elektrického kotle METOS VIKING COMBI 300E SGL, blíže specifikovaného v nabídce č. </w:t>
      </w:r>
      <w:r w:rsidRPr="00E52D90">
        <w:rPr>
          <w:rFonts w:ascii="ArialMT" w:hAnsi="ArialMT" w:cs="ArialMT"/>
          <w:sz w:val="20"/>
          <w:szCs w:val="20"/>
        </w:rPr>
        <w:t xml:space="preserve">N-19-0287 </w:t>
      </w:r>
      <w:r w:rsidRPr="00E52D90">
        <w:rPr>
          <w:rFonts w:ascii="Arial" w:hAnsi="Arial" w:cs="Arial"/>
          <w:color w:val="000000"/>
          <w:sz w:val="20"/>
          <w:szCs w:val="20"/>
        </w:rPr>
        <w:t xml:space="preserve">ze dne 28.2.2019, která je součástí této smlouvy a tvoří </w:t>
      </w:r>
      <w:r w:rsidRPr="00E52D90">
        <w:rPr>
          <w:rFonts w:ascii="Arial" w:hAnsi="Arial" w:cs="Arial"/>
          <w:b/>
          <w:color w:val="000000"/>
          <w:sz w:val="20"/>
          <w:szCs w:val="20"/>
        </w:rPr>
        <w:t>Přílohu č. 1</w:t>
      </w:r>
      <w:r w:rsidRPr="00E52D90">
        <w:rPr>
          <w:rFonts w:ascii="Arial" w:hAnsi="Arial" w:cs="Arial"/>
          <w:color w:val="000000"/>
          <w:sz w:val="20"/>
          <w:szCs w:val="20"/>
        </w:rPr>
        <w:t xml:space="preserve"> této smlouvy (dále jen jako "Nabídka") </w:t>
      </w:r>
    </w:p>
    <w:p w14:paraId="2C16893E" w14:textId="77777777" w:rsidR="007D20B3" w:rsidRDefault="007D20B3" w:rsidP="007D20B3">
      <w:pPr>
        <w:widowControl w:val="0"/>
        <w:tabs>
          <w:tab w:val="left" w:pos="993"/>
          <w:tab w:val="left" w:pos="1020"/>
          <w:tab w:val="left" w:pos="1695"/>
        </w:tabs>
        <w:autoSpaceDE w:val="0"/>
        <w:autoSpaceDN w:val="0"/>
        <w:adjustRightInd w:val="0"/>
        <w:spacing w:after="0" w:line="240" w:lineRule="auto"/>
        <w:rPr>
          <w:rFonts w:ascii="Arial" w:hAnsi="Arial" w:cs="Arial"/>
          <w:color w:val="000000"/>
        </w:rPr>
      </w:pPr>
      <w:r>
        <w:rPr>
          <w:rFonts w:ascii="Arial" w:hAnsi="Arial" w:cs="Arial"/>
          <w:sz w:val="24"/>
          <w:szCs w:val="24"/>
        </w:rPr>
        <w:tab/>
      </w:r>
    </w:p>
    <w:p w14:paraId="779BC8D7" w14:textId="77777777" w:rsidR="007D20B3" w:rsidRDefault="007D20B3" w:rsidP="007D20B3">
      <w:pPr>
        <w:widowControl w:val="0"/>
        <w:tabs>
          <w:tab w:val="left" w:pos="993"/>
          <w:tab w:val="left" w:pos="1020"/>
          <w:tab w:val="left" w:pos="1695"/>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(dále jen jako „dílo“).</w:t>
      </w:r>
    </w:p>
    <w:p w14:paraId="2E74DE96" w14:textId="77777777" w:rsidR="007D20B3" w:rsidRPr="00482D66" w:rsidRDefault="007D20B3" w:rsidP="007D20B3">
      <w:pPr>
        <w:widowControl w:val="0"/>
        <w:tabs>
          <w:tab w:val="left" w:pos="993"/>
          <w:tab w:val="left" w:pos="1020"/>
        </w:tabs>
        <w:autoSpaceDE w:val="0"/>
        <w:autoSpaceDN w:val="0"/>
        <w:adjustRightInd w:val="0"/>
        <w:spacing w:before="120" w:after="0" w:line="240" w:lineRule="auto"/>
        <w:ind w:left="993" w:hanging="426"/>
        <w:jc w:val="both"/>
        <w:rPr>
          <w:rFonts w:ascii="Arial" w:hAnsi="Arial" w:cs="Arial"/>
          <w:color w:val="000000"/>
          <w:sz w:val="25"/>
          <w:szCs w:val="25"/>
        </w:rPr>
      </w:pPr>
      <w:r>
        <w:rPr>
          <w:rFonts w:ascii="Arial" w:hAnsi="Arial" w:cs="Arial"/>
          <w:b/>
          <w:bCs/>
          <w:color w:val="000000"/>
          <w:sz w:val="20"/>
          <w:szCs w:val="20"/>
        </w:rPr>
        <w:t>2.</w:t>
      </w:r>
      <w:r>
        <w:rPr>
          <w:rFonts w:ascii="Arial" w:hAnsi="Arial" w:cs="Arial"/>
          <w:sz w:val="24"/>
          <w:szCs w:val="24"/>
        </w:rPr>
        <w:tab/>
      </w:r>
      <w:r>
        <w:rPr>
          <w:rFonts w:ascii="Arial" w:hAnsi="Arial" w:cs="Arial"/>
          <w:color w:val="000000"/>
          <w:sz w:val="20"/>
          <w:szCs w:val="20"/>
        </w:rPr>
        <w:t>Objednatel prohlašuje, že souhlasí s tím, aby dílo bylo podle Nabídky (tj. v souladu s ní)</w:t>
      </w:r>
      <w:r>
        <w:rPr>
          <w:rFonts w:ascii="Arial" w:hAnsi="Arial" w:cs="Arial"/>
          <w:color w:val="000000"/>
          <w:sz w:val="25"/>
          <w:szCs w:val="25"/>
        </w:rPr>
        <w:t xml:space="preserve"> </w:t>
      </w:r>
      <w:r>
        <w:rPr>
          <w:rFonts w:ascii="Arial" w:hAnsi="Arial" w:cs="Arial"/>
          <w:color w:val="000000"/>
          <w:sz w:val="20"/>
          <w:szCs w:val="20"/>
        </w:rPr>
        <w:t>provedeno.</w:t>
      </w:r>
    </w:p>
    <w:p w14:paraId="548BEB58" w14:textId="77777777" w:rsidR="007D20B3" w:rsidRDefault="007D20B3" w:rsidP="007D20B3">
      <w:pPr>
        <w:widowControl w:val="0"/>
        <w:tabs>
          <w:tab w:val="left" w:pos="993"/>
        </w:tabs>
        <w:autoSpaceDE w:val="0"/>
        <w:autoSpaceDN w:val="0"/>
        <w:adjustRightInd w:val="0"/>
        <w:spacing w:before="120" w:after="0" w:line="240" w:lineRule="auto"/>
        <w:ind w:left="993" w:hanging="426"/>
        <w:rPr>
          <w:rFonts w:ascii="Arial" w:hAnsi="Arial" w:cs="Arial"/>
          <w:color w:val="000000"/>
          <w:sz w:val="25"/>
          <w:szCs w:val="25"/>
        </w:rPr>
      </w:pPr>
      <w:r>
        <w:rPr>
          <w:rFonts w:ascii="Arial" w:hAnsi="Arial" w:cs="Arial"/>
          <w:b/>
          <w:bCs/>
          <w:color w:val="000000"/>
          <w:sz w:val="20"/>
          <w:szCs w:val="20"/>
        </w:rPr>
        <w:t>3.</w:t>
      </w:r>
      <w:r>
        <w:rPr>
          <w:rFonts w:ascii="Arial" w:hAnsi="Arial" w:cs="Arial"/>
          <w:sz w:val="24"/>
          <w:szCs w:val="24"/>
        </w:rPr>
        <w:tab/>
      </w:r>
      <w:r>
        <w:rPr>
          <w:rFonts w:ascii="Arial" w:hAnsi="Arial" w:cs="Arial"/>
          <w:color w:val="000000"/>
          <w:sz w:val="20"/>
          <w:szCs w:val="20"/>
        </w:rPr>
        <w:t>Dílo se pro účely této smlouvy považuje za provedené:</w:t>
      </w:r>
    </w:p>
    <w:p w14:paraId="16D07A6B" w14:textId="77777777" w:rsidR="007D20B3" w:rsidRDefault="007D20B3" w:rsidP="007D20B3">
      <w:pPr>
        <w:widowControl w:val="0"/>
        <w:tabs>
          <w:tab w:val="left" w:pos="1701"/>
        </w:tabs>
        <w:autoSpaceDE w:val="0"/>
        <w:autoSpaceDN w:val="0"/>
        <w:adjustRightInd w:val="0"/>
        <w:spacing w:before="117" w:after="0" w:line="240" w:lineRule="auto"/>
        <w:ind w:left="1701" w:hanging="708"/>
        <w:jc w:val="both"/>
        <w:rPr>
          <w:rFonts w:ascii="Arial" w:hAnsi="Arial" w:cs="Arial"/>
          <w:color w:val="000000"/>
          <w:sz w:val="25"/>
          <w:szCs w:val="25"/>
        </w:rPr>
      </w:pPr>
      <w:r>
        <w:rPr>
          <w:rFonts w:ascii="Arial" w:hAnsi="Arial" w:cs="Arial"/>
          <w:b/>
          <w:bCs/>
          <w:color w:val="000000"/>
          <w:sz w:val="20"/>
          <w:szCs w:val="20"/>
        </w:rPr>
        <w:t>a)</w:t>
      </w:r>
      <w:r>
        <w:rPr>
          <w:rFonts w:ascii="Arial" w:hAnsi="Arial" w:cs="Arial"/>
          <w:sz w:val="24"/>
          <w:szCs w:val="24"/>
        </w:rPr>
        <w:tab/>
      </w:r>
      <w:r w:rsidRPr="005E16C1">
        <w:rPr>
          <w:rFonts w:ascii="Arial" w:hAnsi="Arial" w:cs="Arial"/>
          <w:sz w:val="20"/>
          <w:szCs w:val="20"/>
        </w:rPr>
        <w:t>okamžikem (tj. v den)</w:t>
      </w:r>
      <w:r w:rsidRPr="005E16C1">
        <w:rPr>
          <w:rFonts w:ascii="Arial" w:hAnsi="Arial" w:cs="Arial"/>
          <w:color w:val="000000"/>
          <w:sz w:val="20"/>
          <w:szCs w:val="20"/>
        </w:rPr>
        <w:t>,</w:t>
      </w:r>
      <w:r>
        <w:rPr>
          <w:rFonts w:ascii="Arial" w:hAnsi="Arial" w:cs="Arial"/>
          <w:color w:val="000000"/>
          <w:sz w:val="20"/>
          <w:szCs w:val="20"/>
        </w:rPr>
        <w:t xml:space="preserve"> kdy zhotovitel dílo dokončí a předá dílo objednateli v místě plnění, nebo</w:t>
      </w:r>
    </w:p>
    <w:p w14:paraId="56F5207A" w14:textId="77777777" w:rsidR="007D20B3" w:rsidRDefault="007D20B3" w:rsidP="007D20B3">
      <w:pPr>
        <w:widowControl w:val="0"/>
        <w:tabs>
          <w:tab w:val="left" w:pos="1701"/>
        </w:tabs>
        <w:autoSpaceDE w:val="0"/>
        <w:autoSpaceDN w:val="0"/>
        <w:adjustRightInd w:val="0"/>
        <w:spacing w:before="117" w:after="0" w:line="240" w:lineRule="auto"/>
        <w:ind w:left="1701" w:hanging="708"/>
        <w:jc w:val="both"/>
        <w:rPr>
          <w:rFonts w:ascii="Arial" w:hAnsi="Arial" w:cs="Arial"/>
          <w:color w:val="000000"/>
          <w:sz w:val="20"/>
          <w:szCs w:val="20"/>
        </w:rPr>
      </w:pPr>
      <w:r>
        <w:rPr>
          <w:rFonts w:ascii="Arial" w:hAnsi="Arial" w:cs="Arial"/>
          <w:b/>
          <w:bCs/>
          <w:color w:val="000000"/>
          <w:sz w:val="20"/>
          <w:szCs w:val="20"/>
        </w:rPr>
        <w:t>b)</w:t>
      </w:r>
      <w:r>
        <w:rPr>
          <w:rFonts w:ascii="Arial" w:hAnsi="Arial" w:cs="Arial"/>
          <w:sz w:val="24"/>
          <w:szCs w:val="24"/>
        </w:rPr>
        <w:tab/>
      </w:r>
      <w:r w:rsidRPr="005E16C1">
        <w:rPr>
          <w:rFonts w:ascii="Arial" w:hAnsi="Arial" w:cs="Arial"/>
          <w:sz w:val="20"/>
          <w:szCs w:val="20"/>
        </w:rPr>
        <w:t>okamžikem (tj. v den)</w:t>
      </w:r>
      <w:r w:rsidRPr="005E16C1">
        <w:rPr>
          <w:rFonts w:ascii="Arial" w:hAnsi="Arial" w:cs="Arial"/>
          <w:color w:val="000000"/>
          <w:sz w:val="20"/>
          <w:szCs w:val="20"/>
        </w:rPr>
        <w:t>, kdy</w:t>
      </w:r>
      <w:r>
        <w:rPr>
          <w:rFonts w:ascii="Arial" w:hAnsi="Arial" w:cs="Arial"/>
          <w:color w:val="000000"/>
          <w:sz w:val="20"/>
          <w:szCs w:val="20"/>
        </w:rPr>
        <w:t xml:space="preserve"> zhotovitel dílo dokončí, je připraven je předat objednateli v místě plnění a objednatel v rozporu s touto smlouvou dokončené dílo od zhotovitele řádně anebo včas nepřevezme.</w:t>
      </w:r>
    </w:p>
    <w:p w14:paraId="14EBDEB6" w14:textId="77777777" w:rsidR="007D20B3" w:rsidRPr="0057020A" w:rsidRDefault="007D20B3" w:rsidP="007D20B3">
      <w:pPr>
        <w:widowControl w:val="0"/>
        <w:tabs>
          <w:tab w:val="left" w:pos="1701"/>
        </w:tabs>
        <w:autoSpaceDE w:val="0"/>
        <w:autoSpaceDN w:val="0"/>
        <w:adjustRightInd w:val="0"/>
        <w:spacing w:before="117" w:after="0" w:line="240" w:lineRule="auto"/>
        <w:ind w:left="1701" w:hanging="708"/>
        <w:jc w:val="both"/>
        <w:rPr>
          <w:rFonts w:ascii="Arial" w:hAnsi="Arial" w:cs="Arial"/>
          <w:color w:val="000000"/>
          <w:sz w:val="20"/>
          <w:szCs w:val="20"/>
        </w:rPr>
      </w:pPr>
      <w:r w:rsidRPr="0057020A">
        <w:rPr>
          <w:rFonts w:ascii="Arial" w:hAnsi="Arial" w:cs="Arial"/>
          <w:bCs/>
          <w:color w:val="000000"/>
          <w:sz w:val="20"/>
          <w:szCs w:val="20"/>
        </w:rPr>
        <w:t xml:space="preserve">(dále </w:t>
      </w:r>
      <w:r>
        <w:rPr>
          <w:rFonts w:ascii="Arial" w:hAnsi="Arial" w:cs="Arial"/>
          <w:bCs/>
          <w:color w:val="000000"/>
          <w:sz w:val="20"/>
          <w:szCs w:val="20"/>
        </w:rPr>
        <w:t xml:space="preserve">pro účely této smlouvy </w:t>
      </w:r>
      <w:r w:rsidRPr="0057020A">
        <w:rPr>
          <w:rFonts w:ascii="Arial" w:hAnsi="Arial" w:cs="Arial"/>
          <w:bCs/>
          <w:color w:val="000000"/>
          <w:sz w:val="20"/>
          <w:szCs w:val="20"/>
        </w:rPr>
        <w:t>také jako „den provedení díla“).</w:t>
      </w:r>
    </w:p>
    <w:p w14:paraId="37CB9F4B" w14:textId="77777777" w:rsidR="007D20B3" w:rsidRPr="00482D66" w:rsidRDefault="007D20B3" w:rsidP="007D20B3">
      <w:pPr>
        <w:widowControl w:val="0"/>
        <w:tabs>
          <w:tab w:val="left" w:pos="1701"/>
        </w:tabs>
        <w:autoSpaceDE w:val="0"/>
        <w:autoSpaceDN w:val="0"/>
        <w:adjustRightInd w:val="0"/>
        <w:spacing w:before="117" w:after="0" w:line="240" w:lineRule="auto"/>
        <w:ind w:left="1701" w:hanging="708"/>
        <w:jc w:val="both"/>
        <w:rPr>
          <w:rFonts w:ascii="Arial" w:hAnsi="Arial" w:cs="Arial"/>
          <w:color w:val="000000"/>
          <w:sz w:val="25"/>
          <w:szCs w:val="25"/>
        </w:rPr>
      </w:pPr>
    </w:p>
    <w:p w14:paraId="19AADC69" w14:textId="77777777" w:rsidR="007D20B3" w:rsidRDefault="007D20B3" w:rsidP="007D20B3">
      <w:pPr>
        <w:widowControl w:val="0"/>
        <w:tabs>
          <w:tab w:val="left" w:pos="90"/>
          <w:tab w:val="left" w:pos="570"/>
        </w:tabs>
        <w:autoSpaceDE w:val="0"/>
        <w:autoSpaceDN w:val="0"/>
        <w:adjustRightInd w:val="0"/>
        <w:spacing w:before="133" w:after="0" w:line="240" w:lineRule="auto"/>
        <w:rPr>
          <w:rFonts w:ascii="Arial" w:hAnsi="Arial" w:cs="Arial"/>
          <w:b/>
          <w:bCs/>
          <w:color w:val="000000"/>
          <w:sz w:val="28"/>
          <w:szCs w:val="28"/>
        </w:rPr>
      </w:pPr>
      <w:r>
        <w:rPr>
          <w:rFonts w:ascii="Arial" w:hAnsi="Arial" w:cs="Arial"/>
          <w:b/>
          <w:bCs/>
          <w:color w:val="000000"/>
        </w:rPr>
        <w:t>III.</w:t>
      </w:r>
      <w:r>
        <w:rPr>
          <w:rFonts w:ascii="Arial" w:hAnsi="Arial" w:cs="Arial"/>
          <w:sz w:val="24"/>
          <w:szCs w:val="24"/>
        </w:rPr>
        <w:tab/>
      </w:r>
      <w:r>
        <w:rPr>
          <w:rFonts w:ascii="Arial" w:hAnsi="Arial" w:cs="Arial"/>
          <w:b/>
          <w:bCs/>
          <w:color w:val="000000"/>
        </w:rPr>
        <w:t>CENA ZA DÍLO</w:t>
      </w:r>
    </w:p>
    <w:p w14:paraId="4AD66BA8" w14:textId="77777777" w:rsidR="007D20B3" w:rsidRPr="00482D66" w:rsidRDefault="007D20B3" w:rsidP="007D20B3">
      <w:pPr>
        <w:widowControl w:val="0"/>
        <w:numPr>
          <w:ilvl w:val="0"/>
          <w:numId w:val="1"/>
        </w:numPr>
        <w:tabs>
          <w:tab w:val="left" w:pos="993"/>
        </w:tabs>
        <w:autoSpaceDE w:val="0"/>
        <w:autoSpaceDN w:val="0"/>
        <w:adjustRightInd w:val="0"/>
        <w:spacing w:before="244" w:after="0" w:line="240" w:lineRule="auto"/>
        <w:ind w:left="993" w:hanging="426"/>
        <w:jc w:val="both"/>
        <w:rPr>
          <w:rFonts w:ascii="Arial" w:hAnsi="Arial" w:cs="Arial"/>
          <w:color w:val="000000"/>
        </w:rPr>
      </w:pPr>
      <w:r w:rsidRPr="00482D66">
        <w:rPr>
          <w:rFonts w:ascii="Arial" w:hAnsi="Arial" w:cs="Arial"/>
          <w:color w:val="000000"/>
          <w:sz w:val="20"/>
          <w:szCs w:val="20"/>
        </w:rPr>
        <w:t>Zhotovitel je povinen provést dílo dle této smlouvy na svůj náklad a své nebezpečí v čase, za</w:t>
      </w:r>
      <w:r>
        <w:rPr>
          <w:rFonts w:ascii="Arial" w:hAnsi="Arial" w:cs="Arial"/>
          <w:color w:val="000000"/>
          <w:sz w:val="20"/>
          <w:szCs w:val="20"/>
        </w:rPr>
        <w:t xml:space="preserve"> </w:t>
      </w:r>
      <w:r w:rsidRPr="00482D66">
        <w:rPr>
          <w:rFonts w:ascii="Arial" w:hAnsi="Arial" w:cs="Arial"/>
          <w:color w:val="000000"/>
          <w:sz w:val="20"/>
          <w:szCs w:val="20"/>
        </w:rPr>
        <w:t xml:space="preserve">cenu a </w:t>
      </w:r>
      <w:r w:rsidRPr="00482D66">
        <w:rPr>
          <w:rFonts w:ascii="Arial" w:hAnsi="Arial" w:cs="Arial"/>
          <w:color w:val="000000"/>
          <w:sz w:val="20"/>
          <w:szCs w:val="20"/>
        </w:rPr>
        <w:lastRenderedPageBreak/>
        <w:t>v kvalitě sjednané v této smlouvě.</w:t>
      </w:r>
    </w:p>
    <w:p w14:paraId="1EECD8C3" w14:textId="77777777" w:rsidR="007D20B3" w:rsidRPr="00482D66" w:rsidRDefault="007D20B3" w:rsidP="007D20B3">
      <w:pPr>
        <w:widowControl w:val="0"/>
        <w:numPr>
          <w:ilvl w:val="0"/>
          <w:numId w:val="1"/>
        </w:numPr>
        <w:tabs>
          <w:tab w:val="left" w:pos="993"/>
        </w:tabs>
        <w:autoSpaceDE w:val="0"/>
        <w:autoSpaceDN w:val="0"/>
        <w:adjustRightInd w:val="0"/>
        <w:spacing w:before="126" w:after="0" w:line="240" w:lineRule="auto"/>
        <w:jc w:val="both"/>
        <w:rPr>
          <w:rFonts w:ascii="Arial" w:hAnsi="Arial" w:cs="Arial"/>
          <w:color w:val="000000"/>
          <w:sz w:val="25"/>
          <w:szCs w:val="25"/>
        </w:rPr>
      </w:pPr>
      <w:r>
        <w:rPr>
          <w:rFonts w:ascii="Arial" w:hAnsi="Arial" w:cs="Arial"/>
          <w:color w:val="000000"/>
          <w:sz w:val="20"/>
          <w:szCs w:val="20"/>
        </w:rPr>
        <w:t>Objednatel se zavazuje, že dokončené dílo v souladu</w:t>
      </w:r>
      <w:r>
        <w:rPr>
          <w:rFonts w:ascii="Arial" w:hAnsi="Arial" w:cs="Arial"/>
          <w:color w:val="000000"/>
          <w:sz w:val="25"/>
          <w:szCs w:val="25"/>
        </w:rPr>
        <w:t xml:space="preserve"> </w:t>
      </w:r>
      <w:r w:rsidRPr="00482D66">
        <w:rPr>
          <w:rFonts w:ascii="Arial" w:hAnsi="Arial" w:cs="Arial"/>
          <w:color w:val="000000"/>
          <w:sz w:val="20"/>
          <w:szCs w:val="20"/>
        </w:rPr>
        <w:t xml:space="preserve">s touto smlouvou </w:t>
      </w:r>
      <w:r>
        <w:rPr>
          <w:rFonts w:ascii="Arial" w:hAnsi="Arial" w:cs="Arial"/>
          <w:color w:val="000000"/>
          <w:sz w:val="20"/>
          <w:szCs w:val="20"/>
        </w:rPr>
        <w:t xml:space="preserve">neprodleně po jeho dokončení </w:t>
      </w:r>
      <w:r w:rsidRPr="00482D66">
        <w:rPr>
          <w:rFonts w:ascii="Arial" w:hAnsi="Arial" w:cs="Arial"/>
          <w:color w:val="000000"/>
          <w:sz w:val="20"/>
          <w:szCs w:val="20"/>
        </w:rPr>
        <w:t>převezme a zaplatí za ně cenu díla sjednanou v tomto článku této smlouvy.</w:t>
      </w:r>
    </w:p>
    <w:p w14:paraId="7F446450" w14:textId="7C99BC52" w:rsidR="007D20B3" w:rsidRPr="00482D66" w:rsidRDefault="006D497A" w:rsidP="007D20B3">
      <w:pPr>
        <w:widowControl w:val="0"/>
        <w:tabs>
          <w:tab w:val="left" w:pos="993"/>
        </w:tabs>
        <w:autoSpaceDE w:val="0"/>
        <w:autoSpaceDN w:val="0"/>
        <w:adjustRightInd w:val="0"/>
        <w:spacing w:before="126" w:after="0" w:line="240" w:lineRule="auto"/>
        <w:ind w:left="993" w:hanging="426"/>
        <w:jc w:val="both"/>
        <w:rPr>
          <w:rFonts w:ascii="Arial" w:hAnsi="Arial" w:cs="Arial"/>
          <w:color w:val="000000"/>
          <w:sz w:val="25"/>
          <w:szCs w:val="25"/>
        </w:rPr>
      </w:pPr>
      <w:r>
        <w:rPr>
          <w:rFonts w:ascii="Arial" w:hAnsi="Arial" w:cs="Arial"/>
          <w:b/>
          <w:bCs/>
          <w:noProof/>
          <w:color w:val="000000"/>
          <w:sz w:val="20"/>
          <w:szCs w:val="20"/>
        </w:rPr>
        <mc:AlternateContent>
          <mc:Choice Requires="wps">
            <w:drawing>
              <wp:anchor distT="0" distB="0" distL="114300" distR="114300" simplePos="0" relativeHeight="251662336" behindDoc="0" locked="0" layoutInCell="1" allowOverlap="1" wp14:anchorId="30DA891B" wp14:editId="131D91CE">
                <wp:simplePos x="0" y="0"/>
                <wp:positionH relativeFrom="column">
                  <wp:posOffset>650709</wp:posOffset>
                </wp:positionH>
                <wp:positionV relativeFrom="paragraph">
                  <wp:posOffset>356787</wp:posOffset>
                </wp:positionV>
                <wp:extent cx="556592" cy="127221"/>
                <wp:effectExtent l="0" t="0" r="15240" b="25400"/>
                <wp:wrapNone/>
                <wp:docPr id="4" name="Obdélník 4"/>
                <wp:cNvGraphicFramePr/>
                <a:graphic xmlns:a="http://schemas.openxmlformats.org/drawingml/2006/main">
                  <a:graphicData uri="http://schemas.microsoft.com/office/word/2010/wordprocessingShape">
                    <wps:wsp>
                      <wps:cNvSpPr/>
                      <wps:spPr>
                        <a:xfrm>
                          <a:off x="0" y="0"/>
                          <a:ext cx="556592" cy="1272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24E7D" id="Obdélník 4" o:spid="_x0000_s1026" style="position:absolute;margin-left:51.25pt;margin-top:28.1pt;width:43.85pt;height:1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" fillcolor="#4472c4 [3204]" strokecolor="#1f3763 [1604]" strokeweight="1pt"/>
            </w:pict>
          </mc:Fallback>
        </mc:AlternateContent>
      </w:r>
      <w:r w:rsidR="007D20B3">
        <w:rPr>
          <w:rFonts w:ascii="Arial" w:hAnsi="Arial" w:cs="Arial"/>
          <w:b/>
          <w:bCs/>
          <w:color w:val="000000"/>
          <w:sz w:val="20"/>
          <w:szCs w:val="20"/>
        </w:rPr>
        <w:t>3.</w:t>
      </w:r>
      <w:r w:rsidR="007D20B3">
        <w:rPr>
          <w:rFonts w:ascii="Arial" w:hAnsi="Arial" w:cs="Arial"/>
          <w:sz w:val="24"/>
          <w:szCs w:val="24"/>
        </w:rPr>
        <w:tab/>
      </w:r>
      <w:r w:rsidR="007D20B3">
        <w:rPr>
          <w:rFonts w:ascii="Arial" w:hAnsi="Arial" w:cs="Arial"/>
          <w:color w:val="000000"/>
          <w:sz w:val="20"/>
          <w:szCs w:val="20"/>
        </w:rPr>
        <w:t>Smluvní strany ujednávají, že za provedení díla je objednatel povinen zaplatit zhotoviteli cenu</w:t>
      </w:r>
      <w:r w:rsidR="007D20B3">
        <w:rPr>
          <w:rFonts w:ascii="Arial" w:hAnsi="Arial" w:cs="Arial"/>
          <w:color w:val="000000"/>
          <w:sz w:val="25"/>
          <w:szCs w:val="25"/>
        </w:rPr>
        <w:t xml:space="preserve"> </w:t>
      </w:r>
      <w:r w:rsidR="007D20B3">
        <w:rPr>
          <w:rFonts w:ascii="Arial" w:hAnsi="Arial" w:cs="Arial"/>
          <w:color w:val="000000"/>
          <w:sz w:val="20"/>
          <w:szCs w:val="20"/>
        </w:rPr>
        <w:t>díla ve výši:</w:t>
      </w:r>
    </w:p>
    <w:p w14:paraId="7DC94918" w14:textId="77777777" w:rsidR="007D20B3" w:rsidRPr="006267E1" w:rsidRDefault="007D20B3" w:rsidP="007D20B3">
      <w:pPr>
        <w:widowControl w:val="0"/>
        <w:tabs>
          <w:tab w:val="left" w:pos="1020"/>
        </w:tabs>
        <w:autoSpaceDE w:val="0"/>
        <w:autoSpaceDN w:val="0"/>
        <w:adjustRightInd w:val="0"/>
        <w:spacing w:after="0" w:line="240" w:lineRule="auto"/>
        <w:ind w:left="993" w:hanging="426"/>
        <w:rPr>
          <w:rFonts w:ascii="Arial" w:hAnsi="Arial" w:cs="Arial"/>
          <w:b/>
          <w:color w:val="000000"/>
        </w:rPr>
      </w:pPr>
      <w:r w:rsidRPr="006267E1">
        <w:rPr>
          <w:rFonts w:ascii="Arial" w:hAnsi="Arial" w:cs="Arial"/>
          <w:b/>
          <w:sz w:val="24"/>
          <w:szCs w:val="24"/>
        </w:rPr>
        <w:tab/>
      </w:r>
      <w:r w:rsidRPr="002F391F">
        <w:rPr>
          <w:rFonts w:ascii="Arial-BoldMT" w:hAnsi="Arial-BoldMT" w:cs="Arial-BoldMT"/>
          <w:b/>
          <w:bCs/>
          <w:sz w:val="18"/>
          <w:szCs w:val="18"/>
        </w:rPr>
        <w:t>846</w:t>
      </w:r>
      <w:r w:rsidRPr="002C1AFF">
        <w:rPr>
          <w:rFonts w:ascii="Arial-BoldMT" w:hAnsi="Arial-BoldMT" w:cs="Arial-BoldMT"/>
          <w:b/>
          <w:bCs/>
          <w:sz w:val="18"/>
          <w:szCs w:val="18"/>
        </w:rPr>
        <w:t xml:space="preserve"> </w:t>
      </w:r>
      <w:r>
        <w:rPr>
          <w:rFonts w:ascii="Arial-BoldMT" w:hAnsi="Arial-BoldMT" w:cs="Arial-BoldMT"/>
          <w:b/>
          <w:bCs/>
          <w:sz w:val="18"/>
          <w:szCs w:val="18"/>
        </w:rPr>
        <w:t>490</w:t>
      </w:r>
      <w:r w:rsidRPr="002C1AFF">
        <w:rPr>
          <w:rFonts w:ascii="Arial-BoldMT" w:hAnsi="Arial-BoldMT" w:cs="Arial-BoldMT"/>
          <w:b/>
          <w:bCs/>
          <w:sz w:val="18"/>
          <w:szCs w:val="18"/>
        </w:rPr>
        <w:t>,</w:t>
      </w:r>
      <w:r>
        <w:rPr>
          <w:rFonts w:ascii="Arial-BoldMT" w:hAnsi="Arial-BoldMT" w:cs="Arial-BoldMT"/>
          <w:b/>
          <w:bCs/>
          <w:sz w:val="18"/>
          <w:szCs w:val="18"/>
        </w:rPr>
        <w:t>71</w:t>
      </w:r>
      <w:r w:rsidRPr="002C1AFF">
        <w:rPr>
          <w:rFonts w:ascii="Arial-BoldMT" w:hAnsi="Arial-BoldMT" w:cs="Arial-BoldMT"/>
          <w:b/>
          <w:bCs/>
          <w:sz w:val="18"/>
          <w:szCs w:val="18"/>
        </w:rPr>
        <w:t xml:space="preserve"> K</w:t>
      </w:r>
      <w:r w:rsidRPr="002C1AFF">
        <w:rPr>
          <w:rFonts w:ascii="Arial" w:eastAsia="Arial" w:hAnsi="Arial" w:cs="Arial"/>
          <w:b/>
          <w:bCs/>
          <w:sz w:val="18"/>
          <w:szCs w:val="18"/>
        </w:rPr>
        <w:t xml:space="preserve">Č </w:t>
      </w:r>
      <w:r>
        <w:rPr>
          <w:rFonts w:ascii="Arial" w:hAnsi="Arial" w:cs="Arial"/>
          <w:b/>
          <w:color w:val="000000"/>
          <w:sz w:val="20"/>
          <w:szCs w:val="20"/>
        </w:rPr>
        <w:t>včetně</w:t>
      </w:r>
      <w:r w:rsidRPr="002C1AFF">
        <w:rPr>
          <w:rFonts w:ascii="Arial" w:hAnsi="Arial" w:cs="Arial"/>
          <w:b/>
          <w:color w:val="000000"/>
          <w:sz w:val="20"/>
          <w:szCs w:val="20"/>
        </w:rPr>
        <w:t xml:space="preserve"> DPH</w:t>
      </w:r>
    </w:p>
    <w:p w14:paraId="2E061D9F" w14:textId="77777777" w:rsidR="007D20B3" w:rsidRDefault="007D20B3" w:rsidP="007D20B3">
      <w:pPr>
        <w:widowControl w:val="0"/>
        <w:tabs>
          <w:tab w:val="left" w:pos="993"/>
        </w:tabs>
        <w:autoSpaceDE w:val="0"/>
        <w:autoSpaceDN w:val="0"/>
        <w:adjustRightInd w:val="0"/>
        <w:spacing w:after="0" w:line="240" w:lineRule="auto"/>
        <w:ind w:left="720"/>
        <w:rPr>
          <w:rFonts w:ascii="Arial" w:hAnsi="Arial" w:cs="Arial"/>
          <w:b/>
          <w:color w:val="000000"/>
          <w:sz w:val="20"/>
          <w:szCs w:val="20"/>
        </w:rPr>
      </w:pPr>
      <w:r>
        <w:rPr>
          <w:rFonts w:ascii="Arial" w:hAnsi="Arial" w:cs="Arial"/>
          <w:sz w:val="24"/>
          <w:szCs w:val="24"/>
        </w:rPr>
        <w:tab/>
        <w:t>(</w:t>
      </w:r>
      <w:r w:rsidRPr="006267E1">
        <w:rPr>
          <w:rFonts w:ascii="Arial" w:hAnsi="Arial" w:cs="Arial"/>
          <w:b/>
          <w:color w:val="000000"/>
          <w:sz w:val="20"/>
          <w:szCs w:val="20"/>
        </w:rPr>
        <w:t>slovy</w:t>
      </w:r>
      <w:r w:rsidRPr="00527B89">
        <w:rPr>
          <w:rFonts w:ascii="Arial" w:hAnsi="Arial" w:cs="Arial"/>
          <w:b/>
          <w:color w:val="000000"/>
          <w:sz w:val="20"/>
          <w:szCs w:val="20"/>
        </w:rPr>
        <w:t xml:space="preserve">: </w:t>
      </w:r>
      <w:r>
        <w:rPr>
          <w:rFonts w:ascii="Arial" w:hAnsi="Arial" w:cs="Arial"/>
          <w:b/>
          <w:color w:val="000000"/>
          <w:sz w:val="20"/>
          <w:szCs w:val="20"/>
        </w:rPr>
        <w:t>osm</w:t>
      </w:r>
      <w:r w:rsidRPr="002C1AFF">
        <w:rPr>
          <w:rFonts w:ascii="Arial" w:hAnsi="Arial" w:cs="Arial"/>
          <w:b/>
          <w:color w:val="000000"/>
          <w:sz w:val="20"/>
          <w:szCs w:val="20"/>
        </w:rPr>
        <w:t xml:space="preserve"> set </w:t>
      </w:r>
      <w:r>
        <w:rPr>
          <w:rFonts w:ascii="Arial" w:hAnsi="Arial" w:cs="Arial"/>
          <w:b/>
          <w:color w:val="000000"/>
          <w:sz w:val="20"/>
          <w:szCs w:val="20"/>
        </w:rPr>
        <w:t>čtyřicet šest</w:t>
      </w:r>
      <w:r w:rsidRPr="002C1AFF">
        <w:rPr>
          <w:rFonts w:ascii="Arial" w:hAnsi="Arial" w:cs="Arial"/>
          <w:b/>
          <w:color w:val="000000"/>
          <w:sz w:val="20"/>
          <w:szCs w:val="20"/>
        </w:rPr>
        <w:t xml:space="preserve"> tisíc </w:t>
      </w:r>
      <w:r>
        <w:rPr>
          <w:rFonts w:ascii="Arial" w:hAnsi="Arial" w:cs="Arial"/>
          <w:b/>
          <w:color w:val="000000"/>
          <w:sz w:val="20"/>
          <w:szCs w:val="20"/>
        </w:rPr>
        <w:t>čtyři</w:t>
      </w:r>
      <w:r w:rsidRPr="002C1AFF">
        <w:rPr>
          <w:rFonts w:ascii="Arial" w:hAnsi="Arial" w:cs="Arial"/>
          <w:b/>
          <w:color w:val="000000"/>
          <w:sz w:val="20"/>
          <w:szCs w:val="20"/>
        </w:rPr>
        <w:t xml:space="preserve"> s</w:t>
      </w:r>
      <w:r>
        <w:rPr>
          <w:rFonts w:ascii="Arial" w:hAnsi="Arial" w:cs="Arial"/>
          <w:b/>
          <w:color w:val="000000"/>
          <w:sz w:val="20"/>
          <w:szCs w:val="20"/>
        </w:rPr>
        <w:t>ta</w:t>
      </w:r>
      <w:r w:rsidRPr="002C1AFF">
        <w:rPr>
          <w:rFonts w:ascii="Arial" w:hAnsi="Arial" w:cs="Arial"/>
          <w:b/>
          <w:color w:val="000000"/>
          <w:sz w:val="20"/>
          <w:szCs w:val="20"/>
        </w:rPr>
        <w:t xml:space="preserve"> </w:t>
      </w:r>
      <w:r>
        <w:rPr>
          <w:rFonts w:ascii="Arial" w:hAnsi="Arial" w:cs="Arial"/>
          <w:b/>
          <w:color w:val="000000"/>
          <w:sz w:val="20"/>
          <w:szCs w:val="20"/>
        </w:rPr>
        <w:t xml:space="preserve">devadesát </w:t>
      </w:r>
      <w:r w:rsidRPr="002C1AFF">
        <w:rPr>
          <w:rFonts w:ascii="Arial" w:hAnsi="Arial" w:cs="Arial"/>
          <w:b/>
          <w:color w:val="000000"/>
          <w:sz w:val="20"/>
          <w:szCs w:val="20"/>
        </w:rPr>
        <w:t xml:space="preserve">korun českých </w:t>
      </w:r>
      <w:r>
        <w:rPr>
          <w:rFonts w:ascii="Arial" w:hAnsi="Arial" w:cs="Arial"/>
          <w:b/>
          <w:color w:val="000000"/>
          <w:sz w:val="20"/>
          <w:szCs w:val="20"/>
        </w:rPr>
        <w:t xml:space="preserve">a sedmdesát jedna </w:t>
      </w:r>
      <w:r w:rsidRPr="002C1AFF">
        <w:rPr>
          <w:rFonts w:ascii="Arial" w:hAnsi="Arial" w:cs="Arial"/>
          <w:b/>
          <w:color w:val="000000"/>
          <w:sz w:val="20"/>
          <w:szCs w:val="20"/>
        </w:rPr>
        <w:t xml:space="preserve"> </w:t>
      </w:r>
      <w:r>
        <w:rPr>
          <w:rFonts w:ascii="Arial" w:hAnsi="Arial" w:cs="Arial"/>
          <w:b/>
          <w:color w:val="000000"/>
          <w:sz w:val="20"/>
          <w:szCs w:val="20"/>
        </w:rPr>
        <w:t xml:space="preserve">     </w:t>
      </w:r>
    </w:p>
    <w:p w14:paraId="3BAB3900" w14:textId="77777777" w:rsidR="007D20B3" w:rsidRPr="006267E1" w:rsidRDefault="007D20B3" w:rsidP="007D20B3">
      <w:pPr>
        <w:widowControl w:val="0"/>
        <w:tabs>
          <w:tab w:val="left" w:pos="993"/>
        </w:tabs>
        <w:autoSpaceDE w:val="0"/>
        <w:autoSpaceDN w:val="0"/>
        <w:adjustRightInd w:val="0"/>
        <w:spacing w:after="0" w:line="240" w:lineRule="auto"/>
        <w:ind w:left="720"/>
        <w:rPr>
          <w:rFonts w:ascii="Arial" w:hAnsi="Arial" w:cs="Arial"/>
          <w:b/>
          <w:color w:val="000000"/>
        </w:rPr>
      </w:pPr>
      <w:r>
        <w:rPr>
          <w:rFonts w:ascii="Arial" w:hAnsi="Arial" w:cs="Arial"/>
          <w:sz w:val="24"/>
          <w:szCs w:val="24"/>
        </w:rPr>
        <w:t xml:space="preserve">     </w:t>
      </w:r>
      <w:r w:rsidRPr="002C1AFF">
        <w:rPr>
          <w:rFonts w:ascii="Arial" w:hAnsi="Arial" w:cs="Arial"/>
          <w:b/>
          <w:color w:val="000000"/>
          <w:sz w:val="20"/>
          <w:szCs w:val="20"/>
        </w:rPr>
        <w:t>haléřů</w:t>
      </w:r>
      <w:r>
        <w:rPr>
          <w:rFonts w:ascii="Arial" w:hAnsi="Arial" w:cs="Arial"/>
          <w:b/>
          <w:color w:val="000000"/>
          <w:sz w:val="20"/>
          <w:szCs w:val="20"/>
        </w:rPr>
        <w:t xml:space="preserve"> včetně</w:t>
      </w:r>
      <w:r w:rsidRPr="006267E1">
        <w:rPr>
          <w:rFonts w:ascii="Arial" w:hAnsi="Arial" w:cs="Arial"/>
          <w:b/>
          <w:color w:val="000000"/>
          <w:sz w:val="20"/>
          <w:szCs w:val="20"/>
        </w:rPr>
        <w:t xml:space="preserve"> daně z přidané hodnoty</w:t>
      </w:r>
      <w:r>
        <w:rPr>
          <w:rFonts w:ascii="Arial" w:hAnsi="Arial" w:cs="Arial"/>
          <w:b/>
          <w:color w:val="000000"/>
          <w:sz w:val="20"/>
          <w:szCs w:val="20"/>
        </w:rPr>
        <w:t xml:space="preserve"> – dále také jen jako „cena díla“)</w:t>
      </w:r>
      <w:r w:rsidRPr="006267E1">
        <w:rPr>
          <w:rFonts w:ascii="Arial" w:hAnsi="Arial" w:cs="Arial"/>
          <w:color w:val="000000"/>
          <w:sz w:val="20"/>
          <w:szCs w:val="20"/>
        </w:rPr>
        <w:t>.</w:t>
      </w:r>
    </w:p>
    <w:p w14:paraId="32B67F7B" w14:textId="77777777" w:rsidR="007D20B3" w:rsidRPr="002832AD" w:rsidRDefault="007D20B3" w:rsidP="007D20B3">
      <w:pPr>
        <w:widowControl w:val="0"/>
        <w:tabs>
          <w:tab w:val="left" w:pos="1695"/>
        </w:tabs>
        <w:autoSpaceDE w:val="0"/>
        <w:autoSpaceDN w:val="0"/>
        <w:adjustRightInd w:val="0"/>
        <w:spacing w:before="323" w:after="0" w:line="240" w:lineRule="auto"/>
        <w:ind w:left="993" w:hanging="426"/>
        <w:jc w:val="both"/>
        <w:rPr>
          <w:rFonts w:ascii="Arial" w:hAnsi="Arial" w:cs="Arial"/>
          <w:color w:val="000000"/>
          <w:sz w:val="25"/>
          <w:szCs w:val="25"/>
        </w:rPr>
      </w:pPr>
      <w:r>
        <w:rPr>
          <w:rFonts w:ascii="Arial" w:hAnsi="Arial" w:cs="Arial"/>
          <w:b/>
          <w:bCs/>
          <w:color w:val="000000"/>
          <w:sz w:val="20"/>
          <w:szCs w:val="20"/>
        </w:rPr>
        <w:t>4.</w:t>
      </w:r>
      <w:r>
        <w:rPr>
          <w:rFonts w:ascii="Arial" w:hAnsi="Arial" w:cs="Arial"/>
          <w:sz w:val="24"/>
          <w:szCs w:val="24"/>
        </w:rPr>
        <w:tab/>
      </w:r>
      <w:r>
        <w:rPr>
          <w:rFonts w:ascii="Arial" w:hAnsi="Arial" w:cs="Arial"/>
          <w:color w:val="000000"/>
          <w:sz w:val="20"/>
          <w:szCs w:val="20"/>
        </w:rPr>
        <w:t>Smluvní strany ujednávají, že za provedení díla je objednatel povinen zaplatit zhotoviteli cenu</w:t>
      </w:r>
      <w:r>
        <w:rPr>
          <w:rFonts w:ascii="Arial" w:hAnsi="Arial" w:cs="Arial"/>
          <w:color w:val="000000"/>
          <w:sz w:val="25"/>
          <w:szCs w:val="25"/>
        </w:rPr>
        <w:t xml:space="preserve"> </w:t>
      </w:r>
      <w:r>
        <w:rPr>
          <w:rFonts w:ascii="Arial" w:hAnsi="Arial" w:cs="Arial"/>
          <w:color w:val="000000"/>
          <w:sz w:val="20"/>
          <w:szCs w:val="20"/>
        </w:rPr>
        <w:t>díla ve výši dle této smlouvy a budou případně objednatelem dodatečně požadovány (tzv. „vícepráce“), se zhotovitel zavazuje provést až po předchozí dohodě s objednatelem, a to za předem sjednanou cenu a na základě písemně uzavřeného dodatku k této smlouvě nebo na základě oboustranně podepsané objednávky víceprací.</w:t>
      </w:r>
    </w:p>
    <w:p w14:paraId="1E455A4B" w14:textId="77777777" w:rsidR="007D20B3" w:rsidRDefault="007D20B3" w:rsidP="007D20B3">
      <w:pPr>
        <w:widowControl w:val="0"/>
        <w:tabs>
          <w:tab w:val="left" w:pos="567"/>
          <w:tab w:val="left" w:pos="993"/>
        </w:tabs>
        <w:autoSpaceDE w:val="0"/>
        <w:autoSpaceDN w:val="0"/>
        <w:adjustRightInd w:val="0"/>
        <w:spacing w:before="147" w:after="0" w:line="240" w:lineRule="auto"/>
        <w:ind w:left="993" w:hanging="993"/>
        <w:jc w:val="both"/>
        <w:rPr>
          <w:rFonts w:ascii="Arial" w:hAnsi="Arial" w:cs="Arial"/>
          <w:color w:val="000000"/>
        </w:rPr>
      </w:pPr>
      <w:r>
        <w:rPr>
          <w:rFonts w:ascii="Arial" w:hAnsi="Arial" w:cs="Arial"/>
          <w:sz w:val="24"/>
          <w:szCs w:val="24"/>
        </w:rPr>
        <w:tab/>
      </w:r>
    </w:p>
    <w:p w14:paraId="65A5A318" w14:textId="77777777" w:rsidR="007D20B3" w:rsidRDefault="007D20B3" w:rsidP="007D20B3">
      <w:pPr>
        <w:widowControl w:val="0"/>
        <w:tabs>
          <w:tab w:val="left" w:pos="570"/>
        </w:tabs>
        <w:autoSpaceDE w:val="0"/>
        <w:autoSpaceDN w:val="0"/>
        <w:adjustRightInd w:val="0"/>
        <w:spacing w:before="126" w:after="0" w:line="240" w:lineRule="auto"/>
        <w:rPr>
          <w:rFonts w:ascii="Arial" w:hAnsi="Arial" w:cs="Arial"/>
          <w:b/>
          <w:bCs/>
          <w:color w:val="000000"/>
          <w:sz w:val="28"/>
          <w:szCs w:val="28"/>
        </w:rPr>
      </w:pPr>
      <w:r>
        <w:rPr>
          <w:rFonts w:ascii="Arial" w:hAnsi="Arial" w:cs="Arial"/>
          <w:b/>
          <w:bCs/>
          <w:color w:val="000000"/>
        </w:rPr>
        <w:t>IV.</w:t>
      </w:r>
      <w:r>
        <w:rPr>
          <w:rFonts w:ascii="Arial" w:hAnsi="Arial" w:cs="Arial"/>
          <w:sz w:val="24"/>
          <w:szCs w:val="24"/>
        </w:rPr>
        <w:tab/>
      </w:r>
      <w:r>
        <w:rPr>
          <w:rFonts w:ascii="Arial" w:hAnsi="Arial" w:cs="Arial"/>
          <w:b/>
          <w:bCs/>
          <w:color w:val="000000"/>
        </w:rPr>
        <w:t>DODACÍ PODMÍNKY</w:t>
      </w:r>
    </w:p>
    <w:p w14:paraId="1E6EC43C" w14:textId="77777777" w:rsidR="007D20B3" w:rsidRPr="00821254" w:rsidDel="00C9003C" w:rsidRDefault="007D20B3" w:rsidP="007D20B3">
      <w:pPr>
        <w:widowControl w:val="0"/>
        <w:numPr>
          <w:ilvl w:val="0"/>
          <w:numId w:val="4"/>
        </w:numPr>
        <w:tabs>
          <w:tab w:val="left" w:pos="993"/>
        </w:tabs>
        <w:autoSpaceDE w:val="0"/>
        <w:autoSpaceDN w:val="0"/>
        <w:adjustRightInd w:val="0"/>
        <w:spacing w:before="244" w:after="0" w:line="240" w:lineRule="auto"/>
        <w:ind w:left="993" w:hanging="426"/>
        <w:jc w:val="both"/>
        <w:rPr>
          <w:del w:id="3" w:author="Karel Tulis" w:date="2019-03-08T09:39:00Z"/>
        </w:rPr>
      </w:pPr>
      <w:r w:rsidRPr="00AB66E1">
        <w:rPr>
          <w:rFonts w:ascii="Arial" w:hAnsi="Arial" w:cs="Arial"/>
          <w:sz w:val="20"/>
          <w:szCs w:val="20"/>
        </w:rPr>
        <w:t>Smluvní strany ujednávají, že</w:t>
      </w:r>
      <w:r>
        <w:rPr>
          <w:rFonts w:ascii="Arial" w:hAnsi="Arial" w:cs="Arial"/>
          <w:sz w:val="20"/>
          <w:szCs w:val="20"/>
        </w:rPr>
        <w:t xml:space="preserve"> řádné a včasné plnění ze strany zhotovitele </w:t>
      </w:r>
      <w:r>
        <w:rPr>
          <w:rFonts w:ascii="Arial" w:hAnsi="Arial" w:cs="Arial"/>
          <w:color w:val="000000"/>
          <w:sz w:val="20"/>
          <w:szCs w:val="20"/>
        </w:rPr>
        <w:t xml:space="preserve">je závislé na řádné a včasné přípravě stavebních otvorů a přípojů nutných pro provedení díla. V dané souvislosti se objednatel zavazuje, že </w:t>
      </w:r>
      <w:r w:rsidRPr="002C6094">
        <w:rPr>
          <w:rFonts w:ascii="Arial" w:hAnsi="Arial" w:cs="Arial"/>
          <w:color w:val="000000"/>
          <w:sz w:val="20"/>
          <w:szCs w:val="20"/>
        </w:rPr>
        <w:t>zajistí stavební připravenost</w:t>
      </w:r>
      <w:r>
        <w:rPr>
          <w:rFonts w:ascii="Arial" w:hAnsi="Arial" w:cs="Arial"/>
          <w:color w:val="000000"/>
          <w:sz w:val="20"/>
          <w:szCs w:val="20"/>
        </w:rPr>
        <w:t xml:space="preserve"> místa provádění díla v rozsahu, který vyplývá z </w:t>
      </w:r>
      <w:r w:rsidRPr="00AB66E1">
        <w:rPr>
          <w:rFonts w:ascii="Arial" w:hAnsi="Arial" w:cs="Arial"/>
          <w:b/>
          <w:color w:val="000000"/>
          <w:sz w:val="20"/>
          <w:szCs w:val="20"/>
        </w:rPr>
        <w:t>Přílohy č. 2</w:t>
      </w:r>
      <w:r>
        <w:rPr>
          <w:rFonts w:ascii="Arial" w:hAnsi="Arial" w:cs="Arial"/>
          <w:color w:val="000000"/>
          <w:sz w:val="20"/>
          <w:szCs w:val="20"/>
        </w:rPr>
        <w:t xml:space="preserve"> (</w:t>
      </w:r>
      <w:r w:rsidRPr="00AB66E1">
        <w:rPr>
          <w:rFonts w:ascii="Arial" w:hAnsi="Arial" w:cs="Arial"/>
          <w:color w:val="000000"/>
          <w:sz w:val="20"/>
          <w:szCs w:val="20"/>
        </w:rPr>
        <w:t>Rozsah a popis stavební připravenosti k zaměření) této smlouvy. Stave</w:t>
      </w:r>
      <w:r>
        <w:rPr>
          <w:rFonts w:ascii="Arial" w:hAnsi="Arial" w:cs="Arial"/>
          <w:color w:val="000000"/>
          <w:sz w:val="20"/>
          <w:szCs w:val="20"/>
        </w:rPr>
        <w:t>b</w:t>
      </w:r>
      <w:r w:rsidRPr="00AB66E1">
        <w:rPr>
          <w:rFonts w:ascii="Arial" w:hAnsi="Arial" w:cs="Arial"/>
          <w:color w:val="000000"/>
          <w:sz w:val="20"/>
          <w:szCs w:val="20"/>
        </w:rPr>
        <w:t xml:space="preserve">ní připravenost dle předchozí věty je povinen zajistit objednatel na své </w:t>
      </w:r>
      <w:r>
        <w:rPr>
          <w:rFonts w:ascii="Arial" w:hAnsi="Arial" w:cs="Arial"/>
          <w:color w:val="000000"/>
          <w:sz w:val="20"/>
          <w:szCs w:val="20"/>
        </w:rPr>
        <w:t xml:space="preserve">nebezpečí a </w:t>
      </w:r>
      <w:r w:rsidRPr="00AB66E1">
        <w:rPr>
          <w:rFonts w:ascii="Arial" w:hAnsi="Arial" w:cs="Arial"/>
          <w:color w:val="000000"/>
          <w:sz w:val="20"/>
          <w:szCs w:val="20"/>
        </w:rPr>
        <w:t xml:space="preserve">náklady a na základě pokynů </w:t>
      </w:r>
      <w:r w:rsidRPr="002C1AFF">
        <w:rPr>
          <w:rFonts w:ascii="Arial" w:hAnsi="Arial" w:cs="Arial"/>
          <w:color w:val="000000"/>
          <w:sz w:val="20"/>
          <w:szCs w:val="20"/>
        </w:rPr>
        <w:t xml:space="preserve">zhotovitele, a to nejpozději do </w:t>
      </w:r>
      <w:r>
        <w:rPr>
          <w:rFonts w:ascii="Arial" w:hAnsi="Arial" w:cs="Arial"/>
          <w:b/>
          <w:color w:val="000000"/>
          <w:sz w:val="20"/>
          <w:szCs w:val="20"/>
        </w:rPr>
        <w:t>30</w:t>
      </w:r>
      <w:r w:rsidRPr="002C1AFF">
        <w:rPr>
          <w:rFonts w:ascii="Arial" w:hAnsi="Arial" w:cs="Arial"/>
          <w:b/>
          <w:color w:val="000000"/>
          <w:sz w:val="20"/>
          <w:szCs w:val="20"/>
        </w:rPr>
        <w:t xml:space="preserve"> (</w:t>
      </w:r>
      <w:r>
        <w:rPr>
          <w:rFonts w:ascii="Arial" w:hAnsi="Arial" w:cs="Arial"/>
          <w:b/>
          <w:color w:val="000000"/>
          <w:sz w:val="20"/>
          <w:szCs w:val="20"/>
        </w:rPr>
        <w:t>třiceti</w:t>
      </w:r>
      <w:r w:rsidRPr="002C1AFF">
        <w:rPr>
          <w:rFonts w:ascii="Arial" w:hAnsi="Arial" w:cs="Arial"/>
          <w:b/>
          <w:color w:val="000000"/>
          <w:sz w:val="20"/>
          <w:szCs w:val="20"/>
        </w:rPr>
        <w:t>) dnů</w:t>
      </w:r>
      <w:r w:rsidRPr="002C1AFF">
        <w:rPr>
          <w:rFonts w:ascii="Arial" w:hAnsi="Arial" w:cs="Arial"/>
          <w:color w:val="000000"/>
          <w:sz w:val="20"/>
          <w:szCs w:val="20"/>
        </w:rPr>
        <w:t xml:space="preserve"> od uzavření</w:t>
      </w:r>
      <w:r>
        <w:rPr>
          <w:rFonts w:ascii="Arial" w:hAnsi="Arial" w:cs="Arial"/>
          <w:color w:val="000000"/>
          <w:sz w:val="20"/>
          <w:szCs w:val="20"/>
        </w:rPr>
        <w:t xml:space="preserve"> této smlouvy. O předání a převzetí staveniště za účelem provedení díla zhotovitelem jsou smluvní strany povinny sepsat a podepsat písemný protokol, jehož vzor tvoří </w:t>
      </w:r>
      <w:r w:rsidRPr="00AB66E1">
        <w:rPr>
          <w:rFonts w:ascii="Arial" w:hAnsi="Arial" w:cs="Arial"/>
          <w:b/>
          <w:color w:val="000000"/>
          <w:sz w:val="20"/>
          <w:szCs w:val="20"/>
        </w:rPr>
        <w:t>Přílohu č. 3</w:t>
      </w:r>
      <w:r>
        <w:rPr>
          <w:rFonts w:ascii="Arial" w:hAnsi="Arial" w:cs="Arial"/>
          <w:color w:val="000000"/>
          <w:sz w:val="20"/>
          <w:szCs w:val="20"/>
        </w:rPr>
        <w:t xml:space="preserve"> této smlouvy. Smluvní strany ujednávají, že níže v odstavci 3. dohodnutý termín dokončení a předání díla se automaticky prodlužuje o dvojnásobek</w:t>
      </w:r>
      <w:r w:rsidRPr="005F2DE2">
        <w:rPr>
          <w:rStyle w:val="Znakapoznpodarou"/>
          <w:rFonts w:ascii="Arial" w:hAnsi="Arial" w:cs="Arial"/>
          <w:color w:val="000000"/>
          <w:sz w:val="20"/>
          <w:szCs w:val="20"/>
        </w:rPr>
        <w:footnoteReference w:id="1"/>
      </w:r>
      <w:r>
        <w:rPr>
          <w:rFonts w:ascii="Arial" w:hAnsi="Arial" w:cs="Arial"/>
          <w:color w:val="000000"/>
          <w:sz w:val="20"/>
          <w:szCs w:val="20"/>
        </w:rPr>
        <w:t xml:space="preserve"> doby, po kterou bude objednatel s předáním staveniště připraveného k provádění díla v souladu s touto smlouvou v prodlení. Zhotovitel je povinen započít s prováděním díla nejpozději do </w:t>
      </w:r>
      <w:r w:rsidRPr="00E56711">
        <w:rPr>
          <w:rFonts w:ascii="Arial" w:hAnsi="Arial" w:cs="Arial"/>
          <w:b/>
          <w:color w:val="000000"/>
          <w:sz w:val="20"/>
          <w:szCs w:val="20"/>
        </w:rPr>
        <w:t>10 (deseti)</w:t>
      </w:r>
      <w:r w:rsidRPr="0075483F">
        <w:rPr>
          <w:rFonts w:ascii="Arial" w:hAnsi="Arial" w:cs="Arial"/>
          <w:b/>
          <w:color w:val="000000"/>
          <w:sz w:val="20"/>
          <w:szCs w:val="20"/>
        </w:rPr>
        <w:t xml:space="preserve"> dnů</w:t>
      </w:r>
      <w:r w:rsidRPr="00AB66E1">
        <w:rPr>
          <w:rFonts w:ascii="Arial" w:hAnsi="Arial" w:cs="Arial"/>
          <w:color w:val="000000"/>
          <w:sz w:val="20"/>
          <w:szCs w:val="20"/>
        </w:rPr>
        <w:t xml:space="preserve"> </w:t>
      </w:r>
      <w:r>
        <w:rPr>
          <w:rFonts w:ascii="Arial" w:hAnsi="Arial" w:cs="Arial"/>
          <w:color w:val="000000"/>
          <w:sz w:val="20"/>
          <w:szCs w:val="20"/>
        </w:rPr>
        <w:t xml:space="preserve">poté, co objednatel zajistí stavební připravenost v souladu s touto smlouvou a zhotovitel staveniště převezme. </w:t>
      </w:r>
      <w:commentRangeStart w:id="4"/>
      <w:del w:id="5" w:author="Karel Tulis" w:date="2019-03-08T09:39:00Z">
        <w:r w:rsidDel="00C9003C">
          <w:rPr>
            <w:rFonts w:ascii="Arial" w:hAnsi="Arial" w:cs="Arial"/>
            <w:color w:val="000000"/>
            <w:sz w:val="20"/>
            <w:szCs w:val="20"/>
          </w:rPr>
          <w:delText>V případě, že se objednatel ocitne se zajištěním stavební připravenosti v prodlení (a tedy dojde k automatickému posunutí termínu dokončení a předání díla dle tohoto odstavce) a i přesto bude mít zájem, aby zhotovitel dílo dokončil a předal v termínu dohodnutém níže v odst. 3 nebo v jakémkoli jiném termínu, který bude předcházet novému termínu dokončení a předání (tj. tomu automaticky posunutému dle tohoto odstavce), jsou za tím účelem smluvní strany povinny před tím, než zhotovitel započne dílo provádět, uzavřít samostatnou písemnou dohodu, jejímž předmětem bude zejména stanovení konkrétních podmínek a kompenzací, za jakých k tomu bude zhotovitel povinen (zejména například že objednatel ponese ze svého vícenáklady zhotovitele na ubytování jeho pracovníků, jejich stravné, cestovné, příplatky za práci přesčas, příplatky za práci v noci či ve svátek atp.). K uzavření dohody dle předchozího odstavce objednatel zmocňuje následující osobu:</w:delText>
        </w:r>
      </w:del>
      <w:commentRangeEnd w:id="4"/>
      <w:r>
        <w:rPr>
          <w:rStyle w:val="Odkaznakoment"/>
        </w:rPr>
        <w:commentReference w:id="4"/>
      </w:r>
    </w:p>
    <w:p w14:paraId="1A6AF695" w14:textId="77777777" w:rsidR="007D20B3" w:rsidRPr="00821254" w:rsidDel="00C9003C" w:rsidRDefault="007D20B3">
      <w:pPr>
        <w:widowControl w:val="0"/>
        <w:numPr>
          <w:ilvl w:val="0"/>
          <w:numId w:val="4"/>
        </w:numPr>
        <w:tabs>
          <w:tab w:val="left" w:pos="993"/>
        </w:tabs>
        <w:autoSpaceDE w:val="0"/>
        <w:autoSpaceDN w:val="0"/>
        <w:adjustRightInd w:val="0"/>
        <w:spacing w:before="244" w:after="0" w:line="240" w:lineRule="auto"/>
        <w:ind w:left="993" w:hanging="426"/>
        <w:jc w:val="both"/>
        <w:rPr>
          <w:del w:id="6" w:author="Karel Tulis" w:date="2019-03-08T09:39:00Z"/>
          <w:rFonts w:ascii="Arial" w:hAnsi="Arial" w:cs="Arial"/>
          <w:color w:val="000000"/>
          <w:sz w:val="20"/>
          <w:szCs w:val="20"/>
        </w:rPr>
        <w:pPrChange w:id="7" w:author="Karel Tulis" w:date="2019-03-08T09:39:00Z">
          <w:pPr>
            <w:widowControl w:val="0"/>
            <w:tabs>
              <w:tab w:val="left" w:pos="993"/>
            </w:tabs>
            <w:autoSpaceDE w:val="0"/>
            <w:autoSpaceDN w:val="0"/>
            <w:adjustRightInd w:val="0"/>
            <w:spacing w:before="244" w:after="0" w:line="240" w:lineRule="auto"/>
            <w:ind w:left="993"/>
            <w:jc w:val="both"/>
          </w:pPr>
        </w:pPrChange>
      </w:pPr>
      <w:del w:id="8" w:author="Karel Tulis" w:date="2019-03-08T09:39:00Z">
        <w:r w:rsidRPr="008C6ED0" w:rsidDel="00C9003C">
          <w:rPr>
            <w:rFonts w:ascii="Arial" w:hAnsi="Arial" w:cs="Arial"/>
            <w:b/>
            <w:color w:val="000000"/>
            <w:sz w:val="20"/>
            <w:szCs w:val="20"/>
            <w:highlight w:val="yellow"/>
          </w:rPr>
          <w:delText>XXX</w:delText>
        </w:r>
        <w:r w:rsidDel="00C9003C">
          <w:rPr>
            <w:rFonts w:ascii="Arial" w:hAnsi="Arial" w:cs="Arial"/>
            <w:color w:val="000000"/>
            <w:sz w:val="20"/>
            <w:szCs w:val="20"/>
          </w:rPr>
          <w:delText xml:space="preserve">, datum narození: </w:delText>
        </w:r>
        <w:r w:rsidRPr="008C6ED0" w:rsidDel="00C9003C">
          <w:rPr>
            <w:rFonts w:ascii="Arial" w:hAnsi="Arial" w:cs="Arial"/>
            <w:color w:val="000000"/>
            <w:sz w:val="20"/>
            <w:szCs w:val="20"/>
            <w:highlight w:val="yellow"/>
          </w:rPr>
          <w:delText>XXX</w:delText>
        </w:r>
        <w:r w:rsidDel="00C9003C">
          <w:rPr>
            <w:rFonts w:ascii="Arial" w:hAnsi="Arial" w:cs="Arial"/>
            <w:color w:val="000000"/>
            <w:sz w:val="20"/>
            <w:szCs w:val="20"/>
          </w:rPr>
          <w:delText xml:space="preserve">, trvalé bydliště: </w:delText>
        </w:r>
        <w:r w:rsidRPr="008C6ED0" w:rsidDel="00C9003C">
          <w:rPr>
            <w:rFonts w:ascii="Arial" w:hAnsi="Arial" w:cs="Arial"/>
            <w:color w:val="000000"/>
            <w:sz w:val="20"/>
            <w:szCs w:val="20"/>
            <w:highlight w:val="yellow"/>
          </w:rPr>
          <w:delText>XXX</w:delText>
        </w:r>
        <w:r w:rsidDel="00C9003C">
          <w:rPr>
            <w:rFonts w:ascii="Arial" w:hAnsi="Arial" w:cs="Arial"/>
            <w:color w:val="000000"/>
            <w:sz w:val="20"/>
            <w:szCs w:val="20"/>
          </w:rPr>
          <w:delText xml:space="preserve">. </w:delText>
        </w:r>
      </w:del>
    </w:p>
    <w:p w14:paraId="1482823B" w14:textId="77777777" w:rsidR="007D20B3" w:rsidRPr="002832AD" w:rsidRDefault="007D20B3" w:rsidP="007D20B3">
      <w:pPr>
        <w:widowControl w:val="0"/>
        <w:tabs>
          <w:tab w:val="left" w:pos="993"/>
        </w:tabs>
        <w:autoSpaceDE w:val="0"/>
        <w:autoSpaceDN w:val="0"/>
        <w:adjustRightInd w:val="0"/>
        <w:spacing w:before="96" w:after="0" w:line="240" w:lineRule="auto"/>
        <w:ind w:left="993" w:hanging="426"/>
        <w:jc w:val="both"/>
        <w:rPr>
          <w:rFonts w:ascii="Arial" w:hAnsi="Arial" w:cs="Arial"/>
          <w:color w:val="000000"/>
          <w:sz w:val="25"/>
          <w:szCs w:val="25"/>
        </w:rPr>
      </w:pPr>
      <w:r>
        <w:rPr>
          <w:rFonts w:ascii="Arial" w:hAnsi="Arial" w:cs="Arial"/>
          <w:b/>
          <w:bCs/>
          <w:color w:val="000000"/>
          <w:sz w:val="20"/>
          <w:szCs w:val="20"/>
        </w:rPr>
        <w:t>2.</w:t>
      </w:r>
      <w:r>
        <w:rPr>
          <w:rFonts w:ascii="Arial" w:hAnsi="Arial" w:cs="Arial"/>
          <w:sz w:val="24"/>
          <w:szCs w:val="24"/>
        </w:rPr>
        <w:tab/>
      </w:r>
      <w:r>
        <w:rPr>
          <w:rFonts w:ascii="Arial" w:hAnsi="Arial" w:cs="Arial"/>
          <w:color w:val="000000"/>
          <w:sz w:val="20"/>
          <w:szCs w:val="20"/>
        </w:rPr>
        <w:t>Zhotovitel prohlašuje, že dílo bude zhotoveno dle podmínek sjednaných touto smlouvou a dále, že bude mít vlastnosti uvedené v projektu a technických normách, návodech k použití, které se vztahují na provádění díla, a to po dobu, která je uvedena v záručních listech výrobců. Záruční listy budou předány současně s instalovaným zařízením, respektive při předání díla. Záruční doba začíná běžet dnem provedení díla.</w:t>
      </w:r>
    </w:p>
    <w:p w14:paraId="6DCACB93" w14:textId="77777777" w:rsidR="007D20B3" w:rsidRDefault="007D20B3" w:rsidP="007D20B3">
      <w:pPr>
        <w:widowControl w:val="0"/>
        <w:tabs>
          <w:tab w:val="left" w:pos="993"/>
        </w:tabs>
        <w:autoSpaceDE w:val="0"/>
        <w:autoSpaceDN w:val="0"/>
        <w:adjustRightInd w:val="0"/>
        <w:spacing w:before="147" w:after="0" w:line="240" w:lineRule="auto"/>
        <w:ind w:left="993" w:hanging="426"/>
        <w:jc w:val="both"/>
        <w:rPr>
          <w:rFonts w:ascii="Arial" w:hAnsi="Arial" w:cs="Arial"/>
          <w:color w:val="000000"/>
          <w:sz w:val="25"/>
          <w:szCs w:val="25"/>
        </w:rPr>
      </w:pPr>
      <w:r>
        <w:rPr>
          <w:rFonts w:ascii="Arial" w:hAnsi="Arial" w:cs="Arial"/>
          <w:b/>
          <w:bCs/>
          <w:color w:val="000000"/>
          <w:sz w:val="20"/>
          <w:szCs w:val="20"/>
        </w:rPr>
        <w:t>3.</w:t>
      </w:r>
      <w:r>
        <w:rPr>
          <w:rFonts w:ascii="Arial" w:hAnsi="Arial" w:cs="Arial"/>
          <w:sz w:val="24"/>
          <w:szCs w:val="24"/>
        </w:rPr>
        <w:tab/>
      </w:r>
      <w:r>
        <w:rPr>
          <w:rFonts w:ascii="Arial" w:hAnsi="Arial" w:cs="Arial"/>
          <w:color w:val="000000"/>
          <w:sz w:val="20"/>
          <w:szCs w:val="20"/>
        </w:rPr>
        <w:t xml:space="preserve">Termín dokončení a předání díla je stanoven na den </w:t>
      </w:r>
      <w:r>
        <w:rPr>
          <w:rFonts w:ascii="Arial" w:hAnsi="Arial" w:cs="Arial"/>
          <w:b/>
          <w:color w:val="000000"/>
          <w:sz w:val="20"/>
          <w:szCs w:val="20"/>
        </w:rPr>
        <w:t xml:space="preserve">– </w:t>
      </w:r>
      <w:r w:rsidRPr="00E56711">
        <w:rPr>
          <w:rFonts w:ascii="Arial" w:hAnsi="Arial" w:cs="Arial"/>
          <w:b/>
          <w:color w:val="000000"/>
          <w:sz w:val="20"/>
          <w:szCs w:val="20"/>
        </w:rPr>
        <w:t>6</w:t>
      </w:r>
      <w:bookmarkStart w:id="9" w:name="_GoBack"/>
      <w:r w:rsidRPr="00E56711">
        <w:rPr>
          <w:rFonts w:ascii="Arial" w:hAnsi="Arial" w:cs="Arial"/>
          <w:b/>
          <w:color w:val="000000"/>
          <w:sz w:val="20"/>
          <w:szCs w:val="20"/>
        </w:rPr>
        <w:t xml:space="preserve"> </w:t>
      </w:r>
      <w:ins w:id="10" w:author="Karel Tulis" w:date="2019-03-08T09:40:00Z">
        <w:r w:rsidRPr="00E56711">
          <w:rPr>
            <w:rFonts w:ascii="Arial" w:hAnsi="Arial" w:cs="Arial"/>
            <w:b/>
            <w:color w:val="000000"/>
            <w:sz w:val="20"/>
            <w:szCs w:val="20"/>
          </w:rPr>
          <w:t>tý</w:t>
        </w:r>
      </w:ins>
      <w:r w:rsidRPr="00E56711">
        <w:rPr>
          <w:rFonts w:ascii="Arial" w:hAnsi="Arial" w:cs="Arial"/>
          <w:b/>
          <w:color w:val="000000"/>
          <w:sz w:val="20"/>
          <w:szCs w:val="20"/>
        </w:rPr>
        <w:t xml:space="preserve">dnů od uzavření </w:t>
      </w:r>
      <w:del w:id="11" w:author="Karel Tulis" w:date="2019-03-08T09:40:00Z">
        <w:r w:rsidRPr="00E56711" w:rsidDel="00C9003C">
          <w:rPr>
            <w:rFonts w:ascii="Arial" w:hAnsi="Arial" w:cs="Arial"/>
            <w:b/>
            <w:color w:val="000000"/>
            <w:sz w:val="20"/>
            <w:szCs w:val="20"/>
          </w:rPr>
          <w:delText xml:space="preserve">kupní </w:delText>
        </w:r>
      </w:del>
      <w:ins w:id="12" w:author="Karel Tulis" w:date="2019-03-08T09:40:00Z">
        <w:r w:rsidRPr="00E56711">
          <w:rPr>
            <w:rFonts w:ascii="Arial" w:hAnsi="Arial" w:cs="Arial"/>
            <w:b/>
            <w:color w:val="000000"/>
            <w:sz w:val="20"/>
            <w:szCs w:val="20"/>
          </w:rPr>
          <w:t xml:space="preserve">této </w:t>
        </w:r>
      </w:ins>
      <w:r w:rsidRPr="00E56711">
        <w:rPr>
          <w:rFonts w:ascii="Arial" w:hAnsi="Arial" w:cs="Arial"/>
          <w:b/>
          <w:color w:val="000000"/>
          <w:sz w:val="20"/>
          <w:szCs w:val="20"/>
        </w:rPr>
        <w:t>smlouvy</w:t>
      </w:r>
      <w:r w:rsidRPr="00E56711">
        <w:rPr>
          <w:rFonts w:ascii="Arial" w:hAnsi="Arial" w:cs="Arial"/>
          <w:color w:val="000000"/>
          <w:sz w:val="20"/>
          <w:szCs w:val="20"/>
        </w:rPr>
        <w:t xml:space="preserve">. </w:t>
      </w:r>
      <w:bookmarkEnd w:id="9"/>
    </w:p>
    <w:p w14:paraId="17F0C4CF" w14:textId="77777777" w:rsidR="007D20B3" w:rsidRDefault="007D20B3" w:rsidP="007D20B3">
      <w:pPr>
        <w:widowControl w:val="0"/>
        <w:tabs>
          <w:tab w:val="left" w:pos="993"/>
        </w:tabs>
        <w:autoSpaceDE w:val="0"/>
        <w:autoSpaceDN w:val="0"/>
        <w:adjustRightInd w:val="0"/>
        <w:spacing w:after="0" w:line="240" w:lineRule="auto"/>
        <w:ind w:left="993" w:hanging="993"/>
        <w:jc w:val="both"/>
        <w:rPr>
          <w:rFonts w:ascii="Arial" w:hAnsi="Arial" w:cs="Arial"/>
          <w:color w:val="000000"/>
        </w:rPr>
      </w:pPr>
      <w:r>
        <w:rPr>
          <w:rFonts w:ascii="Arial" w:hAnsi="Arial" w:cs="Arial"/>
          <w:sz w:val="24"/>
          <w:szCs w:val="24"/>
        </w:rPr>
        <w:tab/>
      </w:r>
      <w:r>
        <w:rPr>
          <w:rFonts w:ascii="Arial" w:hAnsi="Arial" w:cs="Arial"/>
          <w:color w:val="000000"/>
          <w:sz w:val="20"/>
          <w:szCs w:val="20"/>
        </w:rPr>
        <w:t>O dokončení a předání díla bude k tomuto dni smluvními stranami sepsán a podepsán předávací protokol. Objednatel je povinen převzít dokončené dílo i v případě, že dílo obsahuje drobné vady či nedodělky, které nebrání užívání díla. Zjištěné vady budou sepsány v předávacím protokolu s termínem jejich odstranění.</w:t>
      </w:r>
    </w:p>
    <w:p w14:paraId="0ABAFD2A" w14:textId="77777777" w:rsidR="007D20B3" w:rsidRDefault="007D20B3" w:rsidP="007D20B3">
      <w:pPr>
        <w:widowControl w:val="0"/>
        <w:tabs>
          <w:tab w:val="left" w:pos="993"/>
        </w:tabs>
        <w:autoSpaceDE w:val="0"/>
        <w:autoSpaceDN w:val="0"/>
        <w:adjustRightInd w:val="0"/>
        <w:spacing w:before="126" w:after="0" w:line="240" w:lineRule="auto"/>
        <w:ind w:left="993" w:hanging="426"/>
        <w:rPr>
          <w:rFonts w:ascii="Arial" w:hAnsi="Arial" w:cs="Arial"/>
          <w:color w:val="000000"/>
          <w:sz w:val="25"/>
          <w:szCs w:val="25"/>
        </w:rPr>
      </w:pPr>
      <w:r>
        <w:rPr>
          <w:rFonts w:ascii="Arial" w:hAnsi="Arial" w:cs="Arial"/>
          <w:b/>
          <w:bCs/>
          <w:color w:val="000000"/>
          <w:sz w:val="20"/>
          <w:szCs w:val="20"/>
        </w:rPr>
        <w:t>4.</w:t>
      </w:r>
      <w:r>
        <w:rPr>
          <w:rFonts w:ascii="Arial" w:hAnsi="Arial" w:cs="Arial"/>
          <w:sz w:val="24"/>
          <w:szCs w:val="24"/>
        </w:rPr>
        <w:tab/>
      </w:r>
      <w:r>
        <w:rPr>
          <w:rFonts w:ascii="Arial" w:hAnsi="Arial" w:cs="Arial"/>
          <w:color w:val="000000"/>
          <w:sz w:val="20"/>
          <w:szCs w:val="20"/>
        </w:rPr>
        <w:t xml:space="preserve">Místem provádění díla (místem plnění) je: </w:t>
      </w:r>
      <w:r>
        <w:rPr>
          <w:rFonts w:ascii="Arial-BoldMT" w:hAnsi="Arial-BoldMT" w:cs="Arial-BoldMT"/>
          <w:b/>
          <w:bCs/>
          <w:sz w:val="20"/>
          <w:szCs w:val="20"/>
        </w:rPr>
        <w:t>Zikova 618/14, 770 10 Olomouc</w:t>
      </w:r>
    </w:p>
    <w:p w14:paraId="428EDE11" w14:textId="77777777" w:rsidR="007D20B3" w:rsidRPr="002832AD" w:rsidRDefault="007D20B3" w:rsidP="007D20B3">
      <w:pPr>
        <w:widowControl w:val="0"/>
        <w:tabs>
          <w:tab w:val="left" w:pos="993"/>
        </w:tabs>
        <w:autoSpaceDE w:val="0"/>
        <w:autoSpaceDN w:val="0"/>
        <w:adjustRightInd w:val="0"/>
        <w:spacing w:before="117" w:after="0" w:line="240" w:lineRule="auto"/>
        <w:ind w:left="993" w:hanging="426"/>
        <w:jc w:val="both"/>
        <w:rPr>
          <w:rFonts w:ascii="Arial" w:hAnsi="Arial" w:cs="Arial"/>
          <w:color w:val="000000"/>
          <w:sz w:val="25"/>
          <w:szCs w:val="25"/>
        </w:rPr>
      </w:pPr>
      <w:r>
        <w:rPr>
          <w:rFonts w:ascii="Arial" w:hAnsi="Arial" w:cs="Arial"/>
          <w:b/>
          <w:bCs/>
          <w:color w:val="000000"/>
          <w:sz w:val="20"/>
          <w:szCs w:val="20"/>
        </w:rPr>
        <w:t>5.</w:t>
      </w:r>
      <w:r>
        <w:rPr>
          <w:rFonts w:ascii="Arial" w:hAnsi="Arial" w:cs="Arial"/>
          <w:sz w:val="24"/>
          <w:szCs w:val="24"/>
        </w:rPr>
        <w:tab/>
      </w:r>
      <w:r>
        <w:rPr>
          <w:rFonts w:ascii="Arial" w:hAnsi="Arial" w:cs="Arial"/>
          <w:color w:val="000000"/>
          <w:sz w:val="20"/>
          <w:szCs w:val="20"/>
        </w:rPr>
        <w:t>Zhotovitel je vlastníkem prováděného díla (stejně jako všech jeho částí) po celou dobu jeho provádění a až do jeho provedení a</w:t>
      </w:r>
      <w:r>
        <w:rPr>
          <w:rFonts w:ascii="Arial" w:hAnsi="Arial" w:cs="Arial"/>
          <w:color w:val="000000"/>
          <w:sz w:val="25"/>
          <w:szCs w:val="25"/>
        </w:rPr>
        <w:t xml:space="preserve"> </w:t>
      </w:r>
      <w:r>
        <w:rPr>
          <w:rFonts w:ascii="Arial" w:hAnsi="Arial" w:cs="Arial"/>
          <w:color w:val="000000"/>
          <w:sz w:val="20"/>
          <w:szCs w:val="20"/>
        </w:rPr>
        <w:t>úplného zaplacení objednatelem. Nebezpečí škody na díle přechází na objednatele dnem provedení díla v souladu s touto smlouvou.</w:t>
      </w:r>
    </w:p>
    <w:p w14:paraId="7DEA19A6" w14:textId="77777777" w:rsidR="007D20B3" w:rsidRPr="002832AD" w:rsidRDefault="007D20B3" w:rsidP="007D20B3">
      <w:pPr>
        <w:widowControl w:val="0"/>
        <w:tabs>
          <w:tab w:val="left" w:pos="993"/>
        </w:tabs>
        <w:autoSpaceDE w:val="0"/>
        <w:autoSpaceDN w:val="0"/>
        <w:adjustRightInd w:val="0"/>
        <w:spacing w:before="133" w:after="0" w:line="240" w:lineRule="auto"/>
        <w:ind w:left="993" w:hanging="426"/>
        <w:jc w:val="both"/>
        <w:rPr>
          <w:rFonts w:ascii="Arial" w:hAnsi="Arial" w:cs="Arial"/>
          <w:color w:val="000000"/>
          <w:sz w:val="25"/>
          <w:szCs w:val="25"/>
        </w:rPr>
      </w:pPr>
      <w:r>
        <w:rPr>
          <w:rFonts w:ascii="Arial" w:hAnsi="Arial" w:cs="Arial"/>
          <w:b/>
          <w:bCs/>
          <w:color w:val="000000"/>
          <w:sz w:val="20"/>
          <w:szCs w:val="20"/>
        </w:rPr>
        <w:t>6.</w:t>
      </w:r>
      <w:r>
        <w:rPr>
          <w:rFonts w:ascii="Arial" w:hAnsi="Arial" w:cs="Arial"/>
          <w:sz w:val="24"/>
          <w:szCs w:val="24"/>
        </w:rPr>
        <w:tab/>
      </w:r>
      <w:r w:rsidRPr="00D96B35">
        <w:rPr>
          <w:rFonts w:ascii="Arial" w:hAnsi="Arial" w:cs="Arial"/>
          <w:sz w:val="20"/>
          <w:szCs w:val="20"/>
        </w:rPr>
        <w:t>V rámci prevence škod o</w:t>
      </w:r>
      <w:r w:rsidRPr="00D96B35">
        <w:rPr>
          <w:rFonts w:ascii="Arial" w:hAnsi="Arial" w:cs="Arial"/>
          <w:color w:val="000000"/>
          <w:sz w:val="20"/>
          <w:szCs w:val="20"/>
        </w:rPr>
        <w:t>bjednatel</w:t>
      </w:r>
      <w:r>
        <w:rPr>
          <w:rFonts w:ascii="Arial" w:hAnsi="Arial" w:cs="Arial"/>
          <w:color w:val="000000"/>
          <w:sz w:val="20"/>
          <w:szCs w:val="20"/>
        </w:rPr>
        <w:t xml:space="preserve"> neprodleně oznámí zhotoviteli jakékoliv změny, překážky a nedostatky, jež by mohly ovlivnit plnění závazků zhotovitele z této smlouvy.</w:t>
      </w:r>
    </w:p>
    <w:p w14:paraId="18E6EF97" w14:textId="77777777" w:rsidR="007D20B3" w:rsidRDefault="007D20B3" w:rsidP="007D20B3">
      <w:pPr>
        <w:widowControl w:val="0"/>
        <w:tabs>
          <w:tab w:val="left" w:pos="993"/>
        </w:tabs>
        <w:autoSpaceDE w:val="0"/>
        <w:autoSpaceDN w:val="0"/>
        <w:adjustRightInd w:val="0"/>
        <w:spacing w:before="126" w:after="0" w:line="240" w:lineRule="auto"/>
        <w:ind w:left="993" w:hanging="426"/>
        <w:jc w:val="both"/>
        <w:rPr>
          <w:rFonts w:ascii="Arial" w:hAnsi="Arial" w:cs="Arial"/>
          <w:sz w:val="20"/>
          <w:szCs w:val="20"/>
        </w:rPr>
      </w:pPr>
      <w:r>
        <w:rPr>
          <w:rFonts w:ascii="Arial" w:hAnsi="Arial" w:cs="Arial"/>
          <w:b/>
          <w:bCs/>
          <w:color w:val="000000"/>
          <w:sz w:val="20"/>
          <w:szCs w:val="20"/>
        </w:rPr>
        <w:t>7.</w:t>
      </w:r>
      <w:r>
        <w:rPr>
          <w:rFonts w:ascii="Arial" w:hAnsi="Arial" w:cs="Arial"/>
          <w:sz w:val="24"/>
          <w:szCs w:val="24"/>
        </w:rPr>
        <w:tab/>
      </w:r>
      <w:r w:rsidRPr="002053B5">
        <w:rPr>
          <w:rFonts w:ascii="Arial" w:hAnsi="Arial" w:cs="Arial"/>
          <w:sz w:val="20"/>
          <w:szCs w:val="20"/>
          <w:u w:val="single"/>
        </w:rPr>
        <w:t xml:space="preserve">Nad </w:t>
      </w:r>
      <w:r>
        <w:rPr>
          <w:rFonts w:ascii="Arial" w:hAnsi="Arial" w:cs="Arial"/>
          <w:sz w:val="20"/>
          <w:szCs w:val="20"/>
          <w:u w:val="single"/>
        </w:rPr>
        <w:t xml:space="preserve">rámec </w:t>
      </w:r>
      <w:r w:rsidRPr="002053B5">
        <w:rPr>
          <w:rFonts w:ascii="Arial" w:hAnsi="Arial" w:cs="Arial"/>
          <w:sz w:val="20"/>
          <w:szCs w:val="20"/>
          <w:u w:val="single"/>
        </w:rPr>
        <w:t xml:space="preserve">plnění svých závazků </w:t>
      </w:r>
      <w:r>
        <w:rPr>
          <w:rFonts w:ascii="Arial" w:hAnsi="Arial" w:cs="Arial"/>
          <w:sz w:val="20"/>
          <w:szCs w:val="20"/>
          <w:u w:val="single"/>
        </w:rPr>
        <w:t xml:space="preserve">přijatých touto smlouvou </w:t>
      </w:r>
      <w:r w:rsidRPr="002053B5">
        <w:rPr>
          <w:rFonts w:ascii="Arial" w:hAnsi="Arial" w:cs="Arial"/>
          <w:sz w:val="20"/>
          <w:szCs w:val="20"/>
          <w:u w:val="single"/>
        </w:rPr>
        <w:t xml:space="preserve">(tj. nad rámec závazku </w:t>
      </w:r>
      <w:r>
        <w:rPr>
          <w:rFonts w:ascii="Arial" w:hAnsi="Arial" w:cs="Arial"/>
          <w:sz w:val="20"/>
          <w:szCs w:val="20"/>
          <w:u w:val="single"/>
        </w:rPr>
        <w:t xml:space="preserve">zhotovitele </w:t>
      </w:r>
      <w:r w:rsidRPr="002053B5">
        <w:rPr>
          <w:rFonts w:ascii="Arial" w:hAnsi="Arial" w:cs="Arial"/>
          <w:sz w:val="20"/>
          <w:szCs w:val="20"/>
          <w:u w:val="single"/>
        </w:rPr>
        <w:t>k provedení díla dle této smlouvy) se zhotovitel dále zavazuje, že</w:t>
      </w:r>
      <w:r w:rsidRPr="002053B5">
        <w:rPr>
          <w:rFonts w:ascii="Arial" w:hAnsi="Arial" w:cs="Arial"/>
          <w:sz w:val="20"/>
          <w:szCs w:val="20"/>
        </w:rPr>
        <w:t xml:space="preserve">: </w:t>
      </w:r>
      <w:r>
        <w:rPr>
          <w:rFonts w:ascii="Arial" w:hAnsi="Arial" w:cs="Arial"/>
          <w:sz w:val="20"/>
          <w:szCs w:val="20"/>
        </w:rPr>
        <w:t>nejsou jiná plnění</w:t>
      </w:r>
    </w:p>
    <w:p w14:paraId="6E82381D" w14:textId="77777777" w:rsidR="007D20B3" w:rsidRDefault="007D20B3" w:rsidP="007D20B3">
      <w:pPr>
        <w:widowControl w:val="0"/>
        <w:tabs>
          <w:tab w:val="left" w:pos="993"/>
        </w:tabs>
        <w:autoSpaceDE w:val="0"/>
        <w:autoSpaceDN w:val="0"/>
        <w:adjustRightInd w:val="0"/>
        <w:spacing w:before="126" w:after="0" w:line="240" w:lineRule="auto"/>
        <w:ind w:left="993" w:hanging="426"/>
        <w:jc w:val="both"/>
        <w:rPr>
          <w:rFonts w:ascii="Arial" w:hAnsi="Arial" w:cs="Arial"/>
          <w:b/>
          <w:bCs/>
          <w:color w:val="000000"/>
        </w:rPr>
      </w:pPr>
    </w:p>
    <w:p w14:paraId="14AF9C96" w14:textId="77777777" w:rsidR="007D20B3" w:rsidRDefault="007D20B3" w:rsidP="007D20B3">
      <w:pPr>
        <w:widowControl w:val="0"/>
        <w:tabs>
          <w:tab w:val="left" w:pos="993"/>
        </w:tabs>
        <w:autoSpaceDE w:val="0"/>
        <w:autoSpaceDN w:val="0"/>
        <w:adjustRightInd w:val="0"/>
        <w:spacing w:before="126" w:after="0" w:line="240" w:lineRule="auto"/>
        <w:ind w:left="426" w:hanging="426"/>
        <w:jc w:val="both"/>
        <w:rPr>
          <w:rFonts w:ascii="Arial" w:hAnsi="Arial" w:cs="Arial"/>
          <w:sz w:val="20"/>
          <w:szCs w:val="20"/>
        </w:rPr>
      </w:pPr>
      <w:r>
        <w:rPr>
          <w:rFonts w:ascii="Arial" w:hAnsi="Arial" w:cs="Arial"/>
          <w:b/>
          <w:bCs/>
          <w:color w:val="000000"/>
        </w:rPr>
        <w:t>V.</w:t>
      </w:r>
      <w:r>
        <w:rPr>
          <w:rFonts w:ascii="Arial" w:hAnsi="Arial" w:cs="Arial"/>
          <w:sz w:val="24"/>
          <w:szCs w:val="24"/>
        </w:rPr>
        <w:tab/>
      </w:r>
      <w:r>
        <w:rPr>
          <w:rFonts w:ascii="Arial" w:hAnsi="Arial" w:cs="Arial"/>
          <w:b/>
          <w:bCs/>
          <w:color w:val="000000"/>
        </w:rPr>
        <w:t>PLATEBNÍ PODMÍNKY</w:t>
      </w:r>
    </w:p>
    <w:p w14:paraId="3016D746" w14:textId="76753663" w:rsidR="007D20B3" w:rsidRPr="00587FAB" w:rsidRDefault="006D497A" w:rsidP="007D20B3">
      <w:pPr>
        <w:widowControl w:val="0"/>
        <w:tabs>
          <w:tab w:val="left" w:pos="993"/>
        </w:tabs>
        <w:autoSpaceDE w:val="0"/>
        <w:autoSpaceDN w:val="0"/>
        <w:adjustRightInd w:val="0"/>
        <w:spacing w:before="133" w:after="0" w:line="240" w:lineRule="auto"/>
        <w:ind w:left="993" w:hanging="426"/>
        <w:jc w:val="both"/>
        <w:rPr>
          <w:rFonts w:ascii="Arial" w:hAnsi="Arial" w:cs="Arial"/>
          <w:sz w:val="20"/>
          <w:szCs w:val="20"/>
        </w:rPr>
      </w:pPr>
      <w:r>
        <w:rPr>
          <w:rFonts w:ascii="Arial" w:hAnsi="Arial" w:cs="Arial"/>
          <w:b/>
          <w:bCs/>
          <w:noProof/>
          <w:color w:val="000000"/>
          <w:sz w:val="20"/>
          <w:szCs w:val="20"/>
        </w:rPr>
        <mc:AlternateContent>
          <mc:Choice Requires="wps">
            <w:drawing>
              <wp:anchor distT="0" distB="0" distL="114300" distR="114300" simplePos="0" relativeHeight="251663360" behindDoc="0" locked="0" layoutInCell="1" allowOverlap="1" wp14:anchorId="09B46EC7" wp14:editId="74663120">
                <wp:simplePos x="0" y="0"/>
                <wp:positionH relativeFrom="column">
                  <wp:posOffset>4769486</wp:posOffset>
                </wp:positionH>
                <wp:positionV relativeFrom="paragraph">
                  <wp:posOffset>59276</wp:posOffset>
                </wp:positionV>
                <wp:extent cx="556012" cy="206734"/>
                <wp:effectExtent l="0" t="0" r="15875" b="22225"/>
                <wp:wrapNone/>
                <wp:docPr id="5" name="Obdélník 5"/>
                <wp:cNvGraphicFramePr/>
                <a:graphic xmlns:a="http://schemas.openxmlformats.org/drawingml/2006/main">
                  <a:graphicData uri="http://schemas.microsoft.com/office/word/2010/wordprocessingShape">
                    <wps:wsp>
                      <wps:cNvSpPr/>
                      <wps:spPr>
                        <a:xfrm>
                          <a:off x="0" y="0"/>
                          <a:ext cx="556012" cy="2067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D106B" id="Obdélník 5" o:spid="_x0000_s1026" style="position:absolute;margin-left:375.55pt;margin-top:4.65pt;width:43.8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" fillcolor="#4472c4 [3204]" strokecolor="#1f3763 [1604]" strokeweight="1pt"/>
            </w:pict>
          </mc:Fallback>
        </mc:AlternateContent>
      </w:r>
      <w:r w:rsidR="007D20B3">
        <w:rPr>
          <w:rFonts w:ascii="Arial" w:hAnsi="Arial" w:cs="Arial"/>
          <w:b/>
          <w:bCs/>
          <w:color w:val="000000"/>
          <w:sz w:val="20"/>
          <w:szCs w:val="20"/>
        </w:rPr>
        <w:t>1.</w:t>
      </w:r>
      <w:r w:rsidR="007D20B3">
        <w:rPr>
          <w:rFonts w:ascii="Arial" w:hAnsi="Arial" w:cs="Arial"/>
          <w:sz w:val="24"/>
          <w:szCs w:val="24"/>
        </w:rPr>
        <w:tab/>
      </w:r>
      <w:r w:rsidR="007D20B3" w:rsidRPr="00587FAB">
        <w:rPr>
          <w:rFonts w:ascii="Arial" w:hAnsi="Arial" w:cs="Arial"/>
          <w:sz w:val="20"/>
          <w:szCs w:val="20"/>
        </w:rPr>
        <w:t xml:space="preserve">Objednatel je povinen a zavazuje se uhradit zhotoviteli </w:t>
      </w:r>
      <w:r w:rsidR="007D20B3">
        <w:rPr>
          <w:rFonts w:ascii="Arial" w:hAnsi="Arial" w:cs="Arial"/>
          <w:sz w:val="20"/>
          <w:szCs w:val="20"/>
        </w:rPr>
        <w:t>cenu</w:t>
      </w:r>
      <w:r w:rsidR="007D20B3" w:rsidRPr="00587FAB">
        <w:rPr>
          <w:rFonts w:ascii="Arial" w:hAnsi="Arial" w:cs="Arial"/>
          <w:sz w:val="20"/>
          <w:szCs w:val="20"/>
        </w:rPr>
        <w:t xml:space="preserve"> díla ve výši </w:t>
      </w:r>
      <w:r w:rsidR="007D20B3">
        <w:rPr>
          <w:rFonts w:ascii="Arial-BoldMT" w:hAnsi="Arial-BoldMT" w:cs="Arial-BoldMT"/>
          <w:b/>
          <w:bCs/>
          <w:sz w:val="18"/>
          <w:szCs w:val="18"/>
        </w:rPr>
        <w:t>846 490,71 K</w:t>
      </w:r>
      <w:r w:rsidR="007D20B3">
        <w:rPr>
          <w:rFonts w:ascii="Arial" w:eastAsia="Arial" w:hAnsi="Arial" w:cs="Arial"/>
          <w:b/>
          <w:bCs/>
          <w:sz w:val="18"/>
          <w:szCs w:val="18"/>
        </w:rPr>
        <w:t>č</w:t>
      </w:r>
      <w:r w:rsidR="007D20B3" w:rsidRPr="00587FAB">
        <w:rPr>
          <w:rFonts w:ascii="Arial" w:hAnsi="Arial" w:cs="Arial"/>
          <w:sz w:val="20"/>
          <w:szCs w:val="20"/>
        </w:rPr>
        <w:t xml:space="preserve"> </w:t>
      </w:r>
      <w:r w:rsidR="007D20B3">
        <w:rPr>
          <w:rFonts w:ascii="Arial" w:hAnsi="Arial" w:cs="Arial"/>
          <w:sz w:val="20"/>
          <w:szCs w:val="20"/>
        </w:rPr>
        <w:t>včetně</w:t>
      </w:r>
      <w:r w:rsidR="007D20B3" w:rsidRPr="00587FAB">
        <w:rPr>
          <w:rFonts w:ascii="Arial" w:hAnsi="Arial" w:cs="Arial"/>
          <w:sz w:val="20"/>
          <w:szCs w:val="20"/>
        </w:rPr>
        <w:t xml:space="preserve"> DPH, následujícím způsobem: </w:t>
      </w:r>
    </w:p>
    <w:p w14:paraId="774D556B" w14:textId="77777777" w:rsidR="007D20B3" w:rsidRPr="00140D43" w:rsidRDefault="007D20B3" w:rsidP="007D20B3">
      <w:pPr>
        <w:widowControl w:val="0"/>
        <w:tabs>
          <w:tab w:val="left" w:pos="993"/>
        </w:tabs>
        <w:autoSpaceDE w:val="0"/>
        <w:autoSpaceDN w:val="0"/>
        <w:adjustRightInd w:val="0"/>
        <w:spacing w:before="147" w:after="0" w:line="240" w:lineRule="auto"/>
        <w:ind w:left="993"/>
        <w:jc w:val="both"/>
        <w:rPr>
          <w:rFonts w:ascii="Arial" w:hAnsi="Arial" w:cs="Arial"/>
          <w:b/>
          <w:color w:val="000000"/>
          <w:sz w:val="20"/>
          <w:szCs w:val="20"/>
        </w:rPr>
      </w:pPr>
      <w:r>
        <w:rPr>
          <w:rFonts w:ascii="Arial" w:hAnsi="Arial" w:cs="Arial"/>
          <w:color w:val="000000"/>
          <w:sz w:val="20"/>
          <w:szCs w:val="20"/>
        </w:rPr>
        <w:t>Na</w:t>
      </w:r>
      <w:r w:rsidRPr="004C6254">
        <w:rPr>
          <w:rFonts w:ascii="Arial" w:hAnsi="Arial" w:cs="Arial"/>
          <w:color w:val="000000"/>
          <w:sz w:val="20"/>
          <w:szCs w:val="20"/>
        </w:rPr>
        <w:t xml:space="preserve"> </w:t>
      </w:r>
      <w:r>
        <w:rPr>
          <w:rFonts w:ascii="Arial" w:hAnsi="Arial" w:cs="Arial"/>
          <w:color w:val="000000"/>
          <w:sz w:val="20"/>
          <w:szCs w:val="20"/>
        </w:rPr>
        <w:t xml:space="preserve">jakoukoli platbu na </w:t>
      </w:r>
      <w:r w:rsidRPr="004C6254">
        <w:rPr>
          <w:rFonts w:ascii="Arial" w:hAnsi="Arial" w:cs="Arial"/>
          <w:color w:val="000000"/>
          <w:sz w:val="20"/>
          <w:szCs w:val="20"/>
        </w:rPr>
        <w:t>cen</w:t>
      </w:r>
      <w:r>
        <w:rPr>
          <w:rFonts w:ascii="Arial" w:hAnsi="Arial" w:cs="Arial"/>
          <w:color w:val="000000"/>
          <w:sz w:val="20"/>
          <w:szCs w:val="20"/>
        </w:rPr>
        <w:t>u</w:t>
      </w:r>
      <w:r w:rsidRPr="004C6254">
        <w:rPr>
          <w:rFonts w:ascii="Arial" w:hAnsi="Arial" w:cs="Arial"/>
          <w:color w:val="000000"/>
          <w:sz w:val="20"/>
          <w:szCs w:val="20"/>
        </w:rPr>
        <w:t xml:space="preserve"> díla </w:t>
      </w:r>
      <w:r>
        <w:rPr>
          <w:rFonts w:ascii="Arial" w:hAnsi="Arial" w:cs="Arial"/>
          <w:color w:val="000000"/>
          <w:sz w:val="20"/>
          <w:szCs w:val="20"/>
        </w:rPr>
        <w:t xml:space="preserve">nebo její část je zhotovitel povinen vystavit objednateli fakturu. </w:t>
      </w:r>
      <w:r w:rsidRPr="004C6254">
        <w:rPr>
          <w:rFonts w:ascii="Arial" w:hAnsi="Arial" w:cs="Arial"/>
          <w:color w:val="000000"/>
          <w:sz w:val="20"/>
          <w:szCs w:val="20"/>
        </w:rPr>
        <w:t>Konečnou fakturu zhotovitel vystaví nejdříve v den provedení díla</w:t>
      </w:r>
      <w:r>
        <w:rPr>
          <w:rFonts w:ascii="Arial" w:hAnsi="Arial" w:cs="Arial"/>
          <w:color w:val="000000"/>
          <w:sz w:val="20"/>
          <w:szCs w:val="20"/>
        </w:rPr>
        <w:t xml:space="preserve"> </w:t>
      </w:r>
      <w:r w:rsidRPr="007751F5">
        <w:rPr>
          <w:rFonts w:ascii="Arial" w:hAnsi="Arial" w:cs="Arial"/>
          <w:color w:val="000000"/>
          <w:sz w:val="20"/>
          <w:szCs w:val="20"/>
        </w:rPr>
        <w:t xml:space="preserve">se </w:t>
      </w:r>
      <w:r w:rsidRPr="007751F5">
        <w:rPr>
          <w:rFonts w:ascii="Arial" w:hAnsi="Arial" w:cs="Arial"/>
          <w:b/>
          <w:color w:val="000000"/>
          <w:sz w:val="20"/>
          <w:szCs w:val="20"/>
        </w:rPr>
        <w:t>splatností 14 (čtrnáct) dnů.</w:t>
      </w:r>
    </w:p>
    <w:p w14:paraId="6CD2E487" w14:textId="77777777" w:rsidR="007D20B3" w:rsidRDefault="007D20B3" w:rsidP="007D20B3">
      <w:pPr>
        <w:widowControl w:val="0"/>
        <w:tabs>
          <w:tab w:val="left" w:pos="993"/>
        </w:tabs>
        <w:autoSpaceDE w:val="0"/>
        <w:autoSpaceDN w:val="0"/>
        <w:adjustRightInd w:val="0"/>
        <w:spacing w:after="0" w:line="240" w:lineRule="auto"/>
        <w:ind w:left="993" w:hanging="993"/>
        <w:rPr>
          <w:rFonts w:ascii="Arial" w:hAnsi="Arial" w:cs="Arial"/>
          <w:color w:val="000000"/>
        </w:rPr>
      </w:pPr>
    </w:p>
    <w:p w14:paraId="7195F637" w14:textId="77777777" w:rsidR="007D20B3" w:rsidRDefault="007D20B3" w:rsidP="007D20B3">
      <w:pPr>
        <w:widowControl w:val="0"/>
        <w:tabs>
          <w:tab w:val="left" w:pos="993"/>
        </w:tabs>
        <w:autoSpaceDE w:val="0"/>
        <w:autoSpaceDN w:val="0"/>
        <w:adjustRightInd w:val="0"/>
        <w:spacing w:after="0" w:line="240" w:lineRule="auto"/>
        <w:ind w:left="993" w:hanging="993"/>
        <w:jc w:val="both"/>
        <w:rPr>
          <w:rFonts w:ascii="Arial" w:hAnsi="Arial" w:cs="Arial"/>
          <w:color w:val="000000"/>
          <w:sz w:val="20"/>
          <w:szCs w:val="20"/>
        </w:rPr>
      </w:pPr>
      <w:r>
        <w:rPr>
          <w:rFonts w:ascii="Arial" w:hAnsi="Arial" w:cs="Arial"/>
          <w:sz w:val="24"/>
          <w:szCs w:val="24"/>
        </w:rPr>
        <w:lastRenderedPageBreak/>
        <w:tab/>
      </w:r>
      <w:r>
        <w:rPr>
          <w:rFonts w:ascii="Arial" w:hAnsi="Arial" w:cs="Arial"/>
          <w:color w:val="000000"/>
          <w:sz w:val="20"/>
          <w:szCs w:val="20"/>
        </w:rPr>
        <w:t>Bez ohledu na ujednání předchozího odstavce smluvní strany dále ujednávají pro případ, dostane-li se objednatel se zajištěním stavební připravenosti do prodlení po dobu delší než třicet (30) dní, že je povinen zaplatit zhotoviteli zálohu na cenu díla ve výši 90 % z celkové ceny díla, tj. zálohu ve výši 761</w:t>
      </w:r>
      <w:r w:rsidRPr="007751F5">
        <w:rPr>
          <w:rFonts w:ascii="Arial" w:hAnsi="Arial" w:cs="Arial"/>
          <w:color w:val="000000"/>
          <w:sz w:val="20"/>
          <w:szCs w:val="20"/>
        </w:rPr>
        <w:t xml:space="preserve"> </w:t>
      </w:r>
      <w:r>
        <w:rPr>
          <w:rFonts w:ascii="Arial" w:hAnsi="Arial" w:cs="Arial"/>
          <w:color w:val="000000"/>
          <w:sz w:val="20"/>
          <w:szCs w:val="20"/>
        </w:rPr>
        <w:t>841</w:t>
      </w:r>
      <w:r w:rsidRPr="007751F5">
        <w:rPr>
          <w:rFonts w:ascii="Arial" w:hAnsi="Arial" w:cs="Arial"/>
          <w:color w:val="000000"/>
          <w:sz w:val="20"/>
          <w:szCs w:val="20"/>
        </w:rPr>
        <w:t>,</w:t>
      </w:r>
      <w:r>
        <w:rPr>
          <w:rFonts w:ascii="Arial" w:hAnsi="Arial" w:cs="Arial"/>
          <w:color w:val="000000"/>
          <w:sz w:val="20"/>
          <w:szCs w:val="20"/>
        </w:rPr>
        <w:t>64 Kč včetně DPH.</w:t>
      </w:r>
    </w:p>
    <w:p w14:paraId="2113A0D5" w14:textId="77777777" w:rsidR="007D20B3" w:rsidRDefault="007D20B3" w:rsidP="007D20B3">
      <w:pPr>
        <w:widowControl w:val="0"/>
        <w:tabs>
          <w:tab w:val="left" w:pos="993"/>
        </w:tabs>
        <w:autoSpaceDE w:val="0"/>
        <w:autoSpaceDN w:val="0"/>
        <w:adjustRightInd w:val="0"/>
        <w:spacing w:before="147" w:after="0" w:line="240" w:lineRule="auto"/>
        <w:ind w:left="993" w:hanging="426"/>
        <w:jc w:val="both"/>
        <w:rPr>
          <w:rFonts w:ascii="Arial" w:hAnsi="Arial" w:cs="Arial"/>
          <w:color w:val="000000"/>
          <w:sz w:val="20"/>
          <w:szCs w:val="20"/>
        </w:rPr>
      </w:pPr>
      <w:r>
        <w:rPr>
          <w:rFonts w:ascii="Arial" w:hAnsi="Arial" w:cs="Arial"/>
          <w:b/>
          <w:bCs/>
          <w:color w:val="000000"/>
          <w:sz w:val="20"/>
          <w:szCs w:val="20"/>
        </w:rPr>
        <w:t>2.</w:t>
      </w:r>
      <w:r>
        <w:rPr>
          <w:rFonts w:ascii="Arial" w:hAnsi="Arial" w:cs="Arial"/>
          <w:sz w:val="24"/>
          <w:szCs w:val="24"/>
        </w:rPr>
        <w:tab/>
      </w:r>
      <w:r>
        <w:rPr>
          <w:rFonts w:ascii="Arial" w:hAnsi="Arial" w:cs="Arial"/>
          <w:color w:val="000000"/>
          <w:sz w:val="20"/>
          <w:szCs w:val="20"/>
        </w:rPr>
        <w:t xml:space="preserve">Pro případ, dostane-li se objednatel s úhradou ceny díla nebo její části do prodlení po dobu delší </w:t>
      </w:r>
      <w:r w:rsidRPr="004C6254">
        <w:rPr>
          <w:rFonts w:ascii="Arial" w:hAnsi="Arial" w:cs="Arial"/>
          <w:color w:val="000000"/>
          <w:sz w:val="20"/>
          <w:szCs w:val="20"/>
        </w:rPr>
        <w:t xml:space="preserve">než </w:t>
      </w:r>
      <w:r>
        <w:rPr>
          <w:rFonts w:ascii="Arial" w:hAnsi="Arial" w:cs="Arial"/>
          <w:color w:val="000000"/>
          <w:sz w:val="20"/>
          <w:szCs w:val="20"/>
        </w:rPr>
        <w:t>třiceti</w:t>
      </w:r>
      <w:r w:rsidRPr="00E85DCA">
        <w:rPr>
          <w:rFonts w:ascii="Arial" w:hAnsi="Arial" w:cs="Arial"/>
          <w:color w:val="000000"/>
          <w:sz w:val="20"/>
          <w:szCs w:val="20"/>
        </w:rPr>
        <w:t xml:space="preserve"> (</w:t>
      </w:r>
      <w:r>
        <w:rPr>
          <w:rFonts w:ascii="Arial" w:hAnsi="Arial" w:cs="Arial"/>
          <w:color w:val="000000"/>
          <w:sz w:val="20"/>
          <w:szCs w:val="20"/>
        </w:rPr>
        <w:t>30</w:t>
      </w:r>
      <w:r w:rsidRPr="00E85DCA">
        <w:rPr>
          <w:rFonts w:ascii="Arial" w:hAnsi="Arial" w:cs="Arial"/>
          <w:color w:val="000000"/>
          <w:sz w:val="20"/>
          <w:szCs w:val="20"/>
        </w:rPr>
        <w:t xml:space="preserve"> dní</w:t>
      </w:r>
      <w:r>
        <w:rPr>
          <w:rFonts w:ascii="Arial" w:hAnsi="Arial" w:cs="Arial"/>
          <w:color w:val="000000"/>
          <w:sz w:val="20"/>
          <w:szCs w:val="20"/>
        </w:rPr>
        <w:t>)</w:t>
      </w:r>
      <w:r w:rsidRPr="004C6254">
        <w:rPr>
          <w:rFonts w:ascii="Arial" w:hAnsi="Arial" w:cs="Arial"/>
          <w:color w:val="000000"/>
          <w:sz w:val="20"/>
          <w:szCs w:val="20"/>
        </w:rPr>
        <w:t>, objednatel</w:t>
      </w:r>
      <w:r>
        <w:rPr>
          <w:rFonts w:ascii="Arial" w:hAnsi="Arial" w:cs="Arial"/>
          <w:color w:val="000000"/>
          <w:sz w:val="20"/>
          <w:szCs w:val="20"/>
        </w:rPr>
        <w:t xml:space="preserve"> souhlasí s tím, aby zhotovitel již namontované dílo (anebo jeho namontovanou část, nebylo-li dosud zhotovitelem namontováno dílo jako celek) demontoval, a zavazuje se, že zhotoviteli nahradí veškeré náklady a škody vzniklé zhotoviteli montáží i demontáží díla anebo jeho částí včetně jeho opotřebení.</w:t>
      </w:r>
    </w:p>
    <w:p w14:paraId="090DC0CE" w14:textId="77777777" w:rsidR="007D20B3" w:rsidRDefault="007D20B3" w:rsidP="007D20B3">
      <w:pPr>
        <w:widowControl w:val="0"/>
        <w:tabs>
          <w:tab w:val="left" w:pos="993"/>
        </w:tabs>
        <w:autoSpaceDE w:val="0"/>
        <w:autoSpaceDN w:val="0"/>
        <w:adjustRightInd w:val="0"/>
        <w:spacing w:before="147" w:after="0" w:line="240" w:lineRule="auto"/>
        <w:ind w:left="993" w:hanging="426"/>
        <w:jc w:val="both"/>
        <w:rPr>
          <w:rFonts w:ascii="Arial" w:hAnsi="Arial" w:cs="Arial"/>
          <w:color w:val="000000"/>
        </w:rPr>
      </w:pPr>
      <w:r>
        <w:rPr>
          <w:rFonts w:ascii="Arial" w:hAnsi="Arial" w:cs="Arial"/>
          <w:sz w:val="24"/>
          <w:szCs w:val="24"/>
        </w:rPr>
        <w:tab/>
      </w:r>
    </w:p>
    <w:p w14:paraId="6FAA65DE" w14:textId="77777777" w:rsidR="007D20B3" w:rsidRDefault="007D20B3" w:rsidP="007D20B3">
      <w:pPr>
        <w:widowControl w:val="0"/>
        <w:tabs>
          <w:tab w:val="left" w:pos="993"/>
        </w:tabs>
        <w:autoSpaceDE w:val="0"/>
        <w:autoSpaceDN w:val="0"/>
        <w:adjustRightInd w:val="0"/>
        <w:spacing w:after="0" w:line="240" w:lineRule="auto"/>
        <w:ind w:left="993" w:hanging="993"/>
        <w:jc w:val="both"/>
        <w:rPr>
          <w:rFonts w:ascii="Arial" w:hAnsi="Arial" w:cs="Arial"/>
          <w:color w:val="000000"/>
          <w:sz w:val="20"/>
          <w:szCs w:val="20"/>
        </w:rPr>
      </w:pPr>
      <w:r>
        <w:rPr>
          <w:rFonts w:ascii="Arial" w:hAnsi="Arial" w:cs="Arial"/>
          <w:color w:val="000000"/>
        </w:rPr>
        <w:tab/>
      </w:r>
      <w:r>
        <w:rPr>
          <w:rFonts w:ascii="Arial" w:hAnsi="Arial" w:cs="Arial"/>
          <w:color w:val="000000"/>
          <w:sz w:val="20"/>
          <w:szCs w:val="20"/>
        </w:rPr>
        <w:t>Tímto ustanovením není dotčeno právo zhotovitele na případnou náhradu škody, která mu v</w:t>
      </w:r>
      <w:r>
        <w:rPr>
          <w:rFonts w:ascii="Arial" w:hAnsi="Arial" w:cs="Arial"/>
          <w:color w:val="000000"/>
        </w:rPr>
        <w:t xml:space="preserve"> </w:t>
      </w:r>
      <w:r>
        <w:rPr>
          <w:rFonts w:ascii="Arial" w:hAnsi="Arial" w:cs="Arial"/>
          <w:color w:val="000000"/>
          <w:sz w:val="20"/>
          <w:szCs w:val="20"/>
        </w:rPr>
        <w:t>této souvislosti vznikla.</w:t>
      </w:r>
    </w:p>
    <w:p w14:paraId="7712D6FA" w14:textId="77777777" w:rsidR="007D20B3" w:rsidRDefault="007D20B3" w:rsidP="007D20B3">
      <w:pPr>
        <w:widowControl w:val="0"/>
        <w:tabs>
          <w:tab w:val="left" w:pos="993"/>
        </w:tabs>
        <w:autoSpaceDE w:val="0"/>
        <w:autoSpaceDN w:val="0"/>
        <w:adjustRightInd w:val="0"/>
        <w:spacing w:after="0" w:line="240" w:lineRule="auto"/>
        <w:ind w:left="993" w:hanging="993"/>
        <w:jc w:val="both"/>
        <w:rPr>
          <w:rFonts w:ascii="Arial" w:hAnsi="Arial" w:cs="Arial"/>
          <w:color w:val="000000"/>
        </w:rPr>
      </w:pPr>
    </w:p>
    <w:p w14:paraId="28CE333A" w14:textId="77777777" w:rsidR="007D20B3" w:rsidRDefault="007D20B3" w:rsidP="007D20B3">
      <w:pPr>
        <w:widowControl w:val="0"/>
        <w:tabs>
          <w:tab w:val="left" w:pos="90"/>
          <w:tab w:val="left" w:pos="570"/>
        </w:tabs>
        <w:autoSpaceDE w:val="0"/>
        <w:autoSpaceDN w:val="0"/>
        <w:adjustRightInd w:val="0"/>
        <w:spacing w:before="189" w:after="0" w:line="240" w:lineRule="auto"/>
        <w:rPr>
          <w:rFonts w:ascii="Arial" w:hAnsi="Arial" w:cs="Arial"/>
          <w:b/>
          <w:bCs/>
          <w:color w:val="000000"/>
          <w:sz w:val="28"/>
          <w:szCs w:val="28"/>
        </w:rPr>
      </w:pPr>
      <w:r>
        <w:rPr>
          <w:rFonts w:ascii="Arial" w:hAnsi="Arial" w:cs="Arial"/>
          <w:b/>
          <w:bCs/>
          <w:color w:val="000000"/>
        </w:rPr>
        <w:t>VI.</w:t>
      </w:r>
      <w:r>
        <w:rPr>
          <w:rFonts w:ascii="Arial" w:hAnsi="Arial" w:cs="Arial"/>
          <w:sz w:val="24"/>
          <w:szCs w:val="24"/>
        </w:rPr>
        <w:tab/>
      </w:r>
      <w:r>
        <w:rPr>
          <w:rFonts w:ascii="Arial" w:hAnsi="Arial" w:cs="Arial"/>
          <w:b/>
          <w:bCs/>
          <w:color w:val="000000"/>
        </w:rPr>
        <w:t>JAKOST DÍLA A ZÁRUKY</w:t>
      </w:r>
    </w:p>
    <w:p w14:paraId="098FFC09" w14:textId="77777777" w:rsidR="007D20B3" w:rsidRDefault="007D20B3" w:rsidP="007D20B3">
      <w:pPr>
        <w:widowControl w:val="0"/>
        <w:tabs>
          <w:tab w:val="left" w:pos="993"/>
        </w:tabs>
        <w:autoSpaceDE w:val="0"/>
        <w:autoSpaceDN w:val="0"/>
        <w:adjustRightInd w:val="0"/>
        <w:spacing w:before="240" w:after="240" w:line="240" w:lineRule="auto"/>
        <w:ind w:left="993" w:hanging="426"/>
        <w:jc w:val="both"/>
        <w:rPr>
          <w:rFonts w:ascii="Arial" w:hAnsi="Arial" w:cs="Arial"/>
          <w:color w:val="000000"/>
          <w:sz w:val="25"/>
          <w:szCs w:val="25"/>
        </w:rPr>
      </w:pPr>
      <w:r>
        <w:rPr>
          <w:rFonts w:ascii="Arial" w:hAnsi="Arial" w:cs="Arial"/>
          <w:b/>
          <w:bCs/>
          <w:color w:val="000000"/>
          <w:sz w:val="20"/>
          <w:szCs w:val="20"/>
        </w:rPr>
        <w:t>1.</w:t>
      </w:r>
      <w:r>
        <w:rPr>
          <w:rFonts w:ascii="Arial" w:hAnsi="Arial" w:cs="Arial"/>
          <w:sz w:val="24"/>
          <w:szCs w:val="24"/>
        </w:rPr>
        <w:tab/>
      </w:r>
      <w:r>
        <w:rPr>
          <w:rFonts w:ascii="Arial" w:hAnsi="Arial" w:cs="Arial"/>
          <w:color w:val="000000"/>
          <w:sz w:val="20"/>
          <w:szCs w:val="20"/>
        </w:rPr>
        <w:t xml:space="preserve">Poskytnutá záruka a reklamace se řídí zákonem č. 89/2012 Sb., občanským zákoníkem, v platném znění. </w:t>
      </w:r>
    </w:p>
    <w:p w14:paraId="73C48F14" w14:textId="77777777" w:rsidR="007D20B3" w:rsidRDefault="007D20B3" w:rsidP="007D20B3">
      <w:pPr>
        <w:widowControl w:val="0"/>
        <w:tabs>
          <w:tab w:val="left" w:pos="993"/>
        </w:tabs>
        <w:autoSpaceDE w:val="0"/>
        <w:autoSpaceDN w:val="0"/>
        <w:adjustRightInd w:val="0"/>
        <w:spacing w:after="120" w:line="240" w:lineRule="auto"/>
        <w:ind w:left="993" w:hanging="426"/>
        <w:jc w:val="both"/>
        <w:rPr>
          <w:rFonts w:ascii="Arial" w:hAnsi="Arial" w:cs="Arial"/>
          <w:color w:val="000000"/>
        </w:rPr>
      </w:pPr>
      <w:r>
        <w:rPr>
          <w:rFonts w:ascii="Arial" w:hAnsi="Arial" w:cs="Arial"/>
          <w:b/>
          <w:bCs/>
          <w:color w:val="000000"/>
          <w:sz w:val="20"/>
          <w:szCs w:val="20"/>
        </w:rPr>
        <w:t>2.</w:t>
      </w:r>
      <w:r>
        <w:rPr>
          <w:rFonts w:ascii="Arial" w:hAnsi="Arial" w:cs="Arial"/>
          <w:sz w:val="24"/>
          <w:szCs w:val="24"/>
        </w:rPr>
        <w:tab/>
      </w:r>
      <w:r>
        <w:rPr>
          <w:rFonts w:ascii="Arial" w:hAnsi="Arial" w:cs="Arial"/>
          <w:color w:val="000000"/>
          <w:sz w:val="20"/>
          <w:szCs w:val="20"/>
        </w:rPr>
        <w:t xml:space="preserve">Záruka na dodávané zařízení je stanovena </w:t>
      </w:r>
      <w:r w:rsidRPr="001A026D">
        <w:rPr>
          <w:rFonts w:ascii="Arial" w:hAnsi="Arial" w:cs="Arial"/>
          <w:color w:val="000000"/>
          <w:sz w:val="20"/>
          <w:szCs w:val="20"/>
        </w:rPr>
        <w:t xml:space="preserve">výrobcem dle záručních listů. Zhotovitel garantuje, že u každého instalovaného zařízení bude </w:t>
      </w:r>
      <w:r w:rsidRPr="00014D48">
        <w:rPr>
          <w:rFonts w:ascii="Arial" w:hAnsi="Arial" w:cs="Arial"/>
          <w:sz w:val="20"/>
          <w:szCs w:val="20"/>
        </w:rPr>
        <w:t xml:space="preserve">záruční </w:t>
      </w:r>
      <w:r w:rsidRPr="00444D31">
        <w:rPr>
          <w:rFonts w:ascii="Arial" w:hAnsi="Arial" w:cs="Arial"/>
          <w:sz w:val="20"/>
          <w:szCs w:val="20"/>
        </w:rPr>
        <w:t xml:space="preserve">lhůta </w:t>
      </w:r>
      <w:r w:rsidRPr="00014D48">
        <w:rPr>
          <w:rFonts w:ascii="Arial" w:hAnsi="Arial" w:cs="Arial"/>
          <w:sz w:val="20"/>
          <w:szCs w:val="20"/>
        </w:rPr>
        <w:t>minimálně</w:t>
      </w:r>
      <w:r w:rsidRPr="00386D63">
        <w:rPr>
          <w:rFonts w:ascii="Arial" w:hAnsi="Arial" w:cs="Arial"/>
          <w:sz w:val="20"/>
          <w:szCs w:val="20"/>
        </w:rPr>
        <w:t xml:space="preserve"> </w:t>
      </w:r>
      <w:r w:rsidRPr="007751F5">
        <w:rPr>
          <w:rFonts w:ascii="Arial" w:hAnsi="Arial" w:cs="Arial"/>
          <w:b/>
          <w:sz w:val="20"/>
          <w:szCs w:val="20"/>
        </w:rPr>
        <w:t>dvacet čtyři</w:t>
      </w:r>
      <w:r w:rsidRPr="007751F5">
        <w:rPr>
          <w:rFonts w:ascii="Arial" w:hAnsi="Arial" w:cs="Arial"/>
          <w:b/>
          <w:color w:val="000000"/>
          <w:sz w:val="20"/>
          <w:szCs w:val="20"/>
        </w:rPr>
        <w:t xml:space="preserve"> (24) měsíců.</w:t>
      </w:r>
    </w:p>
    <w:p w14:paraId="56B1D9BE" w14:textId="77777777" w:rsidR="007D20B3" w:rsidRPr="000A00F5" w:rsidRDefault="007D20B3" w:rsidP="007D20B3">
      <w:pPr>
        <w:widowControl w:val="0"/>
        <w:tabs>
          <w:tab w:val="left" w:pos="993"/>
        </w:tabs>
        <w:autoSpaceDE w:val="0"/>
        <w:autoSpaceDN w:val="0"/>
        <w:adjustRightInd w:val="0"/>
        <w:spacing w:before="120" w:after="0" w:line="240" w:lineRule="auto"/>
        <w:ind w:left="993" w:hanging="426"/>
        <w:jc w:val="both"/>
        <w:rPr>
          <w:rFonts w:ascii="Arial" w:hAnsi="Arial" w:cs="Arial"/>
          <w:color w:val="000000"/>
          <w:sz w:val="25"/>
          <w:szCs w:val="25"/>
        </w:rPr>
      </w:pPr>
      <w:r>
        <w:rPr>
          <w:rFonts w:ascii="Arial" w:hAnsi="Arial" w:cs="Arial"/>
          <w:b/>
          <w:bCs/>
          <w:color w:val="000000"/>
          <w:sz w:val="20"/>
          <w:szCs w:val="20"/>
        </w:rPr>
        <w:t>3.</w:t>
      </w:r>
      <w:r>
        <w:rPr>
          <w:rFonts w:ascii="Arial" w:hAnsi="Arial" w:cs="Arial"/>
          <w:sz w:val="24"/>
          <w:szCs w:val="24"/>
        </w:rPr>
        <w:tab/>
      </w:r>
      <w:r>
        <w:rPr>
          <w:rFonts w:ascii="Arial" w:hAnsi="Arial" w:cs="Arial"/>
          <w:color w:val="000000"/>
          <w:sz w:val="20"/>
          <w:szCs w:val="20"/>
        </w:rPr>
        <w:t>Zhotovitel se touto smlouvou zavazuje k provádění záručního servisu dodaných zařízení. Zhotovitel prohlašuje, že disponuje vlastním servisním týmem proškolených servisních techniků s oprávněním potřebným k opravám dodávaných zařízení. Objednatel bude objednávat servisní služby výhradně písemně, a to na email: servis@gastromach.cz</w:t>
      </w:r>
    </w:p>
    <w:p w14:paraId="7FFB2204" w14:textId="77777777" w:rsidR="007D20B3" w:rsidRPr="000A00F5" w:rsidRDefault="007D20B3" w:rsidP="007D20B3">
      <w:pPr>
        <w:widowControl w:val="0"/>
        <w:tabs>
          <w:tab w:val="left" w:pos="993"/>
        </w:tabs>
        <w:autoSpaceDE w:val="0"/>
        <w:autoSpaceDN w:val="0"/>
        <w:adjustRightInd w:val="0"/>
        <w:spacing w:before="120" w:after="0" w:line="240" w:lineRule="auto"/>
        <w:ind w:left="993" w:hanging="426"/>
        <w:jc w:val="both"/>
        <w:rPr>
          <w:rFonts w:ascii="Arial" w:hAnsi="Arial" w:cs="Arial"/>
          <w:color w:val="000000"/>
          <w:sz w:val="25"/>
          <w:szCs w:val="25"/>
        </w:rPr>
      </w:pPr>
      <w:r>
        <w:rPr>
          <w:rFonts w:ascii="Arial" w:hAnsi="Arial" w:cs="Arial"/>
          <w:b/>
          <w:bCs/>
          <w:color w:val="000000"/>
          <w:sz w:val="20"/>
          <w:szCs w:val="20"/>
        </w:rPr>
        <w:t>4.</w:t>
      </w:r>
      <w:r>
        <w:rPr>
          <w:rFonts w:ascii="Arial" w:hAnsi="Arial" w:cs="Arial"/>
          <w:sz w:val="24"/>
          <w:szCs w:val="24"/>
        </w:rPr>
        <w:tab/>
      </w:r>
      <w:r>
        <w:rPr>
          <w:rFonts w:ascii="Arial" w:hAnsi="Arial" w:cs="Arial"/>
          <w:color w:val="000000"/>
          <w:sz w:val="20"/>
          <w:szCs w:val="20"/>
        </w:rPr>
        <w:t xml:space="preserve">Zhotovitel je povinen před předáním díla zajistit řádné proškolení obsluhy. </w:t>
      </w:r>
      <w:r w:rsidRPr="00C03F3E">
        <w:rPr>
          <w:rFonts w:ascii="Arial" w:hAnsi="Arial" w:cs="Arial"/>
          <w:color w:val="000000"/>
          <w:sz w:val="20"/>
          <w:szCs w:val="20"/>
          <w:u w:val="single"/>
        </w:rPr>
        <w:t xml:space="preserve">Zároveň objednatel je povinen se seznámit a následně dodržovat návody k obsluze </w:t>
      </w:r>
      <w:r>
        <w:rPr>
          <w:rFonts w:ascii="Arial" w:hAnsi="Arial" w:cs="Arial"/>
          <w:color w:val="000000"/>
          <w:sz w:val="20"/>
          <w:szCs w:val="20"/>
          <w:u w:val="single"/>
        </w:rPr>
        <w:t xml:space="preserve">a údržbě </w:t>
      </w:r>
      <w:r w:rsidRPr="00C03F3E">
        <w:rPr>
          <w:rFonts w:ascii="Arial" w:hAnsi="Arial" w:cs="Arial"/>
          <w:color w:val="000000"/>
          <w:sz w:val="20"/>
          <w:szCs w:val="20"/>
          <w:u w:val="single"/>
        </w:rPr>
        <w:t>všech strojů a zařízení a to tak, že při personálních změnách v provozu zajistí opakované proškolení. Toto je podmínkou zachování sjednaných záručních lhůt</w:t>
      </w:r>
      <w:r>
        <w:rPr>
          <w:rFonts w:ascii="Arial" w:hAnsi="Arial" w:cs="Arial"/>
          <w:color w:val="000000"/>
          <w:sz w:val="20"/>
          <w:szCs w:val="20"/>
        </w:rPr>
        <w:t>.</w:t>
      </w:r>
    </w:p>
    <w:p w14:paraId="6054E50B" w14:textId="77777777" w:rsidR="007D20B3" w:rsidRDefault="007D20B3" w:rsidP="007D20B3">
      <w:pPr>
        <w:widowControl w:val="0"/>
        <w:tabs>
          <w:tab w:val="left" w:pos="993"/>
        </w:tabs>
        <w:autoSpaceDE w:val="0"/>
        <w:autoSpaceDN w:val="0"/>
        <w:adjustRightInd w:val="0"/>
        <w:spacing w:before="120" w:after="0" w:line="240" w:lineRule="auto"/>
        <w:ind w:left="993" w:hanging="426"/>
        <w:jc w:val="both"/>
        <w:rPr>
          <w:rFonts w:ascii="Arial" w:hAnsi="Arial" w:cs="Arial"/>
          <w:color w:val="000000"/>
          <w:sz w:val="20"/>
          <w:szCs w:val="20"/>
        </w:rPr>
      </w:pPr>
      <w:r>
        <w:rPr>
          <w:rFonts w:ascii="Arial" w:hAnsi="Arial" w:cs="Arial"/>
          <w:b/>
          <w:bCs/>
          <w:color w:val="000000"/>
          <w:sz w:val="20"/>
          <w:szCs w:val="20"/>
        </w:rPr>
        <w:t>5.</w:t>
      </w:r>
      <w:r>
        <w:rPr>
          <w:rFonts w:ascii="Arial" w:hAnsi="Arial" w:cs="Arial"/>
          <w:sz w:val="24"/>
          <w:szCs w:val="24"/>
        </w:rPr>
        <w:tab/>
      </w:r>
      <w:r>
        <w:rPr>
          <w:rFonts w:ascii="Arial" w:hAnsi="Arial" w:cs="Arial"/>
          <w:color w:val="000000"/>
          <w:sz w:val="20"/>
          <w:szCs w:val="20"/>
        </w:rPr>
        <w:t>Prokáže-li se ve sporných případech, že objednatel reklamoval vadu nebo vady díla neoprávněně, například nebude-li jím reklamovaná vada vadou ve smyslu obecně závazných právních předpisů (zejména zavinil-li nefunkčnost či poškození díla objednatel, a to například nedostatečnou či nevhodnou údržbou), nebo se na ni nebude vztahovat záruka, není zhotovitel povinen takovou vadu odstranit bez toho, aniž by mu objednatel uhradil veškeré v souvislosti s odstraněním vady vzniklé náklady.</w:t>
      </w:r>
    </w:p>
    <w:p w14:paraId="33E3BEEC" w14:textId="77777777" w:rsidR="007D20B3" w:rsidRPr="00494AA8" w:rsidRDefault="007D20B3" w:rsidP="007D20B3">
      <w:pPr>
        <w:widowControl w:val="0"/>
        <w:tabs>
          <w:tab w:val="left" w:pos="993"/>
        </w:tabs>
        <w:autoSpaceDE w:val="0"/>
        <w:autoSpaceDN w:val="0"/>
        <w:adjustRightInd w:val="0"/>
        <w:spacing w:before="120" w:after="0" w:line="240" w:lineRule="auto"/>
        <w:ind w:left="993" w:hanging="426"/>
        <w:jc w:val="both"/>
        <w:rPr>
          <w:rFonts w:ascii="Arial" w:hAnsi="Arial" w:cs="Arial"/>
          <w:color w:val="000000"/>
          <w:sz w:val="20"/>
          <w:szCs w:val="20"/>
        </w:rPr>
      </w:pPr>
      <w:r>
        <w:rPr>
          <w:rFonts w:ascii="Arial" w:hAnsi="Arial" w:cs="Arial"/>
          <w:b/>
          <w:bCs/>
          <w:color w:val="000000"/>
          <w:sz w:val="20"/>
          <w:szCs w:val="20"/>
        </w:rPr>
        <w:t>6.</w:t>
      </w:r>
      <w:r>
        <w:rPr>
          <w:rFonts w:ascii="Arial" w:hAnsi="Arial" w:cs="Arial"/>
          <w:color w:val="000000"/>
          <w:sz w:val="25"/>
          <w:szCs w:val="25"/>
        </w:rPr>
        <w:t xml:space="preserve"> </w:t>
      </w:r>
      <w:r>
        <w:rPr>
          <w:rFonts w:ascii="Arial" w:hAnsi="Arial" w:cs="Arial"/>
          <w:color w:val="000000"/>
          <w:sz w:val="25"/>
          <w:szCs w:val="25"/>
        </w:rPr>
        <w:tab/>
      </w:r>
      <w:r w:rsidRPr="00494AA8">
        <w:rPr>
          <w:rFonts w:ascii="Arial" w:hAnsi="Arial" w:cs="Arial"/>
          <w:color w:val="000000"/>
          <w:sz w:val="20"/>
          <w:szCs w:val="20"/>
          <w:u w:val="single"/>
        </w:rPr>
        <w:t>Smluvní strany sjednávají, že záruka za jakost díla a kterékoli jeho části automaticky zaniká v případě, jestliže bude v záruční době proveden do díla či jakékoli jeho části jakýkoli neodborný nebo jiný zásah osobou odlišnou od zhotovitele (to s výjimkou povinné údržby)</w:t>
      </w:r>
      <w:r>
        <w:rPr>
          <w:rFonts w:ascii="Arial" w:hAnsi="Arial" w:cs="Arial"/>
          <w:color w:val="000000"/>
          <w:sz w:val="20"/>
          <w:szCs w:val="20"/>
        </w:rPr>
        <w:t xml:space="preserve">. </w:t>
      </w:r>
      <w:r w:rsidRPr="00494AA8">
        <w:rPr>
          <w:rFonts w:ascii="Arial" w:hAnsi="Arial" w:cs="Arial"/>
          <w:color w:val="000000"/>
          <w:sz w:val="20"/>
          <w:szCs w:val="20"/>
        </w:rPr>
        <w:t xml:space="preserve"> </w:t>
      </w:r>
    </w:p>
    <w:p w14:paraId="43203B1A" w14:textId="77777777" w:rsidR="007D20B3" w:rsidRPr="000A00F5" w:rsidRDefault="007D20B3" w:rsidP="007D20B3">
      <w:pPr>
        <w:widowControl w:val="0"/>
        <w:tabs>
          <w:tab w:val="left" w:pos="993"/>
        </w:tabs>
        <w:autoSpaceDE w:val="0"/>
        <w:autoSpaceDN w:val="0"/>
        <w:adjustRightInd w:val="0"/>
        <w:spacing w:before="140" w:after="0" w:line="240" w:lineRule="auto"/>
        <w:ind w:left="993" w:hanging="426"/>
        <w:jc w:val="both"/>
        <w:rPr>
          <w:rFonts w:ascii="Arial" w:hAnsi="Arial" w:cs="Arial"/>
          <w:color w:val="000000"/>
          <w:sz w:val="25"/>
          <w:szCs w:val="25"/>
        </w:rPr>
      </w:pPr>
    </w:p>
    <w:p w14:paraId="46882658" w14:textId="77777777" w:rsidR="007D20B3" w:rsidRDefault="007D20B3" w:rsidP="007D20B3">
      <w:pPr>
        <w:widowControl w:val="0"/>
        <w:tabs>
          <w:tab w:val="left" w:pos="90"/>
          <w:tab w:val="left" w:pos="570"/>
        </w:tabs>
        <w:autoSpaceDE w:val="0"/>
        <w:autoSpaceDN w:val="0"/>
        <w:adjustRightInd w:val="0"/>
        <w:spacing w:before="133" w:after="0" w:line="240" w:lineRule="auto"/>
        <w:rPr>
          <w:rFonts w:ascii="Arial" w:hAnsi="Arial" w:cs="Arial"/>
          <w:b/>
          <w:bCs/>
          <w:color w:val="000000"/>
        </w:rPr>
      </w:pPr>
      <w:r>
        <w:rPr>
          <w:rFonts w:ascii="Arial" w:hAnsi="Arial" w:cs="Arial"/>
          <w:b/>
          <w:bCs/>
          <w:color w:val="000000"/>
        </w:rPr>
        <w:t>VII.</w:t>
      </w:r>
      <w:r>
        <w:rPr>
          <w:rFonts w:ascii="Arial" w:hAnsi="Arial" w:cs="Arial"/>
          <w:sz w:val="24"/>
          <w:szCs w:val="24"/>
        </w:rPr>
        <w:tab/>
      </w:r>
      <w:r>
        <w:rPr>
          <w:rFonts w:ascii="Arial" w:hAnsi="Arial" w:cs="Arial"/>
          <w:b/>
          <w:bCs/>
          <w:color w:val="000000"/>
        </w:rPr>
        <w:t xml:space="preserve">SMLUVNÍ ZAJIŠTĚNÍ </w:t>
      </w:r>
    </w:p>
    <w:p w14:paraId="7033C5E6" w14:textId="77777777" w:rsidR="007D20B3" w:rsidRPr="00527B89" w:rsidRDefault="007D20B3" w:rsidP="007D20B3">
      <w:pPr>
        <w:widowControl w:val="0"/>
        <w:numPr>
          <w:ilvl w:val="0"/>
          <w:numId w:val="2"/>
        </w:numPr>
        <w:tabs>
          <w:tab w:val="left" w:pos="993"/>
        </w:tabs>
        <w:autoSpaceDE w:val="0"/>
        <w:autoSpaceDN w:val="0"/>
        <w:adjustRightInd w:val="0"/>
        <w:spacing w:before="244" w:after="0" w:line="240" w:lineRule="auto"/>
        <w:ind w:left="993" w:hanging="426"/>
        <w:jc w:val="both"/>
        <w:rPr>
          <w:rFonts w:ascii="Arial" w:hAnsi="Arial" w:cs="Arial"/>
          <w:bCs/>
          <w:sz w:val="20"/>
          <w:szCs w:val="20"/>
        </w:rPr>
      </w:pPr>
      <w:r w:rsidRPr="00527B89">
        <w:rPr>
          <w:rFonts w:ascii="Arial" w:hAnsi="Arial" w:cs="Arial"/>
          <w:bCs/>
          <w:sz w:val="20"/>
          <w:szCs w:val="20"/>
        </w:rPr>
        <w:t xml:space="preserve">Dostane-li se zhotovitel svým zaviněním do prodlení s provedením díla, je povinen zaplatit objednateli smluvní pokutu ve výši </w:t>
      </w:r>
      <w:r w:rsidRPr="007751F5">
        <w:rPr>
          <w:rFonts w:ascii="Arial" w:hAnsi="Arial" w:cs="Arial"/>
          <w:bCs/>
          <w:sz w:val="20"/>
          <w:szCs w:val="20"/>
        </w:rPr>
        <w:t>0,05</w:t>
      </w:r>
      <w:r w:rsidRPr="00527B89">
        <w:rPr>
          <w:rFonts w:ascii="Arial" w:hAnsi="Arial" w:cs="Arial"/>
          <w:bCs/>
          <w:sz w:val="20"/>
          <w:szCs w:val="20"/>
        </w:rPr>
        <w:t xml:space="preserve"> % z ceny díla bez DPH za každý započatý den prodlení.   </w:t>
      </w:r>
    </w:p>
    <w:p w14:paraId="0D3BF0C9" w14:textId="77777777" w:rsidR="007D20B3" w:rsidRPr="00527B89" w:rsidRDefault="007D20B3" w:rsidP="007D20B3">
      <w:pPr>
        <w:widowControl w:val="0"/>
        <w:numPr>
          <w:ilvl w:val="0"/>
          <w:numId w:val="2"/>
        </w:numPr>
        <w:tabs>
          <w:tab w:val="left" w:pos="993"/>
        </w:tabs>
        <w:autoSpaceDE w:val="0"/>
        <w:autoSpaceDN w:val="0"/>
        <w:adjustRightInd w:val="0"/>
        <w:spacing w:before="244" w:after="0" w:line="240" w:lineRule="auto"/>
        <w:ind w:left="993" w:hanging="426"/>
        <w:jc w:val="both"/>
        <w:rPr>
          <w:rFonts w:ascii="Arial" w:hAnsi="Arial" w:cs="Arial"/>
          <w:bCs/>
          <w:sz w:val="20"/>
          <w:szCs w:val="20"/>
        </w:rPr>
      </w:pPr>
      <w:r w:rsidRPr="00527B89">
        <w:rPr>
          <w:rFonts w:ascii="Arial" w:hAnsi="Arial" w:cs="Arial"/>
          <w:bCs/>
          <w:sz w:val="20"/>
          <w:szCs w:val="20"/>
        </w:rPr>
        <w:t xml:space="preserve">Dostane-li se objednatel </w:t>
      </w:r>
      <w:r w:rsidRPr="00527B89">
        <w:rPr>
          <w:rFonts w:ascii="Arial" w:hAnsi="Arial" w:cs="Arial"/>
          <w:sz w:val="20"/>
          <w:szCs w:val="20"/>
        </w:rPr>
        <w:t>se zaplacením ceny díla nebo její části do prodlení</w:t>
      </w:r>
      <w:r w:rsidRPr="00527B89">
        <w:rPr>
          <w:rFonts w:ascii="Arial" w:hAnsi="Arial" w:cs="Arial"/>
          <w:bCs/>
          <w:sz w:val="20"/>
          <w:szCs w:val="20"/>
        </w:rPr>
        <w:t xml:space="preserve">, je povinen zaplatit zhotoviteli smluvní pokutu ve výši </w:t>
      </w:r>
      <w:r w:rsidRPr="007751F5">
        <w:rPr>
          <w:rFonts w:ascii="Arial" w:hAnsi="Arial" w:cs="Arial"/>
          <w:bCs/>
          <w:sz w:val="20"/>
          <w:szCs w:val="20"/>
        </w:rPr>
        <w:t>0,05</w:t>
      </w:r>
      <w:r w:rsidRPr="00527B89">
        <w:rPr>
          <w:rFonts w:ascii="Arial" w:hAnsi="Arial" w:cs="Arial"/>
          <w:bCs/>
          <w:sz w:val="20"/>
          <w:szCs w:val="20"/>
        </w:rPr>
        <w:t xml:space="preserve"> % z ceny díla bez DPH za každý započatý den prodlení.</w:t>
      </w:r>
    </w:p>
    <w:p w14:paraId="4F90F59B" w14:textId="77777777" w:rsidR="007D20B3" w:rsidRDefault="007D20B3" w:rsidP="007D20B3">
      <w:pPr>
        <w:widowControl w:val="0"/>
        <w:numPr>
          <w:ilvl w:val="0"/>
          <w:numId w:val="2"/>
        </w:numPr>
        <w:tabs>
          <w:tab w:val="left" w:pos="993"/>
        </w:tabs>
        <w:autoSpaceDE w:val="0"/>
        <w:autoSpaceDN w:val="0"/>
        <w:adjustRightInd w:val="0"/>
        <w:spacing w:before="244" w:after="0" w:line="240" w:lineRule="auto"/>
        <w:ind w:left="993" w:hanging="426"/>
        <w:jc w:val="both"/>
        <w:rPr>
          <w:rFonts w:ascii="Arial" w:hAnsi="Arial" w:cs="Arial"/>
          <w:color w:val="000000"/>
          <w:sz w:val="20"/>
          <w:szCs w:val="20"/>
        </w:rPr>
      </w:pPr>
      <w:r w:rsidRPr="00527B89">
        <w:rPr>
          <w:rFonts w:ascii="Arial" w:hAnsi="Arial" w:cs="Arial"/>
          <w:sz w:val="20"/>
          <w:szCs w:val="20"/>
        </w:rPr>
        <w:t>Objednatel či zhotovitel je oprávněn odstoupit</w:t>
      </w:r>
      <w:r>
        <w:rPr>
          <w:rFonts w:ascii="Arial" w:hAnsi="Arial" w:cs="Arial"/>
          <w:color w:val="000000"/>
          <w:sz w:val="20"/>
          <w:szCs w:val="20"/>
        </w:rPr>
        <w:t xml:space="preserve"> od smlouvy vedle případů definovaných v občanském zákoníku též v případech sjednaných touto smlouvou a v případě podstatného porušení této smlouvy. Dostane-li se objednatel se zaplacením ceny díla nebo její části dle ujednání článku V. této smlouvy do prodlení po dobu delší než </w:t>
      </w:r>
      <w:r w:rsidRPr="000F5BA7">
        <w:rPr>
          <w:rFonts w:ascii="Arial" w:hAnsi="Arial" w:cs="Arial"/>
          <w:b/>
          <w:color w:val="000000"/>
          <w:sz w:val="20"/>
          <w:szCs w:val="20"/>
        </w:rPr>
        <w:t>čtyřicet pět (45) dní</w:t>
      </w:r>
      <w:r w:rsidRPr="00014D48">
        <w:rPr>
          <w:rFonts w:ascii="Arial" w:hAnsi="Arial" w:cs="Arial"/>
          <w:color w:val="000000"/>
          <w:sz w:val="20"/>
          <w:szCs w:val="20"/>
        </w:rPr>
        <w:t>,</w:t>
      </w:r>
      <w:r w:rsidRPr="0057020A">
        <w:rPr>
          <w:rFonts w:ascii="Arial" w:hAnsi="Arial" w:cs="Arial"/>
          <w:color w:val="000000"/>
          <w:sz w:val="20"/>
          <w:szCs w:val="20"/>
        </w:rPr>
        <w:t xml:space="preserve"> dopouští</w:t>
      </w:r>
      <w:r>
        <w:rPr>
          <w:rFonts w:ascii="Arial" w:hAnsi="Arial" w:cs="Arial"/>
          <w:color w:val="000000"/>
          <w:sz w:val="20"/>
          <w:szCs w:val="20"/>
        </w:rPr>
        <w:t xml:space="preserve"> se tím podstatného porušení této smlouvy, za které je zhotovitel oprávněn od této smlouvy odstoupit a již namontované dílo demontovat. </w:t>
      </w:r>
    </w:p>
    <w:p w14:paraId="072B2A0E" w14:textId="77777777" w:rsidR="007D20B3" w:rsidRPr="00BB0CE4" w:rsidRDefault="007D20B3" w:rsidP="007D20B3">
      <w:pPr>
        <w:widowControl w:val="0"/>
        <w:numPr>
          <w:ilvl w:val="0"/>
          <w:numId w:val="2"/>
        </w:numPr>
        <w:tabs>
          <w:tab w:val="left" w:pos="993"/>
        </w:tabs>
        <w:autoSpaceDE w:val="0"/>
        <w:autoSpaceDN w:val="0"/>
        <w:adjustRightInd w:val="0"/>
        <w:spacing w:before="244" w:after="0" w:line="240" w:lineRule="auto"/>
        <w:ind w:left="993" w:hanging="426"/>
        <w:jc w:val="both"/>
        <w:rPr>
          <w:rFonts w:ascii="Arial" w:hAnsi="Arial" w:cs="Arial"/>
          <w:color w:val="000000"/>
          <w:sz w:val="25"/>
          <w:szCs w:val="25"/>
        </w:rPr>
      </w:pPr>
      <w:r>
        <w:rPr>
          <w:rFonts w:ascii="Arial" w:hAnsi="Arial" w:cs="Arial"/>
          <w:color w:val="000000"/>
          <w:sz w:val="20"/>
          <w:szCs w:val="20"/>
        </w:rPr>
        <w:t xml:space="preserve">Odstoupení od této smlouvy jednou smluvní stranou nemá vliv na povinnost druhé smluvní strany zaplatit smluvní pokutu. </w:t>
      </w:r>
    </w:p>
    <w:p w14:paraId="1DF92066" w14:textId="29D3E9E8" w:rsidR="007D20B3" w:rsidRPr="00140D43" w:rsidRDefault="006D497A" w:rsidP="007D20B3">
      <w:pPr>
        <w:widowControl w:val="0"/>
        <w:numPr>
          <w:ilvl w:val="0"/>
          <w:numId w:val="2"/>
        </w:numPr>
        <w:tabs>
          <w:tab w:val="left" w:pos="993"/>
        </w:tabs>
        <w:autoSpaceDE w:val="0"/>
        <w:autoSpaceDN w:val="0"/>
        <w:adjustRightInd w:val="0"/>
        <w:spacing w:before="244" w:after="0" w:line="240" w:lineRule="auto"/>
        <w:ind w:left="993" w:hanging="426"/>
        <w:jc w:val="both"/>
        <w:rPr>
          <w:rFonts w:ascii="Arial" w:hAnsi="Arial" w:cs="Arial"/>
          <w:sz w:val="25"/>
          <w:szCs w:val="25"/>
        </w:rPr>
      </w:pPr>
      <w:r>
        <w:rPr>
          <w:rFonts w:ascii="Arial" w:hAnsi="Arial" w:cs="Arial"/>
          <w:noProof/>
          <w:sz w:val="20"/>
          <w:szCs w:val="20"/>
        </w:rPr>
        <mc:AlternateContent>
          <mc:Choice Requires="wps">
            <w:drawing>
              <wp:anchor distT="0" distB="0" distL="114300" distR="114300" simplePos="0" relativeHeight="251666432" behindDoc="0" locked="0" layoutInCell="1" allowOverlap="1" wp14:anchorId="595CBCC7" wp14:editId="40042922">
                <wp:simplePos x="0" y="0"/>
                <wp:positionH relativeFrom="column">
                  <wp:posOffset>1461742</wp:posOffset>
                </wp:positionH>
                <wp:positionV relativeFrom="paragraph">
                  <wp:posOffset>743337</wp:posOffset>
                </wp:positionV>
                <wp:extent cx="755374" cy="135172"/>
                <wp:effectExtent l="0" t="0" r="26035" b="17780"/>
                <wp:wrapNone/>
                <wp:docPr id="8" name="Obdélník 8"/>
                <wp:cNvGraphicFramePr/>
                <a:graphic xmlns:a="http://schemas.openxmlformats.org/drawingml/2006/main">
                  <a:graphicData uri="http://schemas.microsoft.com/office/word/2010/wordprocessingShape">
                    <wps:wsp>
                      <wps:cNvSpPr/>
                      <wps:spPr>
                        <a:xfrm>
                          <a:off x="0" y="0"/>
                          <a:ext cx="755374" cy="1351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716FC8" id="Obdélník 8" o:spid="_x0000_s1026" style="position:absolute;margin-left:115.1pt;margin-top:58.55pt;width:59.5pt;height:10.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" fillcolor="#4472c4 [3204]" strokecolor="#1f3763 [1604]" strokeweight="1pt"/>
            </w:pict>
          </mc:Fallback>
        </mc:AlternateContent>
      </w:r>
      <w:r>
        <w:rPr>
          <w:rFonts w:ascii="Arial" w:hAnsi="Arial" w:cs="Arial"/>
          <w:noProof/>
          <w:sz w:val="20"/>
          <w:szCs w:val="20"/>
        </w:rPr>
        <mc:AlternateContent>
          <mc:Choice Requires="wps">
            <w:drawing>
              <wp:anchor distT="0" distB="0" distL="114300" distR="114300" simplePos="0" relativeHeight="251664384" behindDoc="0" locked="0" layoutInCell="1" allowOverlap="1" wp14:anchorId="79316B54" wp14:editId="1F7DAF15">
                <wp:simplePos x="0" y="0"/>
                <wp:positionH relativeFrom="column">
                  <wp:posOffset>634807</wp:posOffset>
                </wp:positionH>
                <wp:positionV relativeFrom="paragraph">
                  <wp:posOffset>441187</wp:posOffset>
                </wp:positionV>
                <wp:extent cx="978010" cy="135172"/>
                <wp:effectExtent l="0" t="0" r="12700" b="17780"/>
                <wp:wrapNone/>
                <wp:docPr id="6" name="Obdélník 6"/>
                <wp:cNvGraphicFramePr/>
                <a:graphic xmlns:a="http://schemas.openxmlformats.org/drawingml/2006/main">
                  <a:graphicData uri="http://schemas.microsoft.com/office/word/2010/wordprocessingShape">
                    <wps:wsp>
                      <wps:cNvSpPr/>
                      <wps:spPr>
                        <a:xfrm>
                          <a:off x="0" y="0"/>
                          <a:ext cx="978010" cy="1351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F7AAB" id="Obdélník 6" o:spid="_x0000_s1026" style="position:absolute;margin-left:50pt;margin-top:34.75pt;width:77pt;height:10.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" fillcolor="#4472c4 [3204]" strokecolor="#1f3763 [1604]" strokeweight="1pt"/>
            </w:pict>
          </mc:Fallback>
        </mc:AlternateContent>
      </w:r>
      <w:r w:rsidR="007D20B3" w:rsidRPr="00140D43">
        <w:rPr>
          <w:rFonts w:ascii="Arial" w:hAnsi="Arial" w:cs="Arial"/>
          <w:sz w:val="20"/>
          <w:szCs w:val="20"/>
        </w:rPr>
        <w:t xml:space="preserve">Smluvní strany se dohodly, že své majetkové spory, které mezi nimi vzniknou z této smlouvy nebo v souvislosti s ní, budou řešit v rozhodčím řízení před jediným rozhodcem, kterým jmenují JUDr. Bc. Martina Kulhánka, Ph.D., advokáta, č. ev. u České advokátní komory 08780, a pro případ, že by se tento rozhodcem z jakéhokoliv důvodu nestal nebo by ztratil způsobilost k výkonu funkce rozhodce, jmenují JUDr. Marka </w:t>
      </w:r>
      <w:proofErr w:type="spellStart"/>
      <w:r w:rsidR="007D20B3" w:rsidRPr="00140D43">
        <w:rPr>
          <w:rFonts w:ascii="Arial" w:hAnsi="Arial" w:cs="Arial"/>
          <w:sz w:val="20"/>
          <w:szCs w:val="20"/>
        </w:rPr>
        <w:t>Ivičiče</w:t>
      </w:r>
      <w:proofErr w:type="spellEnd"/>
      <w:r w:rsidR="007D20B3" w:rsidRPr="00140D43">
        <w:rPr>
          <w:rFonts w:ascii="Arial" w:hAnsi="Arial" w:cs="Arial"/>
          <w:sz w:val="20"/>
          <w:szCs w:val="20"/>
        </w:rPr>
        <w:t xml:space="preserve">, Ph.D., advokáta, č. ev. u České advokátní komory 11926, a pro případ, </w:t>
      </w:r>
      <w:r>
        <w:rPr>
          <w:rFonts w:ascii="Arial" w:hAnsi="Arial" w:cs="Arial"/>
          <w:noProof/>
          <w:sz w:val="20"/>
          <w:szCs w:val="20"/>
        </w:rPr>
        <w:lastRenderedPageBreak/>
        <mc:AlternateContent>
          <mc:Choice Requires="wps">
            <w:drawing>
              <wp:anchor distT="0" distB="0" distL="114300" distR="114300" simplePos="0" relativeHeight="251665408" behindDoc="0" locked="0" layoutInCell="1" allowOverlap="1" wp14:anchorId="578906EC" wp14:editId="2D912086">
                <wp:simplePos x="0" y="0"/>
                <wp:positionH relativeFrom="column">
                  <wp:posOffset>2042188</wp:posOffset>
                </wp:positionH>
                <wp:positionV relativeFrom="paragraph">
                  <wp:posOffset>143427</wp:posOffset>
                </wp:positionV>
                <wp:extent cx="962107" cy="143124"/>
                <wp:effectExtent l="0" t="0" r="28575" b="28575"/>
                <wp:wrapNone/>
                <wp:docPr id="7" name="Obdélník 7"/>
                <wp:cNvGraphicFramePr/>
                <a:graphic xmlns:a="http://schemas.openxmlformats.org/drawingml/2006/main">
                  <a:graphicData uri="http://schemas.microsoft.com/office/word/2010/wordprocessingShape">
                    <wps:wsp>
                      <wps:cNvSpPr/>
                      <wps:spPr>
                        <a:xfrm>
                          <a:off x="0" y="0"/>
                          <a:ext cx="962107" cy="1431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6C40BC" id="Obdélník 7" o:spid="_x0000_s1026" style="position:absolute;margin-left:160.8pt;margin-top:11.3pt;width:75.7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" fillcolor="#4472c4 [3204]" strokecolor="#1f3763 [1604]" strokeweight="1pt"/>
            </w:pict>
          </mc:Fallback>
        </mc:AlternateContent>
      </w:r>
      <w:r w:rsidR="007D20B3" w:rsidRPr="00140D43">
        <w:rPr>
          <w:rFonts w:ascii="Arial" w:hAnsi="Arial" w:cs="Arial"/>
          <w:sz w:val="20"/>
          <w:szCs w:val="20"/>
        </w:rPr>
        <w:t xml:space="preserve">že by se tento rozhodcem z jakéhokoliv důvodu nestal nebo by ztratil způsobilost k výkonu funkce rozhodce, jmenují JUDr. Lucii Jamborovou, advokátku, č. ev. u České advokátní komory 12715, a pro případ, že by se tato rozhodcem z jakéhokoliv důvodu nestala nebo by ztratila způsobilost k výkonu </w:t>
      </w:r>
      <w:r>
        <w:rPr>
          <w:rFonts w:ascii="Arial" w:hAnsi="Arial" w:cs="Arial"/>
          <w:noProof/>
          <w:sz w:val="20"/>
          <w:szCs w:val="20"/>
        </w:rPr>
        <mc:AlternateContent>
          <mc:Choice Requires="wps">
            <w:drawing>
              <wp:anchor distT="0" distB="0" distL="114300" distR="114300" simplePos="0" relativeHeight="251667456" behindDoc="0" locked="0" layoutInCell="1" allowOverlap="1" wp14:anchorId="0114E76D" wp14:editId="791E99C6">
                <wp:simplePos x="0" y="0"/>
                <wp:positionH relativeFrom="column">
                  <wp:posOffset>2447704</wp:posOffset>
                </wp:positionH>
                <wp:positionV relativeFrom="paragraph">
                  <wp:posOffset>453528</wp:posOffset>
                </wp:positionV>
                <wp:extent cx="898498" cy="111318"/>
                <wp:effectExtent l="0" t="0" r="16510" b="22225"/>
                <wp:wrapNone/>
                <wp:docPr id="9" name="Obdélník 9"/>
                <wp:cNvGraphicFramePr/>
                <a:graphic xmlns:a="http://schemas.openxmlformats.org/drawingml/2006/main">
                  <a:graphicData uri="http://schemas.microsoft.com/office/word/2010/wordprocessingShape">
                    <wps:wsp>
                      <wps:cNvSpPr/>
                      <wps:spPr>
                        <a:xfrm>
                          <a:off x="0" y="0"/>
                          <a:ext cx="898498" cy="11131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98CF05" id="Obdélník 9" o:spid="_x0000_s1026" style="position:absolute;margin-left:192.75pt;margin-top:35.7pt;width:70.75pt;height: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" fillcolor="#4472c4 [3204]" strokecolor="#1f3763 [1604]" strokeweight="1pt"/>
            </w:pict>
          </mc:Fallback>
        </mc:AlternateContent>
      </w:r>
      <w:r w:rsidR="007D20B3" w:rsidRPr="00140D43">
        <w:rPr>
          <w:rFonts w:ascii="Arial" w:hAnsi="Arial" w:cs="Arial"/>
          <w:sz w:val="20"/>
          <w:szCs w:val="20"/>
        </w:rPr>
        <w:t xml:space="preserve">funkce rozhodce, jmenují Mgr. Martina Dvořáka, advokáta, č. ev. u České advokátní komory 12308. Smluvní strany se dohodly, že žaloba se podává výhradně na adresu: Sdružení rozhodců, a. s., Brno, Příkop 8, PSČ: 604 39. Odměna za rozhodčí řízení je splatná podáním žaloby a činí 3 % z hodnoty </w:t>
      </w:r>
      <w:r>
        <w:rPr>
          <w:rFonts w:ascii="Arial" w:hAnsi="Arial" w:cs="Arial"/>
          <w:noProof/>
          <w:sz w:val="20"/>
          <w:szCs w:val="20"/>
        </w:rPr>
        <mc:AlternateContent>
          <mc:Choice Requires="wps">
            <w:drawing>
              <wp:anchor distT="0" distB="0" distL="114300" distR="114300" simplePos="0" relativeHeight="251689984" behindDoc="0" locked="0" layoutInCell="1" allowOverlap="1" wp14:anchorId="41C12BAB" wp14:editId="51D64183">
                <wp:simplePos x="0" y="0"/>
                <wp:positionH relativeFrom="column">
                  <wp:posOffset>2471558</wp:posOffset>
                </wp:positionH>
                <wp:positionV relativeFrom="paragraph">
                  <wp:posOffset>890850</wp:posOffset>
                </wp:positionV>
                <wp:extent cx="405517" cy="166977"/>
                <wp:effectExtent l="0" t="0" r="13970" b="24130"/>
                <wp:wrapNone/>
                <wp:docPr id="31" name="Obdélník 31"/>
                <wp:cNvGraphicFramePr/>
                <a:graphic xmlns:a="http://schemas.openxmlformats.org/drawingml/2006/main">
                  <a:graphicData uri="http://schemas.microsoft.com/office/word/2010/wordprocessingShape">
                    <wps:wsp>
                      <wps:cNvSpPr/>
                      <wps:spPr>
                        <a:xfrm>
                          <a:off x="0" y="0"/>
                          <a:ext cx="405517" cy="16697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8492BF" id="Obdélník 31" o:spid="_x0000_s1026" style="position:absolute;margin-left:194.6pt;margin-top:70.15pt;width:31.95pt;height:13.1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" fillcolor="#4472c4 [3204]" strokecolor="#1f3763 [1604]" strokeweight="1pt"/>
            </w:pict>
          </mc:Fallback>
        </mc:AlternateContent>
      </w:r>
      <w:r w:rsidR="007D20B3" w:rsidRPr="00140D43">
        <w:rPr>
          <w:rFonts w:ascii="Arial" w:hAnsi="Arial" w:cs="Arial"/>
          <w:sz w:val="20"/>
          <w:szCs w:val="20"/>
        </w:rPr>
        <w:t>předmětu sporu, nejméně však 5.000 Kč (plus příslušná DPH), řízení může být pouze písemné a rozhodnutí nemusí obsahovat odůvodnění. Smluvní strany výslovně žádají o doručování na poštovní nebo e-mailové adresy uvedené v této smlouvě, s doručováním do datové schránky nesouhlasí. Ujednáním o rozhodčí doložce není dotčeno právo žalobce, aby se se svou žalobou obrátil na obecný soud.</w:t>
      </w:r>
    </w:p>
    <w:p w14:paraId="795C9D34" w14:textId="77777777" w:rsidR="007D20B3" w:rsidRDefault="007D20B3" w:rsidP="007D20B3">
      <w:pPr>
        <w:widowControl w:val="0"/>
        <w:tabs>
          <w:tab w:val="left" w:pos="993"/>
        </w:tabs>
        <w:autoSpaceDE w:val="0"/>
        <w:autoSpaceDN w:val="0"/>
        <w:adjustRightInd w:val="0"/>
        <w:spacing w:before="154" w:after="0" w:line="240" w:lineRule="auto"/>
        <w:ind w:left="993" w:hanging="426"/>
        <w:jc w:val="both"/>
        <w:rPr>
          <w:rFonts w:ascii="Arial" w:hAnsi="Arial" w:cs="Arial"/>
          <w:color w:val="000000"/>
          <w:sz w:val="25"/>
          <w:szCs w:val="25"/>
        </w:rPr>
      </w:pPr>
    </w:p>
    <w:p w14:paraId="7107BDE9" w14:textId="77777777" w:rsidR="007D20B3" w:rsidRDefault="007D20B3" w:rsidP="007D20B3">
      <w:pPr>
        <w:widowControl w:val="0"/>
        <w:tabs>
          <w:tab w:val="left" w:pos="90"/>
          <w:tab w:val="left" w:pos="570"/>
        </w:tabs>
        <w:autoSpaceDE w:val="0"/>
        <w:autoSpaceDN w:val="0"/>
        <w:adjustRightInd w:val="0"/>
        <w:spacing w:before="133" w:after="0" w:line="240" w:lineRule="auto"/>
        <w:rPr>
          <w:rFonts w:ascii="Arial" w:hAnsi="Arial" w:cs="Arial"/>
          <w:b/>
          <w:bCs/>
          <w:color w:val="000000"/>
          <w:sz w:val="28"/>
          <w:szCs w:val="28"/>
        </w:rPr>
      </w:pPr>
      <w:r>
        <w:rPr>
          <w:rFonts w:ascii="Arial" w:hAnsi="Arial" w:cs="Arial"/>
          <w:b/>
          <w:bCs/>
          <w:color w:val="000000"/>
        </w:rPr>
        <w:t>VIII.</w:t>
      </w:r>
      <w:r>
        <w:rPr>
          <w:rFonts w:ascii="Arial" w:hAnsi="Arial" w:cs="Arial"/>
          <w:sz w:val="24"/>
          <w:szCs w:val="24"/>
        </w:rPr>
        <w:tab/>
      </w:r>
      <w:r>
        <w:rPr>
          <w:rFonts w:ascii="Arial" w:hAnsi="Arial" w:cs="Arial"/>
          <w:b/>
          <w:bCs/>
          <w:color w:val="000000"/>
        </w:rPr>
        <w:t>ZÁVĚREČNÁ USTANOVENÍ</w:t>
      </w:r>
    </w:p>
    <w:p w14:paraId="510D94BF" w14:textId="77777777" w:rsidR="007D20B3" w:rsidRDefault="007D20B3" w:rsidP="007D20B3">
      <w:pPr>
        <w:widowControl w:val="0"/>
        <w:tabs>
          <w:tab w:val="left" w:pos="993"/>
        </w:tabs>
        <w:autoSpaceDE w:val="0"/>
        <w:autoSpaceDN w:val="0"/>
        <w:adjustRightInd w:val="0"/>
        <w:spacing w:before="244" w:after="0" w:line="240" w:lineRule="auto"/>
        <w:ind w:left="993" w:hanging="426"/>
        <w:jc w:val="both"/>
        <w:rPr>
          <w:rFonts w:ascii="Arial" w:hAnsi="Arial" w:cs="Arial"/>
          <w:sz w:val="24"/>
          <w:szCs w:val="24"/>
        </w:rPr>
      </w:pPr>
    </w:p>
    <w:p w14:paraId="11103C08" w14:textId="77777777" w:rsidR="007D20B3" w:rsidRDefault="007D20B3" w:rsidP="007D20B3">
      <w:pPr>
        <w:widowControl w:val="0"/>
        <w:numPr>
          <w:ilvl w:val="0"/>
          <w:numId w:val="4"/>
        </w:numPr>
        <w:tabs>
          <w:tab w:val="left" w:pos="993"/>
        </w:tabs>
        <w:autoSpaceDE w:val="0"/>
        <w:autoSpaceDN w:val="0"/>
        <w:adjustRightInd w:val="0"/>
        <w:spacing w:before="126" w:after="0" w:line="240" w:lineRule="auto"/>
        <w:ind w:left="993" w:hanging="426"/>
        <w:jc w:val="both"/>
        <w:rPr>
          <w:rFonts w:ascii="Arial" w:hAnsi="Arial" w:cs="Arial"/>
          <w:sz w:val="20"/>
          <w:szCs w:val="20"/>
        </w:rPr>
      </w:pPr>
      <w:r w:rsidRPr="00BB0CE4">
        <w:rPr>
          <w:rFonts w:ascii="Arial" w:hAnsi="Arial" w:cs="Arial"/>
          <w:sz w:val="20"/>
          <w:szCs w:val="20"/>
        </w:rPr>
        <w:t>Smluvní strany tímto na sebe přebírají nebezpečí změny okolností a svými níže připojenými podpisy na této smlouvě převzetí nebezpečí změny okolností stvrzují a potvrzují.</w:t>
      </w:r>
    </w:p>
    <w:p w14:paraId="36DBADD0" w14:textId="77777777" w:rsidR="007D20B3" w:rsidRDefault="007D20B3" w:rsidP="007D20B3">
      <w:pPr>
        <w:widowControl w:val="0"/>
        <w:numPr>
          <w:ilvl w:val="0"/>
          <w:numId w:val="4"/>
        </w:numPr>
        <w:tabs>
          <w:tab w:val="left" w:pos="993"/>
        </w:tabs>
        <w:autoSpaceDE w:val="0"/>
        <w:autoSpaceDN w:val="0"/>
        <w:adjustRightInd w:val="0"/>
        <w:spacing w:before="126" w:after="0" w:line="240" w:lineRule="auto"/>
        <w:ind w:left="993" w:hanging="426"/>
        <w:jc w:val="both"/>
        <w:rPr>
          <w:rFonts w:ascii="Arial" w:hAnsi="Arial" w:cs="Arial"/>
          <w:sz w:val="20"/>
          <w:szCs w:val="20"/>
        </w:rPr>
      </w:pPr>
      <w:r w:rsidRPr="00BB0CE4">
        <w:rPr>
          <w:rFonts w:ascii="Arial" w:hAnsi="Arial" w:cs="Arial"/>
          <w:sz w:val="20"/>
          <w:szCs w:val="20"/>
        </w:rPr>
        <w:t xml:space="preserve">Smluvní strany souhlasně prohlašují, že v souvislosti s uzavřením této smlouvy mimo ta ujednání, která jsou výslovně uvedena v textu této smlouvy výše, mezi sebou neujednali ústně ani jinou formou (a) výhradu vlastnického práva, (b) právo zpětné koupě, (c) zákaz zcizení nebo zatížení, (d) výhradu předkupního práva, (e) právo lepšího kupce, (f) právo koupě na zkoušku ani (g) jakékoli výhrady či podmínky připouštějící změnu nebo zánik práv a povinností z této smlouvy nebo (h) jakákoli jiná vedlejší ujednání (např. další ujednání o smluvní pokutě). Smluvní strany v dané souvislosti dále ujednávají, že jakákoli vedlejší ujednání při této smlouvě mezi nimi musí být učiněna písemně, jinak nejsou ani platná ani účinná.   </w:t>
      </w:r>
    </w:p>
    <w:p w14:paraId="24A7D32A" w14:textId="77777777" w:rsidR="007D20B3" w:rsidRDefault="007D20B3" w:rsidP="007D20B3">
      <w:pPr>
        <w:widowControl w:val="0"/>
        <w:numPr>
          <w:ilvl w:val="0"/>
          <w:numId w:val="4"/>
        </w:numPr>
        <w:tabs>
          <w:tab w:val="left" w:pos="993"/>
        </w:tabs>
        <w:autoSpaceDE w:val="0"/>
        <w:autoSpaceDN w:val="0"/>
        <w:adjustRightInd w:val="0"/>
        <w:spacing w:before="126" w:after="0" w:line="240" w:lineRule="auto"/>
        <w:ind w:left="993" w:hanging="426"/>
        <w:jc w:val="both"/>
        <w:rPr>
          <w:rFonts w:ascii="Arial" w:hAnsi="Arial" w:cs="Arial"/>
          <w:sz w:val="20"/>
          <w:szCs w:val="20"/>
        </w:rPr>
      </w:pPr>
      <w:r w:rsidRPr="00BB0CE4">
        <w:rPr>
          <w:rFonts w:ascii="Arial" w:hAnsi="Arial" w:cs="Arial"/>
          <w:sz w:val="20"/>
          <w:szCs w:val="20"/>
        </w:rPr>
        <w:t xml:space="preserve">Veškeré právní vztahy touto smlouvou výslovně neupravené se řídí zákonem č. 89/2012 Sb., občanským zákoníkem, ve znění pozdějších předpisů, a ostatními obecně závaznými právními předpisy. Pro způsob vedení stavebního, montážního deníku, prověřování zakrytých prací, dodržování bezpečnosti práce a požární ochrany, platí obecně závazné právní předpisy. </w:t>
      </w:r>
    </w:p>
    <w:p w14:paraId="555CBA7D" w14:textId="77777777" w:rsidR="007D20B3" w:rsidRPr="00BB0CE4" w:rsidRDefault="007D20B3" w:rsidP="007D20B3">
      <w:pPr>
        <w:widowControl w:val="0"/>
        <w:numPr>
          <w:ilvl w:val="0"/>
          <w:numId w:val="4"/>
        </w:numPr>
        <w:tabs>
          <w:tab w:val="left" w:pos="993"/>
        </w:tabs>
        <w:autoSpaceDE w:val="0"/>
        <w:autoSpaceDN w:val="0"/>
        <w:adjustRightInd w:val="0"/>
        <w:spacing w:before="126" w:after="0" w:line="240" w:lineRule="auto"/>
        <w:ind w:left="993" w:hanging="426"/>
        <w:jc w:val="both"/>
        <w:rPr>
          <w:rFonts w:ascii="Arial" w:hAnsi="Arial" w:cs="Arial"/>
          <w:sz w:val="20"/>
          <w:szCs w:val="20"/>
        </w:rPr>
      </w:pPr>
      <w:r w:rsidRPr="00BB0CE4">
        <w:rPr>
          <w:rFonts w:ascii="Arial" w:hAnsi="Arial" w:cs="Arial"/>
          <w:color w:val="000000"/>
          <w:sz w:val="20"/>
          <w:szCs w:val="20"/>
        </w:rPr>
        <w:t>Tuto smlouvu lze měnit nebo doplňovat pouze číslovanými písemnými dodatky podepsanými oběma smluvními stranami na téže listině.</w:t>
      </w:r>
    </w:p>
    <w:p w14:paraId="616B2B25" w14:textId="77777777" w:rsidR="007D20B3" w:rsidRPr="00BB0CE4" w:rsidRDefault="007D20B3" w:rsidP="007D20B3">
      <w:pPr>
        <w:widowControl w:val="0"/>
        <w:numPr>
          <w:ilvl w:val="0"/>
          <w:numId w:val="4"/>
        </w:numPr>
        <w:tabs>
          <w:tab w:val="left" w:pos="993"/>
        </w:tabs>
        <w:autoSpaceDE w:val="0"/>
        <w:autoSpaceDN w:val="0"/>
        <w:adjustRightInd w:val="0"/>
        <w:spacing w:before="126" w:after="0" w:line="240" w:lineRule="auto"/>
        <w:ind w:left="993" w:hanging="426"/>
        <w:jc w:val="both"/>
        <w:rPr>
          <w:rFonts w:ascii="Arial" w:hAnsi="Arial" w:cs="Arial"/>
          <w:sz w:val="20"/>
          <w:szCs w:val="20"/>
        </w:rPr>
      </w:pPr>
      <w:r w:rsidRPr="00BB0CE4">
        <w:rPr>
          <w:rFonts w:ascii="Arial" w:hAnsi="Arial" w:cs="Arial"/>
          <w:color w:val="000000"/>
          <w:sz w:val="20"/>
          <w:szCs w:val="20"/>
        </w:rPr>
        <w:t>Tato smlouva je vyhotovena ve dvou (2) stejnopisech s platností originálu, z nichž každá smluvní strana obdrží po jednom (1) originálu.</w:t>
      </w:r>
    </w:p>
    <w:p w14:paraId="67630D32" w14:textId="77777777" w:rsidR="007D20B3" w:rsidRPr="000A00F5" w:rsidRDefault="007D20B3" w:rsidP="007D20B3">
      <w:pPr>
        <w:widowControl w:val="0"/>
        <w:tabs>
          <w:tab w:val="left" w:pos="993"/>
        </w:tabs>
        <w:autoSpaceDE w:val="0"/>
        <w:autoSpaceDN w:val="0"/>
        <w:adjustRightInd w:val="0"/>
        <w:spacing w:after="0" w:line="240" w:lineRule="auto"/>
        <w:ind w:left="993" w:hanging="426"/>
        <w:jc w:val="both"/>
        <w:rPr>
          <w:rFonts w:ascii="Arial" w:hAnsi="Arial" w:cs="Arial"/>
          <w:color w:val="000000"/>
          <w:sz w:val="25"/>
          <w:szCs w:val="25"/>
        </w:rPr>
      </w:pPr>
    </w:p>
    <w:tbl>
      <w:tblPr>
        <w:tblW w:w="0" w:type="auto"/>
        <w:tblBorders>
          <w:insideH w:val="single" w:sz="4" w:space="0" w:color="000000"/>
        </w:tblBorders>
        <w:tblLook w:val="04A0" w:firstRow="1" w:lastRow="0" w:firstColumn="1" w:lastColumn="0" w:noHBand="0" w:noVBand="1"/>
      </w:tblPr>
      <w:tblGrid>
        <w:gridCol w:w="4748"/>
        <w:gridCol w:w="4748"/>
      </w:tblGrid>
      <w:tr w:rsidR="007D20B3" w:rsidRPr="00B66B96" w14:paraId="42F33147" w14:textId="77777777" w:rsidTr="00AF6FD3">
        <w:tc>
          <w:tcPr>
            <w:tcW w:w="4748" w:type="dxa"/>
          </w:tcPr>
          <w:p w14:paraId="5DFE2070" w14:textId="77777777" w:rsidR="007D20B3" w:rsidRPr="00B66B96" w:rsidRDefault="007D20B3" w:rsidP="00AF6FD3">
            <w:pPr>
              <w:widowControl w:val="0"/>
              <w:tabs>
                <w:tab w:val="left" w:pos="90"/>
                <w:tab w:val="left" w:pos="4815"/>
              </w:tabs>
              <w:autoSpaceDE w:val="0"/>
              <w:autoSpaceDN w:val="0"/>
              <w:adjustRightInd w:val="0"/>
              <w:spacing w:after="0" w:line="240" w:lineRule="auto"/>
              <w:rPr>
                <w:rFonts w:ascii="Arial" w:hAnsi="Arial" w:cs="Arial"/>
                <w:color w:val="000000"/>
                <w:sz w:val="20"/>
                <w:szCs w:val="20"/>
              </w:rPr>
            </w:pPr>
            <w:r w:rsidRPr="00B66B96">
              <w:rPr>
                <w:rFonts w:ascii="Arial" w:hAnsi="Arial" w:cs="Arial"/>
                <w:color w:val="000000"/>
                <w:sz w:val="20"/>
                <w:szCs w:val="20"/>
              </w:rPr>
              <w:t xml:space="preserve">V </w:t>
            </w:r>
            <w:r>
              <w:rPr>
                <w:rFonts w:ascii="Arial" w:hAnsi="Arial" w:cs="Arial"/>
                <w:color w:val="000000"/>
                <w:sz w:val="20"/>
                <w:szCs w:val="20"/>
              </w:rPr>
              <w:t>Olomouci</w:t>
            </w:r>
            <w:r w:rsidRPr="00B66B96">
              <w:rPr>
                <w:rFonts w:ascii="Arial" w:hAnsi="Arial" w:cs="Arial"/>
                <w:color w:val="000000"/>
                <w:sz w:val="20"/>
                <w:szCs w:val="20"/>
              </w:rPr>
              <w:t xml:space="preserve">, dne: </w:t>
            </w:r>
          </w:p>
          <w:p w14:paraId="792F4A64" w14:textId="77777777" w:rsidR="007D20B3" w:rsidRPr="00B66B96" w:rsidRDefault="007D20B3" w:rsidP="00AF6FD3">
            <w:pPr>
              <w:widowControl w:val="0"/>
              <w:tabs>
                <w:tab w:val="left" w:pos="90"/>
                <w:tab w:val="left" w:pos="4815"/>
              </w:tabs>
              <w:autoSpaceDE w:val="0"/>
              <w:autoSpaceDN w:val="0"/>
              <w:adjustRightInd w:val="0"/>
              <w:spacing w:after="0" w:line="240" w:lineRule="auto"/>
              <w:rPr>
                <w:rFonts w:ascii="Arial" w:hAnsi="Arial" w:cs="Arial"/>
                <w:color w:val="000000"/>
                <w:sz w:val="20"/>
                <w:szCs w:val="20"/>
              </w:rPr>
            </w:pPr>
          </w:p>
          <w:p w14:paraId="2645D923" w14:textId="77777777" w:rsidR="007D20B3" w:rsidRPr="00B66B96" w:rsidRDefault="007D20B3" w:rsidP="00AF6FD3">
            <w:pPr>
              <w:widowControl w:val="0"/>
              <w:tabs>
                <w:tab w:val="left" w:pos="90"/>
                <w:tab w:val="left" w:pos="4815"/>
              </w:tabs>
              <w:autoSpaceDE w:val="0"/>
              <w:autoSpaceDN w:val="0"/>
              <w:adjustRightInd w:val="0"/>
              <w:spacing w:after="0" w:line="240" w:lineRule="auto"/>
              <w:rPr>
                <w:rFonts w:ascii="Arial" w:hAnsi="Arial" w:cs="Arial"/>
                <w:b/>
                <w:color w:val="000000"/>
                <w:sz w:val="20"/>
                <w:szCs w:val="20"/>
              </w:rPr>
            </w:pPr>
            <w:r w:rsidRPr="00B66B96">
              <w:rPr>
                <w:rFonts w:ascii="Arial" w:hAnsi="Arial" w:cs="Arial"/>
                <w:b/>
                <w:color w:val="000000"/>
                <w:sz w:val="20"/>
                <w:szCs w:val="20"/>
              </w:rPr>
              <w:t xml:space="preserve">Objednatel: </w:t>
            </w:r>
          </w:p>
          <w:p w14:paraId="60A7E276" w14:textId="77777777" w:rsidR="007D20B3" w:rsidRDefault="007D20B3" w:rsidP="00AF6FD3">
            <w:pPr>
              <w:widowControl w:val="0"/>
              <w:tabs>
                <w:tab w:val="left" w:pos="90"/>
                <w:tab w:val="left" w:pos="4815"/>
              </w:tabs>
              <w:autoSpaceDE w:val="0"/>
              <w:autoSpaceDN w:val="0"/>
              <w:adjustRightInd w:val="0"/>
              <w:spacing w:after="0" w:line="240" w:lineRule="auto"/>
              <w:rPr>
                <w:rFonts w:ascii="Arial" w:hAnsi="Arial" w:cs="Arial"/>
                <w:color w:val="000000"/>
                <w:sz w:val="20"/>
                <w:szCs w:val="20"/>
              </w:rPr>
            </w:pPr>
          </w:p>
          <w:p w14:paraId="23A7C566" w14:textId="77777777" w:rsidR="007D20B3" w:rsidRDefault="007D20B3" w:rsidP="00AF6FD3">
            <w:pPr>
              <w:widowControl w:val="0"/>
              <w:tabs>
                <w:tab w:val="left" w:pos="90"/>
                <w:tab w:val="left" w:pos="4815"/>
              </w:tabs>
              <w:autoSpaceDE w:val="0"/>
              <w:autoSpaceDN w:val="0"/>
              <w:adjustRightInd w:val="0"/>
              <w:spacing w:after="0" w:line="240" w:lineRule="auto"/>
              <w:rPr>
                <w:rFonts w:ascii="Arial" w:hAnsi="Arial" w:cs="Arial"/>
                <w:color w:val="000000"/>
                <w:sz w:val="20"/>
                <w:szCs w:val="20"/>
              </w:rPr>
            </w:pPr>
          </w:p>
          <w:p w14:paraId="764CAF8B" w14:textId="77777777" w:rsidR="007D20B3" w:rsidRDefault="007D20B3" w:rsidP="00AF6FD3">
            <w:pPr>
              <w:widowControl w:val="0"/>
              <w:tabs>
                <w:tab w:val="left" w:pos="90"/>
                <w:tab w:val="left" w:pos="4815"/>
              </w:tabs>
              <w:autoSpaceDE w:val="0"/>
              <w:autoSpaceDN w:val="0"/>
              <w:adjustRightInd w:val="0"/>
              <w:spacing w:after="0" w:line="240" w:lineRule="auto"/>
              <w:jc w:val="center"/>
              <w:rPr>
                <w:rFonts w:ascii="Arial" w:hAnsi="Arial" w:cs="Arial"/>
                <w:b/>
                <w:color w:val="000000"/>
                <w:sz w:val="20"/>
                <w:szCs w:val="20"/>
              </w:rPr>
            </w:pPr>
          </w:p>
          <w:p w14:paraId="76F7715C" w14:textId="77777777" w:rsidR="007D20B3" w:rsidRDefault="007D20B3" w:rsidP="00AF6FD3">
            <w:pPr>
              <w:widowControl w:val="0"/>
              <w:tabs>
                <w:tab w:val="left" w:pos="90"/>
                <w:tab w:val="left" w:pos="4815"/>
              </w:tabs>
              <w:autoSpaceDE w:val="0"/>
              <w:autoSpaceDN w:val="0"/>
              <w:adjustRightInd w:val="0"/>
              <w:spacing w:after="0" w:line="240" w:lineRule="auto"/>
              <w:jc w:val="center"/>
              <w:rPr>
                <w:rFonts w:ascii="Arial" w:hAnsi="Arial" w:cs="Arial"/>
                <w:b/>
                <w:color w:val="000000"/>
                <w:sz w:val="20"/>
                <w:szCs w:val="20"/>
              </w:rPr>
            </w:pPr>
          </w:p>
          <w:p w14:paraId="0DC4DF05" w14:textId="77777777" w:rsidR="007D20B3" w:rsidRDefault="007D20B3" w:rsidP="00AF6FD3">
            <w:pPr>
              <w:widowControl w:val="0"/>
              <w:tabs>
                <w:tab w:val="left" w:pos="90"/>
                <w:tab w:val="left" w:pos="4815"/>
              </w:tabs>
              <w:autoSpaceDE w:val="0"/>
              <w:autoSpaceDN w:val="0"/>
              <w:adjustRightInd w:val="0"/>
              <w:spacing w:after="0" w:line="240" w:lineRule="auto"/>
              <w:jc w:val="center"/>
              <w:rPr>
                <w:rFonts w:ascii="Arial" w:hAnsi="Arial" w:cs="Arial"/>
                <w:b/>
                <w:color w:val="000000"/>
                <w:sz w:val="20"/>
                <w:szCs w:val="20"/>
              </w:rPr>
            </w:pPr>
            <w:r>
              <w:rPr>
                <w:rFonts w:ascii="Arial" w:hAnsi="Arial" w:cs="Arial"/>
                <w:b/>
                <w:color w:val="000000"/>
                <w:sz w:val="20"/>
                <w:szCs w:val="20"/>
              </w:rPr>
              <w:t>………………………………………………</w:t>
            </w:r>
          </w:p>
          <w:p w14:paraId="54AC7B63" w14:textId="77777777" w:rsidR="007D20B3" w:rsidRDefault="007D20B3" w:rsidP="00AF6FD3">
            <w:pPr>
              <w:widowControl w:val="0"/>
              <w:tabs>
                <w:tab w:val="left" w:pos="90"/>
                <w:tab w:val="left" w:pos="4815"/>
              </w:tabs>
              <w:autoSpaceDE w:val="0"/>
              <w:autoSpaceDN w:val="0"/>
              <w:adjustRightInd w:val="0"/>
              <w:spacing w:after="0" w:line="240" w:lineRule="auto"/>
              <w:jc w:val="center"/>
              <w:rPr>
                <w:rFonts w:ascii="Arial-BoldMT" w:hAnsi="Arial-BoldMT" w:cs="Arial-BoldMT"/>
                <w:b/>
                <w:bCs/>
                <w:sz w:val="20"/>
                <w:szCs w:val="20"/>
              </w:rPr>
            </w:pPr>
            <w:r>
              <w:rPr>
                <w:rFonts w:ascii="Arial-BoldMT" w:hAnsi="Arial-BoldMT" w:cs="Arial-BoldMT"/>
                <w:b/>
                <w:bCs/>
                <w:sz w:val="20"/>
                <w:szCs w:val="20"/>
              </w:rPr>
              <w:t xml:space="preserve">Sociální služby pro seniory Olomouc, </w:t>
            </w:r>
            <w:proofErr w:type="spellStart"/>
            <w:r w:rsidRPr="00204640">
              <w:rPr>
                <w:rFonts w:ascii="Arial-BoldMT" w:hAnsi="Arial-BoldMT" w:cs="Arial-BoldMT"/>
                <w:b/>
                <w:bCs/>
                <w:sz w:val="20"/>
                <w:szCs w:val="20"/>
              </w:rPr>
              <w:t>p.o</w:t>
            </w:r>
            <w:proofErr w:type="spellEnd"/>
            <w:r w:rsidRPr="00204640">
              <w:rPr>
                <w:rFonts w:ascii="Arial-BoldMT" w:hAnsi="Arial-BoldMT" w:cs="Arial-BoldMT"/>
                <w:b/>
                <w:bCs/>
                <w:sz w:val="20"/>
                <w:szCs w:val="20"/>
              </w:rPr>
              <w:t>.</w:t>
            </w:r>
          </w:p>
          <w:p w14:paraId="7806641F" w14:textId="77777777" w:rsidR="007D20B3" w:rsidRPr="00B66B96" w:rsidRDefault="007D20B3" w:rsidP="00AF6FD3">
            <w:pPr>
              <w:widowControl w:val="0"/>
              <w:tabs>
                <w:tab w:val="left" w:pos="90"/>
                <w:tab w:val="left" w:pos="4815"/>
              </w:tabs>
              <w:autoSpaceDE w:val="0"/>
              <w:autoSpaceDN w:val="0"/>
              <w:adjustRightInd w:val="0"/>
              <w:spacing w:after="0" w:line="240" w:lineRule="auto"/>
              <w:jc w:val="center"/>
              <w:rPr>
                <w:rFonts w:ascii="Arial" w:hAnsi="Arial" w:cs="Arial"/>
                <w:color w:val="000000"/>
                <w:sz w:val="20"/>
                <w:szCs w:val="20"/>
              </w:rPr>
            </w:pPr>
            <w:r w:rsidRPr="00576F0A">
              <w:rPr>
                <w:rFonts w:ascii="Arial" w:hAnsi="Arial" w:cs="Arial"/>
                <w:color w:val="000000"/>
                <w:sz w:val="20"/>
                <w:szCs w:val="20"/>
              </w:rPr>
              <w:t>PhDr. Karla Bohá</w:t>
            </w:r>
            <w:r>
              <w:rPr>
                <w:rFonts w:ascii="Arial" w:hAnsi="Arial" w:cs="Arial"/>
                <w:color w:val="000000"/>
                <w:sz w:val="20"/>
                <w:szCs w:val="20"/>
              </w:rPr>
              <w:t>č</w:t>
            </w:r>
            <w:r w:rsidRPr="00576F0A">
              <w:rPr>
                <w:rFonts w:ascii="Arial" w:hAnsi="Arial" w:cs="Arial"/>
                <w:color w:val="000000"/>
                <w:sz w:val="20"/>
                <w:szCs w:val="20"/>
              </w:rPr>
              <w:t>ková</w:t>
            </w:r>
            <w:r w:rsidRPr="00E85DCA">
              <w:rPr>
                <w:rFonts w:ascii="Arial" w:hAnsi="Arial" w:cs="Arial"/>
                <w:color w:val="000000"/>
                <w:sz w:val="20"/>
                <w:szCs w:val="20"/>
              </w:rPr>
              <w:t xml:space="preserve">, </w:t>
            </w:r>
            <w:r>
              <w:rPr>
                <w:rFonts w:ascii="Arial" w:hAnsi="Arial" w:cs="Arial"/>
                <w:color w:val="000000"/>
                <w:sz w:val="20"/>
                <w:szCs w:val="20"/>
              </w:rPr>
              <w:t>ředitelka</w:t>
            </w:r>
          </w:p>
        </w:tc>
        <w:tc>
          <w:tcPr>
            <w:tcW w:w="4748" w:type="dxa"/>
          </w:tcPr>
          <w:p w14:paraId="283BED54" w14:textId="77777777" w:rsidR="007D20B3" w:rsidRPr="00B66B96" w:rsidRDefault="007D20B3" w:rsidP="00AF6FD3">
            <w:pPr>
              <w:widowControl w:val="0"/>
              <w:tabs>
                <w:tab w:val="left" w:pos="90"/>
                <w:tab w:val="left" w:pos="4815"/>
              </w:tabs>
              <w:autoSpaceDE w:val="0"/>
              <w:autoSpaceDN w:val="0"/>
              <w:adjustRightInd w:val="0"/>
              <w:spacing w:after="0" w:line="240" w:lineRule="auto"/>
              <w:rPr>
                <w:rFonts w:ascii="Arial" w:hAnsi="Arial" w:cs="Arial"/>
                <w:color w:val="000000"/>
                <w:sz w:val="20"/>
                <w:szCs w:val="20"/>
              </w:rPr>
            </w:pPr>
            <w:r w:rsidRPr="00B66B96">
              <w:rPr>
                <w:rFonts w:ascii="Arial" w:hAnsi="Arial" w:cs="Arial"/>
                <w:color w:val="000000"/>
                <w:sz w:val="20"/>
                <w:szCs w:val="20"/>
              </w:rPr>
              <w:t xml:space="preserve">V </w:t>
            </w:r>
            <w:r>
              <w:rPr>
                <w:rFonts w:ascii="Arial" w:hAnsi="Arial" w:cs="Arial"/>
                <w:color w:val="000000"/>
                <w:sz w:val="20"/>
                <w:szCs w:val="20"/>
              </w:rPr>
              <w:t>Jeseníku</w:t>
            </w:r>
            <w:r w:rsidRPr="00B66B96">
              <w:rPr>
                <w:rFonts w:ascii="Arial" w:hAnsi="Arial" w:cs="Arial"/>
                <w:color w:val="000000"/>
                <w:sz w:val="20"/>
                <w:szCs w:val="20"/>
              </w:rPr>
              <w:t xml:space="preserve">, dne: </w:t>
            </w:r>
          </w:p>
          <w:p w14:paraId="1E0C70EE" w14:textId="77777777" w:rsidR="007D20B3" w:rsidRPr="00B66B96" w:rsidRDefault="007D20B3" w:rsidP="00AF6FD3">
            <w:pPr>
              <w:widowControl w:val="0"/>
              <w:tabs>
                <w:tab w:val="left" w:pos="90"/>
                <w:tab w:val="left" w:pos="4815"/>
              </w:tabs>
              <w:autoSpaceDE w:val="0"/>
              <w:autoSpaceDN w:val="0"/>
              <w:adjustRightInd w:val="0"/>
              <w:spacing w:after="0" w:line="240" w:lineRule="auto"/>
              <w:rPr>
                <w:rFonts w:ascii="Arial" w:hAnsi="Arial" w:cs="Arial"/>
                <w:color w:val="000000"/>
                <w:sz w:val="20"/>
                <w:szCs w:val="20"/>
              </w:rPr>
            </w:pPr>
          </w:p>
          <w:p w14:paraId="5E5523E4" w14:textId="77777777" w:rsidR="007D20B3" w:rsidRDefault="007D20B3" w:rsidP="00AF6FD3">
            <w:pPr>
              <w:widowControl w:val="0"/>
              <w:tabs>
                <w:tab w:val="left" w:pos="90"/>
                <w:tab w:val="left" w:pos="4815"/>
              </w:tabs>
              <w:autoSpaceDE w:val="0"/>
              <w:autoSpaceDN w:val="0"/>
              <w:adjustRightInd w:val="0"/>
              <w:spacing w:after="0" w:line="240" w:lineRule="auto"/>
              <w:rPr>
                <w:rFonts w:ascii="Arial" w:hAnsi="Arial" w:cs="Arial"/>
                <w:b/>
                <w:color w:val="000000"/>
                <w:sz w:val="20"/>
                <w:szCs w:val="20"/>
              </w:rPr>
            </w:pPr>
            <w:r w:rsidRPr="00B66B96">
              <w:rPr>
                <w:rFonts w:ascii="Arial" w:hAnsi="Arial" w:cs="Arial"/>
                <w:b/>
                <w:color w:val="000000"/>
                <w:sz w:val="20"/>
                <w:szCs w:val="20"/>
              </w:rPr>
              <w:t xml:space="preserve">Zhotovitel:  </w:t>
            </w:r>
          </w:p>
          <w:p w14:paraId="034EBBF9" w14:textId="77777777" w:rsidR="007D20B3" w:rsidRDefault="007D20B3" w:rsidP="00AF6FD3">
            <w:pPr>
              <w:widowControl w:val="0"/>
              <w:tabs>
                <w:tab w:val="left" w:pos="90"/>
                <w:tab w:val="left" w:pos="4815"/>
              </w:tabs>
              <w:autoSpaceDE w:val="0"/>
              <w:autoSpaceDN w:val="0"/>
              <w:adjustRightInd w:val="0"/>
              <w:spacing w:after="0" w:line="240" w:lineRule="auto"/>
              <w:rPr>
                <w:rFonts w:ascii="Arial" w:hAnsi="Arial" w:cs="Arial"/>
                <w:b/>
                <w:color w:val="000000"/>
                <w:sz w:val="20"/>
                <w:szCs w:val="20"/>
              </w:rPr>
            </w:pPr>
          </w:p>
          <w:p w14:paraId="7E8DE046" w14:textId="77777777" w:rsidR="007D20B3" w:rsidRDefault="007D20B3" w:rsidP="00AF6FD3">
            <w:pPr>
              <w:widowControl w:val="0"/>
              <w:tabs>
                <w:tab w:val="left" w:pos="90"/>
                <w:tab w:val="left" w:pos="4815"/>
              </w:tabs>
              <w:autoSpaceDE w:val="0"/>
              <w:autoSpaceDN w:val="0"/>
              <w:adjustRightInd w:val="0"/>
              <w:spacing w:after="0" w:line="240" w:lineRule="auto"/>
              <w:rPr>
                <w:rFonts w:ascii="Arial" w:hAnsi="Arial" w:cs="Arial"/>
                <w:b/>
                <w:color w:val="000000"/>
                <w:sz w:val="20"/>
                <w:szCs w:val="20"/>
              </w:rPr>
            </w:pPr>
          </w:p>
          <w:p w14:paraId="23E1CCB4" w14:textId="77777777" w:rsidR="007D20B3" w:rsidRDefault="007D20B3" w:rsidP="00AF6FD3">
            <w:pPr>
              <w:widowControl w:val="0"/>
              <w:tabs>
                <w:tab w:val="left" w:pos="90"/>
                <w:tab w:val="left" w:pos="4815"/>
              </w:tabs>
              <w:autoSpaceDE w:val="0"/>
              <w:autoSpaceDN w:val="0"/>
              <w:adjustRightInd w:val="0"/>
              <w:spacing w:after="0" w:line="240" w:lineRule="auto"/>
              <w:rPr>
                <w:rFonts w:ascii="Arial" w:hAnsi="Arial" w:cs="Arial"/>
                <w:b/>
                <w:color w:val="000000"/>
                <w:sz w:val="20"/>
                <w:szCs w:val="20"/>
              </w:rPr>
            </w:pPr>
          </w:p>
          <w:p w14:paraId="2876D5C1" w14:textId="77777777" w:rsidR="007D20B3" w:rsidRDefault="007D20B3" w:rsidP="00AF6FD3">
            <w:pPr>
              <w:widowControl w:val="0"/>
              <w:tabs>
                <w:tab w:val="left" w:pos="90"/>
                <w:tab w:val="left" w:pos="4815"/>
              </w:tabs>
              <w:autoSpaceDE w:val="0"/>
              <w:autoSpaceDN w:val="0"/>
              <w:adjustRightInd w:val="0"/>
              <w:spacing w:after="0" w:line="240" w:lineRule="auto"/>
              <w:rPr>
                <w:rFonts w:ascii="Arial" w:hAnsi="Arial" w:cs="Arial"/>
                <w:b/>
                <w:color w:val="000000"/>
                <w:sz w:val="20"/>
                <w:szCs w:val="20"/>
              </w:rPr>
            </w:pPr>
          </w:p>
          <w:p w14:paraId="71F32813" w14:textId="77777777" w:rsidR="007D20B3" w:rsidRDefault="007D20B3" w:rsidP="00AF6FD3">
            <w:pPr>
              <w:widowControl w:val="0"/>
              <w:tabs>
                <w:tab w:val="left" w:pos="90"/>
                <w:tab w:val="left" w:pos="4815"/>
              </w:tabs>
              <w:autoSpaceDE w:val="0"/>
              <w:autoSpaceDN w:val="0"/>
              <w:adjustRightInd w:val="0"/>
              <w:spacing w:after="0" w:line="240" w:lineRule="auto"/>
              <w:jc w:val="center"/>
              <w:rPr>
                <w:rFonts w:ascii="Arial" w:hAnsi="Arial" w:cs="Arial"/>
                <w:b/>
                <w:color w:val="000000"/>
                <w:sz w:val="20"/>
                <w:szCs w:val="20"/>
              </w:rPr>
            </w:pPr>
            <w:r>
              <w:rPr>
                <w:rFonts w:ascii="Arial" w:hAnsi="Arial" w:cs="Arial"/>
                <w:b/>
                <w:color w:val="000000"/>
                <w:sz w:val="20"/>
                <w:szCs w:val="20"/>
              </w:rPr>
              <w:t>………………………………………………</w:t>
            </w:r>
          </w:p>
          <w:p w14:paraId="18554E60" w14:textId="1C135454" w:rsidR="007D20B3" w:rsidRDefault="006D497A" w:rsidP="00AF6FD3">
            <w:pPr>
              <w:widowControl w:val="0"/>
              <w:tabs>
                <w:tab w:val="left" w:pos="90"/>
                <w:tab w:val="left" w:pos="4815"/>
              </w:tabs>
              <w:autoSpaceDE w:val="0"/>
              <w:autoSpaceDN w:val="0"/>
              <w:adjustRightInd w:val="0"/>
              <w:spacing w:after="0" w:line="240" w:lineRule="auto"/>
              <w:jc w:val="center"/>
              <w:rPr>
                <w:rFonts w:ascii="Arial" w:hAnsi="Arial" w:cs="Arial"/>
                <w:b/>
                <w:color w:val="000000"/>
                <w:sz w:val="20"/>
                <w:szCs w:val="20"/>
              </w:rPr>
            </w:pPr>
            <w:r>
              <w:rPr>
                <w:rFonts w:ascii="Arial" w:hAnsi="Arial" w:cs="Arial"/>
                <w:b/>
                <w:noProof/>
                <w:color w:val="000000"/>
                <w:sz w:val="20"/>
                <w:szCs w:val="20"/>
              </w:rPr>
              <mc:AlternateContent>
                <mc:Choice Requires="wps">
                  <w:drawing>
                    <wp:anchor distT="0" distB="0" distL="114300" distR="114300" simplePos="0" relativeHeight="251668480" behindDoc="0" locked="0" layoutInCell="1" allowOverlap="1" wp14:anchorId="2C96D004" wp14:editId="760A641A">
                      <wp:simplePos x="0" y="0"/>
                      <wp:positionH relativeFrom="column">
                        <wp:posOffset>604548</wp:posOffset>
                      </wp:positionH>
                      <wp:positionV relativeFrom="paragraph">
                        <wp:posOffset>132108</wp:posOffset>
                      </wp:positionV>
                      <wp:extent cx="1773140" cy="222636"/>
                      <wp:effectExtent l="0" t="0" r="17780" b="25400"/>
                      <wp:wrapNone/>
                      <wp:docPr id="10" name="Obdélník 10"/>
                      <wp:cNvGraphicFramePr/>
                      <a:graphic xmlns:a="http://schemas.openxmlformats.org/drawingml/2006/main">
                        <a:graphicData uri="http://schemas.microsoft.com/office/word/2010/wordprocessingShape">
                          <wps:wsp>
                            <wps:cNvSpPr/>
                            <wps:spPr>
                              <a:xfrm>
                                <a:off x="0" y="0"/>
                                <a:ext cx="1773140" cy="22263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EB361F" id="Obdélník 10" o:spid="_x0000_s1026" style="position:absolute;margin-left:47.6pt;margin-top:10.4pt;width:139.6pt;height:17.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" fillcolor="#4472c4 [3204]" strokecolor="#1f3763 [1604]" strokeweight="1pt"/>
                  </w:pict>
                </mc:Fallback>
              </mc:AlternateContent>
            </w:r>
            <w:r w:rsidR="007D20B3">
              <w:rPr>
                <w:rFonts w:ascii="Arial" w:hAnsi="Arial" w:cs="Arial"/>
                <w:b/>
                <w:color w:val="000000"/>
                <w:sz w:val="20"/>
                <w:szCs w:val="20"/>
              </w:rPr>
              <w:t>GASTRO MACH, s.r.o.</w:t>
            </w:r>
          </w:p>
          <w:p w14:paraId="1BAC7AE4" w14:textId="77777777" w:rsidR="007D20B3" w:rsidRPr="00E85DCA" w:rsidRDefault="007D20B3" w:rsidP="00AF6FD3">
            <w:pPr>
              <w:widowControl w:val="0"/>
              <w:tabs>
                <w:tab w:val="left" w:pos="90"/>
                <w:tab w:val="left" w:pos="4815"/>
              </w:tabs>
              <w:autoSpaceDE w:val="0"/>
              <w:autoSpaceDN w:val="0"/>
              <w:adjustRightInd w:val="0"/>
              <w:spacing w:after="0" w:line="240" w:lineRule="auto"/>
              <w:jc w:val="center"/>
              <w:rPr>
                <w:rFonts w:ascii="Arial" w:hAnsi="Arial" w:cs="Arial"/>
                <w:color w:val="000000"/>
                <w:sz w:val="20"/>
                <w:szCs w:val="20"/>
              </w:rPr>
            </w:pPr>
            <w:r w:rsidRPr="00775D5C">
              <w:rPr>
                <w:rFonts w:ascii="Arial" w:hAnsi="Arial" w:cs="Arial"/>
                <w:color w:val="000000"/>
                <w:sz w:val="20"/>
                <w:szCs w:val="20"/>
              </w:rPr>
              <w:t>Jan Mach, jednatel společnosti</w:t>
            </w:r>
          </w:p>
        </w:tc>
      </w:tr>
    </w:tbl>
    <w:p w14:paraId="06B65055" w14:textId="77777777" w:rsidR="00F616CD" w:rsidRDefault="00F616CD"/>
    <w:p w14:paraId="1B3470B2" w14:textId="77777777" w:rsidR="007D20B3" w:rsidRDefault="007D20B3"/>
    <w:p w14:paraId="45D42FC2" w14:textId="77777777" w:rsidR="007D20B3" w:rsidRDefault="007D20B3"/>
    <w:p w14:paraId="7839102C" w14:textId="77777777" w:rsidR="007D20B3" w:rsidRDefault="007D20B3"/>
    <w:p w14:paraId="402E5B00" w14:textId="77777777" w:rsidR="007D20B3" w:rsidRDefault="007D20B3"/>
    <w:p w14:paraId="4D65E1F2" w14:textId="77777777" w:rsidR="007D20B3" w:rsidRDefault="007D20B3"/>
    <w:p w14:paraId="5899DDAD" w14:textId="77777777" w:rsidR="007D20B3" w:rsidRDefault="007D20B3"/>
    <w:p w14:paraId="21DA0ABE" w14:textId="77777777" w:rsidR="007D20B3" w:rsidRDefault="007D20B3"/>
    <w:p w14:paraId="44DAED25" w14:textId="77777777" w:rsidR="007D20B3" w:rsidRDefault="007D20B3"/>
    <w:p w14:paraId="1DC88148" w14:textId="77777777" w:rsidR="007D20B3" w:rsidRDefault="007D20B3"/>
    <w:p w14:paraId="30145CA8" w14:textId="77777777" w:rsidR="007D20B3" w:rsidRDefault="007D20B3"/>
    <w:p w14:paraId="18336709" w14:textId="77777777" w:rsidR="007D20B3" w:rsidRDefault="007D20B3"/>
    <w:p w14:paraId="07047B1F" w14:textId="77777777" w:rsidR="007D20B3" w:rsidRDefault="007D20B3"/>
    <w:p w14:paraId="51F4063D" w14:textId="77777777" w:rsidR="007D20B3" w:rsidRDefault="007D20B3"/>
    <w:p w14:paraId="19A031EC" w14:textId="77777777" w:rsidR="007D20B3" w:rsidRDefault="007D20B3"/>
    <w:p w14:paraId="31A7E375" w14:textId="77777777" w:rsidR="007D20B3" w:rsidRDefault="007D20B3"/>
    <w:p w14:paraId="10CDC63D" w14:textId="77777777" w:rsidR="007D20B3" w:rsidRDefault="007D20B3"/>
    <w:p w14:paraId="413AD79E" w14:textId="77777777" w:rsidR="007D20B3" w:rsidRDefault="007D20B3"/>
    <w:p w14:paraId="096EB0DA" w14:textId="77777777" w:rsidR="007D20B3" w:rsidRDefault="007D20B3"/>
    <w:p w14:paraId="7683569C" w14:textId="77777777" w:rsidR="007D20B3" w:rsidRDefault="007D20B3" w:rsidP="007D20B3">
      <w:pPr>
        <w:pStyle w:val="JKNadpis3"/>
        <w:numPr>
          <w:ilvl w:val="0"/>
          <w:numId w:val="0"/>
        </w:numPr>
        <w:pBdr>
          <w:bottom w:val="single" w:sz="4" w:space="1" w:color="auto"/>
        </w:pBdr>
        <w:rPr>
          <w:b/>
          <w:sz w:val="20"/>
        </w:rPr>
      </w:pPr>
    </w:p>
    <w:p w14:paraId="279EA073" w14:textId="77777777" w:rsidR="007D20B3" w:rsidRPr="00105119" w:rsidRDefault="007D20B3" w:rsidP="007D20B3">
      <w:pPr>
        <w:pStyle w:val="JKNadpis3"/>
        <w:numPr>
          <w:ilvl w:val="0"/>
          <w:numId w:val="0"/>
        </w:numPr>
        <w:pBdr>
          <w:bottom w:val="single" w:sz="4" w:space="1" w:color="auto"/>
        </w:pBdr>
        <w:jc w:val="right"/>
        <w:rPr>
          <w:b/>
          <w:sz w:val="20"/>
        </w:rPr>
      </w:pPr>
      <w:r>
        <w:rPr>
          <w:b/>
          <w:sz w:val="20"/>
        </w:rPr>
        <w:t>Smlouva o dílo, p</w:t>
      </w:r>
      <w:r w:rsidRPr="00105119">
        <w:rPr>
          <w:b/>
          <w:sz w:val="20"/>
        </w:rPr>
        <w:t>říloha č.2</w:t>
      </w:r>
    </w:p>
    <w:p w14:paraId="0B7E2656" w14:textId="77777777" w:rsidR="007D20B3" w:rsidRDefault="007D20B3" w:rsidP="007D20B3">
      <w:pPr>
        <w:pStyle w:val="JKNadpis3"/>
        <w:numPr>
          <w:ilvl w:val="0"/>
          <w:numId w:val="0"/>
        </w:numPr>
        <w:jc w:val="center"/>
        <w:rPr>
          <w:b/>
          <w:sz w:val="32"/>
          <w:szCs w:val="32"/>
        </w:rPr>
      </w:pPr>
      <w:r>
        <w:rPr>
          <w:b/>
          <w:sz w:val="32"/>
          <w:szCs w:val="32"/>
        </w:rPr>
        <w:t>R</w:t>
      </w:r>
      <w:r w:rsidRPr="002A6F75">
        <w:rPr>
          <w:b/>
          <w:sz w:val="32"/>
          <w:szCs w:val="32"/>
        </w:rPr>
        <w:t>ozsah a popis stavební připravenosti</w:t>
      </w:r>
      <w:r>
        <w:rPr>
          <w:b/>
          <w:sz w:val="32"/>
          <w:szCs w:val="32"/>
        </w:rPr>
        <w:t xml:space="preserve"> </w:t>
      </w:r>
      <w:proofErr w:type="spellStart"/>
      <w:r>
        <w:rPr>
          <w:b/>
          <w:sz w:val="32"/>
          <w:szCs w:val="32"/>
        </w:rPr>
        <w:t>gastrotechnologie</w:t>
      </w:r>
      <w:proofErr w:type="spellEnd"/>
    </w:p>
    <w:p w14:paraId="01915A75" w14:textId="77777777" w:rsidR="007D20B3" w:rsidRDefault="007D20B3" w:rsidP="007D20B3">
      <w:pPr>
        <w:jc w:val="center"/>
        <w:rPr>
          <w:sz w:val="28"/>
          <w:szCs w:val="28"/>
        </w:rPr>
      </w:pPr>
    </w:p>
    <w:p w14:paraId="4047EA3C" w14:textId="77777777" w:rsidR="007D20B3" w:rsidRDefault="007D20B3" w:rsidP="007D20B3">
      <w:pPr>
        <w:pStyle w:val="Bezmezer"/>
        <w:rPr>
          <w:b/>
          <w:bCs/>
          <w:sz w:val="24"/>
        </w:rPr>
      </w:pPr>
      <w:r>
        <w:rPr>
          <w:b/>
          <w:bCs/>
          <w:sz w:val="24"/>
        </w:rPr>
        <w:t>1 x míchací kotel METOS VIKING COMBI 300E SGL</w:t>
      </w:r>
    </w:p>
    <w:p w14:paraId="21F1CE53" w14:textId="77777777" w:rsidR="007D20B3" w:rsidRDefault="007D20B3" w:rsidP="007D20B3">
      <w:pPr>
        <w:pStyle w:val="Normlnweb"/>
        <w:jc w:val="both"/>
      </w:pPr>
      <w:r>
        <w:t xml:space="preserve">Požadavky ELEKTRO </w:t>
      </w:r>
      <w:proofErr w:type="gramStart"/>
      <w:r>
        <w:t>-  třífázový</w:t>
      </w:r>
      <w:proofErr w:type="gramEnd"/>
      <w:r>
        <w:t xml:space="preserve"> přípoj 380V pro celkový příkon 41,5 kW, </w:t>
      </w:r>
      <w:r>
        <w:rPr>
          <w:rStyle w:val="il"/>
        </w:rPr>
        <w:t>v</w:t>
      </w:r>
      <w:r>
        <w:t> </w:t>
      </w:r>
      <w:r>
        <w:rPr>
          <w:rStyle w:val="il"/>
        </w:rPr>
        <w:t>dosahu</w:t>
      </w:r>
      <w:r>
        <w:t xml:space="preserve"> </w:t>
      </w:r>
      <w:r>
        <w:rPr>
          <w:rStyle w:val="il"/>
        </w:rPr>
        <w:t>stroje</w:t>
      </w:r>
      <w:r>
        <w:t xml:space="preserve"> (do 1m), volný vývod u podlahy 2,0m – kabel CYSY, připojeno přes vypínač, který bude na zdi volně přístupný obsluze. </w:t>
      </w:r>
    </w:p>
    <w:p w14:paraId="548512E1" w14:textId="77777777" w:rsidR="007D20B3" w:rsidRDefault="007D20B3" w:rsidP="007D20B3">
      <w:pPr>
        <w:pStyle w:val="Normlnweb"/>
        <w:jc w:val="both"/>
      </w:pPr>
      <w:r>
        <w:t>Požadavky VODA – přívod studené vody zakončený „</w:t>
      </w:r>
      <w:proofErr w:type="spellStart"/>
      <w:r>
        <w:t>pračkovým</w:t>
      </w:r>
      <w:proofErr w:type="spellEnd"/>
      <w:r>
        <w:t>“ ventilem 1/2“</w:t>
      </w:r>
    </w:p>
    <w:p w14:paraId="10321B95" w14:textId="77777777" w:rsidR="007D20B3" w:rsidRDefault="007D20B3" w:rsidP="007D20B3">
      <w:pPr>
        <w:pStyle w:val="Normlnweb"/>
        <w:jc w:val="both"/>
      </w:pPr>
      <w:r w:rsidRPr="005B4F5D">
        <w:rPr>
          <w:rStyle w:val="il"/>
        </w:rPr>
        <w:t>Dále je nutné zajisti</w:t>
      </w:r>
      <w:r>
        <w:rPr>
          <w:rStyle w:val="il"/>
        </w:rPr>
        <w:t>t průchod otvorem o rozměru 1200</w:t>
      </w:r>
      <w:r w:rsidRPr="005B4F5D">
        <w:rPr>
          <w:rStyle w:val="il"/>
        </w:rPr>
        <w:t xml:space="preserve"> x </w:t>
      </w:r>
      <w:r>
        <w:rPr>
          <w:rStyle w:val="il"/>
        </w:rPr>
        <w:t>2000</w:t>
      </w:r>
      <w:r w:rsidRPr="005B4F5D">
        <w:rPr>
          <w:rStyle w:val="il"/>
        </w:rPr>
        <w:t xml:space="preserve"> mm</w:t>
      </w:r>
    </w:p>
    <w:p w14:paraId="6D58CE6F" w14:textId="77777777" w:rsidR="007D20B3" w:rsidRDefault="007D20B3" w:rsidP="007D20B3">
      <w:pPr>
        <w:pStyle w:val="Bezmezer"/>
        <w:pBdr>
          <w:bottom w:val="single" w:sz="4" w:space="1" w:color="auto"/>
        </w:pBdr>
        <w:rPr>
          <w:sz w:val="24"/>
        </w:rPr>
      </w:pPr>
    </w:p>
    <w:p w14:paraId="02F47815" w14:textId="77777777" w:rsidR="007D20B3" w:rsidRDefault="007D20B3" w:rsidP="007D20B3">
      <w:pPr>
        <w:pStyle w:val="Bezmezer"/>
        <w:pBdr>
          <w:bottom w:val="single" w:sz="4" w:space="1" w:color="auto"/>
        </w:pBdr>
        <w:rPr>
          <w:sz w:val="24"/>
        </w:rPr>
      </w:pPr>
    </w:p>
    <w:p w14:paraId="77AF6590" w14:textId="77777777" w:rsidR="007D20B3" w:rsidRDefault="007D20B3" w:rsidP="007D20B3">
      <w:pPr>
        <w:pStyle w:val="Bezmezer"/>
        <w:rPr>
          <w:sz w:val="24"/>
        </w:rPr>
      </w:pPr>
    </w:p>
    <w:p w14:paraId="1ED83E67" w14:textId="77777777" w:rsidR="007D20B3" w:rsidRPr="00A43067" w:rsidRDefault="007D20B3" w:rsidP="007D20B3">
      <w:pPr>
        <w:pStyle w:val="Bezmezer"/>
        <w:jc w:val="both"/>
        <w:rPr>
          <w:rFonts w:ascii="Times New Roman" w:hAnsi="Times New Roman"/>
          <w:b/>
          <w:sz w:val="24"/>
        </w:rPr>
      </w:pPr>
      <w:r w:rsidRPr="00A43067">
        <w:rPr>
          <w:rFonts w:ascii="Times New Roman" w:hAnsi="Times New Roman"/>
          <w:b/>
          <w:sz w:val="24"/>
        </w:rPr>
        <w:t xml:space="preserve">Zhotovitel zajistí bezprostředně po podpisu smlouvy servisní prohlídku technika, který zkontroluje současný stav a poskytne veškeré informace nutné pro stavební </w:t>
      </w:r>
      <w:r>
        <w:rPr>
          <w:rFonts w:ascii="Times New Roman" w:hAnsi="Times New Roman"/>
          <w:b/>
          <w:sz w:val="24"/>
        </w:rPr>
        <w:t>p</w:t>
      </w:r>
      <w:r w:rsidRPr="00A43067">
        <w:rPr>
          <w:rFonts w:ascii="Times New Roman" w:hAnsi="Times New Roman"/>
          <w:b/>
          <w:sz w:val="24"/>
        </w:rPr>
        <w:t>řipravenost před montáží.</w:t>
      </w:r>
    </w:p>
    <w:p w14:paraId="68DEADFD" w14:textId="77777777" w:rsidR="007D20B3" w:rsidRPr="00A43067" w:rsidRDefault="007D20B3" w:rsidP="007D20B3">
      <w:pPr>
        <w:pStyle w:val="Bezmezer"/>
        <w:rPr>
          <w:rFonts w:ascii="Times New Roman" w:hAnsi="Times New Roman"/>
          <w:sz w:val="24"/>
        </w:rPr>
      </w:pPr>
    </w:p>
    <w:p w14:paraId="41C5A212" w14:textId="77777777" w:rsidR="007D20B3" w:rsidRPr="00105119" w:rsidRDefault="007D20B3" w:rsidP="007D20B3">
      <w:pPr>
        <w:pStyle w:val="JKNormln"/>
        <w:tabs>
          <w:tab w:val="center" w:pos="2160"/>
          <w:tab w:val="center" w:pos="6840"/>
        </w:tabs>
        <w:rPr>
          <w:rFonts w:cs="Arial"/>
          <w:sz w:val="24"/>
        </w:rPr>
      </w:pPr>
      <w:r w:rsidRPr="00105119">
        <w:rPr>
          <w:rFonts w:cs="Arial"/>
          <w:sz w:val="24"/>
        </w:rPr>
        <w:t xml:space="preserve">                     Za objednatele:</w:t>
      </w:r>
      <w:r w:rsidRPr="00105119">
        <w:rPr>
          <w:rFonts w:cs="Arial"/>
          <w:sz w:val="24"/>
        </w:rPr>
        <w:tab/>
        <w:t>Za zhotovitele:</w:t>
      </w:r>
    </w:p>
    <w:p w14:paraId="55E75A3D" w14:textId="77777777" w:rsidR="007D20B3" w:rsidRDefault="007D20B3" w:rsidP="007D20B3">
      <w:pPr>
        <w:pStyle w:val="JKNormln"/>
        <w:tabs>
          <w:tab w:val="center" w:pos="2160"/>
          <w:tab w:val="center" w:pos="6840"/>
        </w:tabs>
        <w:rPr>
          <w:rFonts w:cs="Arial"/>
          <w:sz w:val="24"/>
        </w:rPr>
      </w:pPr>
    </w:p>
    <w:p w14:paraId="277DBDDD" w14:textId="77777777" w:rsidR="007D20B3" w:rsidRPr="00105119" w:rsidRDefault="007D20B3" w:rsidP="007D20B3">
      <w:pPr>
        <w:pStyle w:val="JKNormln"/>
        <w:tabs>
          <w:tab w:val="center" w:pos="2160"/>
          <w:tab w:val="center" w:pos="6840"/>
        </w:tabs>
        <w:rPr>
          <w:rFonts w:cs="Arial"/>
          <w:sz w:val="24"/>
        </w:rPr>
      </w:pPr>
      <w:r w:rsidRPr="00105119">
        <w:rPr>
          <w:rFonts w:cs="Arial"/>
          <w:sz w:val="24"/>
        </w:rPr>
        <w:tab/>
      </w:r>
    </w:p>
    <w:p w14:paraId="1DE989C0" w14:textId="77777777" w:rsidR="007D20B3" w:rsidRPr="00105119" w:rsidRDefault="007D20B3" w:rsidP="007D20B3">
      <w:pPr>
        <w:pStyle w:val="JKNormln"/>
        <w:tabs>
          <w:tab w:val="center" w:pos="2160"/>
          <w:tab w:val="center" w:pos="6840"/>
        </w:tabs>
        <w:rPr>
          <w:rFonts w:cs="Arial"/>
          <w:sz w:val="24"/>
        </w:rPr>
      </w:pPr>
      <w:r w:rsidRPr="00105119">
        <w:rPr>
          <w:rFonts w:cs="Arial"/>
          <w:sz w:val="24"/>
        </w:rPr>
        <w:t xml:space="preserve">        …………………………………….</w:t>
      </w:r>
      <w:r w:rsidRPr="00105119">
        <w:rPr>
          <w:rFonts w:cs="Arial"/>
          <w:sz w:val="24"/>
        </w:rPr>
        <w:tab/>
        <w:t xml:space="preserve">    …………………………………….</w:t>
      </w:r>
    </w:p>
    <w:p w14:paraId="235642A6" w14:textId="64583442" w:rsidR="007D20B3" w:rsidRPr="00354B72" w:rsidRDefault="006D497A" w:rsidP="007D20B3">
      <w:pPr>
        <w:tabs>
          <w:tab w:val="center" w:pos="2160"/>
          <w:tab w:val="center" w:pos="6840"/>
        </w:tabs>
        <w:spacing w:before="120"/>
        <w:jc w:val="both"/>
        <w:rPr>
          <w:rFonts w:cs="Arial"/>
          <w:sz w:val="24"/>
        </w:rPr>
      </w:pPr>
      <w:r>
        <w:rPr>
          <w:rFonts w:cs="Arial"/>
          <w:noProof/>
          <w:sz w:val="24"/>
        </w:rPr>
        <mc:AlternateContent>
          <mc:Choice Requires="wps">
            <w:drawing>
              <wp:anchor distT="0" distB="0" distL="114300" distR="114300" simplePos="0" relativeHeight="251669504" behindDoc="0" locked="0" layoutInCell="1" allowOverlap="1" wp14:anchorId="26D9C21D" wp14:editId="4B871970">
                <wp:simplePos x="0" y="0"/>
                <wp:positionH relativeFrom="column">
                  <wp:posOffset>4085673</wp:posOffset>
                </wp:positionH>
                <wp:positionV relativeFrom="paragraph">
                  <wp:posOffset>64632</wp:posOffset>
                </wp:positionV>
                <wp:extent cx="564542" cy="190831"/>
                <wp:effectExtent l="0" t="0" r="26035" b="19050"/>
                <wp:wrapNone/>
                <wp:docPr id="11" name="Obdélník 11"/>
                <wp:cNvGraphicFramePr/>
                <a:graphic xmlns:a="http://schemas.openxmlformats.org/drawingml/2006/main">
                  <a:graphicData uri="http://schemas.microsoft.com/office/word/2010/wordprocessingShape">
                    <wps:wsp>
                      <wps:cNvSpPr/>
                      <wps:spPr>
                        <a:xfrm>
                          <a:off x="0" y="0"/>
                          <a:ext cx="564542" cy="19083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2DCC87" id="Obdélník 11" o:spid="_x0000_s1026" style="position:absolute;margin-left:321.7pt;margin-top:5.1pt;width:44.45pt;height:15.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" fillcolor="#4472c4 [3204]" strokecolor="#1f3763 [1604]" strokeweight="1pt"/>
            </w:pict>
          </mc:Fallback>
        </mc:AlternateContent>
      </w:r>
      <w:r w:rsidR="007D20B3">
        <w:rPr>
          <w:rFonts w:cs="Arial"/>
          <w:sz w:val="24"/>
        </w:rPr>
        <w:t xml:space="preserve">                  </w:t>
      </w:r>
      <w:r w:rsidR="007D20B3">
        <w:rPr>
          <w:rFonts w:cs="Arial"/>
          <w:sz w:val="24"/>
        </w:rPr>
        <w:tab/>
        <w:t>PhDr. Karla Boháčková</w:t>
      </w:r>
      <w:r w:rsidR="007D20B3" w:rsidRPr="00105119">
        <w:rPr>
          <w:rFonts w:cs="Arial"/>
          <w:sz w:val="24"/>
        </w:rPr>
        <w:tab/>
      </w:r>
      <w:r w:rsidR="007D20B3" w:rsidRPr="00354B72">
        <w:rPr>
          <w:rFonts w:cs="Arial"/>
          <w:sz w:val="24"/>
        </w:rPr>
        <w:fldChar w:fldCharType="begin">
          <w:ffData>
            <w:name w:val="Text33"/>
            <w:enabled/>
            <w:calcOnExit w:val="0"/>
            <w:textInput>
              <w:default w:val="Jan Mach"/>
            </w:textInput>
          </w:ffData>
        </w:fldChar>
      </w:r>
      <w:r w:rsidR="007D20B3" w:rsidRPr="00354B72">
        <w:rPr>
          <w:rFonts w:cs="Arial"/>
          <w:sz w:val="24"/>
        </w:rPr>
        <w:instrText xml:space="preserve"> </w:instrText>
      </w:r>
      <w:bookmarkStart w:id="13" w:name="Text33"/>
      <w:r w:rsidR="007D20B3" w:rsidRPr="00354B72">
        <w:rPr>
          <w:rFonts w:cs="Arial"/>
          <w:sz w:val="24"/>
        </w:rPr>
        <w:instrText xml:space="preserve">FORMTEXT </w:instrText>
      </w:r>
      <w:r w:rsidR="007D20B3" w:rsidRPr="00354B72">
        <w:rPr>
          <w:rFonts w:cs="Arial"/>
          <w:sz w:val="24"/>
        </w:rPr>
      </w:r>
      <w:r w:rsidR="007D20B3" w:rsidRPr="00354B72">
        <w:rPr>
          <w:rFonts w:cs="Arial"/>
          <w:sz w:val="24"/>
        </w:rPr>
        <w:fldChar w:fldCharType="separate"/>
      </w:r>
      <w:r w:rsidR="007D20B3" w:rsidRPr="00354B72">
        <w:rPr>
          <w:rFonts w:cs="Arial"/>
          <w:noProof/>
          <w:sz w:val="24"/>
        </w:rPr>
        <w:t>Jan Mach</w:t>
      </w:r>
      <w:r w:rsidR="007D20B3" w:rsidRPr="00354B72">
        <w:rPr>
          <w:rFonts w:cs="Arial"/>
          <w:sz w:val="24"/>
        </w:rPr>
        <w:fldChar w:fldCharType="end"/>
      </w:r>
      <w:bookmarkEnd w:id="13"/>
    </w:p>
    <w:p w14:paraId="3F47A11D" w14:textId="77777777" w:rsidR="007D20B3" w:rsidRPr="00354B72" w:rsidRDefault="007D20B3" w:rsidP="007D20B3">
      <w:pPr>
        <w:tabs>
          <w:tab w:val="center" w:pos="2160"/>
          <w:tab w:val="center" w:pos="6840"/>
        </w:tabs>
        <w:jc w:val="both"/>
        <w:rPr>
          <w:rFonts w:cs="Arial"/>
          <w:sz w:val="24"/>
        </w:rPr>
      </w:pPr>
      <w:r w:rsidRPr="00354B72">
        <w:rPr>
          <w:rFonts w:cs="Arial"/>
          <w:sz w:val="24"/>
        </w:rPr>
        <w:tab/>
      </w:r>
      <w:r>
        <w:rPr>
          <w:rFonts w:cs="Arial"/>
          <w:sz w:val="24"/>
        </w:rPr>
        <w:t>ředitelka</w:t>
      </w:r>
      <w:r w:rsidRPr="00354B72">
        <w:rPr>
          <w:rFonts w:cs="Arial"/>
          <w:sz w:val="24"/>
        </w:rPr>
        <w:tab/>
      </w:r>
      <w:r w:rsidRPr="00354B72">
        <w:rPr>
          <w:rFonts w:cs="Arial"/>
          <w:sz w:val="24"/>
        </w:rPr>
        <w:fldChar w:fldCharType="begin">
          <w:ffData>
            <w:name w:val=""/>
            <w:enabled/>
            <w:calcOnExit w:val="0"/>
            <w:textInput>
              <w:default w:val="jednatel společnosti"/>
            </w:textInput>
          </w:ffData>
        </w:fldChar>
      </w:r>
      <w:r w:rsidRPr="00354B72">
        <w:rPr>
          <w:rFonts w:cs="Arial"/>
          <w:sz w:val="24"/>
        </w:rPr>
        <w:instrText xml:space="preserve"> FORMTEXT </w:instrText>
      </w:r>
      <w:r w:rsidRPr="00354B72">
        <w:rPr>
          <w:rFonts w:cs="Arial"/>
          <w:sz w:val="24"/>
        </w:rPr>
      </w:r>
      <w:r w:rsidRPr="00354B72">
        <w:rPr>
          <w:rFonts w:cs="Arial"/>
          <w:sz w:val="24"/>
        </w:rPr>
        <w:fldChar w:fldCharType="separate"/>
      </w:r>
      <w:r w:rsidRPr="00354B72">
        <w:rPr>
          <w:rFonts w:cs="Arial"/>
          <w:noProof/>
          <w:sz w:val="24"/>
        </w:rPr>
        <w:t>jednatel společnosti</w:t>
      </w:r>
      <w:r w:rsidRPr="00354B72">
        <w:rPr>
          <w:rFonts w:cs="Arial"/>
          <w:sz w:val="24"/>
        </w:rPr>
        <w:fldChar w:fldCharType="end"/>
      </w:r>
    </w:p>
    <w:p w14:paraId="39FCA1F6" w14:textId="77777777" w:rsidR="007D20B3" w:rsidRPr="00A43067" w:rsidRDefault="007D20B3" w:rsidP="007D20B3">
      <w:pPr>
        <w:tabs>
          <w:tab w:val="center" w:pos="2160"/>
          <w:tab w:val="center" w:pos="6840"/>
        </w:tabs>
        <w:jc w:val="both"/>
        <w:rPr>
          <w:b/>
          <w:sz w:val="24"/>
        </w:rPr>
      </w:pPr>
      <w:r w:rsidRPr="00354B72">
        <w:rPr>
          <w:rFonts w:cs="Arial"/>
          <w:sz w:val="24"/>
        </w:rPr>
        <w:tab/>
      </w:r>
      <w:r>
        <w:rPr>
          <w:rFonts w:cs="Arial"/>
          <w:sz w:val="24"/>
        </w:rPr>
        <w:t xml:space="preserve">Sociální služby pro seniory Olomouc, </w:t>
      </w:r>
      <w:proofErr w:type="spellStart"/>
      <w:r>
        <w:rPr>
          <w:rFonts w:cs="Arial"/>
          <w:sz w:val="24"/>
        </w:rPr>
        <w:t>p.o</w:t>
      </w:r>
      <w:proofErr w:type="spellEnd"/>
      <w:r>
        <w:rPr>
          <w:rFonts w:cs="Arial"/>
          <w:sz w:val="24"/>
        </w:rPr>
        <w:t>.</w:t>
      </w:r>
      <w:r w:rsidRPr="00354B72">
        <w:rPr>
          <w:rFonts w:cs="Arial"/>
          <w:sz w:val="24"/>
        </w:rPr>
        <w:tab/>
      </w:r>
      <w:r w:rsidRPr="00354B72">
        <w:rPr>
          <w:rFonts w:cs="Arial"/>
          <w:sz w:val="24"/>
        </w:rPr>
        <w:fldChar w:fldCharType="begin">
          <w:ffData>
            <w:name w:val=""/>
            <w:enabled/>
            <w:calcOnExit w:val="0"/>
            <w:textInput>
              <w:default w:val="Gastro Mach, s.r.o."/>
            </w:textInput>
          </w:ffData>
        </w:fldChar>
      </w:r>
      <w:r w:rsidRPr="00354B72">
        <w:rPr>
          <w:rFonts w:cs="Arial"/>
          <w:sz w:val="24"/>
        </w:rPr>
        <w:instrText xml:space="preserve"> FORMTEXT </w:instrText>
      </w:r>
      <w:r w:rsidRPr="00354B72">
        <w:rPr>
          <w:rFonts w:cs="Arial"/>
          <w:sz w:val="24"/>
        </w:rPr>
      </w:r>
      <w:r w:rsidRPr="00354B72">
        <w:rPr>
          <w:rFonts w:cs="Arial"/>
          <w:sz w:val="24"/>
        </w:rPr>
        <w:fldChar w:fldCharType="separate"/>
      </w:r>
      <w:r w:rsidRPr="00354B72">
        <w:rPr>
          <w:rFonts w:cs="Arial"/>
          <w:noProof/>
          <w:sz w:val="24"/>
        </w:rPr>
        <w:t>Gastro Mach, s.r.o.</w:t>
      </w:r>
      <w:r w:rsidRPr="00354B72">
        <w:rPr>
          <w:rFonts w:cs="Arial"/>
          <w:sz w:val="24"/>
        </w:rPr>
        <w:fldChar w:fldCharType="end"/>
      </w:r>
    </w:p>
    <w:p w14:paraId="2BDE3EB3" w14:textId="77777777" w:rsidR="007D20B3" w:rsidRDefault="007D20B3"/>
    <w:p w14:paraId="081814D3" w14:textId="77777777" w:rsidR="007D20B3" w:rsidRDefault="007D20B3"/>
    <w:p w14:paraId="1EE3942F" w14:textId="77777777" w:rsidR="007D20B3" w:rsidRDefault="007D20B3"/>
    <w:p w14:paraId="1BB88506" w14:textId="77777777" w:rsidR="007D20B3" w:rsidRDefault="007D20B3"/>
    <w:p w14:paraId="10D408A1" w14:textId="77777777" w:rsidR="007D20B3" w:rsidRDefault="007D20B3"/>
    <w:p w14:paraId="315BCCF9" w14:textId="77777777" w:rsidR="007D20B3" w:rsidRDefault="007D20B3"/>
    <w:p w14:paraId="29D3470C" w14:textId="77777777" w:rsidR="007D20B3" w:rsidRDefault="007D20B3"/>
    <w:p w14:paraId="295961FD" w14:textId="77777777" w:rsidR="007D20B3" w:rsidRDefault="007D20B3"/>
    <w:p w14:paraId="6510FD73" w14:textId="77777777" w:rsidR="007D20B3" w:rsidRPr="00AC05C5" w:rsidRDefault="007D20B3" w:rsidP="007D20B3">
      <w:pPr>
        <w:rPr>
          <w:b/>
        </w:rPr>
      </w:pPr>
      <w:r>
        <w:rPr>
          <w:noProof/>
        </w:rPr>
        <w:drawing>
          <wp:anchor distT="0" distB="0" distL="114300" distR="114300" simplePos="0" relativeHeight="251660288" behindDoc="1" locked="0" layoutInCell="1" allowOverlap="1" wp14:anchorId="63DD8CC0" wp14:editId="456D936B">
            <wp:simplePos x="0" y="0"/>
            <wp:positionH relativeFrom="column">
              <wp:posOffset>3260725</wp:posOffset>
            </wp:positionH>
            <wp:positionV relativeFrom="paragraph">
              <wp:posOffset>3810</wp:posOffset>
            </wp:positionV>
            <wp:extent cx="3044825" cy="569595"/>
            <wp:effectExtent l="0" t="0" r="3175" b="1905"/>
            <wp:wrapTight wrapText="bothSides">
              <wp:wrapPolygon edited="0">
                <wp:start x="0" y="0"/>
                <wp:lineTo x="0" y="20950"/>
                <wp:lineTo x="21487" y="20950"/>
                <wp:lineTo x="21487" y="0"/>
                <wp:lineTo x="0" y="0"/>
              </wp:wrapPolygon>
            </wp:wrapTight>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482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5C5">
        <w:rPr>
          <w:b/>
        </w:rPr>
        <w:t xml:space="preserve">PROTOKOL O PŘEDÁNÍ A PŘEVZETÍ STAVENIŠTĚ </w:t>
      </w:r>
      <w:r>
        <w:rPr>
          <w:b/>
        </w:rPr>
        <w:t>– příloha č.3</w:t>
      </w:r>
    </w:p>
    <w:p w14:paraId="57D81D1C" w14:textId="77777777" w:rsidR="007D20B3" w:rsidRPr="006727D5" w:rsidRDefault="007D20B3" w:rsidP="007D20B3">
      <w:pPr>
        <w:rPr>
          <w:color w:val="0000FF"/>
          <w:sz w:val="20"/>
          <w:szCs w:val="20"/>
        </w:rPr>
      </w:pPr>
      <w:r w:rsidRPr="006727D5">
        <w:rPr>
          <w:color w:val="0000FF"/>
          <w:sz w:val="20"/>
          <w:szCs w:val="20"/>
        </w:rPr>
        <w:t xml:space="preserve">dle smlouvy o dílo </w:t>
      </w:r>
      <w:r>
        <w:rPr>
          <w:color w:val="0000FF"/>
          <w:sz w:val="20"/>
          <w:szCs w:val="20"/>
        </w:rPr>
        <w:t>č: 4-2019</w:t>
      </w:r>
    </w:p>
    <w:p w14:paraId="18E1B070" w14:textId="77777777" w:rsidR="007D20B3" w:rsidRPr="00AC05C5" w:rsidRDefault="007D20B3" w:rsidP="007D20B3">
      <w:pPr>
        <w:rPr>
          <w:sz w:val="20"/>
          <w:szCs w:val="20"/>
        </w:rPr>
      </w:pPr>
    </w:p>
    <w:p w14:paraId="253A766E" w14:textId="77777777" w:rsidR="007D20B3" w:rsidRDefault="007D20B3" w:rsidP="007D20B3">
      <w:pPr>
        <w:rPr>
          <w:sz w:val="20"/>
          <w:szCs w:val="20"/>
        </w:rPr>
        <w:sectPr w:rsidR="007D20B3" w:rsidSect="0087437D">
          <w:pgSz w:w="11906" w:h="16838"/>
          <w:pgMar w:top="851" w:right="566" w:bottom="540" w:left="1417" w:header="708" w:footer="708" w:gutter="0"/>
          <w:cols w:space="708"/>
          <w:docGrid w:linePitch="360"/>
        </w:sectPr>
      </w:pPr>
    </w:p>
    <w:p w14:paraId="4EDE2736" w14:textId="77777777" w:rsidR="007D20B3" w:rsidRPr="00AC05C5" w:rsidRDefault="007D20B3" w:rsidP="007D20B3">
      <w:pPr>
        <w:rPr>
          <w:sz w:val="20"/>
          <w:szCs w:val="20"/>
        </w:rPr>
      </w:pPr>
      <w:r w:rsidRPr="00AC05C5">
        <w:rPr>
          <w:sz w:val="20"/>
          <w:szCs w:val="20"/>
        </w:rPr>
        <w:t>zhotovitel:</w:t>
      </w:r>
    </w:p>
    <w:p w14:paraId="3B9326DF" w14:textId="77777777" w:rsidR="007D20B3" w:rsidRPr="00AC05C5" w:rsidRDefault="007D20B3" w:rsidP="007D20B3">
      <w:pPr>
        <w:rPr>
          <w:b/>
          <w:sz w:val="20"/>
          <w:szCs w:val="20"/>
        </w:rPr>
      </w:pPr>
      <w:r>
        <w:rPr>
          <w:b/>
          <w:sz w:val="20"/>
          <w:szCs w:val="20"/>
        </w:rPr>
        <w:t>GASTRO MACH, s.r.o.</w:t>
      </w:r>
      <w:r>
        <w:rPr>
          <w:b/>
          <w:sz w:val="20"/>
          <w:szCs w:val="20"/>
        </w:rPr>
        <w:tab/>
      </w:r>
      <w:r>
        <w:rPr>
          <w:b/>
          <w:sz w:val="20"/>
          <w:szCs w:val="20"/>
        </w:rPr>
        <w:tab/>
      </w:r>
      <w:r>
        <w:rPr>
          <w:b/>
          <w:sz w:val="20"/>
          <w:szCs w:val="20"/>
        </w:rPr>
        <w:tab/>
      </w:r>
    </w:p>
    <w:p w14:paraId="17471434" w14:textId="77777777" w:rsidR="007D20B3" w:rsidRDefault="007D20B3" w:rsidP="007D20B3">
      <w:pPr>
        <w:rPr>
          <w:sz w:val="20"/>
          <w:szCs w:val="20"/>
        </w:rPr>
      </w:pPr>
      <w:r>
        <w:rPr>
          <w:sz w:val="20"/>
          <w:szCs w:val="20"/>
        </w:rPr>
        <w:t>s</w:t>
      </w:r>
      <w:r w:rsidRPr="00AC05C5">
        <w:rPr>
          <w:sz w:val="20"/>
          <w:szCs w:val="20"/>
        </w:rPr>
        <w:t xml:space="preserve">ídlo: </w:t>
      </w:r>
      <w:r>
        <w:rPr>
          <w:sz w:val="20"/>
          <w:szCs w:val="20"/>
        </w:rPr>
        <w:t>Za Podjezdem 449</w:t>
      </w:r>
      <w:r w:rsidRPr="00AC05C5">
        <w:rPr>
          <w:sz w:val="20"/>
          <w:szCs w:val="20"/>
        </w:rPr>
        <w:t xml:space="preserve">, </w:t>
      </w:r>
      <w:r>
        <w:rPr>
          <w:sz w:val="20"/>
          <w:szCs w:val="20"/>
        </w:rPr>
        <w:t>790 01</w:t>
      </w:r>
      <w:r w:rsidRPr="00AC05C5">
        <w:rPr>
          <w:sz w:val="20"/>
          <w:szCs w:val="20"/>
        </w:rPr>
        <w:t xml:space="preserve"> </w:t>
      </w:r>
      <w:r>
        <w:rPr>
          <w:sz w:val="20"/>
          <w:szCs w:val="20"/>
        </w:rPr>
        <w:t>Jeseník</w:t>
      </w:r>
      <w:r>
        <w:rPr>
          <w:sz w:val="20"/>
          <w:szCs w:val="20"/>
        </w:rPr>
        <w:tab/>
        <w:t xml:space="preserve">                                                                                                                          </w:t>
      </w:r>
    </w:p>
    <w:p w14:paraId="1CDEC48B" w14:textId="77777777" w:rsidR="007D20B3" w:rsidRDefault="007D20B3" w:rsidP="007D20B3">
      <w:pPr>
        <w:rPr>
          <w:sz w:val="20"/>
          <w:szCs w:val="20"/>
        </w:rPr>
      </w:pPr>
      <w:r>
        <w:rPr>
          <w:sz w:val="20"/>
          <w:szCs w:val="20"/>
        </w:rPr>
        <w:t>objednatel:</w:t>
      </w:r>
    </w:p>
    <w:p w14:paraId="2926BE12" w14:textId="77777777" w:rsidR="007D20B3" w:rsidRPr="004F1053" w:rsidRDefault="007D20B3" w:rsidP="007D20B3">
      <w:pPr>
        <w:rPr>
          <w:sz w:val="20"/>
          <w:szCs w:val="20"/>
        </w:rPr>
        <w:sectPr w:rsidR="007D20B3" w:rsidRPr="004F1053" w:rsidSect="0087437D">
          <w:type w:val="continuous"/>
          <w:pgSz w:w="11906" w:h="16838"/>
          <w:pgMar w:top="360" w:right="566" w:bottom="540" w:left="1417" w:header="708" w:footer="708" w:gutter="0"/>
          <w:cols w:num="2" w:space="708"/>
          <w:docGrid w:linePitch="360"/>
        </w:sectPr>
      </w:pPr>
      <w:r>
        <w:rPr>
          <w:rFonts w:ascii="Arial" w:hAnsi="Arial" w:cs="Arial"/>
          <w:b/>
          <w:sz w:val="20"/>
          <w:szCs w:val="20"/>
        </w:rPr>
        <w:t xml:space="preserve">Sociální služby pro seniory </w:t>
      </w:r>
      <w:proofErr w:type="gramStart"/>
      <w:r w:rsidRPr="00F812FB">
        <w:rPr>
          <w:rFonts w:ascii="Arial" w:hAnsi="Arial" w:cs="Arial"/>
          <w:b/>
          <w:sz w:val="20"/>
          <w:szCs w:val="20"/>
        </w:rPr>
        <w:t>Olomouc</w:t>
      </w:r>
      <w:r w:rsidRPr="00F812FB">
        <w:rPr>
          <w:b/>
          <w:sz w:val="20"/>
          <w:szCs w:val="20"/>
        </w:rPr>
        <w:t xml:space="preserve">,  </w:t>
      </w:r>
      <w:proofErr w:type="spellStart"/>
      <w:r w:rsidRPr="00F812FB">
        <w:rPr>
          <w:b/>
          <w:sz w:val="20"/>
          <w:szCs w:val="20"/>
        </w:rPr>
        <w:t>p.o</w:t>
      </w:r>
      <w:proofErr w:type="spellEnd"/>
      <w:r w:rsidRPr="00F812FB">
        <w:rPr>
          <w:b/>
          <w:sz w:val="20"/>
          <w:szCs w:val="20"/>
        </w:rPr>
        <w:t>.</w:t>
      </w:r>
      <w:proofErr w:type="gramEnd"/>
    </w:p>
    <w:p w14:paraId="4E568D82" w14:textId="77777777" w:rsidR="007D20B3" w:rsidRPr="001117EA" w:rsidRDefault="007D20B3" w:rsidP="007D20B3">
      <w:pPr>
        <w:rPr>
          <w:sz w:val="20"/>
          <w:szCs w:val="20"/>
        </w:rPr>
      </w:pPr>
      <w:r w:rsidRPr="00AC05C5">
        <w:rPr>
          <w:sz w:val="20"/>
          <w:szCs w:val="20"/>
        </w:rPr>
        <w:lastRenderedPageBreak/>
        <w:t xml:space="preserve">IČ: </w:t>
      </w:r>
      <w:r w:rsidRPr="0087437D">
        <w:rPr>
          <w:sz w:val="20"/>
          <w:szCs w:val="20"/>
        </w:rPr>
        <w:t>27818861</w:t>
      </w:r>
      <w:r w:rsidRPr="00AC05C5">
        <w:rPr>
          <w:sz w:val="20"/>
          <w:szCs w:val="20"/>
        </w:rPr>
        <w:t>, DIČ: CZ</w:t>
      </w:r>
      <w:r w:rsidRPr="0087437D">
        <w:t xml:space="preserve"> </w:t>
      </w:r>
      <w:r w:rsidRPr="0087437D">
        <w:rPr>
          <w:sz w:val="20"/>
          <w:szCs w:val="20"/>
        </w:rPr>
        <w:t>27818861</w:t>
      </w:r>
      <w:r>
        <w:rPr>
          <w:sz w:val="20"/>
          <w:szCs w:val="20"/>
        </w:rPr>
        <w:tab/>
      </w:r>
      <w:r>
        <w:rPr>
          <w:sz w:val="20"/>
          <w:szCs w:val="20"/>
        </w:rPr>
        <w:tab/>
      </w:r>
      <w:r>
        <w:rPr>
          <w:sz w:val="20"/>
          <w:szCs w:val="20"/>
        </w:rPr>
        <w:tab/>
      </w:r>
      <w:r>
        <w:rPr>
          <w:sz w:val="20"/>
          <w:szCs w:val="20"/>
        </w:rPr>
        <w:tab/>
      </w:r>
      <w:r w:rsidRPr="008C1302">
        <w:rPr>
          <w:sz w:val="20"/>
          <w:szCs w:val="20"/>
        </w:rPr>
        <w:t xml:space="preserve">       </w:t>
      </w:r>
      <w:r>
        <w:rPr>
          <w:sz w:val="20"/>
          <w:szCs w:val="20"/>
        </w:rPr>
        <w:t>Zikova</w:t>
      </w:r>
      <w:r w:rsidRPr="001117EA">
        <w:rPr>
          <w:rFonts w:ascii="Arial" w:hAnsi="Arial" w:cs="Arial"/>
          <w:sz w:val="20"/>
          <w:szCs w:val="20"/>
        </w:rPr>
        <w:t xml:space="preserve"> </w:t>
      </w:r>
      <w:r w:rsidRPr="00F812FB">
        <w:rPr>
          <w:rFonts w:ascii="Arial" w:hAnsi="Arial" w:cs="Arial"/>
          <w:sz w:val="20"/>
          <w:szCs w:val="20"/>
        </w:rPr>
        <w:t>618/14</w:t>
      </w:r>
      <w:r w:rsidRPr="00DF2065">
        <w:rPr>
          <w:rFonts w:ascii="Arial" w:hAnsi="Arial" w:cs="Arial"/>
          <w:sz w:val="20"/>
          <w:szCs w:val="20"/>
        </w:rPr>
        <w:t>, 770 10</w:t>
      </w:r>
      <w:r w:rsidRPr="001117EA">
        <w:rPr>
          <w:rFonts w:ascii="Arial" w:hAnsi="Arial" w:cs="Arial"/>
          <w:sz w:val="20"/>
          <w:szCs w:val="20"/>
        </w:rPr>
        <w:t xml:space="preserve"> </w:t>
      </w:r>
      <w:r>
        <w:rPr>
          <w:rFonts w:ascii="Arial" w:hAnsi="Arial" w:cs="Arial"/>
          <w:sz w:val="20"/>
          <w:szCs w:val="20"/>
        </w:rPr>
        <w:t>Olomouc</w:t>
      </w:r>
    </w:p>
    <w:p w14:paraId="697F8D50" w14:textId="77777777" w:rsidR="007D20B3" w:rsidRDefault="007D20B3" w:rsidP="007D20B3">
      <w:pPr>
        <w:rPr>
          <w:sz w:val="20"/>
          <w:szCs w:val="20"/>
        </w:rPr>
      </w:pPr>
      <w:r>
        <w:rPr>
          <w:sz w:val="20"/>
          <w:szCs w:val="20"/>
        </w:rPr>
        <w:t>Oprávněn jednat ve věcech technických:</w:t>
      </w:r>
    </w:p>
    <w:p w14:paraId="5D5D3524" w14:textId="77777777" w:rsidR="007D20B3" w:rsidRDefault="007D20B3" w:rsidP="007D20B3">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IČ: </w:t>
      </w:r>
      <w:r>
        <w:rPr>
          <w:rFonts w:ascii="Arial" w:hAnsi="Arial" w:cs="Arial"/>
          <w:color w:val="000000"/>
          <w:sz w:val="20"/>
          <w:szCs w:val="20"/>
        </w:rPr>
        <w:t>75004259</w:t>
      </w:r>
      <w:r w:rsidRPr="008C1302">
        <w:rPr>
          <w:sz w:val="20"/>
          <w:szCs w:val="20"/>
        </w:rPr>
        <w:t>, DIČ: CZ</w:t>
      </w:r>
      <w:r>
        <w:rPr>
          <w:sz w:val="20"/>
          <w:szCs w:val="20"/>
        </w:rPr>
        <w:t>75004259</w:t>
      </w:r>
    </w:p>
    <w:p w14:paraId="5BCC8250" w14:textId="77777777" w:rsidR="007D20B3" w:rsidRDefault="007D20B3" w:rsidP="007D20B3">
      <w:pPr>
        <w:rPr>
          <w:sz w:val="20"/>
          <w:szCs w:val="20"/>
        </w:rPr>
      </w:pPr>
      <w:r>
        <w:rPr>
          <w:sz w:val="20"/>
          <w:szCs w:val="20"/>
        </w:rPr>
        <w:t>…………………………………………………….</w:t>
      </w:r>
    </w:p>
    <w:p w14:paraId="4FB027E7" w14:textId="77777777" w:rsidR="007D20B3" w:rsidRPr="008C1302" w:rsidRDefault="007D20B3" w:rsidP="007D20B3">
      <w:pPr>
        <w:rPr>
          <w:sz w:val="20"/>
          <w:szCs w:val="20"/>
        </w:rPr>
      </w:pPr>
    </w:p>
    <w:p w14:paraId="33F7B7E3" w14:textId="77777777" w:rsidR="007D20B3" w:rsidRDefault="007D20B3" w:rsidP="007D20B3">
      <w:pPr>
        <w:rPr>
          <w:b/>
          <w:color w:val="0000FF"/>
          <w:sz w:val="20"/>
          <w:szCs w:val="20"/>
        </w:rPr>
      </w:pPr>
      <w:r w:rsidRPr="00AC05C5">
        <w:rPr>
          <w:sz w:val="20"/>
          <w:szCs w:val="20"/>
        </w:rPr>
        <w:t xml:space="preserve">adresa montáže: </w:t>
      </w:r>
      <w:r>
        <w:rPr>
          <w:sz w:val="20"/>
          <w:szCs w:val="20"/>
        </w:rPr>
        <w:t xml:space="preserve"> </w:t>
      </w:r>
    </w:p>
    <w:p w14:paraId="415659AE" w14:textId="77777777" w:rsidR="007D20B3" w:rsidRDefault="007D20B3" w:rsidP="007D20B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371"/>
        </w:tabs>
        <w:spacing w:line="360" w:lineRule="auto"/>
        <w:rPr>
          <w:sz w:val="20"/>
          <w:szCs w:val="20"/>
        </w:rPr>
      </w:pPr>
      <w:r>
        <w:rPr>
          <w:sz w:val="20"/>
          <w:szCs w:val="20"/>
        </w:rPr>
        <w:t xml:space="preserve">stavbyvedoucí (objednatele) </w:t>
      </w:r>
      <w:proofErr w:type="gramStart"/>
      <w:r>
        <w:rPr>
          <w:sz w:val="20"/>
          <w:szCs w:val="20"/>
        </w:rPr>
        <w:t xml:space="preserve">investora:   </w:t>
      </w:r>
      <w:proofErr w:type="gramEnd"/>
      <w:r>
        <w:rPr>
          <w:sz w:val="20"/>
          <w:szCs w:val="20"/>
        </w:rPr>
        <w:t xml:space="preserve">                   </w:t>
      </w:r>
      <w:r>
        <w:rPr>
          <w:sz w:val="20"/>
          <w:szCs w:val="20"/>
        </w:rPr>
        <w:tab/>
        <w:t xml:space="preserve">GSM: </w:t>
      </w:r>
    </w:p>
    <w:p w14:paraId="28BB365D" w14:textId="77777777" w:rsidR="007D20B3" w:rsidRDefault="007D20B3" w:rsidP="007D20B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371"/>
        </w:tabs>
        <w:spacing w:line="360" w:lineRule="auto"/>
        <w:rPr>
          <w:sz w:val="20"/>
          <w:szCs w:val="20"/>
        </w:rPr>
      </w:pPr>
      <w:r>
        <w:rPr>
          <w:sz w:val="20"/>
          <w:szCs w:val="20"/>
        </w:rPr>
        <w:t xml:space="preserve">technický dozor (objednatele) investora: </w:t>
      </w:r>
      <w:r>
        <w:rPr>
          <w:sz w:val="20"/>
          <w:szCs w:val="20"/>
        </w:rPr>
        <w:tab/>
        <w:t>GSM:</w:t>
      </w:r>
    </w:p>
    <w:p w14:paraId="31215292" w14:textId="77777777" w:rsidR="007D20B3" w:rsidRDefault="007D20B3" w:rsidP="007D20B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371"/>
        </w:tabs>
        <w:spacing w:line="360" w:lineRule="auto"/>
        <w:rPr>
          <w:sz w:val="20"/>
          <w:szCs w:val="20"/>
        </w:rPr>
      </w:pPr>
      <w:r>
        <w:rPr>
          <w:sz w:val="20"/>
          <w:szCs w:val="20"/>
        </w:rPr>
        <w:t xml:space="preserve">generální projektant (objednatele) investora: </w:t>
      </w:r>
      <w:r>
        <w:rPr>
          <w:sz w:val="20"/>
          <w:szCs w:val="20"/>
        </w:rPr>
        <w:tab/>
        <w:t>GSM:</w:t>
      </w:r>
    </w:p>
    <w:p w14:paraId="66697B23" w14:textId="77777777" w:rsidR="007D20B3" w:rsidRPr="00AC05C5" w:rsidRDefault="007D20B3" w:rsidP="007D20B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371"/>
        </w:tabs>
        <w:spacing w:line="360" w:lineRule="auto"/>
        <w:rPr>
          <w:sz w:val="20"/>
          <w:szCs w:val="20"/>
        </w:rPr>
      </w:pPr>
      <w:r>
        <w:rPr>
          <w:sz w:val="20"/>
          <w:szCs w:val="20"/>
        </w:rPr>
        <w:t>objednatel či jeho pravomocný zástupce:</w:t>
      </w:r>
      <w:r w:rsidRPr="00BB20E5">
        <w:rPr>
          <w:sz w:val="20"/>
          <w:szCs w:val="20"/>
        </w:rPr>
        <w:t xml:space="preserve"> </w:t>
      </w:r>
      <w:r>
        <w:rPr>
          <w:sz w:val="20"/>
          <w:szCs w:val="20"/>
        </w:rPr>
        <w:tab/>
        <w:t>GSM:</w:t>
      </w:r>
    </w:p>
    <w:p w14:paraId="77A5CE38" w14:textId="77777777" w:rsidR="007D20B3" w:rsidRDefault="007D20B3" w:rsidP="007D20B3">
      <w:pPr>
        <w:tabs>
          <w:tab w:val="left" w:pos="8280"/>
        </w:tabs>
        <w:rPr>
          <w:sz w:val="20"/>
          <w:szCs w:val="20"/>
        </w:rPr>
      </w:pPr>
    </w:p>
    <w:p w14:paraId="2EE538C0" w14:textId="77777777" w:rsidR="007D20B3" w:rsidRPr="00BB20E5" w:rsidRDefault="007D20B3" w:rsidP="007D20B3">
      <w:pPr>
        <w:tabs>
          <w:tab w:val="left" w:pos="8280"/>
        </w:tabs>
        <w:rPr>
          <w:sz w:val="14"/>
          <w:szCs w:val="14"/>
        </w:rPr>
      </w:pPr>
      <w:r w:rsidRPr="00AC05C5">
        <w:rPr>
          <w:sz w:val="20"/>
          <w:szCs w:val="20"/>
        </w:rPr>
        <w:t xml:space="preserve">Dnešního dne bylo </w:t>
      </w:r>
      <w:proofErr w:type="spellStart"/>
      <w:r w:rsidRPr="00AC05C5">
        <w:rPr>
          <w:sz w:val="20"/>
          <w:szCs w:val="20"/>
        </w:rPr>
        <w:t>převzeto</w:t>
      </w:r>
      <w:proofErr w:type="spellEnd"/>
      <w:r>
        <w:rPr>
          <w:sz w:val="20"/>
          <w:szCs w:val="20"/>
        </w:rPr>
        <w:t xml:space="preserve"> (zkontrolováno)</w:t>
      </w:r>
      <w:r w:rsidRPr="00AC05C5">
        <w:rPr>
          <w:sz w:val="20"/>
          <w:szCs w:val="20"/>
        </w:rPr>
        <w:t xml:space="preserve"> staveniště ve stavu, který je popsán níže</w:t>
      </w:r>
      <w:r>
        <w:rPr>
          <w:sz w:val="20"/>
          <w:szCs w:val="20"/>
        </w:rPr>
        <w:t xml:space="preserve"> </w:t>
      </w:r>
      <w:r>
        <w:rPr>
          <w:noProof/>
          <w:color w:val="0000FF"/>
          <w:sz w:val="20"/>
          <w:szCs w:val="20"/>
        </w:rPr>
        <mc:AlternateContent>
          <mc:Choice Requires="wps">
            <w:drawing>
              <wp:anchor distT="0" distB="0" distL="114300" distR="114300" simplePos="0" relativeHeight="251659264" behindDoc="0" locked="0" layoutInCell="1" allowOverlap="1" wp14:anchorId="17BD3868" wp14:editId="51299AAA">
                <wp:simplePos x="0" y="0"/>
                <wp:positionH relativeFrom="column">
                  <wp:posOffset>5143500</wp:posOffset>
                </wp:positionH>
                <wp:positionV relativeFrom="paragraph">
                  <wp:posOffset>76200</wp:posOffset>
                </wp:positionV>
                <wp:extent cx="0" cy="4726940"/>
                <wp:effectExtent l="9525" t="9525" r="9525" b="6985"/>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26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B9576"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pt" to="405pt,3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"/>
            </w:pict>
          </mc:Fallback>
        </mc:AlternateContent>
      </w:r>
      <w:r>
        <w:rPr>
          <w:sz w:val="20"/>
          <w:szCs w:val="20"/>
        </w:rPr>
        <w:t>(stavební připravenost)</w:t>
      </w:r>
      <w:r w:rsidRPr="00AC05C5">
        <w:rPr>
          <w:sz w:val="20"/>
          <w:szCs w:val="20"/>
        </w:rPr>
        <w:t>:</w:t>
      </w:r>
      <w:r>
        <w:rPr>
          <w:sz w:val="20"/>
          <w:szCs w:val="20"/>
        </w:rPr>
        <w:tab/>
      </w:r>
      <w:r>
        <w:rPr>
          <w:sz w:val="20"/>
          <w:szCs w:val="20"/>
        </w:rPr>
        <w:tab/>
      </w:r>
      <w:r>
        <w:rPr>
          <w:sz w:val="20"/>
          <w:szCs w:val="20"/>
        </w:rPr>
        <w:tab/>
      </w:r>
      <w:r w:rsidRPr="00BB20E5">
        <w:rPr>
          <w:sz w:val="14"/>
          <w:szCs w:val="14"/>
        </w:rPr>
        <w:t>TERMÍN odstranění vad:</w:t>
      </w:r>
    </w:p>
    <w:p w14:paraId="2ABEE1B6" w14:textId="77777777" w:rsidR="007D20B3" w:rsidRDefault="007D20B3" w:rsidP="007D20B3">
      <w:pPr>
        <w:pBdr>
          <w:bottom w:val="single" w:sz="4" w:space="1" w:color="auto"/>
          <w:between w:val="single" w:sz="4" w:space="1" w:color="auto"/>
        </w:pBdr>
        <w:tabs>
          <w:tab w:val="left" w:pos="1620"/>
          <w:tab w:val="left" w:pos="8640"/>
        </w:tabs>
        <w:rPr>
          <w:color w:val="0000FF"/>
          <w:sz w:val="20"/>
          <w:szCs w:val="20"/>
        </w:rPr>
      </w:pPr>
      <w:r w:rsidRPr="00AC05C5">
        <w:rPr>
          <w:color w:val="0000FF"/>
          <w:sz w:val="20"/>
          <w:szCs w:val="20"/>
        </w:rPr>
        <w:t xml:space="preserve">ANO        NE </w:t>
      </w:r>
      <w:r w:rsidRPr="00AC05C5">
        <w:rPr>
          <w:color w:val="0000FF"/>
          <w:sz w:val="20"/>
          <w:szCs w:val="20"/>
        </w:rPr>
        <w:tab/>
      </w:r>
      <w:r>
        <w:rPr>
          <w:sz w:val="20"/>
          <w:szCs w:val="20"/>
        </w:rPr>
        <w:t>zhotovitel obdržel</w:t>
      </w:r>
      <w:r w:rsidRPr="003D130A">
        <w:rPr>
          <w:sz w:val="20"/>
          <w:szCs w:val="20"/>
        </w:rPr>
        <w:t xml:space="preserve"> </w:t>
      </w:r>
      <w:r w:rsidRPr="00AC05C5">
        <w:rPr>
          <w:sz w:val="20"/>
          <w:szCs w:val="20"/>
        </w:rPr>
        <w:t>kopi</w:t>
      </w:r>
      <w:r>
        <w:rPr>
          <w:sz w:val="20"/>
          <w:szCs w:val="20"/>
        </w:rPr>
        <w:t>i</w:t>
      </w:r>
      <w:r w:rsidRPr="00AC05C5">
        <w:rPr>
          <w:sz w:val="20"/>
          <w:szCs w:val="20"/>
        </w:rPr>
        <w:t xml:space="preserve"> revize elektro</w:t>
      </w:r>
      <w:r w:rsidRPr="00AC05C5">
        <w:rPr>
          <w:color w:val="0000FF"/>
          <w:sz w:val="20"/>
          <w:szCs w:val="20"/>
        </w:rPr>
        <w:t xml:space="preserve"> ze dne</w:t>
      </w:r>
      <w:r>
        <w:rPr>
          <w:color w:val="0000FF"/>
          <w:sz w:val="20"/>
          <w:szCs w:val="20"/>
        </w:rPr>
        <w:tab/>
      </w:r>
    </w:p>
    <w:p w14:paraId="77E5D34A" w14:textId="77777777" w:rsidR="007D20B3" w:rsidRDefault="007D20B3" w:rsidP="007D20B3">
      <w:pPr>
        <w:pBdr>
          <w:bottom w:val="single" w:sz="4" w:space="1" w:color="auto"/>
          <w:between w:val="single" w:sz="4" w:space="1" w:color="auto"/>
        </w:pBdr>
        <w:tabs>
          <w:tab w:val="left" w:pos="1620"/>
        </w:tabs>
        <w:rPr>
          <w:sz w:val="20"/>
          <w:szCs w:val="20"/>
        </w:rPr>
      </w:pPr>
      <w:r w:rsidRPr="00AC05C5">
        <w:rPr>
          <w:color w:val="0000FF"/>
          <w:sz w:val="20"/>
          <w:szCs w:val="20"/>
        </w:rPr>
        <w:t>ANO        NE</w:t>
      </w:r>
      <w:r>
        <w:rPr>
          <w:color w:val="0000FF"/>
          <w:sz w:val="20"/>
          <w:szCs w:val="20"/>
        </w:rPr>
        <w:tab/>
      </w:r>
      <w:r w:rsidRPr="003D130A">
        <w:rPr>
          <w:sz w:val="20"/>
          <w:szCs w:val="20"/>
        </w:rPr>
        <w:t xml:space="preserve">vývody </w:t>
      </w:r>
      <w:r>
        <w:rPr>
          <w:sz w:val="20"/>
          <w:szCs w:val="20"/>
        </w:rPr>
        <w:t>elektro – jsou správně dimenzovány a jištěny</w:t>
      </w:r>
    </w:p>
    <w:p w14:paraId="46E7A55C" w14:textId="77777777" w:rsidR="007D20B3" w:rsidRDefault="007D20B3" w:rsidP="007D20B3">
      <w:pPr>
        <w:pBdr>
          <w:bottom w:val="single" w:sz="4" w:space="1" w:color="auto"/>
          <w:between w:val="single" w:sz="4" w:space="1" w:color="auto"/>
        </w:pBdr>
        <w:tabs>
          <w:tab w:val="left" w:pos="1620"/>
        </w:tabs>
        <w:rPr>
          <w:sz w:val="20"/>
          <w:szCs w:val="20"/>
        </w:rPr>
      </w:pPr>
      <w:r w:rsidRPr="00AC05C5">
        <w:rPr>
          <w:color w:val="0000FF"/>
          <w:sz w:val="20"/>
          <w:szCs w:val="20"/>
        </w:rPr>
        <w:t>ANO        NE</w:t>
      </w:r>
      <w:r>
        <w:rPr>
          <w:color w:val="0000FF"/>
          <w:sz w:val="20"/>
          <w:szCs w:val="20"/>
        </w:rPr>
        <w:tab/>
      </w:r>
      <w:r>
        <w:rPr>
          <w:sz w:val="20"/>
          <w:szCs w:val="20"/>
        </w:rPr>
        <w:t xml:space="preserve">do vypínačů jsou napojeny šňůry s volným koncem minimálně 1,5 </w:t>
      </w:r>
      <w:proofErr w:type="spellStart"/>
      <w:r>
        <w:rPr>
          <w:sz w:val="20"/>
          <w:szCs w:val="20"/>
        </w:rPr>
        <w:t>bm</w:t>
      </w:r>
      <w:proofErr w:type="spellEnd"/>
    </w:p>
    <w:p w14:paraId="3FBF8E6B" w14:textId="77777777" w:rsidR="007D20B3" w:rsidRDefault="007D20B3" w:rsidP="007D20B3">
      <w:pPr>
        <w:pBdr>
          <w:bottom w:val="single" w:sz="4" w:space="1" w:color="auto"/>
          <w:between w:val="single" w:sz="4" w:space="1" w:color="auto"/>
        </w:pBdr>
        <w:tabs>
          <w:tab w:val="left" w:pos="1620"/>
        </w:tabs>
        <w:rPr>
          <w:sz w:val="20"/>
          <w:szCs w:val="20"/>
        </w:rPr>
      </w:pPr>
      <w:r w:rsidRPr="00AC05C5">
        <w:rPr>
          <w:color w:val="0000FF"/>
          <w:sz w:val="20"/>
          <w:szCs w:val="20"/>
        </w:rPr>
        <w:t>ANO        NE</w:t>
      </w:r>
      <w:r>
        <w:rPr>
          <w:color w:val="0000FF"/>
          <w:sz w:val="20"/>
          <w:szCs w:val="20"/>
        </w:rPr>
        <w:tab/>
      </w:r>
      <w:r w:rsidRPr="003D130A">
        <w:rPr>
          <w:sz w:val="20"/>
          <w:szCs w:val="20"/>
        </w:rPr>
        <w:t xml:space="preserve">potenciálové vyrovnání </w:t>
      </w:r>
      <w:r>
        <w:rPr>
          <w:sz w:val="20"/>
          <w:szCs w:val="20"/>
        </w:rPr>
        <w:t xml:space="preserve">je na správných místech včetně poliček a digestoří </w:t>
      </w:r>
    </w:p>
    <w:p w14:paraId="32C76A1A" w14:textId="77777777" w:rsidR="007D20B3" w:rsidRPr="00AC05C5" w:rsidRDefault="007D20B3" w:rsidP="007D20B3">
      <w:pPr>
        <w:pBdr>
          <w:bottom w:val="single" w:sz="4" w:space="1" w:color="auto"/>
          <w:between w:val="single" w:sz="4" w:space="1" w:color="auto"/>
        </w:pBdr>
        <w:tabs>
          <w:tab w:val="left" w:pos="1620"/>
        </w:tabs>
        <w:rPr>
          <w:sz w:val="20"/>
          <w:szCs w:val="20"/>
        </w:rPr>
      </w:pPr>
      <w:r w:rsidRPr="00AC05C5">
        <w:rPr>
          <w:color w:val="0000FF"/>
          <w:sz w:val="20"/>
          <w:szCs w:val="20"/>
        </w:rPr>
        <w:t xml:space="preserve">ANO        NE </w:t>
      </w:r>
      <w:r w:rsidRPr="00AC05C5">
        <w:rPr>
          <w:color w:val="0000FF"/>
          <w:sz w:val="20"/>
          <w:szCs w:val="20"/>
        </w:rPr>
        <w:tab/>
      </w:r>
      <w:r w:rsidRPr="003D130A">
        <w:rPr>
          <w:sz w:val="20"/>
          <w:szCs w:val="20"/>
        </w:rPr>
        <w:t>zhotovitel byl seznámen s přístupem</w:t>
      </w:r>
      <w:r w:rsidRPr="00AC05C5">
        <w:rPr>
          <w:sz w:val="20"/>
          <w:szCs w:val="20"/>
        </w:rPr>
        <w:t xml:space="preserve"> k </w:t>
      </w:r>
      <w:proofErr w:type="gramStart"/>
      <w:r w:rsidRPr="00AC05C5">
        <w:rPr>
          <w:sz w:val="20"/>
          <w:szCs w:val="20"/>
        </w:rPr>
        <w:t>hlavnímu  rozvaděči</w:t>
      </w:r>
      <w:proofErr w:type="gramEnd"/>
      <w:r w:rsidRPr="00AC05C5">
        <w:rPr>
          <w:sz w:val="20"/>
          <w:szCs w:val="20"/>
        </w:rPr>
        <w:t xml:space="preserve"> elektro</w:t>
      </w:r>
    </w:p>
    <w:p w14:paraId="273E2902" w14:textId="77777777" w:rsidR="007D20B3" w:rsidRPr="00AC05C5" w:rsidRDefault="007D20B3" w:rsidP="007D20B3">
      <w:pPr>
        <w:pBdr>
          <w:bottom w:val="single" w:sz="4" w:space="1" w:color="auto"/>
          <w:between w:val="single" w:sz="4" w:space="1" w:color="auto"/>
        </w:pBdr>
        <w:tabs>
          <w:tab w:val="left" w:pos="1620"/>
        </w:tabs>
        <w:rPr>
          <w:sz w:val="20"/>
          <w:szCs w:val="20"/>
        </w:rPr>
      </w:pPr>
      <w:r w:rsidRPr="00AC05C5">
        <w:rPr>
          <w:color w:val="0000FF"/>
          <w:sz w:val="20"/>
          <w:szCs w:val="20"/>
        </w:rPr>
        <w:t xml:space="preserve">ANO        NE </w:t>
      </w:r>
      <w:r w:rsidRPr="00AC05C5">
        <w:rPr>
          <w:color w:val="0000FF"/>
          <w:sz w:val="20"/>
          <w:szCs w:val="20"/>
        </w:rPr>
        <w:tab/>
      </w:r>
      <w:r w:rsidRPr="003D130A">
        <w:rPr>
          <w:sz w:val="20"/>
          <w:szCs w:val="20"/>
        </w:rPr>
        <w:t>zhotovitel byl seznámen s přístupem</w:t>
      </w:r>
      <w:r w:rsidRPr="00AC05C5">
        <w:rPr>
          <w:sz w:val="20"/>
          <w:szCs w:val="20"/>
        </w:rPr>
        <w:t xml:space="preserve"> k rozvaděči elektro pro kuchyň </w:t>
      </w:r>
    </w:p>
    <w:p w14:paraId="16B80919" w14:textId="77777777" w:rsidR="007D20B3" w:rsidRPr="00AC05C5" w:rsidRDefault="007D20B3" w:rsidP="007D20B3">
      <w:pPr>
        <w:pBdr>
          <w:bottom w:val="single" w:sz="4" w:space="1" w:color="auto"/>
          <w:between w:val="single" w:sz="4" w:space="1" w:color="auto"/>
        </w:pBdr>
        <w:tabs>
          <w:tab w:val="left" w:pos="1620"/>
        </w:tabs>
        <w:rPr>
          <w:sz w:val="20"/>
          <w:szCs w:val="20"/>
        </w:rPr>
      </w:pPr>
      <w:r w:rsidRPr="00AC05C5">
        <w:rPr>
          <w:color w:val="0000FF"/>
          <w:sz w:val="20"/>
          <w:szCs w:val="20"/>
        </w:rPr>
        <w:t xml:space="preserve">ANO        NE </w:t>
      </w:r>
      <w:r w:rsidRPr="00AC05C5">
        <w:rPr>
          <w:color w:val="0000FF"/>
          <w:sz w:val="20"/>
          <w:szCs w:val="20"/>
        </w:rPr>
        <w:tab/>
      </w:r>
      <w:r>
        <w:rPr>
          <w:sz w:val="20"/>
          <w:szCs w:val="20"/>
        </w:rPr>
        <w:t>zhotovitel obdržel</w:t>
      </w:r>
      <w:r w:rsidRPr="003D130A">
        <w:rPr>
          <w:sz w:val="20"/>
          <w:szCs w:val="20"/>
        </w:rPr>
        <w:t xml:space="preserve"> </w:t>
      </w:r>
      <w:r w:rsidRPr="00AC05C5">
        <w:rPr>
          <w:sz w:val="20"/>
          <w:szCs w:val="20"/>
        </w:rPr>
        <w:t>kopi</w:t>
      </w:r>
      <w:r>
        <w:rPr>
          <w:sz w:val="20"/>
          <w:szCs w:val="20"/>
        </w:rPr>
        <w:t>i</w:t>
      </w:r>
      <w:r w:rsidRPr="00AC05C5">
        <w:rPr>
          <w:sz w:val="20"/>
          <w:szCs w:val="20"/>
        </w:rPr>
        <w:t xml:space="preserve"> revize plynu </w:t>
      </w:r>
      <w:r w:rsidRPr="00AC05C5">
        <w:rPr>
          <w:color w:val="0000FF"/>
          <w:sz w:val="20"/>
          <w:szCs w:val="20"/>
        </w:rPr>
        <w:t xml:space="preserve">ze dne </w:t>
      </w:r>
    </w:p>
    <w:p w14:paraId="2D41AF9E" w14:textId="77777777" w:rsidR="007D20B3" w:rsidRPr="00AC05C5" w:rsidRDefault="007D20B3" w:rsidP="007D20B3">
      <w:pPr>
        <w:pBdr>
          <w:bottom w:val="single" w:sz="4" w:space="1" w:color="auto"/>
          <w:between w:val="single" w:sz="4" w:space="1" w:color="auto"/>
        </w:pBdr>
        <w:tabs>
          <w:tab w:val="left" w:pos="1620"/>
        </w:tabs>
        <w:rPr>
          <w:sz w:val="20"/>
          <w:szCs w:val="20"/>
        </w:rPr>
      </w:pPr>
      <w:r w:rsidRPr="00AC05C5">
        <w:rPr>
          <w:color w:val="0000FF"/>
          <w:sz w:val="20"/>
          <w:szCs w:val="20"/>
        </w:rPr>
        <w:t xml:space="preserve">ANO        NE </w:t>
      </w:r>
      <w:r w:rsidRPr="00AC05C5">
        <w:rPr>
          <w:color w:val="0000FF"/>
          <w:sz w:val="20"/>
          <w:szCs w:val="20"/>
        </w:rPr>
        <w:tab/>
      </w:r>
      <w:r w:rsidRPr="003D130A">
        <w:rPr>
          <w:sz w:val="20"/>
          <w:szCs w:val="20"/>
        </w:rPr>
        <w:t>zhotovitel byl seznámen s přístupem</w:t>
      </w:r>
      <w:r w:rsidRPr="00AC05C5">
        <w:rPr>
          <w:sz w:val="20"/>
          <w:szCs w:val="20"/>
        </w:rPr>
        <w:t xml:space="preserve"> k hlavnímu uzávěru plynu</w:t>
      </w:r>
    </w:p>
    <w:p w14:paraId="4BFB0854" w14:textId="77777777" w:rsidR="007D20B3" w:rsidRPr="00AC05C5" w:rsidRDefault="007D20B3" w:rsidP="007D20B3">
      <w:pPr>
        <w:pBdr>
          <w:bottom w:val="single" w:sz="4" w:space="1" w:color="auto"/>
          <w:between w:val="single" w:sz="4" w:space="1" w:color="auto"/>
        </w:pBdr>
        <w:tabs>
          <w:tab w:val="left" w:pos="1620"/>
        </w:tabs>
        <w:rPr>
          <w:sz w:val="20"/>
          <w:szCs w:val="20"/>
        </w:rPr>
      </w:pPr>
      <w:r w:rsidRPr="00AC05C5">
        <w:rPr>
          <w:color w:val="0000FF"/>
          <w:sz w:val="20"/>
          <w:szCs w:val="20"/>
        </w:rPr>
        <w:t xml:space="preserve">ANO        NE </w:t>
      </w:r>
      <w:r w:rsidRPr="00AC05C5">
        <w:rPr>
          <w:color w:val="0000FF"/>
          <w:sz w:val="20"/>
          <w:szCs w:val="20"/>
        </w:rPr>
        <w:tab/>
      </w:r>
      <w:r w:rsidRPr="003D130A">
        <w:rPr>
          <w:sz w:val="20"/>
          <w:szCs w:val="20"/>
        </w:rPr>
        <w:t>zhotovitel byl seznámen s přístupem</w:t>
      </w:r>
      <w:r w:rsidRPr="00AC05C5">
        <w:rPr>
          <w:sz w:val="20"/>
          <w:szCs w:val="20"/>
        </w:rPr>
        <w:t xml:space="preserve"> k uzávěru plynu pro kuchyň</w:t>
      </w:r>
    </w:p>
    <w:p w14:paraId="787B66BD" w14:textId="77777777" w:rsidR="007D20B3" w:rsidRPr="00AC05C5" w:rsidRDefault="007D20B3" w:rsidP="007D20B3">
      <w:pPr>
        <w:pBdr>
          <w:bottom w:val="single" w:sz="4" w:space="1" w:color="auto"/>
          <w:between w:val="single" w:sz="4" w:space="1" w:color="auto"/>
        </w:pBdr>
        <w:tabs>
          <w:tab w:val="left" w:pos="1620"/>
        </w:tabs>
        <w:rPr>
          <w:color w:val="0000FF"/>
          <w:sz w:val="20"/>
          <w:szCs w:val="20"/>
        </w:rPr>
      </w:pPr>
      <w:r w:rsidRPr="00AC05C5">
        <w:rPr>
          <w:color w:val="0000FF"/>
          <w:sz w:val="20"/>
          <w:szCs w:val="20"/>
        </w:rPr>
        <w:t xml:space="preserve">ANO        NE </w:t>
      </w:r>
      <w:r w:rsidRPr="00AC05C5">
        <w:rPr>
          <w:color w:val="0000FF"/>
          <w:sz w:val="20"/>
          <w:szCs w:val="20"/>
        </w:rPr>
        <w:tab/>
      </w:r>
      <w:r>
        <w:rPr>
          <w:sz w:val="20"/>
          <w:szCs w:val="20"/>
        </w:rPr>
        <w:t>zhotovitel obdržel</w:t>
      </w:r>
      <w:r w:rsidRPr="003D130A">
        <w:rPr>
          <w:sz w:val="20"/>
          <w:szCs w:val="20"/>
        </w:rPr>
        <w:t xml:space="preserve"> </w:t>
      </w:r>
      <w:r w:rsidRPr="00AC05C5">
        <w:rPr>
          <w:sz w:val="20"/>
          <w:szCs w:val="20"/>
        </w:rPr>
        <w:t>kopi</w:t>
      </w:r>
      <w:r>
        <w:rPr>
          <w:sz w:val="20"/>
          <w:szCs w:val="20"/>
        </w:rPr>
        <w:t>i</w:t>
      </w:r>
      <w:r w:rsidRPr="00AC05C5">
        <w:rPr>
          <w:sz w:val="20"/>
          <w:szCs w:val="20"/>
        </w:rPr>
        <w:t xml:space="preserve"> tlakové zkoušky vodovodního potrubí</w:t>
      </w:r>
      <w:r w:rsidRPr="00AC05C5">
        <w:rPr>
          <w:color w:val="0000FF"/>
          <w:sz w:val="20"/>
          <w:szCs w:val="20"/>
        </w:rPr>
        <w:t xml:space="preserve"> ze dne</w:t>
      </w:r>
    </w:p>
    <w:p w14:paraId="312153E7" w14:textId="77777777" w:rsidR="007D20B3" w:rsidRPr="00AC05C5" w:rsidRDefault="007D20B3" w:rsidP="007D20B3">
      <w:pPr>
        <w:pBdr>
          <w:bottom w:val="single" w:sz="4" w:space="1" w:color="auto"/>
          <w:between w:val="single" w:sz="4" w:space="1" w:color="auto"/>
        </w:pBdr>
        <w:tabs>
          <w:tab w:val="left" w:pos="1620"/>
        </w:tabs>
        <w:rPr>
          <w:sz w:val="20"/>
          <w:szCs w:val="20"/>
        </w:rPr>
      </w:pPr>
      <w:r w:rsidRPr="00AC05C5">
        <w:rPr>
          <w:color w:val="0000FF"/>
          <w:sz w:val="20"/>
          <w:szCs w:val="20"/>
        </w:rPr>
        <w:t xml:space="preserve">ANO        NE </w:t>
      </w:r>
      <w:r w:rsidRPr="00AC05C5">
        <w:rPr>
          <w:color w:val="0000FF"/>
          <w:sz w:val="20"/>
          <w:szCs w:val="20"/>
        </w:rPr>
        <w:tab/>
      </w:r>
      <w:r w:rsidRPr="00AC05C5">
        <w:rPr>
          <w:sz w:val="20"/>
          <w:szCs w:val="20"/>
        </w:rPr>
        <w:t xml:space="preserve">vývody </w:t>
      </w:r>
      <w:r>
        <w:rPr>
          <w:sz w:val="20"/>
          <w:szCs w:val="20"/>
        </w:rPr>
        <w:t>vodovodu</w:t>
      </w:r>
      <w:r w:rsidRPr="00AC05C5">
        <w:rPr>
          <w:sz w:val="20"/>
          <w:szCs w:val="20"/>
        </w:rPr>
        <w:t xml:space="preserve"> </w:t>
      </w:r>
      <w:r>
        <w:rPr>
          <w:sz w:val="20"/>
          <w:szCs w:val="20"/>
        </w:rPr>
        <w:t xml:space="preserve">a kanalizace </w:t>
      </w:r>
      <w:r w:rsidRPr="00AC05C5">
        <w:rPr>
          <w:sz w:val="20"/>
          <w:szCs w:val="20"/>
        </w:rPr>
        <w:t>jsou osazeny správnými kohouty</w:t>
      </w:r>
      <w:r>
        <w:rPr>
          <w:sz w:val="20"/>
          <w:szCs w:val="20"/>
        </w:rPr>
        <w:t xml:space="preserve"> a armaturami</w:t>
      </w:r>
    </w:p>
    <w:p w14:paraId="669C867A" w14:textId="77777777" w:rsidR="007D20B3" w:rsidRPr="00AC05C5" w:rsidRDefault="007D20B3" w:rsidP="007D20B3">
      <w:pPr>
        <w:pBdr>
          <w:bottom w:val="single" w:sz="4" w:space="1" w:color="auto"/>
          <w:between w:val="single" w:sz="4" w:space="1" w:color="auto"/>
        </w:pBdr>
        <w:tabs>
          <w:tab w:val="left" w:pos="1620"/>
        </w:tabs>
        <w:rPr>
          <w:sz w:val="20"/>
          <w:szCs w:val="20"/>
        </w:rPr>
      </w:pPr>
      <w:r w:rsidRPr="00AC05C5">
        <w:rPr>
          <w:color w:val="0000FF"/>
          <w:sz w:val="20"/>
          <w:szCs w:val="20"/>
        </w:rPr>
        <w:t xml:space="preserve">ANO        NE </w:t>
      </w:r>
      <w:r w:rsidRPr="00AC05C5">
        <w:rPr>
          <w:color w:val="0000FF"/>
          <w:sz w:val="20"/>
          <w:szCs w:val="20"/>
        </w:rPr>
        <w:tab/>
      </w:r>
      <w:r w:rsidRPr="003D130A">
        <w:rPr>
          <w:sz w:val="20"/>
          <w:szCs w:val="20"/>
        </w:rPr>
        <w:t>zhotovitel byl seznámen s přístupem</w:t>
      </w:r>
      <w:r w:rsidRPr="00AC05C5">
        <w:rPr>
          <w:sz w:val="20"/>
          <w:szCs w:val="20"/>
        </w:rPr>
        <w:t xml:space="preserve"> k hlavnímu uzávěru vody</w:t>
      </w:r>
    </w:p>
    <w:p w14:paraId="1DDFF40D" w14:textId="77777777" w:rsidR="007D20B3" w:rsidRPr="003D130A" w:rsidRDefault="007D20B3" w:rsidP="007D20B3">
      <w:pPr>
        <w:pBdr>
          <w:bottom w:val="single" w:sz="4" w:space="1" w:color="auto"/>
          <w:between w:val="single" w:sz="4" w:space="1" w:color="auto"/>
        </w:pBdr>
        <w:tabs>
          <w:tab w:val="left" w:pos="1620"/>
        </w:tabs>
        <w:rPr>
          <w:sz w:val="20"/>
          <w:szCs w:val="20"/>
        </w:rPr>
      </w:pPr>
      <w:r w:rsidRPr="00AC05C5">
        <w:rPr>
          <w:color w:val="0000FF"/>
          <w:sz w:val="20"/>
          <w:szCs w:val="20"/>
        </w:rPr>
        <w:t xml:space="preserve">ANO        NE </w:t>
      </w:r>
      <w:r w:rsidRPr="00AC05C5">
        <w:rPr>
          <w:color w:val="0000FF"/>
          <w:sz w:val="20"/>
          <w:szCs w:val="20"/>
        </w:rPr>
        <w:tab/>
      </w:r>
      <w:r w:rsidRPr="003D130A">
        <w:rPr>
          <w:sz w:val="20"/>
          <w:szCs w:val="20"/>
        </w:rPr>
        <w:t>zhotovitel byl seznámen s přístupem</w:t>
      </w:r>
      <w:r w:rsidRPr="00AC05C5">
        <w:rPr>
          <w:sz w:val="20"/>
          <w:szCs w:val="20"/>
        </w:rPr>
        <w:t xml:space="preserve"> k uzávěru vody pro kuchyň</w:t>
      </w:r>
    </w:p>
    <w:p w14:paraId="33A2689F" w14:textId="77777777" w:rsidR="007D20B3" w:rsidRDefault="007D20B3" w:rsidP="007D20B3">
      <w:pPr>
        <w:pBdr>
          <w:bottom w:val="single" w:sz="4" w:space="1" w:color="auto"/>
          <w:between w:val="single" w:sz="4" w:space="1" w:color="auto"/>
        </w:pBdr>
        <w:tabs>
          <w:tab w:val="left" w:pos="1620"/>
        </w:tabs>
        <w:rPr>
          <w:sz w:val="20"/>
          <w:szCs w:val="20"/>
        </w:rPr>
      </w:pPr>
      <w:r w:rsidRPr="00AC05C5">
        <w:rPr>
          <w:color w:val="0000FF"/>
          <w:sz w:val="20"/>
          <w:szCs w:val="20"/>
        </w:rPr>
        <w:lastRenderedPageBreak/>
        <w:t xml:space="preserve">ANO        NE </w:t>
      </w:r>
      <w:r w:rsidRPr="00AC05C5">
        <w:rPr>
          <w:color w:val="0000FF"/>
          <w:sz w:val="20"/>
          <w:szCs w:val="20"/>
        </w:rPr>
        <w:tab/>
      </w:r>
      <w:r>
        <w:rPr>
          <w:sz w:val="20"/>
          <w:szCs w:val="20"/>
        </w:rPr>
        <w:t>v předmětných prostorách (kuchyně, sklady apod.) je již nainstalována VZT</w:t>
      </w:r>
    </w:p>
    <w:p w14:paraId="789463B1" w14:textId="77777777" w:rsidR="007D20B3" w:rsidRPr="003D130A" w:rsidRDefault="007D20B3" w:rsidP="007D20B3">
      <w:pPr>
        <w:pBdr>
          <w:bottom w:val="single" w:sz="4" w:space="1" w:color="auto"/>
          <w:between w:val="single" w:sz="4" w:space="1" w:color="auto"/>
        </w:pBdr>
        <w:tabs>
          <w:tab w:val="left" w:pos="1620"/>
        </w:tabs>
        <w:rPr>
          <w:sz w:val="20"/>
          <w:szCs w:val="20"/>
        </w:rPr>
      </w:pPr>
      <w:r w:rsidRPr="00AC05C5">
        <w:rPr>
          <w:color w:val="0000FF"/>
          <w:sz w:val="20"/>
          <w:szCs w:val="20"/>
        </w:rPr>
        <w:t xml:space="preserve">ANO        NE </w:t>
      </w:r>
      <w:r w:rsidRPr="00AC05C5">
        <w:rPr>
          <w:color w:val="0000FF"/>
          <w:sz w:val="20"/>
          <w:szCs w:val="20"/>
        </w:rPr>
        <w:tab/>
      </w:r>
      <w:r>
        <w:rPr>
          <w:sz w:val="20"/>
          <w:szCs w:val="20"/>
        </w:rPr>
        <w:t>lze uzamknout předmětné prostory montáže</w:t>
      </w:r>
    </w:p>
    <w:p w14:paraId="6FC16586" w14:textId="77777777" w:rsidR="007D20B3" w:rsidRPr="00AC05C5" w:rsidRDefault="007D20B3" w:rsidP="007D20B3">
      <w:pPr>
        <w:pBdr>
          <w:bottom w:val="single" w:sz="4" w:space="1" w:color="auto"/>
          <w:between w:val="single" w:sz="4" w:space="1" w:color="auto"/>
        </w:pBdr>
        <w:tabs>
          <w:tab w:val="left" w:pos="1620"/>
        </w:tabs>
        <w:rPr>
          <w:sz w:val="20"/>
          <w:szCs w:val="20"/>
        </w:rPr>
      </w:pPr>
      <w:r w:rsidRPr="00AC05C5">
        <w:rPr>
          <w:color w:val="0000FF"/>
          <w:sz w:val="20"/>
          <w:szCs w:val="20"/>
        </w:rPr>
        <w:t xml:space="preserve">ANO        NE </w:t>
      </w:r>
      <w:r w:rsidRPr="00AC05C5">
        <w:rPr>
          <w:color w:val="0000FF"/>
          <w:sz w:val="20"/>
          <w:szCs w:val="20"/>
        </w:rPr>
        <w:tab/>
      </w:r>
      <w:r w:rsidRPr="005A2B6F">
        <w:rPr>
          <w:sz w:val="20"/>
          <w:szCs w:val="20"/>
        </w:rPr>
        <w:t xml:space="preserve">zhotoviteli </w:t>
      </w:r>
      <w:r w:rsidRPr="00AC05C5">
        <w:rPr>
          <w:sz w:val="20"/>
          <w:szCs w:val="20"/>
        </w:rPr>
        <w:t>svěřen</w:t>
      </w:r>
      <w:r>
        <w:rPr>
          <w:sz w:val="20"/>
          <w:szCs w:val="20"/>
        </w:rPr>
        <w:t>y</w:t>
      </w:r>
      <w:r w:rsidRPr="00AC05C5">
        <w:rPr>
          <w:sz w:val="20"/>
          <w:szCs w:val="20"/>
        </w:rPr>
        <w:t xml:space="preserve"> klíče od předmětných prostor montáže </w:t>
      </w:r>
      <w:r w:rsidRPr="00AC05C5">
        <w:rPr>
          <w:color w:val="0000FF"/>
          <w:sz w:val="20"/>
          <w:szCs w:val="20"/>
        </w:rPr>
        <w:t>počet</w:t>
      </w:r>
      <w:r>
        <w:rPr>
          <w:color w:val="0000FF"/>
          <w:sz w:val="20"/>
          <w:szCs w:val="20"/>
        </w:rPr>
        <w:t xml:space="preserve"> </w:t>
      </w:r>
      <w:proofErr w:type="gramStart"/>
      <w:r>
        <w:rPr>
          <w:color w:val="0000FF"/>
          <w:sz w:val="20"/>
          <w:szCs w:val="20"/>
        </w:rPr>
        <w:t xml:space="preserve">(  </w:t>
      </w:r>
      <w:proofErr w:type="gramEnd"/>
      <w:r>
        <w:rPr>
          <w:color w:val="0000FF"/>
          <w:sz w:val="20"/>
          <w:szCs w:val="20"/>
        </w:rPr>
        <w:t xml:space="preserve">     )</w:t>
      </w:r>
    </w:p>
    <w:p w14:paraId="6960B8FE" w14:textId="77777777" w:rsidR="007D20B3" w:rsidRPr="00AC05C5" w:rsidRDefault="007D20B3" w:rsidP="007D20B3">
      <w:pPr>
        <w:pBdr>
          <w:bottom w:val="single" w:sz="4" w:space="1" w:color="auto"/>
          <w:between w:val="single" w:sz="4" w:space="1" w:color="auto"/>
        </w:pBdr>
        <w:tabs>
          <w:tab w:val="left" w:pos="1620"/>
        </w:tabs>
        <w:rPr>
          <w:sz w:val="20"/>
          <w:szCs w:val="20"/>
        </w:rPr>
      </w:pPr>
      <w:r w:rsidRPr="00AC05C5">
        <w:rPr>
          <w:color w:val="0000FF"/>
          <w:sz w:val="20"/>
          <w:szCs w:val="20"/>
        </w:rPr>
        <w:t xml:space="preserve">ANO        NE </w:t>
      </w:r>
      <w:r w:rsidRPr="00AC05C5">
        <w:rPr>
          <w:color w:val="0000FF"/>
          <w:sz w:val="20"/>
          <w:szCs w:val="20"/>
        </w:rPr>
        <w:tab/>
      </w:r>
      <w:r w:rsidRPr="00AC05C5">
        <w:rPr>
          <w:sz w:val="20"/>
          <w:szCs w:val="20"/>
        </w:rPr>
        <w:t>předmětné prostory montáže jsou vymalovány</w:t>
      </w:r>
    </w:p>
    <w:p w14:paraId="3EA5D718" w14:textId="77777777" w:rsidR="007D20B3" w:rsidRDefault="007D20B3" w:rsidP="007D20B3">
      <w:pPr>
        <w:pBdr>
          <w:bottom w:val="single" w:sz="4" w:space="1" w:color="auto"/>
          <w:between w:val="single" w:sz="4" w:space="1" w:color="auto"/>
        </w:pBdr>
        <w:tabs>
          <w:tab w:val="left" w:pos="1620"/>
        </w:tabs>
        <w:rPr>
          <w:sz w:val="20"/>
          <w:szCs w:val="20"/>
        </w:rPr>
      </w:pPr>
      <w:r w:rsidRPr="00AC05C5">
        <w:rPr>
          <w:color w:val="0000FF"/>
          <w:sz w:val="20"/>
          <w:szCs w:val="20"/>
        </w:rPr>
        <w:t xml:space="preserve">ANO        NE </w:t>
      </w:r>
      <w:r w:rsidRPr="00AC05C5">
        <w:rPr>
          <w:color w:val="0000FF"/>
          <w:sz w:val="20"/>
          <w:szCs w:val="20"/>
        </w:rPr>
        <w:tab/>
      </w:r>
      <w:r w:rsidRPr="00AC05C5">
        <w:rPr>
          <w:sz w:val="20"/>
          <w:szCs w:val="20"/>
        </w:rPr>
        <w:t>předmětné prostory montáže jsou nahrubo uklizeny</w:t>
      </w:r>
      <w:r>
        <w:rPr>
          <w:sz w:val="20"/>
          <w:szCs w:val="20"/>
        </w:rPr>
        <w:t xml:space="preserve"> </w:t>
      </w:r>
    </w:p>
    <w:p w14:paraId="7B397FFE" w14:textId="77777777" w:rsidR="007D20B3" w:rsidRDefault="007D20B3" w:rsidP="007D20B3">
      <w:pPr>
        <w:pBdr>
          <w:bottom w:val="single" w:sz="4" w:space="1" w:color="auto"/>
          <w:between w:val="single" w:sz="4" w:space="1" w:color="auto"/>
        </w:pBdr>
        <w:tabs>
          <w:tab w:val="left" w:pos="1620"/>
        </w:tabs>
        <w:rPr>
          <w:sz w:val="20"/>
          <w:szCs w:val="20"/>
        </w:rPr>
      </w:pPr>
      <w:r w:rsidRPr="00AC05C5">
        <w:rPr>
          <w:color w:val="0000FF"/>
          <w:sz w:val="20"/>
          <w:szCs w:val="20"/>
        </w:rPr>
        <w:t xml:space="preserve">ANO        NE </w:t>
      </w:r>
      <w:r w:rsidRPr="00AC05C5">
        <w:rPr>
          <w:color w:val="0000FF"/>
          <w:sz w:val="20"/>
          <w:szCs w:val="20"/>
        </w:rPr>
        <w:tab/>
      </w:r>
      <w:r w:rsidRPr="00AC05C5">
        <w:rPr>
          <w:sz w:val="20"/>
          <w:szCs w:val="20"/>
        </w:rPr>
        <w:t>předmětné prostory montáže jsou dočista uklizeny</w:t>
      </w:r>
      <w:r>
        <w:rPr>
          <w:sz w:val="20"/>
          <w:szCs w:val="20"/>
        </w:rPr>
        <w:t xml:space="preserve"> </w:t>
      </w:r>
    </w:p>
    <w:p w14:paraId="67F03007" w14:textId="77777777" w:rsidR="007D20B3" w:rsidRPr="00AC05C5" w:rsidRDefault="007D20B3" w:rsidP="007D20B3">
      <w:pPr>
        <w:pBdr>
          <w:bottom w:val="single" w:sz="4" w:space="1" w:color="auto"/>
          <w:between w:val="single" w:sz="4" w:space="1" w:color="auto"/>
        </w:pBdr>
        <w:tabs>
          <w:tab w:val="left" w:pos="1620"/>
        </w:tabs>
        <w:rPr>
          <w:sz w:val="20"/>
          <w:szCs w:val="20"/>
        </w:rPr>
      </w:pPr>
      <w:r w:rsidRPr="00AC05C5">
        <w:rPr>
          <w:color w:val="0000FF"/>
          <w:sz w:val="20"/>
          <w:szCs w:val="20"/>
        </w:rPr>
        <w:t xml:space="preserve">ANO        NE </w:t>
      </w:r>
      <w:r w:rsidRPr="00AC05C5">
        <w:rPr>
          <w:color w:val="0000FF"/>
          <w:sz w:val="20"/>
          <w:szCs w:val="20"/>
        </w:rPr>
        <w:tab/>
      </w:r>
      <w:r w:rsidRPr="00AC05C5">
        <w:rPr>
          <w:sz w:val="20"/>
          <w:szCs w:val="20"/>
        </w:rPr>
        <w:t>ostraha objektu mimo pracovní dobu</w:t>
      </w:r>
    </w:p>
    <w:p w14:paraId="046F6705" w14:textId="77777777" w:rsidR="007D20B3" w:rsidRDefault="007D20B3" w:rsidP="007D20B3">
      <w:pPr>
        <w:pBdr>
          <w:bottom w:val="single" w:sz="4" w:space="1" w:color="auto"/>
          <w:between w:val="single" w:sz="4" w:space="1" w:color="auto"/>
        </w:pBdr>
        <w:tabs>
          <w:tab w:val="left" w:pos="1620"/>
        </w:tabs>
        <w:rPr>
          <w:color w:val="0000FF"/>
          <w:sz w:val="20"/>
          <w:szCs w:val="20"/>
        </w:rPr>
      </w:pPr>
      <w:r w:rsidRPr="00AC05C5">
        <w:rPr>
          <w:color w:val="0000FF"/>
          <w:sz w:val="20"/>
          <w:szCs w:val="20"/>
        </w:rPr>
        <w:t xml:space="preserve">ANO        NE </w:t>
      </w:r>
      <w:r w:rsidRPr="00AC05C5">
        <w:rPr>
          <w:color w:val="0000FF"/>
          <w:sz w:val="20"/>
          <w:szCs w:val="20"/>
        </w:rPr>
        <w:tab/>
      </w:r>
      <w:r w:rsidRPr="006727D5">
        <w:rPr>
          <w:sz w:val="20"/>
          <w:szCs w:val="20"/>
        </w:rPr>
        <w:t xml:space="preserve">normální </w:t>
      </w:r>
      <w:r w:rsidRPr="00AC05C5">
        <w:rPr>
          <w:sz w:val="20"/>
          <w:szCs w:val="20"/>
        </w:rPr>
        <w:t>práce lze provádět v této době</w:t>
      </w:r>
      <w:r>
        <w:rPr>
          <w:sz w:val="20"/>
          <w:szCs w:val="20"/>
        </w:rPr>
        <w:tab/>
      </w:r>
      <w:r w:rsidRPr="003D130A">
        <w:rPr>
          <w:color w:val="0000FF"/>
          <w:sz w:val="20"/>
          <w:szCs w:val="20"/>
        </w:rPr>
        <w:t xml:space="preserve">od </w:t>
      </w:r>
      <w:r>
        <w:rPr>
          <w:color w:val="0000FF"/>
          <w:sz w:val="20"/>
          <w:szCs w:val="20"/>
        </w:rPr>
        <w:t xml:space="preserve">  </w:t>
      </w:r>
      <w:r w:rsidRPr="003D130A">
        <w:rPr>
          <w:color w:val="0000FF"/>
          <w:sz w:val="20"/>
          <w:szCs w:val="20"/>
        </w:rPr>
        <w:t xml:space="preserve"> </w:t>
      </w:r>
      <w:r>
        <w:rPr>
          <w:color w:val="0000FF"/>
          <w:sz w:val="20"/>
          <w:szCs w:val="20"/>
        </w:rPr>
        <w:tab/>
        <w:t xml:space="preserve">     </w:t>
      </w:r>
      <w:proofErr w:type="gramStart"/>
      <w:r w:rsidRPr="003D130A">
        <w:rPr>
          <w:color w:val="0000FF"/>
          <w:sz w:val="20"/>
          <w:szCs w:val="20"/>
        </w:rPr>
        <w:t xml:space="preserve">do </w:t>
      </w:r>
      <w:r>
        <w:rPr>
          <w:color w:val="0000FF"/>
          <w:sz w:val="20"/>
          <w:szCs w:val="20"/>
        </w:rPr>
        <w:t xml:space="preserve"> </w:t>
      </w:r>
      <w:r>
        <w:rPr>
          <w:color w:val="0000FF"/>
          <w:sz w:val="20"/>
          <w:szCs w:val="20"/>
        </w:rPr>
        <w:tab/>
      </w:r>
      <w:proofErr w:type="gramEnd"/>
      <w:r>
        <w:rPr>
          <w:color w:val="0000FF"/>
          <w:sz w:val="20"/>
          <w:szCs w:val="20"/>
        </w:rPr>
        <w:t xml:space="preserve">         </w:t>
      </w:r>
      <w:r w:rsidRPr="003D130A">
        <w:rPr>
          <w:color w:val="0000FF"/>
          <w:sz w:val="20"/>
          <w:szCs w:val="20"/>
        </w:rPr>
        <w:t xml:space="preserve"> h</w:t>
      </w:r>
    </w:p>
    <w:p w14:paraId="40CFE290" w14:textId="77777777" w:rsidR="007D20B3" w:rsidRDefault="007D20B3" w:rsidP="007D20B3">
      <w:pPr>
        <w:pBdr>
          <w:bottom w:val="single" w:sz="4" w:space="1" w:color="auto"/>
          <w:between w:val="single" w:sz="4" w:space="1" w:color="auto"/>
        </w:pBdr>
        <w:tabs>
          <w:tab w:val="left" w:pos="1620"/>
        </w:tabs>
        <w:rPr>
          <w:color w:val="0000FF"/>
          <w:sz w:val="20"/>
          <w:szCs w:val="20"/>
        </w:rPr>
      </w:pPr>
      <w:r w:rsidRPr="00AC05C5">
        <w:rPr>
          <w:color w:val="0000FF"/>
          <w:sz w:val="20"/>
          <w:szCs w:val="20"/>
        </w:rPr>
        <w:t xml:space="preserve">ANO        NE </w:t>
      </w:r>
      <w:r w:rsidRPr="00AC05C5">
        <w:rPr>
          <w:color w:val="0000FF"/>
          <w:sz w:val="20"/>
          <w:szCs w:val="20"/>
        </w:rPr>
        <w:tab/>
      </w:r>
      <w:r w:rsidRPr="00AC05C5">
        <w:rPr>
          <w:sz w:val="20"/>
          <w:szCs w:val="20"/>
        </w:rPr>
        <w:t xml:space="preserve">hlučné práce lze provádět v této době </w:t>
      </w:r>
      <w:r>
        <w:rPr>
          <w:sz w:val="20"/>
          <w:szCs w:val="20"/>
        </w:rPr>
        <w:tab/>
      </w:r>
      <w:r w:rsidRPr="003D130A">
        <w:rPr>
          <w:color w:val="0000FF"/>
          <w:sz w:val="20"/>
          <w:szCs w:val="20"/>
        </w:rPr>
        <w:t xml:space="preserve">od </w:t>
      </w:r>
      <w:r>
        <w:rPr>
          <w:color w:val="0000FF"/>
          <w:sz w:val="20"/>
          <w:szCs w:val="20"/>
        </w:rPr>
        <w:t xml:space="preserve">  </w:t>
      </w:r>
      <w:r w:rsidRPr="003D130A">
        <w:rPr>
          <w:color w:val="0000FF"/>
          <w:sz w:val="20"/>
          <w:szCs w:val="20"/>
        </w:rPr>
        <w:t xml:space="preserve"> </w:t>
      </w:r>
      <w:r>
        <w:rPr>
          <w:color w:val="0000FF"/>
          <w:sz w:val="20"/>
          <w:szCs w:val="20"/>
        </w:rPr>
        <w:t xml:space="preserve"> </w:t>
      </w:r>
      <w:r>
        <w:rPr>
          <w:color w:val="0000FF"/>
          <w:sz w:val="20"/>
          <w:szCs w:val="20"/>
        </w:rPr>
        <w:tab/>
        <w:t xml:space="preserve">     </w:t>
      </w:r>
      <w:r w:rsidRPr="003D130A">
        <w:rPr>
          <w:color w:val="0000FF"/>
          <w:sz w:val="20"/>
          <w:szCs w:val="20"/>
        </w:rPr>
        <w:t>do</w:t>
      </w:r>
      <w:r>
        <w:rPr>
          <w:color w:val="0000FF"/>
          <w:sz w:val="20"/>
          <w:szCs w:val="20"/>
        </w:rPr>
        <w:t xml:space="preserve">  </w:t>
      </w:r>
      <w:r w:rsidRPr="003D130A">
        <w:rPr>
          <w:color w:val="0000FF"/>
          <w:sz w:val="20"/>
          <w:szCs w:val="20"/>
        </w:rPr>
        <w:t xml:space="preserve"> </w:t>
      </w:r>
      <w:r>
        <w:rPr>
          <w:color w:val="0000FF"/>
          <w:sz w:val="20"/>
          <w:szCs w:val="20"/>
        </w:rPr>
        <w:t xml:space="preserve">  </w:t>
      </w:r>
      <w:r>
        <w:rPr>
          <w:color w:val="0000FF"/>
          <w:sz w:val="20"/>
          <w:szCs w:val="20"/>
        </w:rPr>
        <w:tab/>
        <w:t xml:space="preserve">         </w:t>
      </w:r>
      <w:r w:rsidRPr="003D130A">
        <w:rPr>
          <w:color w:val="0000FF"/>
          <w:sz w:val="20"/>
          <w:szCs w:val="20"/>
        </w:rPr>
        <w:t xml:space="preserve"> h</w:t>
      </w:r>
    </w:p>
    <w:p w14:paraId="02338D8D" w14:textId="77777777" w:rsidR="007D20B3" w:rsidRDefault="007D20B3" w:rsidP="007D20B3">
      <w:pPr>
        <w:pBdr>
          <w:bottom w:val="single" w:sz="4" w:space="1" w:color="auto"/>
          <w:between w:val="single" w:sz="4" w:space="1" w:color="auto"/>
        </w:pBdr>
        <w:tabs>
          <w:tab w:val="left" w:pos="1620"/>
        </w:tabs>
        <w:rPr>
          <w:sz w:val="20"/>
          <w:szCs w:val="20"/>
        </w:rPr>
      </w:pPr>
      <w:r w:rsidRPr="00AC05C5">
        <w:rPr>
          <w:color w:val="0000FF"/>
          <w:sz w:val="20"/>
          <w:szCs w:val="20"/>
        </w:rPr>
        <w:t xml:space="preserve">ANO        NE </w:t>
      </w:r>
      <w:r>
        <w:rPr>
          <w:color w:val="0000FF"/>
          <w:sz w:val="20"/>
          <w:szCs w:val="20"/>
        </w:rPr>
        <w:tab/>
      </w:r>
      <w:r w:rsidRPr="003D130A">
        <w:rPr>
          <w:sz w:val="20"/>
          <w:szCs w:val="20"/>
        </w:rPr>
        <w:t>bu</w:t>
      </w:r>
      <w:r>
        <w:rPr>
          <w:sz w:val="20"/>
          <w:szCs w:val="20"/>
        </w:rPr>
        <w:t>dou prováděny dále nějaké úpravy či další práce v předmětných prostorách</w:t>
      </w:r>
    </w:p>
    <w:p w14:paraId="0ECA0888" w14:textId="77777777" w:rsidR="007D20B3" w:rsidRDefault="007D20B3" w:rsidP="007D20B3">
      <w:pPr>
        <w:pBdr>
          <w:bottom w:val="single" w:sz="4" w:space="1" w:color="auto"/>
          <w:between w:val="single" w:sz="4" w:space="1" w:color="auto"/>
        </w:pBdr>
        <w:tabs>
          <w:tab w:val="left" w:pos="1620"/>
        </w:tabs>
        <w:rPr>
          <w:sz w:val="20"/>
          <w:szCs w:val="20"/>
        </w:rPr>
      </w:pPr>
      <w:r w:rsidRPr="00AC05C5">
        <w:rPr>
          <w:color w:val="0000FF"/>
          <w:sz w:val="20"/>
          <w:szCs w:val="20"/>
        </w:rPr>
        <w:t xml:space="preserve">ANO        NE </w:t>
      </w:r>
      <w:r>
        <w:rPr>
          <w:color w:val="0000FF"/>
          <w:sz w:val="20"/>
          <w:szCs w:val="20"/>
        </w:rPr>
        <w:tab/>
      </w:r>
      <w:r w:rsidRPr="003D130A">
        <w:rPr>
          <w:sz w:val="20"/>
          <w:szCs w:val="20"/>
        </w:rPr>
        <w:t xml:space="preserve">budou prováděny </w:t>
      </w:r>
      <w:r>
        <w:rPr>
          <w:sz w:val="20"/>
          <w:szCs w:val="20"/>
        </w:rPr>
        <w:t xml:space="preserve">v prostorách montáže </w:t>
      </w:r>
      <w:r w:rsidRPr="003D130A">
        <w:rPr>
          <w:sz w:val="20"/>
          <w:szCs w:val="20"/>
        </w:rPr>
        <w:t>další práce souběžně s instalací technologie</w:t>
      </w:r>
    </w:p>
    <w:p w14:paraId="77B6069F" w14:textId="77777777" w:rsidR="007D20B3" w:rsidRPr="00AC05C5" w:rsidRDefault="007D20B3" w:rsidP="007D20B3">
      <w:pPr>
        <w:tabs>
          <w:tab w:val="left" w:pos="2160"/>
        </w:tabs>
        <w:rPr>
          <w:sz w:val="20"/>
          <w:szCs w:val="20"/>
        </w:rPr>
      </w:pPr>
    </w:p>
    <w:p w14:paraId="1D2901F7" w14:textId="77777777" w:rsidR="007D20B3" w:rsidRPr="00AC05C5" w:rsidRDefault="007D20B3" w:rsidP="007D20B3">
      <w:pPr>
        <w:tabs>
          <w:tab w:val="left" w:pos="2160"/>
        </w:tabs>
        <w:rPr>
          <w:sz w:val="20"/>
          <w:szCs w:val="20"/>
        </w:rPr>
      </w:pPr>
      <w:r w:rsidRPr="00AC05C5">
        <w:rPr>
          <w:sz w:val="20"/>
          <w:szCs w:val="20"/>
        </w:rPr>
        <w:t>ZÁVĚREČNÉ UJEDNÁNÍ:</w:t>
      </w:r>
    </w:p>
    <w:p w14:paraId="493D327A" w14:textId="77777777" w:rsidR="007D20B3" w:rsidRPr="00AC05C5" w:rsidRDefault="007D20B3" w:rsidP="007D20B3">
      <w:pPr>
        <w:tabs>
          <w:tab w:val="left" w:pos="1620"/>
        </w:tabs>
        <w:rPr>
          <w:sz w:val="20"/>
          <w:szCs w:val="20"/>
        </w:rPr>
      </w:pPr>
      <w:r w:rsidRPr="00AC05C5">
        <w:rPr>
          <w:color w:val="0000FF"/>
          <w:sz w:val="20"/>
          <w:szCs w:val="20"/>
        </w:rPr>
        <w:t xml:space="preserve">ANO        NE </w:t>
      </w:r>
      <w:r>
        <w:rPr>
          <w:color w:val="0000FF"/>
          <w:sz w:val="20"/>
          <w:szCs w:val="20"/>
        </w:rPr>
        <w:tab/>
      </w:r>
      <w:r w:rsidRPr="00AC05C5">
        <w:rPr>
          <w:sz w:val="20"/>
          <w:szCs w:val="20"/>
        </w:rPr>
        <w:t>stav staveniště odpovídá vzájemné dohodě</w:t>
      </w:r>
      <w:r>
        <w:rPr>
          <w:sz w:val="20"/>
          <w:szCs w:val="20"/>
        </w:rPr>
        <w:t xml:space="preserve"> a zhotovitel s ním souhlasí a prohlašuje, že nebrání instalaci </w:t>
      </w:r>
    </w:p>
    <w:p w14:paraId="4BC652AD" w14:textId="77777777" w:rsidR="007D20B3" w:rsidRDefault="007D20B3" w:rsidP="007D20B3">
      <w:pPr>
        <w:tabs>
          <w:tab w:val="left" w:pos="2160"/>
        </w:tabs>
        <w:rPr>
          <w:sz w:val="20"/>
          <w:szCs w:val="20"/>
        </w:rPr>
      </w:pPr>
    </w:p>
    <w:p w14:paraId="125EA751" w14:textId="77777777" w:rsidR="007D20B3" w:rsidRPr="00AC05C5" w:rsidRDefault="007D20B3" w:rsidP="007D20B3">
      <w:pPr>
        <w:tabs>
          <w:tab w:val="left" w:pos="2160"/>
        </w:tabs>
        <w:rPr>
          <w:color w:val="0000FF"/>
          <w:sz w:val="20"/>
          <w:szCs w:val="20"/>
        </w:rPr>
      </w:pPr>
      <w:r w:rsidRPr="00AC05C5">
        <w:rPr>
          <w:sz w:val="20"/>
          <w:szCs w:val="20"/>
        </w:rPr>
        <w:t xml:space="preserve">Rozpory a nápravu stavu stavby a s tím související prací vedoucí ke stavební připravenosti, která je nezbytná pro instalaci technologie budou provedeny </w:t>
      </w:r>
      <w:r w:rsidRPr="00AC05C5">
        <w:rPr>
          <w:color w:val="0000FF"/>
          <w:sz w:val="20"/>
          <w:szCs w:val="20"/>
        </w:rPr>
        <w:t xml:space="preserve">do </w:t>
      </w:r>
      <w:r>
        <w:rPr>
          <w:color w:val="0000FF"/>
          <w:sz w:val="20"/>
          <w:szCs w:val="20"/>
        </w:rPr>
        <w:t>…………</w:t>
      </w:r>
      <w:proofErr w:type="gramStart"/>
      <w:r>
        <w:rPr>
          <w:color w:val="0000FF"/>
          <w:sz w:val="20"/>
          <w:szCs w:val="20"/>
        </w:rPr>
        <w:t>…….</w:t>
      </w:r>
      <w:proofErr w:type="gramEnd"/>
      <w:r w:rsidRPr="00BB20E5">
        <w:rPr>
          <w:sz w:val="20"/>
          <w:szCs w:val="20"/>
        </w:rPr>
        <w:t xml:space="preserve">(dílčí termíny jsou uvedeny u jednotlivých řádků </w:t>
      </w:r>
      <w:r>
        <w:rPr>
          <w:sz w:val="20"/>
          <w:szCs w:val="20"/>
        </w:rPr>
        <w:t>protokolu).</w:t>
      </w:r>
    </w:p>
    <w:p w14:paraId="54459A8D" w14:textId="77777777" w:rsidR="007D20B3" w:rsidRPr="00AC05C5" w:rsidRDefault="007D20B3" w:rsidP="007D20B3">
      <w:pPr>
        <w:tabs>
          <w:tab w:val="left" w:pos="2160"/>
        </w:tabs>
        <w:rPr>
          <w:sz w:val="20"/>
          <w:szCs w:val="20"/>
        </w:rPr>
      </w:pPr>
      <w:r>
        <w:rPr>
          <w:color w:val="0000FF"/>
          <w:sz w:val="20"/>
          <w:szCs w:val="20"/>
        </w:rPr>
        <w:t>n</w:t>
      </w:r>
      <w:r w:rsidRPr="00BB20E5">
        <w:rPr>
          <w:color w:val="0000FF"/>
          <w:sz w:val="20"/>
          <w:szCs w:val="20"/>
        </w:rPr>
        <w:t>ebo</w:t>
      </w:r>
      <w:r>
        <w:rPr>
          <w:color w:val="0000FF"/>
          <w:sz w:val="20"/>
          <w:szCs w:val="20"/>
        </w:rPr>
        <w:t xml:space="preserve">    </w:t>
      </w:r>
      <w:r w:rsidRPr="00AC05C5">
        <w:rPr>
          <w:sz w:val="20"/>
          <w:szCs w:val="20"/>
        </w:rPr>
        <w:t xml:space="preserve">budou provedeny firmou GASTRO-Jeseník a objednatel (investor) je v plné výši uhradí jako vícepráce dle </w:t>
      </w:r>
      <w:r>
        <w:rPr>
          <w:sz w:val="20"/>
          <w:szCs w:val="20"/>
        </w:rPr>
        <w:t>s</w:t>
      </w:r>
      <w:r w:rsidRPr="00AC05C5">
        <w:rPr>
          <w:sz w:val="20"/>
          <w:szCs w:val="20"/>
        </w:rPr>
        <w:t xml:space="preserve">kutečných nákladů prokázaných montážními listy. Tyto vícepráce budou vyfakturovány ihned pro předání díla se splatností do 7 dnů od předání díla. </w:t>
      </w:r>
      <w:r>
        <w:rPr>
          <w:sz w:val="20"/>
          <w:szCs w:val="20"/>
        </w:rPr>
        <w:tab/>
      </w:r>
      <w:r w:rsidRPr="00AC05C5">
        <w:rPr>
          <w:color w:val="0000FF"/>
          <w:sz w:val="20"/>
          <w:szCs w:val="20"/>
        </w:rPr>
        <w:t xml:space="preserve">ANO        NE </w:t>
      </w:r>
      <w:r>
        <w:rPr>
          <w:color w:val="0000FF"/>
          <w:sz w:val="20"/>
          <w:szCs w:val="20"/>
        </w:rPr>
        <w:tab/>
      </w:r>
    </w:p>
    <w:p w14:paraId="0D47020C" w14:textId="77777777" w:rsidR="007D20B3" w:rsidRDefault="007D20B3" w:rsidP="007D20B3">
      <w:pPr>
        <w:tabs>
          <w:tab w:val="left" w:pos="2160"/>
        </w:tabs>
        <w:rPr>
          <w:sz w:val="20"/>
          <w:szCs w:val="20"/>
        </w:rPr>
      </w:pPr>
      <w:r w:rsidRPr="00AC05C5">
        <w:rPr>
          <w:sz w:val="20"/>
          <w:szCs w:val="20"/>
        </w:rPr>
        <w:t>Stav staveniště uvedený v tomto protokolu odpovídá skutečnosti a s obsahem protokolu souhlasí</w:t>
      </w:r>
      <w:r>
        <w:rPr>
          <w:sz w:val="20"/>
          <w:szCs w:val="20"/>
        </w:rPr>
        <w:t xml:space="preserve"> dnes </w:t>
      </w:r>
    </w:p>
    <w:p w14:paraId="78262C45" w14:textId="77777777" w:rsidR="007D20B3" w:rsidRDefault="007D20B3" w:rsidP="007D20B3">
      <w:pPr>
        <w:tabs>
          <w:tab w:val="left" w:pos="2160"/>
        </w:tabs>
        <w:rPr>
          <w:sz w:val="20"/>
          <w:szCs w:val="20"/>
        </w:rPr>
      </w:pPr>
    </w:p>
    <w:p w14:paraId="6B7D4FD2" w14:textId="77777777" w:rsidR="007D20B3" w:rsidRDefault="007D20B3" w:rsidP="007D20B3">
      <w:pPr>
        <w:tabs>
          <w:tab w:val="left" w:pos="1440"/>
        </w:tabs>
        <w:rPr>
          <w:sz w:val="20"/>
          <w:szCs w:val="20"/>
        </w:rPr>
      </w:pPr>
      <w:r w:rsidRPr="00AC05C5">
        <w:rPr>
          <w:sz w:val="20"/>
          <w:szCs w:val="20"/>
        </w:rPr>
        <w:t>zhotovitel</w:t>
      </w:r>
      <w:r w:rsidRPr="00AC05C5">
        <w:rPr>
          <w:sz w:val="20"/>
          <w:szCs w:val="20"/>
        </w:rPr>
        <w:tab/>
      </w:r>
      <w:r w:rsidRPr="00AC05C5">
        <w:rPr>
          <w:sz w:val="20"/>
          <w:szCs w:val="20"/>
        </w:rPr>
        <w:tab/>
      </w:r>
      <w:r w:rsidRPr="00AC05C5">
        <w:rPr>
          <w:sz w:val="20"/>
          <w:szCs w:val="20"/>
        </w:rPr>
        <w:tab/>
      </w:r>
      <w:r w:rsidRPr="00AC05C5">
        <w:rPr>
          <w:sz w:val="20"/>
          <w:szCs w:val="20"/>
        </w:rPr>
        <w:tab/>
      </w:r>
      <w:r w:rsidRPr="00AC05C5">
        <w:rPr>
          <w:sz w:val="20"/>
          <w:szCs w:val="20"/>
        </w:rPr>
        <w:tab/>
      </w:r>
      <w:r w:rsidRPr="00AC05C5">
        <w:rPr>
          <w:sz w:val="20"/>
          <w:szCs w:val="20"/>
        </w:rPr>
        <w:tab/>
      </w:r>
      <w:r>
        <w:rPr>
          <w:sz w:val="20"/>
          <w:szCs w:val="20"/>
        </w:rPr>
        <w:tab/>
      </w:r>
      <w:r>
        <w:rPr>
          <w:sz w:val="20"/>
          <w:szCs w:val="20"/>
        </w:rPr>
        <w:tab/>
      </w:r>
      <w:r>
        <w:rPr>
          <w:sz w:val="20"/>
          <w:szCs w:val="20"/>
        </w:rPr>
        <w:tab/>
      </w:r>
      <w:r>
        <w:rPr>
          <w:sz w:val="20"/>
          <w:szCs w:val="20"/>
        </w:rPr>
        <w:tab/>
      </w:r>
      <w:r w:rsidRPr="00AC05C5">
        <w:rPr>
          <w:sz w:val="20"/>
          <w:szCs w:val="20"/>
        </w:rPr>
        <w:t>objednatel</w:t>
      </w:r>
    </w:p>
    <w:p w14:paraId="416C15C3" w14:textId="77777777" w:rsidR="007D20B3" w:rsidRDefault="007D20B3" w:rsidP="007D20B3">
      <w:pPr>
        <w:tabs>
          <w:tab w:val="left" w:pos="1440"/>
        </w:tabs>
        <w:rPr>
          <w:b/>
          <w:sz w:val="32"/>
          <w:szCs w:val="32"/>
        </w:rPr>
      </w:pPr>
    </w:p>
    <w:p w14:paraId="6A8BB806" w14:textId="77777777" w:rsidR="007D20B3" w:rsidRPr="007C4438" w:rsidRDefault="007D20B3" w:rsidP="007D20B3">
      <w:pPr>
        <w:ind w:left="-1077" w:firstLine="709"/>
        <w:rPr>
          <w:rFonts w:ascii="Arial" w:hAnsi="Arial"/>
          <w:b/>
          <w:color w:val="003366"/>
        </w:rPr>
      </w:pPr>
    </w:p>
    <w:p w14:paraId="0D1FA463" w14:textId="77777777" w:rsidR="007D20B3" w:rsidRDefault="007D20B3"/>
    <w:p w14:paraId="11F21427" w14:textId="77777777" w:rsidR="007D20B3" w:rsidRDefault="007D20B3"/>
    <w:p w14:paraId="0EFBD9C3" w14:textId="77777777" w:rsidR="007D20B3" w:rsidRDefault="007D20B3" w:rsidP="007D20B3">
      <w:pPr>
        <w:widowControl w:val="0"/>
        <w:tabs>
          <w:tab w:val="left" w:pos="1758"/>
          <w:tab w:val="left" w:pos="1848"/>
          <w:tab w:val="right" w:pos="10149"/>
        </w:tabs>
        <w:autoSpaceDE w:val="0"/>
        <w:autoSpaceDN w:val="0"/>
        <w:adjustRightInd w:val="0"/>
        <w:spacing w:before="40" w:after="0" w:line="240" w:lineRule="auto"/>
        <w:rPr>
          <w:rFonts w:ascii="Arial" w:hAnsi="Arial" w:cs="Arial"/>
          <w:b/>
          <w:bCs/>
          <w:color w:val="000000"/>
          <w:sz w:val="44"/>
          <w:szCs w:val="44"/>
        </w:rPr>
      </w:pPr>
      <w:r>
        <w:rPr>
          <w:rFonts w:ascii="Arial" w:hAnsi="Arial" w:cs="Arial"/>
          <w:sz w:val="24"/>
          <w:szCs w:val="24"/>
        </w:rPr>
        <w:lastRenderedPageBreak/>
        <w:t xml:space="preserve">                                                                                                         </w:t>
      </w:r>
      <w:r>
        <w:rPr>
          <w:rFonts w:ascii="Arial" w:hAnsi="Arial" w:cs="Arial"/>
          <w:b/>
          <w:bCs/>
          <w:color w:val="000000"/>
          <w:sz w:val="32"/>
          <w:szCs w:val="32"/>
        </w:rPr>
        <w:t>NABÍDKA</w:t>
      </w:r>
    </w:p>
    <w:p w14:paraId="6EDDCD27" w14:textId="77777777" w:rsidR="007D20B3" w:rsidRDefault="007D20B3" w:rsidP="007D20B3">
      <w:pPr>
        <w:widowControl w:val="0"/>
        <w:tabs>
          <w:tab w:val="left" w:pos="1758"/>
          <w:tab w:val="left" w:pos="1848"/>
          <w:tab w:val="right" w:pos="10149"/>
        </w:tabs>
        <w:autoSpaceDE w:val="0"/>
        <w:autoSpaceDN w:val="0"/>
        <w:adjustRightInd w:val="0"/>
        <w:spacing w:before="40" w:after="0" w:line="240" w:lineRule="auto"/>
        <w:rPr>
          <w:rFonts w:ascii="Arial" w:hAnsi="Arial" w:cs="Arial"/>
          <w:sz w:val="24"/>
          <w:szCs w:val="24"/>
        </w:rPr>
      </w:pPr>
    </w:p>
    <w:p w14:paraId="4E143DAA" w14:textId="77777777" w:rsidR="007D20B3" w:rsidRDefault="007D20B3" w:rsidP="007D20B3">
      <w:pPr>
        <w:widowControl w:val="0"/>
        <w:tabs>
          <w:tab w:val="left" w:pos="1758"/>
          <w:tab w:val="left" w:pos="1848"/>
          <w:tab w:val="right" w:pos="10149"/>
        </w:tabs>
        <w:autoSpaceDE w:val="0"/>
        <w:autoSpaceDN w:val="0"/>
        <w:adjustRightInd w:val="0"/>
        <w:spacing w:before="40" w:after="0" w:line="240" w:lineRule="auto"/>
        <w:rPr>
          <w:rFonts w:ascii="Arial" w:hAnsi="Arial" w:cs="Arial"/>
          <w:sz w:val="24"/>
          <w:szCs w:val="24"/>
        </w:rPr>
      </w:pPr>
      <w:r>
        <w:rPr>
          <w:rFonts w:ascii="Arial" w:hAnsi="Arial" w:cs="Arial"/>
          <w:b/>
          <w:bCs/>
          <w:color w:val="000000"/>
          <w:sz w:val="16"/>
          <w:szCs w:val="16"/>
        </w:rPr>
        <w:t xml:space="preserve">                                           GASTRO MACH, s.r.o.</w:t>
      </w:r>
      <w:r>
        <w:rPr>
          <w:rFonts w:ascii="Arial" w:hAnsi="Arial" w:cs="Arial"/>
          <w:sz w:val="24"/>
          <w:szCs w:val="24"/>
        </w:rPr>
        <w:tab/>
      </w:r>
    </w:p>
    <w:p w14:paraId="798E7D31" w14:textId="77777777" w:rsidR="007D20B3" w:rsidRDefault="007D20B3" w:rsidP="007D20B3">
      <w:pPr>
        <w:widowControl w:val="0"/>
        <w:tabs>
          <w:tab w:val="left" w:pos="1758"/>
          <w:tab w:val="left" w:pos="1848"/>
          <w:tab w:val="right" w:pos="10149"/>
        </w:tabs>
        <w:autoSpaceDE w:val="0"/>
        <w:autoSpaceDN w:val="0"/>
        <w:adjustRightInd w:val="0"/>
        <w:spacing w:before="40" w:after="0" w:line="240" w:lineRule="auto"/>
        <w:rPr>
          <w:rFonts w:ascii="Arial" w:hAnsi="Arial" w:cs="Arial"/>
          <w:b/>
          <w:bCs/>
          <w:color w:val="000000"/>
          <w:sz w:val="44"/>
          <w:szCs w:val="44"/>
        </w:rPr>
      </w:pPr>
      <w:r>
        <w:rPr>
          <w:rFonts w:ascii="Arial" w:hAnsi="Arial" w:cs="Arial"/>
          <w:color w:val="000000"/>
          <w:sz w:val="16"/>
          <w:szCs w:val="16"/>
        </w:rPr>
        <w:t xml:space="preserve">                                          Za Podjezdem 449/9</w:t>
      </w:r>
      <w:r>
        <w:rPr>
          <w:rFonts w:ascii="Arial" w:hAnsi="Arial" w:cs="Arial"/>
          <w:sz w:val="24"/>
          <w:szCs w:val="24"/>
        </w:rPr>
        <w:tab/>
      </w:r>
    </w:p>
    <w:p w14:paraId="6A65CA38" w14:textId="77777777" w:rsidR="007D20B3" w:rsidRDefault="007D20B3" w:rsidP="007D20B3">
      <w:pPr>
        <w:widowControl w:val="0"/>
        <w:tabs>
          <w:tab w:val="left" w:pos="1758"/>
        </w:tabs>
        <w:autoSpaceDE w:val="0"/>
        <w:autoSpaceDN w:val="0"/>
        <w:adjustRightInd w:val="0"/>
        <w:spacing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790 </w:t>
      </w:r>
      <w:proofErr w:type="gramStart"/>
      <w:r>
        <w:rPr>
          <w:rFonts w:ascii="Arial" w:hAnsi="Arial" w:cs="Arial"/>
          <w:color w:val="000000"/>
          <w:sz w:val="16"/>
          <w:szCs w:val="16"/>
        </w:rPr>
        <w:t>01  Jeseník</w:t>
      </w:r>
      <w:proofErr w:type="gramEnd"/>
      <w:r>
        <w:rPr>
          <w:rFonts w:ascii="Arial" w:hAnsi="Arial" w:cs="Arial"/>
          <w:color w:val="000000"/>
          <w:sz w:val="16"/>
          <w:szCs w:val="16"/>
        </w:rPr>
        <w:t xml:space="preserve"> Bukovice</w:t>
      </w:r>
    </w:p>
    <w:p w14:paraId="5E0BA547" w14:textId="77777777" w:rsidR="007D20B3" w:rsidRDefault="007D20B3" w:rsidP="007D20B3">
      <w:pPr>
        <w:widowControl w:val="0"/>
        <w:tabs>
          <w:tab w:val="left" w:pos="1758"/>
        </w:tabs>
        <w:autoSpaceDE w:val="0"/>
        <w:autoSpaceDN w:val="0"/>
        <w:adjustRightInd w:val="0"/>
        <w:spacing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Tel.: 584 420 289</w:t>
      </w:r>
    </w:p>
    <w:p w14:paraId="7FD073F3" w14:textId="77777777" w:rsidR="007D20B3" w:rsidRDefault="007D20B3" w:rsidP="007D20B3">
      <w:pPr>
        <w:widowControl w:val="0"/>
        <w:tabs>
          <w:tab w:val="left" w:pos="1758"/>
        </w:tabs>
        <w:autoSpaceDE w:val="0"/>
        <w:autoSpaceDN w:val="0"/>
        <w:adjustRightInd w:val="0"/>
        <w:spacing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E-mail: info@gastromach.cz</w:t>
      </w:r>
    </w:p>
    <w:p w14:paraId="7AFD2557" w14:textId="77777777" w:rsidR="007D20B3" w:rsidRDefault="007D20B3" w:rsidP="007D20B3">
      <w:pPr>
        <w:widowControl w:val="0"/>
        <w:tabs>
          <w:tab w:val="left" w:pos="1758"/>
        </w:tabs>
        <w:autoSpaceDE w:val="0"/>
        <w:autoSpaceDN w:val="0"/>
        <w:adjustRightInd w:val="0"/>
        <w:spacing w:after="0" w:line="240" w:lineRule="auto"/>
        <w:rPr>
          <w:rFonts w:ascii="Arial" w:hAnsi="Arial" w:cs="Arial"/>
          <w:color w:val="000000"/>
          <w:sz w:val="18"/>
          <w:szCs w:val="18"/>
        </w:rPr>
      </w:pPr>
      <w:r>
        <w:rPr>
          <w:rFonts w:ascii="Arial" w:hAnsi="Arial" w:cs="Arial"/>
          <w:sz w:val="24"/>
          <w:szCs w:val="24"/>
        </w:rPr>
        <w:tab/>
      </w:r>
      <w:r>
        <w:rPr>
          <w:rFonts w:ascii="Arial" w:hAnsi="Arial" w:cs="Arial"/>
          <w:color w:val="000000"/>
          <w:sz w:val="16"/>
          <w:szCs w:val="16"/>
        </w:rPr>
        <w:t>www.gastromach.cz</w:t>
      </w:r>
    </w:p>
    <w:p w14:paraId="5C8E6261" w14:textId="77777777" w:rsidR="007D20B3" w:rsidRDefault="007D20B3" w:rsidP="007D20B3">
      <w:pPr>
        <w:widowControl w:val="0"/>
        <w:tabs>
          <w:tab w:val="left" w:pos="90"/>
        </w:tabs>
        <w:autoSpaceDE w:val="0"/>
        <w:autoSpaceDN w:val="0"/>
        <w:adjustRightInd w:val="0"/>
        <w:spacing w:before="99" w:after="0" w:line="240" w:lineRule="auto"/>
        <w:rPr>
          <w:rFonts w:ascii="Arial" w:hAnsi="Arial" w:cs="Arial"/>
          <w:b/>
          <w:bCs/>
          <w:i/>
          <w:iCs/>
          <w:color w:val="FF0000"/>
        </w:rPr>
      </w:pPr>
      <w:r>
        <w:rPr>
          <w:rFonts w:ascii="Arial" w:hAnsi="Arial" w:cs="Arial"/>
          <w:b/>
          <w:bCs/>
          <w:i/>
          <w:iCs/>
          <w:color w:val="FF0000"/>
          <w:sz w:val="18"/>
          <w:szCs w:val="18"/>
        </w:rPr>
        <w:t>"POZNEJTE TAJEMSTVÍ PROSPERUJÍCÍ KUCHYNĚ"</w:t>
      </w:r>
    </w:p>
    <w:p w14:paraId="5D61131B" w14:textId="77777777" w:rsidR="007D20B3" w:rsidRDefault="007D20B3" w:rsidP="007D20B3">
      <w:pPr>
        <w:widowControl w:val="0"/>
        <w:tabs>
          <w:tab w:val="left" w:pos="90"/>
        </w:tabs>
        <w:autoSpaceDE w:val="0"/>
        <w:autoSpaceDN w:val="0"/>
        <w:adjustRightInd w:val="0"/>
        <w:spacing w:before="390" w:after="0" w:line="240" w:lineRule="auto"/>
        <w:rPr>
          <w:rFonts w:ascii="Arial" w:hAnsi="Arial" w:cs="Arial"/>
          <w:color w:val="000000"/>
          <w:sz w:val="21"/>
          <w:szCs w:val="21"/>
        </w:rPr>
      </w:pPr>
      <w:r>
        <w:rPr>
          <w:rFonts w:ascii="Arial" w:hAnsi="Arial" w:cs="Arial"/>
          <w:color w:val="000000"/>
          <w:sz w:val="16"/>
          <w:szCs w:val="16"/>
        </w:rPr>
        <w:t>PRO:</w:t>
      </w:r>
    </w:p>
    <w:p w14:paraId="7026D3EA" w14:textId="77777777" w:rsidR="007D20B3" w:rsidRDefault="007D20B3" w:rsidP="007D20B3">
      <w:pPr>
        <w:widowControl w:val="0"/>
        <w:tabs>
          <w:tab w:val="left" w:pos="90"/>
          <w:tab w:val="left" w:pos="4980"/>
          <w:tab w:val="left" w:pos="6189"/>
        </w:tabs>
        <w:autoSpaceDE w:val="0"/>
        <w:autoSpaceDN w:val="0"/>
        <w:adjustRightInd w:val="0"/>
        <w:spacing w:after="0" w:line="240" w:lineRule="auto"/>
        <w:rPr>
          <w:rFonts w:ascii="Arial" w:hAnsi="Arial" w:cs="Arial"/>
          <w:b/>
          <w:bCs/>
          <w:color w:val="000000"/>
          <w:sz w:val="36"/>
          <w:szCs w:val="36"/>
        </w:rPr>
      </w:pPr>
      <w:r>
        <w:rPr>
          <w:rFonts w:ascii="Arial" w:hAnsi="Arial" w:cs="Arial"/>
          <w:b/>
          <w:bCs/>
          <w:color w:val="000000"/>
          <w:sz w:val="20"/>
          <w:szCs w:val="20"/>
        </w:rPr>
        <w:t>Sociální služby pro seniory Olomouc</w:t>
      </w:r>
      <w:r>
        <w:rPr>
          <w:rFonts w:ascii="Arial" w:hAnsi="Arial" w:cs="Arial"/>
          <w:sz w:val="24"/>
          <w:szCs w:val="24"/>
        </w:rPr>
        <w:tab/>
      </w:r>
      <w:r>
        <w:rPr>
          <w:rFonts w:ascii="Arial" w:hAnsi="Arial" w:cs="Arial"/>
          <w:color w:val="000000"/>
          <w:sz w:val="16"/>
          <w:szCs w:val="16"/>
        </w:rPr>
        <w:t>ČÍSLO:</w:t>
      </w:r>
      <w:r>
        <w:rPr>
          <w:rFonts w:ascii="Arial" w:hAnsi="Arial" w:cs="Arial"/>
          <w:sz w:val="24"/>
          <w:szCs w:val="24"/>
        </w:rPr>
        <w:tab/>
      </w:r>
      <w:r>
        <w:rPr>
          <w:rFonts w:ascii="Arial" w:hAnsi="Arial" w:cs="Arial"/>
          <w:b/>
          <w:bCs/>
          <w:color w:val="000000"/>
          <w:sz w:val="28"/>
          <w:szCs w:val="28"/>
        </w:rPr>
        <w:t>N-19-0287</w:t>
      </w:r>
    </w:p>
    <w:p w14:paraId="1C9CA16F" w14:textId="77777777" w:rsidR="007D20B3" w:rsidRDefault="007D20B3" w:rsidP="007D20B3">
      <w:pPr>
        <w:widowControl w:val="0"/>
        <w:tabs>
          <w:tab w:val="left" w:pos="90"/>
        </w:tabs>
        <w:autoSpaceDE w:val="0"/>
        <w:autoSpaceDN w:val="0"/>
        <w:adjustRightInd w:val="0"/>
        <w:spacing w:after="0" w:line="240" w:lineRule="auto"/>
        <w:rPr>
          <w:rFonts w:ascii="Arial" w:hAnsi="Arial" w:cs="Arial"/>
          <w:b/>
          <w:bCs/>
          <w:color w:val="000000"/>
        </w:rPr>
      </w:pPr>
      <w:r>
        <w:rPr>
          <w:rFonts w:ascii="Arial" w:hAnsi="Arial" w:cs="Arial"/>
          <w:b/>
          <w:bCs/>
          <w:color w:val="000000"/>
          <w:sz w:val="20"/>
          <w:szCs w:val="20"/>
        </w:rPr>
        <w:t>PhDr. Karla Boháčková</w:t>
      </w:r>
    </w:p>
    <w:p w14:paraId="3FE9E8AE" w14:textId="77777777" w:rsidR="007D20B3" w:rsidRDefault="007D20B3" w:rsidP="007D20B3">
      <w:pPr>
        <w:widowControl w:val="0"/>
        <w:tabs>
          <w:tab w:val="left" w:pos="90"/>
          <w:tab w:val="left" w:pos="4980"/>
          <w:tab w:val="left" w:pos="6189"/>
        </w:tabs>
        <w:autoSpaceDE w:val="0"/>
        <w:autoSpaceDN w:val="0"/>
        <w:adjustRightInd w:val="0"/>
        <w:spacing w:after="0" w:line="240" w:lineRule="auto"/>
        <w:rPr>
          <w:rFonts w:ascii="Arial" w:hAnsi="Arial" w:cs="Arial"/>
          <w:color w:val="000000"/>
          <w:sz w:val="33"/>
          <w:szCs w:val="33"/>
        </w:rPr>
      </w:pPr>
      <w:r>
        <w:rPr>
          <w:rFonts w:ascii="Arial" w:hAnsi="Arial" w:cs="Arial"/>
          <w:b/>
          <w:bCs/>
          <w:color w:val="000000"/>
          <w:sz w:val="20"/>
          <w:szCs w:val="20"/>
        </w:rPr>
        <w:t>Zikova 618/14</w:t>
      </w:r>
      <w:r>
        <w:rPr>
          <w:rFonts w:ascii="Arial" w:hAnsi="Arial" w:cs="Arial"/>
          <w:sz w:val="24"/>
          <w:szCs w:val="24"/>
        </w:rPr>
        <w:tab/>
      </w:r>
      <w:r>
        <w:rPr>
          <w:rFonts w:ascii="Arial" w:hAnsi="Arial" w:cs="Arial"/>
          <w:color w:val="000000"/>
          <w:sz w:val="16"/>
          <w:szCs w:val="16"/>
        </w:rPr>
        <w:t>DATUM:</w:t>
      </w:r>
      <w:r>
        <w:rPr>
          <w:rFonts w:ascii="Arial" w:hAnsi="Arial" w:cs="Arial"/>
          <w:sz w:val="24"/>
          <w:szCs w:val="24"/>
        </w:rPr>
        <w:tab/>
      </w:r>
      <w:r>
        <w:rPr>
          <w:rFonts w:ascii="Arial" w:hAnsi="Arial" w:cs="Arial"/>
          <w:color w:val="000000"/>
          <w:sz w:val="20"/>
          <w:szCs w:val="20"/>
        </w:rPr>
        <w:t>28.02.2019</w:t>
      </w:r>
    </w:p>
    <w:p w14:paraId="0B902E63" w14:textId="0E58921F" w:rsidR="007D20B3" w:rsidRDefault="006D497A" w:rsidP="007D20B3">
      <w:pPr>
        <w:widowControl w:val="0"/>
        <w:tabs>
          <w:tab w:val="left" w:pos="90"/>
          <w:tab w:val="left" w:pos="4980"/>
          <w:tab w:val="left" w:pos="6189"/>
        </w:tabs>
        <w:autoSpaceDE w:val="0"/>
        <w:autoSpaceDN w:val="0"/>
        <w:adjustRightInd w:val="0"/>
        <w:spacing w:after="0" w:line="240" w:lineRule="auto"/>
        <w:rPr>
          <w:rFonts w:ascii="Arial" w:hAnsi="Arial" w:cs="Arial"/>
          <w:color w:val="000000"/>
          <w:sz w:val="27"/>
          <w:szCs w:val="27"/>
        </w:rPr>
      </w:pPr>
      <w:r>
        <w:rPr>
          <w:rFonts w:ascii="Arial" w:hAnsi="Arial" w:cs="Arial"/>
          <w:b/>
          <w:bCs/>
          <w:noProof/>
          <w:color w:val="000000"/>
          <w:sz w:val="20"/>
          <w:szCs w:val="20"/>
        </w:rPr>
        <mc:AlternateContent>
          <mc:Choice Requires="wps">
            <w:drawing>
              <wp:anchor distT="0" distB="0" distL="114300" distR="114300" simplePos="0" relativeHeight="251670528" behindDoc="0" locked="0" layoutInCell="1" allowOverlap="1" wp14:anchorId="76EA649C" wp14:editId="0584681E">
                <wp:simplePos x="0" y="0"/>
                <wp:positionH relativeFrom="column">
                  <wp:posOffset>3958452</wp:posOffset>
                </wp:positionH>
                <wp:positionV relativeFrom="paragraph">
                  <wp:posOffset>15323</wp:posOffset>
                </wp:positionV>
                <wp:extent cx="842838" cy="286247"/>
                <wp:effectExtent l="0" t="0" r="14605" b="19050"/>
                <wp:wrapNone/>
                <wp:docPr id="12" name="Obdélník 12"/>
                <wp:cNvGraphicFramePr/>
                <a:graphic xmlns:a="http://schemas.openxmlformats.org/drawingml/2006/main">
                  <a:graphicData uri="http://schemas.microsoft.com/office/word/2010/wordprocessingShape">
                    <wps:wsp>
                      <wps:cNvSpPr/>
                      <wps:spPr>
                        <a:xfrm>
                          <a:off x="0" y="0"/>
                          <a:ext cx="842838" cy="2862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EF9DB" id="Obdélník 12" o:spid="_x0000_s1026" style="position:absolute;margin-left:311.7pt;margin-top:1.2pt;width:66.35pt;height:22.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" fillcolor="#4472c4 [3204]" strokecolor="#1f3763 [1604]" strokeweight="1pt"/>
            </w:pict>
          </mc:Fallback>
        </mc:AlternateContent>
      </w:r>
      <w:r w:rsidR="007D20B3">
        <w:rPr>
          <w:rFonts w:ascii="Arial" w:hAnsi="Arial" w:cs="Arial"/>
          <w:b/>
          <w:bCs/>
          <w:color w:val="000000"/>
          <w:sz w:val="20"/>
          <w:szCs w:val="20"/>
        </w:rPr>
        <w:t xml:space="preserve">779 </w:t>
      </w:r>
      <w:proofErr w:type="gramStart"/>
      <w:r w:rsidR="007D20B3">
        <w:rPr>
          <w:rFonts w:ascii="Arial" w:hAnsi="Arial" w:cs="Arial"/>
          <w:b/>
          <w:bCs/>
          <w:color w:val="000000"/>
          <w:sz w:val="20"/>
          <w:szCs w:val="20"/>
        </w:rPr>
        <w:t>00  Olomouc</w:t>
      </w:r>
      <w:proofErr w:type="gramEnd"/>
      <w:r w:rsidR="007D20B3">
        <w:rPr>
          <w:rFonts w:ascii="Arial" w:hAnsi="Arial" w:cs="Arial"/>
          <w:sz w:val="24"/>
          <w:szCs w:val="24"/>
        </w:rPr>
        <w:tab/>
      </w:r>
      <w:r w:rsidR="007D20B3">
        <w:rPr>
          <w:rFonts w:ascii="Arial" w:hAnsi="Arial" w:cs="Arial"/>
          <w:color w:val="000000"/>
          <w:sz w:val="16"/>
          <w:szCs w:val="16"/>
        </w:rPr>
        <w:t>VYŘIZUJE:</w:t>
      </w:r>
      <w:r w:rsidR="007D20B3">
        <w:rPr>
          <w:rFonts w:ascii="Arial" w:hAnsi="Arial" w:cs="Arial"/>
          <w:sz w:val="24"/>
          <w:szCs w:val="24"/>
        </w:rPr>
        <w:tab/>
      </w:r>
      <w:r w:rsidR="007D20B3">
        <w:rPr>
          <w:rFonts w:ascii="Arial" w:hAnsi="Arial" w:cs="Arial"/>
          <w:color w:val="000000"/>
          <w:sz w:val="20"/>
          <w:szCs w:val="20"/>
        </w:rPr>
        <w:t>Radek Odstrčil</w:t>
      </w:r>
    </w:p>
    <w:p w14:paraId="355030E8" w14:textId="77777777" w:rsidR="007D20B3" w:rsidRDefault="007D20B3" w:rsidP="007D20B3">
      <w:pPr>
        <w:widowControl w:val="0"/>
        <w:tabs>
          <w:tab w:val="left" w:pos="90"/>
          <w:tab w:val="left" w:pos="4980"/>
          <w:tab w:val="left" w:pos="6189"/>
        </w:tabs>
        <w:autoSpaceDE w:val="0"/>
        <w:autoSpaceDN w:val="0"/>
        <w:adjustRightInd w:val="0"/>
        <w:spacing w:after="0" w:line="240" w:lineRule="auto"/>
        <w:rPr>
          <w:rFonts w:ascii="Arial" w:hAnsi="Arial" w:cs="Arial"/>
          <w:color w:val="000000"/>
          <w:sz w:val="25"/>
          <w:szCs w:val="25"/>
        </w:rPr>
      </w:pPr>
      <w:r>
        <w:rPr>
          <w:rFonts w:ascii="Arial" w:hAnsi="Arial" w:cs="Arial"/>
          <w:b/>
          <w:bCs/>
          <w:color w:val="000000"/>
          <w:sz w:val="20"/>
          <w:szCs w:val="20"/>
        </w:rPr>
        <w:t>Česká republika</w:t>
      </w:r>
      <w:r>
        <w:rPr>
          <w:rFonts w:ascii="Arial" w:hAnsi="Arial" w:cs="Arial"/>
          <w:sz w:val="24"/>
          <w:szCs w:val="24"/>
        </w:rPr>
        <w:tab/>
      </w:r>
      <w:r>
        <w:rPr>
          <w:rFonts w:ascii="Arial" w:hAnsi="Arial" w:cs="Arial"/>
          <w:color w:val="000000"/>
          <w:sz w:val="16"/>
          <w:szCs w:val="16"/>
        </w:rPr>
        <w:t>TEL.:</w:t>
      </w:r>
      <w:r>
        <w:rPr>
          <w:rFonts w:ascii="Arial" w:hAnsi="Arial" w:cs="Arial"/>
          <w:sz w:val="24"/>
          <w:szCs w:val="24"/>
        </w:rPr>
        <w:tab/>
      </w:r>
      <w:r>
        <w:rPr>
          <w:rFonts w:ascii="Arial" w:hAnsi="Arial" w:cs="Arial"/>
          <w:color w:val="000000"/>
          <w:sz w:val="20"/>
          <w:szCs w:val="20"/>
        </w:rPr>
        <w:t>725 520 607</w:t>
      </w:r>
    </w:p>
    <w:p w14:paraId="6070FCCF" w14:textId="2CC8D7EF" w:rsidR="007D20B3" w:rsidRDefault="006D497A" w:rsidP="007D20B3">
      <w:pPr>
        <w:widowControl w:val="0"/>
        <w:tabs>
          <w:tab w:val="left" w:pos="90"/>
          <w:tab w:val="left" w:pos="729"/>
          <w:tab w:val="left" w:pos="4980"/>
          <w:tab w:val="left" w:pos="6189"/>
        </w:tabs>
        <w:autoSpaceDE w:val="0"/>
        <w:autoSpaceDN w:val="0"/>
        <w:adjustRightInd w:val="0"/>
        <w:spacing w:before="85" w:after="0" w:line="240" w:lineRule="auto"/>
        <w:rPr>
          <w:rFonts w:ascii="Arial" w:hAnsi="Arial" w:cs="Arial"/>
          <w:color w:val="000000"/>
          <w:sz w:val="25"/>
          <w:szCs w:val="25"/>
        </w:rPr>
      </w:pPr>
      <w:r>
        <w:rPr>
          <w:rFonts w:ascii="Arial" w:hAnsi="Arial" w:cs="Arial"/>
          <w:noProof/>
          <w:color w:val="000000"/>
          <w:sz w:val="16"/>
          <w:szCs w:val="16"/>
        </w:rPr>
        <mc:AlternateContent>
          <mc:Choice Requires="wps">
            <w:drawing>
              <wp:anchor distT="0" distB="0" distL="114300" distR="114300" simplePos="0" relativeHeight="251671552" behindDoc="0" locked="0" layoutInCell="1" allowOverlap="1" wp14:anchorId="3010BFE5" wp14:editId="6BE5D6D6">
                <wp:simplePos x="0" y="0"/>
                <wp:positionH relativeFrom="column">
                  <wp:posOffset>396269</wp:posOffset>
                </wp:positionH>
                <wp:positionV relativeFrom="paragraph">
                  <wp:posOffset>57178</wp:posOffset>
                </wp:positionV>
                <wp:extent cx="770752" cy="198782"/>
                <wp:effectExtent l="0" t="0" r="10795" b="10795"/>
                <wp:wrapNone/>
                <wp:docPr id="13" name="Obdélník 13"/>
                <wp:cNvGraphicFramePr/>
                <a:graphic xmlns:a="http://schemas.openxmlformats.org/drawingml/2006/main">
                  <a:graphicData uri="http://schemas.microsoft.com/office/word/2010/wordprocessingShape">
                    <wps:wsp>
                      <wps:cNvSpPr/>
                      <wps:spPr>
                        <a:xfrm>
                          <a:off x="0" y="0"/>
                          <a:ext cx="770752" cy="19878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D29E0" id="Obdélník 13" o:spid="_x0000_s1026" style="position:absolute;margin-left:31.2pt;margin-top:4.5pt;width:60.7pt;height:1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" fillcolor="#4472c4 [3204]" strokecolor="#1f3763 [1604]" strokeweight="1pt"/>
            </w:pict>
          </mc:Fallback>
        </mc:AlternateContent>
      </w:r>
      <w:r w:rsidR="007D20B3">
        <w:rPr>
          <w:rFonts w:ascii="Arial" w:hAnsi="Arial" w:cs="Arial"/>
          <w:color w:val="000000"/>
          <w:sz w:val="16"/>
          <w:szCs w:val="16"/>
        </w:rPr>
        <w:t>TEL.:</w:t>
      </w:r>
      <w:r w:rsidR="007D20B3">
        <w:rPr>
          <w:rFonts w:ascii="Arial" w:hAnsi="Arial" w:cs="Arial"/>
          <w:sz w:val="24"/>
          <w:szCs w:val="24"/>
        </w:rPr>
        <w:tab/>
      </w:r>
      <w:r w:rsidR="007D20B3">
        <w:rPr>
          <w:rFonts w:ascii="Arial" w:hAnsi="Arial" w:cs="Arial"/>
          <w:color w:val="000000"/>
          <w:sz w:val="20"/>
          <w:szCs w:val="20"/>
        </w:rPr>
        <w:t>602 530 866</w:t>
      </w:r>
      <w:r w:rsidR="007D20B3">
        <w:rPr>
          <w:rFonts w:ascii="Arial" w:hAnsi="Arial" w:cs="Arial"/>
          <w:sz w:val="24"/>
          <w:szCs w:val="24"/>
        </w:rPr>
        <w:tab/>
      </w:r>
      <w:r w:rsidR="007D20B3">
        <w:rPr>
          <w:rFonts w:ascii="Arial" w:hAnsi="Arial" w:cs="Arial"/>
          <w:color w:val="000000"/>
          <w:sz w:val="16"/>
          <w:szCs w:val="16"/>
        </w:rPr>
        <w:t>E-MAIL:</w:t>
      </w:r>
      <w:r w:rsidR="007D20B3">
        <w:rPr>
          <w:rFonts w:ascii="Arial" w:hAnsi="Arial" w:cs="Arial"/>
          <w:sz w:val="24"/>
          <w:szCs w:val="24"/>
        </w:rPr>
        <w:tab/>
      </w:r>
      <w:r w:rsidR="007D20B3">
        <w:rPr>
          <w:rFonts w:ascii="Arial" w:hAnsi="Arial" w:cs="Arial"/>
          <w:color w:val="000000"/>
          <w:sz w:val="20"/>
          <w:szCs w:val="20"/>
        </w:rPr>
        <w:t>r.odstrcil@gastromach.cz</w:t>
      </w:r>
    </w:p>
    <w:p w14:paraId="699F8ACE" w14:textId="77777777" w:rsidR="007D20B3" w:rsidRDefault="007D20B3" w:rsidP="007D20B3">
      <w:pPr>
        <w:widowControl w:val="0"/>
        <w:tabs>
          <w:tab w:val="left" w:pos="90"/>
        </w:tabs>
        <w:autoSpaceDE w:val="0"/>
        <w:autoSpaceDN w:val="0"/>
        <w:adjustRightInd w:val="0"/>
        <w:spacing w:before="375" w:after="0" w:line="240" w:lineRule="auto"/>
        <w:rPr>
          <w:rFonts w:ascii="Arial" w:hAnsi="Arial" w:cs="Arial"/>
          <w:color w:val="000000"/>
          <w:sz w:val="21"/>
          <w:szCs w:val="21"/>
        </w:rPr>
      </w:pPr>
      <w:r>
        <w:rPr>
          <w:rFonts w:ascii="Arial" w:hAnsi="Arial" w:cs="Arial"/>
          <w:color w:val="000000"/>
          <w:sz w:val="16"/>
          <w:szCs w:val="16"/>
        </w:rPr>
        <w:t>Vážení obchodní přátelé,</w:t>
      </w:r>
    </w:p>
    <w:p w14:paraId="289CF979" w14:textId="77777777" w:rsidR="007D20B3" w:rsidRDefault="007D20B3" w:rsidP="007D20B3">
      <w:pPr>
        <w:widowControl w:val="0"/>
        <w:tabs>
          <w:tab w:val="left" w:pos="90"/>
        </w:tabs>
        <w:autoSpaceDE w:val="0"/>
        <w:autoSpaceDN w:val="0"/>
        <w:adjustRightInd w:val="0"/>
        <w:spacing w:after="0" w:line="240" w:lineRule="auto"/>
        <w:rPr>
          <w:rFonts w:ascii="Arial" w:hAnsi="Arial" w:cs="Arial"/>
          <w:color w:val="000000"/>
          <w:sz w:val="18"/>
          <w:szCs w:val="18"/>
        </w:rPr>
      </w:pPr>
      <w:r>
        <w:rPr>
          <w:rFonts w:ascii="Arial" w:hAnsi="Arial" w:cs="Arial"/>
          <w:color w:val="000000"/>
          <w:sz w:val="16"/>
          <w:szCs w:val="16"/>
        </w:rPr>
        <w:t>dovolujeme si Vám předložit jednu z variant vybavení Vašeho provozu</w:t>
      </w:r>
    </w:p>
    <w:p w14:paraId="291B5B5E" w14:textId="77777777" w:rsidR="007D20B3" w:rsidRDefault="007D20B3" w:rsidP="007D20B3">
      <w:pPr>
        <w:widowControl w:val="0"/>
        <w:tabs>
          <w:tab w:val="left" w:pos="90"/>
        </w:tabs>
        <w:autoSpaceDE w:val="0"/>
        <w:autoSpaceDN w:val="0"/>
        <w:adjustRightInd w:val="0"/>
        <w:spacing w:before="143" w:after="0" w:line="240" w:lineRule="auto"/>
        <w:rPr>
          <w:rFonts w:ascii="Arial" w:hAnsi="Arial" w:cs="Arial"/>
          <w:b/>
          <w:bCs/>
          <w:color w:val="000000"/>
          <w:sz w:val="29"/>
          <w:szCs w:val="29"/>
        </w:rPr>
      </w:pPr>
      <w:r>
        <w:rPr>
          <w:rFonts w:ascii="Arial" w:hAnsi="Arial" w:cs="Arial"/>
          <w:b/>
          <w:bCs/>
          <w:color w:val="000000"/>
          <w:sz w:val="24"/>
          <w:szCs w:val="24"/>
        </w:rPr>
        <w:t>VŘ - "1 ks elektrický varný kotel 300 l s míchacím ramenem"</w:t>
      </w:r>
    </w:p>
    <w:p w14:paraId="198CF8C5" w14:textId="77777777" w:rsidR="007D20B3" w:rsidRDefault="007D20B3" w:rsidP="007D20B3">
      <w:pPr>
        <w:widowControl w:val="0"/>
        <w:tabs>
          <w:tab w:val="left" w:pos="90"/>
          <w:tab w:val="left" w:pos="801"/>
          <w:tab w:val="right" w:pos="6543"/>
          <w:tab w:val="right" w:pos="8322"/>
          <w:tab w:val="right" w:pos="10051"/>
        </w:tabs>
        <w:autoSpaceDE w:val="0"/>
        <w:autoSpaceDN w:val="0"/>
        <w:adjustRightInd w:val="0"/>
        <w:spacing w:before="116" w:after="0" w:line="240" w:lineRule="auto"/>
        <w:rPr>
          <w:rFonts w:ascii="Arial" w:hAnsi="Arial" w:cs="Arial"/>
          <w:color w:val="000000"/>
          <w:sz w:val="21"/>
          <w:szCs w:val="21"/>
        </w:rPr>
      </w:pPr>
      <w:r>
        <w:rPr>
          <w:rFonts w:ascii="Arial" w:hAnsi="Arial" w:cs="Arial"/>
          <w:color w:val="000000"/>
          <w:sz w:val="16"/>
          <w:szCs w:val="16"/>
        </w:rPr>
        <w:t>POZICE</w:t>
      </w:r>
      <w:r>
        <w:rPr>
          <w:rFonts w:ascii="Arial" w:hAnsi="Arial" w:cs="Arial"/>
          <w:sz w:val="24"/>
          <w:szCs w:val="24"/>
        </w:rPr>
        <w:tab/>
      </w:r>
      <w:r>
        <w:rPr>
          <w:rFonts w:ascii="Arial" w:hAnsi="Arial" w:cs="Arial"/>
          <w:color w:val="000000"/>
          <w:sz w:val="16"/>
          <w:szCs w:val="16"/>
        </w:rPr>
        <w:t>NÁZEV A POPIS</w:t>
      </w:r>
      <w:r>
        <w:rPr>
          <w:rFonts w:ascii="Arial" w:hAnsi="Arial" w:cs="Arial"/>
          <w:sz w:val="24"/>
          <w:szCs w:val="24"/>
        </w:rPr>
        <w:tab/>
      </w:r>
      <w:r>
        <w:rPr>
          <w:rFonts w:ascii="Arial" w:hAnsi="Arial" w:cs="Arial"/>
          <w:color w:val="000000"/>
          <w:sz w:val="16"/>
          <w:szCs w:val="16"/>
        </w:rPr>
        <w:t>MNOŽSTVÍ</w:t>
      </w:r>
      <w:r>
        <w:rPr>
          <w:rFonts w:ascii="Arial" w:hAnsi="Arial" w:cs="Arial"/>
          <w:sz w:val="24"/>
          <w:szCs w:val="24"/>
        </w:rPr>
        <w:tab/>
      </w:r>
      <w:r>
        <w:rPr>
          <w:rFonts w:ascii="Arial" w:hAnsi="Arial" w:cs="Arial"/>
          <w:color w:val="000000"/>
          <w:sz w:val="16"/>
          <w:szCs w:val="16"/>
        </w:rPr>
        <w:t>CENA / MJ</w:t>
      </w:r>
      <w:r>
        <w:rPr>
          <w:rFonts w:ascii="Arial" w:hAnsi="Arial" w:cs="Arial"/>
          <w:sz w:val="24"/>
          <w:szCs w:val="24"/>
        </w:rPr>
        <w:tab/>
      </w:r>
      <w:r>
        <w:rPr>
          <w:rFonts w:ascii="Arial" w:hAnsi="Arial" w:cs="Arial"/>
          <w:color w:val="000000"/>
          <w:sz w:val="16"/>
          <w:szCs w:val="16"/>
        </w:rPr>
        <w:t>CENA CELKEM</w:t>
      </w:r>
    </w:p>
    <w:p w14:paraId="50306C51" w14:textId="77777777" w:rsidR="007D20B3" w:rsidRDefault="007D20B3" w:rsidP="007D20B3">
      <w:pPr>
        <w:widowControl w:val="0"/>
        <w:tabs>
          <w:tab w:val="right" w:pos="8322"/>
          <w:tab w:val="right" w:pos="10051"/>
        </w:tabs>
        <w:autoSpaceDE w:val="0"/>
        <w:autoSpaceDN w:val="0"/>
        <w:adjustRightInd w:val="0"/>
        <w:spacing w:after="0" w:line="240" w:lineRule="auto"/>
        <w:rPr>
          <w:rFonts w:ascii="Arial" w:hAnsi="Arial" w:cs="Arial"/>
          <w:color w:val="000000"/>
          <w:sz w:val="18"/>
          <w:szCs w:val="18"/>
        </w:rPr>
      </w:pPr>
      <w:r>
        <w:rPr>
          <w:rFonts w:ascii="Arial" w:hAnsi="Arial" w:cs="Arial"/>
          <w:sz w:val="24"/>
          <w:szCs w:val="24"/>
        </w:rPr>
        <w:tab/>
      </w:r>
      <w:r>
        <w:rPr>
          <w:rFonts w:ascii="Arial" w:hAnsi="Arial" w:cs="Arial"/>
          <w:color w:val="000000"/>
          <w:sz w:val="16"/>
          <w:szCs w:val="16"/>
        </w:rPr>
        <w:t>BEZ DPH</w:t>
      </w:r>
      <w:r>
        <w:rPr>
          <w:rFonts w:ascii="Arial" w:hAnsi="Arial" w:cs="Arial"/>
          <w:sz w:val="24"/>
          <w:szCs w:val="24"/>
        </w:rPr>
        <w:tab/>
      </w:r>
      <w:r>
        <w:rPr>
          <w:rFonts w:ascii="Arial" w:hAnsi="Arial" w:cs="Arial"/>
          <w:color w:val="000000"/>
          <w:sz w:val="16"/>
          <w:szCs w:val="16"/>
        </w:rPr>
        <w:t>BEZ DPH</w:t>
      </w:r>
    </w:p>
    <w:p w14:paraId="6CB83597" w14:textId="77777777" w:rsidR="007D20B3" w:rsidRDefault="007D20B3" w:rsidP="007D20B3">
      <w:pPr>
        <w:widowControl w:val="0"/>
        <w:tabs>
          <w:tab w:val="left" w:pos="801"/>
        </w:tabs>
        <w:autoSpaceDE w:val="0"/>
        <w:autoSpaceDN w:val="0"/>
        <w:adjustRightInd w:val="0"/>
        <w:spacing w:before="228" w:after="0" w:line="240" w:lineRule="auto"/>
        <w:rPr>
          <w:rFonts w:ascii="Arial" w:hAnsi="Arial" w:cs="Arial"/>
          <w:b/>
          <w:bCs/>
          <w:color w:val="000000"/>
          <w:sz w:val="27"/>
          <w:szCs w:val="27"/>
        </w:rPr>
      </w:pPr>
      <w:r>
        <w:rPr>
          <w:rFonts w:ascii="Arial" w:hAnsi="Arial" w:cs="Arial"/>
          <w:sz w:val="24"/>
          <w:szCs w:val="24"/>
        </w:rPr>
        <w:tab/>
      </w:r>
      <w:r>
        <w:rPr>
          <w:rFonts w:ascii="Arial" w:hAnsi="Arial" w:cs="Arial"/>
          <w:b/>
          <w:bCs/>
          <w:color w:val="000000"/>
        </w:rPr>
        <w:t xml:space="preserve">KOTEL ELEKTRICKÝ S MÍCHACÍM </w:t>
      </w:r>
    </w:p>
    <w:p w14:paraId="71ECDDB6" w14:textId="77777777" w:rsidR="007D20B3" w:rsidRDefault="007D20B3" w:rsidP="007D20B3">
      <w:pPr>
        <w:widowControl w:val="0"/>
        <w:tabs>
          <w:tab w:val="left" w:pos="801"/>
        </w:tabs>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tab/>
      </w:r>
      <w:r>
        <w:rPr>
          <w:rFonts w:ascii="Arial" w:hAnsi="Arial" w:cs="Arial"/>
          <w:b/>
          <w:bCs/>
          <w:color w:val="000000"/>
        </w:rPr>
        <w:t>RAMENEM</w:t>
      </w:r>
    </w:p>
    <w:p w14:paraId="270272B3" w14:textId="77777777" w:rsidR="007D20B3" w:rsidRDefault="007D20B3" w:rsidP="007D20B3">
      <w:pPr>
        <w:widowControl w:val="0"/>
        <w:tabs>
          <w:tab w:val="left" w:pos="90"/>
          <w:tab w:val="left" w:pos="801"/>
        </w:tabs>
        <w:autoSpaceDE w:val="0"/>
        <w:autoSpaceDN w:val="0"/>
        <w:adjustRightInd w:val="0"/>
        <w:spacing w:before="165" w:after="0" w:line="240" w:lineRule="auto"/>
        <w:rPr>
          <w:rFonts w:ascii="Arial" w:hAnsi="Arial" w:cs="Arial"/>
          <w:b/>
          <w:bCs/>
          <w:color w:val="000000"/>
          <w:sz w:val="27"/>
          <w:szCs w:val="27"/>
        </w:rPr>
      </w:pPr>
      <w:r>
        <w:rPr>
          <w:rFonts w:ascii="Arial" w:hAnsi="Arial" w:cs="Arial"/>
          <w:color w:val="000000"/>
          <w:sz w:val="16"/>
          <w:szCs w:val="16"/>
        </w:rPr>
        <w:t>002</w:t>
      </w:r>
      <w:r>
        <w:rPr>
          <w:rFonts w:ascii="Arial" w:hAnsi="Arial" w:cs="Arial"/>
          <w:sz w:val="24"/>
          <w:szCs w:val="24"/>
        </w:rPr>
        <w:tab/>
      </w:r>
      <w:r>
        <w:rPr>
          <w:rFonts w:ascii="Arial" w:hAnsi="Arial" w:cs="Arial"/>
          <w:b/>
          <w:bCs/>
          <w:color w:val="000000"/>
        </w:rPr>
        <w:t xml:space="preserve">kotel elektrický 300ltr, s automatickým </w:t>
      </w:r>
    </w:p>
    <w:p w14:paraId="23F6FFF1" w14:textId="77777777" w:rsidR="007D20B3" w:rsidRDefault="007D20B3" w:rsidP="007D20B3">
      <w:pPr>
        <w:widowControl w:val="0"/>
        <w:tabs>
          <w:tab w:val="left" w:pos="801"/>
        </w:tabs>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tab/>
      </w:r>
      <w:r>
        <w:rPr>
          <w:rFonts w:ascii="Arial" w:hAnsi="Arial" w:cs="Arial"/>
          <w:b/>
          <w:bCs/>
          <w:color w:val="000000"/>
        </w:rPr>
        <w:t>mícháním a sklápěním, 41,5kW/</w:t>
      </w:r>
      <w:proofErr w:type="gramStart"/>
      <w:r>
        <w:rPr>
          <w:rFonts w:ascii="Arial" w:hAnsi="Arial" w:cs="Arial"/>
          <w:b/>
          <w:bCs/>
          <w:color w:val="000000"/>
        </w:rPr>
        <w:t>400V</w:t>
      </w:r>
      <w:proofErr w:type="gramEnd"/>
      <w:r>
        <w:rPr>
          <w:rFonts w:ascii="Arial" w:hAnsi="Arial" w:cs="Arial"/>
          <w:b/>
          <w:bCs/>
          <w:color w:val="000000"/>
        </w:rPr>
        <w:t xml:space="preserve">, </w:t>
      </w:r>
    </w:p>
    <w:p w14:paraId="55C57BE5" w14:textId="77777777" w:rsidR="007D20B3" w:rsidRDefault="007D20B3" w:rsidP="007D20B3">
      <w:pPr>
        <w:widowControl w:val="0"/>
        <w:tabs>
          <w:tab w:val="left" w:pos="801"/>
        </w:tabs>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tab/>
      </w:r>
      <w:r>
        <w:rPr>
          <w:rFonts w:ascii="Arial" w:hAnsi="Arial" w:cs="Arial"/>
          <w:b/>
          <w:bCs/>
          <w:color w:val="000000"/>
        </w:rPr>
        <w:t>METOS VIKING COMBI 300E SGL</w:t>
      </w:r>
    </w:p>
    <w:p w14:paraId="142ED4A3" w14:textId="565DA091" w:rsidR="007D20B3" w:rsidRDefault="006D497A" w:rsidP="007D20B3">
      <w:pPr>
        <w:widowControl w:val="0"/>
        <w:tabs>
          <w:tab w:val="left" w:pos="801"/>
          <w:tab w:val="left" w:pos="988"/>
          <w:tab w:val="right" w:pos="6123"/>
          <w:tab w:val="left" w:pos="6213"/>
          <w:tab w:val="right" w:pos="8292"/>
          <w:tab w:val="right" w:pos="10149"/>
        </w:tabs>
        <w:autoSpaceDE w:val="0"/>
        <w:autoSpaceDN w:val="0"/>
        <w:adjustRightInd w:val="0"/>
        <w:spacing w:before="58" w:after="0" w:line="240" w:lineRule="auto"/>
        <w:rPr>
          <w:rFonts w:ascii="Arial" w:hAnsi="Arial" w:cs="Arial"/>
          <w:color w:val="000000"/>
          <w:sz w:val="25"/>
          <w:szCs w:val="25"/>
        </w:rPr>
      </w:pPr>
      <w:r>
        <w:rPr>
          <w:rFonts w:ascii="Arial" w:hAnsi="Arial" w:cs="Arial"/>
          <w:noProof/>
          <w:sz w:val="24"/>
          <w:szCs w:val="24"/>
        </w:rPr>
        <mc:AlternateContent>
          <mc:Choice Requires="wps">
            <w:drawing>
              <wp:anchor distT="0" distB="0" distL="114300" distR="114300" simplePos="0" relativeHeight="251688960" behindDoc="0" locked="0" layoutInCell="1" allowOverlap="1" wp14:anchorId="60E5B4D0" wp14:editId="748127F0">
                <wp:simplePos x="0" y="0"/>
                <wp:positionH relativeFrom="column">
                  <wp:posOffset>499635</wp:posOffset>
                </wp:positionH>
                <wp:positionV relativeFrom="paragraph">
                  <wp:posOffset>203228</wp:posOffset>
                </wp:positionV>
                <wp:extent cx="666888" cy="103367"/>
                <wp:effectExtent l="0" t="0" r="19050" b="11430"/>
                <wp:wrapNone/>
                <wp:docPr id="30" name="Obdélník 30"/>
                <wp:cNvGraphicFramePr/>
                <a:graphic xmlns:a="http://schemas.openxmlformats.org/drawingml/2006/main">
                  <a:graphicData uri="http://schemas.microsoft.com/office/word/2010/wordprocessingShape">
                    <wps:wsp>
                      <wps:cNvSpPr/>
                      <wps:spPr>
                        <a:xfrm>
                          <a:off x="0" y="0"/>
                          <a:ext cx="666888" cy="10336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B2B64A" id="Obdélník 30" o:spid="_x0000_s1026" style="position:absolute;margin-left:39.35pt;margin-top:16pt;width:52.5pt;height:8.1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" fillcolor="#4472c4 [3204]" strokecolor="#1f3763 [1604]" strokeweight="1pt"/>
            </w:pict>
          </mc:Fallback>
        </mc:AlternateContent>
      </w:r>
      <w:r>
        <w:rPr>
          <w:rFonts w:ascii="Arial" w:hAnsi="Arial" w:cs="Arial"/>
          <w:noProof/>
          <w:sz w:val="24"/>
          <w:szCs w:val="24"/>
        </w:rPr>
        <mc:AlternateContent>
          <mc:Choice Requires="wps">
            <w:drawing>
              <wp:anchor distT="0" distB="0" distL="114300" distR="114300" simplePos="0" relativeHeight="251672576" behindDoc="0" locked="0" layoutInCell="1" allowOverlap="1" wp14:anchorId="1ACE77C4" wp14:editId="638BEB8A">
                <wp:simplePos x="0" y="0"/>
                <wp:positionH relativeFrom="column">
                  <wp:posOffset>4467335</wp:posOffset>
                </wp:positionH>
                <wp:positionV relativeFrom="paragraph">
                  <wp:posOffset>20348</wp:posOffset>
                </wp:positionV>
                <wp:extent cx="628153" cy="166977"/>
                <wp:effectExtent l="0" t="0" r="19685" b="24130"/>
                <wp:wrapNone/>
                <wp:docPr id="14" name="Obdélník 14"/>
                <wp:cNvGraphicFramePr/>
                <a:graphic xmlns:a="http://schemas.openxmlformats.org/drawingml/2006/main">
                  <a:graphicData uri="http://schemas.microsoft.com/office/word/2010/wordprocessingShape">
                    <wps:wsp>
                      <wps:cNvSpPr/>
                      <wps:spPr>
                        <a:xfrm>
                          <a:off x="0" y="0"/>
                          <a:ext cx="628153" cy="16697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97F864" id="Obdélník 14" o:spid="_x0000_s1026" style="position:absolute;margin-left:351.75pt;margin-top:1.6pt;width:49.45pt;height:13.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" fillcolor="#4472c4 [3204]" strokecolor="#1f3763 [1604]" strokeweight="1pt"/>
            </w:pict>
          </mc:Fallback>
        </mc:AlternateContent>
      </w:r>
      <w:r w:rsidR="007D20B3">
        <w:rPr>
          <w:rFonts w:ascii="Arial" w:hAnsi="Arial" w:cs="Arial"/>
          <w:sz w:val="24"/>
          <w:szCs w:val="24"/>
        </w:rPr>
        <w:tab/>
      </w:r>
      <w:r w:rsidR="007D20B3">
        <w:rPr>
          <w:rFonts w:ascii="Wingdings" w:hAnsi="Wingdings" w:cs="Wingdings"/>
          <w:color w:val="FF0000"/>
          <w:sz w:val="20"/>
          <w:szCs w:val="20"/>
        </w:rPr>
        <w:t></w:t>
      </w:r>
      <w:r w:rsidR="007D20B3">
        <w:rPr>
          <w:rFonts w:ascii="Arial" w:hAnsi="Arial" w:cs="Arial"/>
          <w:sz w:val="24"/>
          <w:szCs w:val="24"/>
        </w:rPr>
        <w:tab/>
      </w:r>
      <w:r w:rsidR="007D20B3">
        <w:rPr>
          <w:rFonts w:ascii="Arial" w:hAnsi="Arial" w:cs="Arial"/>
          <w:color w:val="000000"/>
          <w:sz w:val="20"/>
          <w:szCs w:val="20"/>
        </w:rPr>
        <w:t xml:space="preserve">Finský výrobce </w:t>
      </w:r>
      <w:proofErr w:type="spellStart"/>
      <w:r w:rsidR="007D20B3">
        <w:rPr>
          <w:rFonts w:ascii="Arial" w:hAnsi="Arial" w:cs="Arial"/>
          <w:color w:val="000000"/>
          <w:sz w:val="20"/>
          <w:szCs w:val="20"/>
        </w:rPr>
        <w:t>Metos</w:t>
      </w:r>
      <w:proofErr w:type="spellEnd"/>
      <w:r w:rsidR="007D20B3">
        <w:rPr>
          <w:rFonts w:ascii="Arial" w:hAnsi="Arial" w:cs="Arial"/>
          <w:color w:val="000000"/>
          <w:sz w:val="20"/>
          <w:szCs w:val="20"/>
        </w:rPr>
        <w:t xml:space="preserve"> nabízí </w:t>
      </w:r>
      <w:proofErr w:type="spellStart"/>
      <w:r w:rsidR="007D20B3">
        <w:rPr>
          <w:rFonts w:ascii="Arial" w:hAnsi="Arial" w:cs="Arial"/>
          <w:color w:val="000000"/>
          <w:sz w:val="20"/>
          <w:szCs w:val="20"/>
        </w:rPr>
        <w:t>celonerezový</w:t>
      </w:r>
      <w:proofErr w:type="spellEnd"/>
      <w:r w:rsidR="007D20B3">
        <w:rPr>
          <w:rFonts w:ascii="Arial" w:hAnsi="Arial" w:cs="Arial"/>
          <w:color w:val="000000"/>
          <w:sz w:val="20"/>
          <w:szCs w:val="20"/>
        </w:rPr>
        <w:t xml:space="preserve"> </w:t>
      </w:r>
      <w:r w:rsidR="007D20B3">
        <w:rPr>
          <w:rFonts w:ascii="Arial" w:hAnsi="Arial" w:cs="Arial"/>
          <w:sz w:val="24"/>
          <w:szCs w:val="24"/>
        </w:rPr>
        <w:tab/>
      </w:r>
      <w:r w:rsidR="007D20B3">
        <w:rPr>
          <w:rFonts w:ascii="Arial" w:hAnsi="Arial" w:cs="Arial"/>
          <w:color w:val="000000"/>
          <w:sz w:val="20"/>
          <w:szCs w:val="20"/>
        </w:rPr>
        <w:t>1</w:t>
      </w:r>
      <w:r w:rsidR="007D20B3">
        <w:rPr>
          <w:rFonts w:ascii="Arial" w:hAnsi="Arial" w:cs="Arial"/>
          <w:sz w:val="24"/>
          <w:szCs w:val="24"/>
        </w:rPr>
        <w:tab/>
      </w:r>
      <w:r w:rsidR="007D20B3">
        <w:rPr>
          <w:rFonts w:ascii="Arial" w:hAnsi="Arial" w:cs="Arial"/>
          <w:color w:val="000000"/>
          <w:sz w:val="20"/>
          <w:szCs w:val="20"/>
        </w:rPr>
        <w:t>ks</w:t>
      </w:r>
      <w:r w:rsidR="007D20B3">
        <w:rPr>
          <w:rFonts w:ascii="Arial" w:hAnsi="Arial" w:cs="Arial"/>
          <w:sz w:val="24"/>
          <w:szCs w:val="24"/>
        </w:rPr>
        <w:tab/>
      </w:r>
      <w:r w:rsidR="007D20B3">
        <w:rPr>
          <w:rFonts w:ascii="Arial" w:hAnsi="Arial" w:cs="Arial"/>
          <w:color w:val="000000"/>
          <w:sz w:val="20"/>
          <w:szCs w:val="20"/>
        </w:rPr>
        <w:t>569 990,00 Kč</w:t>
      </w:r>
      <w:r w:rsidR="007D20B3">
        <w:rPr>
          <w:rFonts w:ascii="Arial" w:hAnsi="Arial" w:cs="Arial"/>
          <w:sz w:val="24"/>
          <w:szCs w:val="24"/>
        </w:rPr>
        <w:tab/>
      </w:r>
      <w:r w:rsidR="007D20B3">
        <w:rPr>
          <w:rFonts w:ascii="Arial" w:hAnsi="Arial" w:cs="Arial"/>
          <w:color w:val="000000"/>
          <w:sz w:val="20"/>
          <w:szCs w:val="20"/>
        </w:rPr>
        <w:t>569 990,00 Kč</w:t>
      </w:r>
    </w:p>
    <w:p w14:paraId="63A03FE3"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kotel Viking COMBI 300E SGL.</w:t>
      </w:r>
    </w:p>
    <w:p w14:paraId="15BFDD08"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Řada Viking je základní varný kotel pro </w:t>
      </w:r>
    </w:p>
    <w:p w14:paraId="7C8F2F27"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všestranné a profesionální zpracování potravin.</w:t>
      </w:r>
    </w:p>
    <w:p w14:paraId="1C10F4AA"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Kapacita: čistý objem 300 l</w:t>
      </w:r>
    </w:p>
    <w:p w14:paraId="5186DD39"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Technické údaje:</w:t>
      </w:r>
    </w:p>
    <w:p w14:paraId="3DE1A7C7"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Konstrukce z nerezové oceli, vnitřní nádoba z </w:t>
      </w:r>
    </w:p>
    <w:p w14:paraId="14EE4F7E"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kyselino-odolné oceli, regulace teploty plynulá </w:t>
      </w:r>
    </w:p>
    <w:p w14:paraId="156C5238"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na max. 120°C. </w:t>
      </w:r>
      <w:proofErr w:type="gramStart"/>
      <w:r>
        <w:rPr>
          <w:rFonts w:ascii="Arial" w:hAnsi="Arial" w:cs="Arial"/>
          <w:color w:val="000000"/>
          <w:sz w:val="20"/>
          <w:szCs w:val="20"/>
        </w:rPr>
        <w:t>Max .</w:t>
      </w:r>
      <w:proofErr w:type="gramEnd"/>
      <w:r>
        <w:rPr>
          <w:rFonts w:ascii="Arial" w:hAnsi="Arial" w:cs="Arial"/>
          <w:color w:val="000000"/>
          <w:sz w:val="20"/>
          <w:szCs w:val="20"/>
        </w:rPr>
        <w:t xml:space="preserve"> provozní tlak páry 1,0 </w:t>
      </w:r>
    </w:p>
    <w:p w14:paraId="779ADFB8"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bar, elektrické vyklápění, které podle </w:t>
      </w:r>
    </w:p>
    <w:p w14:paraId="0B858A96"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bezpečnostních předpisů funguje, pouze je </w:t>
      </w:r>
    </w:p>
    <w:p w14:paraId="1D224FF8"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tlačítko na vyklápění stisknuté, integrované </w:t>
      </w:r>
    </w:p>
    <w:p w14:paraId="4862AEC4"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mixer, plynulé míchání s regulací otáček (20 - </w:t>
      </w:r>
    </w:p>
    <w:p w14:paraId="0CD76E99"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110 min.), dva míchací programy (jemné </w:t>
      </w:r>
    </w:p>
    <w:p w14:paraId="3FBA8B72"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míchání, těžké míchání), </w:t>
      </w:r>
      <w:proofErr w:type="spellStart"/>
      <w:r>
        <w:rPr>
          <w:rFonts w:ascii="Arial" w:hAnsi="Arial" w:cs="Arial"/>
          <w:color w:val="000000"/>
          <w:sz w:val="20"/>
          <w:szCs w:val="20"/>
        </w:rPr>
        <w:t>autoreverzmé</w:t>
      </w:r>
      <w:proofErr w:type="spellEnd"/>
      <w:r>
        <w:rPr>
          <w:rFonts w:ascii="Arial" w:hAnsi="Arial" w:cs="Arial"/>
          <w:color w:val="000000"/>
          <w:sz w:val="20"/>
          <w:szCs w:val="20"/>
        </w:rPr>
        <w:t xml:space="preserve"> </w:t>
      </w:r>
    </w:p>
    <w:p w14:paraId="7284602A"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míchání, víko z nerezové oceli, plynulá rychlost</w:t>
      </w:r>
    </w:p>
    <w:p w14:paraId="5B6A1D99"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míchání 20-110 </w:t>
      </w:r>
      <w:proofErr w:type="spellStart"/>
      <w:r>
        <w:rPr>
          <w:rFonts w:ascii="Arial" w:hAnsi="Arial" w:cs="Arial"/>
          <w:color w:val="000000"/>
          <w:sz w:val="20"/>
          <w:szCs w:val="20"/>
        </w:rPr>
        <w:t>rpm</w:t>
      </w:r>
      <w:proofErr w:type="spellEnd"/>
      <w:r>
        <w:rPr>
          <w:rFonts w:ascii="Arial" w:hAnsi="Arial" w:cs="Arial"/>
          <w:color w:val="000000"/>
          <w:sz w:val="20"/>
          <w:szCs w:val="20"/>
        </w:rPr>
        <w:t xml:space="preserve">, míchací nástroj s </w:t>
      </w:r>
    </w:p>
    <w:p w14:paraId="10FE579E"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odnímatelnými stěrkami, program pro </w:t>
      </w:r>
    </w:p>
    <w:p w14:paraId="0874047F"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automatické míchání, dva další přednastavené </w:t>
      </w:r>
    </w:p>
    <w:p w14:paraId="65DD232C"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programy.</w:t>
      </w:r>
    </w:p>
    <w:p w14:paraId="6F9B412C"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Standardní vybavení: odnímatelné víko s </w:t>
      </w:r>
    </w:p>
    <w:p w14:paraId="32202E4B"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bezpečnostní mřížkou (pro bezpečný provoz v </w:t>
      </w:r>
    </w:p>
    <w:p w14:paraId="179CD016"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každé kuchyni), napouštěcí kohoutek (studená </w:t>
      </w:r>
    </w:p>
    <w:p w14:paraId="75E7917D"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voda), závěsy na příslušenství na obou nohách </w:t>
      </w:r>
    </w:p>
    <w:p w14:paraId="4FC55CC6"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kotle.</w:t>
      </w:r>
    </w:p>
    <w:p w14:paraId="6184F537"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lastRenderedPageBreak/>
        <w:tab/>
      </w:r>
    </w:p>
    <w:p w14:paraId="44C01E4A"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Parametry:</w:t>
      </w:r>
    </w:p>
    <w:p w14:paraId="1956D886"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El. přívod: </w:t>
      </w:r>
      <w:proofErr w:type="gramStart"/>
      <w:r>
        <w:rPr>
          <w:rFonts w:ascii="Arial" w:hAnsi="Arial" w:cs="Arial"/>
          <w:color w:val="000000"/>
          <w:sz w:val="20"/>
          <w:szCs w:val="20"/>
        </w:rPr>
        <w:t>400V</w:t>
      </w:r>
      <w:proofErr w:type="gramEnd"/>
      <w:r>
        <w:rPr>
          <w:rFonts w:ascii="Arial" w:hAnsi="Arial" w:cs="Arial"/>
          <w:color w:val="000000"/>
          <w:sz w:val="20"/>
          <w:szCs w:val="20"/>
        </w:rPr>
        <w:t xml:space="preserve">/3N~/63A </w:t>
      </w:r>
    </w:p>
    <w:p w14:paraId="33BD45C7"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Příkon: 41,5 kW</w:t>
      </w:r>
    </w:p>
    <w:p w14:paraId="7F2AA680"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Rozměry: 1560x1165x1220 mm</w:t>
      </w:r>
    </w:p>
    <w:p w14:paraId="22427A15"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1560</w:t>
      </w:r>
    </w:p>
    <w:p w14:paraId="6B523B96"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1165</w:t>
      </w:r>
    </w:p>
    <w:p w14:paraId="4CC4E007"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1220</w:t>
      </w:r>
    </w:p>
    <w:p w14:paraId="37D3542B"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proofErr w:type="gramStart"/>
      <w:r>
        <w:rPr>
          <w:rFonts w:ascii="Arial" w:hAnsi="Arial" w:cs="Arial"/>
          <w:color w:val="000000"/>
          <w:sz w:val="20"/>
          <w:szCs w:val="20"/>
        </w:rPr>
        <w:t>400V</w:t>
      </w:r>
      <w:proofErr w:type="gramEnd"/>
    </w:p>
    <w:p w14:paraId="4150D77A" w14:textId="77777777" w:rsidR="007D20B3" w:rsidRDefault="007D20B3" w:rsidP="007D20B3">
      <w:pPr>
        <w:widowControl w:val="0"/>
        <w:tabs>
          <w:tab w:val="left" w:pos="90"/>
          <w:tab w:val="center" w:pos="5050"/>
          <w:tab w:val="right" w:pos="10099"/>
        </w:tabs>
        <w:autoSpaceDE w:val="0"/>
        <w:autoSpaceDN w:val="0"/>
        <w:adjustRightInd w:val="0"/>
        <w:spacing w:before="111" w:after="0" w:line="240" w:lineRule="auto"/>
        <w:rPr>
          <w:rFonts w:ascii="Arial" w:hAnsi="Arial" w:cs="Arial"/>
          <w:color w:val="000000"/>
          <w:sz w:val="21"/>
          <w:szCs w:val="21"/>
        </w:rPr>
      </w:pPr>
      <w:r>
        <w:rPr>
          <w:rFonts w:ascii="Arial" w:hAnsi="Arial" w:cs="Arial"/>
          <w:color w:val="000000"/>
          <w:sz w:val="16"/>
          <w:szCs w:val="16"/>
        </w:rPr>
        <w:t>N-19-0287</w:t>
      </w:r>
      <w:r>
        <w:rPr>
          <w:rFonts w:ascii="Arial" w:hAnsi="Arial" w:cs="Arial"/>
          <w:sz w:val="24"/>
          <w:szCs w:val="24"/>
        </w:rPr>
        <w:tab/>
      </w:r>
      <w:r>
        <w:rPr>
          <w:rFonts w:ascii="Arial" w:hAnsi="Arial" w:cs="Arial"/>
          <w:color w:val="000000"/>
          <w:sz w:val="16"/>
          <w:szCs w:val="16"/>
        </w:rPr>
        <w:t xml:space="preserve">Výpis z OR vedeného </w:t>
      </w:r>
      <w:proofErr w:type="spellStart"/>
      <w:r>
        <w:rPr>
          <w:rFonts w:ascii="Arial" w:hAnsi="Arial" w:cs="Arial"/>
          <w:color w:val="000000"/>
          <w:sz w:val="16"/>
          <w:szCs w:val="16"/>
        </w:rPr>
        <w:t>Kraj.soudem</w:t>
      </w:r>
      <w:proofErr w:type="spellEnd"/>
      <w:r>
        <w:rPr>
          <w:rFonts w:ascii="Arial" w:hAnsi="Arial" w:cs="Arial"/>
          <w:color w:val="000000"/>
          <w:sz w:val="16"/>
          <w:szCs w:val="16"/>
        </w:rPr>
        <w:t xml:space="preserve"> v Brně oddíl C, vložka 79584, ze dne 4.12.2007</w:t>
      </w:r>
      <w:r>
        <w:rPr>
          <w:rFonts w:ascii="Arial" w:hAnsi="Arial" w:cs="Arial"/>
          <w:sz w:val="24"/>
          <w:szCs w:val="24"/>
        </w:rPr>
        <w:tab/>
      </w:r>
      <w:r>
        <w:rPr>
          <w:rFonts w:ascii="Arial" w:hAnsi="Arial" w:cs="Arial"/>
          <w:color w:val="000000"/>
          <w:sz w:val="16"/>
          <w:szCs w:val="16"/>
        </w:rPr>
        <w:t>Strana 1 z 4</w:t>
      </w:r>
    </w:p>
    <w:p w14:paraId="556745B3" w14:textId="77777777" w:rsidR="007D20B3" w:rsidRDefault="007D20B3" w:rsidP="007D20B3">
      <w:pPr>
        <w:widowControl w:val="0"/>
        <w:tabs>
          <w:tab w:val="center" w:pos="5049"/>
        </w:tabs>
        <w:autoSpaceDE w:val="0"/>
        <w:autoSpaceDN w:val="0"/>
        <w:adjustRightInd w:val="0"/>
        <w:spacing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Soft-</w:t>
      </w:r>
      <w:proofErr w:type="gramStart"/>
      <w:r>
        <w:rPr>
          <w:rFonts w:ascii="Arial" w:hAnsi="Arial" w:cs="Arial"/>
          <w:color w:val="000000"/>
          <w:sz w:val="16"/>
          <w:szCs w:val="16"/>
        </w:rPr>
        <w:t>4-Sale</w:t>
      </w:r>
      <w:proofErr w:type="gramEnd"/>
    </w:p>
    <w:p w14:paraId="75E9D0D2" w14:textId="77777777" w:rsidR="007D20B3" w:rsidRDefault="007D20B3" w:rsidP="007D20B3">
      <w:pPr>
        <w:widowControl w:val="0"/>
        <w:tabs>
          <w:tab w:val="left" w:pos="1758"/>
          <w:tab w:val="left" w:pos="1848"/>
          <w:tab w:val="right" w:pos="10149"/>
        </w:tabs>
        <w:autoSpaceDE w:val="0"/>
        <w:autoSpaceDN w:val="0"/>
        <w:adjustRightInd w:val="0"/>
        <w:spacing w:before="40" w:after="0" w:line="240" w:lineRule="auto"/>
        <w:rPr>
          <w:rFonts w:ascii="Arial" w:hAnsi="Arial" w:cs="Arial"/>
          <w:sz w:val="24"/>
          <w:szCs w:val="24"/>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6"/>
          <w:szCs w:val="16"/>
        </w:rPr>
        <w:t xml:space="preserve">GASTRO MACH, s.r.o.                                                                              </w:t>
      </w:r>
      <w:r>
        <w:rPr>
          <w:rFonts w:ascii="Arial" w:hAnsi="Arial" w:cs="Arial"/>
          <w:b/>
          <w:bCs/>
          <w:color w:val="000000"/>
          <w:sz w:val="32"/>
          <w:szCs w:val="32"/>
        </w:rPr>
        <w:t>NABÍDKA</w:t>
      </w:r>
      <w:r>
        <w:rPr>
          <w:rFonts w:ascii="Arial" w:hAnsi="Arial" w:cs="Arial"/>
          <w:sz w:val="24"/>
          <w:szCs w:val="24"/>
        </w:rPr>
        <w:tab/>
      </w:r>
    </w:p>
    <w:p w14:paraId="25FCFE9A" w14:textId="77777777" w:rsidR="007D20B3" w:rsidRDefault="007D20B3" w:rsidP="007D20B3">
      <w:pPr>
        <w:widowControl w:val="0"/>
        <w:tabs>
          <w:tab w:val="left" w:pos="1758"/>
          <w:tab w:val="left" w:pos="1848"/>
          <w:tab w:val="right" w:pos="10149"/>
        </w:tabs>
        <w:autoSpaceDE w:val="0"/>
        <w:autoSpaceDN w:val="0"/>
        <w:adjustRightInd w:val="0"/>
        <w:spacing w:before="40" w:after="0" w:line="240" w:lineRule="auto"/>
        <w:rPr>
          <w:rFonts w:ascii="Arial" w:hAnsi="Arial" w:cs="Arial"/>
          <w:b/>
          <w:bCs/>
          <w:color w:val="000000"/>
          <w:sz w:val="44"/>
          <w:szCs w:val="44"/>
        </w:rPr>
      </w:pPr>
      <w:r>
        <w:rPr>
          <w:rFonts w:ascii="Arial" w:hAnsi="Arial" w:cs="Arial"/>
          <w:color w:val="000000"/>
          <w:sz w:val="16"/>
          <w:szCs w:val="16"/>
        </w:rPr>
        <w:t xml:space="preserve">                                        Za Podjezdem 449/9</w:t>
      </w:r>
      <w:r>
        <w:rPr>
          <w:rFonts w:ascii="Arial" w:hAnsi="Arial" w:cs="Arial"/>
          <w:sz w:val="24"/>
          <w:szCs w:val="24"/>
        </w:rPr>
        <w:tab/>
        <w:t xml:space="preserve">                                                                               </w:t>
      </w:r>
    </w:p>
    <w:p w14:paraId="75C02C97" w14:textId="77777777" w:rsidR="007D20B3" w:rsidRDefault="007D20B3" w:rsidP="007D20B3">
      <w:pPr>
        <w:widowControl w:val="0"/>
        <w:tabs>
          <w:tab w:val="left" w:pos="1758"/>
        </w:tabs>
        <w:autoSpaceDE w:val="0"/>
        <w:autoSpaceDN w:val="0"/>
        <w:adjustRightInd w:val="0"/>
        <w:spacing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790 </w:t>
      </w:r>
      <w:proofErr w:type="gramStart"/>
      <w:r>
        <w:rPr>
          <w:rFonts w:ascii="Arial" w:hAnsi="Arial" w:cs="Arial"/>
          <w:color w:val="000000"/>
          <w:sz w:val="16"/>
          <w:szCs w:val="16"/>
        </w:rPr>
        <w:t>01  Jeseník</w:t>
      </w:r>
      <w:proofErr w:type="gramEnd"/>
      <w:r>
        <w:rPr>
          <w:rFonts w:ascii="Arial" w:hAnsi="Arial" w:cs="Arial"/>
          <w:color w:val="000000"/>
          <w:sz w:val="16"/>
          <w:szCs w:val="16"/>
        </w:rPr>
        <w:t xml:space="preserve"> Bukovice</w:t>
      </w:r>
    </w:p>
    <w:p w14:paraId="687B841B" w14:textId="77777777" w:rsidR="007D20B3" w:rsidRDefault="007D20B3" w:rsidP="007D20B3">
      <w:pPr>
        <w:widowControl w:val="0"/>
        <w:tabs>
          <w:tab w:val="left" w:pos="1758"/>
        </w:tabs>
        <w:autoSpaceDE w:val="0"/>
        <w:autoSpaceDN w:val="0"/>
        <w:adjustRightInd w:val="0"/>
        <w:spacing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Tel.: 584 420 289</w:t>
      </w:r>
    </w:p>
    <w:p w14:paraId="6587E556" w14:textId="77777777" w:rsidR="007D20B3" w:rsidRDefault="007D20B3" w:rsidP="007D20B3">
      <w:pPr>
        <w:widowControl w:val="0"/>
        <w:tabs>
          <w:tab w:val="left" w:pos="1758"/>
        </w:tabs>
        <w:autoSpaceDE w:val="0"/>
        <w:autoSpaceDN w:val="0"/>
        <w:adjustRightInd w:val="0"/>
        <w:spacing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E-mail: info@gastromach.cz</w:t>
      </w:r>
    </w:p>
    <w:p w14:paraId="2975F2CE" w14:textId="77777777" w:rsidR="007D20B3" w:rsidRDefault="007D20B3" w:rsidP="007D20B3">
      <w:pPr>
        <w:widowControl w:val="0"/>
        <w:tabs>
          <w:tab w:val="left" w:pos="1758"/>
        </w:tabs>
        <w:autoSpaceDE w:val="0"/>
        <w:autoSpaceDN w:val="0"/>
        <w:adjustRightInd w:val="0"/>
        <w:spacing w:after="0" w:line="240" w:lineRule="auto"/>
        <w:rPr>
          <w:rFonts w:ascii="Arial" w:hAnsi="Arial" w:cs="Arial"/>
          <w:color w:val="000000"/>
          <w:sz w:val="18"/>
          <w:szCs w:val="18"/>
        </w:rPr>
      </w:pPr>
      <w:r>
        <w:rPr>
          <w:rFonts w:ascii="Arial" w:hAnsi="Arial" w:cs="Arial"/>
          <w:sz w:val="24"/>
          <w:szCs w:val="24"/>
        </w:rPr>
        <w:tab/>
      </w:r>
      <w:r>
        <w:rPr>
          <w:rFonts w:ascii="Arial" w:hAnsi="Arial" w:cs="Arial"/>
          <w:color w:val="000000"/>
          <w:sz w:val="16"/>
          <w:szCs w:val="16"/>
        </w:rPr>
        <w:t>www.gastromach.cz</w:t>
      </w:r>
    </w:p>
    <w:p w14:paraId="2CF08528" w14:textId="77777777" w:rsidR="007D20B3" w:rsidRDefault="007D20B3" w:rsidP="007D20B3">
      <w:pPr>
        <w:widowControl w:val="0"/>
        <w:tabs>
          <w:tab w:val="left" w:pos="90"/>
        </w:tabs>
        <w:autoSpaceDE w:val="0"/>
        <w:autoSpaceDN w:val="0"/>
        <w:adjustRightInd w:val="0"/>
        <w:spacing w:before="99" w:after="0" w:line="240" w:lineRule="auto"/>
        <w:rPr>
          <w:rFonts w:ascii="Arial" w:hAnsi="Arial" w:cs="Arial"/>
          <w:b/>
          <w:bCs/>
          <w:i/>
          <w:iCs/>
          <w:color w:val="FF0000"/>
        </w:rPr>
      </w:pPr>
      <w:r>
        <w:rPr>
          <w:rFonts w:ascii="Arial" w:hAnsi="Arial" w:cs="Arial"/>
          <w:b/>
          <w:bCs/>
          <w:i/>
          <w:iCs/>
          <w:color w:val="FF0000"/>
          <w:sz w:val="18"/>
          <w:szCs w:val="18"/>
        </w:rPr>
        <w:t>"POZNEJTE TAJEMSTVÍ PROSPERUJÍCÍ KUCHYNĚ"</w:t>
      </w:r>
    </w:p>
    <w:p w14:paraId="22310B7A" w14:textId="77777777" w:rsidR="007D20B3" w:rsidRDefault="007D20B3" w:rsidP="007D20B3">
      <w:pPr>
        <w:widowControl w:val="0"/>
        <w:tabs>
          <w:tab w:val="left" w:pos="988"/>
        </w:tabs>
        <w:autoSpaceDE w:val="0"/>
        <w:autoSpaceDN w:val="0"/>
        <w:adjustRightInd w:val="0"/>
        <w:spacing w:before="388" w:after="0" w:line="240" w:lineRule="auto"/>
        <w:rPr>
          <w:rFonts w:ascii="Arial" w:hAnsi="Arial" w:cs="Arial"/>
          <w:color w:val="000000"/>
          <w:sz w:val="25"/>
          <w:szCs w:val="25"/>
        </w:rPr>
      </w:pPr>
      <w:r>
        <w:rPr>
          <w:rFonts w:ascii="Arial" w:hAnsi="Arial" w:cs="Arial"/>
          <w:sz w:val="24"/>
          <w:szCs w:val="24"/>
        </w:rPr>
        <w:tab/>
      </w:r>
      <w:proofErr w:type="spellStart"/>
      <w:r>
        <w:rPr>
          <w:rFonts w:ascii="Arial" w:hAnsi="Arial" w:cs="Arial"/>
          <w:color w:val="000000"/>
          <w:sz w:val="20"/>
          <w:szCs w:val="20"/>
        </w:rPr>
        <w:t>Obj.číslo</w:t>
      </w:r>
      <w:proofErr w:type="spellEnd"/>
      <w:r>
        <w:rPr>
          <w:rFonts w:ascii="Arial" w:hAnsi="Arial" w:cs="Arial"/>
          <w:color w:val="000000"/>
          <w:sz w:val="20"/>
          <w:szCs w:val="20"/>
        </w:rPr>
        <w:t>: 32613</w:t>
      </w:r>
    </w:p>
    <w:p w14:paraId="4E9206C9" w14:textId="77777777" w:rsidR="007D20B3" w:rsidRDefault="007D20B3" w:rsidP="007D20B3">
      <w:pPr>
        <w:widowControl w:val="0"/>
        <w:tabs>
          <w:tab w:val="left" w:pos="90"/>
          <w:tab w:val="left" w:pos="801"/>
        </w:tabs>
        <w:autoSpaceDE w:val="0"/>
        <w:autoSpaceDN w:val="0"/>
        <w:adjustRightInd w:val="0"/>
        <w:spacing w:before="535" w:after="0" w:line="240" w:lineRule="auto"/>
        <w:rPr>
          <w:rFonts w:ascii="Arial" w:hAnsi="Arial" w:cs="Arial"/>
          <w:b/>
          <w:bCs/>
          <w:color w:val="000000"/>
          <w:sz w:val="27"/>
          <w:szCs w:val="27"/>
        </w:rPr>
      </w:pPr>
      <w:r>
        <w:rPr>
          <w:rFonts w:ascii="Arial" w:hAnsi="Arial" w:cs="Arial"/>
          <w:color w:val="000000"/>
          <w:sz w:val="16"/>
          <w:szCs w:val="16"/>
        </w:rPr>
        <w:t>003</w:t>
      </w:r>
      <w:r>
        <w:rPr>
          <w:rFonts w:ascii="Arial" w:hAnsi="Arial" w:cs="Arial"/>
          <w:sz w:val="24"/>
          <w:szCs w:val="24"/>
        </w:rPr>
        <w:tab/>
      </w:r>
      <w:r>
        <w:rPr>
          <w:rFonts w:ascii="Arial" w:hAnsi="Arial" w:cs="Arial"/>
          <w:b/>
          <w:bCs/>
          <w:color w:val="000000"/>
        </w:rPr>
        <w:t xml:space="preserve">ventil výpustný </w:t>
      </w:r>
      <w:proofErr w:type="gramStart"/>
      <w:r>
        <w:rPr>
          <w:rFonts w:ascii="Arial" w:hAnsi="Arial" w:cs="Arial"/>
          <w:b/>
          <w:bCs/>
          <w:color w:val="000000"/>
        </w:rPr>
        <w:t>D1 - originál</w:t>
      </w:r>
      <w:proofErr w:type="gramEnd"/>
      <w:r>
        <w:rPr>
          <w:rFonts w:ascii="Arial" w:hAnsi="Arial" w:cs="Arial"/>
          <w:b/>
          <w:bCs/>
          <w:color w:val="000000"/>
        </w:rPr>
        <w:t xml:space="preserve"> </w:t>
      </w:r>
    </w:p>
    <w:p w14:paraId="531B2117" w14:textId="3A999212" w:rsidR="007D20B3" w:rsidRDefault="006D497A" w:rsidP="007D20B3">
      <w:pPr>
        <w:widowControl w:val="0"/>
        <w:tabs>
          <w:tab w:val="left" w:pos="801"/>
        </w:tabs>
        <w:autoSpaceDE w:val="0"/>
        <w:autoSpaceDN w:val="0"/>
        <w:adjustRightInd w:val="0"/>
        <w:spacing w:after="0" w:line="240" w:lineRule="auto"/>
        <w:rPr>
          <w:rFonts w:ascii="Arial" w:hAnsi="Arial" w:cs="Arial"/>
          <w:b/>
          <w:bCs/>
          <w:color w:val="000000"/>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14:anchorId="30858705" wp14:editId="42B8A43F">
                <wp:simplePos x="0" y="0"/>
                <wp:positionH relativeFrom="column">
                  <wp:posOffset>4515043</wp:posOffset>
                </wp:positionH>
                <wp:positionV relativeFrom="paragraph">
                  <wp:posOffset>151544</wp:posOffset>
                </wp:positionV>
                <wp:extent cx="572494" cy="182880"/>
                <wp:effectExtent l="0" t="0" r="18415" b="26670"/>
                <wp:wrapNone/>
                <wp:docPr id="15" name="Obdélník 15"/>
                <wp:cNvGraphicFramePr/>
                <a:graphic xmlns:a="http://schemas.openxmlformats.org/drawingml/2006/main">
                  <a:graphicData uri="http://schemas.microsoft.com/office/word/2010/wordprocessingShape">
                    <wps:wsp>
                      <wps:cNvSpPr/>
                      <wps:spPr>
                        <a:xfrm>
                          <a:off x="0" y="0"/>
                          <a:ext cx="572494" cy="1828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AB1170" id="Obdélník 15" o:spid="_x0000_s1026" style="position:absolute;margin-left:355.5pt;margin-top:11.95pt;width:45.1pt;height:14.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" fillcolor="#4472c4 [3204]" strokecolor="#1f3763 [1604]" strokeweight="1pt"/>
            </w:pict>
          </mc:Fallback>
        </mc:AlternateContent>
      </w:r>
      <w:r w:rsidR="007D20B3">
        <w:rPr>
          <w:rFonts w:ascii="Arial" w:hAnsi="Arial" w:cs="Arial"/>
          <w:sz w:val="24"/>
          <w:szCs w:val="24"/>
        </w:rPr>
        <w:tab/>
      </w:r>
      <w:r w:rsidR="007D20B3">
        <w:rPr>
          <w:rFonts w:ascii="Arial" w:hAnsi="Arial" w:cs="Arial"/>
          <w:b/>
          <w:bCs/>
          <w:color w:val="000000"/>
        </w:rPr>
        <w:t>příslušenství kotle METOS</w:t>
      </w:r>
    </w:p>
    <w:p w14:paraId="52D1418D" w14:textId="3F1604BC" w:rsidR="007D20B3" w:rsidRDefault="006D497A" w:rsidP="007D20B3">
      <w:pPr>
        <w:widowControl w:val="0"/>
        <w:tabs>
          <w:tab w:val="left" w:pos="801"/>
          <w:tab w:val="left" w:pos="988"/>
          <w:tab w:val="right" w:pos="6123"/>
          <w:tab w:val="left" w:pos="6213"/>
          <w:tab w:val="right" w:pos="8292"/>
          <w:tab w:val="right" w:pos="10149"/>
        </w:tabs>
        <w:autoSpaceDE w:val="0"/>
        <w:autoSpaceDN w:val="0"/>
        <w:adjustRightInd w:val="0"/>
        <w:spacing w:before="42" w:after="0" w:line="240" w:lineRule="auto"/>
        <w:rPr>
          <w:rFonts w:ascii="Arial" w:hAnsi="Arial" w:cs="Arial"/>
          <w:color w:val="000000"/>
          <w:sz w:val="25"/>
          <w:szCs w:val="25"/>
        </w:rPr>
      </w:pPr>
      <w:r>
        <w:rPr>
          <w:rFonts w:ascii="Arial" w:hAnsi="Arial" w:cs="Arial"/>
          <w:noProof/>
          <w:sz w:val="24"/>
          <w:szCs w:val="24"/>
        </w:rPr>
        <mc:AlternateContent>
          <mc:Choice Requires="wps">
            <w:drawing>
              <wp:anchor distT="0" distB="0" distL="114300" distR="114300" simplePos="0" relativeHeight="251687936" behindDoc="0" locked="0" layoutInCell="1" allowOverlap="1" wp14:anchorId="4AC077AA" wp14:editId="5BC05718">
                <wp:simplePos x="0" y="0"/>
                <wp:positionH relativeFrom="column">
                  <wp:posOffset>507586</wp:posOffset>
                </wp:positionH>
                <wp:positionV relativeFrom="paragraph">
                  <wp:posOffset>205574</wp:posOffset>
                </wp:positionV>
                <wp:extent cx="588037" cy="111319"/>
                <wp:effectExtent l="0" t="0" r="21590" b="22225"/>
                <wp:wrapNone/>
                <wp:docPr id="29" name="Obdélník 29"/>
                <wp:cNvGraphicFramePr/>
                <a:graphic xmlns:a="http://schemas.openxmlformats.org/drawingml/2006/main">
                  <a:graphicData uri="http://schemas.microsoft.com/office/word/2010/wordprocessingShape">
                    <wps:wsp>
                      <wps:cNvSpPr/>
                      <wps:spPr>
                        <a:xfrm>
                          <a:off x="0" y="0"/>
                          <a:ext cx="588037" cy="1113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D4FA2F" id="Obdélník 29" o:spid="_x0000_s1026" style="position:absolute;margin-left:39.95pt;margin-top:16.2pt;width:46.3pt;height:8.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" fillcolor="#4472c4 [3204]" strokecolor="#1f3763 [1604]" strokeweight="1pt"/>
            </w:pict>
          </mc:Fallback>
        </mc:AlternateContent>
      </w:r>
      <w:r w:rsidR="007D20B3">
        <w:rPr>
          <w:rFonts w:ascii="Arial" w:hAnsi="Arial" w:cs="Arial"/>
          <w:sz w:val="24"/>
          <w:szCs w:val="24"/>
        </w:rPr>
        <w:tab/>
      </w:r>
      <w:r w:rsidR="007D20B3">
        <w:rPr>
          <w:rFonts w:ascii="Wingdings" w:hAnsi="Wingdings" w:cs="Wingdings"/>
          <w:color w:val="FF0000"/>
          <w:sz w:val="20"/>
          <w:szCs w:val="20"/>
        </w:rPr>
        <w:t></w:t>
      </w:r>
      <w:r w:rsidR="007D20B3">
        <w:rPr>
          <w:rFonts w:ascii="Arial" w:hAnsi="Arial" w:cs="Arial"/>
          <w:sz w:val="24"/>
          <w:szCs w:val="24"/>
        </w:rPr>
        <w:tab/>
      </w:r>
      <w:proofErr w:type="spellStart"/>
      <w:r w:rsidR="007D20B3">
        <w:rPr>
          <w:rFonts w:ascii="Arial" w:hAnsi="Arial" w:cs="Arial"/>
          <w:color w:val="000000"/>
          <w:sz w:val="20"/>
          <w:szCs w:val="20"/>
        </w:rPr>
        <w:t>Obj.číslo</w:t>
      </w:r>
      <w:proofErr w:type="spellEnd"/>
      <w:r w:rsidR="007D20B3">
        <w:rPr>
          <w:rFonts w:ascii="Arial" w:hAnsi="Arial" w:cs="Arial"/>
          <w:color w:val="000000"/>
          <w:sz w:val="20"/>
          <w:szCs w:val="20"/>
        </w:rPr>
        <w:t>: 43689</w:t>
      </w:r>
      <w:r w:rsidR="007D20B3">
        <w:rPr>
          <w:rFonts w:ascii="Arial" w:hAnsi="Arial" w:cs="Arial"/>
          <w:sz w:val="24"/>
          <w:szCs w:val="24"/>
        </w:rPr>
        <w:tab/>
      </w:r>
      <w:r w:rsidR="007D20B3">
        <w:rPr>
          <w:rFonts w:ascii="Arial" w:hAnsi="Arial" w:cs="Arial"/>
          <w:color w:val="000000"/>
          <w:sz w:val="20"/>
          <w:szCs w:val="20"/>
        </w:rPr>
        <w:t>1</w:t>
      </w:r>
      <w:r w:rsidR="007D20B3">
        <w:rPr>
          <w:rFonts w:ascii="Arial" w:hAnsi="Arial" w:cs="Arial"/>
          <w:sz w:val="24"/>
          <w:szCs w:val="24"/>
        </w:rPr>
        <w:tab/>
      </w:r>
      <w:r w:rsidR="007D20B3">
        <w:rPr>
          <w:rFonts w:ascii="Arial" w:hAnsi="Arial" w:cs="Arial"/>
          <w:color w:val="000000"/>
          <w:sz w:val="20"/>
          <w:szCs w:val="20"/>
        </w:rPr>
        <w:t>ks</w:t>
      </w:r>
      <w:r w:rsidR="007D20B3">
        <w:rPr>
          <w:rFonts w:ascii="Arial" w:hAnsi="Arial" w:cs="Arial"/>
          <w:sz w:val="24"/>
          <w:szCs w:val="24"/>
        </w:rPr>
        <w:tab/>
      </w:r>
      <w:r w:rsidR="007D20B3">
        <w:rPr>
          <w:rFonts w:ascii="Arial" w:hAnsi="Arial" w:cs="Arial"/>
          <w:color w:val="000000"/>
          <w:sz w:val="20"/>
          <w:szCs w:val="20"/>
        </w:rPr>
        <w:t>39 975,00 Kč</w:t>
      </w:r>
      <w:r w:rsidR="007D20B3">
        <w:rPr>
          <w:rFonts w:ascii="Arial" w:hAnsi="Arial" w:cs="Arial"/>
          <w:sz w:val="24"/>
          <w:szCs w:val="24"/>
        </w:rPr>
        <w:tab/>
      </w:r>
      <w:r w:rsidR="007D20B3">
        <w:rPr>
          <w:rFonts w:ascii="Arial" w:hAnsi="Arial" w:cs="Arial"/>
          <w:color w:val="000000"/>
          <w:sz w:val="20"/>
          <w:szCs w:val="20"/>
        </w:rPr>
        <w:t>39 975,00 Kč</w:t>
      </w:r>
    </w:p>
    <w:p w14:paraId="40CCA207" w14:textId="77777777" w:rsidR="007D20B3" w:rsidRDefault="007D20B3" w:rsidP="007D20B3">
      <w:pPr>
        <w:widowControl w:val="0"/>
        <w:tabs>
          <w:tab w:val="left" w:pos="90"/>
          <w:tab w:val="left" w:pos="801"/>
        </w:tabs>
        <w:autoSpaceDE w:val="0"/>
        <w:autoSpaceDN w:val="0"/>
        <w:adjustRightInd w:val="0"/>
        <w:spacing w:before="68" w:after="0" w:line="240" w:lineRule="auto"/>
        <w:rPr>
          <w:rFonts w:ascii="Arial" w:hAnsi="Arial" w:cs="Arial"/>
          <w:b/>
          <w:bCs/>
          <w:color w:val="000000"/>
          <w:sz w:val="27"/>
          <w:szCs w:val="27"/>
        </w:rPr>
      </w:pPr>
      <w:r>
        <w:rPr>
          <w:rFonts w:ascii="Arial" w:hAnsi="Arial" w:cs="Arial"/>
          <w:color w:val="000000"/>
          <w:sz w:val="16"/>
          <w:szCs w:val="16"/>
        </w:rPr>
        <w:t>004</w:t>
      </w:r>
      <w:r>
        <w:rPr>
          <w:rFonts w:ascii="Arial" w:hAnsi="Arial" w:cs="Arial"/>
          <w:sz w:val="24"/>
          <w:szCs w:val="24"/>
        </w:rPr>
        <w:tab/>
      </w:r>
      <w:r>
        <w:rPr>
          <w:rFonts w:ascii="Arial" w:hAnsi="Arial" w:cs="Arial"/>
          <w:b/>
          <w:bCs/>
          <w:color w:val="000000"/>
        </w:rPr>
        <w:t xml:space="preserve">dopouštění vody automatické na vaření </w:t>
      </w:r>
    </w:p>
    <w:p w14:paraId="0570BE4A" w14:textId="77777777" w:rsidR="007D20B3" w:rsidRDefault="007D20B3" w:rsidP="007D20B3">
      <w:pPr>
        <w:widowControl w:val="0"/>
        <w:tabs>
          <w:tab w:val="left" w:pos="801"/>
        </w:tabs>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tab/>
      </w:r>
      <w:r>
        <w:rPr>
          <w:rFonts w:ascii="Arial" w:hAnsi="Arial" w:cs="Arial"/>
          <w:b/>
          <w:bCs/>
          <w:color w:val="000000"/>
        </w:rPr>
        <w:t>- příslušenství kotlů VIKING</w:t>
      </w:r>
    </w:p>
    <w:p w14:paraId="5140C4E5" w14:textId="7DA0EE5F" w:rsidR="007D20B3" w:rsidRDefault="006D497A" w:rsidP="007D20B3">
      <w:pPr>
        <w:widowControl w:val="0"/>
        <w:tabs>
          <w:tab w:val="left" w:pos="801"/>
          <w:tab w:val="left" w:pos="988"/>
          <w:tab w:val="right" w:pos="6123"/>
          <w:tab w:val="left" w:pos="6213"/>
          <w:tab w:val="right" w:pos="8292"/>
          <w:tab w:val="right" w:pos="10149"/>
        </w:tabs>
        <w:autoSpaceDE w:val="0"/>
        <w:autoSpaceDN w:val="0"/>
        <w:adjustRightInd w:val="0"/>
        <w:spacing w:before="42" w:after="0" w:line="240" w:lineRule="auto"/>
        <w:rPr>
          <w:rFonts w:ascii="Arial" w:hAnsi="Arial" w:cs="Arial"/>
          <w:color w:val="000000"/>
          <w:sz w:val="25"/>
          <w:szCs w:val="25"/>
        </w:rPr>
      </w:pPr>
      <w:r>
        <w:rPr>
          <w:rFonts w:ascii="Arial" w:hAnsi="Arial" w:cs="Arial"/>
          <w:noProof/>
          <w:sz w:val="24"/>
          <w:szCs w:val="24"/>
        </w:rPr>
        <mc:AlternateContent>
          <mc:Choice Requires="wps">
            <w:drawing>
              <wp:anchor distT="0" distB="0" distL="114300" distR="114300" simplePos="0" relativeHeight="251686912" behindDoc="0" locked="0" layoutInCell="1" allowOverlap="1" wp14:anchorId="21E59B1D" wp14:editId="6A39E154">
                <wp:simplePos x="0" y="0"/>
                <wp:positionH relativeFrom="column">
                  <wp:posOffset>523488</wp:posOffset>
                </wp:positionH>
                <wp:positionV relativeFrom="paragraph">
                  <wp:posOffset>166370</wp:posOffset>
                </wp:positionV>
                <wp:extent cx="572494" cy="103367"/>
                <wp:effectExtent l="0" t="0" r="18415" b="11430"/>
                <wp:wrapNone/>
                <wp:docPr id="28" name="Obdélník 28"/>
                <wp:cNvGraphicFramePr/>
                <a:graphic xmlns:a="http://schemas.openxmlformats.org/drawingml/2006/main">
                  <a:graphicData uri="http://schemas.microsoft.com/office/word/2010/wordprocessingShape">
                    <wps:wsp>
                      <wps:cNvSpPr/>
                      <wps:spPr>
                        <a:xfrm>
                          <a:off x="0" y="0"/>
                          <a:ext cx="572494" cy="10336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8D419F" id="Obdélník 28" o:spid="_x0000_s1026" style="position:absolute;margin-left:41.2pt;margin-top:13.1pt;width:45.1pt;height:8.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" fillcolor="#4472c4 [3204]" strokecolor="#1f3763 [1604]" strokeweight="1pt"/>
            </w:pict>
          </mc:Fallback>
        </mc:AlternateContent>
      </w:r>
      <w:r>
        <w:rPr>
          <w:rFonts w:ascii="Arial" w:hAnsi="Arial" w:cs="Arial"/>
          <w:noProof/>
          <w:sz w:val="24"/>
          <w:szCs w:val="24"/>
        </w:rPr>
        <mc:AlternateContent>
          <mc:Choice Requires="wps">
            <w:drawing>
              <wp:anchor distT="0" distB="0" distL="114300" distR="114300" simplePos="0" relativeHeight="251675648" behindDoc="0" locked="0" layoutInCell="1" allowOverlap="1" wp14:anchorId="615308E0" wp14:editId="7FF88D3E">
                <wp:simplePos x="0" y="0"/>
                <wp:positionH relativeFrom="column">
                  <wp:posOffset>4483238</wp:posOffset>
                </wp:positionH>
                <wp:positionV relativeFrom="paragraph">
                  <wp:posOffset>7344</wp:posOffset>
                </wp:positionV>
                <wp:extent cx="603719" cy="230588"/>
                <wp:effectExtent l="0" t="0" r="25400" b="17145"/>
                <wp:wrapNone/>
                <wp:docPr id="17" name="Obdélník 17"/>
                <wp:cNvGraphicFramePr/>
                <a:graphic xmlns:a="http://schemas.openxmlformats.org/drawingml/2006/main">
                  <a:graphicData uri="http://schemas.microsoft.com/office/word/2010/wordprocessingShape">
                    <wps:wsp>
                      <wps:cNvSpPr/>
                      <wps:spPr>
                        <a:xfrm>
                          <a:off x="0" y="0"/>
                          <a:ext cx="603719" cy="2305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9E012" id="Obdélník 17" o:spid="_x0000_s1026" style="position:absolute;margin-left:353pt;margin-top:.6pt;width:47.55pt;height:1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" fillcolor="#4472c4 [3204]" strokecolor="#1f3763 [1604]" strokeweight="1pt"/>
            </w:pict>
          </mc:Fallback>
        </mc:AlternateContent>
      </w:r>
      <w:r w:rsidR="007D20B3">
        <w:rPr>
          <w:rFonts w:ascii="Arial" w:hAnsi="Arial" w:cs="Arial"/>
          <w:sz w:val="24"/>
          <w:szCs w:val="24"/>
        </w:rPr>
        <w:tab/>
      </w:r>
      <w:r w:rsidR="007D20B3">
        <w:rPr>
          <w:rFonts w:ascii="Wingdings" w:hAnsi="Wingdings" w:cs="Wingdings"/>
          <w:color w:val="FF0000"/>
          <w:sz w:val="20"/>
          <w:szCs w:val="20"/>
        </w:rPr>
        <w:t></w:t>
      </w:r>
      <w:r w:rsidR="007D20B3">
        <w:rPr>
          <w:rFonts w:ascii="Arial" w:hAnsi="Arial" w:cs="Arial"/>
          <w:sz w:val="24"/>
          <w:szCs w:val="24"/>
        </w:rPr>
        <w:tab/>
      </w:r>
      <w:proofErr w:type="spellStart"/>
      <w:r w:rsidR="007D20B3">
        <w:rPr>
          <w:rFonts w:ascii="Arial" w:hAnsi="Arial" w:cs="Arial"/>
          <w:color w:val="000000"/>
          <w:sz w:val="20"/>
          <w:szCs w:val="20"/>
        </w:rPr>
        <w:t>Obj.číslo</w:t>
      </w:r>
      <w:proofErr w:type="spellEnd"/>
      <w:r w:rsidR="007D20B3">
        <w:rPr>
          <w:rFonts w:ascii="Arial" w:hAnsi="Arial" w:cs="Arial"/>
          <w:color w:val="000000"/>
          <w:sz w:val="20"/>
          <w:szCs w:val="20"/>
        </w:rPr>
        <w:t>: 29781</w:t>
      </w:r>
      <w:r w:rsidR="007D20B3">
        <w:rPr>
          <w:rFonts w:ascii="Arial" w:hAnsi="Arial" w:cs="Arial"/>
          <w:sz w:val="24"/>
          <w:szCs w:val="24"/>
        </w:rPr>
        <w:tab/>
      </w:r>
      <w:r w:rsidR="007D20B3">
        <w:rPr>
          <w:rFonts w:ascii="Arial" w:hAnsi="Arial" w:cs="Arial"/>
          <w:color w:val="000000"/>
          <w:sz w:val="20"/>
          <w:szCs w:val="20"/>
        </w:rPr>
        <w:t>1</w:t>
      </w:r>
      <w:r w:rsidR="007D20B3">
        <w:rPr>
          <w:rFonts w:ascii="Arial" w:hAnsi="Arial" w:cs="Arial"/>
          <w:sz w:val="24"/>
          <w:szCs w:val="24"/>
        </w:rPr>
        <w:tab/>
      </w:r>
      <w:r w:rsidR="007D20B3">
        <w:rPr>
          <w:rFonts w:ascii="Arial" w:hAnsi="Arial" w:cs="Arial"/>
          <w:color w:val="000000"/>
          <w:sz w:val="20"/>
          <w:szCs w:val="20"/>
        </w:rPr>
        <w:t>ks</w:t>
      </w:r>
      <w:r w:rsidR="007D20B3">
        <w:rPr>
          <w:rFonts w:ascii="Arial" w:hAnsi="Arial" w:cs="Arial"/>
          <w:sz w:val="24"/>
          <w:szCs w:val="24"/>
        </w:rPr>
        <w:tab/>
      </w:r>
      <w:r w:rsidR="007D20B3">
        <w:rPr>
          <w:rFonts w:ascii="Arial" w:hAnsi="Arial" w:cs="Arial"/>
          <w:color w:val="000000"/>
          <w:sz w:val="20"/>
          <w:szCs w:val="20"/>
        </w:rPr>
        <w:t>44 950,00 Kč</w:t>
      </w:r>
      <w:r w:rsidR="007D20B3">
        <w:rPr>
          <w:rFonts w:ascii="Arial" w:hAnsi="Arial" w:cs="Arial"/>
          <w:sz w:val="24"/>
          <w:szCs w:val="24"/>
        </w:rPr>
        <w:tab/>
      </w:r>
      <w:r w:rsidR="007D20B3">
        <w:rPr>
          <w:rFonts w:ascii="Arial" w:hAnsi="Arial" w:cs="Arial"/>
          <w:color w:val="000000"/>
          <w:sz w:val="20"/>
          <w:szCs w:val="20"/>
        </w:rPr>
        <w:t>44 950,00 Kč</w:t>
      </w:r>
    </w:p>
    <w:p w14:paraId="3CCE5EE2" w14:textId="77777777" w:rsidR="007D20B3" w:rsidRDefault="007D20B3" w:rsidP="007D20B3">
      <w:pPr>
        <w:widowControl w:val="0"/>
        <w:tabs>
          <w:tab w:val="left" w:pos="90"/>
          <w:tab w:val="left" w:pos="801"/>
        </w:tabs>
        <w:autoSpaceDE w:val="0"/>
        <w:autoSpaceDN w:val="0"/>
        <w:adjustRightInd w:val="0"/>
        <w:spacing w:before="68" w:after="0" w:line="240" w:lineRule="auto"/>
        <w:rPr>
          <w:rFonts w:ascii="Arial" w:hAnsi="Arial" w:cs="Arial"/>
          <w:b/>
          <w:bCs/>
          <w:color w:val="000000"/>
          <w:sz w:val="27"/>
          <w:szCs w:val="27"/>
        </w:rPr>
      </w:pPr>
      <w:r>
        <w:rPr>
          <w:rFonts w:ascii="Arial" w:hAnsi="Arial" w:cs="Arial"/>
          <w:color w:val="000000"/>
          <w:sz w:val="16"/>
          <w:szCs w:val="16"/>
        </w:rPr>
        <w:t>005</w:t>
      </w:r>
      <w:r>
        <w:rPr>
          <w:rFonts w:ascii="Arial" w:hAnsi="Arial" w:cs="Arial"/>
          <w:sz w:val="24"/>
          <w:szCs w:val="24"/>
        </w:rPr>
        <w:tab/>
      </w:r>
      <w:r>
        <w:rPr>
          <w:rFonts w:ascii="Arial" w:hAnsi="Arial" w:cs="Arial"/>
          <w:b/>
          <w:bCs/>
          <w:color w:val="000000"/>
        </w:rPr>
        <w:t xml:space="preserve">rám </w:t>
      </w:r>
      <w:proofErr w:type="gramStart"/>
      <w:r>
        <w:rPr>
          <w:rFonts w:ascii="Arial" w:hAnsi="Arial" w:cs="Arial"/>
          <w:b/>
          <w:bCs/>
          <w:color w:val="000000"/>
        </w:rPr>
        <w:t>instalační - KIT</w:t>
      </w:r>
      <w:proofErr w:type="gramEnd"/>
      <w:r>
        <w:rPr>
          <w:rFonts w:ascii="Arial" w:hAnsi="Arial" w:cs="Arial"/>
          <w:b/>
          <w:bCs/>
          <w:color w:val="000000"/>
        </w:rPr>
        <w:t xml:space="preserve">, pro montáž na </w:t>
      </w:r>
    </w:p>
    <w:p w14:paraId="541AC7D6" w14:textId="77777777" w:rsidR="007D20B3" w:rsidRDefault="007D20B3" w:rsidP="007D20B3">
      <w:pPr>
        <w:widowControl w:val="0"/>
        <w:tabs>
          <w:tab w:val="left" w:pos="801"/>
        </w:tabs>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tab/>
      </w:r>
      <w:r>
        <w:rPr>
          <w:rFonts w:ascii="Arial" w:hAnsi="Arial" w:cs="Arial"/>
          <w:b/>
          <w:bCs/>
          <w:color w:val="000000"/>
        </w:rPr>
        <w:t xml:space="preserve">hotovou podlahu pro kotle VIKING/ </w:t>
      </w:r>
    </w:p>
    <w:p w14:paraId="22713E60" w14:textId="77777777" w:rsidR="007D20B3" w:rsidRDefault="007D20B3" w:rsidP="007D20B3">
      <w:pPr>
        <w:widowControl w:val="0"/>
        <w:tabs>
          <w:tab w:val="left" w:pos="801"/>
        </w:tabs>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tab/>
      </w:r>
      <w:r>
        <w:rPr>
          <w:rFonts w:ascii="Arial" w:hAnsi="Arial" w:cs="Arial"/>
          <w:b/>
          <w:bCs/>
          <w:color w:val="000000"/>
        </w:rPr>
        <w:t xml:space="preserve">CULINO 150E-400E, </w:t>
      </w:r>
      <w:proofErr w:type="gramStart"/>
      <w:r>
        <w:rPr>
          <w:rFonts w:ascii="Arial" w:hAnsi="Arial" w:cs="Arial"/>
          <w:b/>
          <w:bCs/>
          <w:color w:val="000000"/>
        </w:rPr>
        <w:t>40S</w:t>
      </w:r>
      <w:proofErr w:type="gramEnd"/>
      <w:r>
        <w:rPr>
          <w:rFonts w:ascii="Arial" w:hAnsi="Arial" w:cs="Arial"/>
          <w:b/>
          <w:bCs/>
          <w:color w:val="000000"/>
        </w:rPr>
        <w:t>-400S</w:t>
      </w:r>
    </w:p>
    <w:p w14:paraId="6D72B659" w14:textId="3653932D" w:rsidR="007D20B3" w:rsidRDefault="006D497A" w:rsidP="007D20B3">
      <w:pPr>
        <w:widowControl w:val="0"/>
        <w:tabs>
          <w:tab w:val="left" w:pos="801"/>
          <w:tab w:val="left" w:pos="988"/>
          <w:tab w:val="right" w:pos="6123"/>
          <w:tab w:val="left" w:pos="6213"/>
          <w:tab w:val="right" w:pos="8292"/>
          <w:tab w:val="right" w:pos="10149"/>
        </w:tabs>
        <w:autoSpaceDE w:val="0"/>
        <w:autoSpaceDN w:val="0"/>
        <w:adjustRightInd w:val="0"/>
        <w:spacing w:before="58" w:after="0" w:line="240" w:lineRule="auto"/>
        <w:rPr>
          <w:rFonts w:ascii="Arial" w:hAnsi="Arial" w:cs="Arial"/>
          <w:color w:val="000000"/>
          <w:sz w:val="25"/>
          <w:szCs w:val="25"/>
        </w:rPr>
      </w:pPr>
      <w:r>
        <w:rPr>
          <w:rFonts w:ascii="Arial" w:hAnsi="Arial" w:cs="Arial"/>
          <w:noProof/>
          <w:sz w:val="24"/>
          <w:szCs w:val="24"/>
        </w:rPr>
        <mc:AlternateContent>
          <mc:Choice Requires="wps">
            <w:drawing>
              <wp:anchor distT="0" distB="0" distL="114300" distR="114300" simplePos="0" relativeHeight="251685888" behindDoc="0" locked="0" layoutInCell="1" allowOverlap="1" wp14:anchorId="3F41FC7D" wp14:editId="6243AB9A">
                <wp:simplePos x="0" y="0"/>
                <wp:positionH relativeFrom="column">
                  <wp:posOffset>507586</wp:posOffset>
                </wp:positionH>
                <wp:positionV relativeFrom="paragraph">
                  <wp:posOffset>205050</wp:posOffset>
                </wp:positionV>
                <wp:extent cx="564542" cy="111318"/>
                <wp:effectExtent l="0" t="0" r="26035" b="22225"/>
                <wp:wrapNone/>
                <wp:docPr id="27" name="Obdélník 27"/>
                <wp:cNvGraphicFramePr/>
                <a:graphic xmlns:a="http://schemas.openxmlformats.org/drawingml/2006/main">
                  <a:graphicData uri="http://schemas.microsoft.com/office/word/2010/wordprocessingShape">
                    <wps:wsp>
                      <wps:cNvSpPr/>
                      <wps:spPr>
                        <a:xfrm>
                          <a:off x="0" y="0"/>
                          <a:ext cx="564542" cy="11131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3DCFC6" id="Obdélník 27" o:spid="_x0000_s1026" style="position:absolute;margin-left:39.95pt;margin-top:16.15pt;width:44.45pt;height:8.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" fillcolor="#4472c4 [3204]" strokecolor="#1f3763 [1604]" strokeweight="1pt"/>
            </w:pict>
          </mc:Fallback>
        </mc:AlternateContent>
      </w:r>
      <w:r>
        <w:rPr>
          <w:rFonts w:ascii="Arial" w:hAnsi="Arial" w:cs="Arial"/>
          <w:noProof/>
          <w:sz w:val="24"/>
          <w:szCs w:val="24"/>
        </w:rPr>
        <mc:AlternateContent>
          <mc:Choice Requires="wps">
            <w:drawing>
              <wp:anchor distT="0" distB="0" distL="114300" distR="114300" simplePos="0" relativeHeight="251674624" behindDoc="0" locked="0" layoutInCell="1" allowOverlap="1" wp14:anchorId="2E67E04C" wp14:editId="57BEE1D8">
                <wp:simplePos x="0" y="0"/>
                <wp:positionH relativeFrom="column">
                  <wp:posOffset>4538897</wp:posOffset>
                </wp:positionH>
                <wp:positionV relativeFrom="paragraph">
                  <wp:posOffset>38072</wp:posOffset>
                </wp:positionV>
                <wp:extent cx="524786" cy="135173"/>
                <wp:effectExtent l="0" t="0" r="27940" b="17780"/>
                <wp:wrapNone/>
                <wp:docPr id="16" name="Obdélník 16"/>
                <wp:cNvGraphicFramePr/>
                <a:graphic xmlns:a="http://schemas.openxmlformats.org/drawingml/2006/main">
                  <a:graphicData uri="http://schemas.microsoft.com/office/word/2010/wordprocessingShape">
                    <wps:wsp>
                      <wps:cNvSpPr/>
                      <wps:spPr>
                        <a:xfrm>
                          <a:off x="0" y="0"/>
                          <a:ext cx="524786" cy="13517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9CCFE" id="Obdélník 16" o:spid="_x0000_s1026" style="position:absolute;margin-left:357.4pt;margin-top:3pt;width:41.3pt;height:1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" fillcolor="#4472c4 [3204]" strokecolor="#1f3763 [1604]" strokeweight="1pt"/>
            </w:pict>
          </mc:Fallback>
        </mc:AlternateContent>
      </w:r>
      <w:r w:rsidR="007D20B3">
        <w:rPr>
          <w:rFonts w:ascii="Arial" w:hAnsi="Arial" w:cs="Arial"/>
          <w:sz w:val="24"/>
          <w:szCs w:val="24"/>
        </w:rPr>
        <w:tab/>
      </w:r>
      <w:r w:rsidR="007D20B3">
        <w:rPr>
          <w:rFonts w:ascii="Wingdings" w:hAnsi="Wingdings" w:cs="Wingdings"/>
          <w:color w:val="FF0000"/>
          <w:sz w:val="20"/>
          <w:szCs w:val="20"/>
        </w:rPr>
        <w:t></w:t>
      </w:r>
      <w:r w:rsidR="007D20B3">
        <w:rPr>
          <w:rFonts w:ascii="Arial" w:hAnsi="Arial" w:cs="Arial"/>
          <w:sz w:val="24"/>
          <w:szCs w:val="24"/>
        </w:rPr>
        <w:tab/>
      </w:r>
      <w:r w:rsidR="007D20B3">
        <w:rPr>
          <w:rFonts w:ascii="Arial" w:hAnsi="Arial" w:cs="Arial"/>
          <w:color w:val="000000"/>
          <w:sz w:val="20"/>
          <w:szCs w:val="20"/>
        </w:rPr>
        <w:t>Ilustrační obrázek.</w:t>
      </w:r>
      <w:r w:rsidR="007D20B3">
        <w:rPr>
          <w:rFonts w:ascii="Arial" w:hAnsi="Arial" w:cs="Arial"/>
          <w:sz w:val="24"/>
          <w:szCs w:val="24"/>
        </w:rPr>
        <w:tab/>
      </w:r>
      <w:r w:rsidR="007D20B3">
        <w:rPr>
          <w:rFonts w:ascii="Arial" w:hAnsi="Arial" w:cs="Arial"/>
          <w:color w:val="000000"/>
          <w:sz w:val="20"/>
          <w:szCs w:val="20"/>
        </w:rPr>
        <w:t>1</w:t>
      </w:r>
      <w:r w:rsidR="007D20B3">
        <w:rPr>
          <w:rFonts w:ascii="Arial" w:hAnsi="Arial" w:cs="Arial"/>
          <w:sz w:val="24"/>
          <w:szCs w:val="24"/>
        </w:rPr>
        <w:tab/>
      </w:r>
      <w:r w:rsidR="007D20B3">
        <w:rPr>
          <w:rFonts w:ascii="Arial" w:hAnsi="Arial" w:cs="Arial"/>
          <w:color w:val="000000"/>
          <w:sz w:val="20"/>
          <w:szCs w:val="20"/>
        </w:rPr>
        <w:t>ks</w:t>
      </w:r>
      <w:r w:rsidR="007D20B3">
        <w:rPr>
          <w:rFonts w:ascii="Arial" w:hAnsi="Arial" w:cs="Arial"/>
          <w:sz w:val="24"/>
          <w:szCs w:val="24"/>
        </w:rPr>
        <w:tab/>
      </w:r>
      <w:r w:rsidR="007D20B3">
        <w:rPr>
          <w:rFonts w:ascii="Arial" w:hAnsi="Arial" w:cs="Arial"/>
          <w:color w:val="000000"/>
          <w:sz w:val="20"/>
          <w:szCs w:val="20"/>
        </w:rPr>
        <w:t>10 471,30 Kč</w:t>
      </w:r>
      <w:r w:rsidR="007D20B3">
        <w:rPr>
          <w:rFonts w:ascii="Arial" w:hAnsi="Arial" w:cs="Arial"/>
          <w:sz w:val="24"/>
          <w:szCs w:val="24"/>
        </w:rPr>
        <w:tab/>
      </w:r>
      <w:r w:rsidR="007D20B3">
        <w:rPr>
          <w:rFonts w:ascii="Arial" w:hAnsi="Arial" w:cs="Arial"/>
          <w:color w:val="000000"/>
          <w:sz w:val="20"/>
          <w:szCs w:val="20"/>
        </w:rPr>
        <w:t>10 471,30 Kč</w:t>
      </w:r>
    </w:p>
    <w:p w14:paraId="64CA6D7D"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Montážní rám s kompletní instalační sadou pro </w:t>
      </w:r>
    </w:p>
    <w:p w14:paraId="44D749AC"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montáž kotle na hotovou podlahu.</w:t>
      </w:r>
    </w:p>
    <w:p w14:paraId="12322F97"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proofErr w:type="spellStart"/>
      <w:r>
        <w:rPr>
          <w:rFonts w:ascii="Arial" w:hAnsi="Arial" w:cs="Arial"/>
          <w:color w:val="000000"/>
          <w:sz w:val="20"/>
          <w:szCs w:val="20"/>
        </w:rPr>
        <w:t>Obj.číslo</w:t>
      </w:r>
      <w:proofErr w:type="spellEnd"/>
      <w:r>
        <w:rPr>
          <w:rFonts w:ascii="Arial" w:hAnsi="Arial" w:cs="Arial"/>
          <w:color w:val="000000"/>
          <w:sz w:val="20"/>
          <w:szCs w:val="20"/>
        </w:rPr>
        <w:t>: 30331</w:t>
      </w:r>
    </w:p>
    <w:p w14:paraId="2A58811C" w14:textId="77777777" w:rsidR="007D20B3" w:rsidRDefault="007D20B3" w:rsidP="007D20B3">
      <w:pPr>
        <w:widowControl w:val="0"/>
        <w:tabs>
          <w:tab w:val="left" w:pos="801"/>
        </w:tabs>
        <w:autoSpaceDE w:val="0"/>
        <w:autoSpaceDN w:val="0"/>
        <w:adjustRightInd w:val="0"/>
        <w:spacing w:before="119" w:after="0" w:line="240" w:lineRule="auto"/>
        <w:rPr>
          <w:rFonts w:ascii="Arial" w:hAnsi="Arial" w:cs="Arial"/>
          <w:b/>
          <w:bCs/>
          <w:color w:val="000000"/>
          <w:sz w:val="27"/>
          <w:szCs w:val="27"/>
        </w:rPr>
      </w:pPr>
      <w:r>
        <w:rPr>
          <w:rFonts w:ascii="Arial" w:hAnsi="Arial" w:cs="Arial"/>
          <w:sz w:val="24"/>
          <w:szCs w:val="24"/>
        </w:rPr>
        <w:tab/>
      </w:r>
      <w:r>
        <w:rPr>
          <w:rFonts w:ascii="Arial" w:hAnsi="Arial" w:cs="Arial"/>
          <w:b/>
          <w:bCs/>
          <w:color w:val="000000"/>
        </w:rPr>
        <w:t xml:space="preserve">víko s bezpečnostní mřížkou - </w:t>
      </w:r>
    </w:p>
    <w:p w14:paraId="205DCD11" w14:textId="77777777" w:rsidR="007D20B3" w:rsidRDefault="007D20B3" w:rsidP="007D20B3">
      <w:pPr>
        <w:widowControl w:val="0"/>
        <w:tabs>
          <w:tab w:val="left" w:pos="801"/>
        </w:tabs>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tab/>
      </w:r>
      <w:r>
        <w:rPr>
          <w:rFonts w:ascii="Arial" w:hAnsi="Arial" w:cs="Arial"/>
          <w:b/>
          <w:bCs/>
          <w:color w:val="000000"/>
        </w:rPr>
        <w:t xml:space="preserve">SOUČÁSTÍ DODÁVKY KOTLE VIKING </w:t>
      </w:r>
    </w:p>
    <w:p w14:paraId="4990BA00" w14:textId="77777777" w:rsidR="007D20B3" w:rsidRDefault="007D20B3" w:rsidP="007D20B3">
      <w:pPr>
        <w:widowControl w:val="0"/>
        <w:tabs>
          <w:tab w:val="left" w:pos="801"/>
        </w:tabs>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tab/>
      </w:r>
      <w:r>
        <w:rPr>
          <w:rFonts w:ascii="Arial" w:hAnsi="Arial" w:cs="Arial"/>
          <w:b/>
          <w:bCs/>
          <w:color w:val="000000"/>
        </w:rPr>
        <w:t>COMBI 300E SGL</w:t>
      </w:r>
    </w:p>
    <w:p w14:paraId="503C6E03" w14:textId="77777777" w:rsidR="007D20B3" w:rsidRDefault="007D20B3" w:rsidP="007D20B3">
      <w:pPr>
        <w:widowControl w:val="0"/>
        <w:tabs>
          <w:tab w:val="left" w:pos="90"/>
          <w:tab w:val="left" w:pos="801"/>
        </w:tabs>
        <w:autoSpaceDE w:val="0"/>
        <w:autoSpaceDN w:val="0"/>
        <w:adjustRightInd w:val="0"/>
        <w:spacing w:before="139" w:after="0" w:line="240" w:lineRule="auto"/>
        <w:rPr>
          <w:rFonts w:ascii="Arial" w:hAnsi="Arial" w:cs="Arial"/>
          <w:b/>
          <w:bCs/>
          <w:color w:val="000000"/>
          <w:sz w:val="27"/>
          <w:szCs w:val="27"/>
        </w:rPr>
      </w:pPr>
      <w:r>
        <w:rPr>
          <w:rFonts w:ascii="Arial" w:hAnsi="Arial" w:cs="Arial"/>
          <w:color w:val="000000"/>
          <w:sz w:val="16"/>
          <w:szCs w:val="16"/>
        </w:rPr>
        <w:t>007</w:t>
      </w:r>
      <w:r>
        <w:rPr>
          <w:rFonts w:ascii="Arial" w:hAnsi="Arial" w:cs="Arial"/>
          <w:sz w:val="24"/>
          <w:szCs w:val="24"/>
        </w:rPr>
        <w:tab/>
      </w:r>
      <w:r>
        <w:rPr>
          <w:rFonts w:ascii="Arial" w:hAnsi="Arial" w:cs="Arial"/>
          <w:b/>
          <w:bCs/>
          <w:color w:val="000000"/>
        </w:rPr>
        <w:t xml:space="preserve">sprcha kotle </w:t>
      </w:r>
      <w:proofErr w:type="gramStart"/>
      <w:r>
        <w:rPr>
          <w:rFonts w:ascii="Arial" w:hAnsi="Arial" w:cs="Arial"/>
          <w:b/>
          <w:bCs/>
          <w:color w:val="000000"/>
        </w:rPr>
        <w:t>ruční - originál</w:t>
      </w:r>
      <w:proofErr w:type="gramEnd"/>
      <w:r>
        <w:rPr>
          <w:rFonts w:ascii="Arial" w:hAnsi="Arial" w:cs="Arial"/>
          <w:b/>
          <w:bCs/>
          <w:color w:val="000000"/>
        </w:rPr>
        <w:t xml:space="preserve"> </w:t>
      </w:r>
    </w:p>
    <w:p w14:paraId="39554507" w14:textId="77777777" w:rsidR="007D20B3" w:rsidRDefault="007D20B3" w:rsidP="007D20B3">
      <w:pPr>
        <w:widowControl w:val="0"/>
        <w:tabs>
          <w:tab w:val="left" w:pos="801"/>
        </w:tabs>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tab/>
      </w:r>
      <w:r>
        <w:rPr>
          <w:rFonts w:ascii="Arial" w:hAnsi="Arial" w:cs="Arial"/>
          <w:b/>
          <w:bCs/>
          <w:color w:val="000000"/>
        </w:rPr>
        <w:t xml:space="preserve">příslušenství kotle METOS Viking a </w:t>
      </w:r>
    </w:p>
    <w:p w14:paraId="1745F284" w14:textId="77777777" w:rsidR="007D20B3" w:rsidRDefault="007D20B3" w:rsidP="007D20B3">
      <w:pPr>
        <w:widowControl w:val="0"/>
        <w:tabs>
          <w:tab w:val="left" w:pos="801"/>
        </w:tabs>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tab/>
      </w:r>
      <w:proofErr w:type="spellStart"/>
      <w:r>
        <w:rPr>
          <w:rFonts w:ascii="Arial" w:hAnsi="Arial" w:cs="Arial"/>
          <w:b/>
          <w:bCs/>
          <w:color w:val="000000"/>
        </w:rPr>
        <w:t>Culino</w:t>
      </w:r>
      <w:proofErr w:type="spellEnd"/>
    </w:p>
    <w:p w14:paraId="717564AD" w14:textId="677D037F" w:rsidR="007D20B3" w:rsidRDefault="006D497A" w:rsidP="007D20B3">
      <w:pPr>
        <w:widowControl w:val="0"/>
        <w:tabs>
          <w:tab w:val="left" w:pos="801"/>
          <w:tab w:val="left" w:pos="988"/>
          <w:tab w:val="right" w:pos="6123"/>
          <w:tab w:val="left" w:pos="6213"/>
          <w:tab w:val="right" w:pos="8292"/>
          <w:tab w:val="right" w:pos="10149"/>
        </w:tabs>
        <w:autoSpaceDE w:val="0"/>
        <w:autoSpaceDN w:val="0"/>
        <w:adjustRightInd w:val="0"/>
        <w:spacing w:before="58" w:after="0" w:line="240" w:lineRule="auto"/>
        <w:rPr>
          <w:rFonts w:ascii="Arial" w:hAnsi="Arial" w:cs="Arial"/>
          <w:color w:val="000000"/>
          <w:sz w:val="25"/>
          <w:szCs w:val="25"/>
        </w:rPr>
      </w:pPr>
      <w:r>
        <w:rPr>
          <w:rFonts w:ascii="Arial" w:hAnsi="Arial" w:cs="Arial"/>
          <w:noProof/>
          <w:sz w:val="24"/>
          <w:szCs w:val="24"/>
        </w:rPr>
        <mc:AlternateContent>
          <mc:Choice Requires="wps">
            <w:drawing>
              <wp:anchor distT="0" distB="0" distL="114300" distR="114300" simplePos="0" relativeHeight="251684864" behindDoc="0" locked="0" layoutInCell="1" allowOverlap="1" wp14:anchorId="41FC2063" wp14:editId="0AF1B85C">
                <wp:simplePos x="0" y="0"/>
                <wp:positionH relativeFrom="column">
                  <wp:posOffset>467829</wp:posOffset>
                </wp:positionH>
                <wp:positionV relativeFrom="paragraph">
                  <wp:posOffset>195028</wp:posOffset>
                </wp:positionV>
                <wp:extent cx="644056" cy="111594"/>
                <wp:effectExtent l="0" t="0" r="22860" b="22225"/>
                <wp:wrapNone/>
                <wp:docPr id="26" name="Obdélník 26"/>
                <wp:cNvGraphicFramePr/>
                <a:graphic xmlns:a="http://schemas.openxmlformats.org/drawingml/2006/main">
                  <a:graphicData uri="http://schemas.microsoft.com/office/word/2010/wordprocessingShape">
                    <wps:wsp>
                      <wps:cNvSpPr/>
                      <wps:spPr>
                        <a:xfrm>
                          <a:off x="0" y="0"/>
                          <a:ext cx="644056" cy="1115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181C5" id="Obdélník 26" o:spid="_x0000_s1026" style="position:absolute;margin-left:36.85pt;margin-top:15.35pt;width:50.7pt;height:8.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" fillcolor="#4472c4 [3204]" strokecolor="#1f3763 [1604]" strokeweight="1pt"/>
            </w:pict>
          </mc:Fallback>
        </mc:AlternateContent>
      </w:r>
      <w:r>
        <w:rPr>
          <w:rFonts w:ascii="Arial" w:hAnsi="Arial" w:cs="Arial"/>
          <w:noProof/>
          <w:sz w:val="24"/>
          <w:szCs w:val="24"/>
        </w:rPr>
        <mc:AlternateContent>
          <mc:Choice Requires="wps">
            <w:drawing>
              <wp:anchor distT="0" distB="0" distL="114300" distR="114300" simplePos="0" relativeHeight="251676672" behindDoc="0" locked="0" layoutInCell="1" allowOverlap="1" wp14:anchorId="24CC7756" wp14:editId="5E3FC95F">
                <wp:simplePos x="0" y="0"/>
                <wp:positionH relativeFrom="column">
                  <wp:posOffset>4530946</wp:posOffset>
                </wp:positionH>
                <wp:positionV relativeFrom="paragraph">
                  <wp:posOffset>36278</wp:posOffset>
                </wp:positionV>
                <wp:extent cx="588396" cy="159026"/>
                <wp:effectExtent l="0" t="0" r="21590" b="12700"/>
                <wp:wrapNone/>
                <wp:docPr id="18" name="Obdélník 18"/>
                <wp:cNvGraphicFramePr/>
                <a:graphic xmlns:a="http://schemas.openxmlformats.org/drawingml/2006/main">
                  <a:graphicData uri="http://schemas.microsoft.com/office/word/2010/wordprocessingShape">
                    <wps:wsp>
                      <wps:cNvSpPr/>
                      <wps:spPr>
                        <a:xfrm>
                          <a:off x="0" y="0"/>
                          <a:ext cx="588396" cy="15902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6B8ADD" id="Obdélník 18" o:spid="_x0000_s1026" style="position:absolute;margin-left:356.75pt;margin-top:2.85pt;width:46.35pt;height:1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" fillcolor="#4472c4 [3204]" strokecolor="#1f3763 [1604]" strokeweight="1pt"/>
            </w:pict>
          </mc:Fallback>
        </mc:AlternateContent>
      </w:r>
      <w:r w:rsidR="007D20B3">
        <w:rPr>
          <w:rFonts w:ascii="Arial" w:hAnsi="Arial" w:cs="Arial"/>
          <w:sz w:val="24"/>
          <w:szCs w:val="24"/>
        </w:rPr>
        <w:tab/>
      </w:r>
      <w:r w:rsidR="007D20B3">
        <w:rPr>
          <w:rFonts w:ascii="Wingdings" w:hAnsi="Wingdings" w:cs="Wingdings"/>
          <w:color w:val="FF0000"/>
          <w:sz w:val="20"/>
          <w:szCs w:val="20"/>
        </w:rPr>
        <w:t></w:t>
      </w:r>
      <w:r w:rsidR="007D20B3">
        <w:rPr>
          <w:rFonts w:ascii="Arial" w:hAnsi="Arial" w:cs="Arial"/>
          <w:sz w:val="24"/>
          <w:szCs w:val="24"/>
        </w:rPr>
        <w:tab/>
      </w:r>
      <w:proofErr w:type="spellStart"/>
      <w:r w:rsidR="007D20B3">
        <w:rPr>
          <w:rFonts w:ascii="Arial" w:hAnsi="Arial" w:cs="Arial"/>
          <w:color w:val="000000"/>
          <w:sz w:val="20"/>
          <w:szCs w:val="20"/>
        </w:rPr>
        <w:t>Obj.číslo</w:t>
      </w:r>
      <w:proofErr w:type="spellEnd"/>
      <w:r w:rsidR="007D20B3">
        <w:rPr>
          <w:rFonts w:ascii="Arial" w:hAnsi="Arial" w:cs="Arial"/>
          <w:color w:val="000000"/>
          <w:sz w:val="20"/>
          <w:szCs w:val="20"/>
        </w:rPr>
        <w:t>: 29626</w:t>
      </w:r>
      <w:r w:rsidR="007D20B3">
        <w:rPr>
          <w:rFonts w:ascii="Arial" w:hAnsi="Arial" w:cs="Arial"/>
          <w:sz w:val="24"/>
          <w:szCs w:val="24"/>
        </w:rPr>
        <w:tab/>
      </w:r>
      <w:r w:rsidR="007D20B3">
        <w:rPr>
          <w:rFonts w:ascii="Arial" w:hAnsi="Arial" w:cs="Arial"/>
          <w:color w:val="000000"/>
          <w:sz w:val="20"/>
          <w:szCs w:val="20"/>
        </w:rPr>
        <w:t>1</w:t>
      </w:r>
      <w:r w:rsidR="007D20B3">
        <w:rPr>
          <w:rFonts w:ascii="Arial" w:hAnsi="Arial" w:cs="Arial"/>
          <w:sz w:val="24"/>
          <w:szCs w:val="24"/>
        </w:rPr>
        <w:tab/>
      </w:r>
      <w:r w:rsidR="007D20B3">
        <w:rPr>
          <w:rFonts w:ascii="Arial" w:hAnsi="Arial" w:cs="Arial"/>
          <w:color w:val="000000"/>
          <w:sz w:val="20"/>
          <w:szCs w:val="20"/>
        </w:rPr>
        <w:t>ks</w:t>
      </w:r>
      <w:r w:rsidR="007D20B3">
        <w:rPr>
          <w:rFonts w:ascii="Arial" w:hAnsi="Arial" w:cs="Arial"/>
          <w:sz w:val="24"/>
          <w:szCs w:val="24"/>
        </w:rPr>
        <w:tab/>
      </w:r>
      <w:r w:rsidR="007D20B3">
        <w:rPr>
          <w:rFonts w:ascii="Arial" w:hAnsi="Arial" w:cs="Arial"/>
          <w:color w:val="000000"/>
          <w:sz w:val="20"/>
          <w:szCs w:val="20"/>
        </w:rPr>
        <w:t>10 937,20 Kč</w:t>
      </w:r>
      <w:r w:rsidR="007D20B3">
        <w:rPr>
          <w:rFonts w:ascii="Arial" w:hAnsi="Arial" w:cs="Arial"/>
          <w:sz w:val="24"/>
          <w:szCs w:val="24"/>
        </w:rPr>
        <w:tab/>
      </w:r>
      <w:r w:rsidR="007D20B3">
        <w:rPr>
          <w:rFonts w:ascii="Arial" w:hAnsi="Arial" w:cs="Arial"/>
          <w:color w:val="000000"/>
          <w:sz w:val="20"/>
          <w:szCs w:val="20"/>
        </w:rPr>
        <w:t>10 937,20 Kč</w:t>
      </w:r>
    </w:p>
    <w:p w14:paraId="3FA43FED" w14:textId="77777777" w:rsidR="007D20B3" w:rsidRDefault="007D20B3" w:rsidP="007D20B3">
      <w:pPr>
        <w:widowControl w:val="0"/>
        <w:tabs>
          <w:tab w:val="left" w:pos="90"/>
          <w:tab w:val="left" w:pos="801"/>
        </w:tabs>
        <w:autoSpaceDE w:val="0"/>
        <w:autoSpaceDN w:val="0"/>
        <w:adjustRightInd w:val="0"/>
        <w:spacing w:before="68" w:after="0" w:line="240" w:lineRule="auto"/>
        <w:rPr>
          <w:rFonts w:ascii="Arial" w:hAnsi="Arial" w:cs="Arial"/>
          <w:b/>
          <w:bCs/>
          <w:color w:val="000000"/>
          <w:sz w:val="27"/>
          <w:szCs w:val="27"/>
        </w:rPr>
      </w:pPr>
      <w:r>
        <w:rPr>
          <w:rFonts w:ascii="Arial" w:hAnsi="Arial" w:cs="Arial"/>
          <w:color w:val="000000"/>
          <w:sz w:val="16"/>
          <w:szCs w:val="16"/>
        </w:rPr>
        <w:t>008</w:t>
      </w:r>
      <w:r>
        <w:rPr>
          <w:rFonts w:ascii="Arial" w:hAnsi="Arial" w:cs="Arial"/>
          <w:sz w:val="24"/>
          <w:szCs w:val="24"/>
        </w:rPr>
        <w:tab/>
      </w:r>
      <w:r>
        <w:rPr>
          <w:rFonts w:ascii="Arial" w:hAnsi="Arial" w:cs="Arial"/>
          <w:b/>
          <w:bCs/>
          <w:color w:val="000000"/>
        </w:rPr>
        <w:t>síto cedící pro kotle 300-</w:t>
      </w:r>
      <w:proofErr w:type="gramStart"/>
      <w:r>
        <w:rPr>
          <w:rFonts w:ascii="Arial" w:hAnsi="Arial" w:cs="Arial"/>
          <w:b/>
          <w:bCs/>
          <w:color w:val="000000"/>
        </w:rPr>
        <w:t>400ltr - originál</w:t>
      </w:r>
      <w:proofErr w:type="gramEnd"/>
      <w:r>
        <w:rPr>
          <w:rFonts w:ascii="Arial" w:hAnsi="Arial" w:cs="Arial"/>
          <w:b/>
          <w:bCs/>
          <w:color w:val="000000"/>
        </w:rPr>
        <w:t xml:space="preserve"> </w:t>
      </w:r>
    </w:p>
    <w:p w14:paraId="1B354356" w14:textId="77777777" w:rsidR="007D20B3" w:rsidRDefault="007D20B3" w:rsidP="007D20B3">
      <w:pPr>
        <w:widowControl w:val="0"/>
        <w:tabs>
          <w:tab w:val="left" w:pos="801"/>
        </w:tabs>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tab/>
      </w:r>
      <w:r>
        <w:rPr>
          <w:rFonts w:ascii="Arial" w:hAnsi="Arial" w:cs="Arial"/>
          <w:b/>
          <w:bCs/>
          <w:color w:val="000000"/>
        </w:rPr>
        <w:t xml:space="preserve">příslušenství kotle METOS </w:t>
      </w:r>
    </w:p>
    <w:p w14:paraId="656504B8" w14:textId="77777777" w:rsidR="007D20B3" w:rsidRDefault="007D20B3" w:rsidP="007D20B3">
      <w:pPr>
        <w:widowControl w:val="0"/>
        <w:tabs>
          <w:tab w:val="left" w:pos="801"/>
        </w:tabs>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tab/>
      </w:r>
      <w:r>
        <w:rPr>
          <w:rFonts w:ascii="Arial" w:hAnsi="Arial" w:cs="Arial"/>
          <w:b/>
          <w:bCs/>
          <w:color w:val="000000"/>
        </w:rPr>
        <w:t>VIKING/CULINO</w:t>
      </w:r>
    </w:p>
    <w:p w14:paraId="6F72F5CF" w14:textId="21A8471E" w:rsidR="007D20B3" w:rsidRDefault="006D497A" w:rsidP="007D20B3">
      <w:pPr>
        <w:widowControl w:val="0"/>
        <w:tabs>
          <w:tab w:val="left" w:pos="801"/>
          <w:tab w:val="left" w:pos="988"/>
          <w:tab w:val="right" w:pos="6123"/>
          <w:tab w:val="left" w:pos="6213"/>
          <w:tab w:val="right" w:pos="8292"/>
          <w:tab w:val="right" w:pos="10149"/>
        </w:tabs>
        <w:autoSpaceDE w:val="0"/>
        <w:autoSpaceDN w:val="0"/>
        <w:adjustRightInd w:val="0"/>
        <w:spacing w:before="58" w:after="0" w:line="240" w:lineRule="auto"/>
        <w:rPr>
          <w:rFonts w:ascii="Arial" w:hAnsi="Arial" w:cs="Arial"/>
          <w:color w:val="000000"/>
          <w:sz w:val="25"/>
          <w:szCs w:val="25"/>
        </w:rPr>
      </w:pPr>
      <w:r>
        <w:rPr>
          <w:rFonts w:ascii="Arial" w:hAnsi="Arial" w:cs="Arial"/>
          <w:noProof/>
          <w:sz w:val="24"/>
          <w:szCs w:val="24"/>
        </w:rPr>
        <mc:AlternateContent>
          <mc:Choice Requires="wps">
            <w:drawing>
              <wp:anchor distT="0" distB="0" distL="114300" distR="114300" simplePos="0" relativeHeight="251677696" behindDoc="0" locked="0" layoutInCell="1" allowOverlap="1" wp14:anchorId="4FBD1A12" wp14:editId="5E73B4B7">
                <wp:simplePos x="0" y="0"/>
                <wp:positionH relativeFrom="column">
                  <wp:posOffset>4515044</wp:posOffset>
                </wp:positionH>
                <wp:positionV relativeFrom="paragraph">
                  <wp:posOffset>32992</wp:posOffset>
                </wp:positionV>
                <wp:extent cx="1367542" cy="166785"/>
                <wp:effectExtent l="0" t="0" r="23495" b="24130"/>
                <wp:wrapNone/>
                <wp:docPr id="19" name="Obdélník 19"/>
                <wp:cNvGraphicFramePr/>
                <a:graphic xmlns:a="http://schemas.openxmlformats.org/drawingml/2006/main">
                  <a:graphicData uri="http://schemas.microsoft.com/office/word/2010/wordprocessingShape">
                    <wps:wsp>
                      <wps:cNvSpPr/>
                      <wps:spPr>
                        <a:xfrm>
                          <a:off x="0" y="0"/>
                          <a:ext cx="1367542" cy="1667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09243" id="Obdélník 19" o:spid="_x0000_s1026" style="position:absolute;margin-left:355.5pt;margin-top:2.6pt;width:107.7pt;height:1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" fillcolor="#4472c4 [3204]" strokecolor="#1f3763 [1604]" strokeweight="1pt"/>
            </w:pict>
          </mc:Fallback>
        </mc:AlternateContent>
      </w:r>
      <w:r w:rsidR="007D20B3">
        <w:rPr>
          <w:rFonts w:ascii="Arial" w:hAnsi="Arial" w:cs="Arial"/>
          <w:sz w:val="24"/>
          <w:szCs w:val="24"/>
        </w:rPr>
        <w:tab/>
      </w:r>
      <w:r w:rsidR="007D20B3">
        <w:rPr>
          <w:rFonts w:ascii="Wingdings" w:hAnsi="Wingdings" w:cs="Wingdings"/>
          <w:color w:val="FF0000"/>
          <w:sz w:val="20"/>
          <w:szCs w:val="20"/>
        </w:rPr>
        <w:t></w:t>
      </w:r>
      <w:r w:rsidR="007D20B3">
        <w:rPr>
          <w:rFonts w:ascii="Arial" w:hAnsi="Arial" w:cs="Arial"/>
          <w:sz w:val="24"/>
          <w:szCs w:val="24"/>
        </w:rPr>
        <w:tab/>
      </w:r>
      <w:proofErr w:type="spellStart"/>
      <w:r w:rsidR="007D20B3">
        <w:rPr>
          <w:rFonts w:ascii="Arial" w:hAnsi="Arial" w:cs="Arial"/>
          <w:color w:val="000000"/>
          <w:sz w:val="20"/>
          <w:szCs w:val="20"/>
        </w:rPr>
        <w:t>Obj.číslo</w:t>
      </w:r>
      <w:proofErr w:type="spellEnd"/>
      <w:r w:rsidR="007D20B3">
        <w:rPr>
          <w:rFonts w:ascii="Arial" w:hAnsi="Arial" w:cs="Arial"/>
          <w:color w:val="000000"/>
          <w:sz w:val="20"/>
          <w:szCs w:val="20"/>
        </w:rPr>
        <w:t>: 37418</w:t>
      </w:r>
      <w:r w:rsidR="007D20B3">
        <w:rPr>
          <w:rFonts w:ascii="Arial" w:hAnsi="Arial" w:cs="Arial"/>
          <w:sz w:val="24"/>
          <w:szCs w:val="24"/>
        </w:rPr>
        <w:tab/>
      </w:r>
      <w:r w:rsidR="007D20B3">
        <w:rPr>
          <w:rFonts w:ascii="Arial" w:hAnsi="Arial" w:cs="Arial"/>
          <w:color w:val="000000"/>
          <w:sz w:val="20"/>
          <w:szCs w:val="20"/>
        </w:rPr>
        <w:t>1</w:t>
      </w:r>
      <w:r w:rsidR="007D20B3">
        <w:rPr>
          <w:rFonts w:ascii="Arial" w:hAnsi="Arial" w:cs="Arial"/>
          <w:sz w:val="24"/>
          <w:szCs w:val="24"/>
        </w:rPr>
        <w:tab/>
      </w:r>
      <w:r w:rsidR="007D20B3">
        <w:rPr>
          <w:rFonts w:ascii="Arial" w:hAnsi="Arial" w:cs="Arial"/>
          <w:color w:val="000000"/>
          <w:sz w:val="20"/>
          <w:szCs w:val="20"/>
        </w:rPr>
        <w:t>ks</w:t>
      </w:r>
      <w:r w:rsidR="007D20B3">
        <w:rPr>
          <w:rFonts w:ascii="Arial" w:hAnsi="Arial" w:cs="Arial"/>
          <w:sz w:val="24"/>
          <w:szCs w:val="24"/>
        </w:rPr>
        <w:tab/>
      </w:r>
      <w:r w:rsidR="007D20B3">
        <w:rPr>
          <w:rFonts w:ascii="Arial" w:hAnsi="Arial" w:cs="Arial"/>
          <w:color w:val="000000"/>
          <w:sz w:val="20"/>
          <w:szCs w:val="20"/>
        </w:rPr>
        <w:t>8 763,10 Kč</w:t>
      </w:r>
      <w:r w:rsidR="007D20B3">
        <w:rPr>
          <w:rFonts w:ascii="Arial" w:hAnsi="Arial" w:cs="Arial"/>
          <w:sz w:val="24"/>
          <w:szCs w:val="24"/>
        </w:rPr>
        <w:tab/>
      </w:r>
      <w:r w:rsidR="007D20B3">
        <w:rPr>
          <w:rFonts w:ascii="Arial" w:hAnsi="Arial" w:cs="Arial"/>
          <w:color w:val="000000"/>
          <w:sz w:val="20"/>
          <w:szCs w:val="20"/>
        </w:rPr>
        <w:t>8 763,10 Kč</w:t>
      </w:r>
    </w:p>
    <w:p w14:paraId="284D06C7" w14:textId="77777777" w:rsidR="007D20B3" w:rsidRDefault="007D20B3" w:rsidP="007D20B3">
      <w:pPr>
        <w:widowControl w:val="0"/>
        <w:tabs>
          <w:tab w:val="left" w:pos="90"/>
          <w:tab w:val="left" w:pos="801"/>
        </w:tabs>
        <w:autoSpaceDE w:val="0"/>
        <w:autoSpaceDN w:val="0"/>
        <w:adjustRightInd w:val="0"/>
        <w:spacing w:before="68" w:after="0" w:line="240" w:lineRule="auto"/>
        <w:rPr>
          <w:rFonts w:ascii="Arial" w:hAnsi="Arial" w:cs="Arial"/>
          <w:b/>
          <w:bCs/>
          <w:color w:val="000000"/>
          <w:sz w:val="27"/>
          <w:szCs w:val="27"/>
        </w:rPr>
      </w:pPr>
      <w:r>
        <w:rPr>
          <w:rFonts w:ascii="Arial" w:hAnsi="Arial" w:cs="Arial"/>
          <w:color w:val="000000"/>
          <w:sz w:val="16"/>
          <w:szCs w:val="16"/>
        </w:rPr>
        <w:t>009</w:t>
      </w:r>
      <w:r>
        <w:rPr>
          <w:rFonts w:ascii="Arial" w:hAnsi="Arial" w:cs="Arial"/>
          <w:sz w:val="24"/>
          <w:szCs w:val="24"/>
        </w:rPr>
        <w:tab/>
      </w:r>
      <w:r>
        <w:rPr>
          <w:rFonts w:ascii="Arial" w:hAnsi="Arial" w:cs="Arial"/>
          <w:b/>
          <w:bCs/>
          <w:color w:val="000000"/>
        </w:rPr>
        <w:t xml:space="preserve">cartridge filtrační BWT </w:t>
      </w:r>
      <w:proofErr w:type="spellStart"/>
      <w:r>
        <w:rPr>
          <w:rFonts w:ascii="Arial" w:hAnsi="Arial" w:cs="Arial"/>
          <w:b/>
          <w:bCs/>
          <w:color w:val="000000"/>
        </w:rPr>
        <w:t>Bestmax</w:t>
      </w:r>
      <w:proofErr w:type="spellEnd"/>
      <w:r>
        <w:rPr>
          <w:rFonts w:ascii="Arial" w:hAnsi="Arial" w:cs="Arial"/>
          <w:b/>
          <w:bCs/>
          <w:color w:val="000000"/>
        </w:rPr>
        <w:t xml:space="preserve">   2XL - </w:t>
      </w:r>
    </w:p>
    <w:p w14:paraId="2E09CE72" w14:textId="77777777" w:rsidR="007D20B3" w:rsidRDefault="007D20B3" w:rsidP="007D20B3">
      <w:pPr>
        <w:widowControl w:val="0"/>
        <w:tabs>
          <w:tab w:val="left" w:pos="801"/>
        </w:tabs>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tab/>
      </w:r>
      <w:r>
        <w:rPr>
          <w:rFonts w:ascii="Arial" w:hAnsi="Arial" w:cs="Arial"/>
          <w:b/>
          <w:bCs/>
          <w:color w:val="000000"/>
        </w:rPr>
        <w:t xml:space="preserve">kapacita (10dH) je cca   13000 litrů, </w:t>
      </w:r>
    </w:p>
    <w:p w14:paraId="4941B033" w14:textId="77777777" w:rsidR="007D20B3" w:rsidRDefault="007D20B3" w:rsidP="007D20B3">
      <w:pPr>
        <w:widowControl w:val="0"/>
        <w:tabs>
          <w:tab w:val="left" w:pos="801"/>
        </w:tabs>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tab/>
      </w:r>
      <w:r>
        <w:rPr>
          <w:rFonts w:ascii="Arial" w:hAnsi="Arial" w:cs="Arial"/>
          <w:b/>
          <w:bCs/>
          <w:color w:val="000000"/>
        </w:rPr>
        <w:t>mech., pitná voda, káva, pachy</w:t>
      </w:r>
    </w:p>
    <w:p w14:paraId="7811649F" w14:textId="53F4C7C3" w:rsidR="007D20B3" w:rsidRDefault="006D497A" w:rsidP="007D20B3">
      <w:pPr>
        <w:widowControl w:val="0"/>
        <w:tabs>
          <w:tab w:val="left" w:pos="801"/>
          <w:tab w:val="left" w:pos="988"/>
          <w:tab w:val="right" w:pos="6123"/>
          <w:tab w:val="left" w:pos="6213"/>
          <w:tab w:val="right" w:pos="8292"/>
          <w:tab w:val="right" w:pos="10149"/>
        </w:tabs>
        <w:autoSpaceDE w:val="0"/>
        <w:autoSpaceDN w:val="0"/>
        <w:adjustRightInd w:val="0"/>
        <w:spacing w:before="58" w:after="0" w:line="240" w:lineRule="auto"/>
        <w:rPr>
          <w:rFonts w:ascii="Arial" w:hAnsi="Arial" w:cs="Arial"/>
          <w:color w:val="000000"/>
          <w:sz w:val="25"/>
          <w:szCs w:val="25"/>
        </w:rPr>
      </w:pPr>
      <w:r>
        <w:rPr>
          <w:rFonts w:ascii="Arial" w:hAnsi="Arial" w:cs="Arial"/>
          <w:noProof/>
          <w:sz w:val="24"/>
          <w:szCs w:val="24"/>
        </w:rPr>
        <mc:AlternateContent>
          <mc:Choice Requires="wps">
            <w:drawing>
              <wp:anchor distT="0" distB="0" distL="114300" distR="114300" simplePos="0" relativeHeight="251678720" behindDoc="0" locked="0" layoutInCell="1" allowOverlap="1" wp14:anchorId="70A0567C" wp14:editId="55EDDC1C">
                <wp:simplePos x="0" y="0"/>
                <wp:positionH relativeFrom="column">
                  <wp:posOffset>4570702</wp:posOffset>
                </wp:positionH>
                <wp:positionV relativeFrom="paragraph">
                  <wp:posOffset>21756</wp:posOffset>
                </wp:positionV>
                <wp:extent cx="1248355" cy="190831"/>
                <wp:effectExtent l="0" t="0" r="28575" b="19050"/>
                <wp:wrapNone/>
                <wp:docPr id="20" name="Obdélník 20"/>
                <wp:cNvGraphicFramePr/>
                <a:graphic xmlns:a="http://schemas.openxmlformats.org/drawingml/2006/main">
                  <a:graphicData uri="http://schemas.microsoft.com/office/word/2010/wordprocessingShape">
                    <wps:wsp>
                      <wps:cNvSpPr/>
                      <wps:spPr>
                        <a:xfrm>
                          <a:off x="0" y="0"/>
                          <a:ext cx="1248355" cy="19083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30129" id="Obdélník 20" o:spid="_x0000_s1026" style="position:absolute;margin-left:359.9pt;margin-top:1.7pt;width:98.3pt;height:15.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" fillcolor="#4472c4 [3204]" strokecolor="#1f3763 [1604]" strokeweight="1pt"/>
            </w:pict>
          </mc:Fallback>
        </mc:AlternateContent>
      </w:r>
      <w:r w:rsidR="007D20B3">
        <w:rPr>
          <w:rFonts w:ascii="Arial" w:hAnsi="Arial" w:cs="Arial"/>
          <w:sz w:val="24"/>
          <w:szCs w:val="24"/>
        </w:rPr>
        <w:tab/>
      </w:r>
      <w:r w:rsidR="007D20B3">
        <w:rPr>
          <w:rFonts w:ascii="Wingdings" w:hAnsi="Wingdings" w:cs="Wingdings"/>
          <w:color w:val="FF0000"/>
          <w:sz w:val="20"/>
          <w:szCs w:val="20"/>
        </w:rPr>
        <w:t></w:t>
      </w:r>
      <w:r w:rsidR="007D20B3">
        <w:rPr>
          <w:rFonts w:ascii="Arial" w:hAnsi="Arial" w:cs="Arial"/>
          <w:sz w:val="24"/>
          <w:szCs w:val="24"/>
        </w:rPr>
        <w:tab/>
      </w:r>
      <w:r w:rsidR="007D20B3">
        <w:rPr>
          <w:rFonts w:ascii="Arial" w:hAnsi="Arial" w:cs="Arial"/>
          <w:color w:val="000000"/>
          <w:sz w:val="20"/>
          <w:szCs w:val="20"/>
        </w:rPr>
        <w:t>Špičková technologie</w:t>
      </w:r>
      <w:r w:rsidR="007D20B3">
        <w:rPr>
          <w:rFonts w:ascii="Arial" w:hAnsi="Arial" w:cs="Arial"/>
          <w:sz w:val="24"/>
          <w:szCs w:val="24"/>
        </w:rPr>
        <w:tab/>
      </w:r>
      <w:r w:rsidR="007D20B3">
        <w:rPr>
          <w:rFonts w:ascii="Arial" w:hAnsi="Arial" w:cs="Arial"/>
          <w:color w:val="000000"/>
          <w:sz w:val="20"/>
          <w:szCs w:val="20"/>
        </w:rPr>
        <w:t>1</w:t>
      </w:r>
      <w:r w:rsidR="007D20B3">
        <w:rPr>
          <w:rFonts w:ascii="Arial" w:hAnsi="Arial" w:cs="Arial"/>
          <w:sz w:val="24"/>
          <w:szCs w:val="24"/>
        </w:rPr>
        <w:tab/>
      </w:r>
      <w:r w:rsidR="007D20B3">
        <w:rPr>
          <w:rFonts w:ascii="Arial" w:hAnsi="Arial" w:cs="Arial"/>
          <w:color w:val="000000"/>
          <w:sz w:val="20"/>
          <w:szCs w:val="20"/>
        </w:rPr>
        <w:t>ks</w:t>
      </w:r>
      <w:r w:rsidR="007D20B3">
        <w:rPr>
          <w:rFonts w:ascii="Arial" w:hAnsi="Arial" w:cs="Arial"/>
          <w:sz w:val="24"/>
          <w:szCs w:val="24"/>
        </w:rPr>
        <w:tab/>
      </w:r>
      <w:r w:rsidR="007D20B3">
        <w:rPr>
          <w:rFonts w:ascii="Arial" w:hAnsi="Arial" w:cs="Arial"/>
          <w:color w:val="000000"/>
          <w:sz w:val="20"/>
          <w:szCs w:val="20"/>
        </w:rPr>
        <w:t>4 996,10 Kč</w:t>
      </w:r>
      <w:r w:rsidR="007D20B3">
        <w:rPr>
          <w:rFonts w:ascii="Arial" w:hAnsi="Arial" w:cs="Arial"/>
          <w:sz w:val="24"/>
          <w:szCs w:val="24"/>
        </w:rPr>
        <w:tab/>
      </w:r>
      <w:r w:rsidR="007D20B3">
        <w:rPr>
          <w:rFonts w:ascii="Arial" w:hAnsi="Arial" w:cs="Arial"/>
          <w:color w:val="000000"/>
          <w:sz w:val="20"/>
          <w:szCs w:val="20"/>
        </w:rPr>
        <w:t>4 996,10 Kč</w:t>
      </w:r>
    </w:p>
    <w:p w14:paraId="4E4E2EA2"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5násobná </w:t>
      </w:r>
      <w:proofErr w:type="gramStart"/>
      <w:r>
        <w:rPr>
          <w:rFonts w:ascii="Arial" w:hAnsi="Arial" w:cs="Arial"/>
          <w:color w:val="000000"/>
          <w:sz w:val="20"/>
          <w:szCs w:val="20"/>
        </w:rPr>
        <w:t>filtrace - vysoká</w:t>
      </w:r>
      <w:proofErr w:type="gramEnd"/>
      <w:r>
        <w:rPr>
          <w:rFonts w:ascii="Arial" w:hAnsi="Arial" w:cs="Arial"/>
          <w:color w:val="000000"/>
          <w:sz w:val="20"/>
          <w:szCs w:val="20"/>
        </w:rPr>
        <w:t xml:space="preserve"> účinnost</w:t>
      </w:r>
    </w:p>
    <w:p w14:paraId="285FD4E5"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Vysoce účinná úprava tvrdé vody pro ochranu </w:t>
      </w:r>
    </w:p>
    <w:p w14:paraId="7F771913"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proti zavápnění</w:t>
      </w:r>
    </w:p>
    <w:p w14:paraId="1709DD79"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Lze použít horizontálně i vertikálně</w:t>
      </w:r>
    </w:p>
    <w:p w14:paraId="70823043"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Nastavení bypass přímo na filtrační hlavě 1-3.</w:t>
      </w:r>
    </w:p>
    <w:p w14:paraId="4D827B37"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Jednoduchá </w:t>
      </w:r>
      <w:proofErr w:type="gramStart"/>
      <w:r>
        <w:rPr>
          <w:rFonts w:ascii="Arial" w:hAnsi="Arial" w:cs="Arial"/>
          <w:color w:val="000000"/>
          <w:sz w:val="20"/>
          <w:szCs w:val="20"/>
        </w:rPr>
        <w:t>výměna  -</w:t>
      </w:r>
      <w:proofErr w:type="gramEnd"/>
      <w:r>
        <w:rPr>
          <w:rFonts w:ascii="Arial" w:hAnsi="Arial" w:cs="Arial"/>
          <w:color w:val="000000"/>
          <w:sz w:val="20"/>
          <w:szCs w:val="20"/>
        </w:rPr>
        <w:t xml:space="preserve"> automatické zastavení </w:t>
      </w:r>
    </w:p>
    <w:p w14:paraId="21BDD702"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vody při výměně filtru</w:t>
      </w:r>
    </w:p>
    <w:p w14:paraId="0AEE1C08"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Filtr jemných nečistot pro zaručeně čistou vodu</w:t>
      </w:r>
    </w:p>
    <w:p w14:paraId="6BB60A23"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Aktivní uhlíkový filtr pro průzračnou vodu bez </w:t>
      </w:r>
    </w:p>
    <w:p w14:paraId="41AFD980"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lastRenderedPageBreak/>
        <w:tab/>
      </w:r>
      <w:r>
        <w:rPr>
          <w:rFonts w:ascii="Arial" w:hAnsi="Arial" w:cs="Arial"/>
          <w:color w:val="000000"/>
          <w:sz w:val="20"/>
          <w:szCs w:val="20"/>
        </w:rPr>
        <w:t>nežádoucího zápachu a chutě</w:t>
      </w:r>
    </w:p>
    <w:p w14:paraId="1237D5D9"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p>
    <w:p w14:paraId="0313B137"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Jednoznačné výhody pro zákazníka:</w:t>
      </w:r>
    </w:p>
    <w:p w14:paraId="2582341E"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Trvale vysoká kvalita vody pro přípravu </w:t>
      </w:r>
    </w:p>
    <w:p w14:paraId="0F163207"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veškerých studených a horkách nápojů, </w:t>
      </w:r>
    </w:p>
    <w:p w14:paraId="6189F9D4"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technologická zařízení v kuchyni a pro veškeré </w:t>
      </w:r>
    </w:p>
    <w:p w14:paraId="05421834"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typy provozoven s občerstvením a pekáren. </w:t>
      </w:r>
    </w:p>
    <w:p w14:paraId="53A742BB"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p>
    <w:p w14:paraId="52B7D07B"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Kapacita při karbonátové tvrdosti 10 °</w:t>
      </w:r>
      <w:proofErr w:type="spellStart"/>
      <w:r>
        <w:rPr>
          <w:rFonts w:ascii="Arial" w:hAnsi="Arial" w:cs="Arial"/>
          <w:color w:val="000000"/>
          <w:sz w:val="20"/>
          <w:szCs w:val="20"/>
        </w:rPr>
        <w:t>dKH</w:t>
      </w:r>
      <w:proofErr w:type="spellEnd"/>
      <w:r>
        <w:rPr>
          <w:rFonts w:ascii="Arial" w:hAnsi="Arial" w:cs="Arial"/>
          <w:color w:val="000000"/>
          <w:sz w:val="20"/>
          <w:szCs w:val="20"/>
        </w:rPr>
        <w:t xml:space="preserve"> od </w:t>
      </w:r>
    </w:p>
    <w:p w14:paraId="70C5E2A3" w14:textId="77777777" w:rsidR="007D20B3" w:rsidRPr="007D20B3" w:rsidRDefault="007D20B3" w:rsidP="007D20B3">
      <w:pPr>
        <w:widowControl w:val="0"/>
        <w:tabs>
          <w:tab w:val="left" w:pos="90"/>
          <w:tab w:val="center" w:pos="5050"/>
          <w:tab w:val="right" w:pos="10099"/>
        </w:tabs>
        <w:autoSpaceDE w:val="0"/>
        <w:autoSpaceDN w:val="0"/>
        <w:adjustRightInd w:val="0"/>
        <w:spacing w:before="42" w:after="0" w:line="240" w:lineRule="auto"/>
        <w:rPr>
          <w:rFonts w:ascii="Arial" w:hAnsi="Arial" w:cs="Arial"/>
          <w:sz w:val="24"/>
          <w:szCs w:val="24"/>
        </w:rPr>
      </w:pPr>
      <w:r>
        <w:rPr>
          <w:rFonts w:ascii="Arial" w:hAnsi="Arial" w:cs="Arial"/>
          <w:color w:val="000000"/>
          <w:sz w:val="16"/>
          <w:szCs w:val="16"/>
        </w:rPr>
        <w:t>N-19-0287</w:t>
      </w:r>
      <w:r>
        <w:rPr>
          <w:rFonts w:ascii="Arial" w:hAnsi="Arial" w:cs="Arial"/>
          <w:sz w:val="24"/>
          <w:szCs w:val="24"/>
        </w:rPr>
        <w:tab/>
      </w:r>
      <w:r>
        <w:rPr>
          <w:rFonts w:ascii="Arial" w:hAnsi="Arial" w:cs="Arial"/>
          <w:color w:val="000000"/>
          <w:sz w:val="16"/>
          <w:szCs w:val="16"/>
        </w:rPr>
        <w:t xml:space="preserve">Výpis z OR vedeného </w:t>
      </w:r>
      <w:proofErr w:type="spellStart"/>
      <w:r>
        <w:rPr>
          <w:rFonts w:ascii="Arial" w:hAnsi="Arial" w:cs="Arial"/>
          <w:color w:val="000000"/>
          <w:sz w:val="16"/>
          <w:szCs w:val="16"/>
        </w:rPr>
        <w:t>Kraj.soudem</w:t>
      </w:r>
      <w:proofErr w:type="spellEnd"/>
      <w:r>
        <w:rPr>
          <w:rFonts w:ascii="Arial" w:hAnsi="Arial" w:cs="Arial"/>
          <w:color w:val="000000"/>
          <w:sz w:val="16"/>
          <w:szCs w:val="16"/>
        </w:rPr>
        <w:t xml:space="preserve"> v Brně oddíl C, vložka 79584, ze dne 4.12.2007</w:t>
      </w:r>
      <w:r>
        <w:rPr>
          <w:rFonts w:ascii="Arial" w:hAnsi="Arial" w:cs="Arial"/>
          <w:sz w:val="24"/>
          <w:szCs w:val="24"/>
        </w:rPr>
        <w:tab/>
      </w:r>
      <w:r>
        <w:rPr>
          <w:rFonts w:ascii="Arial" w:hAnsi="Arial" w:cs="Arial"/>
          <w:color w:val="000000"/>
          <w:sz w:val="16"/>
          <w:szCs w:val="16"/>
        </w:rPr>
        <w:t>Strana 2 z 4</w:t>
      </w:r>
    </w:p>
    <w:p w14:paraId="72946CE4" w14:textId="77777777" w:rsidR="007D20B3" w:rsidRDefault="007D20B3" w:rsidP="007D20B3">
      <w:pPr>
        <w:widowControl w:val="0"/>
        <w:tabs>
          <w:tab w:val="center" w:pos="5049"/>
        </w:tabs>
        <w:autoSpaceDE w:val="0"/>
        <w:autoSpaceDN w:val="0"/>
        <w:adjustRightInd w:val="0"/>
        <w:spacing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Soft-</w:t>
      </w:r>
      <w:proofErr w:type="gramStart"/>
      <w:r>
        <w:rPr>
          <w:rFonts w:ascii="Arial" w:hAnsi="Arial" w:cs="Arial"/>
          <w:color w:val="000000"/>
          <w:sz w:val="16"/>
          <w:szCs w:val="16"/>
        </w:rPr>
        <w:t>4-Sale</w:t>
      </w:r>
      <w:proofErr w:type="gramEnd"/>
    </w:p>
    <w:p w14:paraId="43225366" w14:textId="77777777" w:rsidR="007D20B3" w:rsidRDefault="007D20B3" w:rsidP="007D20B3">
      <w:pPr>
        <w:widowControl w:val="0"/>
        <w:tabs>
          <w:tab w:val="left" w:pos="1758"/>
          <w:tab w:val="left" w:pos="1848"/>
          <w:tab w:val="right" w:pos="10149"/>
        </w:tabs>
        <w:autoSpaceDE w:val="0"/>
        <w:autoSpaceDN w:val="0"/>
        <w:adjustRightInd w:val="0"/>
        <w:spacing w:before="40" w:after="0" w:line="240" w:lineRule="auto"/>
        <w:rPr>
          <w:rFonts w:ascii="Arial" w:hAnsi="Arial" w:cs="Arial"/>
          <w:sz w:val="24"/>
          <w:szCs w:val="24"/>
        </w:rPr>
      </w:pPr>
      <w:r>
        <w:rPr>
          <w:rFonts w:ascii="Arial" w:hAnsi="Arial" w:cs="Arial"/>
          <w:sz w:val="24"/>
          <w:szCs w:val="24"/>
        </w:rPr>
        <w:br w:type="page"/>
      </w:r>
      <w:r>
        <w:rPr>
          <w:rFonts w:ascii="Arial" w:hAnsi="Arial" w:cs="Arial"/>
          <w:sz w:val="24"/>
          <w:szCs w:val="24"/>
        </w:rPr>
        <w:lastRenderedPageBreak/>
        <w:tab/>
      </w:r>
    </w:p>
    <w:p w14:paraId="16E6518A" w14:textId="77777777" w:rsidR="007D20B3" w:rsidRDefault="007D20B3" w:rsidP="007D20B3">
      <w:pPr>
        <w:widowControl w:val="0"/>
        <w:tabs>
          <w:tab w:val="left" w:pos="1758"/>
          <w:tab w:val="left" w:pos="1848"/>
          <w:tab w:val="right" w:pos="10149"/>
        </w:tabs>
        <w:autoSpaceDE w:val="0"/>
        <w:autoSpaceDN w:val="0"/>
        <w:adjustRightInd w:val="0"/>
        <w:spacing w:before="40" w:after="0" w:line="240" w:lineRule="auto"/>
        <w:rPr>
          <w:rFonts w:ascii="Arial" w:hAnsi="Arial" w:cs="Arial"/>
          <w:sz w:val="24"/>
          <w:szCs w:val="24"/>
        </w:rPr>
      </w:pPr>
      <w:r>
        <w:rPr>
          <w:rFonts w:ascii="Arial" w:hAnsi="Arial" w:cs="Arial"/>
          <w:sz w:val="24"/>
          <w:szCs w:val="24"/>
        </w:rPr>
        <w:t xml:space="preserve">                         </w:t>
      </w:r>
      <w:r>
        <w:rPr>
          <w:rFonts w:ascii="Arial" w:hAnsi="Arial" w:cs="Arial"/>
          <w:b/>
          <w:bCs/>
          <w:color w:val="000000"/>
          <w:sz w:val="16"/>
          <w:szCs w:val="16"/>
        </w:rPr>
        <w:t>GASTRO MACH, s.r.o.</w:t>
      </w:r>
      <w:r>
        <w:rPr>
          <w:rFonts w:ascii="Arial" w:hAnsi="Arial" w:cs="Arial"/>
          <w:sz w:val="24"/>
          <w:szCs w:val="24"/>
        </w:rPr>
        <w:t xml:space="preserve">    </w:t>
      </w:r>
    </w:p>
    <w:p w14:paraId="1CD2DAAD" w14:textId="77777777" w:rsidR="007D20B3" w:rsidRDefault="007D20B3" w:rsidP="007D20B3">
      <w:pPr>
        <w:widowControl w:val="0"/>
        <w:tabs>
          <w:tab w:val="left" w:pos="1758"/>
          <w:tab w:val="left" w:pos="1848"/>
          <w:tab w:val="right" w:pos="10149"/>
        </w:tabs>
        <w:autoSpaceDE w:val="0"/>
        <w:autoSpaceDN w:val="0"/>
        <w:adjustRightInd w:val="0"/>
        <w:spacing w:before="40" w:after="0" w:line="240" w:lineRule="auto"/>
        <w:rPr>
          <w:rFonts w:ascii="Arial" w:hAnsi="Arial" w:cs="Arial"/>
          <w:b/>
          <w:bCs/>
          <w:color w:val="000000"/>
          <w:sz w:val="44"/>
          <w:szCs w:val="44"/>
        </w:rPr>
      </w:pPr>
      <w:r>
        <w:rPr>
          <w:rFonts w:ascii="Arial" w:hAnsi="Arial" w:cs="Arial"/>
          <w:sz w:val="24"/>
          <w:szCs w:val="24"/>
        </w:rPr>
        <w:t xml:space="preserve">                          </w:t>
      </w:r>
      <w:r>
        <w:rPr>
          <w:rFonts w:ascii="Arial" w:hAnsi="Arial" w:cs="Arial"/>
          <w:color w:val="000000"/>
          <w:sz w:val="16"/>
          <w:szCs w:val="16"/>
        </w:rPr>
        <w:t>Za Podjezdem 449/9</w:t>
      </w:r>
      <w:r>
        <w:rPr>
          <w:rFonts w:ascii="Arial" w:hAnsi="Arial" w:cs="Arial"/>
          <w:sz w:val="24"/>
          <w:szCs w:val="24"/>
        </w:rPr>
        <w:tab/>
        <w:t xml:space="preserve">                                                  </w:t>
      </w:r>
      <w:r>
        <w:rPr>
          <w:rFonts w:ascii="Arial" w:hAnsi="Arial" w:cs="Arial"/>
          <w:b/>
          <w:bCs/>
          <w:color w:val="000000"/>
          <w:sz w:val="32"/>
          <w:szCs w:val="32"/>
        </w:rPr>
        <w:t>NABÍDKA</w:t>
      </w:r>
    </w:p>
    <w:p w14:paraId="601BD385" w14:textId="77777777" w:rsidR="007D20B3" w:rsidRDefault="007D20B3" w:rsidP="007D20B3">
      <w:pPr>
        <w:widowControl w:val="0"/>
        <w:tabs>
          <w:tab w:val="left" w:pos="1758"/>
        </w:tabs>
        <w:autoSpaceDE w:val="0"/>
        <w:autoSpaceDN w:val="0"/>
        <w:adjustRightInd w:val="0"/>
        <w:spacing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790 </w:t>
      </w:r>
      <w:proofErr w:type="gramStart"/>
      <w:r>
        <w:rPr>
          <w:rFonts w:ascii="Arial" w:hAnsi="Arial" w:cs="Arial"/>
          <w:color w:val="000000"/>
          <w:sz w:val="16"/>
          <w:szCs w:val="16"/>
        </w:rPr>
        <w:t>01  Jeseník</w:t>
      </w:r>
      <w:proofErr w:type="gramEnd"/>
      <w:r>
        <w:rPr>
          <w:rFonts w:ascii="Arial" w:hAnsi="Arial" w:cs="Arial"/>
          <w:color w:val="000000"/>
          <w:sz w:val="16"/>
          <w:szCs w:val="16"/>
        </w:rPr>
        <w:t xml:space="preserve"> Bukovice</w:t>
      </w:r>
    </w:p>
    <w:p w14:paraId="268E89C2" w14:textId="77777777" w:rsidR="007D20B3" w:rsidRDefault="007D20B3" w:rsidP="007D20B3">
      <w:pPr>
        <w:widowControl w:val="0"/>
        <w:tabs>
          <w:tab w:val="left" w:pos="1758"/>
        </w:tabs>
        <w:autoSpaceDE w:val="0"/>
        <w:autoSpaceDN w:val="0"/>
        <w:adjustRightInd w:val="0"/>
        <w:spacing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Tel.: 584 420 289</w:t>
      </w:r>
    </w:p>
    <w:p w14:paraId="4547954B" w14:textId="77777777" w:rsidR="007D20B3" w:rsidRDefault="007D20B3" w:rsidP="007D20B3">
      <w:pPr>
        <w:widowControl w:val="0"/>
        <w:tabs>
          <w:tab w:val="left" w:pos="1758"/>
        </w:tabs>
        <w:autoSpaceDE w:val="0"/>
        <w:autoSpaceDN w:val="0"/>
        <w:adjustRightInd w:val="0"/>
        <w:spacing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E-mail: info@gastromach.cz</w:t>
      </w:r>
    </w:p>
    <w:p w14:paraId="66373277" w14:textId="77777777" w:rsidR="007D20B3" w:rsidRDefault="007D20B3" w:rsidP="007D20B3">
      <w:pPr>
        <w:widowControl w:val="0"/>
        <w:tabs>
          <w:tab w:val="left" w:pos="1758"/>
        </w:tabs>
        <w:autoSpaceDE w:val="0"/>
        <w:autoSpaceDN w:val="0"/>
        <w:adjustRightInd w:val="0"/>
        <w:spacing w:after="0" w:line="240" w:lineRule="auto"/>
        <w:rPr>
          <w:rFonts w:ascii="Arial" w:hAnsi="Arial" w:cs="Arial"/>
          <w:color w:val="000000"/>
          <w:sz w:val="18"/>
          <w:szCs w:val="18"/>
        </w:rPr>
      </w:pPr>
      <w:r>
        <w:rPr>
          <w:rFonts w:ascii="Arial" w:hAnsi="Arial" w:cs="Arial"/>
          <w:sz w:val="24"/>
          <w:szCs w:val="24"/>
        </w:rPr>
        <w:tab/>
      </w:r>
      <w:r>
        <w:rPr>
          <w:rFonts w:ascii="Arial" w:hAnsi="Arial" w:cs="Arial"/>
          <w:color w:val="000000"/>
          <w:sz w:val="16"/>
          <w:szCs w:val="16"/>
        </w:rPr>
        <w:t>www.gastromach.cz</w:t>
      </w:r>
    </w:p>
    <w:p w14:paraId="6E97DF5C" w14:textId="77777777" w:rsidR="007D20B3" w:rsidRDefault="007D20B3" w:rsidP="007D20B3">
      <w:pPr>
        <w:widowControl w:val="0"/>
        <w:tabs>
          <w:tab w:val="left" w:pos="90"/>
        </w:tabs>
        <w:autoSpaceDE w:val="0"/>
        <w:autoSpaceDN w:val="0"/>
        <w:adjustRightInd w:val="0"/>
        <w:spacing w:before="99" w:after="0" w:line="240" w:lineRule="auto"/>
        <w:rPr>
          <w:rFonts w:ascii="Arial" w:hAnsi="Arial" w:cs="Arial"/>
          <w:b/>
          <w:bCs/>
          <w:i/>
          <w:iCs/>
          <w:color w:val="FF0000"/>
        </w:rPr>
      </w:pPr>
      <w:r>
        <w:rPr>
          <w:rFonts w:ascii="Arial" w:hAnsi="Arial" w:cs="Arial"/>
          <w:b/>
          <w:bCs/>
          <w:i/>
          <w:iCs/>
          <w:color w:val="FF0000"/>
          <w:sz w:val="18"/>
          <w:szCs w:val="18"/>
        </w:rPr>
        <w:t>"POZNEJTE TAJEMSTVÍ PROSPERUJÍCÍ KUCHYNĚ"</w:t>
      </w:r>
    </w:p>
    <w:p w14:paraId="5360CE59" w14:textId="77777777" w:rsidR="007D20B3" w:rsidRDefault="007D20B3" w:rsidP="007D20B3">
      <w:pPr>
        <w:widowControl w:val="0"/>
        <w:tabs>
          <w:tab w:val="left" w:pos="988"/>
        </w:tabs>
        <w:autoSpaceDE w:val="0"/>
        <w:autoSpaceDN w:val="0"/>
        <w:adjustRightInd w:val="0"/>
        <w:spacing w:before="388"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 xml:space="preserve">9100 do 14400 litrů v závislosti na druhu </w:t>
      </w:r>
    </w:p>
    <w:p w14:paraId="43D904F9"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technologie a nastavení bypassu. Životnost </w:t>
      </w:r>
    </w:p>
    <w:p w14:paraId="77A099B9"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cartridge 1 rok nebo po vyčerpání kapacity.</w:t>
      </w:r>
    </w:p>
    <w:p w14:paraId="6736432B" w14:textId="77777777" w:rsidR="007D20B3" w:rsidRDefault="007D20B3" w:rsidP="007D20B3">
      <w:pPr>
        <w:widowControl w:val="0"/>
        <w:tabs>
          <w:tab w:val="left" w:pos="90"/>
          <w:tab w:val="left" w:pos="801"/>
        </w:tabs>
        <w:autoSpaceDE w:val="0"/>
        <w:autoSpaceDN w:val="0"/>
        <w:adjustRightInd w:val="0"/>
        <w:spacing w:before="791" w:after="0" w:line="240" w:lineRule="auto"/>
        <w:rPr>
          <w:rFonts w:ascii="Arial" w:hAnsi="Arial" w:cs="Arial"/>
          <w:b/>
          <w:bCs/>
          <w:color w:val="000000"/>
          <w:sz w:val="27"/>
          <w:szCs w:val="27"/>
        </w:rPr>
      </w:pPr>
      <w:r>
        <w:rPr>
          <w:rFonts w:ascii="Arial" w:hAnsi="Arial" w:cs="Arial"/>
          <w:color w:val="000000"/>
          <w:sz w:val="16"/>
          <w:szCs w:val="16"/>
        </w:rPr>
        <w:t>010</w:t>
      </w:r>
      <w:r>
        <w:rPr>
          <w:rFonts w:ascii="Arial" w:hAnsi="Arial" w:cs="Arial"/>
          <w:sz w:val="24"/>
          <w:szCs w:val="24"/>
        </w:rPr>
        <w:tab/>
      </w:r>
      <w:r>
        <w:rPr>
          <w:rFonts w:ascii="Arial" w:hAnsi="Arial" w:cs="Arial"/>
          <w:b/>
          <w:bCs/>
          <w:color w:val="000000"/>
        </w:rPr>
        <w:t xml:space="preserve">sada instalační BWT cartridge (hlava a </w:t>
      </w:r>
    </w:p>
    <w:p w14:paraId="27BBB74B" w14:textId="307C0E05" w:rsidR="007D20B3" w:rsidRDefault="006D497A" w:rsidP="007D20B3">
      <w:pPr>
        <w:widowControl w:val="0"/>
        <w:tabs>
          <w:tab w:val="left" w:pos="801"/>
        </w:tabs>
        <w:autoSpaceDE w:val="0"/>
        <w:autoSpaceDN w:val="0"/>
        <w:adjustRightInd w:val="0"/>
        <w:spacing w:after="0" w:line="240" w:lineRule="auto"/>
        <w:rPr>
          <w:rFonts w:ascii="Arial" w:hAnsi="Arial" w:cs="Arial"/>
          <w:b/>
          <w:bCs/>
          <w:color w:val="000000"/>
          <w:sz w:val="24"/>
          <w:szCs w:val="24"/>
        </w:rPr>
      </w:pPr>
      <w:r>
        <w:rPr>
          <w:rFonts w:ascii="Arial" w:hAnsi="Arial" w:cs="Arial"/>
          <w:noProof/>
          <w:sz w:val="24"/>
          <w:szCs w:val="24"/>
        </w:rPr>
        <mc:AlternateContent>
          <mc:Choice Requires="wps">
            <w:drawing>
              <wp:anchor distT="0" distB="0" distL="114300" distR="114300" simplePos="0" relativeHeight="251679744" behindDoc="0" locked="0" layoutInCell="1" allowOverlap="1" wp14:anchorId="2232A5C4" wp14:editId="0E734226">
                <wp:simplePos x="0" y="0"/>
                <wp:positionH relativeFrom="column">
                  <wp:posOffset>4602508</wp:posOffset>
                </wp:positionH>
                <wp:positionV relativeFrom="paragraph">
                  <wp:posOffset>156182</wp:posOffset>
                </wp:positionV>
                <wp:extent cx="477078" cy="174929"/>
                <wp:effectExtent l="0" t="0" r="18415" b="15875"/>
                <wp:wrapNone/>
                <wp:docPr id="21" name="Obdélník 21"/>
                <wp:cNvGraphicFramePr/>
                <a:graphic xmlns:a="http://schemas.openxmlformats.org/drawingml/2006/main">
                  <a:graphicData uri="http://schemas.microsoft.com/office/word/2010/wordprocessingShape">
                    <wps:wsp>
                      <wps:cNvSpPr/>
                      <wps:spPr>
                        <a:xfrm>
                          <a:off x="0" y="0"/>
                          <a:ext cx="477078" cy="1749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5C9B9A" id="Obdélník 21" o:spid="_x0000_s1026" style="position:absolute;margin-left:362.4pt;margin-top:12.3pt;width:37.55pt;height:13.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" fillcolor="#4472c4 [3204]" strokecolor="#1f3763 [1604]" strokeweight="1pt"/>
            </w:pict>
          </mc:Fallback>
        </mc:AlternateContent>
      </w:r>
      <w:r w:rsidR="007D20B3">
        <w:rPr>
          <w:rFonts w:ascii="Arial" w:hAnsi="Arial" w:cs="Arial"/>
          <w:sz w:val="24"/>
          <w:szCs w:val="24"/>
        </w:rPr>
        <w:tab/>
      </w:r>
      <w:r w:rsidR="007D20B3">
        <w:rPr>
          <w:rFonts w:ascii="Arial" w:hAnsi="Arial" w:cs="Arial"/>
          <w:b/>
          <w:bCs/>
          <w:color w:val="000000"/>
        </w:rPr>
        <w:t>příslušenství)</w:t>
      </w:r>
    </w:p>
    <w:p w14:paraId="67737696" w14:textId="77777777" w:rsidR="007D20B3" w:rsidRDefault="007D20B3" w:rsidP="007D20B3">
      <w:pPr>
        <w:widowControl w:val="0"/>
        <w:tabs>
          <w:tab w:val="left" w:pos="801"/>
          <w:tab w:val="left" w:pos="988"/>
          <w:tab w:val="right" w:pos="6123"/>
          <w:tab w:val="left" w:pos="6213"/>
          <w:tab w:val="right" w:pos="8292"/>
          <w:tab w:val="right" w:pos="10149"/>
        </w:tabs>
        <w:autoSpaceDE w:val="0"/>
        <w:autoSpaceDN w:val="0"/>
        <w:adjustRightInd w:val="0"/>
        <w:spacing w:before="42" w:after="0" w:line="240" w:lineRule="auto"/>
        <w:rPr>
          <w:rFonts w:ascii="Arial" w:hAnsi="Arial" w:cs="Arial"/>
          <w:color w:val="000000"/>
          <w:sz w:val="25"/>
          <w:szCs w:val="25"/>
        </w:rPr>
      </w:pPr>
      <w:r>
        <w:rPr>
          <w:rFonts w:ascii="Arial" w:hAnsi="Arial" w:cs="Arial"/>
          <w:sz w:val="24"/>
          <w:szCs w:val="24"/>
        </w:rPr>
        <w:tab/>
      </w:r>
      <w:r>
        <w:rPr>
          <w:rFonts w:ascii="Wingdings" w:hAnsi="Wingdings" w:cs="Wingdings"/>
          <w:color w:val="FF0000"/>
          <w:sz w:val="20"/>
          <w:szCs w:val="20"/>
        </w:rPr>
        <w:t></w:t>
      </w:r>
      <w:r>
        <w:rPr>
          <w:rFonts w:ascii="Arial" w:hAnsi="Arial" w:cs="Arial"/>
          <w:sz w:val="24"/>
          <w:szCs w:val="24"/>
        </w:rPr>
        <w:tab/>
      </w:r>
      <w:r>
        <w:rPr>
          <w:rFonts w:ascii="Arial" w:hAnsi="Arial" w:cs="Arial"/>
          <w:color w:val="000000"/>
          <w:sz w:val="20"/>
          <w:szCs w:val="20"/>
        </w:rPr>
        <w:t>Skládá se z karet: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ks</w:t>
      </w:r>
      <w:r>
        <w:rPr>
          <w:rFonts w:ascii="Arial" w:hAnsi="Arial" w:cs="Arial"/>
          <w:sz w:val="24"/>
          <w:szCs w:val="24"/>
        </w:rPr>
        <w:tab/>
      </w:r>
      <w:r>
        <w:rPr>
          <w:rFonts w:ascii="Arial" w:hAnsi="Arial" w:cs="Arial"/>
          <w:color w:val="000000"/>
          <w:sz w:val="20"/>
          <w:szCs w:val="20"/>
        </w:rPr>
        <w:t>1 996,40 Kč</w:t>
      </w:r>
      <w:r>
        <w:rPr>
          <w:rFonts w:ascii="Arial" w:hAnsi="Arial" w:cs="Arial"/>
          <w:sz w:val="24"/>
          <w:szCs w:val="24"/>
        </w:rPr>
        <w:tab/>
      </w:r>
      <w:r>
        <w:rPr>
          <w:rFonts w:ascii="Arial" w:hAnsi="Arial" w:cs="Arial"/>
          <w:color w:val="000000"/>
          <w:sz w:val="20"/>
          <w:szCs w:val="20"/>
        </w:rPr>
        <w:t>1 996,40Kč</w:t>
      </w:r>
    </w:p>
    <w:p w14:paraId="53993720"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30518 - hlava filtrační pro cartridge BWT </w:t>
      </w:r>
      <w:proofErr w:type="spellStart"/>
      <w:r>
        <w:rPr>
          <w:rFonts w:ascii="Arial" w:hAnsi="Arial" w:cs="Arial"/>
          <w:color w:val="000000"/>
          <w:sz w:val="20"/>
          <w:szCs w:val="20"/>
        </w:rPr>
        <w:t>water</w:t>
      </w:r>
      <w:proofErr w:type="spellEnd"/>
      <w:r>
        <w:rPr>
          <w:rFonts w:ascii="Arial" w:hAnsi="Arial" w:cs="Arial"/>
          <w:color w:val="000000"/>
          <w:sz w:val="20"/>
          <w:szCs w:val="20"/>
        </w:rPr>
        <w:t xml:space="preserve"> </w:t>
      </w:r>
    </w:p>
    <w:p w14:paraId="37E4B046"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more, typ BWT </w:t>
      </w:r>
      <w:proofErr w:type="spellStart"/>
      <w:r>
        <w:rPr>
          <w:rFonts w:ascii="Arial" w:hAnsi="Arial" w:cs="Arial"/>
          <w:color w:val="000000"/>
          <w:sz w:val="20"/>
          <w:szCs w:val="20"/>
        </w:rPr>
        <w:t>Besthead</w:t>
      </w:r>
      <w:proofErr w:type="spellEnd"/>
      <w:r>
        <w:rPr>
          <w:rFonts w:ascii="Arial" w:hAnsi="Arial" w:cs="Arial"/>
          <w:color w:val="000000"/>
          <w:sz w:val="20"/>
          <w:szCs w:val="20"/>
        </w:rPr>
        <w:t xml:space="preserve">, pro všechny </w:t>
      </w:r>
    </w:p>
    <w:p w14:paraId="5B4B4B9D"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cartridge BWT</w:t>
      </w:r>
    </w:p>
    <w:p w14:paraId="72A0AC3C"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44216 - hadice </w:t>
      </w:r>
      <w:proofErr w:type="gramStart"/>
      <w:r>
        <w:rPr>
          <w:rFonts w:ascii="Arial" w:hAnsi="Arial" w:cs="Arial"/>
          <w:color w:val="000000"/>
          <w:sz w:val="20"/>
          <w:szCs w:val="20"/>
        </w:rPr>
        <w:t>nerez  200</w:t>
      </w:r>
      <w:proofErr w:type="gramEnd"/>
      <w:r>
        <w:rPr>
          <w:rFonts w:ascii="Arial" w:hAnsi="Arial" w:cs="Arial"/>
          <w:color w:val="000000"/>
          <w:sz w:val="20"/>
          <w:szCs w:val="20"/>
        </w:rPr>
        <w:t xml:space="preserve">mm 3/8x1/2 MM </w:t>
      </w:r>
    </w:p>
    <w:p w14:paraId="18FC70B6"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průměr 13x9mm 2x</w:t>
      </w:r>
    </w:p>
    <w:p w14:paraId="277CB3C9"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23670 - kohout vstupní 3/8" pro změkčovače LT</w:t>
      </w:r>
    </w:p>
    <w:p w14:paraId="7609EC4D" w14:textId="77777777" w:rsidR="007D20B3" w:rsidRDefault="007D20B3" w:rsidP="007D20B3">
      <w:pPr>
        <w:widowControl w:val="0"/>
        <w:tabs>
          <w:tab w:val="left" w:pos="988"/>
        </w:tabs>
        <w:autoSpaceDE w:val="0"/>
        <w:autoSpaceDN w:val="0"/>
        <w:adjustRightInd w:val="0"/>
        <w:spacing w:after="0" w:line="240" w:lineRule="auto"/>
        <w:rPr>
          <w:rFonts w:ascii="Arial" w:hAnsi="Arial" w:cs="Arial"/>
          <w:color w:val="000000"/>
        </w:rPr>
      </w:pPr>
      <w:r>
        <w:rPr>
          <w:rFonts w:ascii="Arial" w:hAnsi="Arial" w:cs="Arial"/>
          <w:sz w:val="24"/>
          <w:szCs w:val="24"/>
        </w:rPr>
        <w:tab/>
      </w:r>
      <w:proofErr w:type="spellStart"/>
      <w:r>
        <w:rPr>
          <w:rFonts w:ascii="Arial" w:hAnsi="Arial" w:cs="Arial"/>
          <w:color w:val="000000"/>
          <w:sz w:val="20"/>
          <w:szCs w:val="20"/>
        </w:rPr>
        <w:t>Obj.číslo</w:t>
      </w:r>
      <w:proofErr w:type="spellEnd"/>
      <w:r>
        <w:rPr>
          <w:rFonts w:ascii="Arial" w:hAnsi="Arial" w:cs="Arial"/>
          <w:color w:val="000000"/>
          <w:sz w:val="20"/>
          <w:szCs w:val="20"/>
        </w:rPr>
        <w:t>: 43655</w:t>
      </w:r>
    </w:p>
    <w:p w14:paraId="75BB2E58" w14:textId="5D139B43" w:rsidR="007D20B3" w:rsidRDefault="006D497A" w:rsidP="007D20B3">
      <w:pPr>
        <w:widowControl w:val="0"/>
        <w:tabs>
          <w:tab w:val="left" w:pos="90"/>
          <w:tab w:val="left" w:pos="801"/>
          <w:tab w:val="right" w:pos="6123"/>
          <w:tab w:val="left" w:pos="6213"/>
          <w:tab w:val="right" w:pos="8292"/>
          <w:tab w:val="right" w:pos="10149"/>
        </w:tabs>
        <w:autoSpaceDE w:val="0"/>
        <w:autoSpaceDN w:val="0"/>
        <w:adjustRightInd w:val="0"/>
        <w:spacing w:before="389" w:after="0" w:line="240" w:lineRule="auto"/>
        <w:rPr>
          <w:rFonts w:ascii="Arial" w:hAnsi="Arial" w:cs="Arial"/>
          <w:color w:val="000000"/>
          <w:sz w:val="27"/>
          <w:szCs w:val="27"/>
        </w:rPr>
      </w:pPr>
      <w:r>
        <w:rPr>
          <w:rFonts w:ascii="Arial" w:hAnsi="Arial" w:cs="Arial"/>
          <w:noProof/>
          <w:color w:val="000000"/>
          <w:sz w:val="16"/>
          <w:szCs w:val="16"/>
        </w:rPr>
        <mc:AlternateContent>
          <mc:Choice Requires="wps">
            <w:drawing>
              <wp:anchor distT="0" distB="0" distL="114300" distR="114300" simplePos="0" relativeHeight="251680768" behindDoc="0" locked="0" layoutInCell="1" allowOverlap="1" wp14:anchorId="54384469" wp14:editId="36E6578F">
                <wp:simplePos x="0" y="0"/>
                <wp:positionH relativeFrom="column">
                  <wp:posOffset>4610459</wp:posOffset>
                </wp:positionH>
                <wp:positionV relativeFrom="paragraph">
                  <wp:posOffset>212863</wp:posOffset>
                </wp:positionV>
                <wp:extent cx="1168842" cy="198783"/>
                <wp:effectExtent l="0" t="0" r="12700" b="10795"/>
                <wp:wrapNone/>
                <wp:docPr id="22" name="Obdélník 22"/>
                <wp:cNvGraphicFramePr/>
                <a:graphic xmlns:a="http://schemas.openxmlformats.org/drawingml/2006/main">
                  <a:graphicData uri="http://schemas.microsoft.com/office/word/2010/wordprocessingShape">
                    <wps:wsp>
                      <wps:cNvSpPr/>
                      <wps:spPr>
                        <a:xfrm>
                          <a:off x="0" y="0"/>
                          <a:ext cx="1168842" cy="19878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F11BE2" id="Obdélník 22" o:spid="_x0000_s1026" style="position:absolute;margin-left:363.05pt;margin-top:16.75pt;width:92.05pt;height:15.6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" fillcolor="#4472c4 [3204]" strokecolor="#1f3763 [1604]" strokeweight="1pt"/>
            </w:pict>
          </mc:Fallback>
        </mc:AlternateContent>
      </w:r>
      <w:r w:rsidR="007D20B3">
        <w:rPr>
          <w:rFonts w:ascii="Arial" w:hAnsi="Arial" w:cs="Arial"/>
          <w:color w:val="000000"/>
          <w:sz w:val="16"/>
          <w:szCs w:val="16"/>
        </w:rPr>
        <w:t>011</w:t>
      </w:r>
      <w:r w:rsidR="007D20B3">
        <w:rPr>
          <w:rFonts w:ascii="Arial" w:hAnsi="Arial" w:cs="Arial"/>
          <w:sz w:val="24"/>
          <w:szCs w:val="24"/>
        </w:rPr>
        <w:tab/>
      </w:r>
      <w:r w:rsidR="007D20B3">
        <w:rPr>
          <w:rFonts w:ascii="Arial" w:hAnsi="Arial" w:cs="Arial"/>
          <w:b/>
          <w:bCs/>
          <w:color w:val="000000"/>
        </w:rPr>
        <w:t>doprava na místo montáže</w:t>
      </w:r>
      <w:r w:rsidR="007D20B3">
        <w:rPr>
          <w:rFonts w:ascii="Arial" w:hAnsi="Arial" w:cs="Arial"/>
          <w:sz w:val="24"/>
          <w:szCs w:val="24"/>
        </w:rPr>
        <w:tab/>
      </w:r>
      <w:r w:rsidR="007D20B3">
        <w:rPr>
          <w:rFonts w:ascii="Arial" w:hAnsi="Arial" w:cs="Arial"/>
          <w:color w:val="000000"/>
          <w:sz w:val="20"/>
          <w:szCs w:val="20"/>
        </w:rPr>
        <w:t>1</w:t>
      </w:r>
      <w:r w:rsidR="007D20B3">
        <w:rPr>
          <w:rFonts w:ascii="Arial" w:hAnsi="Arial" w:cs="Arial"/>
          <w:sz w:val="24"/>
          <w:szCs w:val="24"/>
        </w:rPr>
        <w:tab/>
      </w:r>
      <w:r w:rsidR="007D20B3">
        <w:rPr>
          <w:rFonts w:ascii="Arial" w:hAnsi="Arial" w:cs="Arial"/>
          <w:color w:val="000000"/>
          <w:sz w:val="20"/>
          <w:szCs w:val="20"/>
        </w:rPr>
        <w:t>ks</w:t>
      </w:r>
      <w:r w:rsidR="007D20B3">
        <w:rPr>
          <w:rFonts w:ascii="Arial" w:hAnsi="Arial" w:cs="Arial"/>
          <w:sz w:val="24"/>
          <w:szCs w:val="24"/>
        </w:rPr>
        <w:tab/>
      </w:r>
      <w:r w:rsidR="007D20B3">
        <w:rPr>
          <w:rFonts w:ascii="Arial" w:hAnsi="Arial" w:cs="Arial"/>
          <w:color w:val="000000"/>
          <w:sz w:val="20"/>
          <w:szCs w:val="20"/>
        </w:rPr>
        <w:t>2 800,00 Kč</w:t>
      </w:r>
      <w:r w:rsidR="007D20B3">
        <w:rPr>
          <w:rFonts w:ascii="Arial" w:hAnsi="Arial" w:cs="Arial"/>
          <w:sz w:val="24"/>
          <w:szCs w:val="24"/>
        </w:rPr>
        <w:tab/>
      </w:r>
      <w:r w:rsidR="007D20B3">
        <w:rPr>
          <w:rFonts w:ascii="Arial" w:hAnsi="Arial" w:cs="Arial"/>
          <w:color w:val="000000"/>
          <w:sz w:val="20"/>
          <w:szCs w:val="20"/>
        </w:rPr>
        <w:t>2 800,00 Kč</w:t>
      </w:r>
    </w:p>
    <w:p w14:paraId="28EDE739" w14:textId="62700B43" w:rsidR="007D20B3" w:rsidRDefault="006D497A" w:rsidP="007D20B3">
      <w:pPr>
        <w:widowControl w:val="0"/>
        <w:tabs>
          <w:tab w:val="left" w:pos="90"/>
          <w:tab w:val="left" w:pos="801"/>
          <w:tab w:val="right" w:pos="6123"/>
          <w:tab w:val="left" w:pos="6213"/>
          <w:tab w:val="right" w:pos="8292"/>
          <w:tab w:val="right" w:pos="10149"/>
        </w:tabs>
        <w:autoSpaceDE w:val="0"/>
        <w:autoSpaceDN w:val="0"/>
        <w:adjustRightInd w:val="0"/>
        <w:spacing w:before="77" w:after="0" w:line="240" w:lineRule="auto"/>
        <w:rPr>
          <w:rFonts w:ascii="Arial" w:hAnsi="Arial" w:cs="Arial"/>
          <w:color w:val="000000"/>
          <w:sz w:val="27"/>
          <w:szCs w:val="27"/>
        </w:rPr>
      </w:pPr>
      <w:r>
        <w:rPr>
          <w:rFonts w:ascii="Arial" w:hAnsi="Arial" w:cs="Arial"/>
          <w:noProof/>
          <w:color w:val="000000"/>
          <w:sz w:val="16"/>
          <w:szCs w:val="16"/>
        </w:rPr>
        <mc:AlternateContent>
          <mc:Choice Requires="wps">
            <w:drawing>
              <wp:anchor distT="0" distB="0" distL="114300" distR="114300" simplePos="0" relativeHeight="251681792" behindDoc="0" locked="0" layoutInCell="1" allowOverlap="1" wp14:anchorId="7F6CEE7D" wp14:editId="78EA684C">
                <wp:simplePos x="0" y="0"/>
                <wp:positionH relativeFrom="column">
                  <wp:posOffset>4610459</wp:posOffset>
                </wp:positionH>
                <wp:positionV relativeFrom="paragraph">
                  <wp:posOffset>72611</wp:posOffset>
                </wp:positionV>
                <wp:extent cx="1200647" cy="127221"/>
                <wp:effectExtent l="0" t="0" r="19050" b="25400"/>
                <wp:wrapNone/>
                <wp:docPr id="23" name="Obdélník 23"/>
                <wp:cNvGraphicFramePr/>
                <a:graphic xmlns:a="http://schemas.openxmlformats.org/drawingml/2006/main">
                  <a:graphicData uri="http://schemas.microsoft.com/office/word/2010/wordprocessingShape">
                    <wps:wsp>
                      <wps:cNvSpPr/>
                      <wps:spPr>
                        <a:xfrm>
                          <a:off x="0" y="0"/>
                          <a:ext cx="1200647" cy="1272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072C87" id="Obdélník 23" o:spid="_x0000_s1026" style="position:absolute;margin-left:363.05pt;margin-top:5.7pt;width:94.55pt;height:10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" fillcolor="#4472c4 [3204]" strokecolor="#1f3763 [1604]" strokeweight="1pt"/>
            </w:pict>
          </mc:Fallback>
        </mc:AlternateContent>
      </w:r>
      <w:r w:rsidR="007D20B3">
        <w:rPr>
          <w:rFonts w:ascii="Arial" w:hAnsi="Arial" w:cs="Arial"/>
          <w:color w:val="000000"/>
          <w:sz w:val="16"/>
          <w:szCs w:val="16"/>
        </w:rPr>
        <w:t>012</w:t>
      </w:r>
      <w:r w:rsidR="007D20B3">
        <w:rPr>
          <w:rFonts w:ascii="Arial" w:hAnsi="Arial" w:cs="Arial"/>
          <w:sz w:val="24"/>
          <w:szCs w:val="24"/>
        </w:rPr>
        <w:tab/>
      </w:r>
      <w:r w:rsidR="007D20B3">
        <w:rPr>
          <w:rFonts w:ascii="Arial" w:hAnsi="Arial" w:cs="Arial"/>
          <w:b/>
          <w:bCs/>
          <w:color w:val="000000"/>
        </w:rPr>
        <w:t>montáž na připravené přípoje</w:t>
      </w:r>
      <w:r w:rsidR="007D20B3">
        <w:rPr>
          <w:rFonts w:ascii="Arial" w:hAnsi="Arial" w:cs="Arial"/>
          <w:sz w:val="24"/>
          <w:szCs w:val="24"/>
        </w:rPr>
        <w:tab/>
      </w:r>
      <w:r w:rsidR="007D20B3">
        <w:rPr>
          <w:rFonts w:ascii="Arial" w:hAnsi="Arial" w:cs="Arial"/>
          <w:color w:val="000000"/>
          <w:sz w:val="20"/>
          <w:szCs w:val="20"/>
        </w:rPr>
        <w:t>1</w:t>
      </w:r>
      <w:r w:rsidR="007D20B3">
        <w:rPr>
          <w:rFonts w:ascii="Arial" w:hAnsi="Arial" w:cs="Arial"/>
          <w:sz w:val="24"/>
          <w:szCs w:val="24"/>
        </w:rPr>
        <w:tab/>
      </w:r>
      <w:r w:rsidR="007D20B3">
        <w:rPr>
          <w:rFonts w:ascii="Arial" w:hAnsi="Arial" w:cs="Arial"/>
          <w:color w:val="000000"/>
          <w:sz w:val="20"/>
          <w:szCs w:val="20"/>
        </w:rPr>
        <w:t>ks</w:t>
      </w:r>
      <w:r w:rsidR="007D20B3">
        <w:rPr>
          <w:rFonts w:ascii="Arial" w:hAnsi="Arial" w:cs="Arial"/>
          <w:sz w:val="24"/>
          <w:szCs w:val="24"/>
        </w:rPr>
        <w:tab/>
      </w:r>
      <w:r w:rsidR="007D20B3">
        <w:rPr>
          <w:rFonts w:ascii="Arial" w:hAnsi="Arial" w:cs="Arial"/>
          <w:color w:val="000000"/>
          <w:sz w:val="20"/>
          <w:szCs w:val="20"/>
        </w:rPr>
        <w:t>3 200,00 Kč</w:t>
      </w:r>
      <w:r w:rsidR="007D20B3">
        <w:rPr>
          <w:rFonts w:ascii="Arial" w:hAnsi="Arial" w:cs="Arial"/>
          <w:sz w:val="24"/>
          <w:szCs w:val="24"/>
        </w:rPr>
        <w:tab/>
      </w:r>
      <w:r w:rsidR="007D20B3">
        <w:rPr>
          <w:rFonts w:ascii="Arial" w:hAnsi="Arial" w:cs="Arial"/>
          <w:color w:val="000000"/>
          <w:sz w:val="20"/>
          <w:szCs w:val="20"/>
        </w:rPr>
        <w:t>3 200,00 Kč</w:t>
      </w:r>
    </w:p>
    <w:p w14:paraId="49CC35EC" w14:textId="6B9F4479" w:rsidR="007D20B3" w:rsidRDefault="006D497A" w:rsidP="007D20B3">
      <w:pPr>
        <w:widowControl w:val="0"/>
        <w:tabs>
          <w:tab w:val="left" w:pos="90"/>
          <w:tab w:val="left" w:pos="801"/>
          <w:tab w:val="right" w:pos="6123"/>
          <w:tab w:val="left" w:pos="6213"/>
          <w:tab w:val="right" w:pos="8292"/>
          <w:tab w:val="right" w:pos="10149"/>
        </w:tabs>
        <w:autoSpaceDE w:val="0"/>
        <w:autoSpaceDN w:val="0"/>
        <w:adjustRightInd w:val="0"/>
        <w:spacing w:before="77" w:after="0" w:line="240" w:lineRule="auto"/>
        <w:rPr>
          <w:rFonts w:ascii="Arial" w:hAnsi="Arial" w:cs="Arial"/>
          <w:color w:val="000000"/>
          <w:sz w:val="27"/>
          <w:szCs w:val="27"/>
        </w:rPr>
      </w:pPr>
      <w:r>
        <w:rPr>
          <w:rFonts w:ascii="Arial" w:hAnsi="Arial" w:cs="Arial"/>
          <w:noProof/>
          <w:color w:val="000000"/>
          <w:sz w:val="16"/>
          <w:szCs w:val="16"/>
        </w:rPr>
        <mc:AlternateContent>
          <mc:Choice Requires="wps">
            <w:drawing>
              <wp:anchor distT="0" distB="0" distL="114300" distR="114300" simplePos="0" relativeHeight="251682816" behindDoc="0" locked="0" layoutInCell="1" allowOverlap="1" wp14:anchorId="5812BFFB" wp14:editId="208FAF78">
                <wp:simplePos x="0" y="0"/>
                <wp:positionH relativeFrom="column">
                  <wp:posOffset>4586605</wp:posOffset>
                </wp:positionH>
                <wp:positionV relativeFrom="paragraph">
                  <wp:posOffset>67503</wp:posOffset>
                </wp:positionV>
                <wp:extent cx="1208598" cy="159026"/>
                <wp:effectExtent l="0" t="0" r="10795" b="12700"/>
                <wp:wrapNone/>
                <wp:docPr id="24" name="Obdélník 24"/>
                <wp:cNvGraphicFramePr/>
                <a:graphic xmlns:a="http://schemas.openxmlformats.org/drawingml/2006/main">
                  <a:graphicData uri="http://schemas.microsoft.com/office/word/2010/wordprocessingShape">
                    <wps:wsp>
                      <wps:cNvSpPr/>
                      <wps:spPr>
                        <a:xfrm>
                          <a:off x="0" y="0"/>
                          <a:ext cx="1208598" cy="15902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5228A9" id="Obdélník 24" o:spid="_x0000_s1026" style="position:absolute;margin-left:361.15pt;margin-top:5.3pt;width:95.15pt;height:1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" fillcolor="#4472c4 [3204]" strokecolor="#1f3763 [1604]" strokeweight="1pt"/>
            </w:pict>
          </mc:Fallback>
        </mc:AlternateContent>
      </w:r>
      <w:r w:rsidR="007D20B3">
        <w:rPr>
          <w:rFonts w:ascii="Arial" w:hAnsi="Arial" w:cs="Arial"/>
          <w:color w:val="000000"/>
          <w:sz w:val="16"/>
          <w:szCs w:val="16"/>
        </w:rPr>
        <w:t>013</w:t>
      </w:r>
      <w:r w:rsidR="007D20B3">
        <w:rPr>
          <w:rFonts w:ascii="Arial" w:hAnsi="Arial" w:cs="Arial"/>
          <w:sz w:val="24"/>
          <w:szCs w:val="24"/>
        </w:rPr>
        <w:tab/>
      </w:r>
      <w:r w:rsidR="007D20B3">
        <w:rPr>
          <w:rFonts w:ascii="Arial" w:hAnsi="Arial" w:cs="Arial"/>
          <w:b/>
          <w:bCs/>
          <w:color w:val="000000"/>
        </w:rPr>
        <w:t>revize elektrická</w:t>
      </w:r>
      <w:r w:rsidR="007D20B3">
        <w:rPr>
          <w:rFonts w:ascii="Arial" w:hAnsi="Arial" w:cs="Arial"/>
          <w:sz w:val="24"/>
          <w:szCs w:val="24"/>
        </w:rPr>
        <w:tab/>
      </w:r>
      <w:r w:rsidR="007D20B3">
        <w:rPr>
          <w:rFonts w:ascii="Arial" w:hAnsi="Arial" w:cs="Arial"/>
          <w:color w:val="000000"/>
          <w:sz w:val="20"/>
          <w:szCs w:val="20"/>
        </w:rPr>
        <w:t>1</w:t>
      </w:r>
      <w:r w:rsidR="007D20B3">
        <w:rPr>
          <w:rFonts w:ascii="Arial" w:hAnsi="Arial" w:cs="Arial"/>
          <w:sz w:val="24"/>
          <w:szCs w:val="24"/>
        </w:rPr>
        <w:tab/>
      </w:r>
      <w:r w:rsidR="007D20B3">
        <w:rPr>
          <w:rFonts w:ascii="Arial" w:hAnsi="Arial" w:cs="Arial"/>
          <w:color w:val="000000"/>
          <w:sz w:val="20"/>
          <w:szCs w:val="20"/>
        </w:rPr>
        <w:t>ks</w:t>
      </w:r>
      <w:r w:rsidR="007D20B3">
        <w:rPr>
          <w:rFonts w:ascii="Arial" w:hAnsi="Arial" w:cs="Arial"/>
          <w:sz w:val="24"/>
          <w:szCs w:val="24"/>
        </w:rPr>
        <w:tab/>
      </w:r>
      <w:r w:rsidR="007D20B3">
        <w:rPr>
          <w:rFonts w:ascii="Arial" w:hAnsi="Arial" w:cs="Arial"/>
          <w:color w:val="000000"/>
          <w:sz w:val="20"/>
          <w:szCs w:val="20"/>
        </w:rPr>
        <w:t>1 500,00 Kč</w:t>
      </w:r>
      <w:r w:rsidR="007D20B3">
        <w:rPr>
          <w:rFonts w:ascii="Arial" w:hAnsi="Arial" w:cs="Arial"/>
          <w:sz w:val="24"/>
          <w:szCs w:val="24"/>
        </w:rPr>
        <w:tab/>
      </w:r>
      <w:r w:rsidR="007D20B3">
        <w:rPr>
          <w:rFonts w:ascii="Arial" w:hAnsi="Arial" w:cs="Arial"/>
          <w:color w:val="000000"/>
          <w:sz w:val="20"/>
          <w:szCs w:val="20"/>
        </w:rPr>
        <w:t>1 500,00 Kč</w:t>
      </w:r>
    </w:p>
    <w:p w14:paraId="3A3D6BC3" w14:textId="77777777" w:rsidR="007D20B3" w:rsidRDefault="007D20B3" w:rsidP="007D20B3">
      <w:pPr>
        <w:widowControl w:val="0"/>
        <w:tabs>
          <w:tab w:val="left" w:pos="90"/>
          <w:tab w:val="left" w:pos="801"/>
          <w:tab w:val="right" w:pos="6123"/>
          <w:tab w:val="left" w:pos="6213"/>
          <w:tab w:val="right" w:pos="8292"/>
          <w:tab w:val="right" w:pos="10149"/>
        </w:tabs>
        <w:autoSpaceDE w:val="0"/>
        <w:autoSpaceDN w:val="0"/>
        <w:adjustRightInd w:val="0"/>
        <w:spacing w:before="77" w:after="0" w:line="240" w:lineRule="auto"/>
        <w:rPr>
          <w:rFonts w:ascii="Arial" w:hAnsi="Arial" w:cs="Arial"/>
          <w:color w:val="000000"/>
          <w:sz w:val="27"/>
          <w:szCs w:val="27"/>
        </w:rPr>
      </w:pPr>
      <w:r>
        <w:rPr>
          <w:rFonts w:ascii="Arial" w:hAnsi="Arial" w:cs="Arial"/>
          <w:color w:val="000000"/>
          <w:sz w:val="16"/>
          <w:szCs w:val="16"/>
        </w:rPr>
        <w:t>014</w:t>
      </w:r>
      <w:r>
        <w:rPr>
          <w:rFonts w:ascii="Arial" w:hAnsi="Arial" w:cs="Arial"/>
          <w:sz w:val="24"/>
          <w:szCs w:val="24"/>
        </w:rPr>
        <w:tab/>
      </w:r>
      <w:r>
        <w:rPr>
          <w:rFonts w:ascii="Arial" w:hAnsi="Arial" w:cs="Arial"/>
          <w:b/>
          <w:bCs/>
          <w:color w:val="000000"/>
        </w:rPr>
        <w:t>záruka 24 měsíců</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ks</w:t>
      </w:r>
      <w:r>
        <w:rPr>
          <w:rFonts w:ascii="Arial" w:hAnsi="Arial" w:cs="Arial"/>
          <w:sz w:val="24"/>
          <w:szCs w:val="24"/>
        </w:rPr>
        <w:tab/>
      </w:r>
      <w:r>
        <w:rPr>
          <w:rFonts w:ascii="Arial" w:hAnsi="Arial" w:cs="Arial"/>
          <w:color w:val="000000"/>
          <w:sz w:val="20"/>
          <w:szCs w:val="20"/>
        </w:rPr>
        <w:t>0,00 Kč</w:t>
      </w:r>
      <w:r>
        <w:rPr>
          <w:rFonts w:ascii="Arial" w:hAnsi="Arial" w:cs="Arial"/>
          <w:sz w:val="24"/>
          <w:szCs w:val="24"/>
        </w:rPr>
        <w:tab/>
      </w:r>
      <w:r>
        <w:rPr>
          <w:rFonts w:ascii="Arial" w:hAnsi="Arial" w:cs="Arial"/>
          <w:color w:val="000000"/>
          <w:sz w:val="20"/>
          <w:szCs w:val="20"/>
        </w:rPr>
        <w:t>0,00 Kč</w:t>
      </w:r>
    </w:p>
    <w:p w14:paraId="615BE730" w14:textId="77777777" w:rsidR="007D20B3" w:rsidRDefault="007D20B3" w:rsidP="007D20B3">
      <w:pPr>
        <w:widowControl w:val="0"/>
        <w:tabs>
          <w:tab w:val="left" w:pos="90"/>
          <w:tab w:val="left" w:pos="801"/>
          <w:tab w:val="right" w:pos="6123"/>
          <w:tab w:val="left" w:pos="6213"/>
          <w:tab w:val="right" w:pos="8292"/>
          <w:tab w:val="right" w:pos="10149"/>
        </w:tabs>
        <w:autoSpaceDE w:val="0"/>
        <w:autoSpaceDN w:val="0"/>
        <w:adjustRightInd w:val="0"/>
        <w:spacing w:before="77" w:after="0" w:line="240" w:lineRule="auto"/>
        <w:rPr>
          <w:rFonts w:ascii="Arial" w:hAnsi="Arial" w:cs="Arial"/>
          <w:color w:val="000000"/>
          <w:sz w:val="27"/>
          <w:szCs w:val="27"/>
        </w:rPr>
      </w:pPr>
      <w:r>
        <w:rPr>
          <w:rFonts w:ascii="Arial" w:hAnsi="Arial" w:cs="Arial"/>
          <w:color w:val="000000"/>
          <w:sz w:val="16"/>
          <w:szCs w:val="16"/>
        </w:rPr>
        <w:t>015</w:t>
      </w:r>
      <w:r>
        <w:rPr>
          <w:rFonts w:ascii="Arial" w:hAnsi="Arial" w:cs="Arial"/>
          <w:sz w:val="24"/>
          <w:szCs w:val="24"/>
        </w:rPr>
        <w:tab/>
      </w:r>
      <w:r>
        <w:rPr>
          <w:rFonts w:ascii="Arial" w:hAnsi="Arial" w:cs="Arial"/>
          <w:b/>
          <w:bCs/>
          <w:color w:val="000000"/>
        </w:rPr>
        <w:t>zaškolení rozšířené kuchařské</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ks</w:t>
      </w:r>
      <w:r>
        <w:rPr>
          <w:rFonts w:ascii="Arial" w:hAnsi="Arial" w:cs="Arial"/>
          <w:sz w:val="24"/>
          <w:szCs w:val="24"/>
        </w:rPr>
        <w:tab/>
      </w:r>
      <w:r>
        <w:rPr>
          <w:rFonts w:ascii="Arial" w:hAnsi="Arial" w:cs="Arial"/>
          <w:color w:val="000000"/>
          <w:sz w:val="20"/>
          <w:szCs w:val="20"/>
        </w:rPr>
        <w:t>0,00 Kč</w:t>
      </w:r>
      <w:r>
        <w:rPr>
          <w:rFonts w:ascii="Arial" w:hAnsi="Arial" w:cs="Arial"/>
          <w:sz w:val="24"/>
          <w:szCs w:val="24"/>
        </w:rPr>
        <w:tab/>
      </w:r>
      <w:r>
        <w:rPr>
          <w:rFonts w:ascii="Arial" w:hAnsi="Arial" w:cs="Arial"/>
          <w:color w:val="000000"/>
          <w:sz w:val="20"/>
          <w:szCs w:val="20"/>
        </w:rPr>
        <w:t>0,00 Kč</w:t>
      </w:r>
    </w:p>
    <w:p w14:paraId="1DC103FE" w14:textId="77777777" w:rsidR="007D20B3" w:rsidRDefault="007D20B3" w:rsidP="007D20B3">
      <w:pPr>
        <w:widowControl w:val="0"/>
        <w:tabs>
          <w:tab w:val="left" w:pos="801"/>
        </w:tabs>
        <w:autoSpaceDE w:val="0"/>
        <w:autoSpaceDN w:val="0"/>
        <w:adjustRightInd w:val="0"/>
        <w:spacing w:before="77" w:after="0" w:line="240" w:lineRule="auto"/>
        <w:rPr>
          <w:rFonts w:ascii="Arial" w:hAnsi="Arial" w:cs="Arial"/>
          <w:b/>
          <w:bCs/>
          <w:color w:val="000000"/>
          <w:sz w:val="27"/>
          <w:szCs w:val="27"/>
        </w:rPr>
      </w:pPr>
      <w:r>
        <w:rPr>
          <w:rFonts w:ascii="Arial" w:hAnsi="Arial" w:cs="Arial"/>
          <w:sz w:val="24"/>
          <w:szCs w:val="24"/>
        </w:rPr>
        <w:tab/>
      </w:r>
      <w:r>
        <w:rPr>
          <w:rFonts w:ascii="Arial" w:hAnsi="Arial" w:cs="Arial"/>
          <w:b/>
          <w:bCs/>
          <w:color w:val="000000"/>
        </w:rPr>
        <w:t xml:space="preserve">Termín dodání je 6 týdnů od podpisu </w:t>
      </w:r>
    </w:p>
    <w:p w14:paraId="10C2DBCD" w14:textId="77777777" w:rsidR="007D20B3" w:rsidRDefault="007D20B3" w:rsidP="007D20B3">
      <w:pPr>
        <w:widowControl w:val="0"/>
        <w:tabs>
          <w:tab w:val="left" w:pos="801"/>
        </w:tabs>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tab/>
      </w:r>
      <w:r>
        <w:rPr>
          <w:rFonts w:ascii="Arial" w:hAnsi="Arial" w:cs="Arial"/>
          <w:b/>
          <w:bCs/>
          <w:color w:val="000000"/>
        </w:rPr>
        <w:t>smlouvy/objednávky.</w:t>
      </w:r>
    </w:p>
    <w:p w14:paraId="1E77079D" w14:textId="77777777" w:rsidR="007D20B3" w:rsidRDefault="007D20B3" w:rsidP="007D20B3">
      <w:pPr>
        <w:widowControl w:val="0"/>
        <w:tabs>
          <w:tab w:val="left" w:pos="801"/>
        </w:tabs>
        <w:autoSpaceDE w:val="0"/>
        <w:autoSpaceDN w:val="0"/>
        <w:adjustRightInd w:val="0"/>
        <w:spacing w:before="123" w:after="0" w:line="240" w:lineRule="auto"/>
        <w:rPr>
          <w:rFonts w:ascii="Arial" w:hAnsi="Arial" w:cs="Arial"/>
          <w:b/>
          <w:bCs/>
          <w:color w:val="000000"/>
          <w:sz w:val="27"/>
          <w:szCs w:val="27"/>
        </w:rPr>
      </w:pPr>
      <w:r>
        <w:rPr>
          <w:rFonts w:ascii="Arial" w:hAnsi="Arial" w:cs="Arial"/>
          <w:sz w:val="24"/>
          <w:szCs w:val="24"/>
        </w:rPr>
        <w:tab/>
      </w:r>
      <w:r>
        <w:rPr>
          <w:rFonts w:ascii="Arial" w:hAnsi="Arial" w:cs="Arial"/>
          <w:b/>
          <w:bCs/>
          <w:color w:val="000000"/>
        </w:rPr>
        <w:t xml:space="preserve">Doba plnění veřejné zakázky: březen - </w:t>
      </w:r>
    </w:p>
    <w:p w14:paraId="576BD818" w14:textId="77777777" w:rsidR="007D20B3" w:rsidRDefault="007D20B3" w:rsidP="007D20B3">
      <w:pPr>
        <w:widowControl w:val="0"/>
        <w:tabs>
          <w:tab w:val="left" w:pos="801"/>
        </w:tabs>
        <w:autoSpaceDE w:val="0"/>
        <w:autoSpaceDN w:val="0"/>
        <w:adjustRightInd w:val="0"/>
        <w:spacing w:after="0" w:line="240" w:lineRule="auto"/>
        <w:rPr>
          <w:rFonts w:ascii="Arial" w:hAnsi="Arial" w:cs="Arial"/>
          <w:b/>
          <w:bCs/>
          <w:color w:val="000000"/>
          <w:sz w:val="24"/>
          <w:szCs w:val="24"/>
        </w:rPr>
      </w:pPr>
      <w:r>
        <w:rPr>
          <w:rFonts w:ascii="Arial" w:hAnsi="Arial" w:cs="Arial"/>
          <w:sz w:val="24"/>
          <w:szCs w:val="24"/>
        </w:rPr>
        <w:tab/>
      </w:r>
      <w:r>
        <w:rPr>
          <w:rFonts w:ascii="Arial" w:hAnsi="Arial" w:cs="Arial"/>
          <w:b/>
          <w:bCs/>
          <w:color w:val="000000"/>
        </w:rPr>
        <w:t>květen 2019</w:t>
      </w:r>
    </w:p>
    <w:p w14:paraId="5F4DE430" w14:textId="3D5384E3" w:rsidR="007D20B3" w:rsidRDefault="006D497A" w:rsidP="007D20B3">
      <w:pPr>
        <w:widowControl w:val="0"/>
        <w:tabs>
          <w:tab w:val="left" w:pos="4502"/>
          <w:tab w:val="right" w:pos="9584"/>
        </w:tabs>
        <w:autoSpaceDE w:val="0"/>
        <w:autoSpaceDN w:val="0"/>
        <w:adjustRightInd w:val="0"/>
        <w:spacing w:before="194" w:after="0" w:line="240" w:lineRule="auto"/>
        <w:rPr>
          <w:rFonts w:ascii="Arial" w:hAnsi="Arial" w:cs="Arial"/>
          <w:color w:val="000000"/>
        </w:rPr>
      </w:pPr>
      <w:r>
        <w:rPr>
          <w:rFonts w:ascii="Arial" w:hAnsi="Arial" w:cs="Arial"/>
          <w:noProof/>
          <w:sz w:val="24"/>
          <w:szCs w:val="24"/>
        </w:rPr>
        <mc:AlternateContent>
          <mc:Choice Requires="wps">
            <w:drawing>
              <wp:anchor distT="0" distB="0" distL="114300" distR="114300" simplePos="0" relativeHeight="251683840" behindDoc="0" locked="0" layoutInCell="1" allowOverlap="1" wp14:anchorId="481DDC58" wp14:editId="2BF3F4AE">
                <wp:simplePos x="0" y="0"/>
                <wp:positionH relativeFrom="column">
                  <wp:posOffset>5023927</wp:posOffset>
                </wp:positionH>
                <wp:positionV relativeFrom="paragraph">
                  <wp:posOffset>153201</wp:posOffset>
                </wp:positionV>
                <wp:extent cx="811033" cy="477078"/>
                <wp:effectExtent l="0" t="0" r="27305" b="18415"/>
                <wp:wrapNone/>
                <wp:docPr id="25" name="Obdélník 25"/>
                <wp:cNvGraphicFramePr/>
                <a:graphic xmlns:a="http://schemas.openxmlformats.org/drawingml/2006/main">
                  <a:graphicData uri="http://schemas.microsoft.com/office/word/2010/wordprocessingShape">
                    <wps:wsp>
                      <wps:cNvSpPr/>
                      <wps:spPr>
                        <a:xfrm>
                          <a:off x="0" y="0"/>
                          <a:ext cx="811033" cy="47707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5B9BEC" id="Obdélník 25" o:spid="_x0000_s1026" style="position:absolute;margin-left:395.6pt;margin-top:12.05pt;width:63.85pt;height:37.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" fillcolor="#4472c4 [3204]" strokecolor="#1f3763 [1604]" strokeweight="1pt"/>
            </w:pict>
          </mc:Fallback>
        </mc:AlternateContent>
      </w:r>
      <w:r w:rsidR="007D20B3">
        <w:rPr>
          <w:rFonts w:ascii="Arial" w:hAnsi="Arial" w:cs="Arial"/>
          <w:sz w:val="24"/>
          <w:szCs w:val="24"/>
        </w:rPr>
        <w:tab/>
      </w:r>
      <w:r w:rsidR="007D20B3">
        <w:rPr>
          <w:rFonts w:ascii="Arial" w:hAnsi="Arial" w:cs="Arial"/>
          <w:color w:val="000000"/>
          <w:sz w:val="18"/>
          <w:szCs w:val="18"/>
        </w:rPr>
        <w:t>CELKEM BEZ DPH:</w:t>
      </w:r>
      <w:r w:rsidR="007D20B3">
        <w:rPr>
          <w:rFonts w:ascii="Arial" w:hAnsi="Arial" w:cs="Arial"/>
          <w:sz w:val="24"/>
          <w:szCs w:val="24"/>
        </w:rPr>
        <w:tab/>
      </w:r>
      <w:r w:rsidR="007D20B3">
        <w:rPr>
          <w:rFonts w:ascii="Arial" w:hAnsi="Arial" w:cs="Arial"/>
          <w:color w:val="000000"/>
          <w:sz w:val="18"/>
          <w:szCs w:val="18"/>
        </w:rPr>
        <w:t>699 579,10 Kč</w:t>
      </w:r>
    </w:p>
    <w:p w14:paraId="4A37EC9D" w14:textId="77777777" w:rsidR="007D20B3" w:rsidRDefault="007D20B3" w:rsidP="007D20B3">
      <w:pPr>
        <w:widowControl w:val="0"/>
        <w:tabs>
          <w:tab w:val="left" w:pos="4502"/>
          <w:tab w:val="left" w:pos="6098"/>
          <w:tab w:val="right" w:pos="9584"/>
        </w:tabs>
        <w:autoSpaceDE w:val="0"/>
        <w:autoSpaceDN w:val="0"/>
        <w:adjustRightInd w:val="0"/>
        <w:spacing w:before="29" w:after="0" w:line="240" w:lineRule="auto"/>
        <w:rPr>
          <w:rFonts w:ascii="Arial" w:hAnsi="Arial" w:cs="Arial"/>
          <w:color w:val="000000"/>
        </w:rPr>
      </w:pPr>
      <w:r>
        <w:rPr>
          <w:rFonts w:ascii="Arial" w:hAnsi="Arial" w:cs="Arial"/>
          <w:sz w:val="24"/>
          <w:szCs w:val="24"/>
        </w:rPr>
        <w:tab/>
      </w:r>
      <w:r>
        <w:rPr>
          <w:rFonts w:ascii="Arial" w:hAnsi="Arial" w:cs="Arial"/>
          <w:color w:val="000000"/>
          <w:sz w:val="18"/>
          <w:szCs w:val="18"/>
        </w:rPr>
        <w:t>CELKEM DPH</w:t>
      </w:r>
      <w:r>
        <w:rPr>
          <w:rFonts w:ascii="Arial" w:hAnsi="Arial" w:cs="Arial"/>
          <w:sz w:val="24"/>
          <w:szCs w:val="24"/>
        </w:rPr>
        <w:tab/>
      </w:r>
      <w:proofErr w:type="gramStart"/>
      <w:r>
        <w:rPr>
          <w:rFonts w:ascii="Arial" w:hAnsi="Arial" w:cs="Arial"/>
          <w:color w:val="000000"/>
          <w:sz w:val="18"/>
          <w:szCs w:val="18"/>
        </w:rPr>
        <w:t>21%</w:t>
      </w:r>
      <w:proofErr w:type="gramEnd"/>
      <w:r>
        <w:rPr>
          <w:rFonts w:ascii="Arial" w:hAnsi="Arial" w:cs="Arial"/>
          <w:sz w:val="24"/>
          <w:szCs w:val="24"/>
        </w:rPr>
        <w:tab/>
      </w:r>
      <w:r>
        <w:rPr>
          <w:rFonts w:ascii="Arial" w:hAnsi="Arial" w:cs="Arial"/>
          <w:color w:val="000000"/>
          <w:sz w:val="18"/>
          <w:szCs w:val="18"/>
        </w:rPr>
        <w:t>146 911,61 Kč</w:t>
      </w:r>
    </w:p>
    <w:p w14:paraId="5E7D2171" w14:textId="77777777" w:rsidR="007D20B3" w:rsidRDefault="007D20B3" w:rsidP="007D20B3">
      <w:pPr>
        <w:widowControl w:val="0"/>
        <w:tabs>
          <w:tab w:val="left" w:pos="4502"/>
          <w:tab w:val="right" w:pos="9584"/>
        </w:tabs>
        <w:autoSpaceDE w:val="0"/>
        <w:autoSpaceDN w:val="0"/>
        <w:adjustRightInd w:val="0"/>
        <w:spacing w:before="36" w:after="0" w:line="240" w:lineRule="auto"/>
        <w:rPr>
          <w:rFonts w:ascii="Arial" w:hAnsi="Arial" w:cs="Arial"/>
          <w:color w:val="000000"/>
        </w:rPr>
      </w:pPr>
      <w:r>
        <w:rPr>
          <w:rFonts w:ascii="Arial" w:hAnsi="Arial" w:cs="Arial"/>
          <w:sz w:val="24"/>
          <w:szCs w:val="24"/>
        </w:rPr>
        <w:tab/>
      </w:r>
      <w:r>
        <w:rPr>
          <w:rFonts w:ascii="Arial" w:hAnsi="Arial" w:cs="Arial"/>
          <w:color w:val="000000"/>
          <w:sz w:val="18"/>
          <w:szCs w:val="18"/>
        </w:rPr>
        <w:t>CELKEM VČETNĚ DPH:</w:t>
      </w:r>
      <w:r>
        <w:rPr>
          <w:rFonts w:ascii="Arial" w:hAnsi="Arial" w:cs="Arial"/>
          <w:sz w:val="24"/>
          <w:szCs w:val="24"/>
        </w:rPr>
        <w:tab/>
      </w:r>
      <w:r>
        <w:rPr>
          <w:rFonts w:ascii="Arial" w:hAnsi="Arial" w:cs="Arial"/>
          <w:color w:val="000000"/>
          <w:sz w:val="18"/>
          <w:szCs w:val="18"/>
        </w:rPr>
        <w:t>846 490,71 Kč</w:t>
      </w:r>
    </w:p>
    <w:p w14:paraId="0178E729" w14:textId="77777777" w:rsidR="007D20B3" w:rsidRDefault="007D20B3" w:rsidP="007D20B3">
      <w:pPr>
        <w:widowControl w:val="0"/>
        <w:tabs>
          <w:tab w:val="left" w:pos="90"/>
          <w:tab w:val="left" w:pos="2835"/>
        </w:tabs>
        <w:autoSpaceDE w:val="0"/>
        <w:autoSpaceDN w:val="0"/>
        <w:adjustRightInd w:val="0"/>
        <w:spacing w:before="98" w:after="0" w:line="240" w:lineRule="auto"/>
        <w:rPr>
          <w:rFonts w:ascii="Arial" w:hAnsi="Arial" w:cs="Arial"/>
          <w:color w:val="000000"/>
          <w:sz w:val="21"/>
          <w:szCs w:val="21"/>
        </w:rPr>
      </w:pPr>
      <w:r>
        <w:rPr>
          <w:rFonts w:ascii="Arial" w:hAnsi="Arial" w:cs="Arial"/>
          <w:b/>
          <w:bCs/>
          <w:color w:val="000000"/>
          <w:sz w:val="16"/>
          <w:szCs w:val="16"/>
        </w:rPr>
        <w:t>DOBA PLATNOSTI NABÍDKY</w:t>
      </w:r>
      <w:r>
        <w:rPr>
          <w:rFonts w:ascii="Arial" w:hAnsi="Arial" w:cs="Arial"/>
          <w:sz w:val="24"/>
          <w:szCs w:val="24"/>
        </w:rPr>
        <w:tab/>
      </w:r>
      <w:r>
        <w:rPr>
          <w:rFonts w:ascii="Arial" w:hAnsi="Arial" w:cs="Arial"/>
          <w:color w:val="000000"/>
          <w:sz w:val="16"/>
          <w:szCs w:val="16"/>
        </w:rPr>
        <w:t>1 měsíc od doručení.</w:t>
      </w:r>
    </w:p>
    <w:p w14:paraId="1648D415" w14:textId="77777777" w:rsidR="007D20B3" w:rsidRDefault="007D20B3" w:rsidP="007D20B3">
      <w:pPr>
        <w:widowControl w:val="0"/>
        <w:tabs>
          <w:tab w:val="left" w:pos="90"/>
          <w:tab w:val="center" w:pos="5050"/>
          <w:tab w:val="right" w:pos="10099"/>
        </w:tabs>
        <w:autoSpaceDE w:val="0"/>
        <w:autoSpaceDN w:val="0"/>
        <w:adjustRightInd w:val="0"/>
        <w:spacing w:before="4155" w:after="0" w:line="240" w:lineRule="auto"/>
        <w:rPr>
          <w:rFonts w:ascii="Arial" w:hAnsi="Arial" w:cs="Arial"/>
          <w:color w:val="000000"/>
          <w:sz w:val="21"/>
          <w:szCs w:val="21"/>
        </w:rPr>
      </w:pPr>
      <w:r>
        <w:rPr>
          <w:rFonts w:ascii="Arial" w:hAnsi="Arial" w:cs="Arial"/>
          <w:color w:val="000000"/>
          <w:sz w:val="16"/>
          <w:szCs w:val="16"/>
        </w:rPr>
        <w:lastRenderedPageBreak/>
        <w:t>N-19-0287</w:t>
      </w:r>
      <w:r>
        <w:rPr>
          <w:rFonts w:ascii="Arial" w:hAnsi="Arial" w:cs="Arial"/>
          <w:sz w:val="24"/>
          <w:szCs w:val="24"/>
        </w:rPr>
        <w:tab/>
      </w:r>
      <w:r>
        <w:rPr>
          <w:rFonts w:ascii="Arial" w:hAnsi="Arial" w:cs="Arial"/>
          <w:color w:val="000000"/>
          <w:sz w:val="16"/>
          <w:szCs w:val="16"/>
        </w:rPr>
        <w:t xml:space="preserve">Výpis z OR vedeného </w:t>
      </w:r>
      <w:proofErr w:type="spellStart"/>
      <w:r>
        <w:rPr>
          <w:rFonts w:ascii="Arial" w:hAnsi="Arial" w:cs="Arial"/>
          <w:color w:val="000000"/>
          <w:sz w:val="16"/>
          <w:szCs w:val="16"/>
        </w:rPr>
        <w:t>Kraj.soudem</w:t>
      </w:r>
      <w:proofErr w:type="spellEnd"/>
      <w:r>
        <w:rPr>
          <w:rFonts w:ascii="Arial" w:hAnsi="Arial" w:cs="Arial"/>
          <w:color w:val="000000"/>
          <w:sz w:val="16"/>
          <w:szCs w:val="16"/>
        </w:rPr>
        <w:t xml:space="preserve"> v Brně oddíl C, vložka 79584, ze dne 4.12.2007</w:t>
      </w:r>
      <w:r>
        <w:rPr>
          <w:rFonts w:ascii="Arial" w:hAnsi="Arial" w:cs="Arial"/>
          <w:sz w:val="24"/>
          <w:szCs w:val="24"/>
        </w:rPr>
        <w:tab/>
      </w:r>
      <w:r>
        <w:rPr>
          <w:rFonts w:ascii="Arial" w:hAnsi="Arial" w:cs="Arial"/>
          <w:color w:val="000000"/>
          <w:sz w:val="16"/>
          <w:szCs w:val="16"/>
        </w:rPr>
        <w:t>Strana 3 z 4</w:t>
      </w:r>
    </w:p>
    <w:p w14:paraId="02FCE859" w14:textId="77777777" w:rsidR="007D20B3" w:rsidRDefault="007D20B3" w:rsidP="007D20B3">
      <w:pPr>
        <w:widowControl w:val="0"/>
        <w:tabs>
          <w:tab w:val="center" w:pos="5049"/>
        </w:tabs>
        <w:autoSpaceDE w:val="0"/>
        <w:autoSpaceDN w:val="0"/>
        <w:adjustRightInd w:val="0"/>
        <w:spacing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Soft-</w:t>
      </w:r>
      <w:proofErr w:type="gramStart"/>
      <w:r>
        <w:rPr>
          <w:rFonts w:ascii="Arial" w:hAnsi="Arial" w:cs="Arial"/>
          <w:color w:val="000000"/>
          <w:sz w:val="16"/>
          <w:szCs w:val="16"/>
        </w:rPr>
        <w:t>4-Sale</w:t>
      </w:r>
      <w:proofErr w:type="gramEnd"/>
    </w:p>
    <w:p w14:paraId="3B6A5E95" w14:textId="77777777" w:rsidR="007D20B3" w:rsidRDefault="007D20B3" w:rsidP="007D20B3">
      <w:pPr>
        <w:widowControl w:val="0"/>
        <w:tabs>
          <w:tab w:val="left" w:pos="1758"/>
          <w:tab w:val="left" w:pos="1848"/>
          <w:tab w:val="right" w:pos="10149"/>
        </w:tabs>
        <w:autoSpaceDE w:val="0"/>
        <w:autoSpaceDN w:val="0"/>
        <w:adjustRightInd w:val="0"/>
        <w:spacing w:before="40" w:after="0" w:line="240" w:lineRule="auto"/>
        <w:rPr>
          <w:rFonts w:ascii="Arial" w:hAnsi="Arial" w:cs="Arial"/>
          <w:b/>
          <w:bCs/>
          <w:color w:val="000000"/>
          <w:sz w:val="44"/>
          <w:szCs w:val="44"/>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6"/>
          <w:szCs w:val="16"/>
        </w:rPr>
        <w:t>GASTRO MACH, s.r.o.</w:t>
      </w:r>
      <w:r>
        <w:rPr>
          <w:rFonts w:ascii="Arial" w:hAnsi="Arial" w:cs="Arial"/>
          <w:sz w:val="24"/>
          <w:szCs w:val="24"/>
        </w:rPr>
        <w:tab/>
      </w:r>
      <w:r>
        <w:rPr>
          <w:rFonts w:ascii="Arial" w:hAnsi="Arial" w:cs="Arial"/>
          <w:color w:val="000000"/>
          <w:sz w:val="16"/>
          <w:szCs w:val="16"/>
        </w:rPr>
        <w:t>Za Podjezdem 449/9</w:t>
      </w:r>
      <w:r>
        <w:rPr>
          <w:rFonts w:ascii="Arial" w:hAnsi="Arial" w:cs="Arial"/>
          <w:sz w:val="24"/>
          <w:szCs w:val="24"/>
        </w:rPr>
        <w:tab/>
      </w:r>
      <w:r>
        <w:rPr>
          <w:rFonts w:ascii="Arial" w:hAnsi="Arial" w:cs="Arial"/>
          <w:b/>
          <w:bCs/>
          <w:color w:val="000000"/>
          <w:sz w:val="32"/>
          <w:szCs w:val="32"/>
        </w:rPr>
        <w:t>NABÍDKA</w:t>
      </w:r>
    </w:p>
    <w:p w14:paraId="7ABB5DD2" w14:textId="77777777" w:rsidR="007D20B3" w:rsidRDefault="007D20B3" w:rsidP="007D20B3">
      <w:pPr>
        <w:widowControl w:val="0"/>
        <w:tabs>
          <w:tab w:val="left" w:pos="1758"/>
        </w:tabs>
        <w:autoSpaceDE w:val="0"/>
        <w:autoSpaceDN w:val="0"/>
        <w:adjustRightInd w:val="0"/>
        <w:spacing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790 </w:t>
      </w:r>
      <w:proofErr w:type="gramStart"/>
      <w:r>
        <w:rPr>
          <w:rFonts w:ascii="Arial" w:hAnsi="Arial" w:cs="Arial"/>
          <w:color w:val="000000"/>
          <w:sz w:val="16"/>
          <w:szCs w:val="16"/>
        </w:rPr>
        <w:t>01  Jeseník</w:t>
      </w:r>
      <w:proofErr w:type="gramEnd"/>
      <w:r>
        <w:rPr>
          <w:rFonts w:ascii="Arial" w:hAnsi="Arial" w:cs="Arial"/>
          <w:color w:val="000000"/>
          <w:sz w:val="16"/>
          <w:szCs w:val="16"/>
        </w:rPr>
        <w:t xml:space="preserve"> Bukovice</w:t>
      </w:r>
    </w:p>
    <w:p w14:paraId="010B38BB" w14:textId="77777777" w:rsidR="007D20B3" w:rsidRDefault="007D20B3" w:rsidP="007D20B3">
      <w:pPr>
        <w:widowControl w:val="0"/>
        <w:tabs>
          <w:tab w:val="left" w:pos="1758"/>
        </w:tabs>
        <w:autoSpaceDE w:val="0"/>
        <w:autoSpaceDN w:val="0"/>
        <w:adjustRightInd w:val="0"/>
        <w:spacing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Tel.: 584 420 289</w:t>
      </w:r>
    </w:p>
    <w:p w14:paraId="268BFFBA" w14:textId="77777777" w:rsidR="007D20B3" w:rsidRDefault="007D20B3" w:rsidP="007D20B3">
      <w:pPr>
        <w:widowControl w:val="0"/>
        <w:tabs>
          <w:tab w:val="left" w:pos="1758"/>
        </w:tabs>
        <w:autoSpaceDE w:val="0"/>
        <w:autoSpaceDN w:val="0"/>
        <w:adjustRightInd w:val="0"/>
        <w:spacing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E-mail: info@gastromach.cz</w:t>
      </w:r>
    </w:p>
    <w:p w14:paraId="63DE5956" w14:textId="77777777" w:rsidR="007D20B3" w:rsidRDefault="007D20B3" w:rsidP="007D20B3">
      <w:pPr>
        <w:widowControl w:val="0"/>
        <w:tabs>
          <w:tab w:val="left" w:pos="1758"/>
        </w:tabs>
        <w:autoSpaceDE w:val="0"/>
        <w:autoSpaceDN w:val="0"/>
        <w:adjustRightInd w:val="0"/>
        <w:spacing w:after="0" w:line="240" w:lineRule="auto"/>
        <w:rPr>
          <w:rFonts w:ascii="Arial" w:hAnsi="Arial" w:cs="Arial"/>
          <w:color w:val="000000"/>
          <w:sz w:val="18"/>
          <w:szCs w:val="18"/>
        </w:rPr>
      </w:pPr>
      <w:r>
        <w:rPr>
          <w:rFonts w:ascii="Arial" w:hAnsi="Arial" w:cs="Arial"/>
          <w:sz w:val="24"/>
          <w:szCs w:val="24"/>
        </w:rPr>
        <w:tab/>
      </w:r>
      <w:r>
        <w:rPr>
          <w:rFonts w:ascii="Arial" w:hAnsi="Arial" w:cs="Arial"/>
          <w:color w:val="000000"/>
          <w:sz w:val="16"/>
          <w:szCs w:val="16"/>
        </w:rPr>
        <w:t>www.gastromach.cz</w:t>
      </w:r>
    </w:p>
    <w:p w14:paraId="64162A9E" w14:textId="77777777" w:rsidR="007D20B3" w:rsidRDefault="007D20B3" w:rsidP="007D20B3">
      <w:pPr>
        <w:widowControl w:val="0"/>
        <w:tabs>
          <w:tab w:val="left" w:pos="90"/>
        </w:tabs>
        <w:autoSpaceDE w:val="0"/>
        <w:autoSpaceDN w:val="0"/>
        <w:adjustRightInd w:val="0"/>
        <w:spacing w:before="99" w:after="0" w:line="240" w:lineRule="auto"/>
        <w:rPr>
          <w:rFonts w:ascii="Arial" w:hAnsi="Arial" w:cs="Arial"/>
          <w:b/>
          <w:bCs/>
          <w:i/>
          <w:iCs/>
          <w:color w:val="FF0000"/>
        </w:rPr>
      </w:pPr>
      <w:r>
        <w:rPr>
          <w:rFonts w:ascii="Arial" w:hAnsi="Arial" w:cs="Arial"/>
          <w:b/>
          <w:bCs/>
          <w:i/>
          <w:iCs/>
          <w:color w:val="FF0000"/>
          <w:sz w:val="18"/>
          <w:szCs w:val="18"/>
        </w:rPr>
        <w:t>"POZNEJTE TAJEMSTVÍ PROSPERUJÍCÍ KUCHYNĚ"</w:t>
      </w:r>
    </w:p>
    <w:p w14:paraId="416DE6FC" w14:textId="77777777" w:rsidR="007D20B3" w:rsidRDefault="007D20B3" w:rsidP="007D20B3">
      <w:pPr>
        <w:widowControl w:val="0"/>
        <w:tabs>
          <w:tab w:val="left" w:pos="90"/>
        </w:tabs>
        <w:autoSpaceDE w:val="0"/>
        <w:autoSpaceDN w:val="0"/>
        <w:adjustRightInd w:val="0"/>
        <w:spacing w:before="388" w:after="0" w:line="240" w:lineRule="auto"/>
        <w:rPr>
          <w:rFonts w:ascii="Arial" w:hAnsi="Arial" w:cs="Arial"/>
          <w:b/>
          <w:bCs/>
          <w:color w:val="000000"/>
          <w:sz w:val="21"/>
          <w:szCs w:val="21"/>
        </w:rPr>
      </w:pPr>
      <w:r>
        <w:rPr>
          <w:rFonts w:ascii="Arial" w:hAnsi="Arial" w:cs="Arial"/>
          <w:b/>
          <w:bCs/>
          <w:color w:val="000000"/>
          <w:sz w:val="16"/>
          <w:szCs w:val="16"/>
        </w:rPr>
        <w:t xml:space="preserve">INSTALAČNÍ PODMÍNKY KOTLE S </w:t>
      </w:r>
    </w:p>
    <w:p w14:paraId="3043277E" w14:textId="77777777" w:rsidR="007D20B3" w:rsidRDefault="007D20B3" w:rsidP="007D20B3">
      <w:pPr>
        <w:widowControl w:val="0"/>
        <w:tabs>
          <w:tab w:val="left" w:pos="90"/>
        </w:tab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6"/>
          <w:szCs w:val="16"/>
        </w:rPr>
        <w:t>AUTOMATICKÝM MÍCHÁNÍM</w:t>
      </w:r>
    </w:p>
    <w:p w14:paraId="1B4ECD5D" w14:textId="77777777" w:rsidR="007D20B3" w:rsidRDefault="007D20B3" w:rsidP="007D20B3">
      <w:pPr>
        <w:widowControl w:val="0"/>
        <w:tabs>
          <w:tab w:val="left" w:pos="90"/>
        </w:tabs>
        <w:autoSpaceDE w:val="0"/>
        <w:autoSpaceDN w:val="0"/>
        <w:adjustRightInd w:val="0"/>
        <w:spacing w:before="4614" w:after="0" w:line="240" w:lineRule="auto"/>
        <w:rPr>
          <w:rFonts w:ascii="Arial" w:hAnsi="Arial" w:cs="Arial"/>
          <w:color w:val="000000"/>
          <w:sz w:val="21"/>
          <w:szCs w:val="21"/>
        </w:rPr>
      </w:pPr>
      <w:r>
        <w:rPr>
          <w:rFonts w:ascii="Arial" w:hAnsi="Arial" w:cs="Arial"/>
          <w:color w:val="000000"/>
          <w:sz w:val="16"/>
          <w:szCs w:val="16"/>
        </w:rPr>
        <w:t xml:space="preserve">Pracovníci </w:t>
      </w:r>
      <w:proofErr w:type="gramStart"/>
      <w:r>
        <w:rPr>
          <w:rFonts w:ascii="Arial" w:hAnsi="Arial" w:cs="Arial"/>
          <w:color w:val="000000"/>
          <w:sz w:val="16"/>
          <w:szCs w:val="16"/>
        </w:rPr>
        <w:t>naši</w:t>
      </w:r>
      <w:proofErr w:type="gramEnd"/>
      <w:r>
        <w:rPr>
          <w:rFonts w:ascii="Arial" w:hAnsi="Arial" w:cs="Arial"/>
          <w:color w:val="000000"/>
          <w:sz w:val="16"/>
          <w:szCs w:val="16"/>
        </w:rPr>
        <w:t xml:space="preserve"> firmy Vám rádi zodpoví jakékoliv bližší technické či obchodní dotazy. Děkujeme Vám za projevený zájem a </w:t>
      </w:r>
    </w:p>
    <w:p w14:paraId="3929324A" w14:textId="77777777" w:rsidR="007D20B3" w:rsidRDefault="007D20B3" w:rsidP="007D20B3">
      <w:pPr>
        <w:widowControl w:val="0"/>
        <w:tabs>
          <w:tab w:val="left" w:pos="90"/>
        </w:tabs>
        <w:autoSpaceDE w:val="0"/>
        <w:autoSpaceDN w:val="0"/>
        <w:adjustRightInd w:val="0"/>
        <w:spacing w:after="0" w:line="240" w:lineRule="auto"/>
        <w:rPr>
          <w:rFonts w:ascii="Arial" w:hAnsi="Arial" w:cs="Arial"/>
          <w:color w:val="000000"/>
          <w:sz w:val="18"/>
          <w:szCs w:val="18"/>
        </w:rPr>
      </w:pPr>
      <w:r>
        <w:rPr>
          <w:rFonts w:ascii="Arial" w:hAnsi="Arial" w:cs="Arial"/>
          <w:color w:val="000000"/>
          <w:sz w:val="16"/>
          <w:szCs w:val="16"/>
        </w:rPr>
        <w:t>těšíme se na spolupráci.</w:t>
      </w:r>
    </w:p>
    <w:p w14:paraId="7C7B21FD" w14:textId="77777777" w:rsidR="007D20B3" w:rsidRDefault="007D20B3" w:rsidP="007D20B3">
      <w:pPr>
        <w:widowControl w:val="0"/>
        <w:tabs>
          <w:tab w:val="left" w:pos="90"/>
          <w:tab w:val="center" w:pos="5050"/>
          <w:tab w:val="right" w:pos="10099"/>
        </w:tabs>
        <w:autoSpaceDE w:val="0"/>
        <w:autoSpaceDN w:val="0"/>
        <w:adjustRightInd w:val="0"/>
        <w:spacing w:before="7437" w:after="0" w:line="240" w:lineRule="auto"/>
        <w:rPr>
          <w:rFonts w:ascii="Arial" w:hAnsi="Arial" w:cs="Arial"/>
          <w:color w:val="000000"/>
          <w:sz w:val="21"/>
          <w:szCs w:val="21"/>
        </w:rPr>
      </w:pPr>
      <w:r>
        <w:rPr>
          <w:rFonts w:ascii="Arial" w:hAnsi="Arial" w:cs="Arial"/>
          <w:color w:val="000000"/>
          <w:sz w:val="16"/>
          <w:szCs w:val="16"/>
        </w:rPr>
        <w:lastRenderedPageBreak/>
        <w:t>N-19-0287</w:t>
      </w:r>
      <w:r>
        <w:rPr>
          <w:rFonts w:ascii="Arial" w:hAnsi="Arial" w:cs="Arial"/>
          <w:sz w:val="24"/>
          <w:szCs w:val="24"/>
        </w:rPr>
        <w:tab/>
      </w:r>
      <w:r>
        <w:rPr>
          <w:rFonts w:ascii="Arial" w:hAnsi="Arial" w:cs="Arial"/>
          <w:color w:val="000000"/>
          <w:sz w:val="16"/>
          <w:szCs w:val="16"/>
        </w:rPr>
        <w:t xml:space="preserve">Výpis z OR vedeného </w:t>
      </w:r>
      <w:proofErr w:type="spellStart"/>
      <w:r>
        <w:rPr>
          <w:rFonts w:ascii="Arial" w:hAnsi="Arial" w:cs="Arial"/>
          <w:color w:val="000000"/>
          <w:sz w:val="16"/>
          <w:szCs w:val="16"/>
        </w:rPr>
        <w:t>Kraj.soudem</w:t>
      </w:r>
      <w:proofErr w:type="spellEnd"/>
      <w:r>
        <w:rPr>
          <w:rFonts w:ascii="Arial" w:hAnsi="Arial" w:cs="Arial"/>
          <w:color w:val="000000"/>
          <w:sz w:val="16"/>
          <w:szCs w:val="16"/>
        </w:rPr>
        <w:t xml:space="preserve"> v Brně oddíl C, vložka 79584, ze dne 4.12.2007</w:t>
      </w:r>
      <w:r>
        <w:rPr>
          <w:rFonts w:ascii="Arial" w:hAnsi="Arial" w:cs="Arial"/>
          <w:sz w:val="24"/>
          <w:szCs w:val="24"/>
        </w:rPr>
        <w:tab/>
      </w:r>
      <w:r>
        <w:rPr>
          <w:rFonts w:ascii="Arial" w:hAnsi="Arial" w:cs="Arial"/>
          <w:color w:val="000000"/>
          <w:sz w:val="16"/>
          <w:szCs w:val="16"/>
        </w:rPr>
        <w:t>Strana 4 z 4</w:t>
      </w:r>
    </w:p>
    <w:p w14:paraId="1AD3D056" w14:textId="77777777" w:rsidR="007D20B3" w:rsidRDefault="007D20B3" w:rsidP="007D20B3">
      <w:pPr>
        <w:widowControl w:val="0"/>
        <w:tabs>
          <w:tab w:val="center" w:pos="5049"/>
        </w:tabs>
        <w:autoSpaceDE w:val="0"/>
        <w:autoSpaceDN w:val="0"/>
        <w:adjustRightInd w:val="0"/>
        <w:spacing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Soft-</w:t>
      </w:r>
      <w:proofErr w:type="gramStart"/>
      <w:r>
        <w:rPr>
          <w:rFonts w:ascii="Arial" w:hAnsi="Arial" w:cs="Arial"/>
          <w:color w:val="000000"/>
          <w:sz w:val="16"/>
          <w:szCs w:val="16"/>
        </w:rPr>
        <w:t>4-Sale</w:t>
      </w:r>
      <w:proofErr w:type="gramEnd"/>
    </w:p>
    <w:p w14:paraId="4AEC3C99" w14:textId="77777777" w:rsidR="007D20B3" w:rsidRDefault="007D20B3"/>
    <w:sectPr w:rsidR="007D20B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Karel Tulis" w:date="2019-03-08T09:39:00Z" w:initials="KT">
    <w:p w14:paraId="3F8A78B5" w14:textId="77777777" w:rsidR="007D20B3" w:rsidRDefault="007D20B3" w:rsidP="007D20B3">
      <w:pPr>
        <w:pStyle w:val="Textkomente"/>
      </w:pPr>
      <w:r>
        <w:rPr>
          <w:rStyle w:val="Odkaznakoment"/>
        </w:rPr>
        <w:annotationRef/>
      </w:r>
      <w:r>
        <w:t>U kusovek toto není potřeba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8A78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8A78B5" w16cid:durableId="202CB6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F1C31" w14:textId="77777777" w:rsidR="00F00E6A" w:rsidRDefault="00F00E6A" w:rsidP="007D20B3">
      <w:pPr>
        <w:spacing w:after="0" w:line="240" w:lineRule="auto"/>
      </w:pPr>
      <w:r>
        <w:separator/>
      </w:r>
    </w:p>
  </w:endnote>
  <w:endnote w:type="continuationSeparator" w:id="0">
    <w:p w14:paraId="1E5E99F7" w14:textId="77777777" w:rsidR="00F00E6A" w:rsidRDefault="00F00E6A" w:rsidP="007D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2B55B" w14:textId="77777777" w:rsidR="00F00E6A" w:rsidRDefault="00F00E6A" w:rsidP="007D20B3">
      <w:pPr>
        <w:spacing w:after="0" w:line="240" w:lineRule="auto"/>
      </w:pPr>
      <w:r>
        <w:separator/>
      </w:r>
    </w:p>
  </w:footnote>
  <w:footnote w:type="continuationSeparator" w:id="0">
    <w:p w14:paraId="5BBC49C3" w14:textId="77777777" w:rsidR="00F00E6A" w:rsidRDefault="00F00E6A" w:rsidP="007D20B3">
      <w:pPr>
        <w:spacing w:after="0" w:line="240" w:lineRule="auto"/>
      </w:pPr>
      <w:r>
        <w:continuationSeparator/>
      </w:r>
    </w:p>
  </w:footnote>
  <w:footnote w:id="1">
    <w:p w14:paraId="09238E5A" w14:textId="77777777" w:rsidR="007D20B3" w:rsidRPr="005F2DE2" w:rsidRDefault="007D20B3" w:rsidP="007D20B3">
      <w:pPr>
        <w:pStyle w:val="Textpoznpodarou"/>
        <w:spacing w:line="240" w:lineRule="auto"/>
        <w:jc w:val="both"/>
        <w:rPr>
          <w:sz w:val="16"/>
          <w:szCs w:val="16"/>
        </w:rPr>
      </w:pPr>
      <w:r w:rsidRPr="005F2DE2">
        <w:rPr>
          <w:rStyle w:val="Znakapoznpodarou"/>
          <w:sz w:val="16"/>
          <w:szCs w:val="16"/>
        </w:rPr>
        <w:footnoteRef/>
      </w:r>
      <w:r w:rsidRPr="005F2DE2">
        <w:rPr>
          <w:sz w:val="16"/>
          <w:szCs w:val="16"/>
        </w:rPr>
        <w:t xml:space="preserve"> </w:t>
      </w:r>
      <w:r w:rsidRPr="005F2DE2">
        <w:rPr>
          <w:b/>
          <w:sz w:val="16"/>
          <w:szCs w:val="16"/>
        </w:rPr>
        <w:t>Pozn.:</w:t>
      </w:r>
      <w:r>
        <w:rPr>
          <w:sz w:val="16"/>
          <w:szCs w:val="16"/>
        </w:rPr>
        <w:t xml:space="preserve"> </w:t>
      </w:r>
      <w:r w:rsidRPr="005F2DE2">
        <w:rPr>
          <w:sz w:val="16"/>
          <w:szCs w:val="16"/>
        </w:rPr>
        <w:t xml:space="preserve">Uvedený posun </w:t>
      </w:r>
      <w:r>
        <w:rPr>
          <w:sz w:val="16"/>
          <w:szCs w:val="16"/>
        </w:rPr>
        <w:t>(</w:t>
      </w:r>
      <w:r w:rsidRPr="002C6094">
        <w:rPr>
          <w:sz w:val="16"/>
          <w:szCs w:val="16"/>
        </w:rPr>
        <w:t xml:space="preserve">tj. </w:t>
      </w:r>
      <w:r>
        <w:rPr>
          <w:sz w:val="16"/>
          <w:szCs w:val="16"/>
        </w:rPr>
        <w:t xml:space="preserve">automatický </w:t>
      </w:r>
      <w:r w:rsidRPr="002C6094">
        <w:rPr>
          <w:sz w:val="16"/>
          <w:szCs w:val="16"/>
        </w:rPr>
        <w:t>posun o dvojnásobek</w:t>
      </w:r>
      <w:r>
        <w:rPr>
          <w:sz w:val="16"/>
          <w:szCs w:val="16"/>
        </w:rPr>
        <w:t xml:space="preserve"> doby) </w:t>
      </w:r>
      <w:r w:rsidRPr="005F2DE2">
        <w:rPr>
          <w:sz w:val="16"/>
          <w:szCs w:val="16"/>
        </w:rPr>
        <w:t xml:space="preserve">je dohodnut </w:t>
      </w:r>
      <w:r>
        <w:rPr>
          <w:sz w:val="16"/>
          <w:szCs w:val="16"/>
        </w:rPr>
        <w:t xml:space="preserve">zejména </w:t>
      </w:r>
      <w:r w:rsidRPr="005F2DE2">
        <w:rPr>
          <w:sz w:val="16"/>
          <w:szCs w:val="16"/>
        </w:rPr>
        <w:t xml:space="preserve">z důvodu </w:t>
      </w:r>
      <w:r>
        <w:rPr>
          <w:sz w:val="16"/>
          <w:szCs w:val="16"/>
        </w:rPr>
        <w:t xml:space="preserve">závazků zhotovitele vůči třetím osobám (jeho jiných </w:t>
      </w:r>
      <w:r w:rsidRPr="005F2DE2">
        <w:rPr>
          <w:sz w:val="16"/>
          <w:szCs w:val="16"/>
        </w:rPr>
        <w:t>zakázek</w:t>
      </w:r>
      <w:r>
        <w:rPr>
          <w:sz w:val="16"/>
          <w:szCs w:val="16"/>
        </w:rPr>
        <w:t>)</w:t>
      </w:r>
      <w:r w:rsidRPr="005F2DE2">
        <w:rPr>
          <w:sz w:val="16"/>
          <w:szCs w:val="16"/>
        </w:rPr>
        <w:t>, jim</w:t>
      </w:r>
      <w:r>
        <w:rPr>
          <w:sz w:val="16"/>
          <w:szCs w:val="16"/>
        </w:rPr>
        <w:t xml:space="preserve">iž </w:t>
      </w:r>
      <w:r w:rsidRPr="005F2DE2">
        <w:rPr>
          <w:sz w:val="16"/>
          <w:szCs w:val="16"/>
        </w:rPr>
        <w:t>je v době uzavření této smlouvy zhotovitel vázán</w:t>
      </w:r>
      <w:r>
        <w:rPr>
          <w:sz w:val="16"/>
          <w:szCs w:val="16"/>
        </w:rPr>
        <w:t xml:space="preserve"> a jejichž řádné plnění bude v případě prodlení objednatele se stavební připraveností ohroženo či znemožněno. </w:t>
      </w:r>
      <w:r w:rsidRPr="005F2DE2">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36E84"/>
    <w:multiLevelType w:val="hybridMultilevel"/>
    <w:tmpl w:val="5FFE0216"/>
    <w:lvl w:ilvl="0" w:tplc="82B001E4">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6D4F45F9"/>
    <w:multiLevelType w:val="multilevel"/>
    <w:tmpl w:val="0DC45BCA"/>
    <w:lvl w:ilvl="0">
      <w:start w:val="1"/>
      <w:numFmt w:val="upperRoman"/>
      <w:pStyle w:val="JKNadpis1"/>
      <w:suff w:val="space"/>
      <w:lvlText w:val="%1."/>
      <w:lvlJc w:val="left"/>
      <w:pPr>
        <w:ind w:left="0" w:firstLine="0"/>
      </w:pPr>
      <w:rPr>
        <w:rFonts w:ascii="Arial" w:hAnsi="Arial" w:hint="default"/>
        <w:b/>
        <w:i w:val="0"/>
        <w:sz w:val="24"/>
      </w:rPr>
    </w:lvl>
    <w:lvl w:ilvl="1">
      <w:start w:val="1"/>
      <w:numFmt w:val="decimal"/>
      <w:pStyle w:val="JKNadpis2"/>
      <w:lvlText w:val="%2."/>
      <w:lvlJc w:val="left"/>
      <w:pPr>
        <w:tabs>
          <w:tab w:val="num" w:pos="360"/>
        </w:tabs>
        <w:ind w:left="340" w:hanging="340"/>
      </w:pPr>
      <w:rPr>
        <w:rFonts w:ascii="Arial" w:hAnsi="Arial" w:hint="default"/>
        <w:b w:val="0"/>
        <w:i w:val="0"/>
        <w:sz w:val="22"/>
      </w:rPr>
    </w:lvl>
    <w:lvl w:ilvl="2">
      <w:start w:val="1"/>
      <w:numFmt w:val="lowerLetter"/>
      <w:pStyle w:val="JKNadpis3"/>
      <w:lvlText w:val="%3)"/>
      <w:lvlJc w:val="left"/>
      <w:pPr>
        <w:tabs>
          <w:tab w:val="num" w:pos="700"/>
        </w:tabs>
        <w:ind w:left="680" w:hanging="340"/>
      </w:pPr>
      <w:rPr>
        <w:rFonts w:ascii="Arial" w:hAnsi="Aria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6FB247DE"/>
    <w:multiLevelType w:val="hybridMultilevel"/>
    <w:tmpl w:val="3A042554"/>
    <w:lvl w:ilvl="0" w:tplc="82DCAEA8">
      <w:start w:val="1"/>
      <w:numFmt w:val="decimal"/>
      <w:lvlText w:val="%1."/>
      <w:lvlJc w:val="left"/>
      <w:pPr>
        <w:ind w:left="502" w:hanging="360"/>
      </w:pPr>
      <w:rPr>
        <w:rFonts w:cs="Times New Roman" w:hint="default"/>
        <w:b/>
        <w:sz w:val="20"/>
        <w:szCs w:val="20"/>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 w15:restartNumberingAfterBreak="0">
    <w:nsid w:val="7A2A6CF8"/>
    <w:multiLevelType w:val="hybridMultilevel"/>
    <w:tmpl w:val="07D00534"/>
    <w:lvl w:ilvl="0" w:tplc="50288D2A">
      <w:start w:val="1"/>
      <w:numFmt w:val="decimal"/>
      <w:lvlText w:val="%1."/>
      <w:lvlJc w:val="left"/>
      <w:pPr>
        <w:ind w:left="987" w:hanging="420"/>
      </w:pPr>
      <w:rPr>
        <w:rFonts w:cs="Times New Roman" w:hint="default"/>
        <w:b/>
        <w:sz w:val="20"/>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 w15:restartNumberingAfterBreak="0">
    <w:nsid w:val="7E833B74"/>
    <w:multiLevelType w:val="hybridMultilevel"/>
    <w:tmpl w:val="672A2F4A"/>
    <w:lvl w:ilvl="0" w:tplc="8F1A6118">
      <w:start w:val="1"/>
      <w:numFmt w:val="decimal"/>
      <w:lvlText w:val="%1."/>
      <w:lvlJc w:val="left"/>
      <w:pPr>
        <w:ind w:left="927" w:hanging="360"/>
      </w:pPr>
      <w:rPr>
        <w:rFonts w:ascii="Arial" w:hAnsi="Arial" w:cs="Arial" w:hint="default"/>
        <w:b/>
        <w:sz w:val="20"/>
        <w:szCs w:val="20"/>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B3"/>
    <w:rsid w:val="006150C3"/>
    <w:rsid w:val="006D497A"/>
    <w:rsid w:val="007D20B3"/>
    <w:rsid w:val="00CD44F8"/>
    <w:rsid w:val="00F00E6A"/>
    <w:rsid w:val="00F616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7BC1"/>
  <w15:chartTrackingRefBased/>
  <w15:docId w15:val="{033AB9BC-7706-494A-AD9B-92D6D690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20B3"/>
    <w:pPr>
      <w:spacing w:after="200" w:line="276" w:lineRule="auto"/>
    </w:pPr>
    <w:rPr>
      <w:rFonts w:ascii="Calibri" w:eastAsia="Times New Roman" w:hAnsi="Calibri" w:cs="Times New Roman"/>
      <w:lang w:eastAsia="cs-CZ"/>
    </w:rPr>
  </w:style>
  <w:style w:type="paragraph" w:styleId="Nadpis1">
    <w:name w:val="heading 1"/>
    <w:basedOn w:val="Normln"/>
    <w:next w:val="Normln"/>
    <w:link w:val="Nadpis1Char"/>
    <w:uiPriority w:val="9"/>
    <w:qFormat/>
    <w:rsid w:val="007D20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7D20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7D20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7D20B3"/>
    <w:rPr>
      <w:sz w:val="20"/>
      <w:szCs w:val="20"/>
    </w:rPr>
  </w:style>
  <w:style w:type="character" w:customStyle="1" w:styleId="TextpoznpodarouChar">
    <w:name w:val="Text pozn. pod čarou Char"/>
    <w:basedOn w:val="Standardnpsmoodstavce"/>
    <w:link w:val="Textpoznpodarou"/>
    <w:uiPriority w:val="99"/>
    <w:semiHidden/>
    <w:rsid w:val="007D20B3"/>
    <w:rPr>
      <w:rFonts w:ascii="Calibri" w:eastAsia="Times New Roman" w:hAnsi="Calibri" w:cs="Times New Roman"/>
      <w:sz w:val="20"/>
      <w:szCs w:val="20"/>
      <w:lang w:eastAsia="cs-CZ"/>
    </w:rPr>
  </w:style>
  <w:style w:type="character" w:styleId="Znakapoznpodarou">
    <w:name w:val="footnote reference"/>
    <w:uiPriority w:val="99"/>
    <w:semiHidden/>
    <w:unhideWhenUsed/>
    <w:rsid w:val="007D20B3"/>
    <w:rPr>
      <w:vertAlign w:val="superscript"/>
    </w:rPr>
  </w:style>
  <w:style w:type="character" w:styleId="Odkaznakoment">
    <w:name w:val="annotation reference"/>
    <w:uiPriority w:val="99"/>
    <w:semiHidden/>
    <w:unhideWhenUsed/>
    <w:rsid w:val="007D20B3"/>
    <w:rPr>
      <w:sz w:val="16"/>
      <w:szCs w:val="16"/>
    </w:rPr>
  </w:style>
  <w:style w:type="paragraph" w:styleId="Textkomente">
    <w:name w:val="annotation text"/>
    <w:basedOn w:val="Normln"/>
    <w:link w:val="TextkomenteChar"/>
    <w:uiPriority w:val="99"/>
    <w:semiHidden/>
    <w:unhideWhenUsed/>
    <w:rsid w:val="007D20B3"/>
    <w:rPr>
      <w:sz w:val="20"/>
      <w:szCs w:val="20"/>
    </w:rPr>
  </w:style>
  <w:style w:type="character" w:customStyle="1" w:styleId="TextkomenteChar">
    <w:name w:val="Text komentáře Char"/>
    <w:basedOn w:val="Standardnpsmoodstavce"/>
    <w:link w:val="Textkomente"/>
    <w:uiPriority w:val="99"/>
    <w:semiHidden/>
    <w:rsid w:val="007D20B3"/>
    <w:rPr>
      <w:rFonts w:ascii="Calibri" w:eastAsia="Times New Roman" w:hAnsi="Calibri" w:cs="Times New Roman"/>
      <w:sz w:val="20"/>
      <w:szCs w:val="20"/>
      <w:lang w:eastAsia="cs-CZ"/>
    </w:rPr>
  </w:style>
  <w:style w:type="paragraph" w:styleId="Textbubliny">
    <w:name w:val="Balloon Text"/>
    <w:basedOn w:val="Normln"/>
    <w:link w:val="TextbublinyChar"/>
    <w:uiPriority w:val="99"/>
    <w:semiHidden/>
    <w:unhideWhenUsed/>
    <w:rsid w:val="007D20B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20B3"/>
    <w:rPr>
      <w:rFonts w:ascii="Segoe UI" w:eastAsia="Times New Roman" w:hAnsi="Segoe UI" w:cs="Segoe UI"/>
      <w:sz w:val="18"/>
      <w:szCs w:val="18"/>
      <w:lang w:eastAsia="cs-CZ"/>
    </w:rPr>
  </w:style>
  <w:style w:type="paragraph" w:styleId="Bezmezer">
    <w:name w:val="No Spacing"/>
    <w:basedOn w:val="Normln"/>
    <w:uiPriority w:val="1"/>
    <w:qFormat/>
    <w:rsid w:val="007D20B3"/>
    <w:pPr>
      <w:spacing w:after="0" w:line="240" w:lineRule="auto"/>
    </w:pPr>
    <w:rPr>
      <w:rFonts w:ascii="Arial" w:hAnsi="Arial"/>
      <w:szCs w:val="24"/>
    </w:rPr>
  </w:style>
  <w:style w:type="paragraph" w:customStyle="1" w:styleId="JKNadpis1">
    <w:name w:val="JK_Nadpis 1"/>
    <w:basedOn w:val="Nadpis1"/>
    <w:rsid w:val="007D20B3"/>
    <w:pPr>
      <w:keepLines w:val="0"/>
      <w:numPr>
        <w:numId w:val="5"/>
      </w:numPr>
      <w:spacing w:after="240" w:line="240" w:lineRule="auto"/>
      <w:ind w:left="987" w:hanging="420"/>
      <w:jc w:val="center"/>
    </w:pPr>
    <w:rPr>
      <w:rFonts w:ascii="Arial" w:eastAsia="Times New Roman" w:hAnsi="Arial" w:cs="Times New Roman"/>
      <w:b/>
      <w:color w:val="auto"/>
      <w:kern w:val="28"/>
      <w:sz w:val="22"/>
      <w:szCs w:val="20"/>
      <w:u w:val="thick"/>
    </w:rPr>
  </w:style>
  <w:style w:type="paragraph" w:customStyle="1" w:styleId="JKNadpis2">
    <w:name w:val="JK_Nadpis 2"/>
    <w:basedOn w:val="Nadpis2"/>
    <w:rsid w:val="007D20B3"/>
    <w:pPr>
      <w:keepNext w:val="0"/>
      <w:keepLines w:val="0"/>
      <w:numPr>
        <w:ilvl w:val="1"/>
        <w:numId w:val="5"/>
      </w:numPr>
      <w:tabs>
        <w:tab w:val="clear" w:pos="360"/>
      </w:tabs>
      <w:spacing w:before="120" w:line="240" w:lineRule="auto"/>
      <w:ind w:left="1647" w:hanging="360"/>
      <w:jc w:val="both"/>
    </w:pPr>
    <w:rPr>
      <w:rFonts w:ascii="Arial" w:eastAsia="Times New Roman" w:hAnsi="Arial" w:cs="Times New Roman"/>
      <w:color w:val="auto"/>
      <w:sz w:val="22"/>
      <w:szCs w:val="20"/>
    </w:rPr>
  </w:style>
  <w:style w:type="paragraph" w:customStyle="1" w:styleId="JKNadpis3">
    <w:name w:val="JK_Nadpis 3"/>
    <w:basedOn w:val="Nadpis3"/>
    <w:rsid w:val="007D20B3"/>
    <w:pPr>
      <w:keepNext w:val="0"/>
      <w:keepLines w:val="0"/>
      <w:numPr>
        <w:ilvl w:val="2"/>
        <w:numId w:val="5"/>
      </w:numPr>
      <w:tabs>
        <w:tab w:val="clear" w:pos="700"/>
      </w:tabs>
      <w:spacing w:before="120" w:line="240" w:lineRule="auto"/>
      <w:ind w:left="2367" w:hanging="180"/>
      <w:jc w:val="both"/>
    </w:pPr>
    <w:rPr>
      <w:rFonts w:ascii="Arial" w:eastAsia="Times New Roman" w:hAnsi="Arial" w:cs="Times New Roman"/>
      <w:color w:val="auto"/>
      <w:sz w:val="22"/>
      <w:szCs w:val="20"/>
    </w:rPr>
  </w:style>
  <w:style w:type="paragraph" w:customStyle="1" w:styleId="JKNormln">
    <w:name w:val="JK_Normální"/>
    <w:basedOn w:val="Normln"/>
    <w:rsid w:val="007D20B3"/>
    <w:pPr>
      <w:spacing w:before="120" w:after="0" w:line="240" w:lineRule="auto"/>
    </w:pPr>
    <w:rPr>
      <w:rFonts w:ascii="Arial" w:hAnsi="Arial"/>
      <w:szCs w:val="24"/>
    </w:rPr>
  </w:style>
  <w:style w:type="paragraph" w:styleId="Normlnweb">
    <w:name w:val="Normal (Web)"/>
    <w:basedOn w:val="Normln"/>
    <w:uiPriority w:val="99"/>
    <w:unhideWhenUsed/>
    <w:rsid w:val="007D20B3"/>
    <w:pPr>
      <w:spacing w:before="100" w:beforeAutospacing="1" w:after="100" w:afterAutospacing="1" w:line="240" w:lineRule="auto"/>
    </w:pPr>
    <w:rPr>
      <w:rFonts w:ascii="Times New Roman" w:hAnsi="Times New Roman"/>
      <w:sz w:val="24"/>
      <w:szCs w:val="24"/>
    </w:rPr>
  </w:style>
  <w:style w:type="character" w:customStyle="1" w:styleId="il">
    <w:name w:val="il"/>
    <w:basedOn w:val="Standardnpsmoodstavce"/>
    <w:rsid w:val="007D20B3"/>
  </w:style>
  <w:style w:type="character" w:customStyle="1" w:styleId="Nadpis1Char">
    <w:name w:val="Nadpis 1 Char"/>
    <w:basedOn w:val="Standardnpsmoodstavce"/>
    <w:link w:val="Nadpis1"/>
    <w:uiPriority w:val="9"/>
    <w:rsid w:val="007D20B3"/>
    <w:rPr>
      <w:rFonts w:asciiTheme="majorHAnsi" w:eastAsiaTheme="majorEastAsia" w:hAnsiTheme="majorHAnsi" w:cstheme="majorBidi"/>
      <w:color w:val="2F5496" w:themeColor="accent1" w:themeShade="BF"/>
      <w:sz w:val="32"/>
      <w:szCs w:val="32"/>
      <w:lang w:eastAsia="cs-CZ"/>
    </w:rPr>
  </w:style>
  <w:style w:type="character" w:customStyle="1" w:styleId="Nadpis2Char">
    <w:name w:val="Nadpis 2 Char"/>
    <w:basedOn w:val="Standardnpsmoodstavce"/>
    <w:link w:val="Nadpis2"/>
    <w:uiPriority w:val="9"/>
    <w:semiHidden/>
    <w:rsid w:val="007D20B3"/>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semiHidden/>
    <w:rsid w:val="007D20B3"/>
    <w:rPr>
      <w:rFonts w:asciiTheme="majorHAnsi" w:eastAsiaTheme="majorEastAsia" w:hAnsiTheme="majorHAnsi" w:cstheme="majorBidi"/>
      <w:color w:val="1F3763"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3602</Words>
  <Characters>21255</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janalikovai</dc:creator>
  <cp:keywords/>
  <dc:description/>
  <cp:lastModifiedBy>janalikovai</cp:lastModifiedBy>
  <cp:revision>3</cp:revision>
  <dcterms:created xsi:type="dcterms:W3CDTF">2019-04-17T05:55:00Z</dcterms:created>
  <dcterms:modified xsi:type="dcterms:W3CDTF">2019-04-17T06:26:00Z</dcterms:modified>
</cp:coreProperties>
</file>