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32" w:rsidRPr="0051258A" w:rsidRDefault="00584732"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584732" w:rsidRDefault="00584732"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584732" w:rsidRPr="0051258A" w:rsidRDefault="00584732"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584732" w:rsidRDefault="00584732"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Default="00584732"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Default="00584732" w:rsidP="0043344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584732" w:rsidRDefault="00584732"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84732" w:rsidRDefault="00584732"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584732" w:rsidRDefault="00584732"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584732" w:rsidRPr="0051258A" w:rsidRDefault="00584732"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584732" w:rsidRPr="0051258A" w:rsidRDefault="00584732"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584732" w:rsidRPr="0051258A" w:rsidRDefault="00584732"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84732" w:rsidRPr="0051258A" w:rsidRDefault="00584732"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584732" w:rsidRPr="0051258A" w:rsidRDefault="00584732"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584732" w:rsidRPr="0051258A" w:rsidRDefault="00584732"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84732" w:rsidRPr="0051258A" w:rsidRDefault="00584732"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584732" w:rsidRPr="0051258A" w:rsidRDefault="00584732"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584732" w:rsidRPr="004F2948" w:rsidRDefault="00584732" w:rsidP="00A765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10A00">
        <w:rPr>
          <w:rFonts w:ascii="Calibri" w:hAnsi="Calibri"/>
          <w:b/>
          <w:noProof/>
          <w:color w:val="auto"/>
          <w:szCs w:val="22"/>
        </w:rPr>
        <w:t>Základní škola Uničov, Šternberská 35</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10A00">
        <w:rPr>
          <w:rFonts w:ascii="Calibri" w:hAnsi="Calibri"/>
          <w:noProof/>
          <w:color w:val="auto"/>
          <w:szCs w:val="22"/>
        </w:rPr>
        <w:t>Šternberská 456, 78391 Uničov</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10A00">
        <w:rPr>
          <w:rFonts w:ascii="Calibri" w:hAnsi="Calibri"/>
          <w:noProof/>
          <w:color w:val="auto"/>
          <w:szCs w:val="22"/>
        </w:rPr>
        <w:t>61989762</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10A00">
        <w:rPr>
          <w:rFonts w:ascii="Calibri" w:hAnsi="Calibri"/>
          <w:noProof/>
          <w:color w:val="auto"/>
          <w:szCs w:val="22"/>
        </w:rPr>
        <w:t>Mgr. Michaela Král Kilianová</w:t>
      </w:r>
      <w:r>
        <w:rPr>
          <w:rFonts w:ascii="Calibri" w:hAnsi="Calibri"/>
          <w:color w:val="auto"/>
          <w:szCs w:val="22"/>
        </w:rPr>
        <w:t xml:space="preserve">, </w:t>
      </w:r>
      <w:r w:rsidRPr="00710A00">
        <w:rPr>
          <w:rFonts w:ascii="Calibri" w:hAnsi="Calibri"/>
          <w:noProof/>
          <w:color w:val="auto"/>
          <w:szCs w:val="22"/>
        </w:rPr>
        <w:t>ředitelka</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10A00">
        <w:rPr>
          <w:rFonts w:ascii="Calibri" w:hAnsi="Calibri"/>
          <w:noProof/>
          <w:color w:val="auto"/>
          <w:szCs w:val="22"/>
        </w:rPr>
        <w:t>Komerční banka, a.s.</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10A00">
        <w:rPr>
          <w:rFonts w:ascii="Calibri" w:hAnsi="Calibri"/>
          <w:noProof/>
          <w:color w:val="auto"/>
          <w:szCs w:val="22"/>
        </w:rPr>
        <w:t>31138811</w:t>
      </w:r>
      <w:r>
        <w:rPr>
          <w:rFonts w:ascii="Calibri" w:hAnsi="Calibri"/>
          <w:color w:val="auto"/>
          <w:szCs w:val="22"/>
        </w:rPr>
        <w:t>/</w:t>
      </w:r>
      <w:r w:rsidRPr="00710A00">
        <w:rPr>
          <w:rFonts w:ascii="Calibri" w:hAnsi="Calibri"/>
          <w:noProof/>
          <w:color w:val="auto"/>
          <w:szCs w:val="22"/>
        </w:rPr>
        <w:t>0100</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10A00">
        <w:rPr>
          <w:rFonts w:ascii="Calibri" w:hAnsi="Calibri"/>
          <w:noProof/>
          <w:color w:val="auto"/>
          <w:szCs w:val="22"/>
        </w:rPr>
        <w:t>Mgr. Michaela Král Kilianová</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10A00">
        <w:rPr>
          <w:rFonts w:ascii="Calibri" w:hAnsi="Calibri"/>
          <w:noProof/>
          <w:color w:val="auto"/>
          <w:szCs w:val="22"/>
        </w:rPr>
        <w:t>zvsunicov@zvsunicov.cz</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10A00">
        <w:rPr>
          <w:rFonts w:ascii="Calibri" w:hAnsi="Calibri"/>
          <w:noProof/>
          <w:color w:val="auto"/>
          <w:szCs w:val="22"/>
        </w:rPr>
        <w:t>728 344335</w:t>
      </w: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84732"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584732" w:rsidRPr="0051258A"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84732" w:rsidRPr="0051258A" w:rsidRDefault="00584732"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584732" w:rsidRDefault="00584732"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584732" w:rsidRPr="0051258A" w:rsidRDefault="00584732"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84732" w:rsidRDefault="00584732"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584732" w:rsidRPr="00883AB2" w:rsidRDefault="00584732"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84732" w:rsidRPr="0051258A" w:rsidRDefault="00584732"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584732" w:rsidRPr="0051258A" w:rsidRDefault="00584732"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584732" w:rsidRPr="00451C15" w:rsidRDefault="00584732"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584732" w:rsidRPr="00451C15" w:rsidRDefault="00584732"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584732" w:rsidRPr="0051258A" w:rsidRDefault="00584732"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584732" w:rsidRPr="0051258A" w:rsidRDefault="00584732"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584732" w:rsidRPr="0051258A" w:rsidRDefault="00584732"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584732" w:rsidRPr="00451C15" w:rsidRDefault="00584732"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584732" w:rsidRPr="00451C15" w:rsidRDefault="00584732"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584732" w:rsidRPr="00451C15" w:rsidRDefault="00584732"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584732" w:rsidRPr="002576E6" w:rsidRDefault="00584732" w:rsidP="00FB7A21">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584732" w:rsidRPr="0051258A" w:rsidRDefault="00584732"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584732" w:rsidRDefault="00584732"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584732" w:rsidRPr="0051258A" w:rsidRDefault="00584732" w:rsidP="00F85D2A">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584732" w:rsidRPr="0051258A"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584732" w:rsidRPr="0051258A" w:rsidRDefault="00584732"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584732" w:rsidRPr="0051258A" w:rsidRDefault="00584732"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584732" w:rsidRPr="00451C15" w:rsidRDefault="00584732" w:rsidP="00451C15">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584732" w:rsidRPr="00451C15" w:rsidRDefault="00584732"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584732" w:rsidRPr="00451C15" w:rsidRDefault="00584732"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584732" w:rsidRPr="00B91B19" w:rsidRDefault="00584732" w:rsidP="004E5AA1">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584732" w:rsidRPr="0051258A" w:rsidRDefault="00584732"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584732" w:rsidRPr="0051258A" w:rsidRDefault="00584732"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584732" w:rsidRPr="00451C15" w:rsidRDefault="00584732"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584732" w:rsidRPr="0051258A" w:rsidRDefault="00584732"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584732" w:rsidRPr="0051258A" w:rsidRDefault="00584732"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584732" w:rsidRPr="0051258A" w:rsidRDefault="00584732"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584732" w:rsidRPr="0051258A" w:rsidRDefault="00584732"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584732" w:rsidRDefault="00584732"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584732" w:rsidRPr="0039477C" w:rsidTr="00883AB2">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584732" w:rsidRPr="0039477C" w:rsidRDefault="00584732" w:rsidP="00555002">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584732"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4732" w:rsidRPr="0039477C" w:rsidRDefault="00584732"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584732" w:rsidRPr="005A2B0B" w:rsidRDefault="00584732" w:rsidP="00555002">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584732"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4732" w:rsidRPr="005A2B0B" w:rsidRDefault="00584732"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584732"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4732" w:rsidRPr="005A2B0B" w:rsidRDefault="00584732"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84732"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4732" w:rsidRPr="005A2B0B" w:rsidRDefault="00584732"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84732"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4732" w:rsidRPr="005A2B0B" w:rsidRDefault="00584732"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84732"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4732" w:rsidRPr="005A2B0B" w:rsidRDefault="00584732"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84732"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84732" w:rsidRPr="005A2B0B" w:rsidRDefault="00584732"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584732" w:rsidRPr="0039477C"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584732" w:rsidRPr="0039477C" w:rsidRDefault="00584732"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584732" w:rsidRPr="0039477C" w:rsidRDefault="00584732"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584732" w:rsidRDefault="00584732"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Default="00584732"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584732" w:rsidRPr="0051258A" w:rsidRDefault="00584732"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Pr="00451C15" w:rsidRDefault="00584732" w:rsidP="00FB7A21">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584732" w:rsidRPr="00185C5E" w:rsidRDefault="00584732"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584732" w:rsidRPr="00305A94" w:rsidRDefault="00584732"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584732" w:rsidRPr="0051258A" w:rsidRDefault="00584732" w:rsidP="008E77FC">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584732" w:rsidRDefault="00584732" w:rsidP="00263D6C">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584732" w:rsidRDefault="00584732"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584732" w:rsidRDefault="00584732"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584732" w:rsidRPr="008E77FC" w:rsidRDefault="00584732" w:rsidP="00263D6C">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584732" w:rsidRPr="0051258A" w:rsidRDefault="00584732"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584732" w:rsidRDefault="00584732" w:rsidP="004C113B">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8"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584732" w:rsidRPr="00451C15" w:rsidRDefault="00584732" w:rsidP="00903321">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584732" w:rsidRPr="00B41881" w:rsidRDefault="00584732"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584732" w:rsidRPr="00256AB0" w:rsidRDefault="00584732" w:rsidP="00256AB0">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584732" w:rsidRPr="0051258A" w:rsidRDefault="00584732"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584732" w:rsidRPr="0051258A" w:rsidRDefault="00584732"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584732" w:rsidRPr="00451C15" w:rsidRDefault="00584732" w:rsidP="00FB7A21">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584732" w:rsidRPr="00451C15" w:rsidRDefault="00584732"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584732" w:rsidRPr="00B41881" w:rsidRDefault="00584732"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584732" w:rsidRPr="0051258A" w:rsidRDefault="00584732"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584732" w:rsidRPr="0051258A" w:rsidRDefault="00584732"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584732" w:rsidRDefault="00584732"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584732" w:rsidRPr="00451C15" w:rsidRDefault="00584732"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584732" w:rsidRPr="0051258A" w:rsidRDefault="00584732" w:rsidP="00FB7A2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584732" w:rsidRPr="00FB7A21" w:rsidRDefault="00584732"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584732" w:rsidRPr="00451C15" w:rsidRDefault="00584732"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584732" w:rsidRPr="00451C15" w:rsidRDefault="00584732"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584732" w:rsidRDefault="00584732"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584732" w:rsidRDefault="00584732"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584732" w:rsidRDefault="00584732"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584732" w:rsidRDefault="00584732"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584732" w:rsidRPr="00451C15" w:rsidRDefault="00584732"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584732" w:rsidRPr="000274FB" w:rsidRDefault="00584732"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XI. obchodních podmínek obchodníka ze dne 22.11.2013 je zákazník oprávněn odstoupit od smlouvy rovněž v těchto případech:</w:t>
      </w:r>
    </w:p>
    <w:p w:rsidR="00584732" w:rsidRPr="00B10EC7" w:rsidRDefault="00584732"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584732" w:rsidRDefault="00584732"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584732" w:rsidRDefault="00584732"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9"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584732" w:rsidRDefault="00584732"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584732" w:rsidRDefault="00584732"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584732" w:rsidRDefault="00584732"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584732" w:rsidRDefault="00584732" w:rsidP="0079073E">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584732" w:rsidRPr="000274FB" w:rsidRDefault="00584732" w:rsidP="0079073E">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584732" w:rsidRDefault="00584732"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584732" w:rsidRPr="0051258A" w:rsidRDefault="00584732" w:rsidP="00790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584732" w:rsidRPr="0051258A" w:rsidRDefault="00584732"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584732" w:rsidRPr="0043199C" w:rsidRDefault="00584732" w:rsidP="00211FB1">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584732" w:rsidRPr="00451C15" w:rsidRDefault="00584732"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584732" w:rsidRPr="00451C15" w:rsidRDefault="00584732"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584732" w:rsidRPr="00451C15" w:rsidRDefault="00584732"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584732" w:rsidRPr="00451C15" w:rsidRDefault="00584732"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584732" w:rsidRDefault="00584732"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584732" w:rsidRPr="00F824CC" w:rsidRDefault="00584732"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10A00">
        <w:rPr>
          <w:rFonts w:ascii="Calibri" w:hAnsi="Calibri"/>
          <w:noProof/>
          <w:color w:val="auto"/>
          <w:szCs w:val="22"/>
        </w:rPr>
        <w:t>zvsunicov@zvsunicov.cz</w:t>
      </w:r>
      <w:r>
        <w:rPr>
          <w:color w:val="auto"/>
        </w:rPr>
        <w:t>.</w:t>
      </w:r>
    </w:p>
    <w:p w:rsidR="00584732" w:rsidRPr="00CB033D" w:rsidRDefault="00584732"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584732" w:rsidRDefault="00584732"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584732" w:rsidRPr="0051258A" w:rsidRDefault="00584732"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584732" w:rsidRPr="0051258A" w:rsidRDefault="00584732" w:rsidP="0079073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584732" w:rsidRDefault="00584732" w:rsidP="00305A9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584732" w:rsidRPr="009A131C" w:rsidRDefault="00584732" w:rsidP="009A131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584732" w:rsidRPr="0051258A" w:rsidRDefault="00584732" w:rsidP="00E5359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584732"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Pr="0051258A"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Pr="0051258A"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584732"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Pr="0051258A"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Pr="0051258A"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Pr="0051258A"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Pr="0051258A"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84732" w:rsidRPr="0051258A" w:rsidRDefault="0058473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584732" w:rsidRDefault="00584732"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584732" w:rsidRPr="00111D66" w:rsidRDefault="00584732"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584732" w:rsidRDefault="00584732" w:rsidP="00A765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584732" w:rsidSect="0020617A">
          <w:headerReference w:type="default" r:id="rId10"/>
          <w:footerReference w:type="default" r:id="rId11"/>
          <w:headerReference w:type="first" r:id="rId12"/>
          <w:footerReference w:type="first" r:id="rId13"/>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BD7DD7" w:rsidRDefault="00BD7DD7" w:rsidP="00BD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BD7DD7" w:rsidRDefault="00BD7DD7" w:rsidP="00BD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BD7DD7" w:rsidRDefault="00BD7DD7" w:rsidP="00BD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BD7DD7" w:rsidSect="00BD7DD7">
          <w:headerReference w:type="default" r:id="rId14"/>
          <w:footerReference w:type="default" r:id="rId15"/>
          <w:headerReference w:type="first" r:id="rId16"/>
          <w:footerReference w:type="first" r:id="rId17"/>
          <w:type w:val="continuous"/>
          <w:pgSz w:w="11906" w:h="16838" w:code="9"/>
          <w:pgMar w:top="2155" w:right="851" w:bottom="1418" w:left="1871" w:header="709" w:footer="709" w:gutter="0"/>
          <w:pgNumType w:start="1"/>
          <w:cols w:space="708"/>
          <w:titlePg/>
          <w:docGrid w:linePitch="360"/>
        </w:sectPr>
      </w:pPr>
    </w:p>
    <w:p w:rsidR="00BD7DD7" w:rsidRPr="005B5E78" w:rsidRDefault="00BD7DD7" w:rsidP="00BD7DD7">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w:lastRenderedPageBreak/>
        <mc:AlternateContent>
          <mc:Choice Requires="wpg">
            <w:drawing>
              <wp:anchor distT="0" distB="0" distL="114300" distR="114300" simplePos="0" relativeHeight="251657216" behindDoc="1" locked="0" layoutInCell="1" allowOverlap="1" wp14:anchorId="1F2BEA01" wp14:editId="72BCF10A">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D9D51" id="Skupina 18" o:spid="_x0000_s1026" style="position:absolute;margin-left:513.8pt;margin-top:14.2pt;width:26.7pt;height:21.7pt;z-index:-251659264;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BD7DD7" w:rsidRPr="005B5E78" w:rsidRDefault="00BD7DD7" w:rsidP="00BD7DD7">
      <w:pPr>
        <w:spacing w:after="0" w:line="300" w:lineRule="exact"/>
        <w:ind w:left="103"/>
        <w:rPr>
          <w:rFonts w:ascii="Tahoma" w:eastAsia="Tahoma" w:hAnsi="Tahoma" w:cs="Tahoma"/>
          <w:sz w:val="26"/>
          <w:szCs w:val="26"/>
          <w:lang w:val="en-US"/>
        </w:rPr>
        <w:sectPr w:rsidR="00BD7DD7" w:rsidRPr="005B5E78">
          <w:headerReference w:type="default" r:id="rId18"/>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BD7DD7" w:rsidRPr="005B5E78" w:rsidRDefault="00BD7DD7" w:rsidP="00BD7DD7">
      <w:pPr>
        <w:spacing w:before="6" w:after="0" w:line="140" w:lineRule="exact"/>
        <w:rPr>
          <w:rFonts w:eastAsia="Times New Roman"/>
          <w:sz w:val="14"/>
          <w:szCs w:val="14"/>
          <w:lang w:val="en-US"/>
        </w:rPr>
      </w:pPr>
    </w:p>
    <w:p w:rsidR="00BD7DD7" w:rsidRPr="005B5E78" w:rsidRDefault="00BD7DD7" w:rsidP="00BD7DD7">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BD7DD7" w:rsidRPr="005B5E78" w:rsidRDefault="00BD7DD7" w:rsidP="00BD7DD7">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BD7DD7" w:rsidRPr="005B5E78" w:rsidRDefault="00BD7DD7" w:rsidP="00BD7DD7">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BD7DD7" w:rsidRPr="005B5E78" w:rsidRDefault="00BD7DD7" w:rsidP="00BD7DD7">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BD7DD7" w:rsidRPr="005B5E78" w:rsidRDefault="00BD7DD7" w:rsidP="00BD7DD7">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BD7DD7" w:rsidRPr="005B5E78" w:rsidRDefault="00BD7DD7" w:rsidP="00BD7DD7">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BD7DD7" w:rsidRPr="005B5E78" w:rsidRDefault="00BD7DD7" w:rsidP="00BD7DD7">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BD7DD7" w:rsidRPr="005B5E78" w:rsidRDefault="00BD7DD7" w:rsidP="00BD7DD7">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BD7DD7" w:rsidRPr="005B5E78" w:rsidRDefault="00BD7DD7" w:rsidP="00BD7DD7">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BD7DD7" w:rsidRPr="005B5E78" w:rsidRDefault="00BD7DD7" w:rsidP="00BD7DD7">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BD7DD7" w:rsidRPr="005B5E78" w:rsidRDefault="00BD7DD7" w:rsidP="00BD7DD7">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BD7DD7" w:rsidRPr="005B5E78" w:rsidRDefault="00BD7DD7" w:rsidP="00BD7DD7">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BD7DD7" w:rsidRPr="005B5E78" w:rsidRDefault="00BD7DD7" w:rsidP="00BD7DD7">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BD7DD7" w:rsidRPr="005B5E78" w:rsidRDefault="00BD7DD7" w:rsidP="00BD7DD7">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BD7DD7" w:rsidRPr="005B5E78" w:rsidRDefault="00BD7DD7" w:rsidP="00BD7DD7">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BD7DD7" w:rsidRPr="005B5E78" w:rsidRDefault="00BD7DD7" w:rsidP="00BD7DD7">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BD7DD7" w:rsidRPr="005B5E78" w:rsidRDefault="00BD7DD7" w:rsidP="00BD7DD7">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BD7DD7" w:rsidRPr="005B5E78" w:rsidRDefault="00BD7DD7" w:rsidP="00BD7DD7">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BD7DD7" w:rsidRPr="005B5E78" w:rsidRDefault="00BD7DD7" w:rsidP="00BD7DD7">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BD7DD7" w:rsidRPr="005B5E78" w:rsidRDefault="00BD7DD7" w:rsidP="00BD7DD7">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BD7DD7" w:rsidRPr="005B5E78" w:rsidRDefault="00BD7DD7" w:rsidP="00BD7DD7">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BD7DD7" w:rsidRPr="005B5E78" w:rsidRDefault="00BD7DD7" w:rsidP="00BD7DD7">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BD7DD7" w:rsidRPr="005B5E78" w:rsidRDefault="00BD7DD7" w:rsidP="00BD7DD7">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BD7DD7" w:rsidRPr="005B5E78" w:rsidRDefault="00BD7DD7" w:rsidP="00BD7DD7">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BD7DD7" w:rsidRPr="005B5E78" w:rsidRDefault="00BD7DD7" w:rsidP="00BD7DD7">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BD7DD7" w:rsidRPr="005B5E78" w:rsidRDefault="00BD7DD7" w:rsidP="00BD7DD7">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BD7DD7" w:rsidRPr="005B5E78" w:rsidRDefault="00BD7DD7" w:rsidP="00BD7DD7">
      <w:pPr>
        <w:spacing w:after="0" w:line="200" w:lineRule="exact"/>
        <w:rPr>
          <w:rFonts w:eastAsia="Times New Roman"/>
          <w:sz w:val="20"/>
          <w:szCs w:val="20"/>
          <w:lang w:val="en-US"/>
        </w:rPr>
      </w:pPr>
    </w:p>
    <w:p w:rsidR="00BD7DD7" w:rsidRPr="005B5E78" w:rsidRDefault="00BD7DD7" w:rsidP="00BD7DD7">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5168" behindDoc="1" locked="0" layoutInCell="1" allowOverlap="1" wp14:anchorId="5578142D" wp14:editId="7AAAF2D0">
                <wp:simplePos x="0" y="0"/>
                <wp:positionH relativeFrom="page">
                  <wp:posOffset>6913245</wp:posOffset>
                </wp:positionH>
                <wp:positionV relativeFrom="page">
                  <wp:posOffset>205105</wp:posOffset>
                </wp:positionV>
                <wp:extent cx="401320" cy="224790"/>
                <wp:effectExtent l="0" t="0" r="635" b="0"/>
                <wp:wrapNone/>
                <wp:docPr id="9"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12"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36B2B" id="Skupina 9" o:spid="_x0000_s1026" style="position:absolute;margin-left:544.35pt;margin-top:16.15pt;width:31.6pt;height:17.7pt;z-index:-251661312;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lchTYAAAq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P9sIA&#10;AADbAAAADwAAAGRycy9kb3ducmV2LnhtbERPTUvDQBC9F/wPywheit2Ygw0x2yKCIL1ZW7wO2TEb&#10;m51Ns2Ma++u7gtDbPN7nVOvJd2qkIbaBDTwsMlDEdbAtNwZ2H6/3BagoyBa7wGTglyKsVzezCksb&#10;TvxO41YalUI4lmjAifSl1rF25DEuQk+cuK8weJQEh0bbAU8p3Hc6z7JH7bHl1OCwpxdH9WH74w3k&#10;8Xsph3Z0+02x+zye55tOiqMxd7fT8xMooUmu4n/3m03zc/j7JR2gV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LQ/2wgAAANsAAAAPAAAAAAAAAAAAAAAAAJgCAABkcnMvZG93&#10;bnJldi54bWxQSwUGAAAAAAQABAD1AAAAhwM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qbcIA&#10;AADbAAAADwAAAGRycy9kb3ducmV2LnhtbERPTWvCQBC9F/oflin0UnSjhTZEVykFoXjTKr0O2TEb&#10;zc7G7DSm/vpuoeBtHu9z5svBN6qnLtaBDUzGGSjiMtiaKwO7z9UoBxUF2WITmAz8UITl4v5ujoUN&#10;F95Qv5VKpRCOBRpwIm2hdSwdeYzj0BIn7hA6j5JgV2nb4SWF+0ZPs+xFe6w5NThs6d1Redp+ewPT&#10;eHyVU927/TrffZ2vT+tG8rMxjw/D2wyU0CA38b/7w6b5z/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aptwgAAANsAAAAPAAAAAAAAAAAAAAAAAJgCAABkcnMvZG93&#10;bnJldi54bWxQSwUGAAAAAAQABAD1AAAAhwM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a+cIA&#10;AADbAAAADwAAAGRycy9kb3ducmV2LnhtbERP32vCMBB+H+x/CDfYy5ipU0Q6o4ggjAqCVcYej+bW&#10;lDWXksRa//tFEHy7j+/nLVaDbUVPPjSOFYxHGQjiyumGawWn4/Z9DiJEZI2tY1JwpQCr5fPTAnPt&#10;Lnygvoy1SCEcclRgYuxyKUNlyGIYuY44cb/OW4wJ+lpqj5cUblv5kWUzabHh1GCwo42h6q88WwXb&#10;t00x/JjJ7vrNZe+LYr6X50qp15dh/Qki0hAf4rv7S6f5U7j9kg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lr5wgAAANsAAAAPAAAAAAAAAAAAAAAAAJgCAABkcnMvZG93&#10;bnJldi54bWxQSwUGAAAAAAQABAD1AAAAhwM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RJcAA&#10;AADbAAAADwAAAGRycy9kb3ducmV2LnhtbERPzYrCMBC+C/sOYRb2pukKilTTIrJCdQ9i9QHGZmyr&#10;zaQ0UbtvvxEEb/Px/c4i7U0j7tS52rKC71EEgriwuuZSwfGwHs5AOI+ssbFMCv7IQZp8DBYYa/vg&#10;Pd1zX4oQwi5GBZX3bSylKyoy6Ea2JQ7c2XYGfYBdKXWHjxBuGjmOoqk0WHNoqLClVUXFNb8ZBRvc&#10;Fe3kd7vc/pzOWbbjS0TmoNTX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eRJ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PUsEA&#10;AADbAAAADwAAAGRycy9kb3ducmV2LnhtbERPzWqDQBC+B/oOyxR6S9YGKsFmFSkN2OQgMX2AqTtR&#10;W3dW3K0xb58NFHqbj+93ttlsejHR6DrLCp5XEQji2uqOGwWfp91yA8J5ZI29ZVJwJQdZ+rDYYqLt&#10;hY80Vb4RIYRdggpa74dESle3ZNCt7EAcuLMdDfoAx0bqES8h3PRyHUWxNNhxaGhxoLeW6p/q1yj4&#10;wLIeXg77fP/+dS6Kkr8jMielnh7n/BWEp9n/i//chQ7zY7j/Eg6Q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lD1L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4jsAA&#10;AADbAAAADwAAAGRycy9kb3ducmV2LnhtbERPS4vCMBC+L/gfwix4W9Pdg0rXKKWy6NUHeB2b6WPb&#10;TEqTavXXG0HwNh/fcxarwTTiQp2rLCv4nkQgiDOrKy4UHA9/X3MQziNrbCyTghs5WC1HHwuMtb3y&#10;ji57X4gQwi5GBaX3bSyly0oy6Ca2JQ5cbjuDPsCukLrDawg3jfyJoqk0WHFoKLGltKSs3vdGwbqf&#10;bdLTMbH9PdmdI/2fu77OlRp/DskvCE+Df4tf7q0O82fw/CUc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z4js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eRq8IA&#10;AADbAAAADwAAAGRycy9kb3ducmV2LnhtbESPS4vCQBCE7wv+h6EFb+vEHHSJjhIU0asP2GtvpvPQ&#10;TE/ITDT66x1B2GNRVV9Ri1VvanGj1lWWFUzGEQjizOqKCwXn0/b7B4TzyBpry6TgQQ5Wy8HXAhNt&#10;73yg29EXIkDYJaig9L5JpHRZSQbd2DbEwctta9AH2RZSt3gPcFPLOIqm0mDFYaHEhtYlZddjZxRs&#10;utlu/XtObfdMD3+RvuSuu+ZKjYZ9Ogfhqff/4U97rxXEMb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5GrwgAAANsAAAAPAAAAAAAAAAAAAAAAAJgCAABkcnMvZG93&#10;bnJldi54bWxQSwUGAAAAAAQABAD1AAAAhwM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u8QA&#10;AADbAAAADwAAAGRycy9kb3ducmV2LnhtbESPQWvCQBSE74L/YXmCN900LSVE11BaCx5aqLGHHh/Z&#10;ZxLMvk2yaxL/fbdQ8DjMzDfMNptMIwbqXW1ZwcM6AkFcWF1zqeD79L5KQDiPrLGxTApu5CDbzWdb&#10;TLUd+UhD7ksRIOxSVFB536ZSuqIig25tW+LgnW1v0AfZl1L3OAa4aWQcRc/SYM1hocKWXisqLvnV&#10;KDiMX2w689Yhf05PP7r42J+TRKnlYnrZgPA0+Xv4v33QCuJH+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P2bvEAAAA2wAAAA8AAAAAAAAAAAAAAAAAmAIAAGRycy9k&#10;b3ducmV2LnhtbFBLBQYAAAAABAAEAPUAAACJAw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MO8QA&#10;AADbAAAADwAAAGRycy9kb3ducmV2LnhtbESPQWvCQBSE74X+h+UVvIhuGluR1FWkWBRBsFF6ft19&#10;TYLZtyG7NfHfuwWhx2FmvmHmy97W4kKtrxwreB4nIIi1MxUXCk7Hj9EMhA/IBmvHpOBKHpaLx4c5&#10;ZsZ1/EmXPBQiQthnqKAMocmk9Loki37sGuLo/bjWYoiyLaRpsYtwW8s0SabSYsVxocSG3kvS5/zX&#10;KlgPzebr+3Xf5ZM019qkqA+7qVKDp371BiJQH/7D9/bWKEhf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TDvEAAAA2wAAAA8AAAAAAAAAAAAAAAAAmAIAAGRycy9k&#10;b3ducmV2LnhtbFBLBQYAAAAABAAEAPUAAACJAw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lMUA&#10;AADbAAAADwAAAGRycy9kb3ducmV2LnhtbESPQWvCQBSE74X+h+UVvNVNLZUS3QSxCIVCqbGCx5fs&#10;Mwlm38bsmqT/visIHoeZ+YZZpqNpRE+dqy0reJlGIIgLq2suFfzuNs/vIJxH1thYJgV/5CBNHh+W&#10;GGs78Jb6zJciQNjFqKDyvo2ldEVFBt3UtsTBO9rOoA+yK6XucAhw08hZFM2lwZrDQoUtrSsqTtnF&#10;KPjKDushP52/P3C3zw3mx9fxp1dq8jSuFiA8jf4evrU/tYLZG1y/hB8g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8iUxQAAANsAAAAPAAAAAAAAAAAAAAAAAJgCAABkcnMv&#10;ZG93bnJldi54bWxQSwUGAAAAAAQABAD1AAAAigM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W48QA&#10;AADbAAAADwAAAGRycy9kb3ducmV2LnhtbESPQWvCQBSE7wX/w/KE3uqmFqSkbkJRBEGQNir0+JJ9&#10;JsHs25hdk/jvu4WCx2FmvmGW6Wga0VPnassKXmcRCOLC6ppLBcfD5uUdhPPIGhvLpOBODtJk8rTE&#10;WNuBv6nPfCkChF2MCirv21hKV1Rk0M1sSxy8s+0M+iC7UuoOhwA3jZxH0UIarDksVNjSqqLikt2M&#10;gl32sxryy3W/xsMpN5if38avXqnn6fj5AcLT6B/h//ZWK5gv4O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VuPEAAAA2wAAAA8AAAAAAAAAAAAAAAAAmAIAAGRycy9k&#10;b3ducmV2LnhtbFBLBQYAAAAABAAEAPUAAACJAw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uMQA&#10;AADbAAAADwAAAGRycy9kb3ducmV2LnhtbESPQWvCQBSE74L/YXmCN900lDZE11BaCx5aqLGHHh/Z&#10;ZxLMvk2yaxL/fbdQ8DjMzDfMNptMIwbqXW1ZwcM6AkFcWF1zqeD79L5KQDiPrLGxTApu5CDbzWdb&#10;TLUd+UhD7ksRIOxSVFB536ZSuqIig25tW+LgnW1v0AfZl1L3OAa4aWQcRU/SYM1hocKWXisqLvnV&#10;KDiMX2w689Yhf06PP7r42J+TRKnlYnrZgPA0+Xv4v33QCuJn+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37jEAAAA2wAAAA8AAAAAAAAAAAAAAAAAmAIAAGRycy9k&#10;b3ducmV2LnhtbFBLBQYAAAAABAAEAPUAAACJAw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5mcEA&#10;AADbAAAADwAAAGRycy9kb3ducmV2LnhtbERPTWsCMRC9F/wPYYReiiZdpJTVKFIoaBGkWwWPw2bc&#10;LG4mYZPqtr/eHAo9Pt73YjW4Tlypj61nDc9TBYK49qblRsPh633yCiImZIOdZ9LwQxFWy9HDAkvj&#10;b/xJ1yo1IodwLFGDTSmUUsbaksM49YE4c2ffO0wZ9o00Pd5yuOtkodSLdNhybrAY6M1Sfam+nYbt&#10;76mr1K6YHZ+o+tiofQjKbrV+HA/rOYhEQ/oX/7k3RkORx+Yv+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cuZnBAAAA2wAAAA8AAAAAAAAAAAAAAAAAmAIAAGRycy9kb3du&#10;cmV2LnhtbFBLBQYAAAAABAAEAPUAAACGAw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MD2sQA&#10;AADbAAAADwAAAGRycy9kb3ducmV2LnhtbESPS2vDMBCE74H+B7GB3hI5PrSpGyWYlNJenRhy3Vrr&#10;R2OtjCU/ml8fFQo9DjPzDbM7zKYVI/Wusaxgs45AEBdWN1wpyM/vqy0I55E1tpZJwQ85OOwfFjtM&#10;tJ04o/HkKxEg7BJUUHvfJVK6oiaDbm074uCVtjfog+wrqXucAty0Mo6iJ2mw4bBQY0fHmorraTAK&#10;3obnj+MlT+1wS7OvSH+XbriWSj0u5/QVhKfZ/4f/2p9aQfwCv1/CD5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TA9rEAAAA2wAAAA8AAAAAAAAAAAAAAAAAmAIAAGRycy9k&#10;b3ducmV2LnhtbFBLBQYAAAAABAAEAPUAAACJAw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8msAA&#10;AADbAAAADwAAAGRycy9kb3ducmV2LnhtbERPy2rCQBTdF/yH4QrumokWbImOEhRpt7EBt7eZm4dm&#10;7oTMxMR+vbModHk47+1+Mq24U+8aywqWUQyCuLC64UpB/n16/QDhPLLG1jIpeJCD/W72ssVE25Ez&#10;up99JUIIuwQV1N53iZSuqMmgi2xHHLjS9gZ9gH0ldY9jCDetXMXxWhpsODTU2NGhpuJ2HoyC4/D+&#10;ebjkqR1+0+wn1tfSDbdSqcV8SjcgPE3+X/zn/tIK3sL68CX8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8msAAAADbAAAADwAAAAAAAAAAAAAAAACYAgAAZHJzL2Rvd25y&#10;ZXYueG1sUEsFBgAAAAAEAAQA9QAAAIUDA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y/sIA&#10;AADbAAAADwAAAGRycy9kb3ducmV2LnhtbESP0YrCMBRE3xf8h3AF39ZUBSvVKLIoLOKL3f2AS3Nt&#10;i81NbaJGv94Igo/DzJxhFqtgGnGlztWWFYyGCQjiwuqaSwX/f9vvGQjnkTU2lknBnRyslr2vBWba&#10;3vhA19yXIkLYZaig8r7NpHRFRQbd0LbE0TvazqCPsiul7vAW4aaR4ySZSoM1x4UKW/qpqDjlF6Ng&#10;v3mkpNMwTsMs32wf5flyP+6UGvTDeg7CU/Cf8Lv9qxVMRvD6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PL+wgAAANsAAAAPAAAAAAAAAAAAAAAAAJgCAABkcnMvZG93&#10;bnJldi54bWxQSwUGAAAAAAQABAD1AAAAhwM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BD7DD7" w:rsidRPr="005B5E78" w:rsidRDefault="00BD7DD7" w:rsidP="00BD7DD7">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BD7DD7" w:rsidRPr="005B5E78" w:rsidRDefault="00BD7DD7" w:rsidP="00BD7DD7">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BD7DD7" w:rsidRPr="005B5E78" w:rsidRDefault="00BD7DD7" w:rsidP="00BD7DD7">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BD7DD7" w:rsidRPr="005B5E78" w:rsidRDefault="00BD7DD7" w:rsidP="00BD7DD7">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BD7DD7" w:rsidRPr="005B5E78" w:rsidRDefault="00BD7DD7" w:rsidP="00BD7DD7">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19">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BD7DD7" w:rsidRPr="005B5E78" w:rsidRDefault="00BD7DD7" w:rsidP="00BD7DD7">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BD7DD7" w:rsidRPr="005B5E78" w:rsidRDefault="00BD7DD7" w:rsidP="00BD7DD7">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BD7DD7" w:rsidRPr="005B5E78" w:rsidRDefault="00BD7DD7" w:rsidP="00BD7DD7">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BD7DD7" w:rsidRPr="005B5E78" w:rsidRDefault="00BD7DD7" w:rsidP="00BD7DD7">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BD7DD7" w:rsidRPr="005B5E78" w:rsidRDefault="00BD7DD7" w:rsidP="00BD7DD7">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BD7DD7" w:rsidRPr="005B5E78" w:rsidRDefault="00BD7DD7" w:rsidP="00BD7DD7">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BD7DD7" w:rsidRPr="005B5E78" w:rsidRDefault="00BD7DD7" w:rsidP="00BD7DD7">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BD7DD7" w:rsidRPr="005B5E78" w:rsidRDefault="00BD7DD7" w:rsidP="00BD7DD7">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BD7DD7" w:rsidRPr="005B5E78" w:rsidRDefault="00BD7DD7" w:rsidP="00BD7DD7">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lastRenderedPageBreak/>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BD7DD7" w:rsidRPr="005B5E78" w:rsidRDefault="00BD7DD7" w:rsidP="00BD7DD7">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BD7DD7" w:rsidRPr="005B5E78" w:rsidRDefault="00BD7DD7" w:rsidP="00BD7DD7">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BD7DD7"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uděluje souhlas se zpracováním osobních údajů na dobu neurčitou. Udělení souhlasu je dobrovolné. Udělený souhlas je Zákazník oprávněn kdykoliv odvolat písemným sdělením doručeným do </w:t>
      </w:r>
      <w:r w:rsidRPr="00576F3C">
        <w:rPr>
          <w:rFonts w:ascii="Tahoma" w:eastAsia="Tahoma" w:hAnsi="Tahoma" w:cs="Tahoma"/>
          <w:color w:val="27427B"/>
          <w:w w:val="81"/>
          <w:sz w:val="15"/>
          <w:szCs w:val="15"/>
          <w:lang w:val="en-US"/>
        </w:rPr>
        <w:lastRenderedPageBreak/>
        <w:t>Amper Market. I po odvolání souhlasu je Amper Market oprávněn zpracovávat poskytnuté údaje za účelem plnění Smlouvy v rozsahu k tomu nezbytném.</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BD7DD7" w:rsidRPr="00576F3C" w:rsidRDefault="00BD7DD7" w:rsidP="00BD7DD7">
      <w:pPr>
        <w:spacing w:before="10" w:after="0" w:line="205" w:lineRule="auto"/>
        <w:ind w:right="76"/>
        <w:jc w:val="both"/>
        <w:rPr>
          <w:rFonts w:ascii="Tahoma" w:eastAsia="Tahoma" w:hAnsi="Tahoma" w:cs="Tahoma"/>
          <w:color w:val="27427B"/>
          <w:w w:val="81"/>
          <w:sz w:val="15"/>
          <w:szCs w:val="15"/>
          <w:lang w:val="en-US"/>
        </w:rPr>
      </w:pPr>
    </w:p>
    <w:p w:rsidR="00BD7DD7" w:rsidRDefault="00BD7DD7" w:rsidP="00BD7DD7">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BD7DD7" w:rsidRDefault="00BD7DD7" w:rsidP="00BD7DD7">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BD7DD7" w:rsidRDefault="00BD7DD7" w:rsidP="00BD7DD7">
      <w:pPr>
        <w:spacing w:before="10" w:after="0" w:line="205" w:lineRule="auto"/>
        <w:ind w:right="76"/>
        <w:jc w:val="both"/>
        <w:rPr>
          <w:rFonts w:ascii="Tahoma" w:eastAsia="Tahoma" w:hAnsi="Tahoma" w:cs="Tahoma"/>
          <w:color w:val="27427B"/>
          <w:w w:val="81"/>
          <w:sz w:val="15"/>
          <w:szCs w:val="15"/>
          <w:lang w:val="en-US"/>
        </w:rPr>
      </w:pPr>
    </w:p>
    <w:p w:rsidR="00BD7DD7" w:rsidRPr="005B5E78" w:rsidRDefault="00BD7DD7" w:rsidP="00BD7DD7">
      <w:pPr>
        <w:spacing w:before="10" w:after="0" w:line="205" w:lineRule="auto"/>
        <w:ind w:right="76"/>
        <w:jc w:val="both"/>
        <w:rPr>
          <w:rFonts w:ascii="Tahoma" w:eastAsia="Tahoma" w:hAnsi="Tahoma" w:cs="Tahoma"/>
          <w:sz w:val="15"/>
          <w:szCs w:val="15"/>
          <w:lang w:val="en-US"/>
        </w:rPr>
        <w:sectPr w:rsidR="00BD7DD7" w:rsidRPr="005B5E78">
          <w:type w:val="continuous"/>
          <w:pgSz w:w="11920" w:h="16840"/>
          <w:pgMar w:top="140" w:right="180" w:bottom="0" w:left="180" w:header="708" w:footer="708" w:gutter="0"/>
          <w:cols w:num="2" w:space="708" w:equalWidth="0">
            <w:col w:w="5661" w:space="226"/>
            <w:col w:w="5673"/>
          </w:cols>
        </w:sectPr>
      </w:pPr>
    </w:p>
    <w:p w:rsidR="00BD7DD7" w:rsidRDefault="00BD7DD7" w:rsidP="00BD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Arial" w:hAnsi="Arial" w:cs="Arial"/>
          <w:color w:val="auto"/>
          <w:szCs w:val="22"/>
        </w:rPr>
      </w:pPr>
      <w:bookmarkStart w:id="1" w:name="_GoBack"/>
      <w:bookmarkEnd w:id="1"/>
    </w:p>
    <w:p w:rsidR="00BD7DD7" w:rsidRDefault="00BD7DD7" w:rsidP="00BD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BD7DD7" w:rsidRDefault="00BD7DD7" w:rsidP="00BD7D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Arial" w:hAnsi="Arial" w:cs="Arial"/>
          <w:color w:val="auto"/>
          <w:szCs w:val="22"/>
        </w:rPr>
      </w:pPr>
      <w:r>
        <w:rPr>
          <w:rFonts w:ascii="Arial" w:hAnsi="Arial" w:cs="Arial"/>
          <w:color w:val="auto"/>
          <w:szCs w:val="22"/>
        </w:rPr>
        <w:object w:dxaOrig="16904" w:dyaOrig="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41pt;height:270.75pt" o:ole="">
            <v:imagedata r:id="rId21" o:title=""/>
          </v:shape>
          <o:OLEObject Type="Embed" ProgID="Excel.Sheet.12" ShapeID="_x0000_i1032" DrawAspect="Content" ObjectID="_1542771573" r:id="rId22"/>
        </w:object>
      </w:r>
    </w:p>
    <w:p w:rsidR="00BD7DD7" w:rsidRDefault="00BD7DD7" w:rsidP="00BD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BD7DD7" w:rsidRDefault="00BD7DD7" w:rsidP="00BD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BD7DD7" w:rsidRPr="00111D66" w:rsidRDefault="00BD7DD7" w:rsidP="00BD7DD7">
      <w:pPr>
        <w:rPr>
          <w:rFonts w:ascii="Calibri" w:hAnsi="Calibri"/>
          <w:color w:val="auto"/>
          <w:szCs w:val="22"/>
        </w:rPr>
      </w:pPr>
    </w:p>
    <w:p w:rsidR="00584732" w:rsidRPr="00111D66" w:rsidRDefault="00584732" w:rsidP="00A765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Calibri" w:hAnsi="Calibri"/>
          <w:color w:val="auto"/>
          <w:szCs w:val="22"/>
        </w:rPr>
      </w:pPr>
    </w:p>
    <w:sectPr w:rsidR="00584732" w:rsidRPr="00111D66" w:rsidSect="00BD7DD7">
      <w:headerReference w:type="default" r:id="rId23"/>
      <w:footerReference w:type="default" r:id="rId24"/>
      <w:headerReference w:type="first" r:id="rId25"/>
      <w:footerReference w:type="first" r:id="rId26"/>
      <w:pgSz w:w="16838" w:h="11906" w:orient="landscape" w:code="9"/>
      <w:pgMar w:top="1871" w:right="2155" w:bottom="851" w:left="42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273" w:rsidRDefault="00C62273" w:rsidP="00CA7FC0">
      <w:pPr>
        <w:spacing w:line="240" w:lineRule="auto"/>
      </w:pPr>
      <w:r>
        <w:separator/>
      </w:r>
    </w:p>
  </w:endnote>
  <w:endnote w:type="continuationSeparator" w:id="0">
    <w:p w:rsidR="00C62273" w:rsidRDefault="00C62273"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868181"/>
      <w:docPartObj>
        <w:docPartGallery w:val="Page Numbers (Bottom of Page)"/>
        <w:docPartUnique/>
      </w:docPartObj>
    </w:sdtPr>
    <w:sdtEndPr/>
    <w:sdtContent>
      <w:p w:rsidR="00584732" w:rsidRDefault="00584732">
        <w:pPr>
          <w:pStyle w:val="Zpat"/>
        </w:pPr>
        <w:r>
          <w:fldChar w:fldCharType="begin"/>
        </w:r>
        <w:r>
          <w:instrText>PAGE   \* MERGEFORMAT</w:instrText>
        </w:r>
        <w:r>
          <w:fldChar w:fldCharType="separate"/>
        </w:r>
        <w:r w:rsidR="00BD7DD7">
          <w:rPr>
            <w:noProof/>
          </w:rPr>
          <w:t>8</w:t>
        </w:r>
        <w:r>
          <w:fldChar w:fldCharType="end"/>
        </w:r>
      </w:p>
    </w:sdtContent>
  </w:sdt>
  <w:p w:rsidR="00584732" w:rsidRDefault="0058473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32" w:rsidRDefault="00584732">
    <w:pPr>
      <w:pStyle w:val="Zpat"/>
    </w:pPr>
    <w:r>
      <w:rPr>
        <w:noProof/>
        <w:lang w:eastAsia="cs-CZ"/>
      </w:rPr>
      <w:drawing>
        <wp:anchor distT="0" distB="0" distL="114300" distR="114300" simplePos="0" relativeHeight="251667456" behindDoc="1" locked="1" layoutInCell="1" allowOverlap="1" wp14:anchorId="5DC8AC20" wp14:editId="76802AFA">
          <wp:simplePos x="0" y="0"/>
          <wp:positionH relativeFrom="page">
            <wp:posOffset>1207135</wp:posOffset>
          </wp:positionH>
          <wp:positionV relativeFrom="page">
            <wp:posOffset>9853930</wp:posOffset>
          </wp:positionV>
          <wp:extent cx="5793105" cy="36068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44701"/>
      <w:docPartObj>
        <w:docPartGallery w:val="Page Numbers (Bottom of Page)"/>
        <w:docPartUnique/>
      </w:docPartObj>
    </w:sdtPr>
    <w:sdtContent>
      <w:p w:rsidR="00BD7DD7" w:rsidRDefault="00BD7DD7">
        <w:pPr>
          <w:pStyle w:val="Zpat"/>
        </w:pPr>
        <w:r>
          <w:fldChar w:fldCharType="begin"/>
        </w:r>
        <w:r>
          <w:instrText>PAGE   \* MERGEFORMAT</w:instrText>
        </w:r>
        <w:r>
          <w:fldChar w:fldCharType="separate"/>
        </w:r>
        <w:r>
          <w:rPr>
            <w:noProof/>
          </w:rPr>
          <w:t>4</w:t>
        </w:r>
        <w:r>
          <w:fldChar w:fldCharType="end"/>
        </w:r>
      </w:p>
    </w:sdtContent>
  </w:sdt>
  <w:p w:rsidR="00BD7DD7" w:rsidRDefault="00BD7DD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D7" w:rsidRDefault="00BD7DD7">
    <w:pPr>
      <w:pStyle w:val="Zpat"/>
    </w:pPr>
    <w:r>
      <w:rPr>
        <w:noProof/>
        <w:lang w:eastAsia="cs-CZ"/>
      </w:rPr>
      <w:drawing>
        <wp:anchor distT="0" distB="0" distL="114300" distR="114300" simplePos="0" relativeHeight="251663360" behindDoc="1" locked="1" layoutInCell="1" allowOverlap="1" wp14:anchorId="10073E76" wp14:editId="00F3FE27">
          <wp:simplePos x="0" y="0"/>
          <wp:positionH relativeFrom="page">
            <wp:posOffset>1207135</wp:posOffset>
          </wp:positionH>
          <wp:positionV relativeFrom="page">
            <wp:posOffset>9853930</wp:posOffset>
          </wp:positionV>
          <wp:extent cx="5793105" cy="360680"/>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360812"/>
      <w:docPartObj>
        <w:docPartGallery w:val="Page Numbers (Bottom of Page)"/>
        <w:docPartUnique/>
      </w:docPartObj>
    </w:sdtPr>
    <w:sdtEndPr/>
    <w:sdtContent>
      <w:p w:rsidR="00F428C6" w:rsidRDefault="00F428C6">
        <w:pPr>
          <w:pStyle w:val="Zpat"/>
        </w:pPr>
        <w:r>
          <w:fldChar w:fldCharType="begin"/>
        </w:r>
        <w:r>
          <w:instrText>PAGE   \* MERGEFORMAT</w:instrText>
        </w:r>
        <w:r>
          <w:fldChar w:fldCharType="separate"/>
        </w:r>
        <w:r w:rsidR="00A765E5">
          <w:rPr>
            <w:noProof/>
          </w:rPr>
          <w:t>8</w:t>
        </w:r>
        <w:r>
          <w:fldChar w:fldCharType="end"/>
        </w:r>
      </w:p>
    </w:sdtContent>
  </w:sdt>
  <w:p w:rsidR="00F428C6" w:rsidRDefault="00F428C6">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C6" w:rsidRDefault="00F428C6">
    <w:pPr>
      <w:pStyle w:val="Zpat"/>
    </w:pPr>
    <w:r>
      <w:rPr>
        <w:noProof/>
        <w:lang w:eastAsia="cs-CZ"/>
      </w:rPr>
      <w:drawing>
        <wp:anchor distT="0" distB="0" distL="114300" distR="114300" simplePos="0" relativeHeight="251655168" behindDoc="1" locked="1" layoutInCell="1" allowOverlap="1" wp14:anchorId="5DC8AC20" wp14:editId="76802AFA">
          <wp:simplePos x="0" y="0"/>
          <wp:positionH relativeFrom="page">
            <wp:posOffset>1207135</wp:posOffset>
          </wp:positionH>
          <wp:positionV relativeFrom="page">
            <wp:posOffset>9853930</wp:posOffset>
          </wp:positionV>
          <wp:extent cx="5793105" cy="360680"/>
          <wp:effectExtent l="0" t="0" r="0" b="0"/>
          <wp:wrapNone/>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273" w:rsidRDefault="00C62273" w:rsidP="00CA7FC0">
      <w:pPr>
        <w:spacing w:line="240" w:lineRule="auto"/>
      </w:pPr>
      <w:r>
        <w:separator/>
      </w:r>
    </w:p>
  </w:footnote>
  <w:footnote w:type="continuationSeparator" w:id="0">
    <w:p w:rsidR="00C62273" w:rsidRDefault="00C62273"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32" w:rsidRDefault="00584732">
    <w:pPr>
      <w:pStyle w:val="Zhlav"/>
    </w:pPr>
    <w:r>
      <w:rPr>
        <w:noProof/>
        <w:lang w:eastAsia="cs-CZ"/>
      </w:rPr>
      <w:drawing>
        <wp:anchor distT="0" distB="0" distL="114300" distR="114300" simplePos="0" relativeHeight="251669504" behindDoc="1" locked="1" layoutInCell="1" allowOverlap="1" wp14:anchorId="32C76DC2" wp14:editId="27CA8744">
          <wp:simplePos x="0" y="0"/>
          <wp:positionH relativeFrom="page">
            <wp:posOffset>323850</wp:posOffset>
          </wp:positionH>
          <wp:positionV relativeFrom="page">
            <wp:posOffset>5039995</wp:posOffset>
          </wp:positionV>
          <wp:extent cx="770255" cy="483806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1" layoutInCell="1" allowOverlap="1" wp14:anchorId="1FB402BD" wp14:editId="57D9C7A1">
          <wp:simplePos x="0" y="0"/>
          <wp:positionH relativeFrom="page">
            <wp:posOffset>467995</wp:posOffset>
          </wp:positionH>
          <wp:positionV relativeFrom="page">
            <wp:posOffset>360045</wp:posOffset>
          </wp:positionV>
          <wp:extent cx="2484000" cy="486000"/>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32" w:rsidRDefault="00584732">
    <w:pPr>
      <w:pStyle w:val="Zhlav"/>
    </w:pPr>
    <w:r>
      <w:rPr>
        <w:noProof/>
        <w:lang w:eastAsia="cs-CZ"/>
      </w:rPr>
      <w:drawing>
        <wp:anchor distT="0" distB="0" distL="114300" distR="114300" simplePos="0" relativeHeight="251668480" behindDoc="1" locked="1" layoutInCell="1" allowOverlap="1" wp14:anchorId="58CC4374" wp14:editId="2F449C6C">
          <wp:simplePos x="0" y="0"/>
          <wp:positionH relativeFrom="page">
            <wp:posOffset>273685</wp:posOffset>
          </wp:positionH>
          <wp:positionV relativeFrom="page">
            <wp:posOffset>5100955</wp:posOffset>
          </wp:positionV>
          <wp:extent cx="629285" cy="50577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1" layoutInCell="1" allowOverlap="1" wp14:anchorId="7631A88F" wp14:editId="6A1C612B">
          <wp:simplePos x="0" y="0"/>
          <wp:positionH relativeFrom="page">
            <wp:posOffset>467995</wp:posOffset>
          </wp:positionH>
          <wp:positionV relativeFrom="page">
            <wp:posOffset>360045</wp:posOffset>
          </wp:positionV>
          <wp:extent cx="2484000" cy="486000"/>
          <wp:effectExtent l="0" t="0" r="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D7" w:rsidRDefault="00BD7DD7">
    <w:pPr>
      <w:pStyle w:val="Zhlav"/>
    </w:pPr>
    <w:r>
      <w:rPr>
        <w:noProof/>
        <w:lang w:eastAsia="cs-CZ"/>
      </w:rPr>
      <w:drawing>
        <wp:anchor distT="0" distB="0" distL="114300" distR="114300" simplePos="0" relativeHeight="251665408" behindDoc="1" locked="1" layoutInCell="1" allowOverlap="1" wp14:anchorId="0F2AB3D3" wp14:editId="74416484">
          <wp:simplePos x="0" y="0"/>
          <wp:positionH relativeFrom="page">
            <wp:posOffset>323850</wp:posOffset>
          </wp:positionH>
          <wp:positionV relativeFrom="page">
            <wp:posOffset>5039995</wp:posOffset>
          </wp:positionV>
          <wp:extent cx="770255" cy="4838065"/>
          <wp:effectExtent l="0" t="0" r="0" b="63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2336" behindDoc="0" locked="1" layoutInCell="1" allowOverlap="1" wp14:anchorId="0BBA0502" wp14:editId="7A5EC450">
          <wp:simplePos x="0" y="0"/>
          <wp:positionH relativeFrom="page">
            <wp:posOffset>467995</wp:posOffset>
          </wp:positionH>
          <wp:positionV relativeFrom="page">
            <wp:posOffset>360045</wp:posOffset>
          </wp:positionV>
          <wp:extent cx="2484000" cy="486000"/>
          <wp:effectExtent l="0" t="0" r="0" b="9525"/>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D7" w:rsidRDefault="00BD7DD7">
    <w:pPr>
      <w:pStyle w:val="Zhlav"/>
    </w:pPr>
    <w:r>
      <w:rPr>
        <w:noProof/>
        <w:lang w:eastAsia="cs-CZ"/>
      </w:rPr>
      <w:drawing>
        <wp:anchor distT="0" distB="0" distL="114300" distR="114300" simplePos="0" relativeHeight="251664384" behindDoc="1" locked="1" layoutInCell="1" allowOverlap="1" wp14:anchorId="209E1FCF" wp14:editId="6D370DA8">
          <wp:simplePos x="0" y="0"/>
          <wp:positionH relativeFrom="page">
            <wp:posOffset>273685</wp:posOffset>
          </wp:positionH>
          <wp:positionV relativeFrom="page">
            <wp:posOffset>5100955</wp:posOffset>
          </wp:positionV>
          <wp:extent cx="629285" cy="5057775"/>
          <wp:effectExtent l="0" t="0" r="0" b="9525"/>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1312" behindDoc="0" locked="1" layoutInCell="1" allowOverlap="1" wp14:anchorId="7413CE7A" wp14:editId="36E5269E">
          <wp:simplePos x="0" y="0"/>
          <wp:positionH relativeFrom="page">
            <wp:posOffset>467995</wp:posOffset>
          </wp:positionH>
          <wp:positionV relativeFrom="page">
            <wp:posOffset>360045</wp:posOffset>
          </wp:positionV>
          <wp:extent cx="2484000" cy="486000"/>
          <wp:effectExtent l="0" t="0" r="0" b="9525"/>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D7" w:rsidRDefault="00BD7DD7">
    <w:pPr>
      <w:pStyle w:val="Zhlav"/>
    </w:pPr>
    <w:r>
      <w:rPr>
        <w:noProof/>
        <w:lang w:eastAsia="cs-CZ"/>
      </w:rPr>
      <w:drawing>
        <wp:anchor distT="0" distB="0" distL="114300" distR="114300" simplePos="0" relativeHeight="251660288" behindDoc="1" locked="1" layoutInCell="1" allowOverlap="1" wp14:anchorId="2B69C402" wp14:editId="13915028">
          <wp:simplePos x="0" y="0"/>
          <wp:positionH relativeFrom="page">
            <wp:posOffset>323850</wp:posOffset>
          </wp:positionH>
          <wp:positionV relativeFrom="page">
            <wp:posOffset>5039995</wp:posOffset>
          </wp:positionV>
          <wp:extent cx="770255" cy="4838065"/>
          <wp:effectExtent l="0" t="0" r="0" b="63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C6" w:rsidRDefault="00F428C6">
    <w:pPr>
      <w:pStyle w:val="Zhlav"/>
    </w:pPr>
    <w:r>
      <w:rPr>
        <w:noProof/>
        <w:lang w:eastAsia="cs-CZ"/>
      </w:rPr>
      <w:drawing>
        <wp:anchor distT="0" distB="0" distL="114300" distR="114300" simplePos="0" relativeHeight="251659264" behindDoc="1" locked="1" layoutInCell="1" allowOverlap="1" wp14:anchorId="32C76DC2" wp14:editId="27CA8744">
          <wp:simplePos x="0" y="0"/>
          <wp:positionH relativeFrom="page">
            <wp:posOffset>323850</wp:posOffset>
          </wp:positionH>
          <wp:positionV relativeFrom="page">
            <wp:posOffset>5039995</wp:posOffset>
          </wp:positionV>
          <wp:extent cx="770255" cy="4838065"/>
          <wp:effectExtent l="0" t="0" r="0" b="635"/>
          <wp:wrapNone/>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3120" behindDoc="0" locked="1" layoutInCell="1" allowOverlap="1" wp14:anchorId="1FB402BD" wp14:editId="57D9C7A1">
          <wp:simplePos x="0" y="0"/>
          <wp:positionH relativeFrom="page">
            <wp:posOffset>467995</wp:posOffset>
          </wp:positionH>
          <wp:positionV relativeFrom="page">
            <wp:posOffset>360045</wp:posOffset>
          </wp:positionV>
          <wp:extent cx="2484000" cy="486000"/>
          <wp:effectExtent l="0" t="0" r="0" b="9525"/>
          <wp:wrapNone/>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C6" w:rsidRDefault="00F428C6">
    <w:pPr>
      <w:pStyle w:val="Zhlav"/>
    </w:pPr>
    <w:r>
      <w:rPr>
        <w:noProof/>
        <w:lang w:eastAsia="cs-CZ"/>
      </w:rPr>
      <w:drawing>
        <wp:anchor distT="0" distB="0" distL="114300" distR="114300" simplePos="0" relativeHeight="251657216" behindDoc="1" locked="1" layoutInCell="1" allowOverlap="1" wp14:anchorId="58CC4374" wp14:editId="2F449C6C">
          <wp:simplePos x="0" y="0"/>
          <wp:positionH relativeFrom="page">
            <wp:posOffset>273685</wp:posOffset>
          </wp:positionH>
          <wp:positionV relativeFrom="page">
            <wp:posOffset>5100955</wp:posOffset>
          </wp:positionV>
          <wp:extent cx="629285" cy="5057775"/>
          <wp:effectExtent l="0" t="0" r="0" b="9525"/>
          <wp:wrapNone/>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1072" behindDoc="0" locked="1" layoutInCell="1" allowOverlap="1" wp14:anchorId="7631A88F" wp14:editId="6A1C612B">
          <wp:simplePos x="0" y="0"/>
          <wp:positionH relativeFrom="page">
            <wp:posOffset>467995</wp:posOffset>
          </wp:positionH>
          <wp:positionV relativeFrom="page">
            <wp:posOffset>360045</wp:posOffset>
          </wp:positionV>
          <wp:extent cx="2484000" cy="486000"/>
          <wp:effectExtent l="0" t="0" r="0" b="9525"/>
          <wp:wrapNone/>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57341"/>
    <w:rsid w:val="000621A3"/>
    <w:rsid w:val="000821C5"/>
    <w:rsid w:val="00086527"/>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5C5E"/>
    <w:rsid w:val="00191381"/>
    <w:rsid w:val="001B385D"/>
    <w:rsid w:val="002023FA"/>
    <w:rsid w:val="0020617A"/>
    <w:rsid w:val="00211FB1"/>
    <w:rsid w:val="00212361"/>
    <w:rsid w:val="00215CC0"/>
    <w:rsid w:val="00236C94"/>
    <w:rsid w:val="00256AB0"/>
    <w:rsid w:val="002576E6"/>
    <w:rsid w:val="00263D6C"/>
    <w:rsid w:val="0026480F"/>
    <w:rsid w:val="002D1B3F"/>
    <w:rsid w:val="002E1BE4"/>
    <w:rsid w:val="002F371F"/>
    <w:rsid w:val="00300360"/>
    <w:rsid w:val="00301B96"/>
    <w:rsid w:val="00305A94"/>
    <w:rsid w:val="00317D28"/>
    <w:rsid w:val="00325EDA"/>
    <w:rsid w:val="003325F7"/>
    <w:rsid w:val="00346885"/>
    <w:rsid w:val="00375278"/>
    <w:rsid w:val="003815F1"/>
    <w:rsid w:val="003879B0"/>
    <w:rsid w:val="00387B8F"/>
    <w:rsid w:val="00393702"/>
    <w:rsid w:val="00396276"/>
    <w:rsid w:val="003A4C64"/>
    <w:rsid w:val="003B6C2E"/>
    <w:rsid w:val="003C43D9"/>
    <w:rsid w:val="003C4BFF"/>
    <w:rsid w:val="003C58B6"/>
    <w:rsid w:val="00402A5D"/>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7A4F"/>
    <w:rsid w:val="004C113B"/>
    <w:rsid w:val="004C445B"/>
    <w:rsid w:val="004E1535"/>
    <w:rsid w:val="004E5AA1"/>
    <w:rsid w:val="004F2948"/>
    <w:rsid w:val="00510C32"/>
    <w:rsid w:val="0051258A"/>
    <w:rsid w:val="00537257"/>
    <w:rsid w:val="00540885"/>
    <w:rsid w:val="00555002"/>
    <w:rsid w:val="0055761A"/>
    <w:rsid w:val="0057124B"/>
    <w:rsid w:val="00584732"/>
    <w:rsid w:val="005916E1"/>
    <w:rsid w:val="00592B56"/>
    <w:rsid w:val="005930DF"/>
    <w:rsid w:val="00595D06"/>
    <w:rsid w:val="005A28BD"/>
    <w:rsid w:val="005B3561"/>
    <w:rsid w:val="005B3730"/>
    <w:rsid w:val="005C3BF9"/>
    <w:rsid w:val="005D0AF7"/>
    <w:rsid w:val="005D4A84"/>
    <w:rsid w:val="005E41DC"/>
    <w:rsid w:val="005E798B"/>
    <w:rsid w:val="00606C21"/>
    <w:rsid w:val="00610357"/>
    <w:rsid w:val="006121F2"/>
    <w:rsid w:val="006271FA"/>
    <w:rsid w:val="00627995"/>
    <w:rsid w:val="00631C73"/>
    <w:rsid w:val="006548C6"/>
    <w:rsid w:val="00655B7C"/>
    <w:rsid w:val="00680657"/>
    <w:rsid w:val="006921CB"/>
    <w:rsid w:val="006941E8"/>
    <w:rsid w:val="00696342"/>
    <w:rsid w:val="006B635F"/>
    <w:rsid w:val="006C129D"/>
    <w:rsid w:val="006C17D2"/>
    <w:rsid w:val="006C4970"/>
    <w:rsid w:val="006D48CA"/>
    <w:rsid w:val="00751460"/>
    <w:rsid w:val="00756C50"/>
    <w:rsid w:val="007634B3"/>
    <w:rsid w:val="00777FA1"/>
    <w:rsid w:val="0079073E"/>
    <w:rsid w:val="0079608D"/>
    <w:rsid w:val="007A674F"/>
    <w:rsid w:val="007A7862"/>
    <w:rsid w:val="007C13B4"/>
    <w:rsid w:val="007D53A6"/>
    <w:rsid w:val="007F0767"/>
    <w:rsid w:val="0080181E"/>
    <w:rsid w:val="00802979"/>
    <w:rsid w:val="00813295"/>
    <w:rsid w:val="00832845"/>
    <w:rsid w:val="00833BE7"/>
    <w:rsid w:val="008554EF"/>
    <w:rsid w:val="00864F7A"/>
    <w:rsid w:val="00865BBD"/>
    <w:rsid w:val="00874895"/>
    <w:rsid w:val="00880FA3"/>
    <w:rsid w:val="00883AB2"/>
    <w:rsid w:val="008A1498"/>
    <w:rsid w:val="008A39B2"/>
    <w:rsid w:val="008A6939"/>
    <w:rsid w:val="008B2714"/>
    <w:rsid w:val="008D1B0D"/>
    <w:rsid w:val="008E77FC"/>
    <w:rsid w:val="008F474B"/>
    <w:rsid w:val="009009F6"/>
    <w:rsid w:val="00903321"/>
    <w:rsid w:val="009121DC"/>
    <w:rsid w:val="00915CDB"/>
    <w:rsid w:val="00927369"/>
    <w:rsid w:val="00955D06"/>
    <w:rsid w:val="009700F4"/>
    <w:rsid w:val="00981936"/>
    <w:rsid w:val="00992FF6"/>
    <w:rsid w:val="00997770"/>
    <w:rsid w:val="009A131C"/>
    <w:rsid w:val="009B502D"/>
    <w:rsid w:val="009C1644"/>
    <w:rsid w:val="009D1315"/>
    <w:rsid w:val="009E280E"/>
    <w:rsid w:val="009F76B9"/>
    <w:rsid w:val="00A061DE"/>
    <w:rsid w:val="00A26374"/>
    <w:rsid w:val="00A518C4"/>
    <w:rsid w:val="00A6173C"/>
    <w:rsid w:val="00A765E5"/>
    <w:rsid w:val="00A909A6"/>
    <w:rsid w:val="00A972A5"/>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D7DD7"/>
    <w:rsid w:val="00BE3933"/>
    <w:rsid w:val="00C37CF1"/>
    <w:rsid w:val="00C62273"/>
    <w:rsid w:val="00C83CCD"/>
    <w:rsid w:val="00C9097E"/>
    <w:rsid w:val="00CA2BCA"/>
    <w:rsid w:val="00CA54A8"/>
    <w:rsid w:val="00CA750B"/>
    <w:rsid w:val="00CA7FC0"/>
    <w:rsid w:val="00CB033D"/>
    <w:rsid w:val="00CD103B"/>
    <w:rsid w:val="00CF3848"/>
    <w:rsid w:val="00D06965"/>
    <w:rsid w:val="00D102FB"/>
    <w:rsid w:val="00D120D4"/>
    <w:rsid w:val="00D2385C"/>
    <w:rsid w:val="00D30C99"/>
    <w:rsid w:val="00D33D3C"/>
    <w:rsid w:val="00D41134"/>
    <w:rsid w:val="00D4301D"/>
    <w:rsid w:val="00D44E54"/>
    <w:rsid w:val="00D56933"/>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53595"/>
    <w:rsid w:val="00E74B0F"/>
    <w:rsid w:val="00E80A2C"/>
    <w:rsid w:val="00E810D3"/>
    <w:rsid w:val="00EA116E"/>
    <w:rsid w:val="00EB7AFB"/>
    <w:rsid w:val="00EC342B"/>
    <w:rsid w:val="00F37EED"/>
    <w:rsid w:val="00F418DC"/>
    <w:rsid w:val="00F428C6"/>
    <w:rsid w:val="00F53276"/>
    <w:rsid w:val="00F54CDF"/>
    <w:rsid w:val="00F63CB2"/>
    <w:rsid w:val="00F72898"/>
    <w:rsid w:val="00F73B34"/>
    <w:rsid w:val="00F81D59"/>
    <w:rsid w:val="00F85D2A"/>
    <w:rsid w:val="00F9382F"/>
    <w:rsid w:val="00FA13EC"/>
    <w:rsid w:val="00FA4DFB"/>
    <w:rsid w:val="00FA6437"/>
    <w:rsid w:val="00FB36AE"/>
    <w:rsid w:val="00FB74FB"/>
    <w:rsid w:val="00FB7A21"/>
    <w:rsid w:val="00FC4006"/>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1EEC992-96AA-4F27-A0A7-BD0B37BA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BD7DD7"/>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BD7DD7"/>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BD7DD7"/>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BD7DD7"/>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BD7DD7"/>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BD7DD7"/>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BD7DD7"/>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BD7DD7"/>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BD7DD7"/>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BD7DD7"/>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BD7DD7"/>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BD7DD7"/>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BD7DD7"/>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BD7DD7"/>
    <w:rPr>
      <w:rFonts w:ascii="Cambria" w:eastAsia="Times New Roman" w:hAnsi="Cambria" w:cs="Times New Roman"/>
    </w:rPr>
  </w:style>
  <w:style w:type="paragraph" w:customStyle="1" w:styleId="Nadpis11">
    <w:name w:val="Nadpis 11"/>
    <w:basedOn w:val="Normln"/>
    <w:next w:val="Normln"/>
    <w:uiPriority w:val="9"/>
    <w:qFormat/>
    <w:rsid w:val="00BD7DD7"/>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BD7DD7"/>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BD7DD7"/>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BD7DD7"/>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BD7DD7"/>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BD7DD7"/>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BD7DD7"/>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BD7DD7"/>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BD7DD7"/>
  </w:style>
  <w:style w:type="character" w:customStyle="1" w:styleId="Nadpis1Char1">
    <w:name w:val="Nadpis 1 Char1"/>
    <w:basedOn w:val="Standardnpsmoodstavce"/>
    <w:uiPriority w:val="9"/>
    <w:rsid w:val="00BD7DD7"/>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BD7DD7"/>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BD7DD7"/>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BD7DD7"/>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BD7DD7"/>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BD7DD7"/>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BD7DD7"/>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BD7DD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reklamace@ampermark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mpermarket" TargetMode="Externa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header" Target="header3.xml"/><Relationship Id="rId22" Type="http://schemas.openxmlformats.org/officeDocument/2006/relationships/package" Target="embeddings/List_aplikace_Microsoft_Excel1.xlsx"/><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8DDB-51EE-4DDF-8ABA-1A66AC7B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1</TotalTime>
  <Pages>12</Pages>
  <Words>7728</Words>
  <Characters>45599</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Staňová Jaroslava</cp:lastModifiedBy>
  <cp:revision>2</cp:revision>
  <cp:lastPrinted>2016-11-09T18:50:00Z</cp:lastPrinted>
  <dcterms:created xsi:type="dcterms:W3CDTF">2016-11-09T18:50:00Z</dcterms:created>
  <dcterms:modified xsi:type="dcterms:W3CDTF">2016-12-09T05:53:00Z</dcterms:modified>
</cp:coreProperties>
</file>