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C0" w:rsidRDefault="007A74C0" w:rsidP="007A74C0">
      <w:pPr>
        <w:pStyle w:val="Nzev"/>
        <w:rPr>
          <w:rFonts w:ascii="Tahoma" w:hAnsi="Tahoma" w:cs="Tahoma"/>
        </w:rPr>
      </w:pPr>
      <w:r>
        <w:rPr>
          <w:rFonts w:ascii="Tahoma" w:hAnsi="Tahoma" w:cs="Tahoma"/>
        </w:rPr>
        <w:t>Servisní smlouva</w:t>
      </w:r>
    </w:p>
    <w:p w:rsidR="007A74C0" w:rsidRDefault="007A74C0" w:rsidP="007A74C0">
      <w:pPr>
        <w:jc w:val="center"/>
        <w:rPr>
          <w:rFonts w:ascii="Tahoma" w:hAnsi="Tahoma" w:cs="Tahoma"/>
        </w:rPr>
      </w:pPr>
    </w:p>
    <w:p w:rsidR="007A74C0" w:rsidRDefault="007A74C0" w:rsidP="007A74C0">
      <w:pPr>
        <w:jc w:val="center"/>
        <w:rPr>
          <w:rFonts w:ascii="Tahoma" w:hAnsi="Tahoma" w:cs="Tahoma"/>
        </w:rPr>
      </w:pPr>
      <w:r>
        <w:rPr>
          <w:rFonts w:ascii="Tahoma" w:hAnsi="Tahoma" w:cs="Tahoma"/>
        </w:rPr>
        <w:t>Níže uvedeného dne, měsíce a roku</w:t>
      </w:r>
    </w:p>
    <w:p w:rsidR="007A74C0" w:rsidRDefault="007A74C0" w:rsidP="007A74C0">
      <w:pPr>
        <w:jc w:val="center"/>
        <w:rPr>
          <w:rFonts w:ascii="Tahoma" w:hAnsi="Tahoma" w:cs="Tahoma"/>
        </w:rPr>
      </w:pPr>
      <w:r>
        <w:rPr>
          <w:rFonts w:ascii="Tahoma" w:hAnsi="Tahoma" w:cs="Tahoma"/>
        </w:rPr>
        <w:t>uzavírají</w:t>
      </w:r>
    </w:p>
    <w:p w:rsidR="007A74C0" w:rsidRDefault="007A74C0" w:rsidP="007A74C0">
      <w:pPr>
        <w:jc w:val="both"/>
        <w:rPr>
          <w:rFonts w:ascii="Tahoma" w:hAnsi="Tahoma" w:cs="Tahoma"/>
          <w:b/>
          <w:bCs/>
          <w:color w:val="000000"/>
        </w:rPr>
      </w:pPr>
    </w:p>
    <w:p w:rsidR="007A74C0" w:rsidRDefault="007A74C0" w:rsidP="007A74C0">
      <w:pPr>
        <w:jc w:val="center"/>
        <w:rPr>
          <w:rFonts w:ascii="Tahoma" w:hAnsi="Tahoma" w:cs="Tahoma"/>
        </w:rPr>
      </w:pPr>
      <w:r w:rsidRPr="00630D60">
        <w:rPr>
          <w:rFonts w:ascii="Tahoma" w:hAnsi="Tahoma" w:cs="Tahoma"/>
          <w:b/>
          <w:sz w:val="28"/>
          <w:szCs w:val="28"/>
        </w:rPr>
        <w:t>Obchodní akademie, České Budějovice, Husova 1</w:t>
      </w:r>
      <w:r>
        <w:rPr>
          <w:rFonts w:ascii="Tahoma" w:hAnsi="Tahoma" w:cs="Tahoma"/>
          <w:b/>
          <w:bCs/>
          <w:color w:val="000000"/>
        </w:rPr>
        <w:br/>
      </w:r>
      <w:r w:rsidRPr="008B2F8B">
        <w:rPr>
          <w:rFonts w:ascii="Tahoma" w:hAnsi="Tahoma" w:cs="Tahoma"/>
        </w:rPr>
        <w:t xml:space="preserve">IČ : </w:t>
      </w:r>
      <w:r w:rsidRPr="00630D60">
        <w:rPr>
          <w:rFonts w:ascii="Tahoma" w:hAnsi="Tahoma" w:cs="Tahoma"/>
        </w:rPr>
        <w:t>60076046</w:t>
      </w:r>
      <w:r>
        <w:rPr>
          <w:rFonts w:ascii="Tahoma" w:hAnsi="Tahoma" w:cs="Tahoma"/>
        </w:rPr>
        <w:br/>
        <w:t xml:space="preserve">se sídlem </w:t>
      </w:r>
      <w:r w:rsidRPr="00630D60">
        <w:rPr>
          <w:rFonts w:ascii="Tahoma" w:hAnsi="Tahoma" w:cs="Tahoma"/>
        </w:rPr>
        <w:t>Husova 1, 370 01 České Budějovice</w:t>
      </w:r>
      <w:r>
        <w:rPr>
          <w:rFonts w:ascii="Tahoma" w:hAnsi="Tahoma" w:cs="Tahoma"/>
        </w:rPr>
        <w:br/>
        <w:t>zastoupena ředitelkou školy, Ing</w:t>
      </w:r>
      <w:r w:rsidRPr="008B2F8B">
        <w:rPr>
          <w:rFonts w:ascii="Tahoma" w:hAnsi="Tahoma" w:cs="Tahoma"/>
        </w:rPr>
        <w:t xml:space="preserve">. </w:t>
      </w:r>
      <w:r>
        <w:rPr>
          <w:rFonts w:ascii="Tahoma" w:hAnsi="Tahoma" w:cs="Tahoma"/>
        </w:rPr>
        <w:t>Lenkou Kubátovou</w:t>
      </w:r>
    </w:p>
    <w:p w:rsidR="007A74C0" w:rsidRDefault="007A74C0" w:rsidP="007A74C0">
      <w:pPr>
        <w:jc w:val="center"/>
        <w:rPr>
          <w:rFonts w:ascii="Tahoma" w:hAnsi="Tahoma" w:cs="Tahoma"/>
        </w:rPr>
      </w:pPr>
      <w:r>
        <w:rPr>
          <w:rFonts w:ascii="Tahoma" w:hAnsi="Tahoma" w:cs="Tahoma"/>
        </w:rPr>
        <w:t>(dále jen „Objednatel“)</w:t>
      </w:r>
    </w:p>
    <w:p w:rsidR="007A74C0" w:rsidRDefault="007A74C0" w:rsidP="007A74C0">
      <w:pPr>
        <w:rPr>
          <w:rFonts w:ascii="Tahoma" w:hAnsi="Tahoma" w:cs="Tahoma"/>
        </w:rPr>
      </w:pPr>
    </w:p>
    <w:p w:rsidR="005C4A66" w:rsidRDefault="005C4A66" w:rsidP="007A74C0">
      <w:pPr>
        <w:rPr>
          <w:rFonts w:ascii="Tahoma" w:hAnsi="Tahoma" w:cs="Tahoma"/>
        </w:rPr>
      </w:pPr>
    </w:p>
    <w:p w:rsidR="005C4A66" w:rsidRDefault="005C4A66" w:rsidP="007A74C0">
      <w:pPr>
        <w:rPr>
          <w:rFonts w:ascii="Tahoma" w:hAnsi="Tahoma" w:cs="Tahoma"/>
        </w:rPr>
      </w:pPr>
    </w:p>
    <w:p w:rsidR="005C4A66" w:rsidRDefault="005C4A66" w:rsidP="007A74C0">
      <w:pPr>
        <w:rPr>
          <w:rFonts w:ascii="Tahoma" w:hAnsi="Tahoma" w:cs="Tahoma"/>
        </w:rPr>
      </w:pPr>
    </w:p>
    <w:p w:rsidR="007A74C0" w:rsidRDefault="007A74C0" w:rsidP="007A74C0">
      <w:pPr>
        <w:jc w:val="center"/>
        <w:rPr>
          <w:rFonts w:ascii="Tahoma" w:hAnsi="Tahoma" w:cs="Tahoma"/>
        </w:rPr>
      </w:pPr>
      <w:r>
        <w:rPr>
          <w:rFonts w:ascii="Tahoma" w:hAnsi="Tahoma" w:cs="Tahoma"/>
        </w:rPr>
        <w:t xml:space="preserve">a </w:t>
      </w:r>
    </w:p>
    <w:p w:rsidR="005C4A66" w:rsidRDefault="005C4A66" w:rsidP="007A74C0">
      <w:pPr>
        <w:jc w:val="center"/>
        <w:rPr>
          <w:rFonts w:ascii="Tahoma" w:hAnsi="Tahoma" w:cs="Tahoma"/>
        </w:rPr>
      </w:pPr>
    </w:p>
    <w:p w:rsidR="005C4A66" w:rsidRDefault="005C4A66" w:rsidP="007A74C0">
      <w:pPr>
        <w:jc w:val="center"/>
        <w:rPr>
          <w:rFonts w:ascii="Tahoma" w:hAnsi="Tahoma" w:cs="Tahoma"/>
        </w:rPr>
      </w:pPr>
    </w:p>
    <w:p w:rsidR="005C4A66" w:rsidRDefault="005C4A66" w:rsidP="007A74C0">
      <w:pPr>
        <w:jc w:val="center"/>
        <w:rPr>
          <w:rFonts w:ascii="Tahoma" w:hAnsi="Tahoma" w:cs="Tahoma"/>
        </w:rPr>
      </w:pPr>
    </w:p>
    <w:p w:rsidR="005C4A66" w:rsidRDefault="005C4A66" w:rsidP="007A74C0">
      <w:pPr>
        <w:jc w:val="center"/>
        <w:rPr>
          <w:rFonts w:ascii="Tahoma" w:hAnsi="Tahoma" w:cs="Tahoma"/>
        </w:rPr>
      </w:pPr>
    </w:p>
    <w:p w:rsidR="005C4A66" w:rsidRDefault="005C4A66" w:rsidP="007A74C0">
      <w:pPr>
        <w:jc w:val="center"/>
        <w:rPr>
          <w:rFonts w:ascii="Tahoma" w:hAnsi="Tahoma" w:cs="Tahoma"/>
        </w:rPr>
      </w:pPr>
    </w:p>
    <w:p w:rsidR="005C4A66" w:rsidRDefault="005C4A66" w:rsidP="007A74C0">
      <w:pPr>
        <w:jc w:val="center"/>
        <w:rPr>
          <w:rFonts w:ascii="Tahoma" w:hAnsi="Tahoma" w:cs="Tahoma"/>
        </w:rPr>
      </w:pPr>
    </w:p>
    <w:p w:rsidR="007A74C0" w:rsidRDefault="007A74C0" w:rsidP="007A74C0">
      <w:pPr>
        <w:jc w:val="center"/>
        <w:rPr>
          <w:rFonts w:ascii="Tahoma" w:hAnsi="Tahoma" w:cs="Tahoma"/>
        </w:rPr>
      </w:pPr>
      <w:r>
        <w:rPr>
          <w:rFonts w:ascii="Tahoma" w:hAnsi="Tahoma" w:cs="Tahoma"/>
        </w:rPr>
        <w:t>Obchodní společnost</w:t>
      </w:r>
    </w:p>
    <w:p w:rsidR="007A74C0" w:rsidRDefault="007A74C0" w:rsidP="007A74C0">
      <w:pPr>
        <w:jc w:val="center"/>
        <w:rPr>
          <w:rFonts w:ascii="Tahoma" w:hAnsi="Tahoma" w:cs="Tahoma"/>
          <w:b/>
          <w:sz w:val="28"/>
          <w:szCs w:val="28"/>
        </w:rPr>
      </w:pPr>
      <w:proofErr w:type="spellStart"/>
      <w:r>
        <w:rPr>
          <w:rFonts w:ascii="Tahoma" w:hAnsi="Tahoma" w:cs="Tahoma"/>
          <w:b/>
          <w:sz w:val="28"/>
          <w:szCs w:val="28"/>
        </w:rPr>
        <w:t>Arakis</w:t>
      </w:r>
      <w:proofErr w:type="spellEnd"/>
      <w:r w:rsidR="005C4A66">
        <w:rPr>
          <w:rFonts w:ascii="Tahoma" w:hAnsi="Tahoma" w:cs="Tahoma"/>
          <w:b/>
          <w:sz w:val="28"/>
          <w:szCs w:val="28"/>
        </w:rPr>
        <w:t xml:space="preserve"> </w:t>
      </w:r>
      <w:proofErr w:type="spellStart"/>
      <w:r w:rsidR="005C4A66">
        <w:rPr>
          <w:rFonts w:ascii="Tahoma" w:hAnsi="Tahoma" w:cs="Tahoma"/>
          <w:b/>
          <w:sz w:val="28"/>
          <w:szCs w:val="28"/>
        </w:rPr>
        <w:t>automation</w:t>
      </w:r>
      <w:proofErr w:type="spellEnd"/>
      <w:r>
        <w:rPr>
          <w:rFonts w:ascii="Tahoma" w:hAnsi="Tahoma" w:cs="Tahoma"/>
          <w:b/>
          <w:sz w:val="28"/>
          <w:szCs w:val="28"/>
        </w:rPr>
        <w:t>, s. r. o.</w:t>
      </w:r>
    </w:p>
    <w:p w:rsidR="007A74C0" w:rsidRDefault="007A74C0" w:rsidP="007A74C0">
      <w:pPr>
        <w:jc w:val="center"/>
        <w:rPr>
          <w:rFonts w:ascii="Tahoma" w:hAnsi="Tahoma" w:cs="Tahoma"/>
        </w:rPr>
      </w:pPr>
    </w:p>
    <w:p w:rsidR="007A74C0" w:rsidRDefault="007A74C0" w:rsidP="007A74C0">
      <w:pPr>
        <w:jc w:val="center"/>
        <w:rPr>
          <w:rFonts w:ascii="Tahoma" w:hAnsi="Tahoma" w:cs="Tahoma"/>
        </w:rPr>
      </w:pPr>
      <w:r>
        <w:rPr>
          <w:rFonts w:ascii="Tahoma" w:hAnsi="Tahoma" w:cs="Tahoma"/>
        </w:rPr>
        <w:t xml:space="preserve">IČ: </w:t>
      </w:r>
      <w:r w:rsidR="005C4A66">
        <w:rPr>
          <w:rFonts w:ascii="Tahoma" w:hAnsi="Tahoma" w:cs="Tahoma"/>
        </w:rPr>
        <w:t>06136168</w:t>
      </w:r>
      <w:r>
        <w:rPr>
          <w:rFonts w:ascii="Tahoma" w:hAnsi="Tahoma" w:cs="Tahoma"/>
        </w:rPr>
        <w:t>,</w:t>
      </w:r>
      <w:r>
        <w:rPr>
          <w:rFonts w:ascii="Tahoma" w:hAnsi="Tahoma" w:cs="Tahoma"/>
        </w:rPr>
        <w:br/>
        <w:t xml:space="preserve">se sídlem České Budějovice, </w:t>
      </w:r>
      <w:proofErr w:type="spellStart"/>
      <w:r>
        <w:rPr>
          <w:rFonts w:ascii="Tahoma" w:hAnsi="Tahoma" w:cs="Tahoma"/>
        </w:rPr>
        <w:t>Třebínská</w:t>
      </w:r>
      <w:proofErr w:type="spellEnd"/>
      <w:r>
        <w:rPr>
          <w:rFonts w:ascii="Tahoma" w:hAnsi="Tahoma" w:cs="Tahoma"/>
        </w:rPr>
        <w:t xml:space="preserve"> 1758/11, PSČ: 370 05,</w:t>
      </w:r>
      <w:r>
        <w:rPr>
          <w:rFonts w:ascii="Tahoma" w:hAnsi="Tahoma" w:cs="Tahoma"/>
        </w:rPr>
        <w:br/>
        <w:t>zapsaná v obchodním rejstříku vedeném Krajským soudem v Českých Budějovicích, oddíl C, vložka 2</w:t>
      </w:r>
      <w:r w:rsidR="005C4A66">
        <w:rPr>
          <w:rFonts w:ascii="Tahoma" w:hAnsi="Tahoma" w:cs="Tahoma"/>
        </w:rPr>
        <w:t>6303</w:t>
      </w:r>
      <w:r>
        <w:rPr>
          <w:rFonts w:ascii="Tahoma" w:hAnsi="Tahoma" w:cs="Tahoma"/>
        </w:rPr>
        <w:t>,</w:t>
      </w:r>
      <w:r>
        <w:rPr>
          <w:rFonts w:ascii="Tahoma" w:hAnsi="Tahoma" w:cs="Tahoma"/>
        </w:rPr>
        <w:br/>
        <w:t>jednající prostřednictvím jednatele společnosti, Ing. Václava Panušky</w:t>
      </w:r>
    </w:p>
    <w:p w:rsidR="007A74C0" w:rsidRDefault="007A74C0" w:rsidP="007A74C0">
      <w:pPr>
        <w:jc w:val="center"/>
        <w:rPr>
          <w:rFonts w:ascii="Tahoma" w:hAnsi="Tahoma" w:cs="Tahoma"/>
        </w:rPr>
      </w:pPr>
      <w:r>
        <w:rPr>
          <w:rFonts w:ascii="Tahoma" w:hAnsi="Tahoma" w:cs="Tahoma"/>
        </w:rPr>
        <w:t>(dále jen „Zhotovitel“)</w:t>
      </w:r>
    </w:p>
    <w:p w:rsidR="007A74C0" w:rsidRDefault="007A74C0" w:rsidP="007A74C0">
      <w:pPr>
        <w:rPr>
          <w:rFonts w:ascii="Tahoma" w:hAnsi="Tahoma" w:cs="Tahoma"/>
        </w:rPr>
      </w:pPr>
    </w:p>
    <w:p w:rsidR="007A74C0" w:rsidRDefault="007A74C0" w:rsidP="007A74C0">
      <w:pPr>
        <w:jc w:val="center"/>
        <w:rPr>
          <w:rFonts w:ascii="Tahoma" w:hAnsi="Tahoma" w:cs="Tahoma"/>
        </w:rPr>
      </w:pPr>
    </w:p>
    <w:p w:rsidR="007A74C0" w:rsidRDefault="007A74C0" w:rsidP="007A74C0">
      <w:pPr>
        <w:jc w:val="center"/>
        <w:rPr>
          <w:rFonts w:ascii="Tahoma" w:hAnsi="Tahoma" w:cs="Tahoma"/>
        </w:rPr>
      </w:pPr>
      <w:r>
        <w:rPr>
          <w:rFonts w:ascii="Tahoma" w:hAnsi="Tahoma" w:cs="Tahoma"/>
        </w:rPr>
        <w:t>tuto</w:t>
      </w:r>
    </w:p>
    <w:p w:rsidR="007A74C0" w:rsidRDefault="007A74C0" w:rsidP="007A74C0">
      <w:pPr>
        <w:jc w:val="center"/>
        <w:rPr>
          <w:rFonts w:ascii="Tahoma" w:hAnsi="Tahoma" w:cs="Tahoma"/>
        </w:rPr>
      </w:pPr>
    </w:p>
    <w:p w:rsidR="007A74C0" w:rsidRDefault="007A74C0" w:rsidP="007A74C0">
      <w:pPr>
        <w:pStyle w:val="Nadpis1"/>
        <w:keepNext w:val="0"/>
        <w:widowControl w:val="0"/>
        <w:numPr>
          <w:ilvl w:val="0"/>
          <w:numId w:val="14"/>
        </w:numPr>
        <w:tabs>
          <w:tab w:val="left" w:pos="0"/>
        </w:tabs>
        <w:suppressAutoHyphens/>
        <w:autoSpaceDE w:val="0"/>
        <w:rPr>
          <w:rFonts w:ascii="Tahoma" w:hAnsi="Tahoma" w:cs="Tahoma"/>
          <w:b w:val="0"/>
          <w:sz w:val="22"/>
          <w:szCs w:val="22"/>
        </w:rPr>
      </w:pPr>
      <w:r>
        <w:rPr>
          <w:rFonts w:ascii="Tahoma" w:hAnsi="Tahoma" w:cs="Tahoma"/>
          <w:sz w:val="32"/>
        </w:rPr>
        <w:t xml:space="preserve"> servisní smlouvu</w:t>
      </w:r>
      <w:r>
        <w:rPr>
          <w:rFonts w:ascii="Tahoma" w:hAnsi="Tahoma" w:cs="Tahoma"/>
          <w:sz w:val="32"/>
        </w:rPr>
        <w:br w:type="page"/>
      </w:r>
      <w:r>
        <w:rPr>
          <w:rFonts w:ascii="Tahoma" w:hAnsi="Tahoma" w:cs="Tahoma"/>
          <w:sz w:val="22"/>
          <w:szCs w:val="22"/>
        </w:rPr>
        <w:lastRenderedPageBreak/>
        <w:t>I.</w:t>
      </w:r>
    </w:p>
    <w:p w:rsidR="007A74C0" w:rsidRDefault="007A74C0" w:rsidP="007A74C0">
      <w:pPr>
        <w:pStyle w:val="Nadpis1"/>
        <w:keepNext w:val="0"/>
        <w:widowControl w:val="0"/>
        <w:numPr>
          <w:ilvl w:val="0"/>
          <w:numId w:val="14"/>
        </w:numPr>
        <w:tabs>
          <w:tab w:val="left" w:pos="0"/>
        </w:tabs>
        <w:suppressAutoHyphens/>
        <w:autoSpaceDE w:val="0"/>
        <w:rPr>
          <w:rFonts w:ascii="Tahoma" w:hAnsi="Tahoma" w:cs="Tahoma"/>
          <w:b w:val="0"/>
          <w:sz w:val="22"/>
          <w:szCs w:val="22"/>
        </w:rPr>
      </w:pPr>
      <w:r>
        <w:rPr>
          <w:rFonts w:ascii="Tahoma" w:hAnsi="Tahoma" w:cs="Tahoma"/>
          <w:sz w:val="22"/>
          <w:szCs w:val="22"/>
        </w:rPr>
        <w:t>Předmět smlouvy</w:t>
      </w:r>
    </w:p>
    <w:p w:rsidR="007A74C0" w:rsidRDefault="007A74C0" w:rsidP="007A74C0">
      <w:pPr>
        <w:rPr>
          <w:rFonts w:ascii="Tahoma" w:hAnsi="Tahoma" w:cs="Tahoma"/>
        </w:rPr>
      </w:pPr>
    </w:p>
    <w:p w:rsidR="007A74C0" w:rsidRPr="00500083" w:rsidRDefault="007A74C0" w:rsidP="007A74C0">
      <w:pPr>
        <w:numPr>
          <w:ilvl w:val="0"/>
          <w:numId w:val="15"/>
        </w:numPr>
        <w:tabs>
          <w:tab w:val="left" w:pos="360"/>
        </w:tabs>
        <w:suppressAutoHyphens/>
        <w:autoSpaceDN w:val="0"/>
        <w:jc w:val="both"/>
        <w:rPr>
          <w:rFonts w:ascii="Tahoma" w:hAnsi="Tahoma" w:cs="Tahoma"/>
        </w:rPr>
      </w:pPr>
      <w:r>
        <w:rPr>
          <w:rFonts w:ascii="Tahoma" w:hAnsi="Tahoma" w:cs="Tahoma"/>
        </w:rPr>
        <w:t>Předmětem smlouvy je správa</w:t>
      </w:r>
      <w:r w:rsidR="005C4A66">
        <w:rPr>
          <w:rFonts w:ascii="Tahoma" w:hAnsi="Tahoma" w:cs="Tahoma"/>
        </w:rPr>
        <w:t xml:space="preserve"> a údržba kamerového, přístupového a EZS systému</w:t>
      </w:r>
      <w:r>
        <w:rPr>
          <w:rFonts w:ascii="Tahoma" w:hAnsi="Tahoma" w:cs="Tahoma"/>
        </w:rPr>
        <w:t>, zajištění havarijních servisních zásahů na vyžádání a dálková správa Zhotovitelem pro potřeby Objednatel</w:t>
      </w:r>
      <w:r w:rsidRPr="00500083">
        <w:rPr>
          <w:rFonts w:ascii="Tahoma" w:hAnsi="Tahoma" w:cs="Tahoma"/>
        </w:rPr>
        <w:t>e.</w:t>
      </w:r>
    </w:p>
    <w:p w:rsidR="007A74C0" w:rsidRDefault="007A74C0" w:rsidP="007A74C0">
      <w:pPr>
        <w:numPr>
          <w:ilvl w:val="0"/>
          <w:numId w:val="15"/>
        </w:numPr>
        <w:tabs>
          <w:tab w:val="left" w:pos="360"/>
        </w:tabs>
        <w:suppressAutoHyphens/>
        <w:autoSpaceDN w:val="0"/>
        <w:jc w:val="both"/>
        <w:rPr>
          <w:rFonts w:ascii="Tahoma" w:hAnsi="Tahoma" w:cs="Tahoma"/>
        </w:rPr>
      </w:pPr>
      <w:r>
        <w:rPr>
          <w:rFonts w:ascii="Tahoma" w:hAnsi="Tahoma" w:cs="Tahoma"/>
        </w:rPr>
        <w:t xml:space="preserve">Zhotovitel je podnikající právnickou osobou mající potřebné znalosti a zkušenosti k činnostem, které jsou předmětem této servisní smlouvy. </w:t>
      </w:r>
    </w:p>
    <w:p w:rsidR="007A74C0" w:rsidRDefault="007A74C0" w:rsidP="007A74C0">
      <w:pPr>
        <w:jc w:val="both"/>
        <w:rPr>
          <w:rFonts w:ascii="Tahoma" w:hAnsi="Tahoma" w:cs="Tahoma"/>
        </w:rPr>
      </w:pPr>
    </w:p>
    <w:p w:rsidR="007A74C0" w:rsidRDefault="007A74C0" w:rsidP="007A74C0">
      <w:pPr>
        <w:rPr>
          <w:rFonts w:ascii="Tahoma" w:hAnsi="Tahoma" w:cs="Tahoma"/>
          <w:b/>
        </w:rPr>
      </w:pPr>
    </w:p>
    <w:p w:rsidR="007A74C0" w:rsidRDefault="007A74C0" w:rsidP="007A74C0">
      <w:pPr>
        <w:jc w:val="center"/>
        <w:rPr>
          <w:rFonts w:ascii="Tahoma" w:hAnsi="Tahoma" w:cs="Tahoma"/>
          <w:b/>
        </w:rPr>
      </w:pPr>
      <w:r>
        <w:rPr>
          <w:rFonts w:ascii="Tahoma" w:hAnsi="Tahoma" w:cs="Tahoma"/>
          <w:b/>
        </w:rPr>
        <w:t>II.</w:t>
      </w:r>
    </w:p>
    <w:p w:rsidR="007A74C0" w:rsidRDefault="007A74C0" w:rsidP="007A74C0">
      <w:pPr>
        <w:jc w:val="center"/>
        <w:rPr>
          <w:rFonts w:ascii="Tahoma" w:hAnsi="Tahoma" w:cs="Tahoma"/>
          <w:b/>
        </w:rPr>
      </w:pPr>
      <w:r>
        <w:rPr>
          <w:rFonts w:ascii="Tahoma" w:hAnsi="Tahoma" w:cs="Tahoma"/>
          <w:b/>
        </w:rPr>
        <w:t xml:space="preserve">Definice a rozsah servisu </w:t>
      </w:r>
    </w:p>
    <w:p w:rsidR="007A74C0" w:rsidRDefault="007A74C0" w:rsidP="007A74C0">
      <w:pPr>
        <w:jc w:val="center"/>
        <w:rPr>
          <w:rFonts w:ascii="Tahoma" w:hAnsi="Tahoma" w:cs="Tahoma"/>
          <w:b/>
        </w:rPr>
      </w:pPr>
    </w:p>
    <w:p w:rsidR="007A74C0" w:rsidRDefault="007A74C0" w:rsidP="007A74C0">
      <w:pPr>
        <w:numPr>
          <w:ilvl w:val="0"/>
          <w:numId w:val="16"/>
        </w:numPr>
        <w:tabs>
          <w:tab w:val="left" w:pos="360"/>
        </w:tabs>
        <w:suppressAutoHyphens/>
        <w:autoSpaceDN w:val="0"/>
        <w:jc w:val="both"/>
        <w:rPr>
          <w:rFonts w:ascii="Tahoma" w:hAnsi="Tahoma" w:cs="Tahoma"/>
        </w:rPr>
      </w:pPr>
      <w:r>
        <w:rPr>
          <w:rFonts w:ascii="Tahoma" w:hAnsi="Tahoma" w:cs="Tahoma"/>
        </w:rPr>
        <w:t xml:space="preserve">Servisem podle této servisní smlouvy se rozumí výkon definovaných činností Zhotovitelem. Jednotlivé činnosti jsou </w:t>
      </w:r>
      <w:r w:rsidR="00BF4507">
        <w:rPr>
          <w:rFonts w:ascii="Tahoma" w:hAnsi="Tahoma" w:cs="Tahoma"/>
        </w:rPr>
        <w:t>uvedeny v následující tabulce</w:t>
      </w:r>
      <w:r>
        <w:rPr>
          <w:rFonts w:ascii="Tahoma" w:hAnsi="Tahoma" w:cs="Tahoma"/>
        </w:rPr>
        <w:t>.</w:t>
      </w:r>
    </w:p>
    <w:p w:rsidR="00BF4507" w:rsidRDefault="00BF4507" w:rsidP="00BF4507">
      <w:pPr>
        <w:tabs>
          <w:tab w:val="left" w:pos="360"/>
        </w:tabs>
        <w:suppressAutoHyphens/>
        <w:autoSpaceDN w:val="0"/>
        <w:jc w:val="both"/>
        <w:rPr>
          <w:rFonts w:ascii="Tahoma" w:hAnsi="Tahoma" w:cs="Tahoma"/>
        </w:rPr>
      </w:pPr>
    </w:p>
    <w:p w:rsidR="00BF4507" w:rsidRDefault="00BF4507" w:rsidP="00BF4507">
      <w:pPr>
        <w:tabs>
          <w:tab w:val="left" w:pos="360"/>
        </w:tabs>
        <w:suppressAutoHyphens/>
        <w:autoSpaceDN w:val="0"/>
        <w:jc w:val="both"/>
        <w:rPr>
          <w:rFonts w:ascii="Tahoma" w:hAnsi="Tahoma" w:cs="Tahoma"/>
        </w:rPr>
      </w:pPr>
    </w:p>
    <w:tbl>
      <w:tblPr>
        <w:tblStyle w:val="Mkatabulky"/>
        <w:tblW w:w="0" w:type="auto"/>
        <w:tblLook w:val="04A0" w:firstRow="1" w:lastRow="0" w:firstColumn="1" w:lastColumn="0" w:noHBand="0" w:noVBand="1"/>
      </w:tblPr>
      <w:tblGrid>
        <w:gridCol w:w="4960"/>
        <w:gridCol w:w="4960"/>
      </w:tblGrid>
      <w:tr w:rsidR="00BF4507" w:rsidTr="00BF4507">
        <w:tc>
          <w:tcPr>
            <w:tcW w:w="4960" w:type="dxa"/>
          </w:tcPr>
          <w:p w:rsidR="00BF4507" w:rsidRDefault="00BF4507" w:rsidP="00BF4507">
            <w:pPr>
              <w:tabs>
                <w:tab w:val="left" w:pos="360"/>
              </w:tabs>
              <w:suppressAutoHyphens/>
              <w:autoSpaceDN w:val="0"/>
              <w:jc w:val="both"/>
              <w:rPr>
                <w:rFonts w:ascii="Tahoma" w:hAnsi="Tahoma" w:cs="Tahoma"/>
              </w:rPr>
            </w:pPr>
            <w:r>
              <w:rPr>
                <w:rFonts w:ascii="Tahoma" w:hAnsi="Tahoma" w:cs="Tahoma"/>
              </w:rPr>
              <w:t>Správa a údržba kamerového systému</w:t>
            </w:r>
          </w:p>
        </w:tc>
        <w:tc>
          <w:tcPr>
            <w:tcW w:w="4960" w:type="dxa"/>
          </w:tcPr>
          <w:p w:rsidR="00BF4507" w:rsidRDefault="00BF4507" w:rsidP="00BF4507">
            <w:pPr>
              <w:tabs>
                <w:tab w:val="left" w:pos="360"/>
              </w:tabs>
              <w:suppressAutoHyphens/>
              <w:autoSpaceDN w:val="0"/>
              <w:jc w:val="both"/>
              <w:rPr>
                <w:rFonts w:ascii="Tahoma" w:hAnsi="Tahoma" w:cs="Tahoma"/>
              </w:rPr>
            </w:pPr>
            <w:r>
              <w:rPr>
                <w:rFonts w:ascii="Tahoma" w:hAnsi="Tahoma" w:cs="Tahoma"/>
              </w:rPr>
              <w:t xml:space="preserve">Kontrola chodu, aktualizace software/firmware, dohled na </w:t>
            </w:r>
            <w:proofErr w:type="gramStart"/>
            <w:r>
              <w:rPr>
                <w:rFonts w:ascii="Tahoma" w:hAnsi="Tahoma" w:cs="Tahoma"/>
              </w:rPr>
              <w:t>ukládáním</w:t>
            </w:r>
            <w:proofErr w:type="gramEnd"/>
            <w:r>
              <w:rPr>
                <w:rFonts w:ascii="Tahoma" w:hAnsi="Tahoma" w:cs="Tahoma"/>
              </w:rPr>
              <w:t xml:space="preserve"> záznamů, roční fyzická kontrola včetně čištění, servisní pohotovost do 24 hodin v pracovní dny</w:t>
            </w:r>
          </w:p>
        </w:tc>
      </w:tr>
      <w:tr w:rsidR="00BF4507" w:rsidTr="00BF4507">
        <w:tc>
          <w:tcPr>
            <w:tcW w:w="4960" w:type="dxa"/>
          </w:tcPr>
          <w:p w:rsidR="00BF4507" w:rsidRDefault="00BF4507" w:rsidP="00BF4507">
            <w:pPr>
              <w:tabs>
                <w:tab w:val="left" w:pos="360"/>
              </w:tabs>
              <w:suppressAutoHyphens/>
              <w:autoSpaceDN w:val="0"/>
              <w:jc w:val="both"/>
              <w:rPr>
                <w:rFonts w:ascii="Tahoma" w:hAnsi="Tahoma" w:cs="Tahoma"/>
              </w:rPr>
            </w:pPr>
            <w:r>
              <w:rPr>
                <w:rFonts w:ascii="Tahoma" w:hAnsi="Tahoma" w:cs="Tahoma"/>
              </w:rPr>
              <w:t>Správa a údržba EZS</w:t>
            </w:r>
          </w:p>
        </w:tc>
        <w:tc>
          <w:tcPr>
            <w:tcW w:w="4960" w:type="dxa"/>
          </w:tcPr>
          <w:p w:rsidR="00BF4507" w:rsidRDefault="00BF4507" w:rsidP="00BF4507">
            <w:pPr>
              <w:tabs>
                <w:tab w:val="left" w:pos="360"/>
              </w:tabs>
              <w:suppressAutoHyphens/>
              <w:autoSpaceDN w:val="0"/>
              <w:jc w:val="both"/>
              <w:rPr>
                <w:rFonts w:ascii="Tahoma" w:hAnsi="Tahoma" w:cs="Tahoma"/>
              </w:rPr>
            </w:pPr>
            <w:r>
              <w:rPr>
                <w:rFonts w:ascii="Tahoma" w:hAnsi="Tahoma" w:cs="Tahoma"/>
              </w:rPr>
              <w:t>Kontrola chodu, aktualizace software/firmware, roční fyzická kontrola včetně čištění, servisní pohotovost do 24 hodin v pracovní dny</w:t>
            </w:r>
          </w:p>
        </w:tc>
      </w:tr>
      <w:tr w:rsidR="00BF4507" w:rsidTr="00BF4507">
        <w:tc>
          <w:tcPr>
            <w:tcW w:w="4960" w:type="dxa"/>
          </w:tcPr>
          <w:p w:rsidR="00BF4507" w:rsidRDefault="00BF4507" w:rsidP="00BF4507">
            <w:pPr>
              <w:tabs>
                <w:tab w:val="left" w:pos="360"/>
              </w:tabs>
              <w:suppressAutoHyphens/>
              <w:autoSpaceDN w:val="0"/>
              <w:jc w:val="both"/>
              <w:rPr>
                <w:rFonts w:ascii="Tahoma" w:hAnsi="Tahoma" w:cs="Tahoma"/>
              </w:rPr>
            </w:pPr>
            <w:r>
              <w:rPr>
                <w:rFonts w:ascii="Tahoma" w:hAnsi="Tahoma" w:cs="Tahoma"/>
              </w:rPr>
              <w:t>Správa a údržba přístupového systému</w:t>
            </w:r>
          </w:p>
        </w:tc>
        <w:tc>
          <w:tcPr>
            <w:tcW w:w="4960" w:type="dxa"/>
          </w:tcPr>
          <w:p w:rsidR="00BF4507" w:rsidRDefault="00BF4507" w:rsidP="00BF4507">
            <w:pPr>
              <w:tabs>
                <w:tab w:val="left" w:pos="360"/>
              </w:tabs>
              <w:suppressAutoHyphens/>
              <w:autoSpaceDN w:val="0"/>
              <w:jc w:val="both"/>
              <w:rPr>
                <w:rFonts w:ascii="Tahoma" w:hAnsi="Tahoma" w:cs="Tahoma"/>
              </w:rPr>
            </w:pPr>
            <w:r>
              <w:rPr>
                <w:rFonts w:ascii="Tahoma" w:hAnsi="Tahoma" w:cs="Tahoma"/>
              </w:rPr>
              <w:t>Kontrola chodu, aktualizace software/firmware, roční fyzická kontrola včetně čištění, servisní pohotovost do 24 hodin v pracovní dny</w:t>
            </w:r>
          </w:p>
        </w:tc>
      </w:tr>
    </w:tbl>
    <w:p w:rsidR="007A74C0" w:rsidRDefault="007A74C0" w:rsidP="007A74C0">
      <w:pPr>
        <w:rPr>
          <w:rFonts w:ascii="Tahoma" w:hAnsi="Tahoma" w:cs="Tahoma"/>
        </w:rPr>
      </w:pPr>
    </w:p>
    <w:p w:rsidR="007A74C0" w:rsidRDefault="007A74C0" w:rsidP="007A74C0"/>
    <w:p w:rsidR="007A74C0" w:rsidRDefault="007A74C0" w:rsidP="007A74C0">
      <w:pPr>
        <w:rPr>
          <w:rFonts w:ascii="Tahoma" w:hAnsi="Tahoma" w:cs="Tahoma"/>
        </w:rPr>
      </w:pPr>
    </w:p>
    <w:p w:rsidR="007A74C0" w:rsidRDefault="007A74C0" w:rsidP="007A74C0">
      <w:pPr>
        <w:numPr>
          <w:ilvl w:val="0"/>
          <w:numId w:val="16"/>
        </w:numPr>
        <w:tabs>
          <w:tab w:val="left" w:pos="360"/>
        </w:tabs>
        <w:suppressAutoHyphens/>
        <w:autoSpaceDN w:val="0"/>
        <w:jc w:val="both"/>
        <w:rPr>
          <w:rFonts w:ascii="Tahoma" w:hAnsi="Tahoma" w:cs="Tahoma"/>
        </w:rPr>
      </w:pPr>
      <w:r>
        <w:rPr>
          <w:rFonts w:ascii="Tahoma" w:hAnsi="Tahoma" w:cs="Tahoma"/>
        </w:rPr>
        <w:t>Činnosti jsou prováděny částečně v </w:t>
      </w:r>
      <w:proofErr w:type="gramStart"/>
      <w:r>
        <w:rPr>
          <w:rFonts w:ascii="Tahoma" w:hAnsi="Tahoma" w:cs="Tahoma"/>
        </w:rPr>
        <w:t>objektu  Objednatele</w:t>
      </w:r>
      <w:proofErr w:type="gramEnd"/>
      <w:r>
        <w:rPr>
          <w:rFonts w:ascii="Tahoma" w:hAnsi="Tahoma" w:cs="Tahoma"/>
        </w:rPr>
        <w:t>, a částečně dálkovou správou podle povahy servisních činností.</w:t>
      </w:r>
    </w:p>
    <w:p w:rsidR="007A74C0" w:rsidRDefault="007A74C0" w:rsidP="007A74C0">
      <w:pPr>
        <w:numPr>
          <w:ilvl w:val="0"/>
          <w:numId w:val="16"/>
        </w:numPr>
        <w:tabs>
          <w:tab w:val="left" w:pos="360"/>
        </w:tabs>
        <w:suppressAutoHyphens/>
        <w:autoSpaceDN w:val="0"/>
        <w:jc w:val="both"/>
        <w:rPr>
          <w:rFonts w:ascii="Tahoma" w:hAnsi="Tahoma" w:cs="Tahoma"/>
        </w:rPr>
      </w:pPr>
      <w:r>
        <w:rPr>
          <w:rFonts w:ascii="Tahoma" w:hAnsi="Tahoma" w:cs="Tahoma"/>
        </w:rPr>
        <w:t>Kromě činností uvedených v předchozí</w:t>
      </w:r>
      <w:ins w:id="0" w:author="Autor">
        <w:r>
          <w:rPr>
            <w:rFonts w:ascii="Tahoma" w:hAnsi="Tahoma" w:cs="Tahoma"/>
          </w:rPr>
          <w:t>m</w:t>
        </w:r>
      </w:ins>
      <w:r>
        <w:rPr>
          <w:rFonts w:ascii="Tahoma" w:hAnsi="Tahoma" w:cs="Tahoma"/>
        </w:rPr>
        <w:t xml:space="preserve"> odstavci je Zhotovitel povinen zajišťovat pohotovostní službu a to tím způsobem, že bude dostupný ve sjednané době na kontaktních telefonních číslech.</w:t>
      </w:r>
    </w:p>
    <w:p w:rsidR="007A74C0" w:rsidRDefault="007A74C0" w:rsidP="007A74C0">
      <w:pPr>
        <w:numPr>
          <w:ilvl w:val="0"/>
          <w:numId w:val="16"/>
        </w:numPr>
        <w:tabs>
          <w:tab w:val="left" w:pos="360"/>
        </w:tabs>
        <w:suppressAutoHyphens/>
        <w:autoSpaceDN w:val="0"/>
        <w:jc w:val="both"/>
        <w:rPr>
          <w:rFonts w:ascii="Tahoma" w:hAnsi="Tahoma" w:cs="Tahoma"/>
        </w:rPr>
      </w:pPr>
      <w:r>
        <w:rPr>
          <w:rFonts w:ascii="Tahoma" w:hAnsi="Tahoma" w:cs="Tahoma"/>
        </w:rPr>
        <w:t>Zhotovitel je povinen udržovat stav připravenosti tak, aby byl schopen ve smluvené reakční době na podnět</w:t>
      </w:r>
      <w:r>
        <w:rPr>
          <w:rFonts w:ascii="Tahoma" w:hAnsi="Tahoma" w:cs="Tahoma"/>
          <w:color w:val="FF0000"/>
        </w:rPr>
        <w:t xml:space="preserve"> </w:t>
      </w:r>
      <w:r>
        <w:rPr>
          <w:rFonts w:ascii="Tahoma" w:hAnsi="Tahoma" w:cs="Tahoma"/>
        </w:rPr>
        <w:t>Objednatele</w:t>
      </w:r>
      <w:r>
        <w:rPr>
          <w:rFonts w:ascii="Tahoma" w:hAnsi="Tahoma" w:cs="Tahoma"/>
          <w:b/>
          <w:color w:val="FF0000"/>
        </w:rPr>
        <w:t xml:space="preserve"> </w:t>
      </w:r>
      <w:r>
        <w:rPr>
          <w:rFonts w:ascii="Tahoma" w:hAnsi="Tahoma" w:cs="Tahoma"/>
        </w:rPr>
        <w:t xml:space="preserve">zahájit řešení havarijních stavů. </w:t>
      </w:r>
    </w:p>
    <w:p w:rsidR="00E70CAD" w:rsidRDefault="00E70CAD" w:rsidP="00E70CAD">
      <w:pPr>
        <w:tabs>
          <w:tab w:val="left" w:pos="360"/>
        </w:tabs>
        <w:suppressAutoHyphens/>
        <w:autoSpaceDN w:val="0"/>
        <w:jc w:val="both"/>
        <w:rPr>
          <w:rFonts w:ascii="Tahoma" w:hAnsi="Tahoma" w:cs="Tahoma"/>
        </w:rPr>
      </w:pPr>
    </w:p>
    <w:p w:rsidR="00E70CAD" w:rsidRDefault="00E70CAD" w:rsidP="00E70CAD">
      <w:pPr>
        <w:tabs>
          <w:tab w:val="left" w:pos="360"/>
        </w:tabs>
        <w:suppressAutoHyphens/>
        <w:autoSpaceDN w:val="0"/>
        <w:jc w:val="both"/>
        <w:rPr>
          <w:rFonts w:ascii="Tahoma" w:hAnsi="Tahoma" w:cs="Tahoma"/>
        </w:rPr>
      </w:pPr>
    </w:p>
    <w:p w:rsidR="00E70CAD" w:rsidRDefault="00E70CAD" w:rsidP="00E70CAD">
      <w:pPr>
        <w:tabs>
          <w:tab w:val="left" w:pos="360"/>
        </w:tabs>
        <w:suppressAutoHyphens/>
        <w:autoSpaceDN w:val="0"/>
        <w:jc w:val="both"/>
        <w:rPr>
          <w:rFonts w:ascii="Tahoma" w:hAnsi="Tahoma" w:cs="Tahoma"/>
        </w:rPr>
      </w:pPr>
    </w:p>
    <w:p w:rsidR="007A74C0" w:rsidRDefault="007A74C0" w:rsidP="007A74C0">
      <w:pPr>
        <w:jc w:val="center"/>
        <w:rPr>
          <w:rFonts w:ascii="Tahoma" w:hAnsi="Tahoma" w:cs="Tahoma"/>
          <w:b/>
        </w:rPr>
      </w:pPr>
    </w:p>
    <w:p w:rsidR="007A74C0" w:rsidRDefault="007A74C0" w:rsidP="007A74C0">
      <w:pPr>
        <w:jc w:val="center"/>
        <w:rPr>
          <w:rFonts w:ascii="Tahoma" w:hAnsi="Tahoma" w:cs="Tahoma"/>
          <w:b/>
        </w:rPr>
      </w:pPr>
      <w:r>
        <w:rPr>
          <w:rFonts w:ascii="Tahoma" w:hAnsi="Tahoma" w:cs="Tahoma"/>
          <w:b/>
        </w:rPr>
        <w:t>III.</w:t>
      </w:r>
    </w:p>
    <w:p w:rsidR="007A74C0" w:rsidRDefault="007A74C0" w:rsidP="007A74C0">
      <w:pPr>
        <w:jc w:val="center"/>
        <w:rPr>
          <w:rFonts w:ascii="Tahoma" w:hAnsi="Tahoma" w:cs="Tahoma"/>
          <w:b/>
        </w:rPr>
      </w:pPr>
      <w:r>
        <w:rPr>
          <w:rFonts w:ascii="Tahoma" w:hAnsi="Tahoma" w:cs="Tahoma"/>
          <w:b/>
        </w:rPr>
        <w:t>Práva a povinnosti Objednatele</w:t>
      </w:r>
    </w:p>
    <w:p w:rsidR="007A74C0" w:rsidRDefault="007A74C0" w:rsidP="007A74C0">
      <w:pPr>
        <w:jc w:val="center"/>
        <w:rPr>
          <w:rFonts w:ascii="Tahoma" w:hAnsi="Tahoma" w:cs="Tahoma"/>
          <w:b/>
        </w:rPr>
      </w:pPr>
    </w:p>
    <w:p w:rsidR="007A74C0" w:rsidRDefault="007A74C0" w:rsidP="007A74C0">
      <w:pPr>
        <w:numPr>
          <w:ilvl w:val="0"/>
          <w:numId w:val="17"/>
        </w:numPr>
        <w:tabs>
          <w:tab w:val="left" w:pos="360"/>
          <w:tab w:val="left" w:pos="426"/>
        </w:tabs>
        <w:suppressAutoHyphens/>
        <w:autoSpaceDN w:val="0"/>
        <w:ind w:left="360"/>
        <w:jc w:val="both"/>
        <w:rPr>
          <w:rFonts w:ascii="Tahoma" w:hAnsi="Tahoma" w:cs="Tahoma"/>
        </w:rPr>
      </w:pPr>
      <w:r>
        <w:rPr>
          <w:rFonts w:ascii="Tahoma" w:hAnsi="Tahoma" w:cs="Tahoma"/>
        </w:rPr>
        <w:t>Objednatel je povinen uhradit Zhotoviteli sjednanou odměnu za podmínek stanovených dále v této smlouvě.</w:t>
      </w:r>
    </w:p>
    <w:p w:rsidR="007A74C0" w:rsidRDefault="007A74C0" w:rsidP="007A74C0">
      <w:pPr>
        <w:numPr>
          <w:ilvl w:val="0"/>
          <w:numId w:val="17"/>
        </w:numPr>
        <w:tabs>
          <w:tab w:val="left" w:pos="360"/>
          <w:tab w:val="left" w:pos="426"/>
        </w:tabs>
        <w:suppressAutoHyphens/>
        <w:autoSpaceDN w:val="0"/>
        <w:ind w:left="360"/>
        <w:jc w:val="both"/>
        <w:rPr>
          <w:rFonts w:ascii="Tahoma" w:hAnsi="Tahoma" w:cs="Tahoma"/>
        </w:rPr>
      </w:pPr>
      <w:r>
        <w:rPr>
          <w:rFonts w:ascii="Tahoma" w:hAnsi="Tahoma" w:cs="Tahoma"/>
        </w:rPr>
        <w:t>Objednatel je oprávněn průběžně požadovat od Zhotovitele informace o průběhu provádění Servisu.</w:t>
      </w:r>
    </w:p>
    <w:p w:rsidR="007A74C0" w:rsidDel="00BC3979" w:rsidRDefault="007A74C0" w:rsidP="007A74C0">
      <w:pPr>
        <w:rPr>
          <w:del w:id="1" w:author="Autor"/>
          <w:rFonts w:ascii="Tahoma" w:hAnsi="Tahoma" w:cs="Tahoma"/>
        </w:rPr>
      </w:pPr>
    </w:p>
    <w:p w:rsidR="007A74C0" w:rsidDel="00BC3979" w:rsidRDefault="007A74C0" w:rsidP="007A74C0">
      <w:pPr>
        <w:rPr>
          <w:del w:id="2" w:author="Autor"/>
          <w:rFonts w:ascii="Tahoma" w:hAnsi="Tahoma" w:cs="Tahoma"/>
          <w:b/>
        </w:rPr>
      </w:pPr>
    </w:p>
    <w:p w:rsidR="007A74C0" w:rsidRDefault="007A74C0" w:rsidP="007A74C0">
      <w:pPr>
        <w:rPr>
          <w:rFonts w:ascii="Tahoma" w:hAnsi="Tahoma" w:cs="Tahoma"/>
          <w:b/>
        </w:rPr>
      </w:pPr>
    </w:p>
    <w:p w:rsidR="00E70CAD" w:rsidRDefault="00E70CAD" w:rsidP="007A74C0">
      <w:pPr>
        <w:jc w:val="center"/>
        <w:rPr>
          <w:rFonts w:ascii="Tahoma" w:hAnsi="Tahoma" w:cs="Tahoma"/>
          <w:b/>
        </w:rPr>
      </w:pPr>
    </w:p>
    <w:p w:rsidR="00E70CAD" w:rsidRDefault="00E70CAD" w:rsidP="007A74C0">
      <w:pPr>
        <w:jc w:val="center"/>
        <w:rPr>
          <w:rFonts w:ascii="Tahoma" w:hAnsi="Tahoma" w:cs="Tahoma"/>
          <w:b/>
        </w:rPr>
      </w:pPr>
    </w:p>
    <w:p w:rsidR="00E70CAD" w:rsidRDefault="00E70CAD" w:rsidP="007A74C0">
      <w:pPr>
        <w:jc w:val="center"/>
        <w:rPr>
          <w:rFonts w:ascii="Tahoma" w:hAnsi="Tahoma" w:cs="Tahoma"/>
          <w:b/>
        </w:rPr>
      </w:pPr>
    </w:p>
    <w:p w:rsidR="00E70CAD" w:rsidRDefault="00E70CAD" w:rsidP="007A74C0">
      <w:pPr>
        <w:jc w:val="center"/>
        <w:rPr>
          <w:rFonts w:ascii="Tahoma" w:hAnsi="Tahoma" w:cs="Tahoma"/>
          <w:b/>
        </w:rPr>
      </w:pPr>
    </w:p>
    <w:p w:rsidR="00E70CAD" w:rsidRDefault="00E70CAD" w:rsidP="007A74C0">
      <w:pPr>
        <w:jc w:val="center"/>
        <w:rPr>
          <w:rFonts w:ascii="Tahoma" w:hAnsi="Tahoma" w:cs="Tahoma"/>
          <w:b/>
        </w:rPr>
      </w:pPr>
    </w:p>
    <w:p w:rsidR="007A74C0" w:rsidRDefault="007A74C0" w:rsidP="007A74C0">
      <w:pPr>
        <w:jc w:val="center"/>
        <w:rPr>
          <w:rFonts w:ascii="Tahoma" w:hAnsi="Tahoma" w:cs="Tahoma"/>
          <w:b/>
        </w:rPr>
      </w:pPr>
      <w:r>
        <w:rPr>
          <w:rFonts w:ascii="Tahoma" w:hAnsi="Tahoma" w:cs="Tahoma"/>
          <w:b/>
        </w:rPr>
        <w:lastRenderedPageBreak/>
        <w:t>IV.</w:t>
      </w:r>
    </w:p>
    <w:p w:rsidR="007A74C0" w:rsidRDefault="007A74C0" w:rsidP="007A74C0">
      <w:pPr>
        <w:jc w:val="center"/>
        <w:rPr>
          <w:rFonts w:ascii="Tahoma" w:hAnsi="Tahoma" w:cs="Tahoma"/>
          <w:b/>
        </w:rPr>
      </w:pPr>
      <w:r>
        <w:rPr>
          <w:rFonts w:ascii="Tahoma" w:hAnsi="Tahoma" w:cs="Tahoma"/>
          <w:b/>
        </w:rPr>
        <w:t>Práva a povinnosti Zhotovitele</w:t>
      </w:r>
    </w:p>
    <w:p w:rsidR="007A74C0" w:rsidRDefault="007A74C0" w:rsidP="007A74C0">
      <w:pPr>
        <w:jc w:val="center"/>
        <w:rPr>
          <w:rFonts w:ascii="Tahoma" w:hAnsi="Tahoma" w:cs="Tahoma"/>
          <w:b/>
        </w:rPr>
      </w:pPr>
    </w:p>
    <w:p w:rsidR="007A74C0" w:rsidRDefault="007A74C0" w:rsidP="007A74C0">
      <w:pPr>
        <w:numPr>
          <w:ilvl w:val="0"/>
          <w:numId w:val="18"/>
        </w:numPr>
        <w:tabs>
          <w:tab w:val="left" w:pos="360"/>
          <w:tab w:val="left" w:pos="426"/>
        </w:tabs>
        <w:suppressAutoHyphens/>
        <w:autoSpaceDN w:val="0"/>
        <w:ind w:left="360"/>
        <w:jc w:val="both"/>
        <w:rPr>
          <w:rFonts w:ascii="Tahoma" w:hAnsi="Tahoma" w:cs="Tahoma"/>
        </w:rPr>
      </w:pPr>
      <w:r>
        <w:rPr>
          <w:rFonts w:ascii="Tahoma" w:hAnsi="Tahoma" w:cs="Tahoma"/>
        </w:rPr>
        <w:t>Zhotovitel je povinen vést evidenci o prováděném Servisu dle konkrétních požadavků Objednatele.</w:t>
      </w:r>
    </w:p>
    <w:p w:rsidR="007A74C0" w:rsidRDefault="007A74C0" w:rsidP="007A74C0">
      <w:pPr>
        <w:numPr>
          <w:ilvl w:val="0"/>
          <w:numId w:val="18"/>
        </w:numPr>
        <w:tabs>
          <w:tab w:val="left" w:pos="360"/>
          <w:tab w:val="left" w:pos="426"/>
        </w:tabs>
        <w:suppressAutoHyphens/>
        <w:autoSpaceDN w:val="0"/>
        <w:ind w:left="360"/>
        <w:jc w:val="both"/>
        <w:rPr>
          <w:rFonts w:ascii="Tahoma" w:hAnsi="Tahoma" w:cs="Tahoma"/>
        </w:rPr>
      </w:pPr>
      <w:r>
        <w:rPr>
          <w:rFonts w:ascii="Tahoma" w:hAnsi="Tahoma" w:cs="Tahoma"/>
        </w:rPr>
        <w:t>Za včasné a řádné provádění Servisu v souladu s touto smlouvou má Zhotovitel právo na odměnu v této smlouvě dále specifikovanou.</w:t>
      </w:r>
    </w:p>
    <w:p w:rsidR="007A74C0" w:rsidRDefault="007A74C0" w:rsidP="007A74C0">
      <w:pPr>
        <w:numPr>
          <w:ilvl w:val="0"/>
          <w:numId w:val="18"/>
        </w:numPr>
        <w:tabs>
          <w:tab w:val="left" w:pos="360"/>
          <w:tab w:val="left" w:pos="426"/>
        </w:tabs>
        <w:suppressAutoHyphens/>
        <w:autoSpaceDN w:val="0"/>
        <w:ind w:left="360"/>
        <w:jc w:val="both"/>
        <w:rPr>
          <w:rFonts w:ascii="Tahoma" w:hAnsi="Tahoma" w:cs="Tahoma"/>
        </w:rPr>
      </w:pPr>
      <w:ins w:id="3" w:author="Autor">
        <w:r w:rsidRPr="000A7F23">
          <w:rPr>
            <w:rFonts w:ascii="Tahoma" w:hAnsi="Tahoma" w:cs="Tahoma"/>
          </w:rPr>
          <w:t>Zhotovitel se zavazuje, že veškeré informace, které získá na základě smlouvy, při jejím plnění nebo v souvislosti s touto smlouvou, využije pouze pro potřebu plnění předmětu této smlouvy. Zhotovitel je povinen chránit takto zpřístupněné informace jako tajné, zejména zabezpečením svého systému před neoprávněným průnikem. Zhotovitel se dále zavazuje tyto informace neposkytnout, neprodat či jakkoliv jinak zpřístupnit jiné osobě. Povinnost mlčenlivosti se ve stejném rozsahu vztahuje i na veškeré zaměstnance Zhotovitele. Pakliže Zhotovitel k plnění této smlouvy využije služeb třetích osob, zavazuje se zajistit stejnou úroveň ochrany zpřístupněných informací i touto třetí osobou. Povinnost Zhotovitele zachovávat důvěrnost informací přetrvává i po skončení této smlouvy.</w:t>
        </w:r>
      </w:ins>
    </w:p>
    <w:p w:rsidR="007A74C0" w:rsidRPr="000A7F23" w:rsidRDefault="007A74C0" w:rsidP="007A74C0">
      <w:pPr>
        <w:numPr>
          <w:ilvl w:val="0"/>
          <w:numId w:val="18"/>
        </w:numPr>
        <w:tabs>
          <w:tab w:val="left" w:pos="360"/>
          <w:tab w:val="left" w:pos="426"/>
        </w:tabs>
        <w:suppressAutoHyphens/>
        <w:autoSpaceDN w:val="0"/>
        <w:ind w:left="360"/>
        <w:jc w:val="both"/>
        <w:rPr>
          <w:rFonts w:ascii="Tahoma" w:hAnsi="Tahoma" w:cs="Tahoma"/>
        </w:rPr>
      </w:pPr>
      <w:ins w:id="4" w:author="Autor">
        <w:r w:rsidRPr="000A7F23">
          <w:rPr>
            <w:rFonts w:ascii="Tahoma" w:hAnsi="Tahoma" w:cs="Tahoma"/>
          </w:rPr>
          <w:t xml:space="preserve">Ačkoliv předmět této smlouvy nezahrnuje operace zpracování a ochrany osobních údajů, může se Zhotovitel, resp. jeho zaměstnanci nahodile dostat do styku s osobními údaji zpracovávanými Objednatelem. Zhotovitel proto není zpracovatelem ve smyslu čl. 4 Nařízení Evropského parlamentu a Rady (EUR) 2016/679 ze dne </w:t>
        </w:r>
        <w:proofErr w:type="gramStart"/>
        <w:r w:rsidRPr="000A7F23">
          <w:rPr>
            <w:rFonts w:ascii="Tahoma" w:hAnsi="Tahoma" w:cs="Tahoma"/>
          </w:rPr>
          <w:t>27.4.2016</w:t>
        </w:r>
        <w:proofErr w:type="gramEnd"/>
        <w:r w:rsidRPr="000A7F23">
          <w:rPr>
            <w:rFonts w:ascii="Tahoma" w:hAnsi="Tahoma" w:cs="Tahoma"/>
          </w:rPr>
          <w:t xml:space="preserve"> (obecného nařízení o ochraně osobních údajů). Pakliže by došlo k jakémukoliv </w:t>
        </w:r>
        <w:proofErr w:type="gramStart"/>
        <w:r w:rsidRPr="000A7F23">
          <w:rPr>
            <w:rFonts w:ascii="Tahoma" w:hAnsi="Tahoma" w:cs="Tahoma"/>
          </w:rPr>
          <w:t>nahodilém</w:t>
        </w:r>
        <w:proofErr w:type="gramEnd"/>
        <w:r w:rsidRPr="000A7F23">
          <w:rPr>
            <w:rFonts w:ascii="Tahoma" w:hAnsi="Tahoma" w:cs="Tahoma"/>
          </w:rPr>
          <w:t xml:space="preserve"> přístupu k údajům, zavazuje se Zhotovitel k ochraně takových údajů v souladu s předchozím článkem. </w:t>
        </w:r>
      </w:ins>
    </w:p>
    <w:p w:rsidR="007A74C0" w:rsidRDefault="007A74C0" w:rsidP="007A74C0">
      <w:pPr>
        <w:jc w:val="center"/>
        <w:rPr>
          <w:rFonts w:ascii="Tahoma" w:hAnsi="Tahoma" w:cs="Tahoma"/>
        </w:rPr>
      </w:pPr>
    </w:p>
    <w:p w:rsidR="007A74C0" w:rsidRDefault="007A74C0" w:rsidP="007A74C0">
      <w:pPr>
        <w:jc w:val="center"/>
        <w:rPr>
          <w:rFonts w:ascii="Tahoma" w:hAnsi="Tahoma" w:cs="Tahoma"/>
        </w:rPr>
      </w:pPr>
    </w:p>
    <w:p w:rsidR="007A74C0" w:rsidRDefault="007A74C0" w:rsidP="00416830">
      <w:pPr>
        <w:rPr>
          <w:rFonts w:ascii="Tahoma" w:hAnsi="Tahoma" w:cs="Tahoma"/>
        </w:rPr>
      </w:pPr>
    </w:p>
    <w:p w:rsidR="007A74C0" w:rsidDel="00BC3979" w:rsidRDefault="007A74C0" w:rsidP="007A74C0">
      <w:pPr>
        <w:jc w:val="center"/>
        <w:rPr>
          <w:del w:id="5" w:author="Autor"/>
          <w:rFonts w:ascii="Tahoma" w:hAnsi="Tahoma" w:cs="Tahoma"/>
        </w:rPr>
      </w:pPr>
    </w:p>
    <w:p w:rsidR="007A74C0" w:rsidDel="00BC3979" w:rsidRDefault="007A74C0" w:rsidP="007A74C0">
      <w:pPr>
        <w:rPr>
          <w:del w:id="6" w:author="Autor"/>
          <w:rFonts w:ascii="Tahoma" w:hAnsi="Tahoma" w:cs="Tahoma"/>
        </w:rPr>
      </w:pPr>
    </w:p>
    <w:p w:rsidR="007A74C0" w:rsidRDefault="007A74C0" w:rsidP="007A74C0">
      <w:pPr>
        <w:jc w:val="center"/>
        <w:rPr>
          <w:rFonts w:ascii="Tahoma" w:hAnsi="Tahoma" w:cs="Tahoma"/>
        </w:rPr>
      </w:pPr>
    </w:p>
    <w:p w:rsidR="007A74C0" w:rsidRDefault="007A74C0" w:rsidP="007A74C0">
      <w:pPr>
        <w:jc w:val="center"/>
        <w:rPr>
          <w:rFonts w:ascii="Tahoma" w:hAnsi="Tahoma" w:cs="Tahoma"/>
          <w:b/>
        </w:rPr>
      </w:pPr>
      <w:r>
        <w:rPr>
          <w:rFonts w:ascii="Tahoma" w:hAnsi="Tahoma" w:cs="Tahoma"/>
          <w:b/>
        </w:rPr>
        <w:t>V.</w:t>
      </w:r>
    </w:p>
    <w:p w:rsidR="007A74C0" w:rsidRDefault="007A74C0" w:rsidP="007A74C0">
      <w:pPr>
        <w:jc w:val="center"/>
        <w:rPr>
          <w:rFonts w:ascii="Tahoma" w:hAnsi="Tahoma" w:cs="Tahoma"/>
          <w:b/>
        </w:rPr>
      </w:pPr>
      <w:r>
        <w:rPr>
          <w:rFonts w:ascii="Tahoma" w:hAnsi="Tahoma" w:cs="Tahoma"/>
          <w:b/>
        </w:rPr>
        <w:t>Cena servisu, rozsah plnění a platební podmínky</w:t>
      </w:r>
    </w:p>
    <w:p w:rsidR="007A74C0" w:rsidRDefault="007A74C0" w:rsidP="007A74C0">
      <w:pPr>
        <w:jc w:val="center"/>
        <w:rPr>
          <w:rFonts w:ascii="Tahoma" w:hAnsi="Tahoma" w:cs="Tahoma"/>
          <w:b/>
        </w:rPr>
      </w:pPr>
    </w:p>
    <w:p w:rsidR="007A74C0" w:rsidRDefault="007A74C0" w:rsidP="007A74C0">
      <w:pPr>
        <w:numPr>
          <w:ilvl w:val="0"/>
          <w:numId w:val="19"/>
        </w:numPr>
        <w:tabs>
          <w:tab w:val="left" w:pos="360"/>
        </w:tabs>
        <w:suppressAutoHyphens/>
        <w:autoSpaceDN w:val="0"/>
        <w:jc w:val="both"/>
        <w:rPr>
          <w:rFonts w:ascii="Tahoma" w:hAnsi="Tahoma" w:cs="Tahoma"/>
        </w:rPr>
      </w:pPr>
      <w:r>
        <w:rPr>
          <w:rFonts w:ascii="Tahoma" w:hAnsi="Tahoma" w:cs="Tahoma"/>
        </w:rPr>
        <w:t xml:space="preserve">Smluvní strany se dohodly na měsíčním paušálu ve výši </w:t>
      </w:r>
      <w:r w:rsidR="00E70CAD">
        <w:rPr>
          <w:rFonts w:ascii="Tahoma" w:hAnsi="Tahoma" w:cs="Tahoma"/>
        </w:rPr>
        <w:t>1650</w:t>
      </w:r>
      <w:r>
        <w:rPr>
          <w:rFonts w:ascii="Tahoma" w:hAnsi="Tahoma" w:cs="Tahoma"/>
        </w:rPr>
        <w:t xml:space="preserve">,- Kč (slovy: </w:t>
      </w:r>
      <w:r w:rsidR="00E70CAD">
        <w:rPr>
          <w:rFonts w:ascii="Tahoma" w:hAnsi="Tahoma" w:cs="Tahoma"/>
        </w:rPr>
        <w:t xml:space="preserve">jeden tisíc </w:t>
      </w:r>
      <w:proofErr w:type="spellStart"/>
      <w:r w:rsidR="00E70CAD">
        <w:rPr>
          <w:rFonts w:ascii="Tahoma" w:hAnsi="Tahoma" w:cs="Tahoma"/>
        </w:rPr>
        <w:t>šestset</w:t>
      </w:r>
      <w:proofErr w:type="spellEnd"/>
      <w:r w:rsidR="00E70CAD">
        <w:rPr>
          <w:rFonts w:ascii="Tahoma" w:hAnsi="Tahoma" w:cs="Tahoma"/>
        </w:rPr>
        <w:t xml:space="preserve"> padesát</w:t>
      </w:r>
      <w:r>
        <w:rPr>
          <w:rFonts w:ascii="Tahoma" w:hAnsi="Tahoma" w:cs="Tahoma"/>
        </w:rPr>
        <w:t xml:space="preserve"> korun českých) k datu podpisu této smlouvy (dále jen „Měsíční paušál“). </w:t>
      </w:r>
    </w:p>
    <w:p w:rsidR="007A74C0" w:rsidRDefault="007A74C0" w:rsidP="007A74C0">
      <w:pPr>
        <w:numPr>
          <w:ilvl w:val="0"/>
          <w:numId w:val="19"/>
        </w:numPr>
        <w:tabs>
          <w:tab w:val="left" w:pos="360"/>
        </w:tabs>
        <w:suppressAutoHyphens/>
        <w:autoSpaceDN w:val="0"/>
        <w:jc w:val="both"/>
        <w:rPr>
          <w:rFonts w:ascii="Tahoma" w:hAnsi="Tahoma" w:cs="Tahoma"/>
        </w:rPr>
      </w:pPr>
      <w:r>
        <w:rPr>
          <w:rFonts w:ascii="Tahoma" w:hAnsi="Tahoma" w:cs="Tahoma"/>
        </w:rPr>
        <w:t xml:space="preserve">Vlastní servisní zásahy </w:t>
      </w:r>
      <w:r w:rsidR="00E70CAD">
        <w:rPr>
          <w:rFonts w:ascii="Tahoma" w:hAnsi="Tahoma" w:cs="Tahoma"/>
        </w:rPr>
        <w:t xml:space="preserve">nad rámec běžné údržby </w:t>
      </w:r>
      <w:r>
        <w:rPr>
          <w:rFonts w:ascii="Tahoma" w:hAnsi="Tahoma" w:cs="Tahoma"/>
        </w:rPr>
        <w:t>budou účtovány ve zvýhodněné hodinové sazbě následovně:</w:t>
      </w:r>
    </w:p>
    <w:p w:rsidR="007A74C0" w:rsidRDefault="007A74C0" w:rsidP="007A74C0">
      <w:pPr>
        <w:autoSpaceDN w:val="0"/>
        <w:jc w:val="both"/>
        <w:rPr>
          <w:rFonts w:ascii="Tahoma" w:hAnsi="Tahoma" w:cs="Tahoma"/>
        </w:rPr>
      </w:pPr>
    </w:p>
    <w:tbl>
      <w:tblPr>
        <w:tblW w:w="9900" w:type="dxa"/>
        <w:tblInd w:w="-5" w:type="dxa"/>
        <w:tblLayout w:type="fixed"/>
        <w:tblLook w:val="04A0" w:firstRow="1" w:lastRow="0" w:firstColumn="1" w:lastColumn="0" w:noHBand="0" w:noVBand="1"/>
      </w:tblPr>
      <w:tblGrid>
        <w:gridCol w:w="6488"/>
        <w:gridCol w:w="1706"/>
        <w:gridCol w:w="1706"/>
      </w:tblGrid>
      <w:tr w:rsidR="007A74C0" w:rsidTr="00076E4F">
        <w:tc>
          <w:tcPr>
            <w:tcW w:w="6488" w:type="dxa"/>
            <w:tcBorders>
              <w:top w:val="single" w:sz="4" w:space="0" w:color="000000"/>
              <w:left w:val="single" w:sz="4" w:space="0" w:color="000000"/>
              <w:bottom w:val="single" w:sz="4" w:space="0" w:color="000000"/>
              <w:right w:val="nil"/>
            </w:tcBorders>
            <w:shd w:val="clear" w:color="auto" w:fill="E6E6E6"/>
            <w:hideMark/>
          </w:tcPr>
          <w:p w:rsidR="007A74C0" w:rsidRDefault="007A74C0" w:rsidP="00076E4F">
            <w:pPr>
              <w:autoSpaceDN w:val="0"/>
              <w:snapToGrid w:val="0"/>
              <w:spacing w:before="40" w:after="40"/>
              <w:jc w:val="both"/>
              <w:rPr>
                <w:rFonts w:ascii="Tahoma" w:hAnsi="Tahoma" w:cs="Tahoma"/>
                <w:b/>
              </w:rPr>
            </w:pPr>
            <w:r>
              <w:rPr>
                <w:rFonts w:ascii="Tahoma" w:hAnsi="Tahoma" w:cs="Tahoma"/>
                <w:b/>
              </w:rPr>
              <w:t xml:space="preserve">Typ servisního zásahu </w:t>
            </w:r>
          </w:p>
        </w:tc>
        <w:tc>
          <w:tcPr>
            <w:tcW w:w="1706" w:type="dxa"/>
            <w:tcBorders>
              <w:top w:val="single" w:sz="4" w:space="0" w:color="000000"/>
              <w:left w:val="single" w:sz="4" w:space="0" w:color="000000"/>
              <w:bottom w:val="single" w:sz="4" w:space="0" w:color="000000"/>
              <w:right w:val="nil"/>
            </w:tcBorders>
            <w:shd w:val="clear" w:color="auto" w:fill="E6E6E6"/>
            <w:hideMark/>
          </w:tcPr>
          <w:p w:rsidR="007A74C0" w:rsidRDefault="007A74C0" w:rsidP="00076E4F">
            <w:pPr>
              <w:autoSpaceDN w:val="0"/>
              <w:snapToGrid w:val="0"/>
              <w:spacing w:before="40" w:after="40"/>
              <w:jc w:val="both"/>
              <w:rPr>
                <w:rFonts w:ascii="Tahoma" w:hAnsi="Tahoma" w:cs="Tahoma"/>
                <w:b/>
              </w:rPr>
            </w:pPr>
            <w:r>
              <w:rPr>
                <w:rFonts w:ascii="Tahoma" w:hAnsi="Tahoma" w:cs="Tahoma"/>
                <w:b/>
              </w:rPr>
              <w:t>Sazba</w:t>
            </w:r>
          </w:p>
        </w:tc>
        <w:tc>
          <w:tcPr>
            <w:tcW w:w="1706" w:type="dxa"/>
            <w:tcBorders>
              <w:top w:val="single" w:sz="4" w:space="0" w:color="000000"/>
              <w:left w:val="single" w:sz="4" w:space="0" w:color="000000"/>
              <w:bottom w:val="single" w:sz="4" w:space="0" w:color="000000"/>
              <w:right w:val="single" w:sz="4" w:space="0" w:color="000000"/>
            </w:tcBorders>
            <w:shd w:val="clear" w:color="auto" w:fill="E6E6E6"/>
            <w:hideMark/>
          </w:tcPr>
          <w:p w:rsidR="007A74C0" w:rsidRDefault="007A74C0" w:rsidP="00076E4F">
            <w:pPr>
              <w:autoSpaceDN w:val="0"/>
              <w:snapToGrid w:val="0"/>
              <w:spacing w:before="40" w:after="40"/>
              <w:jc w:val="both"/>
              <w:rPr>
                <w:rFonts w:ascii="Tahoma" w:hAnsi="Tahoma" w:cs="Tahoma"/>
                <w:b/>
              </w:rPr>
            </w:pPr>
            <w:r>
              <w:rPr>
                <w:rFonts w:ascii="Tahoma" w:hAnsi="Tahoma" w:cs="Tahoma"/>
                <w:b/>
              </w:rPr>
              <w:t>Jednotka</w:t>
            </w:r>
          </w:p>
        </w:tc>
      </w:tr>
      <w:tr w:rsidR="007A74C0" w:rsidTr="00076E4F">
        <w:tc>
          <w:tcPr>
            <w:tcW w:w="6488" w:type="dxa"/>
            <w:tcBorders>
              <w:top w:val="nil"/>
              <w:left w:val="single" w:sz="4" w:space="0" w:color="000000"/>
              <w:bottom w:val="single" w:sz="4" w:space="0" w:color="000000"/>
              <w:right w:val="nil"/>
            </w:tcBorders>
            <w:hideMark/>
          </w:tcPr>
          <w:p w:rsidR="007A74C0" w:rsidRDefault="007A74C0" w:rsidP="00076E4F">
            <w:pPr>
              <w:snapToGrid w:val="0"/>
              <w:spacing w:before="40" w:after="40"/>
              <w:rPr>
                <w:rFonts w:ascii="Tahoma" w:hAnsi="Tahoma" w:cs="Tahoma"/>
              </w:rPr>
            </w:pPr>
            <w:r>
              <w:rPr>
                <w:rFonts w:ascii="Tahoma" w:hAnsi="Tahoma" w:cs="Tahoma"/>
              </w:rPr>
              <w:t xml:space="preserve">Havarijní zásahy realizované se zahájením řešení problému do 24 hodin od nahlášení. </w:t>
            </w:r>
          </w:p>
        </w:tc>
        <w:tc>
          <w:tcPr>
            <w:tcW w:w="1706" w:type="dxa"/>
            <w:tcBorders>
              <w:top w:val="nil"/>
              <w:left w:val="single" w:sz="4" w:space="0" w:color="000000"/>
              <w:bottom w:val="single" w:sz="4" w:space="0" w:color="000000"/>
              <w:right w:val="nil"/>
            </w:tcBorders>
            <w:hideMark/>
          </w:tcPr>
          <w:p w:rsidR="007A74C0" w:rsidRDefault="00E70CAD" w:rsidP="00076E4F">
            <w:pPr>
              <w:autoSpaceDN w:val="0"/>
              <w:snapToGrid w:val="0"/>
              <w:spacing w:before="40" w:after="40"/>
              <w:jc w:val="both"/>
              <w:rPr>
                <w:rFonts w:ascii="Tahoma" w:hAnsi="Tahoma" w:cs="Tahoma"/>
              </w:rPr>
            </w:pPr>
            <w:r>
              <w:rPr>
                <w:rFonts w:ascii="Tahoma" w:hAnsi="Tahoma" w:cs="Tahoma"/>
              </w:rPr>
              <w:t>5</w:t>
            </w:r>
            <w:r w:rsidR="007A74C0">
              <w:rPr>
                <w:rFonts w:ascii="Tahoma" w:hAnsi="Tahoma" w:cs="Tahoma"/>
              </w:rPr>
              <w:t>00,-</w:t>
            </w:r>
          </w:p>
        </w:tc>
        <w:tc>
          <w:tcPr>
            <w:tcW w:w="1706" w:type="dxa"/>
            <w:tcBorders>
              <w:top w:val="nil"/>
              <w:left w:val="single" w:sz="4" w:space="0" w:color="000000"/>
              <w:bottom w:val="single" w:sz="4" w:space="0" w:color="000000"/>
              <w:right w:val="single" w:sz="4" w:space="0" w:color="000000"/>
            </w:tcBorders>
            <w:hideMark/>
          </w:tcPr>
          <w:p w:rsidR="007A74C0" w:rsidRDefault="007A74C0" w:rsidP="00076E4F">
            <w:pPr>
              <w:autoSpaceDN w:val="0"/>
              <w:snapToGrid w:val="0"/>
              <w:spacing w:before="40" w:after="40"/>
              <w:jc w:val="both"/>
              <w:rPr>
                <w:rFonts w:ascii="Tahoma" w:hAnsi="Tahoma" w:cs="Tahoma"/>
              </w:rPr>
            </w:pPr>
            <w:r>
              <w:rPr>
                <w:rFonts w:ascii="Tahoma" w:hAnsi="Tahoma" w:cs="Tahoma"/>
              </w:rPr>
              <w:t>Kč/hod.</w:t>
            </w:r>
          </w:p>
        </w:tc>
      </w:tr>
    </w:tbl>
    <w:p w:rsidR="007A74C0" w:rsidRDefault="007A74C0" w:rsidP="007A74C0">
      <w:pPr>
        <w:autoSpaceDN w:val="0"/>
        <w:jc w:val="both"/>
        <w:rPr>
          <w:rFonts w:ascii="Tahoma" w:hAnsi="Tahoma" w:cs="Tahoma"/>
        </w:rPr>
      </w:pPr>
    </w:p>
    <w:p w:rsidR="007A74C0" w:rsidRDefault="007A74C0" w:rsidP="007A74C0">
      <w:pPr>
        <w:numPr>
          <w:ilvl w:val="0"/>
          <w:numId w:val="19"/>
        </w:numPr>
        <w:tabs>
          <w:tab w:val="left" w:pos="360"/>
        </w:tabs>
        <w:suppressAutoHyphens/>
        <w:autoSpaceDN w:val="0"/>
        <w:jc w:val="both"/>
        <w:rPr>
          <w:rFonts w:ascii="Tahoma" w:hAnsi="Tahoma" w:cs="Tahoma"/>
        </w:rPr>
      </w:pPr>
      <w:r>
        <w:rPr>
          <w:rFonts w:ascii="Tahoma" w:hAnsi="Tahoma" w:cs="Tahoma"/>
        </w:rPr>
        <w:t>V případě účtování dle hodinové sazby, bude účtována každá započatá ½ hodina.</w:t>
      </w:r>
    </w:p>
    <w:p w:rsidR="007A74C0" w:rsidRDefault="00E70CAD" w:rsidP="007A74C0">
      <w:pPr>
        <w:numPr>
          <w:ilvl w:val="0"/>
          <w:numId w:val="19"/>
        </w:numPr>
        <w:tabs>
          <w:tab w:val="left" w:pos="360"/>
        </w:tabs>
        <w:suppressAutoHyphens/>
        <w:autoSpaceDN w:val="0"/>
        <w:jc w:val="both"/>
        <w:rPr>
          <w:rFonts w:ascii="Tahoma" w:hAnsi="Tahoma" w:cs="Tahoma"/>
        </w:rPr>
      </w:pPr>
      <w:r>
        <w:rPr>
          <w:rFonts w:ascii="Tahoma" w:hAnsi="Tahoma" w:cs="Tahoma"/>
        </w:rPr>
        <w:t>Mimořádné s</w:t>
      </w:r>
      <w:r w:rsidR="007A74C0">
        <w:rPr>
          <w:rFonts w:ascii="Tahoma" w:hAnsi="Tahoma" w:cs="Tahoma"/>
        </w:rPr>
        <w:t xml:space="preserve">ervisní zásahy je možné provést </w:t>
      </w:r>
      <w:r>
        <w:rPr>
          <w:rFonts w:ascii="Tahoma" w:hAnsi="Tahoma" w:cs="Tahoma"/>
        </w:rPr>
        <w:t>jen po jejich</w:t>
      </w:r>
      <w:r w:rsidR="007A74C0">
        <w:rPr>
          <w:rFonts w:ascii="Tahoma" w:hAnsi="Tahoma" w:cs="Tahoma"/>
        </w:rPr>
        <w:t xml:space="preserve"> vyžádání Objednatelem.</w:t>
      </w:r>
    </w:p>
    <w:p w:rsidR="007A74C0" w:rsidRDefault="00E70CAD" w:rsidP="007A74C0">
      <w:pPr>
        <w:numPr>
          <w:ilvl w:val="0"/>
          <w:numId w:val="19"/>
        </w:numPr>
        <w:tabs>
          <w:tab w:val="left" w:pos="360"/>
        </w:tabs>
        <w:suppressAutoHyphens/>
        <w:autoSpaceDN w:val="0"/>
        <w:jc w:val="both"/>
        <w:rPr>
          <w:rFonts w:ascii="Tahoma" w:hAnsi="Tahoma" w:cs="Tahoma"/>
        </w:rPr>
      </w:pPr>
      <w:r>
        <w:rPr>
          <w:rFonts w:ascii="Tahoma" w:hAnsi="Tahoma" w:cs="Tahoma"/>
        </w:rPr>
        <w:t>Mimořádné s</w:t>
      </w:r>
      <w:r w:rsidR="007A74C0">
        <w:rPr>
          <w:rFonts w:ascii="Tahoma" w:hAnsi="Tahoma" w:cs="Tahoma"/>
        </w:rPr>
        <w:t>ervisní zásahy, které jsou Objednateli účtované hodinovou sazbou, nezahrnují náklady na cestovné. Cestovné bude k těmto činnostem připočítáváno následovně:</w:t>
      </w:r>
    </w:p>
    <w:tbl>
      <w:tblPr>
        <w:tblW w:w="0" w:type="auto"/>
        <w:tblInd w:w="-5" w:type="dxa"/>
        <w:tblLayout w:type="fixed"/>
        <w:tblLook w:val="04A0" w:firstRow="1" w:lastRow="0" w:firstColumn="1" w:lastColumn="0" w:noHBand="0" w:noVBand="1"/>
      </w:tblPr>
      <w:tblGrid>
        <w:gridCol w:w="6487"/>
        <w:gridCol w:w="2266"/>
        <w:gridCol w:w="1146"/>
      </w:tblGrid>
      <w:tr w:rsidR="007A74C0" w:rsidTr="00076E4F">
        <w:tc>
          <w:tcPr>
            <w:tcW w:w="6487" w:type="dxa"/>
            <w:tcBorders>
              <w:top w:val="single" w:sz="4" w:space="0" w:color="000000"/>
              <w:left w:val="single" w:sz="4" w:space="0" w:color="000000"/>
              <w:bottom w:val="single" w:sz="4" w:space="0" w:color="000000"/>
              <w:right w:val="nil"/>
            </w:tcBorders>
            <w:shd w:val="clear" w:color="auto" w:fill="E6E6E6"/>
            <w:hideMark/>
          </w:tcPr>
          <w:p w:rsidR="007A74C0" w:rsidRDefault="007A74C0" w:rsidP="00076E4F">
            <w:pPr>
              <w:autoSpaceDN w:val="0"/>
              <w:snapToGrid w:val="0"/>
              <w:spacing w:before="40" w:after="40"/>
              <w:jc w:val="both"/>
              <w:rPr>
                <w:rFonts w:ascii="Tahoma" w:hAnsi="Tahoma" w:cs="Tahoma"/>
                <w:b/>
              </w:rPr>
            </w:pPr>
            <w:r>
              <w:rPr>
                <w:rFonts w:ascii="Tahoma" w:hAnsi="Tahoma" w:cs="Tahoma"/>
                <w:b/>
              </w:rPr>
              <w:t>Cestovné</w:t>
            </w:r>
          </w:p>
        </w:tc>
        <w:tc>
          <w:tcPr>
            <w:tcW w:w="2266" w:type="dxa"/>
            <w:tcBorders>
              <w:top w:val="single" w:sz="4" w:space="0" w:color="000000"/>
              <w:left w:val="single" w:sz="4" w:space="0" w:color="000000"/>
              <w:bottom w:val="single" w:sz="4" w:space="0" w:color="000000"/>
              <w:right w:val="nil"/>
            </w:tcBorders>
            <w:shd w:val="clear" w:color="auto" w:fill="E6E6E6"/>
            <w:hideMark/>
          </w:tcPr>
          <w:p w:rsidR="007A74C0" w:rsidRDefault="007A74C0" w:rsidP="00076E4F">
            <w:pPr>
              <w:autoSpaceDN w:val="0"/>
              <w:snapToGrid w:val="0"/>
              <w:spacing w:before="40" w:after="40"/>
              <w:jc w:val="both"/>
              <w:rPr>
                <w:rFonts w:ascii="Tahoma" w:hAnsi="Tahoma" w:cs="Tahoma"/>
                <w:b/>
              </w:rPr>
            </w:pPr>
            <w:r>
              <w:rPr>
                <w:rFonts w:ascii="Tahoma" w:hAnsi="Tahoma" w:cs="Tahoma"/>
                <w:b/>
              </w:rPr>
              <w:t>Sazba</w:t>
            </w:r>
          </w:p>
        </w:tc>
        <w:tc>
          <w:tcPr>
            <w:tcW w:w="1146" w:type="dxa"/>
            <w:tcBorders>
              <w:top w:val="single" w:sz="4" w:space="0" w:color="000000"/>
              <w:left w:val="single" w:sz="4" w:space="0" w:color="000000"/>
              <w:bottom w:val="single" w:sz="4" w:space="0" w:color="000000"/>
              <w:right w:val="single" w:sz="4" w:space="0" w:color="000000"/>
            </w:tcBorders>
            <w:shd w:val="clear" w:color="auto" w:fill="E6E6E6"/>
            <w:hideMark/>
          </w:tcPr>
          <w:p w:rsidR="007A74C0" w:rsidRDefault="007A74C0" w:rsidP="00076E4F">
            <w:pPr>
              <w:autoSpaceDN w:val="0"/>
              <w:snapToGrid w:val="0"/>
              <w:spacing w:before="40" w:after="40"/>
              <w:jc w:val="both"/>
              <w:rPr>
                <w:rFonts w:ascii="Tahoma" w:hAnsi="Tahoma" w:cs="Tahoma"/>
                <w:b/>
              </w:rPr>
            </w:pPr>
            <w:r>
              <w:rPr>
                <w:rFonts w:ascii="Tahoma" w:hAnsi="Tahoma" w:cs="Tahoma"/>
                <w:b/>
              </w:rPr>
              <w:t>Jednotka</w:t>
            </w:r>
          </w:p>
        </w:tc>
      </w:tr>
      <w:tr w:rsidR="007A74C0" w:rsidTr="00076E4F">
        <w:tc>
          <w:tcPr>
            <w:tcW w:w="6487" w:type="dxa"/>
            <w:tcBorders>
              <w:top w:val="nil"/>
              <w:left w:val="single" w:sz="4" w:space="0" w:color="000000"/>
              <w:bottom w:val="single" w:sz="4" w:space="0" w:color="000000"/>
              <w:right w:val="nil"/>
            </w:tcBorders>
            <w:hideMark/>
          </w:tcPr>
          <w:p w:rsidR="007A74C0" w:rsidRDefault="007A74C0" w:rsidP="00076E4F">
            <w:pPr>
              <w:autoSpaceDN w:val="0"/>
              <w:snapToGrid w:val="0"/>
              <w:spacing w:before="40" w:after="40"/>
              <w:jc w:val="both"/>
              <w:rPr>
                <w:rFonts w:ascii="Tahoma" w:hAnsi="Tahoma" w:cs="Tahoma"/>
              </w:rPr>
            </w:pPr>
            <w:r>
              <w:rPr>
                <w:rFonts w:ascii="Tahoma" w:hAnsi="Tahoma" w:cs="Tahoma"/>
              </w:rPr>
              <w:t>Doprava České Budějovice  - paušál ČB</w:t>
            </w:r>
          </w:p>
        </w:tc>
        <w:tc>
          <w:tcPr>
            <w:tcW w:w="2266" w:type="dxa"/>
            <w:tcBorders>
              <w:top w:val="nil"/>
              <w:left w:val="single" w:sz="4" w:space="0" w:color="000000"/>
              <w:bottom w:val="single" w:sz="4" w:space="0" w:color="000000"/>
              <w:right w:val="nil"/>
            </w:tcBorders>
            <w:hideMark/>
          </w:tcPr>
          <w:p w:rsidR="007A74C0" w:rsidRDefault="007A74C0" w:rsidP="00076E4F">
            <w:pPr>
              <w:autoSpaceDN w:val="0"/>
              <w:snapToGrid w:val="0"/>
              <w:spacing w:before="40" w:after="40"/>
              <w:jc w:val="both"/>
              <w:rPr>
                <w:rFonts w:ascii="Tahoma" w:hAnsi="Tahoma" w:cs="Tahoma"/>
              </w:rPr>
            </w:pPr>
            <w:r>
              <w:rPr>
                <w:rFonts w:ascii="Tahoma" w:hAnsi="Tahoma" w:cs="Tahoma"/>
              </w:rPr>
              <w:t>150,-</w:t>
            </w:r>
          </w:p>
        </w:tc>
        <w:tc>
          <w:tcPr>
            <w:tcW w:w="1146" w:type="dxa"/>
            <w:tcBorders>
              <w:top w:val="nil"/>
              <w:left w:val="single" w:sz="4" w:space="0" w:color="000000"/>
              <w:bottom w:val="single" w:sz="4" w:space="0" w:color="000000"/>
              <w:right w:val="single" w:sz="4" w:space="0" w:color="000000"/>
            </w:tcBorders>
            <w:hideMark/>
          </w:tcPr>
          <w:p w:rsidR="007A74C0" w:rsidRDefault="007A74C0" w:rsidP="00076E4F">
            <w:pPr>
              <w:autoSpaceDN w:val="0"/>
              <w:snapToGrid w:val="0"/>
              <w:spacing w:before="40" w:after="40"/>
              <w:jc w:val="both"/>
              <w:rPr>
                <w:rFonts w:ascii="Tahoma" w:hAnsi="Tahoma" w:cs="Tahoma"/>
              </w:rPr>
            </w:pPr>
            <w:r>
              <w:rPr>
                <w:rFonts w:ascii="Tahoma" w:hAnsi="Tahoma" w:cs="Tahoma"/>
              </w:rPr>
              <w:t>Kč/výjezd</w:t>
            </w:r>
          </w:p>
        </w:tc>
      </w:tr>
    </w:tbl>
    <w:p w:rsidR="007A74C0" w:rsidRDefault="007A74C0" w:rsidP="007A74C0">
      <w:pPr>
        <w:autoSpaceDN w:val="0"/>
        <w:jc w:val="both"/>
        <w:rPr>
          <w:rFonts w:ascii="Tahoma" w:hAnsi="Tahoma" w:cs="Tahoma"/>
        </w:rPr>
      </w:pPr>
    </w:p>
    <w:p w:rsidR="007A74C0" w:rsidRDefault="007A74C0" w:rsidP="007A74C0">
      <w:pPr>
        <w:numPr>
          <w:ilvl w:val="0"/>
          <w:numId w:val="19"/>
        </w:numPr>
        <w:tabs>
          <w:tab w:val="left" w:pos="360"/>
        </w:tabs>
        <w:suppressAutoHyphens/>
        <w:autoSpaceDN w:val="0"/>
        <w:jc w:val="both"/>
        <w:rPr>
          <w:rFonts w:ascii="Tahoma" w:hAnsi="Tahoma" w:cs="Tahoma"/>
        </w:rPr>
      </w:pPr>
      <w:r>
        <w:rPr>
          <w:rFonts w:ascii="Tahoma" w:hAnsi="Tahoma" w:cs="Tahoma"/>
        </w:rPr>
        <w:t>Ke všem částkám uvedeným ve vyúčtování bude Zhotovitelem připočtena daň z přidané hodnoty dle platných daňových předpisů.</w:t>
      </w:r>
    </w:p>
    <w:p w:rsidR="007A74C0" w:rsidRDefault="007A74C0" w:rsidP="007A74C0">
      <w:pPr>
        <w:numPr>
          <w:ilvl w:val="0"/>
          <w:numId w:val="19"/>
        </w:numPr>
        <w:tabs>
          <w:tab w:val="left" w:pos="360"/>
        </w:tabs>
        <w:suppressAutoHyphens/>
        <w:autoSpaceDN w:val="0"/>
        <w:jc w:val="both"/>
        <w:rPr>
          <w:rFonts w:ascii="Tahoma" w:hAnsi="Tahoma" w:cs="Tahoma"/>
        </w:rPr>
      </w:pPr>
      <w:r>
        <w:rPr>
          <w:rFonts w:ascii="Tahoma" w:hAnsi="Tahoma" w:cs="Tahoma"/>
        </w:rPr>
        <w:t>Zhotovitel bude Objednateli vystavovat fakturu – daňový doklad obsahující všechny náležitosti požadované na tento typ dokladu příslušnými předpisy. Faktura – daňový doklad bude vystavena poslední den v měsíci, za který se odměna fakturuje a bude mít splatnost 10 dnů.</w:t>
      </w:r>
    </w:p>
    <w:p w:rsidR="007A74C0" w:rsidRDefault="007A74C0" w:rsidP="007A74C0">
      <w:pPr>
        <w:numPr>
          <w:ilvl w:val="0"/>
          <w:numId w:val="19"/>
        </w:numPr>
        <w:tabs>
          <w:tab w:val="left" w:pos="360"/>
        </w:tabs>
        <w:suppressAutoHyphens/>
        <w:autoSpaceDN w:val="0"/>
        <w:jc w:val="both"/>
        <w:rPr>
          <w:rFonts w:ascii="Tahoma" w:hAnsi="Tahoma" w:cs="Tahoma"/>
        </w:rPr>
      </w:pPr>
      <w:r>
        <w:rPr>
          <w:rFonts w:ascii="Tahoma" w:hAnsi="Tahoma" w:cs="Tahoma"/>
        </w:rPr>
        <w:t>V případě prodlení s úhradou řádně vyfakturované odměny, se Objednatel zavazuje uhradit Zhotoviteli úrok z prodlení ve výši 0,05 % z dlužné částky za každý den prodlení.</w:t>
      </w:r>
    </w:p>
    <w:p w:rsidR="007A74C0" w:rsidRDefault="007A74C0" w:rsidP="007A74C0">
      <w:pPr>
        <w:rPr>
          <w:rFonts w:ascii="Tahoma" w:hAnsi="Tahoma" w:cs="Tahoma"/>
          <w:b/>
        </w:rPr>
      </w:pPr>
    </w:p>
    <w:p w:rsidR="007A74C0" w:rsidRDefault="007A74C0" w:rsidP="007A74C0">
      <w:pPr>
        <w:jc w:val="center"/>
        <w:rPr>
          <w:rFonts w:ascii="Tahoma" w:hAnsi="Tahoma" w:cs="Tahoma"/>
          <w:b/>
        </w:rPr>
      </w:pPr>
      <w:r>
        <w:rPr>
          <w:rFonts w:ascii="Tahoma" w:hAnsi="Tahoma" w:cs="Tahoma"/>
          <w:b/>
        </w:rPr>
        <w:t>VI.</w:t>
      </w:r>
    </w:p>
    <w:p w:rsidR="007A74C0" w:rsidRDefault="007A74C0" w:rsidP="007A74C0">
      <w:pPr>
        <w:jc w:val="center"/>
        <w:rPr>
          <w:rFonts w:ascii="Tahoma" w:hAnsi="Tahoma" w:cs="Tahoma"/>
          <w:b/>
        </w:rPr>
      </w:pPr>
      <w:r>
        <w:rPr>
          <w:rFonts w:ascii="Tahoma" w:hAnsi="Tahoma" w:cs="Tahoma"/>
          <w:b/>
        </w:rPr>
        <w:t>Odpovědné osoby</w:t>
      </w:r>
    </w:p>
    <w:p w:rsidR="007A74C0" w:rsidRDefault="007A74C0" w:rsidP="007A74C0">
      <w:pPr>
        <w:pStyle w:val="Zkladntext"/>
        <w:numPr>
          <w:ilvl w:val="0"/>
          <w:numId w:val="20"/>
        </w:numPr>
        <w:tabs>
          <w:tab w:val="left" w:pos="360"/>
          <w:tab w:val="left" w:pos="426"/>
        </w:tabs>
        <w:suppressAutoHyphens/>
        <w:autoSpaceDN w:val="0"/>
        <w:ind w:left="360"/>
        <w:rPr>
          <w:rFonts w:ascii="Tahoma" w:hAnsi="Tahoma" w:cs="Tahoma"/>
          <w:bCs/>
          <w:sz w:val="22"/>
          <w:szCs w:val="22"/>
        </w:rPr>
      </w:pPr>
      <w:r>
        <w:rPr>
          <w:rFonts w:ascii="Tahoma" w:hAnsi="Tahoma" w:cs="Tahoma"/>
          <w:bCs/>
          <w:sz w:val="22"/>
          <w:szCs w:val="22"/>
        </w:rPr>
        <w:t>Osobou odpovědnou za uskutečňování této smlouvy ze strany Objednatele je:</w:t>
      </w:r>
    </w:p>
    <w:p w:rsidR="007A74C0" w:rsidRDefault="007A74C0" w:rsidP="007A74C0">
      <w:pPr>
        <w:ind w:left="360"/>
        <w:jc w:val="both"/>
        <w:rPr>
          <w:rFonts w:ascii="Tahoma" w:hAnsi="Tahoma" w:cs="Tahoma"/>
          <w:bCs/>
        </w:rPr>
      </w:pPr>
    </w:p>
    <w:p w:rsidR="007A74C0" w:rsidRPr="009C6674" w:rsidRDefault="007A74C0" w:rsidP="007A74C0">
      <w:pPr>
        <w:numPr>
          <w:ilvl w:val="0"/>
          <w:numId w:val="20"/>
        </w:numPr>
        <w:tabs>
          <w:tab w:val="left" w:pos="360"/>
          <w:tab w:val="left" w:pos="426"/>
        </w:tabs>
        <w:suppressAutoHyphens/>
        <w:autoSpaceDN w:val="0"/>
        <w:ind w:left="360"/>
        <w:jc w:val="both"/>
        <w:rPr>
          <w:rFonts w:ascii="Tahoma" w:hAnsi="Tahoma" w:cs="Tahoma"/>
          <w:bCs/>
          <w:sz w:val="22"/>
        </w:rPr>
      </w:pPr>
      <w:r w:rsidRPr="009C6674">
        <w:rPr>
          <w:rFonts w:ascii="Tahoma" w:hAnsi="Tahoma" w:cs="Tahoma"/>
          <w:bCs/>
          <w:sz w:val="22"/>
        </w:rPr>
        <w:t>Osobou odpovědnou za uskutečňování této smlouvy ze strany Zhotovitele je:</w:t>
      </w:r>
    </w:p>
    <w:p w:rsidR="007A74C0" w:rsidRDefault="007A74C0" w:rsidP="007A74C0">
      <w:pPr>
        <w:ind w:left="360"/>
        <w:jc w:val="both"/>
        <w:rPr>
          <w:rFonts w:ascii="Tahoma" w:hAnsi="Tahoma" w:cs="Tahoma"/>
          <w:bCs/>
        </w:rPr>
      </w:pPr>
    </w:p>
    <w:p w:rsidR="00E70CAD" w:rsidRDefault="00E70CAD" w:rsidP="007A74C0">
      <w:pPr>
        <w:ind w:left="360"/>
        <w:jc w:val="both"/>
        <w:rPr>
          <w:rFonts w:ascii="Tahoma" w:hAnsi="Tahoma" w:cs="Tahoma"/>
          <w:bCs/>
        </w:rPr>
      </w:pPr>
    </w:p>
    <w:p w:rsidR="007A74C0" w:rsidRDefault="007A74C0" w:rsidP="007A74C0">
      <w:pPr>
        <w:jc w:val="center"/>
        <w:rPr>
          <w:rFonts w:ascii="Tahoma" w:hAnsi="Tahoma" w:cs="Tahoma"/>
          <w:b/>
        </w:rPr>
      </w:pPr>
      <w:r>
        <w:rPr>
          <w:rFonts w:ascii="Tahoma" w:hAnsi="Tahoma" w:cs="Tahoma"/>
          <w:b/>
        </w:rPr>
        <w:t>VII.</w:t>
      </w:r>
    </w:p>
    <w:p w:rsidR="007A74C0" w:rsidRDefault="007A74C0" w:rsidP="007A74C0">
      <w:pPr>
        <w:jc w:val="center"/>
        <w:rPr>
          <w:rFonts w:ascii="Tahoma" w:hAnsi="Tahoma" w:cs="Tahoma"/>
          <w:b/>
        </w:rPr>
      </w:pPr>
      <w:r>
        <w:rPr>
          <w:rFonts w:ascii="Tahoma" w:hAnsi="Tahoma" w:cs="Tahoma"/>
          <w:b/>
        </w:rPr>
        <w:t>Platnost a účinnost smlouvy</w:t>
      </w:r>
    </w:p>
    <w:p w:rsidR="007A74C0" w:rsidRDefault="007A74C0" w:rsidP="007A74C0">
      <w:pPr>
        <w:jc w:val="center"/>
        <w:rPr>
          <w:rFonts w:ascii="Tahoma" w:hAnsi="Tahoma" w:cs="Tahoma"/>
          <w:b/>
        </w:rPr>
      </w:pPr>
    </w:p>
    <w:p w:rsidR="007A74C0" w:rsidRDefault="007A74C0" w:rsidP="007A74C0">
      <w:pPr>
        <w:pStyle w:val="Zkladntext"/>
        <w:numPr>
          <w:ilvl w:val="0"/>
          <w:numId w:val="21"/>
        </w:numPr>
        <w:tabs>
          <w:tab w:val="left" w:pos="360"/>
        </w:tabs>
        <w:suppressAutoHyphens/>
        <w:autoSpaceDN w:val="0"/>
        <w:rPr>
          <w:rFonts w:ascii="Tahoma" w:hAnsi="Tahoma" w:cs="Tahoma"/>
          <w:sz w:val="22"/>
          <w:szCs w:val="22"/>
        </w:rPr>
      </w:pPr>
      <w:r>
        <w:rPr>
          <w:rFonts w:ascii="Tahoma" w:hAnsi="Tahoma" w:cs="Tahoma"/>
          <w:sz w:val="22"/>
          <w:szCs w:val="22"/>
        </w:rPr>
        <w:t xml:space="preserve">Tato smlouva nabývá platnosti dnem jejího podpisu, účinnosti pak dnem </w:t>
      </w:r>
      <w:commentRangeStart w:id="7"/>
      <w:proofErr w:type="gramStart"/>
      <w:r>
        <w:rPr>
          <w:rFonts w:ascii="Tahoma" w:hAnsi="Tahoma" w:cs="Tahoma"/>
          <w:sz w:val="22"/>
          <w:szCs w:val="22"/>
        </w:rPr>
        <w:t>1.4.2019</w:t>
      </w:r>
      <w:proofErr w:type="gramEnd"/>
      <w:r>
        <w:rPr>
          <w:rFonts w:ascii="Tahoma" w:hAnsi="Tahoma" w:cs="Tahoma"/>
          <w:sz w:val="22"/>
          <w:szCs w:val="22"/>
        </w:rPr>
        <w:t xml:space="preserve"> </w:t>
      </w:r>
      <w:commentRangeEnd w:id="7"/>
      <w:r>
        <w:rPr>
          <w:rStyle w:val="Odkaznakoment"/>
          <w:rFonts w:asciiTheme="minorHAnsi" w:eastAsiaTheme="minorHAnsi" w:hAnsiTheme="minorHAnsi" w:cstheme="minorBidi"/>
          <w:lang w:eastAsia="en-US"/>
        </w:rPr>
        <w:commentReference w:id="7"/>
      </w:r>
      <w:r>
        <w:rPr>
          <w:rFonts w:ascii="Tahoma" w:hAnsi="Tahoma" w:cs="Tahoma"/>
          <w:sz w:val="22"/>
          <w:szCs w:val="22"/>
        </w:rPr>
        <w:t>a je uzavřena na dobu neurčitou s minimální dobou trvání v délce 12 měsíců.</w:t>
      </w:r>
    </w:p>
    <w:p w:rsidR="007A74C0" w:rsidRPr="00B55E32" w:rsidRDefault="007A74C0" w:rsidP="007A74C0">
      <w:pPr>
        <w:pStyle w:val="Zkladntext"/>
        <w:numPr>
          <w:ilvl w:val="0"/>
          <w:numId w:val="21"/>
        </w:numPr>
        <w:tabs>
          <w:tab w:val="left" w:pos="360"/>
        </w:tabs>
        <w:suppressAutoHyphens/>
        <w:autoSpaceDN w:val="0"/>
        <w:rPr>
          <w:rFonts w:ascii="Tahoma" w:hAnsi="Tahoma" w:cs="Tahoma"/>
          <w:sz w:val="22"/>
          <w:szCs w:val="22"/>
        </w:rPr>
      </w:pPr>
      <w:r>
        <w:rPr>
          <w:rFonts w:ascii="Tahoma" w:hAnsi="Tahoma" w:cs="Tahoma"/>
          <w:sz w:val="22"/>
          <w:szCs w:val="22"/>
        </w:rPr>
        <w:t>Tuto smlouvu může každá ze smluvních stran vypovědět po skončení minimální doby trvání dle předchozího odstavce této smlouvy v tříměsíční výpovědní lhůtě počínající běžet prvním dnem měsíce následujícího po měsíci, ve kterém je písemná výpověď jedné smluvní strany doručena druhé smluvní straně.</w:t>
      </w:r>
    </w:p>
    <w:p w:rsidR="007A74C0" w:rsidRDefault="007A74C0" w:rsidP="007A74C0">
      <w:pPr>
        <w:rPr>
          <w:rFonts w:ascii="Tahoma" w:hAnsi="Tahoma" w:cs="Tahoma"/>
          <w:b/>
        </w:rPr>
      </w:pPr>
    </w:p>
    <w:p w:rsidR="007A74C0" w:rsidRDefault="007A74C0" w:rsidP="007A74C0">
      <w:pPr>
        <w:jc w:val="center"/>
        <w:rPr>
          <w:rFonts w:ascii="Tahoma" w:hAnsi="Tahoma" w:cs="Tahoma"/>
          <w:b/>
        </w:rPr>
      </w:pPr>
      <w:r>
        <w:rPr>
          <w:rFonts w:ascii="Tahoma" w:hAnsi="Tahoma" w:cs="Tahoma"/>
          <w:b/>
        </w:rPr>
        <w:t>VIII.</w:t>
      </w:r>
    </w:p>
    <w:p w:rsidR="007A74C0" w:rsidRDefault="007A74C0" w:rsidP="007A74C0">
      <w:pPr>
        <w:pStyle w:val="Nadpis1"/>
        <w:keepNext w:val="0"/>
        <w:widowControl w:val="0"/>
        <w:numPr>
          <w:ilvl w:val="0"/>
          <w:numId w:val="14"/>
        </w:numPr>
        <w:tabs>
          <w:tab w:val="left" w:pos="0"/>
        </w:tabs>
        <w:suppressAutoHyphens/>
        <w:autoSpaceDE w:val="0"/>
        <w:rPr>
          <w:rFonts w:ascii="Tahoma" w:hAnsi="Tahoma" w:cs="Tahoma"/>
          <w:b w:val="0"/>
          <w:sz w:val="22"/>
          <w:szCs w:val="22"/>
        </w:rPr>
      </w:pPr>
      <w:r>
        <w:rPr>
          <w:rFonts w:ascii="Tahoma" w:hAnsi="Tahoma" w:cs="Tahoma"/>
          <w:sz w:val="22"/>
          <w:szCs w:val="22"/>
        </w:rPr>
        <w:t>Závěrečná ustanovení</w:t>
      </w:r>
    </w:p>
    <w:p w:rsidR="007A74C0" w:rsidRDefault="007A74C0" w:rsidP="007A74C0"/>
    <w:p w:rsidR="007A74C0" w:rsidRDefault="007A74C0" w:rsidP="007A74C0">
      <w:pPr>
        <w:pStyle w:val="Zkladntext"/>
        <w:numPr>
          <w:ilvl w:val="0"/>
          <w:numId w:val="22"/>
        </w:numPr>
        <w:tabs>
          <w:tab w:val="left" w:pos="360"/>
        </w:tabs>
        <w:suppressAutoHyphens/>
        <w:autoSpaceDN w:val="0"/>
        <w:rPr>
          <w:rFonts w:ascii="Tahoma" w:hAnsi="Tahoma" w:cs="Tahoma"/>
          <w:sz w:val="22"/>
          <w:szCs w:val="22"/>
        </w:rPr>
      </w:pPr>
      <w:r>
        <w:rPr>
          <w:rFonts w:ascii="Tahoma" w:hAnsi="Tahoma" w:cs="Tahoma"/>
          <w:sz w:val="22"/>
          <w:szCs w:val="22"/>
        </w:rPr>
        <w:t>Tato smlouva je vyhotovena ve dvou stejnopisech s platností originálu, každá ze smluvních stran obdrží po jednom vyhotovení.</w:t>
      </w:r>
    </w:p>
    <w:p w:rsidR="007A74C0" w:rsidRPr="009C6674" w:rsidRDefault="007A74C0" w:rsidP="007A74C0">
      <w:pPr>
        <w:numPr>
          <w:ilvl w:val="0"/>
          <w:numId w:val="22"/>
        </w:numPr>
        <w:tabs>
          <w:tab w:val="left" w:pos="360"/>
        </w:tabs>
        <w:suppressAutoHyphens/>
        <w:autoSpaceDN w:val="0"/>
        <w:jc w:val="both"/>
        <w:rPr>
          <w:ins w:id="8" w:author="Autor"/>
          <w:rFonts w:ascii="Tahoma" w:hAnsi="Tahoma" w:cs="Tahoma"/>
          <w:sz w:val="22"/>
        </w:rPr>
      </w:pPr>
      <w:r w:rsidRPr="009C6674">
        <w:rPr>
          <w:rFonts w:ascii="Tahoma" w:hAnsi="Tahoma" w:cs="Tahoma"/>
          <w:sz w:val="22"/>
        </w:rPr>
        <w:t>Změny a doplňky této smlouvy jsou možné pouze písemnými dodatky odsouhlasenými oběma smluvními stranami.</w:t>
      </w:r>
    </w:p>
    <w:p w:rsidR="007A74C0" w:rsidRPr="009C6674" w:rsidRDefault="007A74C0">
      <w:pPr>
        <w:numPr>
          <w:ilvl w:val="0"/>
          <w:numId w:val="22"/>
        </w:numPr>
        <w:tabs>
          <w:tab w:val="left" w:pos="360"/>
        </w:tabs>
        <w:suppressAutoHyphens/>
        <w:autoSpaceDN w:val="0"/>
        <w:jc w:val="both"/>
        <w:rPr>
          <w:rFonts w:ascii="Tahoma" w:hAnsi="Tahoma" w:cs="Tahoma"/>
          <w:sz w:val="22"/>
        </w:rPr>
        <w:pPrChange w:id="9" w:author="Autor">
          <w:pPr>
            <w:numPr>
              <w:numId w:val="11"/>
            </w:numPr>
            <w:suppressAutoHyphens/>
            <w:autoSpaceDN w:val="0"/>
            <w:ind w:left="720" w:hanging="360"/>
            <w:jc w:val="both"/>
          </w:pPr>
        </w:pPrChange>
      </w:pPr>
      <w:ins w:id="10" w:author="Autor">
        <w:r w:rsidRPr="009C6674">
          <w:rPr>
            <w:rFonts w:ascii="Tahoma" w:hAnsi="Tahoma" w:cs="Tahoma"/>
            <w:sz w:val="22"/>
          </w:rPr>
          <w:t>Smluvní strany prohlašují, že tato smlouva je projevem jejich pravé a svobodné vůle a na důkaz toho připojují své podpisy.</w:t>
        </w:r>
      </w:ins>
    </w:p>
    <w:p w:rsidR="007A74C0" w:rsidRPr="009C6674" w:rsidRDefault="007A74C0" w:rsidP="007A74C0">
      <w:pPr>
        <w:numPr>
          <w:ilvl w:val="0"/>
          <w:numId w:val="22"/>
        </w:numPr>
        <w:tabs>
          <w:tab w:val="left" w:pos="360"/>
        </w:tabs>
        <w:suppressAutoHyphens/>
        <w:autoSpaceDN w:val="0"/>
        <w:jc w:val="both"/>
        <w:rPr>
          <w:rFonts w:ascii="Tahoma" w:hAnsi="Tahoma" w:cs="Tahoma"/>
          <w:sz w:val="22"/>
        </w:rPr>
      </w:pPr>
      <w:r w:rsidRPr="009C6674">
        <w:rPr>
          <w:rFonts w:ascii="Tahoma" w:hAnsi="Tahoma" w:cs="Tahoma"/>
          <w:sz w:val="22"/>
        </w:rPr>
        <w:t>Smluvní strany berou na vědomí, že tato smlouva včetně jejích dodatků bude uveřejněna Objednatelem v registru smluv podle zákona č. 340/2015 Sb., o zvláštních podmínkách účinnosti některých smluv, uveřejňování těchto smluv a</w:t>
      </w:r>
      <w:bookmarkStart w:id="11" w:name="_GoBack"/>
      <w:bookmarkEnd w:id="11"/>
      <w:r w:rsidRPr="009C6674">
        <w:rPr>
          <w:rFonts w:ascii="Tahoma" w:hAnsi="Tahoma" w:cs="Tahoma"/>
          <w:sz w:val="22"/>
        </w:rPr>
        <w:t xml:space="preserve"> o registru smluv (zákon o registru smluv), ve znění pozdějších předpisů.</w:t>
      </w:r>
    </w:p>
    <w:p w:rsidR="007A74C0" w:rsidRPr="009C6674" w:rsidRDefault="007A74C0" w:rsidP="007A74C0">
      <w:pPr>
        <w:numPr>
          <w:ilvl w:val="0"/>
          <w:numId w:val="22"/>
        </w:numPr>
        <w:tabs>
          <w:tab w:val="left" w:pos="360"/>
        </w:tabs>
        <w:suppressAutoHyphens/>
        <w:autoSpaceDN w:val="0"/>
        <w:jc w:val="both"/>
        <w:rPr>
          <w:rFonts w:ascii="Tahoma" w:hAnsi="Tahoma" w:cs="Tahoma"/>
          <w:sz w:val="22"/>
        </w:rPr>
      </w:pPr>
      <w:r w:rsidRPr="009C6674">
        <w:rPr>
          <w:rFonts w:ascii="Tahoma" w:hAnsi="Tahoma" w:cs="Tahoma"/>
          <w:sz w:val="22"/>
        </w:rPr>
        <w:t>Smluvní strany prohlašují, že smlouva neobsahuje žádné obchodní tajemství.</w:t>
      </w:r>
    </w:p>
    <w:p w:rsidR="007A74C0" w:rsidRPr="009C6674" w:rsidRDefault="007A74C0" w:rsidP="007A74C0">
      <w:pPr>
        <w:jc w:val="both"/>
        <w:rPr>
          <w:rFonts w:ascii="Tahoma" w:hAnsi="Tahoma" w:cs="Tahoma"/>
          <w:sz w:val="22"/>
        </w:rPr>
      </w:pPr>
    </w:p>
    <w:p w:rsidR="007A74C0" w:rsidRPr="009C6674" w:rsidRDefault="007A74C0" w:rsidP="007A74C0">
      <w:pPr>
        <w:jc w:val="both"/>
        <w:rPr>
          <w:rFonts w:ascii="Tahoma" w:hAnsi="Tahoma" w:cs="Tahoma"/>
          <w:sz w:val="22"/>
        </w:rPr>
      </w:pPr>
      <w:r w:rsidRPr="009C6674">
        <w:rPr>
          <w:rFonts w:ascii="Tahoma" w:hAnsi="Tahoma" w:cs="Tahoma"/>
          <w:sz w:val="22"/>
        </w:rPr>
        <w:t xml:space="preserve">V Českých Budějovicích, dne </w:t>
      </w:r>
      <w:proofErr w:type="gramStart"/>
      <w:r w:rsidRPr="009C6674">
        <w:rPr>
          <w:rFonts w:ascii="Tahoma" w:hAnsi="Tahoma" w:cs="Tahoma"/>
          <w:sz w:val="22"/>
        </w:rPr>
        <w:t>1.4.2019</w:t>
      </w:r>
      <w:proofErr w:type="gramEnd"/>
    </w:p>
    <w:p w:rsidR="007A74C0" w:rsidRPr="009C6674" w:rsidRDefault="007A74C0" w:rsidP="007A74C0">
      <w:pPr>
        <w:jc w:val="both"/>
        <w:rPr>
          <w:rFonts w:ascii="Tahoma" w:hAnsi="Tahoma" w:cs="Tahoma"/>
          <w:sz w:val="22"/>
        </w:rPr>
      </w:pPr>
    </w:p>
    <w:p w:rsidR="007A74C0" w:rsidRPr="009C6674" w:rsidRDefault="007A74C0" w:rsidP="007A74C0">
      <w:pPr>
        <w:jc w:val="both"/>
        <w:rPr>
          <w:rFonts w:ascii="Tahoma" w:hAnsi="Tahoma" w:cs="Tahoma"/>
          <w:sz w:val="22"/>
        </w:rPr>
      </w:pPr>
    </w:p>
    <w:p w:rsidR="007A74C0" w:rsidRPr="009C6674" w:rsidRDefault="007A74C0" w:rsidP="007A74C0">
      <w:pPr>
        <w:jc w:val="both"/>
        <w:rPr>
          <w:rFonts w:ascii="Tahoma" w:hAnsi="Tahoma" w:cs="Tahoma"/>
          <w:sz w:val="22"/>
        </w:rPr>
      </w:pPr>
    </w:p>
    <w:p w:rsidR="007A74C0" w:rsidRPr="009C6674" w:rsidRDefault="007A74C0" w:rsidP="007A74C0">
      <w:pPr>
        <w:jc w:val="both"/>
        <w:rPr>
          <w:rFonts w:ascii="Tahoma" w:hAnsi="Tahoma" w:cs="Tahoma"/>
          <w:sz w:val="22"/>
        </w:rPr>
      </w:pPr>
    </w:p>
    <w:p w:rsidR="007A74C0" w:rsidRPr="009C6674" w:rsidRDefault="007A74C0" w:rsidP="007A74C0">
      <w:pPr>
        <w:jc w:val="both"/>
        <w:rPr>
          <w:rFonts w:ascii="Tahoma" w:hAnsi="Tahoma" w:cs="Tahoma"/>
          <w:sz w:val="22"/>
        </w:rPr>
      </w:pPr>
    </w:p>
    <w:p w:rsidR="007A74C0" w:rsidRPr="009C6674" w:rsidRDefault="007A74C0" w:rsidP="007A74C0">
      <w:pPr>
        <w:jc w:val="both"/>
        <w:rPr>
          <w:rFonts w:ascii="Tahoma" w:hAnsi="Tahoma" w:cs="Tahoma"/>
          <w:sz w:val="22"/>
        </w:rPr>
      </w:pPr>
      <w:r w:rsidRPr="009C6674">
        <w:rPr>
          <w:rFonts w:ascii="Tahoma" w:hAnsi="Tahoma" w:cs="Tahoma"/>
          <w:sz w:val="22"/>
        </w:rPr>
        <w:t>Za Objednatele:</w:t>
      </w:r>
      <w:r w:rsidRPr="009C6674">
        <w:rPr>
          <w:rFonts w:ascii="Tahoma" w:hAnsi="Tahoma" w:cs="Tahoma"/>
          <w:sz w:val="22"/>
        </w:rPr>
        <w:tab/>
      </w:r>
      <w:r w:rsidRPr="009C6674">
        <w:rPr>
          <w:rFonts w:ascii="Tahoma" w:hAnsi="Tahoma" w:cs="Tahoma"/>
          <w:sz w:val="22"/>
        </w:rPr>
        <w:tab/>
      </w:r>
      <w:r w:rsidRPr="009C6674">
        <w:rPr>
          <w:rFonts w:ascii="Tahoma" w:hAnsi="Tahoma" w:cs="Tahoma"/>
          <w:sz w:val="22"/>
        </w:rPr>
        <w:tab/>
      </w:r>
      <w:r w:rsidRPr="009C6674">
        <w:rPr>
          <w:rFonts w:ascii="Tahoma" w:hAnsi="Tahoma" w:cs="Tahoma"/>
          <w:sz w:val="22"/>
        </w:rPr>
        <w:tab/>
      </w:r>
      <w:r w:rsidRPr="009C6674">
        <w:rPr>
          <w:rFonts w:ascii="Tahoma" w:hAnsi="Tahoma" w:cs="Tahoma"/>
          <w:sz w:val="22"/>
        </w:rPr>
        <w:tab/>
      </w:r>
      <w:r w:rsidRPr="009C6674">
        <w:rPr>
          <w:rFonts w:ascii="Tahoma" w:hAnsi="Tahoma" w:cs="Tahoma"/>
          <w:sz w:val="22"/>
        </w:rPr>
        <w:tab/>
      </w:r>
      <w:r w:rsidRPr="009C6674">
        <w:rPr>
          <w:rFonts w:ascii="Tahoma" w:hAnsi="Tahoma" w:cs="Tahoma"/>
          <w:sz w:val="22"/>
        </w:rPr>
        <w:tab/>
      </w:r>
      <w:r w:rsidRPr="009C6674">
        <w:rPr>
          <w:rFonts w:ascii="Tahoma" w:hAnsi="Tahoma" w:cs="Tahoma"/>
          <w:sz w:val="22"/>
        </w:rPr>
        <w:tab/>
        <w:t>Za Zhotovitele:</w:t>
      </w:r>
    </w:p>
    <w:p w:rsidR="00A03592" w:rsidRPr="009C6674" w:rsidRDefault="00A03592" w:rsidP="000674A9">
      <w:pPr>
        <w:ind w:left="7788"/>
        <w:rPr>
          <w:rFonts w:asciiTheme="minorHAnsi" w:hAnsiTheme="minorHAnsi" w:cs="Arial"/>
          <w:bCs/>
          <w:sz w:val="24"/>
          <w:szCs w:val="22"/>
        </w:rPr>
      </w:pPr>
    </w:p>
    <w:p w:rsidR="00A03592" w:rsidRPr="009C6674" w:rsidRDefault="00A03592" w:rsidP="000674A9">
      <w:pPr>
        <w:ind w:left="7788"/>
        <w:rPr>
          <w:rFonts w:asciiTheme="minorHAnsi" w:hAnsiTheme="minorHAnsi" w:cs="Arial"/>
          <w:bCs/>
          <w:sz w:val="24"/>
          <w:szCs w:val="22"/>
        </w:rPr>
      </w:pPr>
    </w:p>
    <w:p w:rsidR="00FE0470" w:rsidRPr="00736CD6" w:rsidRDefault="00FE0470" w:rsidP="000674A9">
      <w:pPr>
        <w:spacing w:after="200" w:line="276" w:lineRule="auto"/>
        <w:rPr>
          <w:rFonts w:asciiTheme="minorHAnsi" w:hAnsiTheme="minorHAnsi" w:cs="Arial"/>
          <w:sz w:val="22"/>
          <w:szCs w:val="22"/>
        </w:rPr>
      </w:pPr>
    </w:p>
    <w:sectPr w:rsidR="00FE0470" w:rsidRPr="00736CD6" w:rsidSect="006E71FD">
      <w:headerReference w:type="default" r:id="rId9"/>
      <w:footerReference w:type="default" r:id="rId10"/>
      <w:pgSz w:w="11906" w:h="16838"/>
      <w:pgMar w:top="2835" w:right="1417" w:bottom="1417" w:left="709"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utor" w:initials="A">
    <w:p w:rsidR="007A74C0" w:rsidRDefault="007A74C0" w:rsidP="007A74C0">
      <w:pPr>
        <w:pStyle w:val="Textkomente"/>
      </w:pPr>
      <w:r>
        <w:rPr>
          <w:rStyle w:val="Odkaznakoment"/>
        </w:rPr>
        <w:annotationRef/>
      </w:r>
      <w:r>
        <w:t xml:space="preserve">Určitě se bude uzavírat s účinností k dřívějšímu </w:t>
      </w:r>
      <w:proofErr w:type="gramStart"/>
      <w:r>
        <w:t>datu ?</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DE6" w:rsidRDefault="00895DE6" w:rsidP="008A3454">
      <w:r>
        <w:separator/>
      </w:r>
    </w:p>
  </w:endnote>
  <w:endnote w:type="continuationSeparator" w:id="0">
    <w:p w:rsidR="00895DE6" w:rsidRDefault="00895DE6" w:rsidP="008A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umnst777 CE">
    <w:altName w:val="Tahoma"/>
    <w:charset w:val="00"/>
    <w:family w:val="swiss"/>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70" w:rsidRDefault="00A150EE" w:rsidP="00F659E0">
    <w:pPr>
      <w:pStyle w:val="Zpat"/>
      <w:jc w:val="right"/>
    </w:pPr>
    <w:r w:rsidRPr="00A150EE">
      <w:rPr>
        <w:noProof/>
      </w:rPr>
      <w:drawing>
        <wp:anchor distT="0" distB="0" distL="114300" distR="114300" simplePos="0" relativeHeight="251660288" behindDoc="1" locked="0" layoutInCell="1" allowOverlap="1" wp14:anchorId="49040B3C" wp14:editId="3B2FE0AD">
          <wp:simplePos x="0" y="0"/>
          <wp:positionH relativeFrom="margin">
            <wp:posOffset>-95250</wp:posOffset>
          </wp:positionH>
          <wp:positionV relativeFrom="paragraph">
            <wp:posOffset>-180975</wp:posOffset>
          </wp:positionV>
          <wp:extent cx="2171700" cy="55245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5DE6">
      <w:rPr>
        <w:noProof/>
      </w:rPr>
      <w:pict>
        <v:shapetype id="_x0000_t202" coordsize="21600,21600" o:spt="202" path="m,l,21600r21600,l21600,xe">
          <v:stroke joinstyle="miter"/>
          <v:path gradientshapeok="t" o:connecttype="rect"/>
        </v:shapetype>
        <v:shape id="Textové pole 2" o:spid="_x0000_s2049" type="#_x0000_t202" style="position:absolute;left:0;text-align:left;margin-left:209.45pt;margin-top:772.1pt;width:357.45pt;height:6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" filled="f" stroked="f">
          <v:textbox>
            <w:txbxContent>
              <w:p w:rsidR="00A150EE" w:rsidRPr="004D428F" w:rsidRDefault="00A150EE" w:rsidP="00A150EE">
                <w:pPr>
                  <w:pBdr>
                    <w:bottom w:val="single" w:sz="6" w:space="1" w:color="auto"/>
                  </w:pBdr>
                  <w:rPr>
                    <w:rFonts w:asciiTheme="minorHAnsi" w:hAnsiTheme="minorHAnsi" w:cstheme="minorHAnsi"/>
                    <w:b/>
                    <w:color w:val="A6A6A6" w:themeColor="background1" w:themeShade="A6"/>
                    <w:sz w:val="12"/>
                  </w:rPr>
                </w:pPr>
              </w:p>
              <w:p w:rsidR="00A150EE" w:rsidRDefault="00A150EE" w:rsidP="00A150EE">
                <w:pPr>
                  <w:rPr>
                    <w:rFonts w:asciiTheme="minorHAnsi" w:hAnsiTheme="minorHAnsi" w:cstheme="minorHAnsi"/>
                    <w:b/>
                    <w:color w:val="A6A6A6" w:themeColor="background1" w:themeShade="A6"/>
                    <w:sz w:val="12"/>
                  </w:rPr>
                </w:pPr>
              </w:p>
              <w:p w:rsidR="00A150EE" w:rsidRPr="004D428F" w:rsidRDefault="00A150EE" w:rsidP="00A150EE">
                <w:pPr>
                  <w:rPr>
                    <w:rFonts w:asciiTheme="minorHAnsi" w:hAnsiTheme="minorHAnsi" w:cstheme="minorHAnsi"/>
                    <w:color w:val="A6A6A6" w:themeColor="background1" w:themeShade="A6"/>
                    <w:sz w:val="12"/>
                  </w:rPr>
                </w:pPr>
                <w:proofErr w:type="spellStart"/>
                <w:r w:rsidRPr="004D428F">
                  <w:rPr>
                    <w:rFonts w:asciiTheme="minorHAnsi" w:hAnsiTheme="minorHAnsi" w:cstheme="minorHAnsi"/>
                    <w:b/>
                    <w:color w:val="A6A6A6" w:themeColor="background1" w:themeShade="A6"/>
                    <w:sz w:val="12"/>
                  </w:rPr>
                  <w:t>Arakis</w:t>
                </w:r>
                <w:proofErr w:type="spellEnd"/>
                <w:r w:rsidRPr="004D428F">
                  <w:rPr>
                    <w:rFonts w:asciiTheme="minorHAnsi" w:hAnsiTheme="minorHAnsi" w:cstheme="minorHAnsi"/>
                    <w:b/>
                    <w:color w:val="A6A6A6" w:themeColor="background1" w:themeShade="A6"/>
                    <w:sz w:val="12"/>
                  </w:rPr>
                  <w:t xml:space="preserve"> </w:t>
                </w:r>
                <w:proofErr w:type="spellStart"/>
                <w:r w:rsidRPr="004D428F">
                  <w:rPr>
                    <w:rFonts w:asciiTheme="minorHAnsi" w:hAnsiTheme="minorHAnsi" w:cstheme="minorHAnsi"/>
                    <w:b/>
                    <w:color w:val="A6A6A6" w:themeColor="background1" w:themeShade="A6"/>
                    <w:sz w:val="12"/>
                  </w:rPr>
                  <w:t>automation</w:t>
                </w:r>
                <w:proofErr w:type="spellEnd"/>
                <w:r w:rsidRPr="004D428F">
                  <w:rPr>
                    <w:rFonts w:asciiTheme="minorHAnsi" w:hAnsiTheme="minorHAnsi" w:cstheme="minorHAnsi"/>
                    <w:b/>
                    <w:color w:val="A6A6A6" w:themeColor="background1" w:themeShade="A6"/>
                    <w:sz w:val="12"/>
                  </w:rPr>
                  <w:t>, s.r.o.</w:t>
                </w:r>
                <w:r w:rsidRPr="004D428F">
                  <w:rPr>
                    <w:rFonts w:asciiTheme="minorHAnsi" w:hAnsiTheme="minorHAnsi" w:cstheme="minorHAnsi"/>
                    <w:b/>
                    <w:color w:val="A6A6A6" w:themeColor="background1" w:themeShade="A6"/>
                    <w:sz w:val="12"/>
                  </w:rPr>
                  <w:tab/>
                </w:r>
                <w:r w:rsidRPr="004D428F">
                  <w:rPr>
                    <w:rFonts w:asciiTheme="minorHAnsi" w:hAnsiTheme="minorHAnsi" w:cstheme="minorHAnsi"/>
                    <w:b/>
                    <w:color w:val="A6A6A6" w:themeColor="background1" w:themeShade="A6"/>
                    <w:sz w:val="12"/>
                  </w:rPr>
                  <w:tab/>
                </w:r>
                <w:r w:rsidRPr="004D428F">
                  <w:rPr>
                    <w:rFonts w:asciiTheme="minorHAnsi" w:hAnsiTheme="minorHAnsi" w:cstheme="minorHAnsi"/>
                    <w:b/>
                    <w:color w:val="A6A6A6" w:themeColor="background1" w:themeShade="A6"/>
                    <w:sz w:val="12"/>
                  </w:rPr>
                  <w:tab/>
                </w:r>
                <w:r w:rsidRPr="004D428F">
                  <w:rPr>
                    <w:rFonts w:asciiTheme="minorHAnsi" w:hAnsiTheme="minorHAnsi" w:cstheme="minorHAnsi"/>
                    <w:b/>
                    <w:color w:val="A6A6A6" w:themeColor="background1" w:themeShade="A6"/>
                    <w:sz w:val="12"/>
                  </w:rPr>
                  <w:tab/>
                </w:r>
                <w:r w:rsidRPr="004D428F">
                  <w:rPr>
                    <w:rFonts w:asciiTheme="minorHAnsi" w:hAnsiTheme="minorHAnsi" w:cstheme="minorHAnsi"/>
                    <w:b/>
                    <w:color w:val="A6A6A6" w:themeColor="background1" w:themeShade="A6"/>
                    <w:sz w:val="12"/>
                  </w:rPr>
                  <w:tab/>
                </w:r>
                <w:r w:rsidRPr="004D428F">
                  <w:rPr>
                    <w:rFonts w:asciiTheme="minorHAnsi" w:hAnsiTheme="minorHAnsi" w:cstheme="minorHAnsi"/>
                    <w:b/>
                    <w:color w:val="A6A6A6" w:themeColor="background1" w:themeShade="A6"/>
                    <w:sz w:val="12"/>
                  </w:rPr>
                  <w:tab/>
                </w:r>
                <w:r w:rsidRPr="004D428F">
                  <w:rPr>
                    <w:rFonts w:asciiTheme="minorHAnsi" w:hAnsiTheme="minorHAnsi" w:cstheme="minorHAnsi"/>
                    <w:color w:val="A6A6A6" w:themeColor="background1" w:themeShade="A6"/>
                    <w:sz w:val="12"/>
                  </w:rPr>
                  <w:t>Telefon: 387 410 817</w:t>
                </w:r>
              </w:p>
              <w:p w:rsidR="00A150EE" w:rsidRPr="004D428F" w:rsidRDefault="00A150EE" w:rsidP="00A150EE">
                <w:pPr>
                  <w:rPr>
                    <w:rFonts w:asciiTheme="minorHAnsi" w:hAnsiTheme="minorHAnsi" w:cstheme="minorHAnsi"/>
                    <w:color w:val="A6A6A6" w:themeColor="background1" w:themeShade="A6"/>
                    <w:sz w:val="12"/>
                  </w:rPr>
                </w:pPr>
                <w:r w:rsidRPr="004D428F">
                  <w:rPr>
                    <w:rFonts w:asciiTheme="minorHAnsi" w:hAnsiTheme="minorHAnsi" w:cstheme="minorHAnsi"/>
                    <w:color w:val="A6A6A6" w:themeColor="background1" w:themeShade="A6"/>
                    <w:sz w:val="12"/>
                  </w:rPr>
                  <w:t xml:space="preserve">se sídlem </w:t>
                </w:r>
                <w:proofErr w:type="spellStart"/>
                <w:r w:rsidRPr="004D428F">
                  <w:rPr>
                    <w:rFonts w:asciiTheme="minorHAnsi" w:hAnsiTheme="minorHAnsi" w:cstheme="minorHAnsi"/>
                    <w:color w:val="A6A6A6" w:themeColor="background1" w:themeShade="A6"/>
                    <w:sz w:val="12"/>
                  </w:rPr>
                  <w:t>Třebínská</w:t>
                </w:r>
                <w:proofErr w:type="spellEnd"/>
                <w:r w:rsidRPr="004D428F">
                  <w:rPr>
                    <w:rFonts w:asciiTheme="minorHAnsi" w:hAnsiTheme="minorHAnsi" w:cstheme="minorHAnsi"/>
                    <w:color w:val="A6A6A6" w:themeColor="background1" w:themeShade="A6"/>
                    <w:sz w:val="12"/>
                  </w:rPr>
                  <w:t xml:space="preserve"> 1758/11, 370 05 České Budějovice</w:t>
                </w:r>
                <w:r w:rsidRPr="004D428F">
                  <w:rPr>
                    <w:rFonts w:asciiTheme="minorHAnsi" w:hAnsiTheme="minorHAnsi" w:cstheme="minorHAnsi"/>
                    <w:color w:val="A6A6A6" w:themeColor="background1" w:themeShade="A6"/>
                    <w:sz w:val="12"/>
                  </w:rPr>
                  <w:tab/>
                </w:r>
                <w:r w:rsidRPr="004D428F">
                  <w:rPr>
                    <w:rFonts w:asciiTheme="minorHAnsi" w:hAnsiTheme="minorHAnsi" w:cstheme="minorHAnsi"/>
                    <w:color w:val="A6A6A6" w:themeColor="background1" w:themeShade="A6"/>
                    <w:sz w:val="12"/>
                  </w:rPr>
                  <w:tab/>
                </w:r>
                <w:r w:rsidRPr="004D428F">
                  <w:rPr>
                    <w:rFonts w:asciiTheme="minorHAnsi" w:hAnsiTheme="minorHAnsi" w:cstheme="minorHAnsi"/>
                    <w:color w:val="A6A6A6" w:themeColor="background1" w:themeShade="A6"/>
                    <w:sz w:val="12"/>
                  </w:rPr>
                  <w:tab/>
                </w:r>
                <w:r w:rsidRPr="004D428F">
                  <w:rPr>
                    <w:rFonts w:asciiTheme="minorHAnsi" w:hAnsiTheme="minorHAnsi" w:cstheme="minorHAnsi"/>
                    <w:color w:val="A6A6A6" w:themeColor="background1" w:themeShade="A6"/>
                    <w:sz w:val="12"/>
                  </w:rPr>
                  <w:tab/>
                  <w:t>E-mail: info@arakis.cz</w:t>
                </w:r>
              </w:p>
              <w:p w:rsidR="00A150EE" w:rsidRPr="004D428F" w:rsidRDefault="00A150EE" w:rsidP="00A150EE">
                <w:pPr>
                  <w:rPr>
                    <w:rFonts w:asciiTheme="minorHAnsi" w:hAnsiTheme="minorHAnsi" w:cstheme="minorHAnsi"/>
                    <w:color w:val="A6A6A6" w:themeColor="background1" w:themeShade="A6"/>
                    <w:sz w:val="12"/>
                  </w:rPr>
                </w:pPr>
                <w:r w:rsidRPr="004D428F">
                  <w:rPr>
                    <w:rFonts w:asciiTheme="minorHAnsi" w:hAnsiTheme="minorHAnsi" w:cstheme="minorHAnsi"/>
                    <w:color w:val="A6A6A6" w:themeColor="background1" w:themeShade="A6"/>
                    <w:sz w:val="12"/>
                  </w:rPr>
                  <w:t>Zapsána v OR vedeném Krajským soudem v Českých Budějovicích, spisová značka C 26303.</w:t>
                </w:r>
              </w:p>
              <w:p w:rsidR="00A150EE" w:rsidRPr="004D428F" w:rsidRDefault="00A150EE" w:rsidP="00A150EE">
                <w:pPr>
                  <w:rPr>
                    <w:rFonts w:asciiTheme="minorHAnsi" w:hAnsiTheme="minorHAnsi" w:cstheme="minorHAnsi"/>
                    <w:color w:val="A6A6A6" w:themeColor="background1" w:themeShade="A6"/>
                    <w:sz w:val="12"/>
                  </w:rPr>
                </w:pPr>
                <w:r w:rsidRPr="004D428F">
                  <w:rPr>
                    <w:rFonts w:asciiTheme="minorHAnsi" w:hAnsiTheme="minorHAnsi" w:cstheme="minorHAnsi"/>
                    <w:color w:val="A6A6A6" w:themeColor="background1" w:themeShade="A6"/>
                    <w:sz w:val="12"/>
                  </w:rPr>
                  <w:t>IČ: 06136168, DIČ: CZ06136168</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DE6" w:rsidRDefault="00895DE6" w:rsidP="008A3454">
      <w:r>
        <w:separator/>
      </w:r>
    </w:p>
  </w:footnote>
  <w:footnote w:type="continuationSeparator" w:id="0">
    <w:p w:rsidR="00895DE6" w:rsidRDefault="00895DE6" w:rsidP="008A3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70" w:rsidRDefault="00FE0470">
    <w:pPr>
      <w:pStyle w:val="Zhlav"/>
    </w:pPr>
    <w:r>
      <w:rPr>
        <w:noProof/>
      </w:rPr>
      <w:drawing>
        <wp:anchor distT="0" distB="0" distL="114300" distR="114300" simplePos="0" relativeHeight="251658240" behindDoc="1" locked="0" layoutInCell="1" allowOverlap="1">
          <wp:simplePos x="0" y="0"/>
          <wp:positionH relativeFrom="page">
            <wp:posOffset>2</wp:posOffset>
          </wp:positionH>
          <wp:positionV relativeFrom="page">
            <wp:posOffset>0</wp:posOffset>
          </wp:positionV>
          <wp:extent cx="7559995" cy="1305363"/>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_papir_high.png"/>
                  <pic:cNvPicPr/>
                </pic:nvPicPr>
                <pic:blipFill>
                  <a:blip r:embed="rId1">
                    <a:extLst>
                      <a:ext uri="{28A0092B-C50C-407E-A947-70E740481C1C}">
                        <a14:useLocalDpi xmlns:a14="http://schemas.microsoft.com/office/drawing/2010/main" val="0"/>
                      </a:ext>
                    </a:extLst>
                  </a:blip>
                  <a:stretch>
                    <a:fillRect/>
                  </a:stretch>
                </pic:blipFill>
                <pic:spPr>
                  <a:xfrm>
                    <a:off x="0" y="0"/>
                    <a:ext cx="7559995" cy="1305363"/>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7"/>
    <w:lvl w:ilvl="0">
      <w:start w:val="1"/>
      <w:numFmt w:val="decimal"/>
      <w:lvlText w:val="%1."/>
      <w:lvlJc w:val="left"/>
      <w:pPr>
        <w:tabs>
          <w:tab w:val="num" w:pos="360"/>
        </w:tabs>
        <w:ind w:left="360" w:hanging="360"/>
      </w:pPr>
    </w:lvl>
  </w:abstractNum>
  <w:abstractNum w:abstractNumId="3">
    <w:nsid w:val="00000004"/>
    <w:multiLevelType w:val="singleLevel"/>
    <w:tmpl w:val="00000004"/>
    <w:name w:val="WW8Num10"/>
    <w:lvl w:ilvl="0">
      <w:start w:val="1"/>
      <w:numFmt w:val="decimal"/>
      <w:lvlText w:val="%1."/>
      <w:lvlJc w:val="left"/>
      <w:pPr>
        <w:tabs>
          <w:tab w:val="num" w:pos="720"/>
        </w:tabs>
        <w:ind w:left="720" w:hanging="360"/>
      </w:pPr>
    </w:lvl>
  </w:abstractNum>
  <w:abstractNum w:abstractNumId="4">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6">
    <w:nsid w:val="00000007"/>
    <w:multiLevelType w:val="singleLevel"/>
    <w:tmpl w:val="00000007"/>
    <w:name w:val="WW8Num20"/>
    <w:lvl w:ilvl="0">
      <w:start w:val="1"/>
      <w:numFmt w:val="decimal"/>
      <w:lvlText w:val="%1."/>
      <w:lvlJc w:val="left"/>
      <w:pPr>
        <w:tabs>
          <w:tab w:val="num" w:pos="360"/>
        </w:tabs>
        <w:ind w:left="360" w:hanging="360"/>
      </w:pPr>
    </w:lvl>
  </w:abstractNum>
  <w:abstractNum w:abstractNumId="7">
    <w:nsid w:val="00000008"/>
    <w:multiLevelType w:val="singleLevel"/>
    <w:tmpl w:val="00000008"/>
    <w:name w:val="WW8Num30"/>
    <w:lvl w:ilvl="0">
      <w:start w:val="1"/>
      <w:numFmt w:val="decimal"/>
      <w:lvlText w:val="%1."/>
      <w:lvlJc w:val="left"/>
      <w:pPr>
        <w:tabs>
          <w:tab w:val="num" w:pos="720"/>
        </w:tabs>
        <w:ind w:left="720" w:hanging="360"/>
      </w:pPr>
    </w:lvl>
  </w:abstractNum>
  <w:abstractNum w:abstractNumId="8">
    <w:nsid w:val="00000009"/>
    <w:multiLevelType w:val="multilevel"/>
    <w:tmpl w:val="00000009"/>
    <w:name w:val="WW8Num9"/>
    <w:lvl w:ilvl="0">
      <w:start w:val="1"/>
      <w:numFmt w:val="decimal"/>
      <w:suff w:val="nothing"/>
      <w:lvlText w:val="%1."/>
      <w:lvlJc w:val="left"/>
      <w:rPr>
        <w:rFonts w:ascii="Book Antiqua" w:hAnsi="Book Antiqua"/>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9">
    <w:nsid w:val="0000000B"/>
    <w:multiLevelType w:val="singleLevel"/>
    <w:tmpl w:val="0000000B"/>
    <w:name w:val="WW8Num42"/>
    <w:lvl w:ilvl="0">
      <w:start w:val="1"/>
      <w:numFmt w:val="decimal"/>
      <w:lvlText w:val="%1."/>
      <w:lvlJc w:val="left"/>
      <w:pPr>
        <w:tabs>
          <w:tab w:val="num" w:pos="360"/>
        </w:tabs>
        <w:ind w:left="360" w:hanging="360"/>
      </w:pPr>
    </w:lvl>
  </w:abstractNum>
  <w:abstractNum w:abstractNumId="10">
    <w:nsid w:val="0681305E"/>
    <w:multiLevelType w:val="singleLevel"/>
    <w:tmpl w:val="0405000F"/>
    <w:lvl w:ilvl="0">
      <w:start w:val="1"/>
      <w:numFmt w:val="decimal"/>
      <w:lvlText w:val="%1."/>
      <w:lvlJc w:val="left"/>
      <w:pPr>
        <w:tabs>
          <w:tab w:val="num" w:pos="720"/>
        </w:tabs>
        <w:ind w:left="720" w:hanging="360"/>
      </w:pPr>
    </w:lvl>
  </w:abstractNum>
  <w:abstractNum w:abstractNumId="11">
    <w:nsid w:val="1C03673C"/>
    <w:multiLevelType w:val="hybridMultilevel"/>
    <w:tmpl w:val="7C02F06C"/>
    <w:lvl w:ilvl="0" w:tplc="FFFFFFFF">
      <w:start w:val="1"/>
      <w:numFmt w:val="upperRoman"/>
      <w:pStyle w:val="Nadpis9"/>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3240"/>
        </w:tabs>
        <w:ind w:left="3240" w:hanging="720"/>
      </w:pPr>
      <w:rPr>
        <w:rFonts w:ascii="Times New Roman" w:eastAsia="Times New Roman" w:hAnsi="Times New Roman"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C9F3BF8"/>
    <w:multiLevelType w:val="hybridMultilevel"/>
    <w:tmpl w:val="B2B4181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25317227"/>
    <w:multiLevelType w:val="hybridMultilevel"/>
    <w:tmpl w:val="42DA2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0EF0788"/>
    <w:multiLevelType w:val="multilevel"/>
    <w:tmpl w:val="A75AA0B4"/>
    <w:lvl w:ilvl="0">
      <w:start w:val="1"/>
      <w:numFmt w:val="decimal"/>
      <w:lvlText w:val="%1."/>
      <w:lvlJc w:val="left"/>
      <w:pPr>
        <w:tabs>
          <w:tab w:val="num" w:pos="360"/>
        </w:tabs>
        <w:ind w:left="360" w:hanging="360"/>
      </w:pPr>
    </w:lvl>
    <w:lvl w:ilvl="1">
      <w:start w:val="2"/>
      <w:numFmt w:val="decimal"/>
      <w:isLgl/>
      <w:lvlText w:val="%1.%2"/>
      <w:lvlJc w:val="left"/>
      <w:pPr>
        <w:ind w:left="360" w:hanging="360"/>
      </w:pPr>
      <w:rPr>
        <w:rFonts w:ascii="Tahoma" w:hAnsi="Tahoma" w:cs="Tahoma" w:hint="default"/>
      </w:rPr>
    </w:lvl>
    <w:lvl w:ilvl="2">
      <w:start w:val="1"/>
      <w:numFmt w:val="decimal"/>
      <w:isLgl/>
      <w:lvlText w:val="%1.%2.%3"/>
      <w:lvlJc w:val="left"/>
      <w:pPr>
        <w:ind w:left="720" w:hanging="720"/>
      </w:pPr>
      <w:rPr>
        <w:rFonts w:ascii="Tahoma" w:hAnsi="Tahoma" w:cs="Tahoma" w:hint="default"/>
      </w:rPr>
    </w:lvl>
    <w:lvl w:ilvl="3">
      <w:start w:val="1"/>
      <w:numFmt w:val="decimal"/>
      <w:isLgl/>
      <w:lvlText w:val="%1.%2.%3.%4"/>
      <w:lvlJc w:val="left"/>
      <w:pPr>
        <w:ind w:left="720" w:hanging="720"/>
      </w:pPr>
      <w:rPr>
        <w:rFonts w:ascii="Tahoma" w:hAnsi="Tahoma" w:cs="Tahoma" w:hint="default"/>
      </w:rPr>
    </w:lvl>
    <w:lvl w:ilvl="4">
      <w:start w:val="1"/>
      <w:numFmt w:val="decimal"/>
      <w:isLgl/>
      <w:lvlText w:val="%1.%2.%3.%4.%5"/>
      <w:lvlJc w:val="left"/>
      <w:pPr>
        <w:ind w:left="1080" w:hanging="1080"/>
      </w:pPr>
      <w:rPr>
        <w:rFonts w:ascii="Tahoma" w:hAnsi="Tahoma" w:cs="Tahoma" w:hint="default"/>
      </w:rPr>
    </w:lvl>
    <w:lvl w:ilvl="5">
      <w:start w:val="1"/>
      <w:numFmt w:val="decimal"/>
      <w:isLgl/>
      <w:lvlText w:val="%1.%2.%3.%4.%5.%6"/>
      <w:lvlJc w:val="left"/>
      <w:pPr>
        <w:ind w:left="1080" w:hanging="1080"/>
      </w:pPr>
      <w:rPr>
        <w:rFonts w:ascii="Tahoma" w:hAnsi="Tahoma" w:cs="Tahoma" w:hint="default"/>
      </w:rPr>
    </w:lvl>
    <w:lvl w:ilvl="6">
      <w:start w:val="1"/>
      <w:numFmt w:val="decimal"/>
      <w:isLgl/>
      <w:lvlText w:val="%1.%2.%3.%4.%5.%6.%7"/>
      <w:lvlJc w:val="left"/>
      <w:pPr>
        <w:ind w:left="1440" w:hanging="1440"/>
      </w:pPr>
      <w:rPr>
        <w:rFonts w:ascii="Tahoma" w:hAnsi="Tahoma" w:cs="Tahoma" w:hint="default"/>
      </w:rPr>
    </w:lvl>
    <w:lvl w:ilvl="7">
      <w:start w:val="1"/>
      <w:numFmt w:val="decimal"/>
      <w:isLgl/>
      <w:lvlText w:val="%1.%2.%3.%4.%5.%6.%7.%8"/>
      <w:lvlJc w:val="left"/>
      <w:pPr>
        <w:ind w:left="1440" w:hanging="1440"/>
      </w:pPr>
      <w:rPr>
        <w:rFonts w:ascii="Tahoma" w:hAnsi="Tahoma" w:cs="Tahoma" w:hint="default"/>
      </w:rPr>
    </w:lvl>
    <w:lvl w:ilvl="8">
      <w:start w:val="1"/>
      <w:numFmt w:val="decimal"/>
      <w:isLgl/>
      <w:lvlText w:val="%1.%2.%3.%4.%5.%6.%7.%8.%9"/>
      <w:lvlJc w:val="left"/>
      <w:pPr>
        <w:ind w:left="1800" w:hanging="1800"/>
      </w:pPr>
      <w:rPr>
        <w:rFonts w:ascii="Tahoma" w:hAnsi="Tahoma" w:cs="Tahoma" w:hint="default"/>
      </w:rPr>
    </w:lvl>
  </w:abstractNum>
  <w:abstractNum w:abstractNumId="15">
    <w:nsid w:val="37796CDA"/>
    <w:multiLevelType w:val="hybridMultilevel"/>
    <w:tmpl w:val="757803C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4F751206"/>
    <w:multiLevelType w:val="hybridMultilevel"/>
    <w:tmpl w:val="350A4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354005E"/>
    <w:multiLevelType w:val="hybridMultilevel"/>
    <w:tmpl w:val="84008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23B31F4"/>
    <w:multiLevelType w:val="hybridMultilevel"/>
    <w:tmpl w:val="4CB6600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6F142D8C"/>
    <w:multiLevelType w:val="hybridMultilevel"/>
    <w:tmpl w:val="3042C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145349C"/>
    <w:multiLevelType w:val="singleLevel"/>
    <w:tmpl w:val="0405000F"/>
    <w:lvl w:ilvl="0">
      <w:start w:val="1"/>
      <w:numFmt w:val="decimal"/>
      <w:lvlText w:val="%1."/>
      <w:lvlJc w:val="left"/>
      <w:pPr>
        <w:tabs>
          <w:tab w:val="num" w:pos="644"/>
        </w:tabs>
        <w:ind w:left="644" w:hanging="360"/>
      </w:pPr>
      <w:rPr>
        <w:rFonts w:hint="default"/>
      </w:rPr>
    </w:lvl>
  </w:abstractNum>
  <w:abstractNum w:abstractNumId="21">
    <w:nsid w:val="732B7ECF"/>
    <w:multiLevelType w:val="multilevel"/>
    <w:tmpl w:val="5C1CF80A"/>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7B7B7961"/>
    <w:multiLevelType w:val="hybridMultilevel"/>
    <w:tmpl w:val="5CB637CA"/>
    <w:lvl w:ilvl="0" w:tplc="2EDE5C10">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1"/>
  </w:num>
  <w:num w:numId="4">
    <w:abstractNumId w:val="14"/>
  </w:num>
  <w:num w:numId="5">
    <w:abstractNumId w:val="12"/>
  </w:num>
  <w:num w:numId="6">
    <w:abstractNumId w:val="18"/>
  </w:num>
  <w:num w:numId="7">
    <w:abstractNumId w:val="15"/>
  </w:num>
  <w:num w:numId="8">
    <w:abstractNumId w:val="11"/>
  </w:num>
  <w:num w:numId="9">
    <w:abstractNumId w:val="8"/>
  </w:num>
  <w:num w:numId="10">
    <w:abstractNumId w:val="19"/>
  </w:num>
  <w:num w:numId="11">
    <w:abstractNumId w:val="17"/>
  </w:num>
  <w:num w:numId="12">
    <w:abstractNumId w:val="22"/>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num>
  <w:num w:numId="16">
    <w:abstractNumId w:val="5"/>
    <w:lvlOverride w:ilvl="0">
      <w:startOverride w:val="1"/>
    </w:lvlOverride>
  </w:num>
  <w:num w:numId="17">
    <w:abstractNumId w:val="4"/>
    <w:lvlOverride w:ilvl="0">
      <w:startOverride w:val="1"/>
    </w:lvlOverride>
  </w:num>
  <w:num w:numId="18">
    <w:abstractNumId w:val="3"/>
    <w:lvlOverride w:ilvl="0">
      <w:startOverride w:val="1"/>
    </w:lvlOverride>
  </w:num>
  <w:num w:numId="19">
    <w:abstractNumId w:val="1"/>
    <w:lvlOverride w:ilvl="0">
      <w:startOverride w:val="1"/>
    </w:lvlOverride>
  </w:num>
  <w:num w:numId="20">
    <w:abstractNumId w:val="7"/>
    <w:lvlOverride w:ilvl="0">
      <w:startOverride w:val="1"/>
    </w:lvlOverride>
  </w:num>
  <w:num w:numId="21">
    <w:abstractNumId w:val="6"/>
    <w:lvlOverride w:ilvl="0">
      <w:startOverride w:val="1"/>
    </w:lvlOverride>
  </w:num>
  <w:num w:numId="22">
    <w:abstractNumId w:val="9"/>
    <w:lvlOverride w:ilvl="0">
      <w:startOverride w:val="1"/>
    </w:lvlOverride>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A3454"/>
    <w:rsid w:val="000674A9"/>
    <w:rsid w:val="00091B0A"/>
    <w:rsid w:val="000B7372"/>
    <w:rsid w:val="000E7E77"/>
    <w:rsid w:val="00143071"/>
    <w:rsid w:val="00263331"/>
    <w:rsid w:val="00281D30"/>
    <w:rsid w:val="00295617"/>
    <w:rsid w:val="002E36D8"/>
    <w:rsid w:val="003A415C"/>
    <w:rsid w:val="003C4F6F"/>
    <w:rsid w:val="003E4795"/>
    <w:rsid w:val="00416830"/>
    <w:rsid w:val="004D26E1"/>
    <w:rsid w:val="004E1972"/>
    <w:rsid w:val="004E6892"/>
    <w:rsid w:val="00527E53"/>
    <w:rsid w:val="00535F9E"/>
    <w:rsid w:val="00542D57"/>
    <w:rsid w:val="0059552B"/>
    <w:rsid w:val="005A2B17"/>
    <w:rsid w:val="005C4A66"/>
    <w:rsid w:val="005F0A6D"/>
    <w:rsid w:val="006B32BA"/>
    <w:rsid w:val="006E71FD"/>
    <w:rsid w:val="006F237C"/>
    <w:rsid w:val="007066B3"/>
    <w:rsid w:val="00736CD6"/>
    <w:rsid w:val="0075171D"/>
    <w:rsid w:val="00765DCD"/>
    <w:rsid w:val="00777AD3"/>
    <w:rsid w:val="007965FD"/>
    <w:rsid w:val="007A3C77"/>
    <w:rsid w:val="007A74C0"/>
    <w:rsid w:val="00861615"/>
    <w:rsid w:val="00895DE6"/>
    <w:rsid w:val="008A3454"/>
    <w:rsid w:val="0096116C"/>
    <w:rsid w:val="009621D7"/>
    <w:rsid w:val="009C6674"/>
    <w:rsid w:val="00A03592"/>
    <w:rsid w:val="00A150EE"/>
    <w:rsid w:val="00A17688"/>
    <w:rsid w:val="00A373CA"/>
    <w:rsid w:val="00A71227"/>
    <w:rsid w:val="00A845DE"/>
    <w:rsid w:val="00A849AF"/>
    <w:rsid w:val="00AC5B0D"/>
    <w:rsid w:val="00AD6A1D"/>
    <w:rsid w:val="00B212A2"/>
    <w:rsid w:val="00B6583A"/>
    <w:rsid w:val="00B7255D"/>
    <w:rsid w:val="00BE7417"/>
    <w:rsid w:val="00BF4507"/>
    <w:rsid w:val="00BF4C55"/>
    <w:rsid w:val="00C03C85"/>
    <w:rsid w:val="00C32ACB"/>
    <w:rsid w:val="00CA3F00"/>
    <w:rsid w:val="00CC7475"/>
    <w:rsid w:val="00D471CD"/>
    <w:rsid w:val="00D4752A"/>
    <w:rsid w:val="00DB4D4E"/>
    <w:rsid w:val="00DD5EA1"/>
    <w:rsid w:val="00DE4A00"/>
    <w:rsid w:val="00E27C5C"/>
    <w:rsid w:val="00E70CAD"/>
    <w:rsid w:val="00E73F77"/>
    <w:rsid w:val="00E91921"/>
    <w:rsid w:val="00EB15FB"/>
    <w:rsid w:val="00EB2BFE"/>
    <w:rsid w:val="00EF5699"/>
    <w:rsid w:val="00F315A4"/>
    <w:rsid w:val="00F3372B"/>
    <w:rsid w:val="00F36F0F"/>
    <w:rsid w:val="00F464CF"/>
    <w:rsid w:val="00F659E0"/>
    <w:rsid w:val="00F95916"/>
    <w:rsid w:val="00FE0470"/>
    <w:rsid w:val="00FE0B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0B2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E0B23"/>
    <w:pPr>
      <w:keepNext/>
      <w:jc w:val="center"/>
      <w:outlineLvl w:val="0"/>
    </w:pPr>
    <w:rPr>
      <w:rFonts w:ascii="Arial" w:hAnsi="Arial"/>
      <w:b/>
    </w:rPr>
  </w:style>
  <w:style w:type="paragraph" w:styleId="Nadpis5">
    <w:name w:val="heading 5"/>
    <w:basedOn w:val="Normln"/>
    <w:next w:val="Normln"/>
    <w:link w:val="Nadpis5Char"/>
    <w:qFormat/>
    <w:rsid w:val="00FE0B23"/>
    <w:pPr>
      <w:keepNext/>
      <w:outlineLvl w:val="4"/>
    </w:pPr>
    <w:rPr>
      <w:rFonts w:ascii="Humnst777 CE" w:hAnsi="Humnst777 CE"/>
      <w:b/>
      <w:bCs/>
    </w:rPr>
  </w:style>
  <w:style w:type="paragraph" w:styleId="Nadpis9">
    <w:name w:val="heading 9"/>
    <w:basedOn w:val="Normln"/>
    <w:next w:val="Normln"/>
    <w:link w:val="Nadpis9Char"/>
    <w:qFormat/>
    <w:rsid w:val="00FE0B23"/>
    <w:pPr>
      <w:keepNext/>
      <w:numPr>
        <w:numId w:val="8"/>
      </w:numPr>
      <w:jc w:val="center"/>
      <w:outlineLvl w:val="8"/>
    </w:pPr>
    <w:rPr>
      <w:b/>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0B23"/>
    <w:rPr>
      <w:rFonts w:ascii="Arial" w:eastAsia="Times New Roman" w:hAnsi="Arial" w:cs="Times New Roman"/>
      <w:b/>
      <w:sz w:val="20"/>
      <w:szCs w:val="20"/>
      <w:lang w:eastAsia="cs-CZ"/>
    </w:rPr>
  </w:style>
  <w:style w:type="character" w:customStyle="1" w:styleId="Nadpis5Char">
    <w:name w:val="Nadpis 5 Char"/>
    <w:basedOn w:val="Standardnpsmoodstavce"/>
    <w:link w:val="Nadpis5"/>
    <w:rsid w:val="00FE0B23"/>
    <w:rPr>
      <w:rFonts w:ascii="Humnst777 CE" w:eastAsia="Times New Roman" w:hAnsi="Humnst777 CE" w:cs="Times New Roman"/>
      <w:b/>
      <w:bCs/>
      <w:sz w:val="20"/>
      <w:szCs w:val="20"/>
      <w:lang w:eastAsia="cs-CZ"/>
    </w:rPr>
  </w:style>
  <w:style w:type="character" w:customStyle="1" w:styleId="Nadpis9Char">
    <w:name w:val="Nadpis 9 Char"/>
    <w:basedOn w:val="Standardnpsmoodstavce"/>
    <w:link w:val="Nadpis9"/>
    <w:rsid w:val="00FE0B23"/>
    <w:rPr>
      <w:rFonts w:ascii="Times New Roman" w:eastAsia="Times New Roman" w:hAnsi="Times New Roman" w:cs="Times New Roman"/>
      <w:b/>
      <w:szCs w:val="24"/>
      <w:lang w:eastAsia="cs-CZ"/>
    </w:rPr>
  </w:style>
  <w:style w:type="paragraph" w:styleId="Zhlav">
    <w:name w:val="header"/>
    <w:basedOn w:val="Normln"/>
    <w:link w:val="ZhlavChar"/>
    <w:unhideWhenUsed/>
    <w:rsid w:val="008A3454"/>
    <w:pPr>
      <w:tabs>
        <w:tab w:val="center" w:pos="4536"/>
        <w:tab w:val="right" w:pos="9072"/>
      </w:tabs>
    </w:pPr>
  </w:style>
  <w:style w:type="character" w:customStyle="1" w:styleId="ZhlavChar">
    <w:name w:val="Záhlaví Char"/>
    <w:basedOn w:val="Standardnpsmoodstavce"/>
    <w:link w:val="Zhlav"/>
    <w:uiPriority w:val="99"/>
    <w:rsid w:val="008A3454"/>
  </w:style>
  <w:style w:type="paragraph" w:styleId="Zpat">
    <w:name w:val="footer"/>
    <w:basedOn w:val="Normln"/>
    <w:link w:val="ZpatChar"/>
    <w:uiPriority w:val="99"/>
    <w:unhideWhenUsed/>
    <w:rsid w:val="008A3454"/>
    <w:pPr>
      <w:tabs>
        <w:tab w:val="center" w:pos="4536"/>
        <w:tab w:val="right" w:pos="9072"/>
      </w:tabs>
    </w:pPr>
  </w:style>
  <w:style w:type="character" w:customStyle="1" w:styleId="ZpatChar">
    <w:name w:val="Zápatí Char"/>
    <w:basedOn w:val="Standardnpsmoodstavce"/>
    <w:link w:val="Zpat"/>
    <w:uiPriority w:val="99"/>
    <w:rsid w:val="008A3454"/>
  </w:style>
  <w:style w:type="paragraph" w:styleId="Textbubliny">
    <w:name w:val="Balloon Text"/>
    <w:basedOn w:val="Normln"/>
    <w:link w:val="TextbublinyChar"/>
    <w:uiPriority w:val="99"/>
    <w:semiHidden/>
    <w:unhideWhenUsed/>
    <w:rsid w:val="008A3454"/>
    <w:rPr>
      <w:rFonts w:ascii="Tahoma" w:hAnsi="Tahoma" w:cs="Tahoma"/>
      <w:sz w:val="16"/>
      <w:szCs w:val="16"/>
    </w:rPr>
  </w:style>
  <w:style w:type="character" w:customStyle="1" w:styleId="TextbublinyChar">
    <w:name w:val="Text bubliny Char"/>
    <w:basedOn w:val="Standardnpsmoodstavce"/>
    <w:link w:val="Textbubliny"/>
    <w:uiPriority w:val="99"/>
    <w:semiHidden/>
    <w:rsid w:val="008A3454"/>
    <w:rPr>
      <w:rFonts w:ascii="Tahoma" w:hAnsi="Tahoma" w:cs="Tahoma"/>
      <w:sz w:val="16"/>
      <w:szCs w:val="16"/>
    </w:rPr>
  </w:style>
  <w:style w:type="table" w:styleId="Mkatabulky">
    <w:name w:val="Table Grid"/>
    <w:basedOn w:val="Normlntabulka"/>
    <w:uiPriority w:val="59"/>
    <w:rsid w:val="006E7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FE0B23"/>
    <w:pPr>
      <w:jc w:val="both"/>
    </w:pPr>
    <w:rPr>
      <w:rFonts w:ascii="Arial" w:hAnsi="Arial"/>
    </w:rPr>
  </w:style>
  <w:style w:type="character" w:customStyle="1" w:styleId="ZkladntextChar">
    <w:name w:val="Základní text Char"/>
    <w:basedOn w:val="Standardnpsmoodstavce"/>
    <w:link w:val="Zkladntext"/>
    <w:rsid w:val="00FE0B23"/>
    <w:rPr>
      <w:rFonts w:ascii="Arial" w:eastAsia="Times New Roman" w:hAnsi="Arial" w:cs="Times New Roman"/>
      <w:sz w:val="20"/>
      <w:szCs w:val="20"/>
      <w:lang w:eastAsia="cs-CZ"/>
    </w:rPr>
  </w:style>
  <w:style w:type="character" w:styleId="Hypertextovodkaz">
    <w:name w:val="Hyperlink"/>
    <w:uiPriority w:val="99"/>
    <w:rsid w:val="00FE0B23"/>
    <w:rPr>
      <w:color w:val="0000FF"/>
      <w:u w:val="single"/>
    </w:rPr>
  </w:style>
  <w:style w:type="paragraph" w:styleId="Zkladntextodsazen">
    <w:name w:val="Body Text Indent"/>
    <w:basedOn w:val="Normln"/>
    <w:link w:val="ZkladntextodsazenChar"/>
    <w:rsid w:val="00FE0B23"/>
    <w:pPr>
      <w:ind w:left="284" w:hanging="284"/>
      <w:jc w:val="both"/>
    </w:pPr>
    <w:rPr>
      <w:rFonts w:ascii="Arial" w:hAnsi="Arial"/>
    </w:rPr>
  </w:style>
  <w:style w:type="character" w:customStyle="1" w:styleId="ZkladntextodsazenChar">
    <w:name w:val="Základní text odsazený Char"/>
    <w:basedOn w:val="Standardnpsmoodstavce"/>
    <w:link w:val="Zkladntextodsazen"/>
    <w:rsid w:val="00FE0B23"/>
    <w:rPr>
      <w:rFonts w:ascii="Arial" w:eastAsia="Times New Roman" w:hAnsi="Arial" w:cs="Times New Roman"/>
      <w:sz w:val="20"/>
      <w:szCs w:val="20"/>
      <w:lang w:eastAsia="cs-CZ"/>
    </w:rPr>
  </w:style>
  <w:style w:type="paragraph" w:customStyle="1" w:styleId="ABLOCKPARA">
    <w:name w:val="A BLOCK PARA"/>
    <w:basedOn w:val="Normln"/>
    <w:rsid w:val="00FE0B23"/>
    <w:pPr>
      <w:widowControl w:val="0"/>
    </w:pPr>
    <w:rPr>
      <w:rFonts w:ascii="Book Antiqua" w:hAnsi="Book Antiqua"/>
      <w:sz w:val="22"/>
    </w:rPr>
  </w:style>
  <w:style w:type="character" w:customStyle="1" w:styleId="platne1">
    <w:name w:val="platne1"/>
    <w:basedOn w:val="Standardnpsmoodstavce"/>
    <w:rsid w:val="00FE0B23"/>
  </w:style>
  <w:style w:type="paragraph" w:customStyle="1" w:styleId="Obsahrmce">
    <w:name w:val="Obsah rámce"/>
    <w:basedOn w:val="Zkladntext"/>
    <w:rsid w:val="00FE0B23"/>
    <w:pPr>
      <w:suppressAutoHyphens/>
      <w:overflowPunct w:val="0"/>
      <w:autoSpaceDE w:val="0"/>
      <w:textAlignment w:val="baseline"/>
    </w:pPr>
    <w:rPr>
      <w:rFonts w:ascii="Book Antiqua" w:hAnsi="Book Antiqua"/>
      <w:sz w:val="22"/>
    </w:rPr>
  </w:style>
  <w:style w:type="paragraph" w:styleId="Odstavecseseznamem">
    <w:name w:val="List Paragraph"/>
    <w:basedOn w:val="Normln"/>
    <w:uiPriority w:val="34"/>
    <w:qFormat/>
    <w:rsid w:val="004E1972"/>
    <w:pPr>
      <w:ind w:left="720"/>
    </w:pPr>
    <w:rPr>
      <w:rFonts w:ascii="Calibri" w:eastAsiaTheme="minorHAnsi" w:hAnsi="Calibri"/>
      <w:sz w:val="22"/>
      <w:szCs w:val="22"/>
    </w:rPr>
  </w:style>
  <w:style w:type="character" w:styleId="Siln">
    <w:name w:val="Strong"/>
    <w:basedOn w:val="Standardnpsmoodstavce"/>
    <w:uiPriority w:val="22"/>
    <w:qFormat/>
    <w:rsid w:val="000674A9"/>
    <w:rPr>
      <w:b/>
      <w:bCs/>
    </w:rPr>
  </w:style>
  <w:style w:type="paragraph" w:styleId="Nzev">
    <w:name w:val="Title"/>
    <w:basedOn w:val="Normln"/>
    <w:next w:val="Podtitul"/>
    <w:link w:val="NzevChar"/>
    <w:qFormat/>
    <w:rsid w:val="007A74C0"/>
    <w:pPr>
      <w:suppressAutoHyphens/>
      <w:jc w:val="center"/>
    </w:pPr>
    <w:rPr>
      <w:b/>
      <w:sz w:val="40"/>
      <w:lang w:eastAsia="ar-SA"/>
    </w:rPr>
  </w:style>
  <w:style w:type="character" w:customStyle="1" w:styleId="NzevChar">
    <w:name w:val="Název Char"/>
    <w:basedOn w:val="Standardnpsmoodstavce"/>
    <w:link w:val="Nzev"/>
    <w:rsid w:val="007A74C0"/>
    <w:rPr>
      <w:rFonts w:ascii="Times New Roman" w:eastAsia="Times New Roman" w:hAnsi="Times New Roman" w:cs="Times New Roman"/>
      <w:b/>
      <w:sz w:val="40"/>
      <w:szCs w:val="20"/>
      <w:lang w:eastAsia="ar-SA"/>
    </w:rPr>
  </w:style>
  <w:style w:type="character" w:styleId="Odkaznakoment">
    <w:name w:val="annotation reference"/>
    <w:basedOn w:val="Standardnpsmoodstavce"/>
    <w:uiPriority w:val="99"/>
    <w:semiHidden/>
    <w:unhideWhenUsed/>
    <w:rsid w:val="007A74C0"/>
    <w:rPr>
      <w:sz w:val="16"/>
      <w:szCs w:val="16"/>
    </w:rPr>
  </w:style>
  <w:style w:type="paragraph" w:styleId="Textkomente">
    <w:name w:val="annotation text"/>
    <w:basedOn w:val="Normln"/>
    <w:link w:val="TextkomenteChar"/>
    <w:uiPriority w:val="99"/>
    <w:semiHidden/>
    <w:unhideWhenUsed/>
    <w:rsid w:val="007A74C0"/>
    <w:pPr>
      <w:spacing w:after="200"/>
    </w:pPr>
    <w:rPr>
      <w:rFonts w:asciiTheme="minorHAnsi" w:eastAsiaTheme="minorHAnsi" w:hAnsiTheme="minorHAnsi" w:cstheme="minorBidi"/>
      <w:lang w:eastAsia="en-US"/>
    </w:rPr>
  </w:style>
  <w:style w:type="character" w:customStyle="1" w:styleId="TextkomenteChar">
    <w:name w:val="Text komentáře Char"/>
    <w:basedOn w:val="Standardnpsmoodstavce"/>
    <w:link w:val="Textkomente"/>
    <w:uiPriority w:val="99"/>
    <w:semiHidden/>
    <w:rsid w:val="007A74C0"/>
    <w:rPr>
      <w:sz w:val="20"/>
      <w:szCs w:val="20"/>
    </w:rPr>
  </w:style>
  <w:style w:type="paragraph" w:styleId="Podtitul">
    <w:name w:val="Subtitle"/>
    <w:basedOn w:val="Normln"/>
    <w:next w:val="Normln"/>
    <w:link w:val="PodtitulChar"/>
    <w:uiPriority w:val="11"/>
    <w:qFormat/>
    <w:rsid w:val="007A74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7A74C0"/>
    <w:rPr>
      <w:rFonts w:asciiTheme="majorHAnsi" w:eastAsiaTheme="majorEastAsia" w:hAnsiTheme="majorHAnsi" w:cstheme="majorBidi"/>
      <w:i/>
      <w:iCs/>
      <w:color w:val="4F81BD" w:themeColor="accent1"/>
      <w:spacing w:val="15"/>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90677">
      <w:bodyDiv w:val="1"/>
      <w:marLeft w:val="0"/>
      <w:marRight w:val="0"/>
      <w:marTop w:val="0"/>
      <w:marBottom w:val="0"/>
      <w:divBdr>
        <w:top w:val="none" w:sz="0" w:space="0" w:color="auto"/>
        <w:left w:val="none" w:sz="0" w:space="0" w:color="auto"/>
        <w:bottom w:val="none" w:sz="0" w:space="0" w:color="auto"/>
        <w:right w:val="none" w:sz="0" w:space="0" w:color="auto"/>
      </w:divBdr>
    </w:div>
    <w:div w:id="212347553">
      <w:bodyDiv w:val="1"/>
      <w:marLeft w:val="0"/>
      <w:marRight w:val="0"/>
      <w:marTop w:val="0"/>
      <w:marBottom w:val="0"/>
      <w:divBdr>
        <w:top w:val="none" w:sz="0" w:space="0" w:color="auto"/>
        <w:left w:val="none" w:sz="0" w:space="0" w:color="auto"/>
        <w:bottom w:val="none" w:sz="0" w:space="0" w:color="auto"/>
        <w:right w:val="none" w:sz="0" w:space="0" w:color="auto"/>
      </w:divBdr>
    </w:div>
    <w:div w:id="303043133">
      <w:bodyDiv w:val="1"/>
      <w:marLeft w:val="0"/>
      <w:marRight w:val="0"/>
      <w:marTop w:val="0"/>
      <w:marBottom w:val="0"/>
      <w:divBdr>
        <w:top w:val="none" w:sz="0" w:space="0" w:color="auto"/>
        <w:left w:val="none" w:sz="0" w:space="0" w:color="auto"/>
        <w:bottom w:val="none" w:sz="0" w:space="0" w:color="auto"/>
        <w:right w:val="none" w:sz="0" w:space="0" w:color="auto"/>
      </w:divBdr>
    </w:div>
    <w:div w:id="516191278">
      <w:bodyDiv w:val="1"/>
      <w:marLeft w:val="0"/>
      <w:marRight w:val="0"/>
      <w:marTop w:val="0"/>
      <w:marBottom w:val="0"/>
      <w:divBdr>
        <w:top w:val="none" w:sz="0" w:space="0" w:color="auto"/>
        <w:left w:val="none" w:sz="0" w:space="0" w:color="auto"/>
        <w:bottom w:val="none" w:sz="0" w:space="0" w:color="auto"/>
        <w:right w:val="none" w:sz="0" w:space="0" w:color="auto"/>
      </w:divBdr>
    </w:div>
    <w:div w:id="841049534">
      <w:bodyDiv w:val="1"/>
      <w:marLeft w:val="0"/>
      <w:marRight w:val="0"/>
      <w:marTop w:val="0"/>
      <w:marBottom w:val="0"/>
      <w:divBdr>
        <w:top w:val="none" w:sz="0" w:space="0" w:color="auto"/>
        <w:left w:val="none" w:sz="0" w:space="0" w:color="auto"/>
        <w:bottom w:val="none" w:sz="0" w:space="0" w:color="auto"/>
        <w:right w:val="none" w:sz="0" w:space="0" w:color="auto"/>
      </w:divBdr>
    </w:div>
    <w:div w:id="88410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5851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2017-06-12T14:57:00Z</dcterms:created>
  <dcterms:modified xsi:type="dcterms:W3CDTF">2019-04-04T11:44:00Z</dcterms:modified>
</cp:coreProperties>
</file>