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BE" w:rsidRDefault="00324DBE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Smlouva o spolupráci</w:t>
      </w:r>
    </w:p>
    <w:p w:rsidR="00324DBE" w:rsidRPr="00040869" w:rsidRDefault="00324DBE" w:rsidP="00040869">
      <w:pPr>
        <w:pStyle w:val="Prosttext"/>
        <w:jc w:val="center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040869">
        <w:rPr>
          <w:rFonts w:ascii="Arial" w:hAnsi="Arial" w:cs="Arial"/>
          <w:kern w:val="1"/>
          <w:sz w:val="24"/>
          <w:szCs w:val="24"/>
          <w:lang w:eastAsia="hi-IN" w:bidi="hi-IN"/>
        </w:rPr>
        <w:t>uzavřená podle § 1746 odst. 2 zákona č. 89/2012 Sb., občanský zákoník, ve znění pozdějších předpisů</w:t>
      </w:r>
    </w:p>
    <w:p w:rsidR="00324DBE" w:rsidRDefault="00324DBE">
      <w:pPr>
        <w:rPr>
          <w:rFonts w:ascii="Arial" w:hAnsi="Arial" w:cs="Arial"/>
          <w:b/>
        </w:rPr>
      </w:pPr>
    </w:p>
    <w:p w:rsidR="00324DBE" w:rsidRDefault="00324DBE">
      <w:pPr>
        <w:pStyle w:val="Zkladntext"/>
        <w:spacing w:before="0" w:after="0"/>
        <w:ind w:right="612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Smluvní strany:</w:t>
      </w:r>
      <w:r>
        <w:rPr>
          <w:rFonts w:ascii="Arial" w:hAnsi="Arial" w:cs="Arial"/>
          <w:color w:val="auto"/>
        </w:rPr>
        <w:t xml:space="preserve"> </w:t>
      </w:r>
    </w:p>
    <w:p w:rsidR="00324DBE" w:rsidRDefault="00324DBE">
      <w:pPr>
        <w:pStyle w:val="Zkladntext"/>
        <w:spacing w:before="0" w:after="0"/>
        <w:ind w:right="612"/>
        <w:rPr>
          <w:rFonts w:ascii="Arial" w:hAnsi="Arial" w:cs="Arial"/>
          <w:color w:val="auto"/>
        </w:rPr>
      </w:pPr>
    </w:p>
    <w:p w:rsidR="00E04F9A" w:rsidRDefault="00324DBE">
      <w:pPr>
        <w:pStyle w:val="Zkladntext"/>
        <w:numPr>
          <w:ilvl w:val="0"/>
          <w:numId w:val="18"/>
        </w:numPr>
        <w:spacing w:before="0" w:after="0"/>
        <w:ind w:left="284" w:right="1" w:hanging="284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Národní divadlo Brno, příspěvková organizace, </w:t>
      </w:r>
    </w:p>
    <w:p w:rsidR="00324DBE" w:rsidRDefault="00324DBE" w:rsidP="00C36C40">
      <w:pPr>
        <w:pStyle w:val="Zkladntext"/>
        <w:spacing w:before="0" w:after="0"/>
        <w:ind w:left="284" w:right="1"/>
        <w:rPr>
          <w:rFonts w:ascii="Arial" w:hAnsi="Arial" w:cs="Arial"/>
          <w:color w:val="auto"/>
        </w:rPr>
      </w:pPr>
      <w:r w:rsidRPr="00476D8E">
        <w:rPr>
          <w:rFonts w:ascii="Arial" w:hAnsi="Arial" w:cs="Arial"/>
          <w:color w:val="auto"/>
        </w:rPr>
        <w:t>se sídlem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</w:rPr>
        <w:t>Dvořákova 11, 657 70  Brno</w:t>
      </w:r>
    </w:p>
    <w:p w:rsidR="00324DBE" w:rsidRDefault="00324DBE" w:rsidP="00C36C40">
      <w:pPr>
        <w:pStyle w:val="Zkladntext"/>
        <w:tabs>
          <w:tab w:val="left" w:pos="426"/>
        </w:tabs>
        <w:spacing w:before="0" w:after="0"/>
        <w:ind w:left="284" w:right="61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IČO: 00094820, </w:t>
      </w:r>
    </w:p>
    <w:p w:rsidR="00324DBE" w:rsidRDefault="00324DBE" w:rsidP="00C36C40">
      <w:pPr>
        <w:pStyle w:val="Zkladntext"/>
        <w:tabs>
          <w:tab w:val="left" w:pos="426"/>
        </w:tabs>
        <w:spacing w:before="0" w:after="0"/>
        <w:ind w:left="284" w:right="61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DIČ: CZ00094820, </w:t>
      </w:r>
    </w:p>
    <w:p w:rsidR="00324DBE" w:rsidRDefault="00324DBE" w:rsidP="00C36C40">
      <w:pPr>
        <w:pStyle w:val="Zkladntext"/>
        <w:tabs>
          <w:tab w:val="left" w:pos="426"/>
        </w:tabs>
        <w:spacing w:before="0" w:after="0"/>
        <w:ind w:left="284" w:right="61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účet č. </w:t>
      </w:r>
      <w:r w:rsidRPr="00B167E0">
        <w:rPr>
          <w:rFonts w:ascii="Arial" w:hAnsi="Arial" w:cs="Arial"/>
          <w:color w:val="auto"/>
        </w:rPr>
        <w:t>2110126623/2700 Unicreditbank</w:t>
      </w:r>
    </w:p>
    <w:p w:rsidR="00324DBE" w:rsidRDefault="00324DBE" w:rsidP="00C36C40">
      <w:pPr>
        <w:pStyle w:val="Zkladntext"/>
        <w:tabs>
          <w:tab w:val="left" w:pos="426"/>
        </w:tabs>
        <w:spacing w:before="0" w:after="0"/>
        <w:ind w:left="284" w:right="61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Obchodní rejstřík: Krajský soud v Brně, oddíl Pr., vložka 30</w:t>
      </w:r>
    </w:p>
    <w:p w:rsidR="00324DBE" w:rsidRDefault="00324DBE" w:rsidP="00C36C40">
      <w:pPr>
        <w:pStyle w:val="Zkladntext"/>
        <w:tabs>
          <w:tab w:val="left" w:pos="426"/>
          <w:tab w:val="left" w:pos="1985"/>
        </w:tabs>
        <w:spacing w:before="0" w:after="0"/>
        <w:ind w:left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zastoupené: </w:t>
      </w:r>
      <w:r>
        <w:rPr>
          <w:rFonts w:ascii="Arial" w:hAnsi="Arial" w:cs="Arial"/>
          <w:bCs/>
          <w:iCs/>
          <w:color w:val="auto"/>
        </w:rPr>
        <w:t xml:space="preserve">MgA. Martin Glaser, </w:t>
      </w:r>
      <w:r>
        <w:rPr>
          <w:rFonts w:ascii="Arial" w:hAnsi="Arial" w:cs="Arial"/>
          <w:color w:val="auto"/>
        </w:rPr>
        <w:t>ředitel NDB</w:t>
      </w:r>
    </w:p>
    <w:p w:rsidR="00C5559A" w:rsidRDefault="00324DBE" w:rsidP="00C36C40">
      <w:pPr>
        <w:pStyle w:val="Zkladntext"/>
        <w:tabs>
          <w:tab w:val="left" w:pos="426"/>
        </w:tabs>
        <w:spacing w:before="0" w:after="0"/>
        <w:ind w:left="284" w:right="1"/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>zástupce oprávněný k technickému jednání:</w:t>
      </w:r>
      <w:r w:rsidR="00247231">
        <w:rPr>
          <w:rFonts w:ascii="Arial" w:hAnsi="Arial" w:cs="Arial"/>
          <w:color w:val="auto"/>
        </w:rPr>
        <w:t>Zuzana Žáková</w:t>
      </w:r>
      <w:r>
        <w:rPr>
          <w:rFonts w:ascii="Arial" w:hAnsi="Arial" w:cs="Arial"/>
          <w:color w:val="auto"/>
        </w:rPr>
        <w:t xml:space="preserve">, </w:t>
      </w:r>
      <w:r w:rsidR="00247231">
        <w:rPr>
          <w:rFonts w:ascii="Arial" w:hAnsi="Arial" w:cs="Arial"/>
          <w:color w:val="auto"/>
        </w:rPr>
        <w:t>PR</w:t>
      </w:r>
      <w:r>
        <w:rPr>
          <w:rFonts w:ascii="Arial" w:hAnsi="Arial" w:cs="Arial"/>
          <w:color w:val="auto"/>
        </w:rPr>
        <w:t xml:space="preserve">/ marketing </w:t>
      </w:r>
      <w:proofErr w:type="spellStart"/>
      <w:r w:rsidR="00247231">
        <w:rPr>
          <w:rFonts w:ascii="Arial" w:hAnsi="Arial" w:cs="Arial"/>
          <w:color w:val="auto"/>
        </w:rPr>
        <w:t>NdB</w:t>
      </w:r>
      <w:proofErr w:type="spellEnd"/>
    </w:p>
    <w:p w:rsidR="00324DBE" w:rsidRPr="00C5559A" w:rsidRDefault="00324DBE" w:rsidP="00C36C40">
      <w:pPr>
        <w:pStyle w:val="Zkladntext"/>
        <w:tabs>
          <w:tab w:val="left" w:pos="426"/>
        </w:tabs>
        <w:spacing w:before="0" w:after="0"/>
        <w:ind w:left="284" w:right="1"/>
        <w:rPr>
          <w:rFonts w:ascii="Arial" w:hAnsi="Arial" w:cs="Arial"/>
          <w:b/>
          <w:i/>
          <w:color w:val="auto"/>
        </w:rPr>
      </w:pPr>
      <w:r w:rsidRPr="00C5559A">
        <w:rPr>
          <w:rFonts w:ascii="Arial" w:hAnsi="Arial" w:cs="Arial"/>
          <w:b/>
          <w:i/>
          <w:color w:val="auto"/>
        </w:rPr>
        <w:t>(dále jen NDB )</w:t>
      </w:r>
    </w:p>
    <w:p w:rsidR="00324DBE" w:rsidRDefault="00324DBE">
      <w:pPr>
        <w:ind w:right="612"/>
        <w:rPr>
          <w:rFonts w:ascii="Arial" w:hAnsi="Arial" w:cs="Arial"/>
        </w:rPr>
      </w:pPr>
    </w:p>
    <w:p w:rsidR="00C5559A" w:rsidRDefault="00AF13FA" w:rsidP="00C5559A">
      <w:pPr>
        <w:spacing w:line="240" w:lineRule="auto"/>
        <w:jc w:val="both"/>
        <w:rPr>
          <w:rFonts w:ascii="Arial" w:hAnsi="Arial" w:cs="Arial"/>
          <w:lang w:val="sk-SK"/>
        </w:rPr>
      </w:pPr>
      <w:r w:rsidRPr="00AF13FA">
        <w:rPr>
          <w:rFonts w:ascii="Arial" w:hAnsi="Arial" w:cs="Arial"/>
          <w:b/>
        </w:rPr>
        <w:t>2</w:t>
      </w:r>
      <w:r w:rsidR="00324DBE" w:rsidRPr="00825FDA">
        <w:rPr>
          <w:rFonts w:ascii="Arial" w:hAnsi="Arial" w:cs="Arial"/>
          <w:b/>
        </w:rPr>
        <w:t xml:space="preserve">.  </w:t>
      </w:r>
      <w:r w:rsidR="00621479" w:rsidRPr="00621479">
        <w:rPr>
          <w:rFonts w:ascii="Arial" w:hAnsi="Arial" w:cs="Arial"/>
          <w:b/>
          <w:lang w:val="sk-SK"/>
        </w:rPr>
        <w:t>Společnost pro Divadelní noviny,</w:t>
      </w:r>
    </w:p>
    <w:p w:rsidR="002F0752" w:rsidRPr="00C5559A" w:rsidRDefault="002F0752" w:rsidP="00C5559A">
      <w:pPr>
        <w:pStyle w:val="Zkladntext"/>
        <w:spacing w:before="0" w:after="0"/>
        <w:ind w:left="284" w:right="1"/>
        <w:rPr>
          <w:rFonts w:ascii="Arial" w:hAnsi="Arial" w:cs="Arial"/>
          <w:color w:val="auto"/>
        </w:rPr>
      </w:pPr>
      <w:r w:rsidRPr="00C5559A">
        <w:rPr>
          <w:rFonts w:ascii="Arial" w:hAnsi="Arial" w:cs="Arial"/>
          <w:color w:val="auto"/>
        </w:rPr>
        <w:t xml:space="preserve">se sídlem </w:t>
      </w:r>
      <w:r w:rsidR="00621479" w:rsidRPr="00621479">
        <w:rPr>
          <w:rFonts w:ascii="Arial" w:hAnsi="Arial" w:cs="Arial"/>
          <w:color w:val="auto"/>
          <w:lang w:val="sk-SK"/>
        </w:rPr>
        <w:t>Celetná 17</w:t>
      </w:r>
      <w:r w:rsidRPr="00C5559A">
        <w:rPr>
          <w:rFonts w:ascii="Arial" w:hAnsi="Arial" w:cs="Arial"/>
          <w:color w:val="auto"/>
        </w:rPr>
        <w:t xml:space="preserve">, </w:t>
      </w:r>
      <w:r w:rsidR="00621479" w:rsidRPr="00621479">
        <w:rPr>
          <w:rFonts w:ascii="Arial" w:hAnsi="Arial" w:cs="Arial"/>
          <w:color w:val="auto"/>
          <w:lang w:val="sk-SK"/>
        </w:rPr>
        <w:t>110 00 Praha</w:t>
      </w:r>
    </w:p>
    <w:p w:rsidR="005D79CF" w:rsidRDefault="002F0752" w:rsidP="005D79CF">
      <w:pPr>
        <w:pStyle w:val="Zkladntext"/>
        <w:spacing w:before="0" w:after="0"/>
        <w:ind w:left="284" w:right="1"/>
        <w:rPr>
          <w:rFonts w:ascii="Arial" w:hAnsi="Arial" w:cs="Arial"/>
          <w:color w:val="auto"/>
          <w:lang w:val="sk-SK"/>
        </w:rPr>
      </w:pPr>
      <w:r w:rsidRPr="00C5559A">
        <w:rPr>
          <w:rFonts w:ascii="Arial" w:hAnsi="Arial" w:cs="Arial"/>
          <w:color w:val="auto"/>
        </w:rPr>
        <w:t>IČ</w:t>
      </w:r>
      <w:r w:rsidR="00C5559A" w:rsidRPr="00C5559A">
        <w:rPr>
          <w:rFonts w:ascii="Arial" w:hAnsi="Arial" w:cs="Arial"/>
          <w:color w:val="auto"/>
        </w:rPr>
        <w:t>O</w:t>
      </w:r>
      <w:r w:rsidRPr="00C5559A">
        <w:rPr>
          <w:rFonts w:ascii="Arial" w:hAnsi="Arial" w:cs="Arial"/>
          <w:color w:val="auto"/>
        </w:rPr>
        <w:t xml:space="preserve">: </w:t>
      </w:r>
      <w:r w:rsidR="00621479" w:rsidRPr="00621479">
        <w:rPr>
          <w:rFonts w:ascii="Arial" w:hAnsi="Arial" w:cs="Arial"/>
          <w:color w:val="auto"/>
          <w:lang w:val="sk-SK"/>
        </w:rPr>
        <w:t>66001056</w:t>
      </w:r>
    </w:p>
    <w:p w:rsidR="005D79CF" w:rsidRDefault="005D79CF" w:rsidP="005D79CF">
      <w:pPr>
        <w:pStyle w:val="Zkladntext"/>
        <w:spacing w:before="0" w:after="0"/>
        <w:ind w:left="284" w:right="1"/>
        <w:rPr>
          <w:rFonts w:ascii="Arial" w:hAnsi="Arial" w:cs="Arial"/>
          <w:lang w:val="sk-SK"/>
        </w:rPr>
      </w:pPr>
      <w:r w:rsidRPr="005D79CF">
        <w:rPr>
          <w:rFonts w:ascii="Arial" w:hAnsi="Arial" w:cs="Arial"/>
          <w:lang w:val="sk-SK"/>
        </w:rPr>
        <w:t>DIČ: CZ66001056</w:t>
      </w:r>
    </w:p>
    <w:p w:rsidR="0074781B" w:rsidRPr="000C3206" w:rsidRDefault="0074781B" w:rsidP="000C3206">
      <w:pPr>
        <w:suppressAutoHyphens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kern w:val="0"/>
          <w:lang w:val="sk-SK" w:eastAsia="cs-CZ" w:bidi="ar-SA"/>
        </w:rPr>
      </w:pPr>
      <w:bookmarkStart w:id="0" w:name="_GoBack"/>
      <w:r>
        <w:rPr>
          <w:rFonts w:ascii="Arial" w:hAnsi="Arial" w:cs="Arial"/>
          <w:lang w:val="sk-SK"/>
        </w:rPr>
        <w:t>účet č.:</w:t>
      </w:r>
      <w:r w:rsidR="000C3206" w:rsidRPr="000C3206">
        <w:rPr>
          <w:rFonts w:ascii="Arial" w:hAnsi="Arial" w:cs="Arial"/>
          <w:kern w:val="0"/>
          <w:lang w:val="sk-SK" w:eastAsia="cs-CZ" w:bidi="ar-SA"/>
        </w:rPr>
        <w:t xml:space="preserve"> </w:t>
      </w:r>
      <w:bookmarkEnd w:id="0"/>
      <w:r w:rsidR="000C3206" w:rsidRPr="000C3206">
        <w:rPr>
          <w:rFonts w:ascii="Arial" w:hAnsi="Arial" w:cs="Arial"/>
          <w:bCs/>
          <w:kern w:val="0"/>
          <w:lang w:val="sk-SK" w:eastAsia="cs-CZ" w:bidi="ar-SA"/>
        </w:rPr>
        <w:t>19-56 22 06 02 97/0100</w:t>
      </w:r>
      <w:r w:rsidR="000C3206">
        <w:rPr>
          <w:rFonts w:ascii="Arial" w:hAnsi="Arial" w:cs="Arial"/>
          <w:b/>
          <w:bCs/>
          <w:kern w:val="0"/>
          <w:lang w:val="sk-SK" w:eastAsia="cs-CZ" w:bidi="ar-SA"/>
        </w:rPr>
        <w:t xml:space="preserve">, </w:t>
      </w:r>
      <w:r w:rsidR="000C3206">
        <w:rPr>
          <w:rFonts w:ascii="Arial" w:hAnsi="Arial" w:cs="Arial"/>
          <w:kern w:val="0"/>
          <w:lang w:val="sk-SK" w:eastAsia="cs-CZ" w:bidi="ar-SA"/>
        </w:rPr>
        <w:t>Komerční banka</w:t>
      </w:r>
    </w:p>
    <w:p w:rsidR="00972ACC" w:rsidRPr="00972ACC" w:rsidRDefault="00972ACC" w:rsidP="005D79CF">
      <w:pPr>
        <w:pStyle w:val="Zkladntext"/>
        <w:spacing w:before="0" w:after="0"/>
        <w:ind w:left="284" w:right="1"/>
        <w:rPr>
          <w:rFonts w:ascii="Arial" w:hAnsi="Arial" w:cs="Arial"/>
          <w:color w:val="auto"/>
          <w:lang w:val="sk-SK"/>
        </w:rPr>
      </w:pPr>
      <w:r w:rsidRPr="00972ACC">
        <w:rPr>
          <w:rFonts w:ascii="Arial" w:hAnsi="Arial" w:cs="Arial"/>
          <w:color w:val="auto"/>
        </w:rPr>
        <w:t>L 8170 vedená u Městského soudu v Praze</w:t>
      </w:r>
    </w:p>
    <w:p w:rsidR="005D79CF" w:rsidRPr="005D79CF" w:rsidRDefault="00972ACC" w:rsidP="005D79CF">
      <w:pPr>
        <w:pStyle w:val="Zkladntext"/>
        <w:spacing w:before="0" w:after="0"/>
        <w:ind w:left="284" w:right="1"/>
        <w:rPr>
          <w:rFonts w:ascii="Arial" w:hAnsi="Arial" w:cs="Arial"/>
          <w:color w:val="auto"/>
          <w:lang w:val="sk-SK"/>
        </w:rPr>
      </w:pPr>
      <w:proofErr w:type="spellStart"/>
      <w:r>
        <w:rPr>
          <w:rFonts w:ascii="Arial" w:hAnsi="Arial" w:cs="Arial"/>
          <w:color w:val="auto"/>
          <w:lang w:val="sk-SK"/>
        </w:rPr>
        <w:t>zastoupená</w:t>
      </w:r>
      <w:proofErr w:type="spellEnd"/>
      <w:r w:rsidR="0074781B">
        <w:rPr>
          <w:rFonts w:ascii="Arial" w:hAnsi="Arial" w:cs="Arial"/>
          <w:color w:val="auto"/>
          <w:lang w:val="sk-SK"/>
        </w:rPr>
        <w:t xml:space="preserve">: </w:t>
      </w:r>
      <w:r w:rsidR="0074781B" w:rsidRPr="0074781B">
        <w:rPr>
          <w:rFonts w:ascii="Arial" w:hAnsi="Arial" w:cs="Arial"/>
          <w:color w:val="auto"/>
        </w:rPr>
        <w:t>Josef Herman</w:t>
      </w:r>
      <w:r w:rsidR="0074781B">
        <w:rPr>
          <w:rFonts w:ascii="Arial" w:hAnsi="Arial" w:cs="Arial"/>
          <w:color w:val="auto"/>
        </w:rPr>
        <w:t>,</w:t>
      </w:r>
      <w:r w:rsidR="0035376D">
        <w:rPr>
          <w:rFonts w:ascii="Arial" w:hAnsi="Arial" w:cs="Arial"/>
          <w:color w:val="auto"/>
        </w:rPr>
        <w:t>předseda společnosti</w:t>
      </w:r>
    </w:p>
    <w:p w:rsidR="00324DBE" w:rsidRPr="00C5559A" w:rsidRDefault="00242794" w:rsidP="00C5559A">
      <w:pPr>
        <w:pStyle w:val="Zkladntext"/>
        <w:spacing w:before="0" w:after="0"/>
        <w:ind w:left="284" w:right="1"/>
        <w:rPr>
          <w:rFonts w:ascii="Arial" w:hAnsi="Arial" w:cs="Arial"/>
          <w:b/>
          <w:color w:val="auto"/>
        </w:rPr>
      </w:pPr>
      <w:r w:rsidRPr="00C5559A">
        <w:rPr>
          <w:rFonts w:ascii="Arial" w:hAnsi="Arial" w:cs="Arial"/>
          <w:b/>
          <w:color w:val="auto"/>
        </w:rPr>
        <w:t xml:space="preserve">(dále jen </w:t>
      </w:r>
      <w:r w:rsidR="00C5559A" w:rsidRPr="00C5559A">
        <w:rPr>
          <w:rFonts w:ascii="Arial" w:hAnsi="Arial" w:cs="Arial"/>
          <w:b/>
          <w:color w:val="auto"/>
        </w:rPr>
        <w:t>„P</w:t>
      </w:r>
      <w:r w:rsidRPr="00C5559A">
        <w:rPr>
          <w:rFonts w:ascii="Arial" w:hAnsi="Arial" w:cs="Arial"/>
          <w:b/>
          <w:color w:val="auto"/>
        </w:rPr>
        <w:t>artner“)</w:t>
      </w:r>
    </w:p>
    <w:p w:rsidR="00324DBE" w:rsidRDefault="00324DBE" w:rsidP="00825FDA">
      <w:pPr>
        <w:spacing w:line="240" w:lineRule="auto"/>
        <w:ind w:hanging="76"/>
        <w:jc w:val="both"/>
        <w:rPr>
          <w:b/>
        </w:rPr>
      </w:pPr>
    </w:p>
    <w:p w:rsidR="00324DBE" w:rsidRDefault="00324DBE">
      <w:pPr>
        <w:pStyle w:val="Zkladntext"/>
        <w:ind w:right="612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PREAMBULE</w:t>
      </w:r>
    </w:p>
    <w:p w:rsidR="00324DBE" w:rsidRDefault="00324DBE">
      <w:pPr>
        <w:pStyle w:val="Zkladntext"/>
        <w:ind w:right="612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/>
        <w:t>Obě smluvní strany, vědomy si vzájemné prospěšnosti úzké a efektivní spolupráce, dohodly se takto:</w:t>
      </w:r>
    </w:p>
    <w:p w:rsidR="00324DBE" w:rsidRDefault="00324DBE">
      <w:pPr>
        <w:ind w:right="612"/>
        <w:rPr>
          <w:rFonts w:ascii="Arial" w:hAnsi="Arial" w:cs="Arial"/>
        </w:rPr>
      </w:pPr>
    </w:p>
    <w:p w:rsidR="00324DBE" w:rsidRDefault="00324DBE">
      <w:pPr>
        <w:pStyle w:val="Odstavecseseznamem1"/>
        <w:numPr>
          <w:ilvl w:val="0"/>
          <w:numId w:val="5"/>
        </w:numPr>
        <w:ind w:left="720" w:right="612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Plnění NDB</w:t>
      </w:r>
    </w:p>
    <w:p w:rsidR="00324DBE" w:rsidRDefault="00324DBE">
      <w:pPr>
        <w:ind w:left="540" w:right="612" w:hanging="540"/>
        <w:jc w:val="both"/>
        <w:rPr>
          <w:rFonts w:ascii="Arial" w:hAnsi="Arial" w:cs="Arial"/>
          <w:b/>
        </w:rPr>
      </w:pPr>
    </w:p>
    <w:p w:rsidR="00324DBE" w:rsidRDefault="00324DBE">
      <w:pPr>
        <w:ind w:left="540" w:right="612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NDB se tímto zavazuje poskytnout pro partnera:</w:t>
      </w:r>
    </w:p>
    <w:p w:rsidR="00324DBE" w:rsidRDefault="00324DBE">
      <w:pPr>
        <w:ind w:right="612"/>
        <w:jc w:val="both"/>
        <w:rPr>
          <w:rFonts w:ascii="Arial" w:hAnsi="Arial" w:cs="Arial"/>
        </w:rPr>
      </w:pPr>
    </w:p>
    <w:p w:rsidR="00324DBE" w:rsidRPr="00411BD4" w:rsidRDefault="00324DBE" w:rsidP="00F41763">
      <w:pPr>
        <w:jc w:val="both"/>
        <w:rPr>
          <w:rFonts w:ascii="Arial" w:hAnsi="Arial" w:cs="Arial"/>
        </w:rPr>
      </w:pPr>
      <w:r w:rsidRPr="00411BD4">
        <w:rPr>
          <w:rFonts w:ascii="Arial" w:hAnsi="Arial" w:cs="Arial"/>
        </w:rPr>
        <w:t>Reklamu za účelem šíření jeho dobrého jména. Reklama bude poskytnuta v následujícím rozsahu:</w:t>
      </w:r>
    </w:p>
    <w:p w:rsidR="00324DBE" w:rsidRPr="00411BD4" w:rsidRDefault="00324DBE" w:rsidP="00411BD4">
      <w:pPr>
        <w:ind w:firstLine="45"/>
        <w:rPr>
          <w:rFonts w:ascii="Arial" w:hAnsi="Arial" w:cs="Arial"/>
        </w:rPr>
      </w:pPr>
    </w:p>
    <w:p w:rsidR="00324DBE" w:rsidRPr="007D04DC" w:rsidRDefault="00242794" w:rsidP="007D04D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7D04DC">
        <w:rPr>
          <w:rFonts w:ascii="Arial" w:hAnsi="Arial" w:cs="Arial"/>
        </w:rPr>
        <w:t>logo na programových „skládačkách“ fe</w:t>
      </w:r>
      <w:r w:rsidR="00DB3A0A">
        <w:rPr>
          <w:rFonts w:ascii="Arial" w:hAnsi="Arial" w:cs="Arial"/>
        </w:rPr>
        <w:t>stivalu Divadelní svět Brno 201</w:t>
      </w:r>
      <w:r w:rsidR="00247231">
        <w:rPr>
          <w:rFonts w:ascii="Arial" w:hAnsi="Arial" w:cs="Arial"/>
        </w:rPr>
        <w:t>9</w:t>
      </w:r>
      <w:r w:rsidR="000201BE">
        <w:rPr>
          <w:rFonts w:ascii="Arial" w:hAnsi="Arial" w:cs="Arial"/>
        </w:rPr>
        <w:t xml:space="preserve"> </w:t>
      </w:r>
    </w:p>
    <w:p w:rsidR="009C31BD" w:rsidRPr="000201BE" w:rsidRDefault="00242794" w:rsidP="000201BE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7D04DC">
        <w:rPr>
          <w:rFonts w:ascii="Arial" w:hAnsi="Arial" w:cs="Arial"/>
        </w:rPr>
        <w:t>logo v katalogu fe</w:t>
      </w:r>
      <w:r w:rsidR="009C31BD">
        <w:rPr>
          <w:rFonts w:ascii="Arial" w:hAnsi="Arial" w:cs="Arial"/>
        </w:rPr>
        <w:t>stivalu Divad</w:t>
      </w:r>
      <w:r w:rsidR="000201BE">
        <w:rPr>
          <w:rFonts w:ascii="Arial" w:hAnsi="Arial" w:cs="Arial"/>
        </w:rPr>
        <w:t>elní svět Brno 201</w:t>
      </w:r>
      <w:r w:rsidR="00247231">
        <w:rPr>
          <w:rFonts w:ascii="Arial" w:hAnsi="Arial" w:cs="Arial"/>
        </w:rPr>
        <w:t>9</w:t>
      </w:r>
      <w:r w:rsidR="00DB3A0A">
        <w:rPr>
          <w:rFonts w:ascii="Arial" w:hAnsi="Arial" w:cs="Arial"/>
        </w:rPr>
        <w:t xml:space="preserve"> (květen 201</w:t>
      </w:r>
      <w:r w:rsidR="00247231">
        <w:rPr>
          <w:rFonts w:ascii="Arial" w:hAnsi="Arial" w:cs="Arial"/>
        </w:rPr>
        <w:t>9</w:t>
      </w:r>
      <w:r w:rsidR="00814042">
        <w:rPr>
          <w:rFonts w:ascii="Arial" w:hAnsi="Arial" w:cs="Arial"/>
        </w:rPr>
        <w:t>)</w:t>
      </w:r>
    </w:p>
    <w:p w:rsidR="007D04DC" w:rsidRPr="007D04DC" w:rsidRDefault="007D04DC" w:rsidP="007D04D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7D04DC">
        <w:rPr>
          <w:rFonts w:ascii="Arial" w:hAnsi="Arial" w:cs="Arial"/>
        </w:rPr>
        <w:t xml:space="preserve">inzerce ¼ strany </w:t>
      </w:r>
      <w:r w:rsidR="00247231">
        <w:rPr>
          <w:rFonts w:ascii="Arial" w:hAnsi="Arial" w:cs="Arial"/>
        </w:rPr>
        <w:t xml:space="preserve">š 204 x v 67 mm, </w:t>
      </w:r>
      <w:r w:rsidRPr="007D04DC">
        <w:rPr>
          <w:rFonts w:ascii="Arial" w:hAnsi="Arial" w:cs="Arial"/>
        </w:rPr>
        <w:t>ve fest</w:t>
      </w:r>
      <w:r w:rsidR="009C31BD">
        <w:rPr>
          <w:rFonts w:ascii="Arial" w:hAnsi="Arial" w:cs="Arial"/>
        </w:rPr>
        <w:t xml:space="preserve">ivalovém </w:t>
      </w:r>
      <w:r w:rsidR="00DB3A0A">
        <w:rPr>
          <w:rFonts w:ascii="Arial" w:hAnsi="Arial" w:cs="Arial"/>
        </w:rPr>
        <w:t>čísle časopisu DIVA (</w:t>
      </w:r>
      <w:r w:rsidR="00247231">
        <w:rPr>
          <w:rFonts w:ascii="Arial" w:hAnsi="Arial" w:cs="Arial"/>
        </w:rPr>
        <w:t>vyjde 12. 4. 2019, odevzdání podkladů 12. 3. 2019</w:t>
      </w:r>
      <w:r w:rsidRPr="007D04DC">
        <w:rPr>
          <w:rFonts w:ascii="Arial" w:hAnsi="Arial" w:cs="Arial"/>
        </w:rPr>
        <w:t>) – festivalový katalog</w:t>
      </w:r>
    </w:p>
    <w:p w:rsidR="00324DBE" w:rsidRPr="007D04DC" w:rsidRDefault="00242794" w:rsidP="007D04D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7D04DC">
        <w:rPr>
          <w:rFonts w:ascii="Arial" w:hAnsi="Arial" w:cs="Arial"/>
        </w:rPr>
        <w:t xml:space="preserve">logo na webu </w:t>
      </w:r>
      <w:hyperlink r:id="rId8" w:history="1">
        <w:r w:rsidRPr="007D04DC">
          <w:rPr>
            <w:rStyle w:val="Hypertextovodkaz"/>
            <w:rFonts w:ascii="Arial" w:hAnsi="Arial" w:cs="Arial"/>
          </w:rPr>
          <w:t>www.divadelnisvet.cz</w:t>
        </w:r>
      </w:hyperlink>
      <w:r w:rsidRPr="007D04DC">
        <w:rPr>
          <w:rFonts w:ascii="Arial" w:hAnsi="Arial" w:cs="Arial"/>
        </w:rPr>
        <w:t xml:space="preserve"> v sekci partnerů</w:t>
      </w:r>
    </w:p>
    <w:p w:rsidR="00324DBE" w:rsidRPr="00E45566" w:rsidRDefault="00324DBE" w:rsidP="00FB38D4">
      <w:pPr>
        <w:spacing w:line="240" w:lineRule="auto"/>
        <w:ind w:firstLine="708"/>
        <w:jc w:val="both"/>
        <w:rPr>
          <w:rFonts w:ascii="Arial" w:hAnsi="Arial" w:cs="Arial"/>
        </w:rPr>
      </w:pPr>
    </w:p>
    <w:p w:rsidR="00697C74" w:rsidRPr="00476D8E" w:rsidRDefault="00697C74" w:rsidP="00697C74">
      <w:pPr>
        <w:ind w:left="360"/>
        <w:rPr>
          <w:rFonts w:ascii="Arial" w:hAnsi="Arial" w:cs="Arial"/>
        </w:rPr>
      </w:pPr>
    </w:p>
    <w:p w:rsidR="00324DBE" w:rsidRDefault="00324DBE">
      <w:pPr>
        <w:pStyle w:val="Zkladntextodsazen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Celková částka za poskytnutou reklamu činí </w:t>
      </w:r>
      <w:r w:rsidR="003645A5" w:rsidRPr="008E3C50">
        <w:rPr>
          <w:rFonts w:ascii="Arial" w:hAnsi="Arial"/>
          <w:b/>
        </w:rPr>
        <w:t>1</w:t>
      </w:r>
      <w:r w:rsidR="000C3206">
        <w:rPr>
          <w:rFonts w:ascii="Arial" w:hAnsi="Arial"/>
          <w:b/>
        </w:rPr>
        <w:t>9</w:t>
      </w:r>
      <w:r w:rsidR="003645A5" w:rsidRPr="008E3C50">
        <w:rPr>
          <w:rFonts w:ascii="Arial" w:hAnsi="Arial"/>
          <w:b/>
        </w:rPr>
        <w:t xml:space="preserve"> 000</w:t>
      </w:r>
      <w:r w:rsidRPr="00697C74">
        <w:rPr>
          <w:rFonts w:ascii="Arial" w:hAnsi="Arial"/>
        </w:rPr>
        <w:t>,-</w:t>
      </w:r>
      <w:r w:rsidR="000C3206">
        <w:rPr>
          <w:rFonts w:ascii="Arial" w:hAnsi="Arial"/>
        </w:rPr>
        <w:t xml:space="preserve"> Kč</w:t>
      </w:r>
      <w:r>
        <w:rPr>
          <w:rFonts w:ascii="Arial" w:hAnsi="Arial"/>
        </w:rPr>
        <w:t xml:space="preserve"> </w:t>
      </w:r>
      <w:r w:rsidR="000C3206">
        <w:rPr>
          <w:rFonts w:ascii="Arial" w:hAnsi="Arial"/>
        </w:rPr>
        <w:t>včetně</w:t>
      </w:r>
      <w:r>
        <w:rPr>
          <w:rFonts w:ascii="Arial" w:hAnsi="Arial"/>
        </w:rPr>
        <w:t xml:space="preserve"> DPH. </w:t>
      </w:r>
    </w:p>
    <w:p w:rsidR="00324DBE" w:rsidRDefault="00324DBE">
      <w:pPr>
        <w:ind w:right="612"/>
        <w:rPr>
          <w:rFonts w:ascii="Arial" w:hAnsi="Arial" w:cs="Arial"/>
          <w:b/>
        </w:rPr>
      </w:pPr>
    </w:p>
    <w:p w:rsidR="00324DBE" w:rsidRDefault="00324DBE">
      <w:pPr>
        <w:ind w:right="612"/>
        <w:rPr>
          <w:rFonts w:ascii="Arial" w:hAnsi="Arial" w:cs="Arial"/>
          <w:b/>
        </w:rPr>
      </w:pPr>
    </w:p>
    <w:p w:rsidR="005B4199" w:rsidRDefault="005B4199" w:rsidP="005B4199">
      <w:pPr>
        <w:ind w:right="612"/>
        <w:jc w:val="center"/>
        <w:rPr>
          <w:rFonts w:ascii="Arial" w:hAnsi="Arial" w:cs="Arial"/>
          <w:b/>
        </w:rPr>
      </w:pPr>
    </w:p>
    <w:p w:rsidR="005B4199" w:rsidRPr="005B4199" w:rsidRDefault="005B4199" w:rsidP="005B4199">
      <w:pPr>
        <w:ind w:right="612"/>
        <w:rPr>
          <w:rFonts w:ascii="Arial" w:hAnsi="Arial" w:cs="Arial"/>
          <w:b/>
        </w:rPr>
      </w:pPr>
    </w:p>
    <w:p w:rsidR="00324DBE" w:rsidRPr="002F0752" w:rsidRDefault="00324DBE" w:rsidP="002F0752">
      <w:pPr>
        <w:pStyle w:val="Odstavecseseznamem"/>
        <w:numPr>
          <w:ilvl w:val="0"/>
          <w:numId w:val="5"/>
        </w:numPr>
        <w:ind w:right="612"/>
        <w:jc w:val="center"/>
        <w:rPr>
          <w:rFonts w:ascii="Arial" w:hAnsi="Arial" w:cs="Arial"/>
          <w:b/>
        </w:rPr>
      </w:pPr>
      <w:r w:rsidRPr="002F0752">
        <w:rPr>
          <w:rFonts w:ascii="Arial" w:hAnsi="Arial" w:cs="Arial"/>
          <w:b/>
        </w:rPr>
        <w:t>Plnění partnera</w:t>
      </w:r>
    </w:p>
    <w:p w:rsidR="002F0752" w:rsidRDefault="002F0752" w:rsidP="002F0752">
      <w:pPr>
        <w:ind w:left="540" w:right="612" w:hanging="540"/>
        <w:jc w:val="both"/>
        <w:rPr>
          <w:rFonts w:ascii="Arial" w:hAnsi="Arial" w:cs="Arial"/>
          <w:b/>
        </w:rPr>
      </w:pPr>
    </w:p>
    <w:p w:rsidR="002F0752" w:rsidRDefault="002F0752" w:rsidP="002F0752">
      <w:pPr>
        <w:ind w:left="540" w:right="612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Partner se tímto zavazuje poskytnout pro NDB:</w:t>
      </w:r>
    </w:p>
    <w:p w:rsidR="002F0752" w:rsidRDefault="002F0752" w:rsidP="002F0752">
      <w:pPr>
        <w:ind w:right="612"/>
        <w:jc w:val="both"/>
        <w:rPr>
          <w:rFonts w:ascii="Arial" w:hAnsi="Arial" w:cs="Arial"/>
        </w:rPr>
      </w:pPr>
    </w:p>
    <w:p w:rsidR="002F0752" w:rsidRPr="00411BD4" w:rsidRDefault="002F0752" w:rsidP="002F0752">
      <w:pPr>
        <w:jc w:val="both"/>
        <w:rPr>
          <w:rFonts w:ascii="Arial" w:hAnsi="Arial" w:cs="Arial"/>
        </w:rPr>
      </w:pPr>
      <w:r w:rsidRPr="00411BD4">
        <w:rPr>
          <w:rFonts w:ascii="Arial" w:hAnsi="Arial" w:cs="Arial"/>
        </w:rPr>
        <w:t>Reklamu za účelem šíření jeho dobrého jména. Reklama bude poskytnuta v následujícím rozsahu:</w:t>
      </w:r>
    </w:p>
    <w:p w:rsidR="002F0752" w:rsidRDefault="002F0752">
      <w:pPr>
        <w:ind w:right="1"/>
        <w:jc w:val="both"/>
        <w:rPr>
          <w:rFonts w:ascii="Arial" w:hAnsi="Arial" w:cs="Arial"/>
        </w:rPr>
      </w:pPr>
    </w:p>
    <w:p w:rsidR="000201BE" w:rsidRDefault="000201BE" w:rsidP="000201BE">
      <w:pPr>
        <w:numPr>
          <w:ilvl w:val="0"/>
          <w:numId w:val="23"/>
        </w:numPr>
        <w:suppressAutoHyphens w:val="0"/>
        <w:ind w:right="72"/>
        <w:jc w:val="both"/>
      </w:pPr>
      <w:r>
        <w:rPr>
          <w:rFonts w:ascii="Arial" w:hAnsi="Arial" w:cs="Arial"/>
        </w:rPr>
        <w:t>Divadelní noviny</w:t>
      </w:r>
      <w:r w:rsidR="00DB3A0A">
        <w:rPr>
          <w:rFonts w:ascii="Arial" w:hAnsi="Arial" w:cs="Arial"/>
        </w:rPr>
        <w:t xml:space="preserve"> č. </w:t>
      </w:r>
      <w:r w:rsidR="00F9047F">
        <w:rPr>
          <w:rFonts w:ascii="Arial" w:hAnsi="Arial" w:cs="Arial"/>
        </w:rPr>
        <w:t>6</w:t>
      </w:r>
      <w:r>
        <w:rPr>
          <w:rFonts w:ascii="Arial" w:hAnsi="Arial" w:cs="Arial"/>
        </w:rPr>
        <w:t>, (</w:t>
      </w:r>
      <w:r w:rsidR="00F9047F">
        <w:rPr>
          <w:rFonts w:ascii="Arial" w:hAnsi="Arial" w:cs="Arial"/>
        </w:rPr>
        <w:t xml:space="preserve">odevzdání </w:t>
      </w:r>
      <w:proofErr w:type="gramStart"/>
      <w:r w:rsidR="00F9047F">
        <w:rPr>
          <w:rFonts w:ascii="Arial" w:hAnsi="Arial" w:cs="Arial"/>
        </w:rPr>
        <w:t xml:space="preserve">odkladů </w:t>
      </w:r>
      <w:r w:rsidR="001D6F0C">
        <w:rPr>
          <w:rFonts w:ascii="Arial" w:hAnsi="Arial" w:cs="Arial"/>
        </w:rPr>
        <w:t>9</w:t>
      </w:r>
      <w:r w:rsidR="00F9047F">
        <w:rPr>
          <w:rFonts w:ascii="Arial" w:hAnsi="Arial" w:cs="Arial"/>
        </w:rPr>
        <w:t>. 3 .2019</w:t>
      </w:r>
      <w:proofErr w:type="gramEnd"/>
      <w:r w:rsidR="00F9047F">
        <w:rPr>
          <w:rFonts w:ascii="Arial" w:hAnsi="Arial" w:cs="Arial"/>
        </w:rPr>
        <w:t>, distribuce 19. 3. 2019</w:t>
      </w:r>
      <w:r>
        <w:rPr>
          <w:rFonts w:ascii="Arial" w:hAnsi="Arial" w:cs="Arial"/>
        </w:rPr>
        <w:t>)  – inzerce 111,6 x 210,5 mm</w:t>
      </w:r>
    </w:p>
    <w:p w:rsidR="000201BE" w:rsidRDefault="00531EFF" w:rsidP="000201BE">
      <w:pPr>
        <w:numPr>
          <w:ilvl w:val="0"/>
          <w:numId w:val="23"/>
        </w:numPr>
        <w:suppressAutoHyphens w:val="0"/>
        <w:ind w:right="72"/>
        <w:jc w:val="both"/>
      </w:pPr>
      <w:r>
        <w:rPr>
          <w:rFonts w:ascii="Arial" w:hAnsi="Arial" w:cs="Arial"/>
        </w:rPr>
        <w:t>Divadelní noviny</w:t>
      </w:r>
      <w:r w:rsidR="00DB3A0A">
        <w:rPr>
          <w:rFonts w:ascii="Arial" w:hAnsi="Arial" w:cs="Arial"/>
        </w:rPr>
        <w:t xml:space="preserve"> č. </w:t>
      </w:r>
      <w:r w:rsidR="00F9047F">
        <w:rPr>
          <w:rFonts w:ascii="Arial" w:hAnsi="Arial" w:cs="Arial"/>
        </w:rPr>
        <w:t>8</w:t>
      </w:r>
      <w:r w:rsidR="000201BE">
        <w:rPr>
          <w:rFonts w:ascii="Arial" w:hAnsi="Arial" w:cs="Arial"/>
        </w:rPr>
        <w:t>, (</w:t>
      </w:r>
      <w:r w:rsidR="00F9047F">
        <w:rPr>
          <w:rFonts w:ascii="Arial" w:hAnsi="Arial" w:cs="Arial"/>
        </w:rPr>
        <w:t xml:space="preserve">odevzdání </w:t>
      </w:r>
      <w:proofErr w:type="gramStart"/>
      <w:r w:rsidR="00F9047F">
        <w:rPr>
          <w:rFonts w:ascii="Arial" w:hAnsi="Arial" w:cs="Arial"/>
        </w:rPr>
        <w:t xml:space="preserve">odkladů </w:t>
      </w:r>
      <w:r w:rsidR="00982964">
        <w:rPr>
          <w:rFonts w:ascii="Arial" w:hAnsi="Arial" w:cs="Arial"/>
        </w:rPr>
        <w:t>4</w:t>
      </w:r>
      <w:r w:rsidR="00F9047F">
        <w:rPr>
          <w:rFonts w:ascii="Arial" w:hAnsi="Arial" w:cs="Arial"/>
        </w:rPr>
        <w:t xml:space="preserve">. </w:t>
      </w:r>
      <w:r w:rsidR="00982964">
        <w:rPr>
          <w:rFonts w:ascii="Arial" w:hAnsi="Arial" w:cs="Arial"/>
        </w:rPr>
        <w:t>4</w:t>
      </w:r>
      <w:r w:rsidR="00F9047F">
        <w:rPr>
          <w:rFonts w:ascii="Arial" w:hAnsi="Arial" w:cs="Arial"/>
        </w:rPr>
        <w:t xml:space="preserve"> .2019</w:t>
      </w:r>
      <w:proofErr w:type="gramEnd"/>
      <w:r w:rsidR="00F9047F">
        <w:rPr>
          <w:rFonts w:ascii="Arial" w:hAnsi="Arial" w:cs="Arial"/>
        </w:rPr>
        <w:t>, distribuce 1</w:t>
      </w:r>
      <w:r w:rsidR="00982964">
        <w:rPr>
          <w:rFonts w:ascii="Arial" w:hAnsi="Arial" w:cs="Arial"/>
        </w:rPr>
        <w:t>6</w:t>
      </w:r>
      <w:r w:rsidR="00F9047F">
        <w:rPr>
          <w:rFonts w:ascii="Arial" w:hAnsi="Arial" w:cs="Arial"/>
        </w:rPr>
        <w:t xml:space="preserve">. </w:t>
      </w:r>
      <w:r w:rsidR="00982964">
        <w:rPr>
          <w:rFonts w:ascii="Arial" w:hAnsi="Arial" w:cs="Arial"/>
        </w:rPr>
        <w:t>4</w:t>
      </w:r>
      <w:r w:rsidR="00F9047F">
        <w:rPr>
          <w:rFonts w:ascii="Arial" w:hAnsi="Arial" w:cs="Arial"/>
        </w:rPr>
        <w:t>. 2019</w:t>
      </w:r>
      <w:r w:rsidR="000201BE">
        <w:rPr>
          <w:rFonts w:ascii="Arial" w:hAnsi="Arial" w:cs="Arial"/>
        </w:rPr>
        <w:t>) – inzerce 169,4 x 139 mm</w:t>
      </w:r>
    </w:p>
    <w:p w:rsidR="000201BE" w:rsidRDefault="00531EFF" w:rsidP="000201BE">
      <w:pPr>
        <w:numPr>
          <w:ilvl w:val="0"/>
          <w:numId w:val="23"/>
        </w:numPr>
        <w:suppressAutoHyphens w:val="0"/>
        <w:ind w:right="72"/>
      </w:pPr>
      <w:r>
        <w:rPr>
          <w:rFonts w:ascii="Arial" w:hAnsi="Arial" w:cs="Arial"/>
        </w:rPr>
        <w:t>Divadelní noviny</w:t>
      </w:r>
      <w:r w:rsidR="00DB3A0A">
        <w:rPr>
          <w:rFonts w:ascii="Arial" w:hAnsi="Arial" w:cs="Arial"/>
        </w:rPr>
        <w:t xml:space="preserve"> č. 9</w:t>
      </w:r>
      <w:r w:rsidR="000201BE">
        <w:rPr>
          <w:rFonts w:ascii="Arial" w:hAnsi="Arial" w:cs="Arial"/>
        </w:rPr>
        <w:t>, (</w:t>
      </w:r>
      <w:r w:rsidR="00F9047F">
        <w:rPr>
          <w:rFonts w:ascii="Arial" w:hAnsi="Arial" w:cs="Arial"/>
        </w:rPr>
        <w:t xml:space="preserve">(odevzdání odkladů </w:t>
      </w:r>
      <w:proofErr w:type="gramStart"/>
      <w:r w:rsidR="00F9047F">
        <w:rPr>
          <w:rFonts w:ascii="Arial" w:hAnsi="Arial" w:cs="Arial"/>
        </w:rPr>
        <w:t>18. 4 .2019</w:t>
      </w:r>
      <w:proofErr w:type="gramEnd"/>
      <w:r w:rsidR="00F9047F">
        <w:rPr>
          <w:rFonts w:ascii="Arial" w:hAnsi="Arial" w:cs="Arial"/>
        </w:rPr>
        <w:t>, distribuce 30. 4. 2019)</w:t>
      </w:r>
      <w:r w:rsidR="000201BE">
        <w:rPr>
          <w:rFonts w:ascii="Arial" w:hAnsi="Arial" w:cs="Arial"/>
        </w:rPr>
        <w:t xml:space="preserve"> – 4 stránková příloha s kompletním programem DSB 201</w:t>
      </w:r>
      <w:r w:rsidR="00F9047F">
        <w:rPr>
          <w:rFonts w:ascii="Arial" w:hAnsi="Arial" w:cs="Arial"/>
        </w:rPr>
        <w:t>9</w:t>
      </w:r>
    </w:p>
    <w:p w:rsidR="000201BE" w:rsidRDefault="000201BE" w:rsidP="000201BE">
      <w:pPr>
        <w:numPr>
          <w:ilvl w:val="0"/>
          <w:numId w:val="23"/>
        </w:numPr>
        <w:suppressAutoHyphens w:val="0"/>
        <w:ind w:right="72"/>
        <w:jc w:val="both"/>
      </w:pPr>
      <w:r>
        <w:rPr>
          <w:rFonts w:ascii="Arial" w:hAnsi="Arial" w:cs="Arial"/>
        </w:rPr>
        <w:t xml:space="preserve">v rámci festivalu Denní zpravodajství na webu </w:t>
      </w:r>
      <w:hyperlink r:id="rId9" w:history="1">
        <w:r>
          <w:rPr>
            <w:rStyle w:val="Hypertextovodkaz"/>
            <w:rFonts w:ascii="Arial" w:hAnsi="Arial" w:cs="Arial"/>
          </w:rPr>
          <w:t>www.divadelni-noviny.cz</w:t>
        </w:r>
      </w:hyperlink>
      <w:r>
        <w:rPr>
          <w:rFonts w:ascii="Arial" w:hAnsi="Arial" w:cs="Arial"/>
        </w:rPr>
        <w:t xml:space="preserve"> a Kritický řebříček (článek) na webu </w:t>
      </w:r>
      <w:hyperlink r:id="rId10" w:history="1">
        <w:r>
          <w:rPr>
            <w:rStyle w:val="Hypertextovodkaz"/>
            <w:rFonts w:ascii="Arial" w:hAnsi="Arial" w:cs="Arial"/>
          </w:rPr>
          <w:t>www.divadelni-noviny.cz</w:t>
        </w:r>
      </w:hyperlink>
    </w:p>
    <w:p w:rsidR="000201BE" w:rsidRDefault="000201BE" w:rsidP="000201BE">
      <w:pPr>
        <w:numPr>
          <w:ilvl w:val="0"/>
          <w:numId w:val="23"/>
        </w:numPr>
        <w:suppressAutoHyphens w:val="0"/>
        <w:ind w:right="72"/>
        <w:jc w:val="both"/>
      </w:pPr>
      <w:proofErr w:type="spellStart"/>
      <w:r>
        <w:rPr>
          <w:rFonts w:ascii="Arial" w:hAnsi="Arial" w:cs="Arial"/>
        </w:rPr>
        <w:t>proklik</w:t>
      </w:r>
      <w:proofErr w:type="spellEnd"/>
      <w:r>
        <w:rPr>
          <w:rFonts w:ascii="Arial" w:hAnsi="Arial" w:cs="Arial"/>
        </w:rPr>
        <w:t xml:space="preserve"> logem z webu </w:t>
      </w:r>
      <w:hyperlink r:id="rId11" w:history="1">
        <w:r>
          <w:rPr>
            <w:rStyle w:val="Hypertextovodkaz"/>
            <w:rFonts w:ascii="Arial" w:hAnsi="Arial" w:cs="Arial"/>
          </w:rPr>
          <w:t>www.divadelni-noviny.cz</w:t>
        </w:r>
      </w:hyperlink>
      <w:r>
        <w:rPr>
          <w:rFonts w:ascii="Arial" w:hAnsi="Arial" w:cs="Arial"/>
        </w:rPr>
        <w:t xml:space="preserve"> na stránky festivalu DSB </w:t>
      </w:r>
      <w:hyperlink r:id="rId12" w:history="1">
        <w:r>
          <w:rPr>
            <w:rStyle w:val="Hypertextovodkaz"/>
            <w:rFonts w:ascii="Arial" w:hAnsi="Arial" w:cs="Arial"/>
          </w:rPr>
          <w:t>www.divadelnisvet.cz</w:t>
        </w:r>
      </w:hyperlink>
    </w:p>
    <w:p w:rsidR="00324DBE" w:rsidRDefault="00324DBE">
      <w:pPr>
        <w:ind w:right="72"/>
        <w:jc w:val="both"/>
        <w:rPr>
          <w:rFonts w:ascii="Arial" w:hAnsi="Arial" w:cs="Arial"/>
        </w:rPr>
      </w:pPr>
    </w:p>
    <w:p w:rsidR="00324DBE" w:rsidRDefault="00324DBE">
      <w:pPr>
        <w:ind w:right="72"/>
        <w:jc w:val="both"/>
        <w:rPr>
          <w:rFonts w:ascii="Arial" w:hAnsi="Arial" w:cs="Arial"/>
        </w:rPr>
      </w:pPr>
    </w:p>
    <w:p w:rsidR="00324DBE" w:rsidRDefault="00324DBE">
      <w:pPr>
        <w:ind w:right="-1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Celková částka za poskytnuté plnění činí </w:t>
      </w:r>
      <w:bookmarkStart w:id="1" w:name="OLE_LINK1"/>
      <w:r>
        <w:rPr>
          <w:rFonts w:ascii="Arial" w:hAnsi="Arial" w:cs="Arial"/>
          <w:b/>
        </w:rPr>
        <w:t xml:space="preserve">Kč </w:t>
      </w:r>
      <w:r w:rsidR="00CD4988">
        <w:rPr>
          <w:rFonts w:ascii="Arial" w:hAnsi="Arial" w:cs="Arial"/>
          <w:b/>
          <w:i/>
        </w:rPr>
        <w:t>5</w:t>
      </w:r>
      <w:r w:rsidR="00E04C56">
        <w:rPr>
          <w:rFonts w:ascii="Arial" w:hAnsi="Arial" w:cs="Arial"/>
          <w:b/>
          <w:i/>
        </w:rPr>
        <w:t>4</w:t>
      </w:r>
      <w:r w:rsidR="00643D37">
        <w:rPr>
          <w:rFonts w:ascii="Arial" w:hAnsi="Arial" w:cs="Arial"/>
          <w:b/>
          <w:i/>
        </w:rPr>
        <w:t xml:space="preserve"> </w:t>
      </w:r>
      <w:r w:rsidR="00CD4988">
        <w:rPr>
          <w:rFonts w:ascii="Arial" w:hAnsi="Arial" w:cs="Arial"/>
          <w:b/>
          <w:i/>
        </w:rPr>
        <w:t>0</w:t>
      </w:r>
      <w:r w:rsidR="003645A5">
        <w:rPr>
          <w:rFonts w:ascii="Arial" w:hAnsi="Arial" w:cs="Arial"/>
          <w:b/>
          <w:i/>
        </w:rPr>
        <w:t>00</w:t>
      </w:r>
      <w:r>
        <w:rPr>
          <w:rFonts w:ascii="Arial" w:hAnsi="Arial" w:cs="Arial"/>
          <w:b/>
          <w:i/>
        </w:rPr>
        <w:t xml:space="preserve"> Kč</w:t>
      </w:r>
      <w:bookmarkEnd w:id="1"/>
      <w:r w:rsidR="00CD4988">
        <w:rPr>
          <w:rFonts w:ascii="Arial" w:hAnsi="Arial" w:cs="Arial"/>
          <w:b/>
        </w:rPr>
        <w:t>.</w:t>
      </w:r>
    </w:p>
    <w:p w:rsidR="00324DBE" w:rsidRDefault="00324DBE">
      <w:pPr>
        <w:pStyle w:val="Zkladntextodsazen"/>
        <w:ind w:left="0"/>
        <w:jc w:val="both"/>
        <w:rPr>
          <w:rFonts w:ascii="Arial" w:hAnsi="Arial" w:cs="Arial"/>
        </w:rPr>
      </w:pPr>
    </w:p>
    <w:p w:rsidR="00324DBE" w:rsidRDefault="00324DBE">
      <w:pPr>
        <w:pStyle w:val="Zkladntextodsazen"/>
        <w:ind w:left="0"/>
        <w:jc w:val="both"/>
        <w:rPr>
          <w:rFonts w:ascii="Arial" w:hAnsi="Arial" w:cs="Arial"/>
        </w:rPr>
      </w:pPr>
    </w:p>
    <w:p w:rsidR="00324DBE" w:rsidRDefault="00324DBE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III. Platební podmínky</w:t>
      </w:r>
    </w:p>
    <w:p w:rsidR="00324DBE" w:rsidRDefault="00324DBE">
      <w:pPr>
        <w:rPr>
          <w:rFonts w:ascii="Arial" w:hAnsi="Arial" w:cs="Arial"/>
        </w:rPr>
      </w:pPr>
    </w:p>
    <w:p w:rsidR="00324DBE" w:rsidRPr="00106FAB" w:rsidRDefault="00324DBE" w:rsidP="00106FAB">
      <w:pPr>
        <w:pStyle w:val="Odstavecseseznamem"/>
        <w:numPr>
          <w:ilvl w:val="0"/>
          <w:numId w:val="17"/>
        </w:numPr>
        <w:spacing w:after="240"/>
        <w:ind w:right="1"/>
        <w:jc w:val="both"/>
        <w:rPr>
          <w:rFonts w:ascii="Arial" w:hAnsi="Arial" w:cs="Arial"/>
          <w:b/>
          <w:bCs/>
        </w:rPr>
      </w:pPr>
      <w:r w:rsidRPr="003F54A4">
        <w:rPr>
          <w:rFonts w:ascii="Arial" w:hAnsi="Arial" w:cs="Arial"/>
        </w:rPr>
        <w:t>Celková cena za plnění dle čl</w:t>
      </w:r>
      <w:r>
        <w:rPr>
          <w:rFonts w:ascii="Arial" w:hAnsi="Arial" w:cs="Arial"/>
        </w:rPr>
        <w:t xml:space="preserve">ánku I. je stanovena ve výši </w:t>
      </w:r>
      <w:r>
        <w:rPr>
          <w:rFonts w:ascii="Arial" w:hAnsi="Arial" w:cs="Arial"/>
        </w:rPr>
        <w:br/>
      </w:r>
      <w:r w:rsidR="003645A5">
        <w:rPr>
          <w:rFonts w:ascii="Arial" w:hAnsi="Arial" w:cs="Arial"/>
          <w:b/>
          <w:bCs/>
        </w:rPr>
        <w:t>1</w:t>
      </w:r>
      <w:r w:rsidR="00CD4988">
        <w:rPr>
          <w:rFonts w:ascii="Arial" w:hAnsi="Arial" w:cs="Arial"/>
          <w:b/>
          <w:bCs/>
        </w:rPr>
        <w:t>9</w:t>
      </w:r>
      <w:r w:rsidR="00643D37">
        <w:rPr>
          <w:rFonts w:ascii="Arial" w:hAnsi="Arial" w:cs="Arial"/>
          <w:b/>
          <w:bCs/>
        </w:rPr>
        <w:t xml:space="preserve"> 000</w:t>
      </w:r>
      <w:r w:rsidRPr="003F54A4">
        <w:rPr>
          <w:rFonts w:ascii="Arial" w:hAnsi="Arial" w:cs="Arial"/>
          <w:b/>
          <w:bCs/>
        </w:rPr>
        <w:t xml:space="preserve">,- včetně DPH. </w:t>
      </w:r>
    </w:p>
    <w:p w:rsidR="00324DBE" w:rsidRPr="00106FAB" w:rsidRDefault="00324DBE" w:rsidP="00106FAB">
      <w:pPr>
        <w:pStyle w:val="Odstavecseseznamem"/>
        <w:numPr>
          <w:ilvl w:val="0"/>
          <w:numId w:val="17"/>
        </w:numPr>
        <w:spacing w:after="240"/>
        <w:ind w:right="1"/>
        <w:jc w:val="both"/>
        <w:rPr>
          <w:rFonts w:ascii="Arial" w:hAnsi="Arial" w:cs="Arial"/>
          <w:b/>
          <w:bCs/>
        </w:rPr>
      </w:pPr>
      <w:r w:rsidRPr="003F54A4">
        <w:rPr>
          <w:rFonts w:ascii="Arial" w:hAnsi="Arial" w:cs="Arial"/>
        </w:rPr>
        <w:t xml:space="preserve">Celková cena za plnění dle článku II. je stanovena ve výši </w:t>
      </w:r>
      <w:r w:rsidRPr="003F54A4">
        <w:rPr>
          <w:rFonts w:ascii="Arial" w:hAnsi="Arial" w:cs="Arial"/>
        </w:rPr>
        <w:br/>
      </w:r>
      <w:r w:rsidR="00CD4988">
        <w:rPr>
          <w:rFonts w:ascii="Arial" w:hAnsi="Arial" w:cs="Arial"/>
          <w:b/>
          <w:bCs/>
        </w:rPr>
        <w:t>5</w:t>
      </w:r>
      <w:r w:rsidR="000201BE">
        <w:rPr>
          <w:rFonts w:ascii="Arial" w:hAnsi="Arial" w:cs="Arial"/>
          <w:b/>
          <w:bCs/>
        </w:rPr>
        <w:t>4</w:t>
      </w:r>
      <w:r w:rsidR="00CD4988">
        <w:rPr>
          <w:rFonts w:ascii="Arial" w:hAnsi="Arial" w:cs="Arial"/>
          <w:b/>
          <w:bCs/>
        </w:rPr>
        <w:t xml:space="preserve"> 0</w:t>
      </w:r>
      <w:r w:rsidR="003645A5">
        <w:rPr>
          <w:rFonts w:ascii="Arial" w:hAnsi="Arial" w:cs="Arial"/>
          <w:b/>
          <w:bCs/>
        </w:rPr>
        <w:t>00</w:t>
      </w:r>
      <w:r w:rsidRPr="003F54A4">
        <w:rPr>
          <w:rFonts w:ascii="Arial" w:hAnsi="Arial" w:cs="Arial"/>
          <w:b/>
          <w:bCs/>
        </w:rPr>
        <w:t>,- Kč</w:t>
      </w:r>
      <w:r w:rsidR="00CD4988">
        <w:rPr>
          <w:rFonts w:ascii="Arial" w:hAnsi="Arial" w:cs="Arial"/>
          <w:b/>
          <w:bCs/>
        </w:rPr>
        <w:t>.</w:t>
      </w:r>
      <w:r w:rsidRPr="003F54A4">
        <w:rPr>
          <w:rFonts w:ascii="Arial" w:hAnsi="Arial" w:cs="Arial"/>
          <w:b/>
          <w:bCs/>
        </w:rPr>
        <w:t xml:space="preserve"> </w:t>
      </w:r>
    </w:p>
    <w:p w:rsidR="00697C74" w:rsidRDefault="00697C74" w:rsidP="00697C74">
      <w:pPr>
        <w:numPr>
          <w:ilvl w:val="0"/>
          <w:numId w:val="17"/>
        </w:numPr>
        <w:ind w:right="1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NDB vystaví fakturu</w:t>
      </w:r>
      <w:r w:rsidR="00EC3DC5">
        <w:rPr>
          <w:rFonts w:ascii="Arial" w:hAnsi="Arial" w:cs="Arial"/>
        </w:rPr>
        <w:t xml:space="preserve"> za poskytnutou reklamu</w:t>
      </w:r>
      <w:r>
        <w:rPr>
          <w:rFonts w:ascii="Arial" w:hAnsi="Arial" w:cs="Arial"/>
        </w:rPr>
        <w:t xml:space="preserve"> s obvyklými náležitostmi pro Partnera a zašle mu ji. Datum vystavení faktury bude </w:t>
      </w:r>
      <w:r w:rsidR="001D6F0C">
        <w:rPr>
          <w:rFonts w:ascii="Arial" w:hAnsi="Arial" w:cs="Arial"/>
          <w:b/>
          <w:i/>
        </w:rPr>
        <w:t>12</w:t>
      </w:r>
      <w:r w:rsidR="000C3206">
        <w:rPr>
          <w:rFonts w:ascii="Arial" w:hAnsi="Arial" w:cs="Arial"/>
          <w:b/>
          <w:i/>
        </w:rPr>
        <w:t>. 3</w:t>
      </w:r>
      <w:r w:rsidR="00DB3A0A">
        <w:rPr>
          <w:rFonts w:ascii="Arial" w:hAnsi="Arial" w:cs="Arial"/>
          <w:b/>
          <w:i/>
        </w:rPr>
        <w:t>. 201</w:t>
      </w:r>
      <w:r w:rsidR="00F9047F">
        <w:rPr>
          <w:rFonts w:ascii="Arial" w:hAnsi="Arial" w:cs="Arial"/>
          <w:b/>
          <w:i/>
        </w:rPr>
        <w:t>9</w:t>
      </w:r>
      <w:r>
        <w:rPr>
          <w:rFonts w:ascii="Arial" w:hAnsi="Arial" w:cs="Arial"/>
          <w:b/>
          <w:i/>
        </w:rPr>
        <w:t>.</w:t>
      </w:r>
      <w:r>
        <w:rPr>
          <w:rFonts w:ascii="Arial" w:hAnsi="Arial" w:cs="Arial"/>
        </w:rPr>
        <w:t xml:space="preserve"> Splatnost faktury bude </w:t>
      </w:r>
      <w:r>
        <w:rPr>
          <w:rFonts w:ascii="Arial" w:hAnsi="Arial" w:cs="Arial"/>
          <w:b/>
          <w:i/>
        </w:rPr>
        <w:t>k </w:t>
      </w:r>
      <w:r w:rsidR="000201BE">
        <w:rPr>
          <w:rFonts w:ascii="Arial" w:hAnsi="Arial" w:cs="Arial"/>
          <w:b/>
          <w:i/>
        </w:rPr>
        <w:t>31</w:t>
      </w:r>
      <w:r w:rsidR="00CD4988">
        <w:rPr>
          <w:rFonts w:ascii="Arial" w:hAnsi="Arial" w:cs="Arial"/>
          <w:b/>
          <w:i/>
        </w:rPr>
        <w:t xml:space="preserve">. </w:t>
      </w:r>
      <w:r w:rsidR="000201BE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 xml:space="preserve">. </w:t>
      </w:r>
      <w:r w:rsidR="000201BE">
        <w:rPr>
          <w:rFonts w:ascii="Arial" w:hAnsi="Arial" w:cs="Arial"/>
          <w:b/>
          <w:i/>
        </w:rPr>
        <w:t>201</w:t>
      </w:r>
      <w:r w:rsidR="00F9047F">
        <w:rPr>
          <w:rFonts w:ascii="Arial" w:hAnsi="Arial" w:cs="Arial"/>
          <w:b/>
          <w:i/>
        </w:rPr>
        <w:t>9</w:t>
      </w:r>
      <w:r>
        <w:rPr>
          <w:rFonts w:ascii="Arial" w:hAnsi="Arial" w:cs="Arial"/>
          <w:b/>
          <w:i/>
        </w:rPr>
        <w:t>.</w:t>
      </w:r>
    </w:p>
    <w:p w:rsidR="00697C74" w:rsidRDefault="00697C74" w:rsidP="000C3206">
      <w:pPr>
        <w:ind w:right="1"/>
        <w:jc w:val="both"/>
        <w:rPr>
          <w:rFonts w:ascii="Arial" w:hAnsi="Arial" w:cs="Arial"/>
          <w:b/>
          <w:i/>
        </w:rPr>
      </w:pPr>
    </w:p>
    <w:p w:rsidR="00697C74" w:rsidRPr="00697C74" w:rsidRDefault="00324DBE" w:rsidP="00697C74">
      <w:pPr>
        <w:numPr>
          <w:ilvl w:val="0"/>
          <w:numId w:val="17"/>
        </w:numPr>
        <w:ind w:right="1"/>
        <w:jc w:val="both"/>
        <w:rPr>
          <w:rFonts w:ascii="Arial" w:hAnsi="Arial" w:cs="Arial"/>
          <w:b/>
          <w:i/>
        </w:rPr>
      </w:pPr>
      <w:r w:rsidRPr="00697C74">
        <w:rPr>
          <w:rFonts w:ascii="Arial" w:hAnsi="Arial" w:cs="Arial"/>
        </w:rPr>
        <w:t xml:space="preserve">Partner vystaví fakturu s obvyklými náležitostmi pro NDB </w:t>
      </w:r>
      <w:r w:rsidR="00697C74" w:rsidRPr="00697C74">
        <w:rPr>
          <w:rFonts w:ascii="Arial" w:hAnsi="Arial" w:cs="Arial"/>
        </w:rPr>
        <w:t xml:space="preserve">a </w:t>
      </w:r>
      <w:r w:rsidRPr="00697C74">
        <w:rPr>
          <w:rFonts w:ascii="Arial" w:hAnsi="Arial" w:cs="Arial"/>
        </w:rPr>
        <w:t xml:space="preserve">zašle mu ji. </w:t>
      </w:r>
      <w:r w:rsidR="00697C74">
        <w:rPr>
          <w:rFonts w:ascii="Arial" w:hAnsi="Arial" w:cs="Arial"/>
        </w:rPr>
        <w:t xml:space="preserve">Datum vystavení faktury bude </w:t>
      </w:r>
      <w:r w:rsidR="001D6F0C">
        <w:rPr>
          <w:rFonts w:ascii="Arial" w:hAnsi="Arial" w:cs="Arial"/>
          <w:b/>
          <w:i/>
        </w:rPr>
        <w:t>12</w:t>
      </w:r>
      <w:r w:rsidR="000C3206">
        <w:rPr>
          <w:rFonts w:ascii="Arial" w:hAnsi="Arial" w:cs="Arial"/>
          <w:b/>
          <w:i/>
        </w:rPr>
        <w:t>. 3</w:t>
      </w:r>
      <w:r w:rsidR="00697C74">
        <w:rPr>
          <w:rFonts w:ascii="Arial" w:hAnsi="Arial" w:cs="Arial"/>
          <w:b/>
          <w:i/>
        </w:rPr>
        <w:t>.</w:t>
      </w:r>
      <w:r w:rsidR="00DB3A0A">
        <w:rPr>
          <w:rFonts w:ascii="Arial" w:hAnsi="Arial" w:cs="Arial"/>
          <w:b/>
          <w:i/>
        </w:rPr>
        <w:t xml:space="preserve"> </w:t>
      </w:r>
      <w:r w:rsidR="00F9047F">
        <w:rPr>
          <w:rFonts w:ascii="Arial" w:hAnsi="Arial" w:cs="Arial"/>
          <w:b/>
          <w:i/>
        </w:rPr>
        <w:t>2019</w:t>
      </w:r>
      <w:r w:rsidR="00697C74">
        <w:rPr>
          <w:rFonts w:ascii="Arial" w:hAnsi="Arial" w:cs="Arial"/>
          <w:b/>
          <w:i/>
        </w:rPr>
        <w:t>.</w:t>
      </w:r>
      <w:r w:rsidR="00697C74">
        <w:rPr>
          <w:rFonts w:ascii="Arial" w:hAnsi="Arial" w:cs="Arial"/>
        </w:rPr>
        <w:t xml:space="preserve"> Splatnost faktury bude </w:t>
      </w:r>
      <w:r w:rsidR="009C31BD">
        <w:rPr>
          <w:rFonts w:ascii="Arial" w:hAnsi="Arial" w:cs="Arial"/>
          <w:b/>
          <w:i/>
        </w:rPr>
        <w:t>k</w:t>
      </w:r>
      <w:r w:rsidR="00CD4988">
        <w:rPr>
          <w:rFonts w:ascii="Arial" w:hAnsi="Arial" w:cs="Arial"/>
          <w:b/>
          <w:i/>
        </w:rPr>
        <w:t> 3</w:t>
      </w:r>
      <w:r w:rsidR="000201BE">
        <w:rPr>
          <w:rFonts w:ascii="Arial" w:hAnsi="Arial" w:cs="Arial"/>
          <w:b/>
          <w:i/>
        </w:rPr>
        <w:t>1</w:t>
      </w:r>
      <w:r w:rsidR="00CD4988">
        <w:rPr>
          <w:rFonts w:ascii="Arial" w:hAnsi="Arial" w:cs="Arial"/>
          <w:b/>
          <w:i/>
        </w:rPr>
        <w:t xml:space="preserve">. </w:t>
      </w:r>
      <w:r w:rsidR="00DB3A0A">
        <w:rPr>
          <w:rFonts w:ascii="Arial" w:hAnsi="Arial" w:cs="Arial"/>
          <w:b/>
          <w:i/>
        </w:rPr>
        <w:t>5. 201</w:t>
      </w:r>
      <w:r w:rsidR="00F9047F">
        <w:rPr>
          <w:rFonts w:ascii="Arial" w:hAnsi="Arial" w:cs="Arial"/>
          <w:b/>
          <w:i/>
        </w:rPr>
        <w:t>9</w:t>
      </w:r>
      <w:r w:rsidR="00697C74">
        <w:rPr>
          <w:rFonts w:ascii="Arial" w:hAnsi="Arial" w:cs="Arial"/>
          <w:b/>
          <w:i/>
        </w:rPr>
        <w:t>.</w:t>
      </w:r>
    </w:p>
    <w:p w:rsidR="00697C74" w:rsidRPr="00697C74" w:rsidRDefault="00697C74" w:rsidP="00697C74">
      <w:pPr>
        <w:ind w:left="360" w:right="1"/>
        <w:jc w:val="both"/>
        <w:rPr>
          <w:rFonts w:ascii="Arial" w:hAnsi="Arial" w:cs="Arial"/>
          <w:b/>
          <w:i/>
        </w:rPr>
      </w:pPr>
    </w:p>
    <w:p w:rsidR="00324DBE" w:rsidRPr="00697C74" w:rsidRDefault="00324DBE" w:rsidP="00522AA5">
      <w:pPr>
        <w:pStyle w:val="Odstavecseseznamem"/>
        <w:numPr>
          <w:ilvl w:val="0"/>
          <w:numId w:val="17"/>
        </w:numPr>
        <w:spacing w:after="240"/>
        <w:jc w:val="both"/>
        <w:rPr>
          <w:rFonts w:ascii="Arial" w:hAnsi="Arial" w:cs="Arial"/>
        </w:rPr>
      </w:pPr>
      <w:r w:rsidRPr="00697C74">
        <w:rPr>
          <w:rFonts w:ascii="Arial" w:hAnsi="Arial" w:cs="Arial"/>
        </w:rPr>
        <w:t xml:space="preserve">NDB se zavazuje zaplatit partnerovi rozdíl cen ve výši </w:t>
      </w:r>
      <w:r w:rsidR="000201BE">
        <w:rPr>
          <w:rFonts w:ascii="Arial" w:hAnsi="Arial" w:cs="Arial"/>
          <w:b/>
        </w:rPr>
        <w:t>35</w:t>
      </w:r>
      <w:r w:rsidR="00CD4988">
        <w:rPr>
          <w:rFonts w:ascii="Arial" w:hAnsi="Arial" w:cs="Arial"/>
          <w:b/>
        </w:rPr>
        <w:t xml:space="preserve"> 0</w:t>
      </w:r>
      <w:r w:rsidR="003645A5">
        <w:rPr>
          <w:rFonts w:ascii="Arial" w:hAnsi="Arial" w:cs="Arial"/>
          <w:b/>
        </w:rPr>
        <w:t>00</w:t>
      </w:r>
      <w:r w:rsidRPr="00697C74">
        <w:rPr>
          <w:rFonts w:ascii="Arial" w:hAnsi="Arial" w:cs="Arial"/>
          <w:b/>
        </w:rPr>
        <w:t xml:space="preserve">,- </w:t>
      </w:r>
      <w:r w:rsidR="00DB3A0A" w:rsidRPr="00697C74">
        <w:rPr>
          <w:rFonts w:ascii="Arial" w:hAnsi="Arial" w:cs="Arial"/>
          <w:b/>
        </w:rPr>
        <w:t>Kč</w:t>
      </w:r>
      <w:r w:rsidR="00DB3A0A" w:rsidRPr="00697C74">
        <w:rPr>
          <w:rFonts w:ascii="Arial" w:hAnsi="Arial" w:cs="Arial"/>
        </w:rPr>
        <w:t xml:space="preserve"> </w:t>
      </w:r>
      <w:r w:rsidR="00DB3A0A" w:rsidRPr="00621479">
        <w:rPr>
          <w:rFonts w:ascii="Arial" w:hAnsi="Arial" w:cs="Arial"/>
          <w:b/>
          <w:i/>
        </w:rPr>
        <w:t>ke 2. 4. 201</w:t>
      </w:r>
      <w:r w:rsidR="00F9047F">
        <w:rPr>
          <w:rFonts w:ascii="Arial" w:hAnsi="Arial" w:cs="Arial"/>
          <w:b/>
          <w:i/>
        </w:rPr>
        <w:t>9</w:t>
      </w:r>
      <w:r w:rsidRPr="00621479">
        <w:rPr>
          <w:rFonts w:ascii="Arial" w:hAnsi="Arial" w:cs="Arial"/>
          <w:b/>
          <w:i/>
        </w:rPr>
        <w:t>.</w:t>
      </w:r>
    </w:p>
    <w:p w:rsidR="00CB3E0D" w:rsidRPr="00697C74" w:rsidRDefault="00324DBE" w:rsidP="00697C74">
      <w:pPr>
        <w:pStyle w:val="Zkladntextodsazen"/>
        <w:numPr>
          <w:ilvl w:val="0"/>
          <w:numId w:val="17"/>
        </w:numPr>
        <w:tabs>
          <w:tab w:val="left" w:pos="152"/>
        </w:tabs>
        <w:ind w:right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NDB a partner se dohodli na tom, že si část faktur ve výši </w:t>
      </w:r>
      <w:r w:rsidR="003645A5" w:rsidRPr="003645A5">
        <w:rPr>
          <w:rFonts w:ascii="Arial" w:hAnsi="Arial" w:cs="Arial"/>
          <w:b/>
        </w:rPr>
        <w:t>1</w:t>
      </w:r>
      <w:r w:rsidR="00CD4988">
        <w:rPr>
          <w:rFonts w:ascii="Arial" w:hAnsi="Arial" w:cs="Arial"/>
          <w:b/>
        </w:rPr>
        <w:t>9</w:t>
      </w:r>
      <w:r w:rsidR="00697C74">
        <w:rPr>
          <w:rFonts w:ascii="Arial" w:hAnsi="Arial" w:cs="Arial"/>
          <w:b/>
        </w:rPr>
        <w:t> 000,-</w:t>
      </w:r>
      <w:r w:rsidRPr="00522AA5">
        <w:rPr>
          <w:rFonts w:ascii="Arial" w:hAnsi="Arial" w:cs="Arial"/>
          <w:b/>
        </w:rPr>
        <w:t xml:space="preserve"> Kč</w:t>
      </w:r>
      <w:r>
        <w:rPr>
          <w:rFonts w:ascii="Arial" w:hAnsi="Arial" w:cs="Arial"/>
        </w:rPr>
        <w:t xml:space="preserve"> vzájemně započtou nejpozději do data splatnosti uvedených na fakturách.</w:t>
      </w:r>
    </w:p>
    <w:p w:rsidR="00697C74" w:rsidRPr="00697C74" w:rsidRDefault="00697C74" w:rsidP="00697C74">
      <w:pPr>
        <w:pStyle w:val="Zkladntextodsazen"/>
        <w:tabs>
          <w:tab w:val="left" w:pos="152"/>
        </w:tabs>
        <w:ind w:left="360" w:right="1"/>
        <w:jc w:val="both"/>
        <w:rPr>
          <w:rFonts w:ascii="Arial" w:hAnsi="Arial" w:cs="Arial"/>
          <w:b/>
          <w:bCs/>
        </w:rPr>
      </w:pPr>
    </w:p>
    <w:p w:rsidR="00324DBE" w:rsidRDefault="00324DBE" w:rsidP="003F54A4">
      <w:pPr>
        <w:pStyle w:val="Zkladntextodsazen"/>
        <w:numPr>
          <w:ilvl w:val="0"/>
          <w:numId w:val="17"/>
        </w:numPr>
        <w:tabs>
          <w:tab w:val="left" w:pos="152"/>
        </w:tabs>
        <w:spacing w:after="120"/>
        <w:ind w:right="1"/>
        <w:jc w:val="both"/>
        <w:rPr>
          <w:rFonts w:ascii="Arial" w:hAnsi="Arial" w:cs="Arial"/>
        </w:rPr>
      </w:pPr>
      <w:r>
        <w:rPr>
          <w:rFonts w:ascii="Arial" w:hAnsi="Arial" w:cs="Arial"/>
        </w:rPr>
        <w:t>Za den uskutečnění zdanitelného plnění se pro všechna plnění považuje den vystavení faktury.</w:t>
      </w:r>
    </w:p>
    <w:p w:rsidR="00324DBE" w:rsidRDefault="00324DBE" w:rsidP="003F54A4">
      <w:pPr>
        <w:pStyle w:val="Zkladntextodsazen"/>
        <w:numPr>
          <w:ilvl w:val="0"/>
          <w:numId w:val="17"/>
        </w:numPr>
        <w:tabs>
          <w:tab w:val="left" w:pos="152"/>
        </w:tabs>
        <w:spacing w:after="120"/>
        <w:ind w:right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Faktury budou mít veškeré náležitosti daňového dokladu dle zákona č. 235/2004 Sb. o dani z přidané hodnoty. </w:t>
      </w:r>
    </w:p>
    <w:p w:rsidR="00324DBE" w:rsidRDefault="00324DBE" w:rsidP="003F54A4">
      <w:pPr>
        <w:pStyle w:val="Zkladntextodsazen"/>
        <w:tabs>
          <w:tab w:val="left" w:pos="152"/>
        </w:tabs>
        <w:spacing w:after="120"/>
        <w:ind w:left="357" w:right="1"/>
        <w:jc w:val="both"/>
        <w:rPr>
          <w:rFonts w:ascii="Arial" w:hAnsi="Arial" w:cs="Arial"/>
        </w:rPr>
      </w:pPr>
    </w:p>
    <w:p w:rsidR="00324DBE" w:rsidRDefault="00324DBE">
      <w:pPr>
        <w:pStyle w:val="Zkladntextodsazen"/>
        <w:spacing w:line="120" w:lineRule="auto"/>
        <w:ind w:left="0" w:right="612"/>
        <w:jc w:val="both"/>
        <w:rPr>
          <w:rFonts w:ascii="Arial" w:hAnsi="Arial" w:cs="Arial"/>
        </w:rPr>
      </w:pPr>
    </w:p>
    <w:p w:rsidR="001D6F0C" w:rsidRDefault="001D6F0C">
      <w:pPr>
        <w:pStyle w:val="Zkladntextodsazen"/>
        <w:ind w:right="612"/>
        <w:jc w:val="center"/>
        <w:rPr>
          <w:ins w:id="2" w:author="klimplova" w:date="2019-03-05T10:20:00Z"/>
          <w:rFonts w:ascii="Arial" w:hAnsi="Arial" w:cs="Arial"/>
          <w:b/>
        </w:rPr>
      </w:pPr>
    </w:p>
    <w:p w:rsidR="00324DBE" w:rsidRDefault="00324DBE">
      <w:pPr>
        <w:pStyle w:val="Zkladntextodsazen"/>
        <w:ind w:right="61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IV. Povinnosti NDB</w:t>
      </w:r>
    </w:p>
    <w:p w:rsidR="00324DBE" w:rsidRDefault="00324DBE">
      <w:pPr>
        <w:pStyle w:val="Zkladntextodsazen"/>
        <w:ind w:left="0" w:right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24DBE" w:rsidRDefault="00324DBE" w:rsidP="00F9047F">
      <w:pPr>
        <w:pStyle w:val="Zkladntextodsazen"/>
        <w:numPr>
          <w:ilvl w:val="0"/>
          <w:numId w:val="6"/>
        </w:numPr>
        <w:tabs>
          <w:tab w:val="clear" w:pos="0"/>
          <w:tab w:val="num" w:pos="426"/>
        </w:tabs>
        <w:ind w:left="426" w:right="1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NDB</w:t>
      </w:r>
      <w:r w:rsidR="000C3206">
        <w:rPr>
          <w:rFonts w:ascii="Arial" w:hAnsi="Arial" w:cs="Arial"/>
        </w:rPr>
        <w:t xml:space="preserve"> se zavazuje poskytnout reklamu </w:t>
      </w:r>
      <w:r>
        <w:rPr>
          <w:rFonts w:ascii="Arial" w:hAnsi="Arial" w:cs="Arial"/>
        </w:rPr>
        <w:t xml:space="preserve">v rozsahu uvedeném v článku I. této smlouvy. </w:t>
      </w:r>
    </w:p>
    <w:p w:rsidR="00F41763" w:rsidRPr="001B1C5A" w:rsidRDefault="00F41763" w:rsidP="00F41763">
      <w:pPr>
        <w:pStyle w:val="Zkladntextodsazen"/>
        <w:numPr>
          <w:ilvl w:val="0"/>
          <w:numId w:val="6"/>
        </w:numPr>
        <w:ind w:right="612"/>
        <w:jc w:val="both"/>
        <w:rPr>
          <w:rFonts w:ascii="Arial" w:hAnsi="Arial" w:cs="Arial"/>
        </w:rPr>
      </w:pPr>
      <w:r w:rsidRPr="001B1C5A">
        <w:rPr>
          <w:rFonts w:ascii="Arial" w:hAnsi="Arial" w:cs="Arial"/>
          <w:b/>
        </w:rPr>
        <w:t>NDB</w:t>
      </w:r>
      <w:r w:rsidRPr="001B1C5A">
        <w:rPr>
          <w:rFonts w:ascii="Arial" w:hAnsi="Arial" w:cs="Arial"/>
        </w:rPr>
        <w:t xml:space="preserve"> předá potřebné materiály pro uskutečnění reklamy ve tvaru a termínu požadovaném </w:t>
      </w:r>
      <w:proofErr w:type="gramStart"/>
      <w:r w:rsidRPr="001B1C5A">
        <w:rPr>
          <w:rFonts w:ascii="Arial" w:hAnsi="Arial" w:cs="Arial"/>
        </w:rPr>
        <w:t>partnerem..</w:t>
      </w:r>
      <w:proofErr w:type="gramEnd"/>
      <w:r w:rsidRPr="001B1C5A">
        <w:rPr>
          <w:rFonts w:ascii="Arial" w:hAnsi="Arial" w:cs="Arial"/>
        </w:rPr>
        <w:t xml:space="preserve"> </w:t>
      </w:r>
    </w:p>
    <w:p w:rsidR="00F41763" w:rsidRDefault="00F41763" w:rsidP="00F41763">
      <w:pPr>
        <w:pStyle w:val="Zkladntextodsazen"/>
        <w:ind w:left="0"/>
        <w:jc w:val="both"/>
        <w:rPr>
          <w:rFonts w:ascii="Arial" w:hAnsi="Arial" w:cs="Arial"/>
        </w:rPr>
      </w:pPr>
    </w:p>
    <w:p w:rsidR="00F41763" w:rsidRPr="0097788B" w:rsidRDefault="00F41763" w:rsidP="00F41763">
      <w:pPr>
        <w:pStyle w:val="Zkladntextodsazen"/>
        <w:ind w:right="1"/>
        <w:jc w:val="both"/>
        <w:rPr>
          <w:rFonts w:ascii="Arial" w:hAnsi="Arial" w:cs="Arial"/>
        </w:rPr>
      </w:pPr>
    </w:p>
    <w:p w:rsidR="00324DBE" w:rsidRDefault="00324DBE">
      <w:pPr>
        <w:pStyle w:val="Zkladntextodsazen"/>
        <w:ind w:right="612"/>
        <w:jc w:val="center"/>
        <w:rPr>
          <w:rFonts w:ascii="Arial" w:hAnsi="Arial" w:cs="Arial"/>
          <w:b/>
        </w:rPr>
      </w:pPr>
    </w:p>
    <w:p w:rsidR="00324DBE" w:rsidRDefault="00324DBE">
      <w:pPr>
        <w:pStyle w:val="Zkladntextodsazen"/>
        <w:ind w:right="61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Povinnosti Partnera</w:t>
      </w:r>
    </w:p>
    <w:p w:rsidR="00324DBE" w:rsidRDefault="00324DBE">
      <w:pPr>
        <w:pStyle w:val="Zkladntextodsazen"/>
        <w:ind w:right="612"/>
        <w:jc w:val="center"/>
        <w:rPr>
          <w:rFonts w:ascii="Arial" w:hAnsi="Arial" w:cs="Arial"/>
        </w:rPr>
      </w:pPr>
    </w:p>
    <w:p w:rsidR="00324DBE" w:rsidRPr="0097788B" w:rsidRDefault="00324DBE" w:rsidP="0097788B">
      <w:pPr>
        <w:pStyle w:val="Zkladntextodsazen"/>
        <w:numPr>
          <w:ilvl w:val="0"/>
          <w:numId w:val="4"/>
        </w:numPr>
        <w:tabs>
          <w:tab w:val="left" w:pos="426"/>
        </w:tabs>
        <w:ind w:left="426" w:right="612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Partner</w:t>
      </w:r>
      <w:r w:rsidRPr="0097788B">
        <w:rPr>
          <w:rFonts w:ascii="Arial" w:hAnsi="Arial" w:cs="Arial"/>
        </w:rPr>
        <w:t xml:space="preserve"> se zavazuje k poskytnutí plnění v rozsahu uvedeném </w:t>
      </w:r>
      <w:r w:rsidR="00697C74">
        <w:rPr>
          <w:rFonts w:ascii="Arial" w:hAnsi="Arial" w:cs="Arial"/>
        </w:rPr>
        <w:t>v článku II</w:t>
      </w:r>
      <w:r>
        <w:rPr>
          <w:rFonts w:ascii="Arial" w:hAnsi="Arial" w:cs="Arial"/>
        </w:rPr>
        <w:t>.</w:t>
      </w:r>
      <w:r w:rsidR="00697C74">
        <w:rPr>
          <w:rFonts w:ascii="Arial" w:hAnsi="Arial" w:cs="Arial"/>
        </w:rPr>
        <w:t xml:space="preserve"> této smlouvy.</w:t>
      </w:r>
    </w:p>
    <w:p w:rsidR="00324DBE" w:rsidRDefault="00324DBE">
      <w:pPr>
        <w:pStyle w:val="Zkladntextodsazen"/>
        <w:numPr>
          <w:ilvl w:val="0"/>
          <w:numId w:val="4"/>
        </w:numPr>
        <w:ind w:left="426" w:right="612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Partner</w:t>
      </w:r>
      <w:r w:rsidRPr="0097788B">
        <w:rPr>
          <w:rFonts w:ascii="Arial" w:hAnsi="Arial" w:cs="Arial"/>
        </w:rPr>
        <w:t xml:space="preserve"> předá potřebné materiály pro uskutečnění reklamy ve tvaru a termínu požadovaném NDB. </w:t>
      </w:r>
    </w:p>
    <w:p w:rsidR="00324DBE" w:rsidRDefault="00324DBE">
      <w:pPr>
        <w:pStyle w:val="Zkladntextodsazen"/>
        <w:ind w:left="0"/>
        <w:jc w:val="both"/>
        <w:rPr>
          <w:rFonts w:ascii="Arial" w:hAnsi="Arial" w:cs="Arial"/>
        </w:rPr>
      </w:pPr>
    </w:p>
    <w:p w:rsidR="00324DBE" w:rsidRDefault="00324DBE">
      <w:pPr>
        <w:pStyle w:val="Zkladntextodsazen"/>
        <w:spacing w:line="120" w:lineRule="auto"/>
        <w:jc w:val="both"/>
        <w:rPr>
          <w:rFonts w:ascii="Arial" w:hAnsi="Arial" w:cs="Arial"/>
        </w:rPr>
      </w:pPr>
    </w:p>
    <w:p w:rsidR="00324DBE" w:rsidRDefault="00324DBE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VI. Závěrečná ustanovení</w:t>
      </w:r>
    </w:p>
    <w:p w:rsidR="00324DBE" w:rsidRDefault="00324DBE">
      <w:pPr>
        <w:rPr>
          <w:rFonts w:ascii="Arial" w:hAnsi="Arial" w:cs="Arial"/>
        </w:rPr>
      </w:pPr>
    </w:p>
    <w:p w:rsidR="00324DBE" w:rsidRPr="00DB3281" w:rsidRDefault="00324DBE">
      <w:pPr>
        <w:pStyle w:val="Zkladntext"/>
        <w:numPr>
          <w:ilvl w:val="0"/>
          <w:numId w:val="2"/>
        </w:numPr>
        <w:spacing w:before="60" w:after="60"/>
        <w:rPr>
          <w:rFonts w:ascii="Arial" w:hAnsi="Arial" w:cs="Arial"/>
          <w:color w:val="auto"/>
        </w:rPr>
      </w:pPr>
      <w:r w:rsidRPr="00DB3281">
        <w:rPr>
          <w:rFonts w:ascii="Arial" w:hAnsi="Arial" w:cs="Arial"/>
          <w:color w:val="auto"/>
        </w:rPr>
        <w:t xml:space="preserve">Smlouva se uzavírá na dobu určitou do </w:t>
      </w:r>
      <w:r w:rsidR="009C31BD">
        <w:rPr>
          <w:rFonts w:ascii="Arial" w:hAnsi="Arial" w:cs="Arial"/>
          <w:b/>
          <w:color w:val="auto"/>
        </w:rPr>
        <w:t>3</w:t>
      </w:r>
      <w:r w:rsidR="00DB3A0A">
        <w:rPr>
          <w:rFonts w:ascii="Arial" w:hAnsi="Arial" w:cs="Arial"/>
          <w:b/>
          <w:color w:val="auto"/>
        </w:rPr>
        <w:t>1. 5. 201</w:t>
      </w:r>
      <w:r w:rsidR="00F9047F">
        <w:rPr>
          <w:rFonts w:ascii="Arial" w:hAnsi="Arial" w:cs="Arial"/>
          <w:b/>
          <w:color w:val="auto"/>
        </w:rPr>
        <w:t>9</w:t>
      </w:r>
      <w:r w:rsidRPr="00DB3281">
        <w:rPr>
          <w:rFonts w:ascii="Arial" w:hAnsi="Arial" w:cs="Arial"/>
          <w:b/>
          <w:color w:val="auto"/>
        </w:rPr>
        <w:t>.</w:t>
      </w:r>
      <w:r w:rsidRPr="00DB3281">
        <w:rPr>
          <w:rFonts w:ascii="Arial" w:hAnsi="Arial" w:cs="Arial"/>
          <w:color w:val="auto"/>
        </w:rPr>
        <w:t xml:space="preserve"> </w:t>
      </w:r>
    </w:p>
    <w:p w:rsidR="00324DBE" w:rsidRDefault="00324DBE">
      <w:pPr>
        <w:pStyle w:val="Zkladntext"/>
        <w:numPr>
          <w:ilvl w:val="0"/>
          <w:numId w:val="2"/>
        </w:numPr>
        <w:spacing w:before="60" w:after="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Smlouvu je možno měnit či doplňovat jen písemně.</w:t>
      </w:r>
    </w:p>
    <w:p w:rsidR="00324DBE" w:rsidRDefault="00324DBE">
      <w:pPr>
        <w:pStyle w:val="Zkladntext"/>
        <w:numPr>
          <w:ilvl w:val="0"/>
          <w:numId w:val="2"/>
        </w:numPr>
        <w:tabs>
          <w:tab w:val="left" w:pos="0"/>
          <w:tab w:val="left" w:pos="426"/>
        </w:tabs>
        <w:spacing w:before="60" w:after="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Smlouva se vyhotovuje ve dvou stejnopisech, z nichž po jednom obdrží každá smluvní strana.</w:t>
      </w:r>
    </w:p>
    <w:p w:rsidR="00324DBE" w:rsidRDefault="00324DBE">
      <w:pPr>
        <w:pStyle w:val="Zkladntext"/>
        <w:numPr>
          <w:ilvl w:val="0"/>
          <w:numId w:val="2"/>
        </w:numPr>
        <w:tabs>
          <w:tab w:val="left" w:pos="0"/>
        </w:tabs>
        <w:spacing w:before="60" w:after="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Není-li ujednáno jinak, řídí se práva a povinnosti touto smlouvou výslovně neupravená ustanoveními zákona č. 89/2012 Sb. Občanský zákoník.</w:t>
      </w:r>
    </w:p>
    <w:p w:rsidR="00324DBE" w:rsidRDefault="00324DBE">
      <w:pPr>
        <w:pStyle w:val="Zkladntextodsazen2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Partner 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:rsidR="00324DBE" w:rsidRDefault="00324DBE">
      <w:pPr>
        <w:pStyle w:val="Zkladntext"/>
        <w:numPr>
          <w:ilvl w:val="0"/>
          <w:numId w:val="2"/>
        </w:numPr>
        <w:tabs>
          <w:tab w:val="left" w:pos="0"/>
          <w:tab w:val="left" w:pos="426"/>
        </w:tabs>
        <w:spacing w:before="60" w:after="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Tato smlouva nabývá platnosti dnem podpisu smluvních stran. V pochybnostech se má za to, že rozhodující je datum podpisu smluvní strany, která smlouvu podepsala později.</w:t>
      </w:r>
    </w:p>
    <w:p w:rsidR="00F41763" w:rsidRPr="007B6284" w:rsidRDefault="00F41763" w:rsidP="00F41763">
      <w:pPr>
        <w:pStyle w:val="Zkladntext"/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60" w:after="60" w:line="240" w:lineRule="auto"/>
        <w:rPr>
          <w:rFonts w:ascii="Arial" w:hAnsi="Arial" w:cs="Arial"/>
          <w:color w:val="auto"/>
        </w:rPr>
      </w:pPr>
      <w:r w:rsidRPr="007B6284">
        <w:rPr>
          <w:rFonts w:ascii="Arial" w:hAnsi="Arial" w:cs="Arial"/>
          <w:color w:val="auto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F41763" w:rsidRDefault="00F41763" w:rsidP="0016657A">
      <w:pPr>
        <w:pStyle w:val="Zkladntext"/>
        <w:tabs>
          <w:tab w:val="left" w:pos="0"/>
          <w:tab w:val="left" w:pos="426"/>
        </w:tabs>
        <w:spacing w:before="60" w:after="60"/>
        <w:ind w:left="360"/>
        <w:rPr>
          <w:rFonts w:ascii="Arial" w:hAnsi="Arial" w:cs="Arial"/>
          <w:color w:val="auto"/>
        </w:rPr>
      </w:pPr>
    </w:p>
    <w:p w:rsidR="00324DBE" w:rsidRDefault="00324DBE">
      <w:pPr>
        <w:pStyle w:val="Zkladntext"/>
        <w:rPr>
          <w:rFonts w:ascii="Arial" w:hAnsi="Arial" w:cs="Arial"/>
          <w:color w:val="auto"/>
        </w:rPr>
      </w:pPr>
    </w:p>
    <w:p w:rsidR="00324DBE" w:rsidRDefault="00324DBE" w:rsidP="002F0752">
      <w:pPr>
        <w:pStyle w:val="Zkladntext"/>
        <w:ind w:firstLine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Brně dne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       V Brně dne  </w:t>
      </w:r>
    </w:p>
    <w:p w:rsidR="00F9047F" w:rsidRDefault="00F9047F" w:rsidP="002F0752">
      <w:pPr>
        <w:pStyle w:val="Zkladntext"/>
        <w:ind w:firstLine="284"/>
        <w:rPr>
          <w:rFonts w:ascii="Arial" w:hAnsi="Arial" w:cs="Arial"/>
          <w:color w:val="auto"/>
        </w:rPr>
      </w:pPr>
    </w:p>
    <w:p w:rsidR="00F9047F" w:rsidRDefault="00F9047F" w:rsidP="002F0752">
      <w:pPr>
        <w:pStyle w:val="Zkladntext"/>
        <w:ind w:firstLine="284"/>
        <w:rPr>
          <w:rFonts w:ascii="Arial" w:hAnsi="Arial" w:cs="Arial"/>
          <w:color w:val="auto"/>
        </w:rPr>
      </w:pPr>
    </w:p>
    <w:p w:rsidR="00F9047F" w:rsidRDefault="00F9047F" w:rsidP="002F0752">
      <w:pPr>
        <w:pStyle w:val="Zkladntext"/>
        <w:ind w:firstLine="284"/>
        <w:rPr>
          <w:rFonts w:ascii="Arial" w:hAnsi="Arial" w:cs="Arial"/>
          <w:color w:val="auto"/>
        </w:rPr>
      </w:pPr>
    </w:p>
    <w:p w:rsidR="00F9047F" w:rsidRDefault="00F9047F" w:rsidP="002F0752">
      <w:pPr>
        <w:pStyle w:val="Zkladntext"/>
        <w:ind w:firstLine="284"/>
        <w:rPr>
          <w:rFonts w:ascii="Arial" w:hAnsi="Arial" w:cs="Arial"/>
          <w:color w:val="auto"/>
        </w:rPr>
      </w:pPr>
    </w:p>
    <w:p w:rsidR="00F9047F" w:rsidRDefault="00F9047F" w:rsidP="002F0752">
      <w:pPr>
        <w:pStyle w:val="Zkladntext"/>
        <w:ind w:firstLine="284"/>
        <w:rPr>
          <w:rFonts w:ascii="Arial" w:hAnsi="Arial" w:cs="Arial"/>
          <w:color w:val="auto"/>
        </w:rPr>
      </w:pPr>
    </w:p>
    <w:p w:rsidR="00F9047F" w:rsidRDefault="00F9047F" w:rsidP="002F0752">
      <w:pPr>
        <w:pStyle w:val="Zkladntext"/>
        <w:ind w:firstLine="284"/>
        <w:rPr>
          <w:rFonts w:ascii="Arial" w:hAnsi="Arial" w:cs="Arial"/>
          <w:color w:val="auto"/>
        </w:rPr>
      </w:pPr>
    </w:p>
    <w:p w:rsidR="00324DBE" w:rsidRDefault="00324DBE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…………………………………………..</w:t>
      </w:r>
    </w:p>
    <w:p w:rsidR="00324DBE" w:rsidRPr="004A3DC7" w:rsidRDefault="00324D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9047F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NDB</w:t>
      </w:r>
      <w:r>
        <w:rPr>
          <w:rFonts w:ascii="Arial" w:hAnsi="Arial" w:cs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</w:t>
      </w:r>
      <w:r>
        <w:rPr>
          <w:rFonts w:ascii="Arial" w:hAnsi="Arial"/>
        </w:rPr>
        <w:tab/>
      </w:r>
      <w:r w:rsidR="00F9047F">
        <w:rPr>
          <w:rFonts w:ascii="Arial" w:hAnsi="Arial"/>
        </w:rPr>
        <w:t xml:space="preserve">                   </w:t>
      </w:r>
      <w:r>
        <w:rPr>
          <w:rFonts w:ascii="Arial" w:hAnsi="Arial" w:cs="Arial"/>
        </w:rPr>
        <w:t>Partner</w:t>
      </w:r>
    </w:p>
    <w:sectPr w:rsidR="00324DBE" w:rsidRPr="004A3DC7" w:rsidSect="006632F5">
      <w:footerReference w:type="default" r:id="rId13"/>
      <w:pgSz w:w="11906" w:h="16838"/>
      <w:pgMar w:top="1417" w:right="1417" w:bottom="1417" w:left="1417" w:header="708" w:footer="708" w:gutter="0"/>
      <w:cols w:space="708"/>
      <w:docGrid w:linePitch="440" w:charSpace="3276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C727E3" w15:done="0"/>
  <w15:commentEx w15:paraId="5C5234D6" w15:done="0"/>
  <w15:commentEx w15:paraId="58C1DBDE" w15:done="0"/>
  <w15:commentEx w15:paraId="201CC398" w15:done="0"/>
  <w15:commentEx w15:paraId="0A885FEF" w15:done="0"/>
  <w15:commentEx w15:paraId="2CD512C4" w15:done="0"/>
  <w15:commentEx w15:paraId="053DB2D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61B" w:rsidRDefault="005B461B">
      <w:r>
        <w:separator/>
      </w:r>
    </w:p>
  </w:endnote>
  <w:endnote w:type="continuationSeparator" w:id="0">
    <w:p w:rsidR="005B461B" w:rsidRDefault="005B4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TC OFFICINA SANS CE">
    <w:altName w:val="Arial Narro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BE" w:rsidRDefault="0060193F">
    <w:pPr>
      <w:pStyle w:val="Zpat"/>
    </w:pPr>
    <w:r>
      <w:fldChar w:fldCharType="begin"/>
    </w:r>
    <w:r w:rsidR="001542CA">
      <w:instrText xml:space="preserve"> PAGE </w:instrText>
    </w:r>
    <w:r>
      <w:fldChar w:fldCharType="separate"/>
    </w:r>
    <w:r w:rsidR="001D6F0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61B" w:rsidRDefault="005B461B">
      <w:r>
        <w:separator/>
      </w:r>
    </w:p>
  </w:footnote>
  <w:footnote w:type="continuationSeparator" w:id="0">
    <w:p w:rsidR="005B461B" w:rsidRDefault="005B4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3"/>
    <w:multiLevelType w:val="multilevel"/>
    <w:tmpl w:val="6F1E4C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770" w:hanging="141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464254C"/>
    <w:multiLevelType w:val="hybridMultilevel"/>
    <w:tmpl w:val="249A9D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04255A"/>
    <w:multiLevelType w:val="multilevel"/>
    <w:tmpl w:val="492A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737CB3"/>
    <w:multiLevelType w:val="hybridMultilevel"/>
    <w:tmpl w:val="6810A494"/>
    <w:lvl w:ilvl="0" w:tplc="515229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317A79"/>
    <w:multiLevelType w:val="hybridMultilevel"/>
    <w:tmpl w:val="75804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43596"/>
    <w:multiLevelType w:val="hybridMultilevel"/>
    <w:tmpl w:val="DDF80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A4F59"/>
    <w:multiLevelType w:val="hybridMultilevel"/>
    <w:tmpl w:val="9C526170"/>
    <w:lvl w:ilvl="0" w:tplc="7A2A1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>
    <w:nsid w:val="488A21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4A3E7260"/>
    <w:multiLevelType w:val="hybridMultilevel"/>
    <w:tmpl w:val="21FAE2D4"/>
    <w:lvl w:ilvl="0" w:tplc="DA207B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4043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453F99"/>
    <w:multiLevelType w:val="multilevel"/>
    <w:tmpl w:val="0AE41CDE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 w:hint="default"/>
      </w:rPr>
    </w:lvl>
  </w:abstractNum>
  <w:abstractNum w:abstractNumId="18">
    <w:nsid w:val="5C183E5D"/>
    <w:multiLevelType w:val="multilevel"/>
    <w:tmpl w:val="8D3495E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9">
    <w:nsid w:val="63D12429"/>
    <w:multiLevelType w:val="hybridMultilevel"/>
    <w:tmpl w:val="E714AF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314F72"/>
    <w:multiLevelType w:val="hybridMultilevel"/>
    <w:tmpl w:val="FE1ACA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A43DAA"/>
    <w:multiLevelType w:val="multilevel"/>
    <w:tmpl w:val="1796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D4B77E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22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8"/>
  </w:num>
  <w:num w:numId="16">
    <w:abstractNumId w:val="9"/>
  </w:num>
  <w:num w:numId="17">
    <w:abstractNumId w:val="21"/>
  </w:num>
  <w:num w:numId="18">
    <w:abstractNumId w:val="11"/>
  </w:num>
  <w:num w:numId="19">
    <w:abstractNumId w:val="20"/>
  </w:num>
  <w:num w:numId="20">
    <w:abstractNumId w:val="1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Gerych">
    <w15:presenceInfo w15:providerId="None" w15:userId="Martin Gerych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80806"/>
    <w:rsid w:val="000201BE"/>
    <w:rsid w:val="00040869"/>
    <w:rsid w:val="00044FB7"/>
    <w:rsid w:val="0004519B"/>
    <w:rsid w:val="00081145"/>
    <w:rsid w:val="000C3206"/>
    <w:rsid w:val="000D33E0"/>
    <w:rsid w:val="00106FAB"/>
    <w:rsid w:val="001075D3"/>
    <w:rsid w:val="00123167"/>
    <w:rsid w:val="00141B31"/>
    <w:rsid w:val="001542CA"/>
    <w:rsid w:val="0016657A"/>
    <w:rsid w:val="00186387"/>
    <w:rsid w:val="001A6CFC"/>
    <w:rsid w:val="001B1C5A"/>
    <w:rsid w:val="001B2304"/>
    <w:rsid w:val="001C53F7"/>
    <w:rsid w:val="001D6F0C"/>
    <w:rsid w:val="001E1029"/>
    <w:rsid w:val="001E1850"/>
    <w:rsid w:val="00206690"/>
    <w:rsid w:val="00234BE7"/>
    <w:rsid w:val="00242794"/>
    <w:rsid w:val="00247231"/>
    <w:rsid w:val="0026643B"/>
    <w:rsid w:val="00291AF6"/>
    <w:rsid w:val="002954DF"/>
    <w:rsid w:val="002F0752"/>
    <w:rsid w:val="00304147"/>
    <w:rsid w:val="00322AAF"/>
    <w:rsid w:val="00324DBE"/>
    <w:rsid w:val="0035376D"/>
    <w:rsid w:val="003645A5"/>
    <w:rsid w:val="003965D8"/>
    <w:rsid w:val="003D260A"/>
    <w:rsid w:val="003E066C"/>
    <w:rsid w:val="003F54A4"/>
    <w:rsid w:val="00411BD4"/>
    <w:rsid w:val="004127D9"/>
    <w:rsid w:val="00423897"/>
    <w:rsid w:val="00453A0E"/>
    <w:rsid w:val="0046702C"/>
    <w:rsid w:val="00472F4B"/>
    <w:rsid w:val="00476D8E"/>
    <w:rsid w:val="00480806"/>
    <w:rsid w:val="004877D1"/>
    <w:rsid w:val="004A3DC7"/>
    <w:rsid w:val="004C45B1"/>
    <w:rsid w:val="004D3D10"/>
    <w:rsid w:val="00520F11"/>
    <w:rsid w:val="00522AA5"/>
    <w:rsid w:val="00531EA2"/>
    <w:rsid w:val="00531EFF"/>
    <w:rsid w:val="0057233D"/>
    <w:rsid w:val="005923C0"/>
    <w:rsid w:val="005A5961"/>
    <w:rsid w:val="005B4199"/>
    <w:rsid w:val="005B461B"/>
    <w:rsid w:val="005C2253"/>
    <w:rsid w:val="005D79CF"/>
    <w:rsid w:val="005E3B01"/>
    <w:rsid w:val="0060193F"/>
    <w:rsid w:val="00603716"/>
    <w:rsid w:val="00604BE2"/>
    <w:rsid w:val="00613E1D"/>
    <w:rsid w:val="00621479"/>
    <w:rsid w:val="0062708D"/>
    <w:rsid w:val="00631A33"/>
    <w:rsid w:val="00643D37"/>
    <w:rsid w:val="006632F5"/>
    <w:rsid w:val="00665E4F"/>
    <w:rsid w:val="00667651"/>
    <w:rsid w:val="00697C74"/>
    <w:rsid w:val="006C5311"/>
    <w:rsid w:val="006D257E"/>
    <w:rsid w:val="00705E5A"/>
    <w:rsid w:val="00715938"/>
    <w:rsid w:val="0071623A"/>
    <w:rsid w:val="00737C02"/>
    <w:rsid w:val="0074781B"/>
    <w:rsid w:val="00790B6C"/>
    <w:rsid w:val="007B2FEF"/>
    <w:rsid w:val="007B6284"/>
    <w:rsid w:val="007D04DC"/>
    <w:rsid w:val="007D3948"/>
    <w:rsid w:val="007E3B65"/>
    <w:rsid w:val="00813B70"/>
    <w:rsid w:val="00814042"/>
    <w:rsid w:val="00825FDA"/>
    <w:rsid w:val="00862C53"/>
    <w:rsid w:val="008A3BAD"/>
    <w:rsid w:val="008A42F4"/>
    <w:rsid w:val="008B5843"/>
    <w:rsid w:val="008E3C50"/>
    <w:rsid w:val="008E7144"/>
    <w:rsid w:val="008E7425"/>
    <w:rsid w:val="008F3A85"/>
    <w:rsid w:val="0090389D"/>
    <w:rsid w:val="00906C04"/>
    <w:rsid w:val="00913C04"/>
    <w:rsid w:val="00915809"/>
    <w:rsid w:val="0095321C"/>
    <w:rsid w:val="00972ACC"/>
    <w:rsid w:val="0097788B"/>
    <w:rsid w:val="00982964"/>
    <w:rsid w:val="009C31BD"/>
    <w:rsid w:val="00A01D5A"/>
    <w:rsid w:val="00A26B7C"/>
    <w:rsid w:val="00A34FEF"/>
    <w:rsid w:val="00A35B90"/>
    <w:rsid w:val="00A44794"/>
    <w:rsid w:val="00AC621C"/>
    <w:rsid w:val="00AD2C3B"/>
    <w:rsid w:val="00AF13FA"/>
    <w:rsid w:val="00B167E0"/>
    <w:rsid w:val="00B44346"/>
    <w:rsid w:val="00B65119"/>
    <w:rsid w:val="00BC7F7E"/>
    <w:rsid w:val="00BF3C22"/>
    <w:rsid w:val="00C01513"/>
    <w:rsid w:val="00C36C40"/>
    <w:rsid w:val="00C5559A"/>
    <w:rsid w:val="00C61D61"/>
    <w:rsid w:val="00C74131"/>
    <w:rsid w:val="00C85956"/>
    <w:rsid w:val="00CB3E0D"/>
    <w:rsid w:val="00CD4988"/>
    <w:rsid w:val="00CE7B72"/>
    <w:rsid w:val="00D461FC"/>
    <w:rsid w:val="00D62D8E"/>
    <w:rsid w:val="00D85088"/>
    <w:rsid w:val="00DA0FD7"/>
    <w:rsid w:val="00DA528F"/>
    <w:rsid w:val="00DB3281"/>
    <w:rsid w:val="00DB3A0A"/>
    <w:rsid w:val="00DE5238"/>
    <w:rsid w:val="00DF3F5D"/>
    <w:rsid w:val="00E04C56"/>
    <w:rsid w:val="00E04F9A"/>
    <w:rsid w:val="00E32C4A"/>
    <w:rsid w:val="00E40EC8"/>
    <w:rsid w:val="00E45566"/>
    <w:rsid w:val="00E80BA2"/>
    <w:rsid w:val="00E87406"/>
    <w:rsid w:val="00E96205"/>
    <w:rsid w:val="00EB24CD"/>
    <w:rsid w:val="00EC3DC5"/>
    <w:rsid w:val="00F20688"/>
    <w:rsid w:val="00F41763"/>
    <w:rsid w:val="00F424D4"/>
    <w:rsid w:val="00F553A2"/>
    <w:rsid w:val="00F81B03"/>
    <w:rsid w:val="00F9047F"/>
    <w:rsid w:val="00FA56D9"/>
    <w:rsid w:val="00FB262C"/>
    <w:rsid w:val="00FB38D4"/>
    <w:rsid w:val="00FD50D1"/>
    <w:rsid w:val="00FD6A76"/>
    <w:rsid w:val="00FE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2F5"/>
    <w:pPr>
      <w:suppressAutoHyphens/>
      <w:spacing w:line="100" w:lineRule="atLeast"/>
    </w:pPr>
    <w:rPr>
      <w:rFonts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link w:val="Nadpis2Char1"/>
    <w:uiPriority w:val="99"/>
    <w:qFormat/>
    <w:rsid w:val="006632F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1"/>
    <w:uiPriority w:val="99"/>
    <w:qFormat/>
    <w:rsid w:val="006632F5"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AF13FA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AF13FA"/>
    <w:rPr>
      <w:rFonts w:ascii="Cambria" w:hAnsi="Cambria" w:cs="Mangal"/>
      <w:b/>
      <w:bCs/>
      <w:kern w:val="1"/>
      <w:sz w:val="23"/>
      <w:szCs w:val="23"/>
      <w:lang w:eastAsia="hi-IN" w:bidi="hi-IN"/>
    </w:rPr>
  </w:style>
  <w:style w:type="character" w:customStyle="1" w:styleId="WW8Num3z0">
    <w:name w:val="WW8Num3z0"/>
    <w:uiPriority w:val="99"/>
    <w:rsid w:val="006632F5"/>
  </w:style>
  <w:style w:type="character" w:customStyle="1" w:styleId="WW8Num4z0">
    <w:name w:val="WW8Num4z0"/>
    <w:uiPriority w:val="99"/>
    <w:rsid w:val="006632F5"/>
  </w:style>
  <w:style w:type="character" w:customStyle="1" w:styleId="WW8Num6z0">
    <w:name w:val="WW8Num6z0"/>
    <w:uiPriority w:val="99"/>
    <w:rsid w:val="006632F5"/>
  </w:style>
  <w:style w:type="character" w:customStyle="1" w:styleId="Absatz-Standardschriftart">
    <w:name w:val="Absatz-Standardschriftart"/>
    <w:uiPriority w:val="99"/>
    <w:rsid w:val="006632F5"/>
  </w:style>
  <w:style w:type="character" w:customStyle="1" w:styleId="Standardnpsmoodstavce5">
    <w:name w:val="Standardní písmo odstavce5"/>
    <w:uiPriority w:val="99"/>
    <w:rsid w:val="006632F5"/>
  </w:style>
  <w:style w:type="character" w:customStyle="1" w:styleId="Standardnpsmoodstavce1">
    <w:name w:val="Standardní písmo odstavce1"/>
    <w:uiPriority w:val="99"/>
    <w:rsid w:val="006632F5"/>
  </w:style>
  <w:style w:type="character" w:customStyle="1" w:styleId="Standardnpsmoodstavce4">
    <w:name w:val="Standardní písmo odstavce4"/>
    <w:uiPriority w:val="99"/>
    <w:rsid w:val="006632F5"/>
  </w:style>
  <w:style w:type="character" w:customStyle="1" w:styleId="Standardnpsmoodstavce3">
    <w:name w:val="Standardní písmo odstavce3"/>
    <w:uiPriority w:val="99"/>
    <w:rsid w:val="006632F5"/>
  </w:style>
  <w:style w:type="character" w:customStyle="1" w:styleId="Standardnpsmoodstavce2">
    <w:name w:val="Standardní písmo odstavce2"/>
    <w:uiPriority w:val="99"/>
    <w:rsid w:val="006632F5"/>
  </w:style>
  <w:style w:type="character" w:customStyle="1" w:styleId="WW-DefaultParagraphFont">
    <w:name w:val="WW-Default Paragraph Font"/>
    <w:uiPriority w:val="99"/>
    <w:rsid w:val="006632F5"/>
  </w:style>
  <w:style w:type="character" w:customStyle="1" w:styleId="Standardnpsmoodstavce11">
    <w:name w:val="Standardní písmo odstavce11"/>
    <w:uiPriority w:val="99"/>
    <w:rsid w:val="006632F5"/>
  </w:style>
  <w:style w:type="character" w:customStyle="1" w:styleId="Nadpis2Char">
    <w:name w:val="Nadpis 2 Char"/>
    <w:uiPriority w:val="99"/>
    <w:rsid w:val="006632F5"/>
    <w:rPr>
      <w:rFonts w:ascii="Cambria" w:hAnsi="Cambria"/>
      <w:b/>
      <w:i/>
      <w:sz w:val="28"/>
    </w:rPr>
  </w:style>
  <w:style w:type="character" w:customStyle="1" w:styleId="Nadpis3Char">
    <w:name w:val="Nadpis 3 Char"/>
    <w:uiPriority w:val="99"/>
    <w:rsid w:val="006632F5"/>
    <w:rPr>
      <w:rFonts w:ascii="Times New Roman" w:hAnsi="Times New Roman"/>
      <w:b/>
      <w:sz w:val="20"/>
    </w:rPr>
  </w:style>
  <w:style w:type="character" w:customStyle="1" w:styleId="ZkladntextChar">
    <w:name w:val="Základní text Char"/>
    <w:uiPriority w:val="99"/>
    <w:rsid w:val="006632F5"/>
    <w:rPr>
      <w:rFonts w:ascii="ITC OFFICINA SANS CE" w:hAnsi="ITC OFFICINA SANS CE"/>
      <w:color w:val="000000"/>
      <w:sz w:val="20"/>
    </w:rPr>
  </w:style>
  <w:style w:type="character" w:customStyle="1" w:styleId="NzevChar">
    <w:name w:val="Název Char"/>
    <w:uiPriority w:val="99"/>
    <w:rsid w:val="006632F5"/>
    <w:rPr>
      <w:rFonts w:ascii="Times New Roman" w:hAnsi="Times New Roman"/>
      <w:b/>
      <w:i/>
      <w:sz w:val="20"/>
    </w:rPr>
  </w:style>
  <w:style w:type="character" w:customStyle="1" w:styleId="ZkladntextodsazenChar">
    <w:name w:val="Základní text odsazený Char"/>
    <w:uiPriority w:val="99"/>
    <w:rsid w:val="006632F5"/>
    <w:rPr>
      <w:rFonts w:ascii="Times New Roman" w:hAnsi="Times New Roman"/>
      <w:sz w:val="20"/>
    </w:rPr>
  </w:style>
  <w:style w:type="character" w:customStyle="1" w:styleId="Zkladntextodsazen2Char">
    <w:name w:val="Základní text odsazený 2 Char"/>
    <w:uiPriority w:val="99"/>
    <w:rsid w:val="006632F5"/>
    <w:rPr>
      <w:rFonts w:ascii="Times New Roman" w:hAnsi="Times New Roman"/>
      <w:sz w:val="20"/>
    </w:rPr>
  </w:style>
  <w:style w:type="character" w:styleId="Siln">
    <w:name w:val="Strong"/>
    <w:basedOn w:val="Standardnpsmoodstavce"/>
    <w:uiPriority w:val="99"/>
    <w:qFormat/>
    <w:rsid w:val="006632F5"/>
    <w:rPr>
      <w:rFonts w:cs="Times New Roman"/>
      <w:b/>
    </w:rPr>
  </w:style>
  <w:style w:type="character" w:customStyle="1" w:styleId="ProsttextChar">
    <w:name w:val="Prostý text Char"/>
    <w:uiPriority w:val="99"/>
    <w:rsid w:val="006632F5"/>
    <w:rPr>
      <w:rFonts w:ascii="Consolas" w:hAnsi="Consolas"/>
      <w:sz w:val="21"/>
    </w:rPr>
  </w:style>
  <w:style w:type="character" w:customStyle="1" w:styleId="ZhlavChar">
    <w:name w:val="Záhlaví Char"/>
    <w:uiPriority w:val="99"/>
    <w:rsid w:val="006632F5"/>
    <w:rPr>
      <w:rFonts w:ascii="Times New Roman" w:hAnsi="Times New Roman"/>
      <w:sz w:val="20"/>
    </w:rPr>
  </w:style>
  <w:style w:type="character" w:customStyle="1" w:styleId="ZpatChar">
    <w:name w:val="Zápatí Char"/>
    <w:uiPriority w:val="99"/>
    <w:rsid w:val="006632F5"/>
    <w:rPr>
      <w:rFonts w:ascii="Times New Roman" w:hAnsi="Times New Roman"/>
      <w:sz w:val="20"/>
    </w:rPr>
  </w:style>
  <w:style w:type="character" w:customStyle="1" w:styleId="TextbublinyChar">
    <w:name w:val="Text bubliny Char"/>
    <w:uiPriority w:val="99"/>
    <w:rsid w:val="006632F5"/>
    <w:rPr>
      <w:rFonts w:ascii="Segoe UI" w:hAnsi="Segoe UI"/>
      <w:sz w:val="18"/>
    </w:rPr>
  </w:style>
  <w:style w:type="character" w:customStyle="1" w:styleId="Odkaznakoment1">
    <w:name w:val="Odkaz na komentář1"/>
    <w:uiPriority w:val="99"/>
    <w:rsid w:val="006632F5"/>
    <w:rPr>
      <w:sz w:val="16"/>
    </w:rPr>
  </w:style>
  <w:style w:type="character" w:customStyle="1" w:styleId="TextkomenteChar">
    <w:name w:val="Text komentáře Char"/>
    <w:uiPriority w:val="99"/>
    <w:rsid w:val="006632F5"/>
    <w:rPr>
      <w:rFonts w:ascii="Times New Roman" w:hAnsi="Times New Roman"/>
      <w:sz w:val="20"/>
    </w:rPr>
  </w:style>
  <w:style w:type="character" w:customStyle="1" w:styleId="PedmtkomenteChar">
    <w:name w:val="Předmět komentáře Char"/>
    <w:uiPriority w:val="99"/>
    <w:rsid w:val="006632F5"/>
    <w:rPr>
      <w:rFonts w:ascii="Times New Roman" w:hAnsi="Times New Roman"/>
      <w:b/>
      <w:sz w:val="20"/>
    </w:rPr>
  </w:style>
  <w:style w:type="character" w:customStyle="1" w:styleId="ListLabel1">
    <w:name w:val="ListLabel 1"/>
    <w:uiPriority w:val="99"/>
    <w:rsid w:val="006632F5"/>
  </w:style>
  <w:style w:type="character" w:customStyle="1" w:styleId="platne">
    <w:name w:val="platne"/>
    <w:basedOn w:val="Standardnpsmoodstavce11"/>
    <w:uiPriority w:val="99"/>
    <w:rsid w:val="006632F5"/>
    <w:rPr>
      <w:rFonts w:cs="Times New Roman"/>
    </w:rPr>
  </w:style>
  <w:style w:type="character" w:customStyle="1" w:styleId="Odkaznakoment2">
    <w:name w:val="Odkaz na komentář2"/>
    <w:basedOn w:val="Standardnpsmoodstavce1"/>
    <w:uiPriority w:val="99"/>
    <w:rsid w:val="006632F5"/>
    <w:rPr>
      <w:rFonts w:cs="Times New Roman"/>
      <w:sz w:val="16"/>
      <w:szCs w:val="16"/>
    </w:rPr>
  </w:style>
  <w:style w:type="character" w:customStyle="1" w:styleId="TextkomenteChar1">
    <w:name w:val="Text komentáře Char1"/>
    <w:uiPriority w:val="99"/>
    <w:rsid w:val="006632F5"/>
    <w:rPr>
      <w:kern w:val="1"/>
    </w:rPr>
  </w:style>
  <w:style w:type="character" w:customStyle="1" w:styleId="PedmtkomenteChar1">
    <w:name w:val="Předmět komentáře Char1"/>
    <w:uiPriority w:val="99"/>
    <w:rsid w:val="006632F5"/>
    <w:rPr>
      <w:b/>
      <w:kern w:val="1"/>
    </w:rPr>
  </w:style>
  <w:style w:type="character" w:customStyle="1" w:styleId="TextbublinyChar1">
    <w:name w:val="Text bubliny Char1"/>
    <w:uiPriority w:val="99"/>
    <w:rsid w:val="006632F5"/>
    <w:rPr>
      <w:rFonts w:ascii="Segoe UI" w:hAnsi="Segoe UI"/>
      <w:kern w:val="1"/>
      <w:sz w:val="18"/>
    </w:rPr>
  </w:style>
  <w:style w:type="character" w:customStyle="1" w:styleId="ListLabel2">
    <w:name w:val="ListLabel 2"/>
    <w:uiPriority w:val="99"/>
    <w:rsid w:val="006632F5"/>
  </w:style>
  <w:style w:type="character" w:customStyle="1" w:styleId="TextbublinyChar2">
    <w:name w:val="Text bubliny Char2"/>
    <w:uiPriority w:val="99"/>
    <w:rsid w:val="006632F5"/>
    <w:rPr>
      <w:rFonts w:ascii="Tahoma" w:hAnsi="Tahoma"/>
      <w:kern w:val="1"/>
      <w:sz w:val="16"/>
    </w:rPr>
  </w:style>
  <w:style w:type="character" w:customStyle="1" w:styleId="Odkaznakoment21">
    <w:name w:val="Odkaz na komentář21"/>
    <w:uiPriority w:val="99"/>
    <w:rsid w:val="006632F5"/>
    <w:rPr>
      <w:sz w:val="16"/>
    </w:rPr>
  </w:style>
  <w:style w:type="character" w:customStyle="1" w:styleId="TextkomenteChar2">
    <w:name w:val="Text komentáře Char2"/>
    <w:uiPriority w:val="99"/>
    <w:rsid w:val="006632F5"/>
    <w:rPr>
      <w:kern w:val="1"/>
    </w:rPr>
  </w:style>
  <w:style w:type="character" w:customStyle="1" w:styleId="PedmtkomenteChar2">
    <w:name w:val="Předmět komentáře Char2"/>
    <w:uiPriority w:val="99"/>
    <w:rsid w:val="006632F5"/>
    <w:rPr>
      <w:b/>
      <w:kern w:val="1"/>
    </w:rPr>
  </w:style>
  <w:style w:type="character" w:styleId="Hypertextovodkaz">
    <w:name w:val="Hyperlink"/>
    <w:basedOn w:val="Standardnpsmoodstavce"/>
    <w:uiPriority w:val="99"/>
    <w:rsid w:val="006632F5"/>
    <w:rPr>
      <w:rFonts w:cs="Times New Roman"/>
      <w:color w:val="0000FF"/>
      <w:u w:val="single"/>
    </w:rPr>
  </w:style>
  <w:style w:type="character" w:customStyle="1" w:styleId="TextkomenteChar3">
    <w:name w:val="Text komentáře Char3"/>
    <w:basedOn w:val="Standardnpsmoodstavce1"/>
    <w:uiPriority w:val="99"/>
    <w:rsid w:val="006632F5"/>
    <w:rPr>
      <w:rFonts w:cs="Times New Roman"/>
      <w:kern w:val="1"/>
    </w:rPr>
  </w:style>
  <w:style w:type="character" w:customStyle="1" w:styleId="ListLabel3">
    <w:name w:val="ListLabel 3"/>
    <w:uiPriority w:val="99"/>
    <w:rsid w:val="006632F5"/>
  </w:style>
  <w:style w:type="character" w:customStyle="1" w:styleId="Odkaznakoment3">
    <w:name w:val="Odkaz na komentář3"/>
    <w:basedOn w:val="Standardnpsmoodstavce5"/>
    <w:uiPriority w:val="99"/>
    <w:rsid w:val="006632F5"/>
    <w:rPr>
      <w:rFonts w:cs="Times New Roman"/>
      <w:sz w:val="16"/>
      <w:szCs w:val="16"/>
    </w:rPr>
  </w:style>
  <w:style w:type="paragraph" w:customStyle="1" w:styleId="Nadpis">
    <w:name w:val="Nadpis"/>
    <w:basedOn w:val="Normln"/>
    <w:next w:val="Zkladntext"/>
    <w:uiPriority w:val="99"/>
    <w:rsid w:val="006632F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6632F5"/>
    <w:pPr>
      <w:spacing w:before="120" w:after="120"/>
      <w:jc w:val="both"/>
    </w:pPr>
    <w:rPr>
      <w:rFonts w:ascii="ITC OFFICINA SANS CE" w:hAnsi="ITC OFFICINA SANS CE" w:cs="ITC OFFICINA SANS CE"/>
      <w:color w:val="000000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AF13FA"/>
    <w:rPr>
      <w:rFonts w:cs="Mangal"/>
      <w:kern w:val="1"/>
      <w:sz w:val="21"/>
      <w:szCs w:val="21"/>
      <w:lang w:eastAsia="hi-IN" w:bidi="hi-IN"/>
    </w:rPr>
  </w:style>
  <w:style w:type="paragraph" w:styleId="Seznam">
    <w:name w:val="List"/>
    <w:basedOn w:val="Zkladntext"/>
    <w:uiPriority w:val="99"/>
    <w:rsid w:val="006632F5"/>
    <w:rPr>
      <w:rFonts w:cs="Mangal"/>
    </w:rPr>
  </w:style>
  <w:style w:type="paragraph" w:customStyle="1" w:styleId="Popisek">
    <w:name w:val="Popisek"/>
    <w:basedOn w:val="Normln"/>
    <w:uiPriority w:val="99"/>
    <w:rsid w:val="006632F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6632F5"/>
    <w:pPr>
      <w:suppressLineNumbers/>
    </w:pPr>
  </w:style>
  <w:style w:type="paragraph" w:styleId="Nzev">
    <w:name w:val="Title"/>
    <w:basedOn w:val="Normln"/>
    <w:next w:val="Podtitul"/>
    <w:link w:val="NzevChar1"/>
    <w:uiPriority w:val="99"/>
    <w:qFormat/>
    <w:rsid w:val="006632F5"/>
    <w:pPr>
      <w:jc w:val="center"/>
    </w:pPr>
    <w:rPr>
      <w:b/>
      <w:bCs/>
      <w:i/>
      <w:sz w:val="40"/>
      <w:szCs w:val="36"/>
    </w:rPr>
  </w:style>
  <w:style w:type="character" w:customStyle="1" w:styleId="NzevChar1">
    <w:name w:val="Název Char1"/>
    <w:basedOn w:val="Standardnpsmoodstavce"/>
    <w:link w:val="Nzev"/>
    <w:uiPriority w:val="99"/>
    <w:locked/>
    <w:rsid w:val="00AF13FA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632F5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AF13FA"/>
    <w:rPr>
      <w:rFonts w:ascii="Cambria" w:hAnsi="Cambria" w:cs="Mangal"/>
      <w:kern w:val="1"/>
      <w:sz w:val="21"/>
      <w:szCs w:val="21"/>
      <w:lang w:eastAsia="hi-IN" w:bidi="hi-IN"/>
    </w:rPr>
  </w:style>
  <w:style w:type="paragraph" w:styleId="Zkladntextodsazen">
    <w:name w:val="Body Text Indent"/>
    <w:basedOn w:val="Normln"/>
    <w:link w:val="ZkladntextodsazenChar1"/>
    <w:uiPriority w:val="99"/>
    <w:rsid w:val="006632F5"/>
    <w:pPr>
      <w:ind w:left="284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locked/>
    <w:rsid w:val="00AF13FA"/>
    <w:rPr>
      <w:rFonts w:cs="Mangal"/>
      <w:kern w:val="1"/>
      <w:sz w:val="21"/>
      <w:szCs w:val="21"/>
      <w:lang w:eastAsia="hi-IN" w:bidi="hi-IN"/>
    </w:rPr>
  </w:style>
  <w:style w:type="paragraph" w:customStyle="1" w:styleId="Zkladntextodsazen21">
    <w:name w:val="Základní text odsazený 21"/>
    <w:basedOn w:val="Normln"/>
    <w:uiPriority w:val="99"/>
    <w:rsid w:val="006632F5"/>
    <w:pPr>
      <w:ind w:left="284"/>
      <w:jc w:val="both"/>
    </w:pPr>
  </w:style>
  <w:style w:type="paragraph" w:customStyle="1" w:styleId="Prosttext1">
    <w:name w:val="Prostý text1"/>
    <w:basedOn w:val="Normln"/>
    <w:uiPriority w:val="99"/>
    <w:rsid w:val="006632F5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1"/>
    <w:uiPriority w:val="99"/>
    <w:rsid w:val="006632F5"/>
    <w:pPr>
      <w:suppressLineNumbers/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AF13FA"/>
    <w:rPr>
      <w:rFonts w:cs="Mangal"/>
      <w:kern w:val="1"/>
      <w:sz w:val="21"/>
      <w:szCs w:val="21"/>
      <w:lang w:eastAsia="hi-IN" w:bidi="hi-IN"/>
    </w:rPr>
  </w:style>
  <w:style w:type="paragraph" w:styleId="Zpat">
    <w:name w:val="footer"/>
    <w:basedOn w:val="Normln"/>
    <w:link w:val="ZpatChar1"/>
    <w:uiPriority w:val="99"/>
    <w:rsid w:val="006632F5"/>
    <w:pPr>
      <w:suppressLineNumbers/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AF13FA"/>
    <w:rPr>
      <w:rFonts w:cs="Mangal"/>
      <w:kern w:val="1"/>
      <w:sz w:val="21"/>
      <w:szCs w:val="21"/>
      <w:lang w:eastAsia="hi-IN" w:bidi="hi-IN"/>
    </w:rPr>
  </w:style>
  <w:style w:type="paragraph" w:customStyle="1" w:styleId="Textbubliny1">
    <w:name w:val="Text bubliny1"/>
    <w:basedOn w:val="Normln"/>
    <w:uiPriority w:val="99"/>
    <w:rsid w:val="006632F5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uiPriority w:val="99"/>
    <w:rsid w:val="006632F5"/>
    <w:pPr>
      <w:ind w:left="720"/>
    </w:pPr>
  </w:style>
  <w:style w:type="paragraph" w:customStyle="1" w:styleId="Textkomente1">
    <w:name w:val="Text komentáře1"/>
    <w:basedOn w:val="Normln"/>
    <w:uiPriority w:val="99"/>
    <w:rsid w:val="006632F5"/>
  </w:style>
  <w:style w:type="paragraph" w:customStyle="1" w:styleId="Pedmtkomente1">
    <w:name w:val="Předmět komentáře1"/>
    <w:basedOn w:val="Textkomente1"/>
    <w:uiPriority w:val="99"/>
    <w:rsid w:val="006632F5"/>
    <w:rPr>
      <w:b/>
      <w:bCs/>
    </w:rPr>
  </w:style>
  <w:style w:type="paragraph" w:customStyle="1" w:styleId="Textkomente2">
    <w:name w:val="Text komentáře2"/>
    <w:basedOn w:val="Normln"/>
    <w:uiPriority w:val="99"/>
    <w:rsid w:val="006632F5"/>
  </w:style>
  <w:style w:type="paragraph" w:customStyle="1" w:styleId="Textkomente21">
    <w:name w:val="Text komentáře21"/>
    <w:basedOn w:val="Normln"/>
    <w:uiPriority w:val="99"/>
    <w:rsid w:val="006632F5"/>
  </w:style>
  <w:style w:type="paragraph" w:customStyle="1" w:styleId="Pedmtkomente2">
    <w:name w:val="Předmět komentáře2"/>
    <w:basedOn w:val="Textkomente21"/>
    <w:uiPriority w:val="99"/>
    <w:rsid w:val="006632F5"/>
    <w:rPr>
      <w:b/>
      <w:bCs/>
    </w:rPr>
  </w:style>
  <w:style w:type="paragraph" w:customStyle="1" w:styleId="Textbubliny2">
    <w:name w:val="Text bubliny2"/>
    <w:basedOn w:val="Normln"/>
    <w:uiPriority w:val="99"/>
    <w:rsid w:val="006632F5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3"/>
    <w:uiPriority w:val="99"/>
    <w:rsid w:val="006632F5"/>
    <w:rPr>
      <w:rFonts w:ascii="Tahoma" w:hAnsi="Tahoma" w:cs="Tahoma"/>
      <w:sz w:val="16"/>
      <w:szCs w:val="16"/>
    </w:rPr>
  </w:style>
  <w:style w:type="character" w:customStyle="1" w:styleId="TextbublinyChar3">
    <w:name w:val="Text bubliny Char3"/>
    <w:basedOn w:val="Standardnpsmoodstavce"/>
    <w:link w:val="Textbubliny"/>
    <w:uiPriority w:val="99"/>
    <w:semiHidden/>
    <w:locked/>
    <w:rsid w:val="00AF13FA"/>
    <w:rPr>
      <w:rFonts w:cs="Mangal"/>
      <w:kern w:val="1"/>
      <w:sz w:val="2"/>
      <w:lang w:eastAsia="hi-IN" w:bidi="hi-IN"/>
    </w:rPr>
  </w:style>
  <w:style w:type="paragraph" w:customStyle="1" w:styleId="Textkomente3">
    <w:name w:val="Text komentáře3"/>
    <w:basedOn w:val="Normln"/>
    <w:uiPriority w:val="99"/>
    <w:rsid w:val="006632F5"/>
    <w:rPr>
      <w:sz w:val="20"/>
      <w:szCs w:val="20"/>
    </w:rPr>
  </w:style>
  <w:style w:type="paragraph" w:styleId="Textkomente">
    <w:name w:val="annotation text"/>
    <w:basedOn w:val="Normln"/>
    <w:link w:val="TextkomenteChar4"/>
    <w:uiPriority w:val="99"/>
    <w:rsid w:val="00322AAF"/>
    <w:rPr>
      <w:sz w:val="20"/>
      <w:szCs w:val="18"/>
    </w:rPr>
  </w:style>
  <w:style w:type="character" w:customStyle="1" w:styleId="TextkomenteChar4">
    <w:name w:val="Text komentáře Char4"/>
    <w:basedOn w:val="Standardnpsmoodstavce"/>
    <w:link w:val="Textkomente"/>
    <w:uiPriority w:val="99"/>
    <w:locked/>
    <w:rsid w:val="00322AAF"/>
    <w:rPr>
      <w:rFonts w:eastAsia="Times New Roman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3"/>
    <w:next w:val="Textkomente3"/>
    <w:link w:val="PedmtkomenteChar3"/>
    <w:uiPriority w:val="99"/>
    <w:rsid w:val="006632F5"/>
    <w:rPr>
      <w:b/>
      <w:bCs/>
    </w:rPr>
  </w:style>
  <w:style w:type="character" w:customStyle="1" w:styleId="PedmtkomenteChar3">
    <w:name w:val="Předmět komentáře Char3"/>
    <w:basedOn w:val="TextkomenteChar4"/>
    <w:link w:val="Pedmtkomente"/>
    <w:uiPriority w:val="99"/>
    <w:semiHidden/>
    <w:locked/>
    <w:rsid w:val="00AF13FA"/>
    <w:rPr>
      <w:rFonts w:eastAsia="Times New Roman" w:cs="Mangal"/>
      <w:b/>
      <w:bCs/>
      <w:kern w:val="1"/>
      <w:sz w:val="18"/>
      <w:szCs w:val="18"/>
      <w:lang w:eastAsia="hi-IN" w:bidi="hi-IN"/>
    </w:rPr>
  </w:style>
  <w:style w:type="paragraph" w:styleId="Prosttext">
    <w:name w:val="Plain Text"/>
    <w:basedOn w:val="Normln"/>
    <w:link w:val="ProsttextChar1"/>
    <w:uiPriority w:val="99"/>
    <w:rsid w:val="00040869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cs-CZ" w:bidi="ar-SA"/>
    </w:rPr>
  </w:style>
  <w:style w:type="character" w:customStyle="1" w:styleId="ProsttextChar1">
    <w:name w:val="Prostý text Char1"/>
    <w:basedOn w:val="Standardnpsmoodstavce"/>
    <w:link w:val="Prosttext"/>
    <w:uiPriority w:val="99"/>
    <w:semiHidden/>
    <w:locked/>
    <w:rsid w:val="00040869"/>
    <w:rPr>
      <w:rFonts w:ascii="Courier New" w:hAnsi="Courier New" w:cs="Courier New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913C04"/>
    <w:pPr>
      <w:ind w:left="708"/>
    </w:pPr>
    <w:rPr>
      <w:szCs w:val="21"/>
    </w:rPr>
  </w:style>
  <w:style w:type="character" w:styleId="Odkaznakoment">
    <w:name w:val="annotation reference"/>
    <w:basedOn w:val="Standardnpsmoodstavce"/>
    <w:uiPriority w:val="99"/>
    <w:rsid w:val="00322AAF"/>
    <w:rPr>
      <w:rFonts w:cs="Times New Roman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rsid w:val="007E3B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AF13FA"/>
    <w:rPr>
      <w:rFonts w:cs="Mangal"/>
      <w:kern w:val="1"/>
      <w:sz w:val="2"/>
      <w:lang w:eastAsia="hi-IN" w:bidi="hi-IN"/>
    </w:rPr>
  </w:style>
  <w:style w:type="paragraph" w:styleId="Bezmezer">
    <w:name w:val="No Spacing"/>
    <w:uiPriority w:val="1"/>
    <w:qFormat/>
    <w:rsid w:val="00C5559A"/>
    <w:pPr>
      <w:suppressAutoHyphens/>
    </w:pPr>
    <w:rPr>
      <w:rFonts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elnisvet.cz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vadelnisvet.cz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vadelni-novin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vadelni-noviny.cz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divadelni-novin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6DA2E-5BAC-471F-B4F0-544EC87B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NDB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cvetlerova</dc:creator>
  <cp:lastModifiedBy>klimplova</cp:lastModifiedBy>
  <cp:revision>11</cp:revision>
  <cp:lastPrinted>2016-02-15T12:53:00Z</cp:lastPrinted>
  <dcterms:created xsi:type="dcterms:W3CDTF">2018-01-31T10:27:00Z</dcterms:created>
  <dcterms:modified xsi:type="dcterms:W3CDTF">2019-03-05T09:21:00Z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NDB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