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6A" w:rsidRPr="00BF18B4" w:rsidRDefault="00447A3E" w:rsidP="00BF18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</w:t>
      </w:r>
      <w:r w:rsidR="00920B8B">
        <w:rPr>
          <w:b/>
          <w:sz w:val="36"/>
          <w:szCs w:val="36"/>
        </w:rPr>
        <w:t xml:space="preserve"> účasti na řešení projektu</w:t>
      </w:r>
    </w:p>
    <w:p w:rsidR="004C316A" w:rsidRDefault="00BD02BD" w:rsidP="00BF18B4">
      <w:pPr>
        <w:jc w:val="center"/>
      </w:pPr>
      <w:r>
        <w:t>kterou níže uvedeného dne uzavírají</w:t>
      </w:r>
      <w:r w:rsidR="004C316A">
        <w:t>:</w:t>
      </w:r>
    </w:p>
    <w:p w:rsidR="00C24838" w:rsidRDefault="00C24838" w:rsidP="00BF18B4">
      <w:pPr>
        <w:jc w:val="center"/>
      </w:pPr>
    </w:p>
    <w:p w:rsidR="00C24838" w:rsidRPr="00C24838" w:rsidRDefault="00C24838" w:rsidP="00BF18B4">
      <w:pPr>
        <w:jc w:val="center"/>
      </w:pPr>
    </w:p>
    <w:p w:rsidR="00C24838" w:rsidRPr="00E12839" w:rsidRDefault="00C24838" w:rsidP="00C24838">
      <w:pPr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spellStart"/>
      <w:r w:rsidRPr="00E12839">
        <w:rPr>
          <w:b/>
          <w:bCs/>
          <w:sz w:val="22"/>
          <w:szCs w:val="22"/>
        </w:rPr>
        <w:t>Agrotest</w:t>
      </w:r>
      <w:proofErr w:type="spellEnd"/>
      <w:r w:rsidRPr="00E12839">
        <w:rPr>
          <w:b/>
          <w:bCs/>
          <w:sz w:val="22"/>
          <w:szCs w:val="22"/>
        </w:rPr>
        <w:t xml:space="preserve"> </w:t>
      </w:r>
      <w:proofErr w:type="spellStart"/>
      <w:r w:rsidRPr="00E12839">
        <w:rPr>
          <w:b/>
          <w:bCs/>
          <w:sz w:val="22"/>
          <w:szCs w:val="22"/>
        </w:rPr>
        <w:t>fyto</w:t>
      </w:r>
      <w:proofErr w:type="spellEnd"/>
      <w:r w:rsidRPr="00E12839">
        <w:rPr>
          <w:b/>
          <w:bCs/>
          <w:sz w:val="22"/>
          <w:szCs w:val="22"/>
        </w:rPr>
        <w:t>, s.r.o.</w:t>
      </w:r>
    </w:p>
    <w:p w:rsidR="00C24838" w:rsidRPr="00E12839" w:rsidRDefault="00C24838" w:rsidP="00C24838">
      <w:pPr>
        <w:autoSpaceDE w:val="0"/>
        <w:autoSpaceDN w:val="0"/>
        <w:adjustRightInd w:val="0"/>
        <w:rPr>
          <w:sz w:val="22"/>
          <w:szCs w:val="22"/>
        </w:rPr>
      </w:pPr>
      <w:r w:rsidRPr="00E12839">
        <w:rPr>
          <w:sz w:val="22"/>
          <w:szCs w:val="22"/>
        </w:rPr>
        <w:t>vedená pod spisovou značkou C 25732 u Krajského soudu v Brně</w:t>
      </w:r>
    </w:p>
    <w:p w:rsidR="00C24838" w:rsidRPr="00E12839" w:rsidRDefault="00C24838" w:rsidP="00C24838">
      <w:pPr>
        <w:autoSpaceDE w:val="0"/>
        <w:autoSpaceDN w:val="0"/>
        <w:adjustRightInd w:val="0"/>
        <w:rPr>
          <w:sz w:val="22"/>
          <w:szCs w:val="22"/>
        </w:rPr>
      </w:pPr>
      <w:r w:rsidRPr="00E12839">
        <w:rPr>
          <w:sz w:val="22"/>
          <w:szCs w:val="22"/>
        </w:rPr>
        <w:t>se sídlem: Havlíčkova 2787/121, 76701 Kroměříž</w:t>
      </w:r>
    </w:p>
    <w:p w:rsidR="00C24838" w:rsidRPr="00E12839" w:rsidRDefault="00C24838" w:rsidP="00C24838">
      <w:pPr>
        <w:autoSpaceDE w:val="0"/>
        <w:autoSpaceDN w:val="0"/>
        <w:adjustRightInd w:val="0"/>
        <w:rPr>
          <w:sz w:val="22"/>
          <w:szCs w:val="22"/>
        </w:rPr>
      </w:pPr>
      <w:r w:rsidRPr="00E12839">
        <w:rPr>
          <w:sz w:val="22"/>
          <w:szCs w:val="22"/>
        </w:rPr>
        <w:t>IČ: 25328859</w:t>
      </w:r>
    </w:p>
    <w:p w:rsidR="00C24838" w:rsidRPr="00E12839" w:rsidRDefault="00C24838" w:rsidP="00C24838">
      <w:pPr>
        <w:autoSpaceDE w:val="0"/>
        <w:autoSpaceDN w:val="0"/>
        <w:adjustRightInd w:val="0"/>
        <w:rPr>
          <w:sz w:val="22"/>
          <w:szCs w:val="22"/>
        </w:rPr>
      </w:pPr>
      <w:r w:rsidRPr="00E12839">
        <w:rPr>
          <w:sz w:val="22"/>
          <w:szCs w:val="22"/>
        </w:rPr>
        <w:t>DIČ: CZ25328859</w:t>
      </w:r>
    </w:p>
    <w:p w:rsidR="00EE2E50" w:rsidRDefault="00EE2E50" w:rsidP="00C24838">
      <w:pPr>
        <w:rPr>
          <w:sz w:val="22"/>
          <w:szCs w:val="22"/>
        </w:rPr>
      </w:pPr>
    </w:p>
    <w:p w:rsidR="00EE2E50" w:rsidRPr="00C24838" w:rsidRDefault="00C24838" w:rsidP="00EE2E50">
      <w:pPr>
        <w:rPr>
          <w:sz w:val="22"/>
          <w:szCs w:val="22"/>
        </w:rPr>
      </w:pPr>
      <w:r w:rsidRPr="00E12839">
        <w:rPr>
          <w:sz w:val="22"/>
          <w:szCs w:val="22"/>
        </w:rPr>
        <w:t xml:space="preserve">Právnická osoba zapsaná v obchodním rejstříku (obchodní společnost a družstvo), (zákon č. 90/2012 </w:t>
      </w:r>
      <w:r w:rsidR="00EE2E50" w:rsidRPr="00C24838">
        <w:rPr>
          <w:sz w:val="22"/>
          <w:szCs w:val="22"/>
        </w:rPr>
        <w:t xml:space="preserve">Sb., o obchodních společnostech a družstvech (zákon o obchodních korporacích) Spis. </w:t>
      </w:r>
      <w:proofErr w:type="gramStart"/>
      <w:r w:rsidR="00EE2E50" w:rsidRPr="00C24838">
        <w:rPr>
          <w:sz w:val="22"/>
          <w:szCs w:val="22"/>
        </w:rPr>
        <w:t>zn.</w:t>
      </w:r>
      <w:proofErr w:type="gramEnd"/>
      <w:r w:rsidR="00EE2E50" w:rsidRPr="00C24838">
        <w:rPr>
          <w:sz w:val="22"/>
          <w:szCs w:val="22"/>
        </w:rPr>
        <w:t xml:space="preserve"> C </w:t>
      </w:r>
      <w:r w:rsidR="00EE2E50">
        <w:rPr>
          <w:sz w:val="22"/>
          <w:szCs w:val="22"/>
        </w:rPr>
        <w:t>25732</w:t>
      </w:r>
      <w:r w:rsidR="00EE2E50" w:rsidRPr="00C24838">
        <w:rPr>
          <w:sz w:val="22"/>
          <w:szCs w:val="22"/>
        </w:rPr>
        <w:t xml:space="preserve"> vedená u Krajského soudu v Brně, zastoupen jednatel</w:t>
      </w:r>
      <w:r w:rsidR="00EE2E50">
        <w:rPr>
          <w:sz w:val="22"/>
          <w:szCs w:val="22"/>
        </w:rPr>
        <w:t xml:space="preserve">em </w:t>
      </w:r>
      <w:r w:rsidR="00EE2E50" w:rsidRPr="00C24838">
        <w:rPr>
          <w:sz w:val="22"/>
          <w:szCs w:val="22"/>
        </w:rPr>
        <w:t>Ing. Petrem Míšou, Ph.D.</w:t>
      </w:r>
      <w:r w:rsidR="009C252B">
        <w:rPr>
          <w:sz w:val="22"/>
          <w:szCs w:val="22"/>
        </w:rPr>
        <w:t>, MBA</w:t>
      </w:r>
    </w:p>
    <w:p w:rsidR="00EE2E50" w:rsidRPr="00C24838" w:rsidRDefault="00EE2E50" w:rsidP="00EE2E50">
      <w:pPr>
        <w:rPr>
          <w:sz w:val="22"/>
          <w:szCs w:val="22"/>
        </w:rPr>
      </w:pPr>
      <w:r w:rsidRPr="00C24838">
        <w:rPr>
          <w:sz w:val="22"/>
          <w:szCs w:val="22"/>
        </w:rPr>
        <w:t xml:space="preserve">bankovní spojení: </w:t>
      </w:r>
    </w:p>
    <w:p w:rsidR="00EE2E50" w:rsidRPr="00C24838" w:rsidRDefault="00EE2E50" w:rsidP="00EE2E50">
      <w:pPr>
        <w:rPr>
          <w:bCs/>
          <w:sz w:val="22"/>
          <w:szCs w:val="22"/>
        </w:rPr>
      </w:pPr>
      <w:proofErr w:type="spellStart"/>
      <w:proofErr w:type="gramStart"/>
      <w:r w:rsidRPr="00C24838">
        <w:rPr>
          <w:bCs/>
          <w:sz w:val="22"/>
          <w:szCs w:val="22"/>
        </w:rPr>
        <w:t>Č.ú</w:t>
      </w:r>
      <w:proofErr w:type="spellEnd"/>
      <w:r w:rsidRPr="00C24838">
        <w:rPr>
          <w:bCs/>
          <w:sz w:val="22"/>
          <w:szCs w:val="22"/>
        </w:rPr>
        <w:t>. 27</w:t>
      </w:r>
      <w:proofErr w:type="gramEnd"/>
      <w:r w:rsidRPr="00C24838">
        <w:rPr>
          <w:bCs/>
          <w:sz w:val="22"/>
          <w:szCs w:val="22"/>
        </w:rPr>
        <w:t>-14967000237/0100, KB Kroměříž</w:t>
      </w:r>
    </w:p>
    <w:p w:rsidR="005B4ECB" w:rsidRPr="00E12839" w:rsidRDefault="005B4ECB" w:rsidP="00C24838">
      <w:pPr>
        <w:rPr>
          <w:bCs/>
          <w:sz w:val="22"/>
          <w:szCs w:val="22"/>
        </w:rPr>
      </w:pPr>
    </w:p>
    <w:p w:rsidR="005B4ECB" w:rsidRPr="00E12839" w:rsidRDefault="005B4ECB" w:rsidP="005B4ECB">
      <w:pPr>
        <w:rPr>
          <w:sz w:val="22"/>
          <w:szCs w:val="22"/>
        </w:rPr>
      </w:pPr>
      <w:r w:rsidRPr="00E12839">
        <w:rPr>
          <w:sz w:val="22"/>
          <w:szCs w:val="22"/>
        </w:rPr>
        <w:t>dále jen „</w:t>
      </w:r>
      <w:r w:rsidRPr="00E12839">
        <w:rPr>
          <w:b/>
          <w:sz w:val="22"/>
          <w:szCs w:val="22"/>
        </w:rPr>
        <w:t>hlavní příjemce</w:t>
      </w:r>
      <w:r w:rsidRPr="00E12839">
        <w:rPr>
          <w:sz w:val="22"/>
          <w:szCs w:val="22"/>
        </w:rPr>
        <w:t>“ nebo „</w:t>
      </w:r>
      <w:r w:rsidRPr="00E12839">
        <w:rPr>
          <w:b/>
          <w:sz w:val="22"/>
          <w:szCs w:val="22"/>
        </w:rPr>
        <w:t>příjemce</w:t>
      </w:r>
      <w:r w:rsidRPr="00E12839">
        <w:rPr>
          <w:sz w:val="22"/>
          <w:szCs w:val="22"/>
        </w:rPr>
        <w:t>“</w:t>
      </w:r>
    </w:p>
    <w:p w:rsidR="005B4ECB" w:rsidRPr="00E12839" w:rsidRDefault="005B4ECB" w:rsidP="005B4ECB">
      <w:pPr>
        <w:rPr>
          <w:sz w:val="22"/>
          <w:szCs w:val="22"/>
        </w:rPr>
      </w:pPr>
    </w:p>
    <w:p w:rsidR="005B4ECB" w:rsidRPr="00E12839" w:rsidRDefault="005B4ECB" w:rsidP="005B4ECB">
      <w:pPr>
        <w:jc w:val="center"/>
        <w:rPr>
          <w:sz w:val="22"/>
          <w:szCs w:val="22"/>
        </w:rPr>
      </w:pPr>
      <w:r w:rsidRPr="00E12839">
        <w:rPr>
          <w:sz w:val="22"/>
          <w:szCs w:val="22"/>
        </w:rPr>
        <w:t>a</w:t>
      </w:r>
    </w:p>
    <w:p w:rsidR="005B4ECB" w:rsidRPr="00E12839" w:rsidRDefault="005B4ECB" w:rsidP="00C24838">
      <w:pPr>
        <w:rPr>
          <w:bCs/>
          <w:sz w:val="22"/>
          <w:szCs w:val="22"/>
        </w:rPr>
      </w:pPr>
    </w:p>
    <w:p w:rsidR="006543EB" w:rsidRPr="00E12839" w:rsidRDefault="006543EB" w:rsidP="006543EB">
      <w:pPr>
        <w:rPr>
          <w:b/>
          <w:sz w:val="22"/>
          <w:szCs w:val="22"/>
        </w:rPr>
      </w:pPr>
      <w:r w:rsidRPr="00E12839">
        <w:rPr>
          <w:b/>
          <w:sz w:val="22"/>
          <w:szCs w:val="22"/>
        </w:rPr>
        <w:t>DITANA spol. s r.o.</w:t>
      </w:r>
    </w:p>
    <w:p w:rsidR="006543EB" w:rsidRPr="00E12839" w:rsidRDefault="006543EB" w:rsidP="006543EB">
      <w:pPr>
        <w:rPr>
          <w:sz w:val="22"/>
          <w:szCs w:val="22"/>
        </w:rPr>
      </w:pPr>
      <w:r w:rsidRPr="00E12839">
        <w:rPr>
          <w:sz w:val="22"/>
          <w:szCs w:val="22"/>
        </w:rPr>
        <w:t>ČSA 780</w:t>
      </w:r>
    </w:p>
    <w:p w:rsidR="00C24838" w:rsidRPr="00E12839" w:rsidRDefault="006543EB" w:rsidP="006543EB">
      <w:pPr>
        <w:rPr>
          <w:sz w:val="22"/>
          <w:szCs w:val="22"/>
        </w:rPr>
      </w:pPr>
      <w:r w:rsidRPr="00E12839">
        <w:rPr>
          <w:sz w:val="22"/>
          <w:szCs w:val="22"/>
        </w:rPr>
        <w:t>Velká Bystřice 78353</w:t>
      </w:r>
    </w:p>
    <w:p w:rsidR="006543EB" w:rsidRPr="00E12839" w:rsidRDefault="006543EB" w:rsidP="006543EB">
      <w:pPr>
        <w:rPr>
          <w:sz w:val="22"/>
          <w:szCs w:val="22"/>
        </w:rPr>
      </w:pPr>
      <w:r w:rsidRPr="00E12839">
        <w:rPr>
          <w:sz w:val="22"/>
          <w:szCs w:val="22"/>
        </w:rPr>
        <w:t>IČ: 61944220</w:t>
      </w:r>
    </w:p>
    <w:p w:rsidR="006543EB" w:rsidRPr="00E12839" w:rsidRDefault="006543EB" w:rsidP="006543EB">
      <w:pPr>
        <w:rPr>
          <w:sz w:val="22"/>
          <w:szCs w:val="22"/>
        </w:rPr>
      </w:pPr>
      <w:r w:rsidRPr="00E12839">
        <w:rPr>
          <w:sz w:val="22"/>
          <w:szCs w:val="22"/>
        </w:rPr>
        <w:t>DIČ CZ61944220</w:t>
      </w:r>
    </w:p>
    <w:p w:rsidR="00752BF5" w:rsidRPr="009C252B" w:rsidRDefault="006543EB" w:rsidP="006543EB">
      <w:pPr>
        <w:rPr>
          <w:sz w:val="22"/>
          <w:szCs w:val="22"/>
        </w:rPr>
      </w:pPr>
      <w:r w:rsidRPr="009C252B">
        <w:rPr>
          <w:sz w:val="22"/>
          <w:szCs w:val="22"/>
        </w:rPr>
        <w:t>Právnická osoba zapsaná v obchodním rejstříku (obchodní společnost a družstvo), (zákon č. 90/2012 Sb., o obchodních společnostech a družstvech (zákon o obchodních korporacích)</w:t>
      </w:r>
      <w:r w:rsidR="00752BF5" w:rsidRPr="009C252B">
        <w:rPr>
          <w:sz w:val="22"/>
          <w:szCs w:val="22"/>
        </w:rPr>
        <w:t xml:space="preserve">: </w:t>
      </w:r>
      <w:r w:rsidR="009C252B" w:rsidRPr="009C252B">
        <w:rPr>
          <w:sz w:val="22"/>
          <w:szCs w:val="22"/>
        </w:rPr>
        <w:t>Spis. Zn. C, vložka 12349, vedená Krajským soudem v Ostravě</w:t>
      </w:r>
      <w:r w:rsidR="00752BF5" w:rsidRPr="009C252B">
        <w:rPr>
          <w:sz w:val="22"/>
          <w:szCs w:val="22"/>
        </w:rPr>
        <w:t>,</w:t>
      </w:r>
    </w:p>
    <w:p w:rsidR="006543EB" w:rsidRPr="009C252B" w:rsidRDefault="006543EB" w:rsidP="006543EB">
      <w:pPr>
        <w:rPr>
          <w:sz w:val="22"/>
          <w:szCs w:val="22"/>
        </w:rPr>
      </w:pPr>
      <w:r w:rsidRPr="009C252B">
        <w:rPr>
          <w:sz w:val="22"/>
          <w:szCs w:val="22"/>
        </w:rPr>
        <w:t>zastoupen</w:t>
      </w:r>
      <w:r w:rsidR="005B4ECB" w:rsidRPr="009C252B">
        <w:rPr>
          <w:sz w:val="22"/>
          <w:szCs w:val="22"/>
        </w:rPr>
        <w:t>a</w:t>
      </w:r>
      <w:r w:rsidR="009C252B" w:rsidRPr="009C252B">
        <w:rPr>
          <w:sz w:val="22"/>
          <w:szCs w:val="22"/>
        </w:rPr>
        <w:t xml:space="preserve"> jednatelem</w:t>
      </w:r>
      <w:r w:rsidRPr="009C252B">
        <w:rPr>
          <w:sz w:val="22"/>
          <w:szCs w:val="22"/>
        </w:rPr>
        <w:t>:</w:t>
      </w:r>
      <w:r w:rsidR="009C252B" w:rsidRPr="009C252B">
        <w:rPr>
          <w:sz w:val="22"/>
          <w:szCs w:val="22"/>
        </w:rPr>
        <w:t xml:space="preserve"> Ing. Jaromír Běhal</w:t>
      </w:r>
    </w:p>
    <w:p w:rsidR="005B4ECB" w:rsidRPr="00E12839" w:rsidRDefault="005B4ECB" w:rsidP="005B4ECB">
      <w:pPr>
        <w:rPr>
          <w:sz w:val="22"/>
          <w:szCs w:val="22"/>
        </w:rPr>
      </w:pPr>
      <w:r w:rsidRPr="009C252B">
        <w:rPr>
          <w:sz w:val="22"/>
          <w:szCs w:val="22"/>
        </w:rPr>
        <w:t xml:space="preserve">bankovní spojení: </w:t>
      </w:r>
      <w:proofErr w:type="spellStart"/>
      <w:proofErr w:type="gramStart"/>
      <w:r w:rsidR="009C252B" w:rsidRPr="009C252B">
        <w:rPr>
          <w:sz w:val="22"/>
          <w:szCs w:val="22"/>
        </w:rPr>
        <w:t>č.ú</w:t>
      </w:r>
      <w:proofErr w:type="spellEnd"/>
      <w:r w:rsidR="009C252B" w:rsidRPr="009C252B">
        <w:rPr>
          <w:sz w:val="22"/>
          <w:szCs w:val="22"/>
        </w:rPr>
        <w:t>. 19</w:t>
      </w:r>
      <w:proofErr w:type="gramEnd"/>
      <w:r w:rsidR="009C252B" w:rsidRPr="009C252B">
        <w:rPr>
          <w:sz w:val="22"/>
          <w:szCs w:val="22"/>
        </w:rPr>
        <w:t>-1087800207/0100, Komerční banka, a.s.</w:t>
      </w:r>
    </w:p>
    <w:p w:rsidR="006543EB" w:rsidRPr="00E12839" w:rsidRDefault="006543EB" w:rsidP="006543EB">
      <w:pPr>
        <w:rPr>
          <w:sz w:val="22"/>
          <w:szCs w:val="22"/>
        </w:rPr>
      </w:pPr>
    </w:p>
    <w:p w:rsidR="005B4ECB" w:rsidRPr="00E12839" w:rsidRDefault="005B4ECB" w:rsidP="005B4ECB">
      <w:pPr>
        <w:rPr>
          <w:sz w:val="22"/>
          <w:szCs w:val="22"/>
        </w:rPr>
      </w:pPr>
      <w:r w:rsidRPr="00E12839">
        <w:rPr>
          <w:sz w:val="22"/>
          <w:szCs w:val="22"/>
        </w:rPr>
        <w:t>dále jen „</w:t>
      </w:r>
      <w:r w:rsidRPr="00E12839">
        <w:rPr>
          <w:b/>
          <w:sz w:val="22"/>
          <w:szCs w:val="22"/>
        </w:rPr>
        <w:t>další účastník příjemce</w:t>
      </w:r>
      <w:r w:rsidRPr="00E12839">
        <w:rPr>
          <w:sz w:val="22"/>
          <w:szCs w:val="22"/>
        </w:rPr>
        <w:t>“</w:t>
      </w:r>
    </w:p>
    <w:p w:rsidR="006543EB" w:rsidRPr="00E12839" w:rsidRDefault="006543EB" w:rsidP="006543EB">
      <w:pPr>
        <w:autoSpaceDE w:val="0"/>
        <w:autoSpaceDN w:val="0"/>
        <w:adjustRightInd w:val="0"/>
        <w:rPr>
          <w:b/>
          <w:bCs/>
          <w:sz w:val="20"/>
        </w:rPr>
      </w:pPr>
    </w:p>
    <w:p w:rsidR="00CD785B" w:rsidRPr="00E12839" w:rsidRDefault="00CD785B" w:rsidP="00CD785B">
      <w:pPr>
        <w:jc w:val="center"/>
        <w:rPr>
          <w:b/>
          <w:sz w:val="22"/>
          <w:szCs w:val="22"/>
        </w:rPr>
      </w:pPr>
    </w:p>
    <w:p w:rsidR="00CD785B" w:rsidRPr="00E12839" w:rsidRDefault="00CD785B" w:rsidP="00CD785B">
      <w:pPr>
        <w:jc w:val="center"/>
        <w:rPr>
          <w:b/>
          <w:sz w:val="22"/>
          <w:szCs w:val="22"/>
        </w:rPr>
      </w:pPr>
      <w:r w:rsidRPr="00E12839">
        <w:rPr>
          <w:b/>
          <w:sz w:val="22"/>
          <w:szCs w:val="22"/>
        </w:rPr>
        <w:t>I.</w:t>
      </w:r>
    </w:p>
    <w:p w:rsidR="00CD785B" w:rsidRPr="00E12839" w:rsidRDefault="00CD785B" w:rsidP="00CD785B">
      <w:pPr>
        <w:jc w:val="center"/>
        <w:rPr>
          <w:b/>
          <w:sz w:val="22"/>
          <w:szCs w:val="22"/>
        </w:rPr>
      </w:pPr>
      <w:r w:rsidRPr="00E12839">
        <w:rPr>
          <w:b/>
          <w:sz w:val="22"/>
          <w:szCs w:val="22"/>
        </w:rPr>
        <w:t>Úvodní prohlášení</w:t>
      </w:r>
    </w:p>
    <w:p w:rsidR="00CD785B" w:rsidRPr="00E12839" w:rsidRDefault="00CD785B" w:rsidP="00CD785B">
      <w:pPr>
        <w:rPr>
          <w:sz w:val="22"/>
          <w:szCs w:val="22"/>
        </w:rPr>
      </w:pPr>
    </w:p>
    <w:p w:rsidR="0048544A" w:rsidRPr="00E12839" w:rsidRDefault="00CD785B" w:rsidP="0017382D">
      <w:pPr>
        <w:ind w:left="705" w:hanging="705"/>
        <w:jc w:val="both"/>
        <w:rPr>
          <w:sz w:val="22"/>
          <w:szCs w:val="22"/>
        </w:rPr>
      </w:pPr>
      <w:r w:rsidRPr="00E12839">
        <w:rPr>
          <w:sz w:val="22"/>
          <w:szCs w:val="22"/>
        </w:rPr>
        <w:t>1.1</w:t>
      </w:r>
      <w:r w:rsidRPr="00E12839">
        <w:rPr>
          <w:sz w:val="22"/>
          <w:szCs w:val="22"/>
        </w:rPr>
        <w:tab/>
      </w:r>
      <w:r w:rsidR="00F64630" w:rsidRPr="00E12839">
        <w:rPr>
          <w:sz w:val="22"/>
          <w:szCs w:val="22"/>
        </w:rPr>
        <w:t xml:space="preserve">Smluvní strany uzavírají tuto smlouvu k úpravě vzájemných práv a povinností při spolupráci na </w:t>
      </w:r>
      <w:r w:rsidR="00463763" w:rsidRPr="00E12839">
        <w:rPr>
          <w:sz w:val="22"/>
          <w:szCs w:val="22"/>
        </w:rPr>
        <w:t>společném řešení projektu.</w:t>
      </w:r>
    </w:p>
    <w:p w:rsidR="00BF18B4" w:rsidRPr="00E12839" w:rsidRDefault="00BF18B4" w:rsidP="00BF18B4">
      <w:pPr>
        <w:jc w:val="both"/>
        <w:rPr>
          <w:sz w:val="22"/>
          <w:szCs w:val="22"/>
        </w:rPr>
      </w:pPr>
    </w:p>
    <w:p w:rsidR="0048544A" w:rsidRPr="00E12839" w:rsidRDefault="0048544A" w:rsidP="00BF18B4">
      <w:pPr>
        <w:jc w:val="center"/>
        <w:rPr>
          <w:b/>
          <w:sz w:val="22"/>
          <w:szCs w:val="22"/>
        </w:rPr>
      </w:pPr>
      <w:r w:rsidRPr="00E12839">
        <w:rPr>
          <w:b/>
          <w:sz w:val="22"/>
          <w:szCs w:val="22"/>
        </w:rPr>
        <w:t>II.</w:t>
      </w:r>
    </w:p>
    <w:p w:rsidR="00BF18B4" w:rsidRPr="00E12839" w:rsidRDefault="00F64630" w:rsidP="00F64630">
      <w:pPr>
        <w:jc w:val="center"/>
        <w:rPr>
          <w:b/>
          <w:sz w:val="22"/>
          <w:szCs w:val="22"/>
        </w:rPr>
      </w:pPr>
      <w:r w:rsidRPr="00E12839">
        <w:rPr>
          <w:b/>
          <w:sz w:val="22"/>
          <w:szCs w:val="22"/>
        </w:rPr>
        <w:t>Projekt</w:t>
      </w:r>
    </w:p>
    <w:p w:rsidR="00CD785B" w:rsidRPr="00920B8B" w:rsidRDefault="00CD785B" w:rsidP="00CD785B">
      <w:pPr>
        <w:rPr>
          <w:b/>
          <w:sz w:val="22"/>
          <w:szCs w:val="22"/>
        </w:rPr>
      </w:pPr>
    </w:p>
    <w:p w:rsidR="00200CA7" w:rsidRPr="00920B8B" w:rsidRDefault="00200CA7" w:rsidP="00CD785B">
      <w:pPr>
        <w:rPr>
          <w:sz w:val="22"/>
          <w:szCs w:val="22"/>
        </w:rPr>
      </w:pPr>
      <w:r w:rsidRPr="00920B8B">
        <w:rPr>
          <w:sz w:val="22"/>
          <w:szCs w:val="22"/>
        </w:rPr>
        <w:t>2.1</w:t>
      </w:r>
      <w:r w:rsidRPr="00920B8B">
        <w:rPr>
          <w:sz w:val="22"/>
          <w:szCs w:val="22"/>
        </w:rPr>
        <w:tab/>
        <w:t xml:space="preserve">Pro účely této smlouvy se projektem rozumí: </w:t>
      </w:r>
    </w:p>
    <w:p w:rsidR="00200CA7" w:rsidRPr="00920B8B" w:rsidRDefault="00200CA7" w:rsidP="00CD785B">
      <w:pPr>
        <w:rPr>
          <w:sz w:val="22"/>
          <w:szCs w:val="22"/>
        </w:rPr>
      </w:pPr>
    </w:p>
    <w:p w:rsidR="00200CA7" w:rsidRPr="00920B8B" w:rsidRDefault="00463763" w:rsidP="00463763">
      <w:pPr>
        <w:ind w:left="2832" w:hanging="1422"/>
        <w:jc w:val="both"/>
        <w:rPr>
          <w:b/>
          <w:sz w:val="22"/>
          <w:szCs w:val="22"/>
        </w:rPr>
      </w:pPr>
      <w:r w:rsidRPr="00920B8B">
        <w:rPr>
          <w:sz w:val="22"/>
          <w:szCs w:val="22"/>
        </w:rPr>
        <w:t>Název</w:t>
      </w:r>
      <w:r w:rsidRPr="000544AB">
        <w:rPr>
          <w:b/>
          <w:sz w:val="22"/>
          <w:szCs w:val="22"/>
        </w:rPr>
        <w:t xml:space="preserve">: </w:t>
      </w:r>
      <w:r w:rsidR="000544AB" w:rsidRPr="000544AB">
        <w:rPr>
          <w:b/>
          <w:sz w:val="22"/>
          <w:szCs w:val="22"/>
        </w:rPr>
        <w:t>Nové znaky pšenice pro zvýšení adaptačních možností v prostředí globální změny klimatu.</w:t>
      </w:r>
      <w:r w:rsidR="000544AB">
        <w:rPr>
          <w:sz w:val="22"/>
          <w:szCs w:val="22"/>
        </w:rPr>
        <w:t xml:space="preserve">  </w:t>
      </w:r>
    </w:p>
    <w:p w:rsidR="00463763" w:rsidRPr="00920B8B" w:rsidRDefault="00463763" w:rsidP="00463763">
      <w:pPr>
        <w:ind w:left="2832" w:hanging="1422"/>
        <w:rPr>
          <w:b/>
          <w:sz w:val="22"/>
          <w:szCs w:val="22"/>
        </w:rPr>
      </w:pPr>
    </w:p>
    <w:p w:rsidR="00200CA7" w:rsidRPr="00920B8B" w:rsidRDefault="00200CA7" w:rsidP="00CD785B">
      <w:pPr>
        <w:rPr>
          <w:sz w:val="22"/>
          <w:szCs w:val="22"/>
        </w:rPr>
      </w:pPr>
      <w:r w:rsidRPr="00920B8B">
        <w:rPr>
          <w:sz w:val="22"/>
          <w:szCs w:val="22"/>
        </w:rPr>
        <w:tab/>
      </w:r>
      <w:r w:rsidRPr="00920B8B">
        <w:rPr>
          <w:sz w:val="22"/>
          <w:szCs w:val="22"/>
        </w:rPr>
        <w:tab/>
      </w:r>
      <w:r w:rsidR="00920B8B">
        <w:rPr>
          <w:sz w:val="22"/>
          <w:szCs w:val="22"/>
        </w:rPr>
        <w:t>Číslo projektu</w:t>
      </w:r>
      <w:r w:rsidRPr="00920B8B">
        <w:rPr>
          <w:sz w:val="22"/>
          <w:szCs w:val="22"/>
        </w:rPr>
        <w:t xml:space="preserve">: </w:t>
      </w:r>
      <w:r w:rsidR="000544AB" w:rsidRPr="000544AB">
        <w:rPr>
          <w:b/>
          <w:sz w:val="22"/>
          <w:szCs w:val="22"/>
        </w:rPr>
        <w:t>QK1910343</w:t>
      </w:r>
    </w:p>
    <w:p w:rsidR="00463763" w:rsidRPr="00920B8B" w:rsidRDefault="00463763" w:rsidP="00200CA7">
      <w:pPr>
        <w:ind w:left="1413" w:firstLine="3"/>
        <w:rPr>
          <w:sz w:val="22"/>
          <w:szCs w:val="22"/>
        </w:rPr>
      </w:pPr>
    </w:p>
    <w:p w:rsidR="00920B8B" w:rsidRDefault="00920B8B" w:rsidP="00200CA7">
      <w:pPr>
        <w:ind w:left="1413" w:firstLine="3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CA620D" w:rsidRPr="00920B8B">
        <w:rPr>
          <w:sz w:val="22"/>
          <w:szCs w:val="22"/>
        </w:rPr>
        <w:t>:</w:t>
      </w:r>
      <w:r w:rsidR="005C016A" w:rsidRPr="00920B8B">
        <w:rPr>
          <w:sz w:val="22"/>
          <w:szCs w:val="22"/>
        </w:rPr>
        <w:t xml:space="preserve"> </w:t>
      </w:r>
      <w:r w:rsidR="009260E7" w:rsidRPr="00A113C9">
        <w:rPr>
          <w:b/>
          <w:sz w:val="22"/>
          <w:szCs w:val="22"/>
        </w:rPr>
        <w:t>Ministerstvo zemědělství NAZV</w:t>
      </w:r>
    </w:p>
    <w:p w:rsidR="00D33749" w:rsidRPr="00920B8B" w:rsidRDefault="00D33749" w:rsidP="00200CA7">
      <w:pPr>
        <w:ind w:left="1413" w:firstLine="3"/>
        <w:rPr>
          <w:sz w:val="22"/>
          <w:szCs w:val="22"/>
        </w:rPr>
      </w:pPr>
    </w:p>
    <w:p w:rsidR="00920B8B" w:rsidRPr="00920B8B" w:rsidRDefault="00920B8B" w:rsidP="00920B8B">
      <w:pPr>
        <w:ind w:left="2832" w:hanging="142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Program: </w:t>
      </w:r>
      <w:r w:rsidR="009260E7" w:rsidRPr="001F250A">
        <w:rPr>
          <w:b/>
          <w:sz w:val="22"/>
          <w:szCs w:val="22"/>
        </w:rPr>
        <w:t>Program aplikovaného výzkumu Ministerstva zemědělství na období 2017-2025 ZEMĚ</w:t>
      </w:r>
      <w:r>
        <w:rPr>
          <w:sz w:val="22"/>
          <w:szCs w:val="22"/>
        </w:rPr>
        <w:tab/>
      </w:r>
    </w:p>
    <w:p w:rsidR="00920B8B" w:rsidRDefault="00920B8B" w:rsidP="00200CA7">
      <w:pPr>
        <w:ind w:left="1407" w:firstLine="3"/>
        <w:rPr>
          <w:sz w:val="22"/>
          <w:szCs w:val="22"/>
        </w:rPr>
      </w:pPr>
    </w:p>
    <w:p w:rsidR="00200CA7" w:rsidRDefault="00FA0C2A" w:rsidP="00200CA7">
      <w:pPr>
        <w:ind w:left="1407" w:firstLine="3"/>
        <w:rPr>
          <w:sz w:val="22"/>
          <w:szCs w:val="22"/>
        </w:rPr>
      </w:pPr>
      <w:r>
        <w:rPr>
          <w:sz w:val="22"/>
          <w:szCs w:val="22"/>
        </w:rPr>
        <w:t>Maximální výše uznaných nákladů projektu:</w:t>
      </w:r>
      <w:r w:rsidR="00445053">
        <w:rPr>
          <w:sz w:val="22"/>
          <w:szCs w:val="22"/>
        </w:rPr>
        <w:t xml:space="preserve"> </w:t>
      </w:r>
      <w:r w:rsidR="000544AB" w:rsidRPr="000544AB">
        <w:rPr>
          <w:rFonts w:ascii="Arial-BoldMT" w:hAnsi="Arial-BoldMT" w:cs="Arial-BoldMT"/>
          <w:b/>
          <w:bCs/>
          <w:sz w:val="20"/>
        </w:rPr>
        <w:t>16 509 000</w:t>
      </w:r>
      <w:r w:rsidR="00445053" w:rsidRPr="001F250A">
        <w:rPr>
          <w:b/>
          <w:sz w:val="22"/>
          <w:szCs w:val="22"/>
        </w:rPr>
        <w:t xml:space="preserve"> Kč</w:t>
      </w:r>
    </w:p>
    <w:p w:rsidR="00C4118E" w:rsidRDefault="00C4118E" w:rsidP="00200CA7">
      <w:pPr>
        <w:ind w:left="1407" w:firstLine="3"/>
        <w:rPr>
          <w:sz w:val="22"/>
          <w:szCs w:val="22"/>
        </w:rPr>
      </w:pPr>
    </w:p>
    <w:p w:rsidR="00C4118E" w:rsidRPr="00EA20B9" w:rsidRDefault="00C4118E" w:rsidP="00200CA7">
      <w:pPr>
        <w:ind w:left="1407" w:firstLine="3"/>
        <w:rPr>
          <w:b/>
          <w:sz w:val="22"/>
          <w:szCs w:val="22"/>
        </w:rPr>
      </w:pPr>
      <w:r>
        <w:rPr>
          <w:sz w:val="22"/>
          <w:szCs w:val="22"/>
        </w:rPr>
        <w:t xml:space="preserve">Doba řešení: </w:t>
      </w:r>
      <w:r w:rsidR="00445053">
        <w:rPr>
          <w:sz w:val="22"/>
          <w:szCs w:val="22"/>
        </w:rPr>
        <w:t xml:space="preserve"> </w:t>
      </w:r>
      <w:r w:rsidR="00445053" w:rsidRPr="00EA20B9">
        <w:rPr>
          <w:b/>
          <w:sz w:val="22"/>
          <w:szCs w:val="22"/>
        </w:rPr>
        <w:t>2019 - 2023</w:t>
      </w:r>
    </w:p>
    <w:p w:rsidR="00C4118E" w:rsidRDefault="00C4118E" w:rsidP="00200CA7">
      <w:pPr>
        <w:ind w:left="1407" w:firstLine="3"/>
        <w:rPr>
          <w:sz w:val="22"/>
          <w:szCs w:val="22"/>
        </w:rPr>
      </w:pPr>
    </w:p>
    <w:p w:rsidR="00CD785B" w:rsidRPr="00920B8B" w:rsidRDefault="00200CA7" w:rsidP="008C354C">
      <w:pPr>
        <w:rPr>
          <w:b/>
          <w:sz w:val="22"/>
          <w:szCs w:val="22"/>
        </w:rPr>
      </w:pPr>
      <w:r w:rsidRPr="00920B8B">
        <w:rPr>
          <w:sz w:val="22"/>
          <w:szCs w:val="22"/>
        </w:rPr>
        <w:t>2.2</w:t>
      </w:r>
      <w:r w:rsidRPr="00920B8B">
        <w:rPr>
          <w:sz w:val="22"/>
          <w:szCs w:val="22"/>
        </w:rPr>
        <w:tab/>
      </w:r>
      <w:r w:rsidR="00DE6C5C">
        <w:rPr>
          <w:sz w:val="22"/>
          <w:szCs w:val="22"/>
        </w:rPr>
        <w:t>N</w:t>
      </w:r>
      <w:r w:rsidR="00920B8B">
        <w:rPr>
          <w:sz w:val="22"/>
          <w:szCs w:val="22"/>
        </w:rPr>
        <w:t>ávrh projektu je nedílnou součástí této smlouvy, jako její příloha.</w:t>
      </w:r>
    </w:p>
    <w:p w:rsidR="00E53091" w:rsidRPr="00920B8B" w:rsidRDefault="00E53091" w:rsidP="008C354C">
      <w:pPr>
        <w:rPr>
          <w:b/>
          <w:sz w:val="22"/>
          <w:szCs w:val="22"/>
        </w:rPr>
      </w:pPr>
    </w:p>
    <w:p w:rsidR="00E53091" w:rsidRPr="00920B8B" w:rsidRDefault="00E53091" w:rsidP="008C354C">
      <w:pPr>
        <w:rPr>
          <w:b/>
          <w:sz w:val="22"/>
          <w:szCs w:val="22"/>
        </w:rPr>
      </w:pPr>
    </w:p>
    <w:p w:rsidR="00B367F8" w:rsidRPr="00920B8B" w:rsidRDefault="00B367F8" w:rsidP="00B367F8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III.</w:t>
      </w:r>
    </w:p>
    <w:p w:rsidR="00B367F8" w:rsidRPr="00920B8B" w:rsidRDefault="00B367F8" w:rsidP="00B367F8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Osoby odpovědné za řešení</w:t>
      </w:r>
    </w:p>
    <w:p w:rsidR="00B367F8" w:rsidRPr="00920B8B" w:rsidRDefault="00B367F8" w:rsidP="00B367F8">
      <w:pPr>
        <w:rPr>
          <w:b/>
          <w:sz w:val="22"/>
          <w:szCs w:val="22"/>
        </w:rPr>
      </w:pPr>
    </w:p>
    <w:p w:rsidR="00B367F8" w:rsidRPr="00920B8B" w:rsidRDefault="00463763" w:rsidP="00463763">
      <w:pPr>
        <w:rPr>
          <w:sz w:val="22"/>
          <w:szCs w:val="22"/>
        </w:rPr>
      </w:pPr>
      <w:r w:rsidRPr="00920B8B">
        <w:rPr>
          <w:sz w:val="22"/>
          <w:szCs w:val="22"/>
        </w:rPr>
        <w:t>3.1</w:t>
      </w:r>
      <w:r w:rsidRPr="00920B8B">
        <w:rPr>
          <w:sz w:val="22"/>
          <w:szCs w:val="22"/>
        </w:rPr>
        <w:tab/>
      </w:r>
      <w:r w:rsidR="00B367F8" w:rsidRPr="00920B8B">
        <w:rPr>
          <w:sz w:val="22"/>
          <w:szCs w:val="22"/>
        </w:rPr>
        <w:t xml:space="preserve">Za </w:t>
      </w:r>
      <w:r w:rsidR="00C4118E">
        <w:rPr>
          <w:sz w:val="22"/>
          <w:szCs w:val="22"/>
        </w:rPr>
        <w:t xml:space="preserve">hlavního příjemce </w:t>
      </w:r>
      <w:r w:rsidR="00B367F8" w:rsidRPr="00920B8B">
        <w:rPr>
          <w:sz w:val="22"/>
          <w:szCs w:val="22"/>
        </w:rPr>
        <w:t xml:space="preserve">je osobou odpovědnou za řešení: </w:t>
      </w:r>
    </w:p>
    <w:p w:rsidR="00ED2AAF" w:rsidRPr="00920B8B" w:rsidRDefault="00ED2AAF" w:rsidP="00463763">
      <w:pPr>
        <w:rPr>
          <w:sz w:val="22"/>
          <w:szCs w:val="22"/>
        </w:rPr>
      </w:pPr>
    </w:p>
    <w:p w:rsidR="00B367F8" w:rsidRPr="00920B8B" w:rsidRDefault="00B367F8" w:rsidP="00B367F8">
      <w:pPr>
        <w:ind w:left="1416"/>
        <w:rPr>
          <w:sz w:val="22"/>
          <w:szCs w:val="22"/>
        </w:rPr>
      </w:pPr>
      <w:r w:rsidRPr="00920B8B">
        <w:rPr>
          <w:sz w:val="22"/>
          <w:szCs w:val="22"/>
        </w:rPr>
        <w:t xml:space="preserve">Jméno a příjmení: </w:t>
      </w:r>
    </w:p>
    <w:p w:rsidR="00C4118E" w:rsidRDefault="00B367F8" w:rsidP="00B367F8">
      <w:pPr>
        <w:rPr>
          <w:sz w:val="22"/>
          <w:szCs w:val="22"/>
        </w:rPr>
      </w:pPr>
      <w:r w:rsidRPr="00920B8B">
        <w:rPr>
          <w:sz w:val="22"/>
          <w:szCs w:val="22"/>
        </w:rPr>
        <w:tab/>
      </w:r>
      <w:r w:rsidRPr="00920B8B">
        <w:rPr>
          <w:sz w:val="22"/>
          <w:szCs w:val="22"/>
        </w:rPr>
        <w:tab/>
        <w:t>Telefon:</w:t>
      </w:r>
      <w:r w:rsidR="00445053">
        <w:rPr>
          <w:sz w:val="22"/>
          <w:szCs w:val="22"/>
        </w:rPr>
        <w:t xml:space="preserve"> </w:t>
      </w:r>
    </w:p>
    <w:p w:rsidR="00B367F8" w:rsidRDefault="00B367F8" w:rsidP="00B367F8">
      <w:pPr>
        <w:rPr>
          <w:sz w:val="22"/>
          <w:szCs w:val="22"/>
        </w:rPr>
      </w:pPr>
      <w:r w:rsidRPr="00920B8B">
        <w:rPr>
          <w:sz w:val="22"/>
          <w:szCs w:val="22"/>
        </w:rPr>
        <w:tab/>
      </w:r>
      <w:r w:rsidRPr="00920B8B">
        <w:rPr>
          <w:sz w:val="22"/>
          <w:szCs w:val="22"/>
        </w:rPr>
        <w:tab/>
        <w:t>E-mail:</w:t>
      </w:r>
      <w:r w:rsidR="005C016A" w:rsidRPr="00920B8B">
        <w:rPr>
          <w:sz w:val="22"/>
          <w:szCs w:val="22"/>
        </w:rPr>
        <w:t xml:space="preserve"> </w:t>
      </w:r>
    </w:p>
    <w:p w:rsidR="000544AB" w:rsidRDefault="000544AB" w:rsidP="00B367F8">
      <w:pPr>
        <w:rPr>
          <w:sz w:val="22"/>
          <w:szCs w:val="22"/>
        </w:rPr>
      </w:pPr>
    </w:p>
    <w:p w:rsidR="00B367F8" w:rsidRPr="00920B8B" w:rsidRDefault="00B367F8" w:rsidP="00B367F8">
      <w:pPr>
        <w:rPr>
          <w:sz w:val="22"/>
          <w:szCs w:val="22"/>
        </w:rPr>
      </w:pPr>
    </w:p>
    <w:p w:rsidR="00B367F8" w:rsidRPr="00920B8B" w:rsidRDefault="00463763" w:rsidP="00463763">
      <w:pPr>
        <w:rPr>
          <w:sz w:val="22"/>
          <w:szCs w:val="22"/>
        </w:rPr>
      </w:pPr>
      <w:r w:rsidRPr="00920B8B">
        <w:rPr>
          <w:sz w:val="22"/>
          <w:szCs w:val="22"/>
        </w:rPr>
        <w:t>3.2</w:t>
      </w:r>
      <w:r w:rsidRPr="00920B8B">
        <w:rPr>
          <w:sz w:val="22"/>
          <w:szCs w:val="22"/>
        </w:rPr>
        <w:tab/>
      </w:r>
      <w:r w:rsidR="00B367F8" w:rsidRPr="00920B8B">
        <w:rPr>
          <w:sz w:val="22"/>
          <w:szCs w:val="22"/>
        </w:rPr>
        <w:t xml:space="preserve">Za </w:t>
      </w:r>
      <w:r w:rsidR="00EF79AB">
        <w:rPr>
          <w:sz w:val="22"/>
          <w:szCs w:val="22"/>
        </w:rPr>
        <w:t xml:space="preserve">dalšího účastníka </w:t>
      </w:r>
      <w:r w:rsidR="00B367F8" w:rsidRPr="00920B8B">
        <w:rPr>
          <w:sz w:val="22"/>
          <w:szCs w:val="22"/>
        </w:rPr>
        <w:t>je</w:t>
      </w:r>
      <w:r w:rsidR="00050E32" w:rsidRPr="00920B8B">
        <w:rPr>
          <w:sz w:val="22"/>
          <w:szCs w:val="22"/>
        </w:rPr>
        <w:t xml:space="preserve"> </w:t>
      </w:r>
      <w:r w:rsidR="00200CA7" w:rsidRPr="00920B8B">
        <w:rPr>
          <w:sz w:val="22"/>
          <w:szCs w:val="22"/>
        </w:rPr>
        <w:t xml:space="preserve">osobou </w:t>
      </w:r>
      <w:r w:rsidR="00050E32" w:rsidRPr="00920B8B">
        <w:rPr>
          <w:sz w:val="22"/>
          <w:szCs w:val="22"/>
        </w:rPr>
        <w:t xml:space="preserve">odpovědnou </w:t>
      </w:r>
      <w:r w:rsidR="00200CA7" w:rsidRPr="00920B8B">
        <w:rPr>
          <w:sz w:val="22"/>
          <w:szCs w:val="22"/>
        </w:rPr>
        <w:t>za řešení</w:t>
      </w:r>
      <w:r w:rsidR="00B367F8" w:rsidRPr="00920B8B">
        <w:rPr>
          <w:sz w:val="22"/>
          <w:szCs w:val="22"/>
        </w:rPr>
        <w:t xml:space="preserve">: </w:t>
      </w:r>
    </w:p>
    <w:p w:rsidR="00ED2AAF" w:rsidRPr="00920B8B" w:rsidRDefault="00ED2AAF" w:rsidP="00463763">
      <w:pPr>
        <w:rPr>
          <w:sz w:val="22"/>
          <w:szCs w:val="22"/>
        </w:rPr>
      </w:pPr>
    </w:p>
    <w:p w:rsidR="00C4118E" w:rsidRPr="009C252B" w:rsidRDefault="00B367F8" w:rsidP="00B367F8">
      <w:pPr>
        <w:ind w:left="1416"/>
        <w:rPr>
          <w:sz w:val="22"/>
          <w:szCs w:val="22"/>
        </w:rPr>
      </w:pPr>
      <w:r w:rsidRPr="009C252B">
        <w:rPr>
          <w:sz w:val="22"/>
          <w:szCs w:val="22"/>
        </w:rPr>
        <w:t>Jméno a příjmení:</w:t>
      </w:r>
      <w:r w:rsidR="00F67150" w:rsidRPr="009C252B">
        <w:rPr>
          <w:sz w:val="22"/>
          <w:szCs w:val="22"/>
        </w:rPr>
        <w:t xml:space="preserve"> </w:t>
      </w:r>
    </w:p>
    <w:p w:rsidR="00BE39DF" w:rsidRPr="009C252B" w:rsidRDefault="00BE39DF" w:rsidP="00B367F8">
      <w:pPr>
        <w:ind w:left="1416"/>
        <w:rPr>
          <w:sz w:val="22"/>
          <w:szCs w:val="22"/>
        </w:rPr>
      </w:pPr>
      <w:r w:rsidRPr="009C252B">
        <w:rPr>
          <w:sz w:val="22"/>
          <w:szCs w:val="22"/>
        </w:rPr>
        <w:t xml:space="preserve">Telefon: </w:t>
      </w:r>
    </w:p>
    <w:p w:rsidR="00BE39DF" w:rsidRDefault="00BE39DF" w:rsidP="00B367F8">
      <w:pPr>
        <w:ind w:left="1416"/>
        <w:rPr>
          <w:sz w:val="22"/>
          <w:szCs w:val="22"/>
        </w:rPr>
      </w:pPr>
      <w:r w:rsidRPr="009C252B">
        <w:rPr>
          <w:sz w:val="22"/>
          <w:szCs w:val="22"/>
        </w:rPr>
        <w:t xml:space="preserve">E-mail: </w:t>
      </w:r>
    </w:p>
    <w:p w:rsidR="00C4118E" w:rsidRDefault="00C4118E" w:rsidP="00B367F8">
      <w:pPr>
        <w:ind w:left="1416"/>
        <w:rPr>
          <w:sz w:val="22"/>
          <w:szCs w:val="22"/>
        </w:rPr>
      </w:pPr>
    </w:p>
    <w:p w:rsidR="00BE39DF" w:rsidRDefault="00BE39DF" w:rsidP="00B367F8">
      <w:pPr>
        <w:ind w:left="1416"/>
        <w:rPr>
          <w:sz w:val="22"/>
          <w:szCs w:val="22"/>
        </w:rPr>
      </w:pPr>
    </w:p>
    <w:p w:rsidR="00BE39DF" w:rsidRPr="00920B8B" w:rsidRDefault="00BE39DF" w:rsidP="00B367F8">
      <w:pPr>
        <w:ind w:left="1416"/>
        <w:rPr>
          <w:sz w:val="22"/>
          <w:szCs w:val="22"/>
        </w:rPr>
      </w:pPr>
    </w:p>
    <w:p w:rsidR="00CA620D" w:rsidRPr="00920B8B" w:rsidRDefault="00AA2E59" w:rsidP="00CA620D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I</w:t>
      </w:r>
      <w:r w:rsidR="00CA620D" w:rsidRPr="00920B8B">
        <w:rPr>
          <w:b/>
          <w:sz w:val="22"/>
          <w:szCs w:val="22"/>
        </w:rPr>
        <w:t>V.</w:t>
      </w:r>
    </w:p>
    <w:p w:rsidR="00CA620D" w:rsidRPr="00920B8B" w:rsidRDefault="00CA620D" w:rsidP="00CA620D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Základní práva a povinnosti</w:t>
      </w:r>
    </w:p>
    <w:p w:rsidR="00CA620D" w:rsidRPr="00920B8B" w:rsidRDefault="00CA620D" w:rsidP="00CA620D">
      <w:pPr>
        <w:rPr>
          <w:b/>
          <w:sz w:val="22"/>
          <w:szCs w:val="22"/>
        </w:rPr>
      </w:pPr>
    </w:p>
    <w:p w:rsidR="00200CA7" w:rsidRPr="00920B8B" w:rsidRDefault="00AA2E59" w:rsidP="00EA0FFE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</w:t>
      </w:r>
      <w:r w:rsidR="00CD785B" w:rsidRPr="00920B8B">
        <w:rPr>
          <w:sz w:val="22"/>
          <w:szCs w:val="22"/>
        </w:rPr>
        <w:t>.1</w:t>
      </w:r>
      <w:r w:rsidR="00CD785B" w:rsidRPr="00920B8B">
        <w:rPr>
          <w:sz w:val="22"/>
          <w:szCs w:val="22"/>
        </w:rPr>
        <w:tab/>
      </w:r>
      <w:r w:rsidR="00C4118E">
        <w:rPr>
          <w:sz w:val="22"/>
          <w:szCs w:val="22"/>
        </w:rPr>
        <w:t>Další účastník</w:t>
      </w:r>
      <w:r w:rsidR="00200CA7" w:rsidRPr="00920B8B">
        <w:rPr>
          <w:sz w:val="22"/>
          <w:szCs w:val="22"/>
        </w:rPr>
        <w:t xml:space="preserve"> se zavazuj</w:t>
      </w:r>
      <w:r w:rsidR="00C4118E">
        <w:rPr>
          <w:sz w:val="22"/>
          <w:szCs w:val="22"/>
        </w:rPr>
        <w:t>e</w:t>
      </w:r>
      <w:r w:rsidR="00200CA7" w:rsidRPr="00920B8B">
        <w:rPr>
          <w:sz w:val="22"/>
          <w:szCs w:val="22"/>
        </w:rPr>
        <w:t xml:space="preserve"> účastnit se na řešení projektu, spolupracovat, provádět, </w:t>
      </w:r>
      <w:r w:rsidR="001F14CE" w:rsidRPr="00920B8B">
        <w:rPr>
          <w:sz w:val="22"/>
          <w:szCs w:val="22"/>
        </w:rPr>
        <w:t xml:space="preserve">vykonat </w:t>
      </w:r>
      <w:r w:rsidR="00200CA7" w:rsidRPr="00920B8B">
        <w:rPr>
          <w:sz w:val="22"/>
          <w:szCs w:val="22"/>
        </w:rPr>
        <w:t xml:space="preserve">a plnit řádně a včas všechny </w:t>
      </w:r>
      <w:r w:rsidR="001F14CE" w:rsidRPr="00920B8B">
        <w:rPr>
          <w:sz w:val="22"/>
          <w:szCs w:val="22"/>
        </w:rPr>
        <w:t xml:space="preserve">činnosti a </w:t>
      </w:r>
      <w:r w:rsidR="00200CA7" w:rsidRPr="00920B8B">
        <w:rPr>
          <w:sz w:val="22"/>
          <w:szCs w:val="22"/>
        </w:rPr>
        <w:t>povinnosti vyplývající pro ně</w:t>
      </w:r>
      <w:r w:rsidR="00C4118E">
        <w:rPr>
          <w:sz w:val="22"/>
          <w:szCs w:val="22"/>
        </w:rPr>
        <w:t>j</w:t>
      </w:r>
      <w:r w:rsidR="00200CA7" w:rsidRPr="00920B8B">
        <w:rPr>
          <w:sz w:val="22"/>
          <w:szCs w:val="22"/>
        </w:rPr>
        <w:t xml:space="preserve"> z:</w:t>
      </w:r>
    </w:p>
    <w:p w:rsidR="001F14CE" w:rsidRPr="00920B8B" w:rsidRDefault="001F14CE" w:rsidP="00EA0FFE">
      <w:pPr>
        <w:ind w:left="705" w:hanging="705"/>
        <w:jc w:val="both"/>
        <w:rPr>
          <w:sz w:val="22"/>
          <w:szCs w:val="22"/>
        </w:rPr>
      </w:pPr>
    </w:p>
    <w:p w:rsidR="00200CA7" w:rsidRPr="00920B8B" w:rsidRDefault="00200CA7" w:rsidP="00200CA7">
      <w:pPr>
        <w:ind w:left="708" w:firstLine="708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-</w:t>
      </w:r>
      <w:r w:rsidR="00AA2E59" w:rsidRPr="00920B8B">
        <w:rPr>
          <w:sz w:val="22"/>
          <w:szCs w:val="22"/>
        </w:rPr>
        <w:tab/>
      </w:r>
      <w:r w:rsidRPr="00920B8B">
        <w:rPr>
          <w:sz w:val="22"/>
          <w:szCs w:val="22"/>
        </w:rPr>
        <w:t>této smlouvy</w:t>
      </w:r>
    </w:p>
    <w:p w:rsidR="00200CA7" w:rsidRPr="00920B8B" w:rsidRDefault="00200CA7" w:rsidP="00200CA7">
      <w:pPr>
        <w:ind w:left="708" w:firstLine="708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-</w:t>
      </w:r>
      <w:r w:rsidR="00AA2E59" w:rsidRPr="00920B8B">
        <w:rPr>
          <w:sz w:val="22"/>
          <w:szCs w:val="22"/>
        </w:rPr>
        <w:tab/>
      </w:r>
      <w:r w:rsidR="008B6ACF">
        <w:rPr>
          <w:sz w:val="22"/>
          <w:szCs w:val="22"/>
        </w:rPr>
        <w:t xml:space="preserve">návrhu </w:t>
      </w:r>
      <w:r w:rsidRPr="00920B8B">
        <w:rPr>
          <w:sz w:val="22"/>
          <w:szCs w:val="22"/>
        </w:rPr>
        <w:t>projektu</w:t>
      </w:r>
    </w:p>
    <w:p w:rsidR="00200CA7" w:rsidRDefault="00200CA7" w:rsidP="00AA2E59">
      <w:pPr>
        <w:ind w:left="2124" w:hanging="708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-</w:t>
      </w:r>
      <w:r w:rsidR="00AA2E59" w:rsidRPr="00920B8B">
        <w:rPr>
          <w:sz w:val="22"/>
          <w:szCs w:val="22"/>
        </w:rPr>
        <w:tab/>
      </w:r>
      <w:r w:rsidR="001F14CE" w:rsidRPr="00920B8B">
        <w:rPr>
          <w:sz w:val="22"/>
          <w:szCs w:val="22"/>
        </w:rPr>
        <w:t xml:space="preserve">smlouvy o </w:t>
      </w:r>
      <w:r w:rsidR="00C4118E">
        <w:rPr>
          <w:sz w:val="22"/>
          <w:szCs w:val="22"/>
        </w:rPr>
        <w:t xml:space="preserve">poskytnutí podpory </w:t>
      </w:r>
      <w:r w:rsidR="00B070CA" w:rsidRPr="00920B8B">
        <w:rPr>
          <w:sz w:val="22"/>
          <w:szCs w:val="22"/>
        </w:rPr>
        <w:t>(dále jen „smlouva o poskytnutí podpory“)</w:t>
      </w:r>
      <w:r w:rsidR="00760D1C" w:rsidRPr="00920B8B">
        <w:rPr>
          <w:sz w:val="22"/>
          <w:szCs w:val="22"/>
        </w:rPr>
        <w:t xml:space="preserve"> včetně příloh</w:t>
      </w:r>
    </w:p>
    <w:p w:rsidR="00CE4E2F" w:rsidRDefault="00CE4E2F" w:rsidP="00AA2E59">
      <w:pPr>
        <w:ind w:left="2124" w:hanging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splátkovým kalendářem</w:t>
      </w:r>
    </w:p>
    <w:p w:rsidR="00C4118E" w:rsidRPr="00920B8B" w:rsidRDefault="00C4118E" w:rsidP="00AA2E59">
      <w:pPr>
        <w:ind w:left="2124" w:hanging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B6ACF">
        <w:rPr>
          <w:sz w:val="22"/>
          <w:szCs w:val="22"/>
        </w:rPr>
        <w:t>zvláštní podmínky</w:t>
      </w:r>
      <w:r>
        <w:rPr>
          <w:sz w:val="22"/>
          <w:szCs w:val="22"/>
        </w:rPr>
        <w:t xml:space="preserve"> projektu</w:t>
      </w:r>
    </w:p>
    <w:p w:rsidR="00AA2E59" w:rsidRPr="00920B8B" w:rsidRDefault="00AA2E59" w:rsidP="00AA2E59">
      <w:pPr>
        <w:ind w:left="2124" w:hanging="708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-</w:t>
      </w:r>
      <w:r w:rsidRPr="00920B8B">
        <w:rPr>
          <w:sz w:val="22"/>
          <w:szCs w:val="22"/>
        </w:rPr>
        <w:tab/>
      </w:r>
      <w:r w:rsidR="00C4118E">
        <w:rPr>
          <w:sz w:val="22"/>
          <w:szCs w:val="22"/>
        </w:rPr>
        <w:t>všeobecných podmínek ke smlouvě o poskytnutí podpory</w:t>
      </w:r>
    </w:p>
    <w:p w:rsidR="001F14CE" w:rsidRPr="00920B8B" w:rsidRDefault="001F14CE" w:rsidP="001F14CE">
      <w:pPr>
        <w:jc w:val="both"/>
        <w:rPr>
          <w:sz w:val="22"/>
          <w:szCs w:val="22"/>
        </w:rPr>
      </w:pPr>
      <w:r w:rsidRPr="00920B8B">
        <w:rPr>
          <w:sz w:val="22"/>
          <w:szCs w:val="22"/>
        </w:rPr>
        <w:tab/>
      </w:r>
    </w:p>
    <w:p w:rsidR="001F14CE" w:rsidRPr="00920B8B" w:rsidRDefault="00AA2E59" w:rsidP="001F14CE">
      <w:pPr>
        <w:ind w:left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Pro odstranění pochybností se má za to, že další účastní</w:t>
      </w:r>
      <w:r w:rsidR="00C4118E">
        <w:rPr>
          <w:sz w:val="22"/>
          <w:szCs w:val="22"/>
        </w:rPr>
        <w:t>k</w:t>
      </w:r>
      <w:r w:rsidR="001F14CE" w:rsidRPr="00920B8B">
        <w:rPr>
          <w:sz w:val="22"/>
          <w:szCs w:val="22"/>
        </w:rPr>
        <w:t xml:space="preserve"> se </w:t>
      </w:r>
      <w:r w:rsidRPr="00920B8B">
        <w:rPr>
          <w:sz w:val="22"/>
          <w:szCs w:val="22"/>
        </w:rPr>
        <w:t>zavázal</w:t>
      </w:r>
      <w:r w:rsidR="001F14CE" w:rsidRPr="00920B8B">
        <w:rPr>
          <w:sz w:val="22"/>
          <w:szCs w:val="22"/>
        </w:rPr>
        <w:t xml:space="preserve"> dodržovat a plnit povinnosti </w:t>
      </w:r>
      <w:r w:rsidRPr="00920B8B">
        <w:rPr>
          <w:sz w:val="22"/>
          <w:szCs w:val="22"/>
        </w:rPr>
        <w:t>vyplývající</w:t>
      </w:r>
      <w:r w:rsidR="001F14CE" w:rsidRPr="00920B8B">
        <w:rPr>
          <w:sz w:val="22"/>
          <w:szCs w:val="22"/>
        </w:rPr>
        <w:t xml:space="preserve"> pro „dalšího účastníka“ </w:t>
      </w:r>
      <w:r w:rsidRPr="00920B8B">
        <w:rPr>
          <w:sz w:val="22"/>
          <w:szCs w:val="22"/>
        </w:rPr>
        <w:t>ze shora uvedených dokumentů tak</w:t>
      </w:r>
      <w:r w:rsidR="001F14CE" w:rsidRPr="00920B8B">
        <w:rPr>
          <w:sz w:val="22"/>
          <w:szCs w:val="22"/>
        </w:rPr>
        <w:t>, jako by byl přímo</w:t>
      </w:r>
      <w:r w:rsidRPr="00920B8B">
        <w:rPr>
          <w:sz w:val="22"/>
          <w:szCs w:val="22"/>
        </w:rPr>
        <w:t xml:space="preserve"> jejich </w:t>
      </w:r>
      <w:r w:rsidR="001F14CE" w:rsidRPr="00920B8B">
        <w:rPr>
          <w:sz w:val="22"/>
          <w:szCs w:val="22"/>
        </w:rPr>
        <w:t>smluvní stranou</w:t>
      </w:r>
      <w:r w:rsidR="005F1DAC">
        <w:rPr>
          <w:sz w:val="22"/>
          <w:szCs w:val="22"/>
        </w:rPr>
        <w:t xml:space="preserve">, a tak, aby hlavní příjemce mohl splnit své povinnosti z těchto dokumentů vyplývající. </w:t>
      </w:r>
      <w:r w:rsidR="00760D1C" w:rsidRPr="00920B8B">
        <w:rPr>
          <w:sz w:val="22"/>
          <w:szCs w:val="22"/>
        </w:rPr>
        <w:t>V případě rozporu s touto smlouvou má přednost splnění</w:t>
      </w:r>
      <w:r w:rsidR="00C4118E">
        <w:rPr>
          <w:sz w:val="22"/>
          <w:szCs w:val="22"/>
        </w:rPr>
        <w:t xml:space="preserve"> veškerých povinností </w:t>
      </w:r>
      <w:r w:rsidR="00760D1C" w:rsidRPr="00920B8B">
        <w:rPr>
          <w:sz w:val="22"/>
          <w:szCs w:val="22"/>
        </w:rPr>
        <w:t xml:space="preserve">dle smlouvy o poskytnutí podpory. </w:t>
      </w:r>
    </w:p>
    <w:p w:rsidR="00F22061" w:rsidRPr="00920B8B" w:rsidRDefault="00F22061" w:rsidP="001F14CE">
      <w:pPr>
        <w:ind w:left="705"/>
        <w:jc w:val="both"/>
        <w:rPr>
          <w:sz w:val="22"/>
          <w:szCs w:val="22"/>
        </w:rPr>
      </w:pPr>
    </w:p>
    <w:p w:rsidR="00F22061" w:rsidRPr="00920B8B" w:rsidRDefault="00F22061" w:rsidP="00F22061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4.2</w:t>
      </w:r>
      <w:r w:rsidRPr="00920B8B">
        <w:rPr>
          <w:sz w:val="22"/>
          <w:szCs w:val="22"/>
        </w:rPr>
        <w:tab/>
        <w:t xml:space="preserve">Veškeré činnosti se </w:t>
      </w:r>
      <w:r w:rsidR="005F1DAC">
        <w:rPr>
          <w:sz w:val="22"/>
          <w:szCs w:val="22"/>
        </w:rPr>
        <w:t xml:space="preserve">další </w:t>
      </w:r>
      <w:r w:rsidRPr="00920B8B">
        <w:rPr>
          <w:sz w:val="22"/>
          <w:szCs w:val="22"/>
        </w:rPr>
        <w:t>účastní</w:t>
      </w:r>
      <w:r w:rsidR="005F1DAC">
        <w:rPr>
          <w:sz w:val="22"/>
          <w:szCs w:val="22"/>
        </w:rPr>
        <w:t>k</w:t>
      </w:r>
      <w:r w:rsidRPr="00920B8B">
        <w:rPr>
          <w:sz w:val="22"/>
          <w:szCs w:val="22"/>
        </w:rPr>
        <w:t xml:space="preserve"> zavazuj</w:t>
      </w:r>
      <w:r w:rsidR="005F1DAC">
        <w:rPr>
          <w:sz w:val="22"/>
          <w:szCs w:val="22"/>
        </w:rPr>
        <w:t>e</w:t>
      </w:r>
      <w:r w:rsidRPr="00920B8B">
        <w:rPr>
          <w:sz w:val="22"/>
          <w:szCs w:val="22"/>
        </w:rPr>
        <w:t xml:space="preserve"> vykonávat s řádnou a především odbornou péčí. K tomuto </w:t>
      </w:r>
      <w:r w:rsidR="005F1DAC">
        <w:rPr>
          <w:sz w:val="22"/>
          <w:szCs w:val="22"/>
        </w:rPr>
        <w:t xml:space="preserve">další </w:t>
      </w:r>
      <w:r w:rsidRPr="00920B8B">
        <w:rPr>
          <w:sz w:val="22"/>
          <w:szCs w:val="22"/>
        </w:rPr>
        <w:t xml:space="preserve">účastník prohlašuje, že disponuje dostatečnými odbornými kapacitami, v rozsahu potřebném pro realizaci projektu. </w:t>
      </w:r>
    </w:p>
    <w:p w:rsidR="001F14CE" w:rsidRPr="00920B8B" w:rsidRDefault="001F14CE" w:rsidP="001F14CE">
      <w:pPr>
        <w:rPr>
          <w:sz w:val="22"/>
          <w:szCs w:val="22"/>
        </w:rPr>
      </w:pPr>
    </w:p>
    <w:p w:rsidR="00304975" w:rsidRPr="00920B8B" w:rsidRDefault="00304975" w:rsidP="00304975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4.</w:t>
      </w:r>
      <w:r w:rsidR="00F22061" w:rsidRPr="00920B8B">
        <w:rPr>
          <w:sz w:val="22"/>
          <w:szCs w:val="22"/>
        </w:rPr>
        <w:t>3</w:t>
      </w:r>
      <w:r w:rsidRPr="00920B8B">
        <w:rPr>
          <w:sz w:val="22"/>
          <w:szCs w:val="22"/>
        </w:rPr>
        <w:tab/>
        <w:t xml:space="preserve">Podstatná rozhodnutí během účinnosti této smlouvy ohledně projektu a jeho provádění mají být přijímána shodou všech stran. V případě, že strany nedospějí k úplné shodě, rozhodne </w:t>
      </w:r>
      <w:r w:rsidR="005F1DAC">
        <w:rPr>
          <w:sz w:val="22"/>
          <w:szCs w:val="22"/>
        </w:rPr>
        <w:t>hlavní příjemce</w:t>
      </w:r>
      <w:r w:rsidRPr="00920B8B">
        <w:rPr>
          <w:sz w:val="22"/>
          <w:szCs w:val="22"/>
        </w:rPr>
        <w:t>. Další účastní</w:t>
      </w:r>
      <w:r w:rsidR="005F1DAC">
        <w:rPr>
          <w:sz w:val="22"/>
          <w:szCs w:val="22"/>
        </w:rPr>
        <w:t>k</w:t>
      </w:r>
      <w:r w:rsidRPr="00920B8B">
        <w:rPr>
          <w:sz w:val="22"/>
          <w:szCs w:val="22"/>
        </w:rPr>
        <w:t xml:space="preserve"> se zavazuj</w:t>
      </w:r>
      <w:r w:rsidR="005F1DAC">
        <w:rPr>
          <w:sz w:val="22"/>
          <w:szCs w:val="22"/>
        </w:rPr>
        <w:t>e</w:t>
      </w:r>
      <w:r w:rsidRPr="00920B8B">
        <w:rPr>
          <w:sz w:val="22"/>
          <w:szCs w:val="22"/>
        </w:rPr>
        <w:t xml:space="preserve"> podřídit se takovým rozhodnutím </w:t>
      </w:r>
      <w:r w:rsidR="005F1DAC">
        <w:rPr>
          <w:sz w:val="22"/>
          <w:szCs w:val="22"/>
        </w:rPr>
        <w:t>hlavního příjemce</w:t>
      </w:r>
      <w:r w:rsidRPr="00920B8B">
        <w:rPr>
          <w:sz w:val="22"/>
          <w:szCs w:val="22"/>
        </w:rPr>
        <w:t xml:space="preserve">. </w:t>
      </w:r>
    </w:p>
    <w:p w:rsidR="00304975" w:rsidRPr="00920B8B" w:rsidRDefault="00304975" w:rsidP="001F14CE">
      <w:pPr>
        <w:rPr>
          <w:sz w:val="22"/>
          <w:szCs w:val="22"/>
        </w:rPr>
      </w:pPr>
    </w:p>
    <w:p w:rsidR="00304975" w:rsidRPr="00920B8B" w:rsidRDefault="00304975" w:rsidP="00787273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lastRenderedPageBreak/>
        <w:t>4.</w:t>
      </w:r>
      <w:r w:rsidR="00F22061" w:rsidRPr="00920B8B">
        <w:rPr>
          <w:sz w:val="22"/>
          <w:szCs w:val="22"/>
        </w:rPr>
        <w:t>4</w:t>
      </w:r>
      <w:r w:rsidR="00CC10C7" w:rsidRPr="00920B8B">
        <w:rPr>
          <w:sz w:val="22"/>
          <w:szCs w:val="22"/>
        </w:rPr>
        <w:tab/>
      </w:r>
      <w:r w:rsidR="00356139">
        <w:rPr>
          <w:sz w:val="22"/>
          <w:szCs w:val="22"/>
        </w:rPr>
        <w:t>Další účastník</w:t>
      </w:r>
      <w:r w:rsidRPr="00920B8B">
        <w:rPr>
          <w:sz w:val="22"/>
          <w:szCs w:val="22"/>
        </w:rPr>
        <w:t xml:space="preserve"> se zavazuje </w:t>
      </w:r>
      <w:r w:rsidR="00356139">
        <w:rPr>
          <w:sz w:val="22"/>
          <w:szCs w:val="22"/>
        </w:rPr>
        <w:t xml:space="preserve">bezodkladně </w:t>
      </w:r>
      <w:r w:rsidRPr="00920B8B">
        <w:rPr>
          <w:sz w:val="22"/>
          <w:szCs w:val="22"/>
        </w:rPr>
        <w:t xml:space="preserve">informovat </w:t>
      </w:r>
      <w:r w:rsidR="00356139">
        <w:rPr>
          <w:sz w:val="22"/>
          <w:szCs w:val="22"/>
        </w:rPr>
        <w:t>hlavního příjemce</w:t>
      </w:r>
      <w:r w:rsidR="005F1DAC">
        <w:rPr>
          <w:sz w:val="22"/>
          <w:szCs w:val="22"/>
        </w:rPr>
        <w:t xml:space="preserve"> </w:t>
      </w:r>
      <w:r w:rsidRPr="00920B8B">
        <w:rPr>
          <w:sz w:val="22"/>
          <w:szCs w:val="22"/>
        </w:rPr>
        <w:t xml:space="preserve">o podstatných skutečnostech, problémech nebo zpožděních, které by mohly ovlivnit řešení projektu. </w:t>
      </w:r>
    </w:p>
    <w:p w:rsidR="00304975" w:rsidRPr="00920B8B" w:rsidRDefault="00304975" w:rsidP="00787273">
      <w:pPr>
        <w:ind w:left="705" w:hanging="705"/>
        <w:jc w:val="both"/>
        <w:rPr>
          <w:sz w:val="22"/>
          <w:szCs w:val="22"/>
        </w:rPr>
      </w:pPr>
    </w:p>
    <w:p w:rsidR="00304975" w:rsidRDefault="00304975" w:rsidP="00787273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4.</w:t>
      </w:r>
      <w:r w:rsidR="00F22061" w:rsidRPr="00920B8B">
        <w:rPr>
          <w:sz w:val="22"/>
          <w:szCs w:val="22"/>
        </w:rPr>
        <w:t>5</w:t>
      </w:r>
      <w:r w:rsidRPr="00920B8B">
        <w:rPr>
          <w:sz w:val="22"/>
          <w:szCs w:val="22"/>
        </w:rPr>
        <w:tab/>
        <w:t>Další účastní</w:t>
      </w:r>
      <w:r w:rsidR="005F1DAC">
        <w:rPr>
          <w:sz w:val="22"/>
          <w:szCs w:val="22"/>
        </w:rPr>
        <w:t>k</w:t>
      </w:r>
      <w:r w:rsidRPr="00920B8B">
        <w:rPr>
          <w:sz w:val="22"/>
          <w:szCs w:val="22"/>
        </w:rPr>
        <w:t xml:space="preserve"> se zavazuj</w:t>
      </w:r>
      <w:r w:rsidR="005F1DAC">
        <w:rPr>
          <w:sz w:val="22"/>
          <w:szCs w:val="22"/>
        </w:rPr>
        <w:t>e</w:t>
      </w:r>
      <w:r w:rsidRPr="00920B8B">
        <w:rPr>
          <w:sz w:val="22"/>
          <w:szCs w:val="22"/>
        </w:rPr>
        <w:t xml:space="preserve"> poskytnout </w:t>
      </w:r>
      <w:r w:rsidR="005F1DAC">
        <w:rPr>
          <w:sz w:val="22"/>
          <w:szCs w:val="22"/>
        </w:rPr>
        <w:t xml:space="preserve">hlavnímu příjemci </w:t>
      </w:r>
      <w:r w:rsidRPr="00920B8B">
        <w:rPr>
          <w:sz w:val="22"/>
          <w:szCs w:val="22"/>
        </w:rPr>
        <w:t xml:space="preserve">nezbytnou </w:t>
      </w:r>
      <w:r w:rsidR="00356139">
        <w:rPr>
          <w:sz w:val="22"/>
          <w:szCs w:val="22"/>
        </w:rPr>
        <w:t xml:space="preserve">a včasnou </w:t>
      </w:r>
      <w:r w:rsidRPr="00920B8B">
        <w:rPr>
          <w:sz w:val="22"/>
          <w:szCs w:val="22"/>
        </w:rPr>
        <w:t xml:space="preserve">součinnost při přípravě zpráv vyžadovaných projektem nebo podmínkami podpory. </w:t>
      </w:r>
    </w:p>
    <w:p w:rsidR="005F1DAC" w:rsidRDefault="005F1DAC" w:rsidP="00787273">
      <w:pPr>
        <w:ind w:left="705" w:hanging="705"/>
        <w:jc w:val="both"/>
        <w:rPr>
          <w:sz w:val="22"/>
          <w:szCs w:val="22"/>
        </w:rPr>
      </w:pPr>
    </w:p>
    <w:p w:rsidR="005F1DAC" w:rsidRPr="00920B8B" w:rsidRDefault="005F1DAC" w:rsidP="0078727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>
        <w:rPr>
          <w:sz w:val="22"/>
          <w:szCs w:val="22"/>
        </w:rPr>
        <w:tab/>
        <w:t xml:space="preserve">Další účastník se zavazuje spolupracovat na implementačním plánu k výsledkům řešení. </w:t>
      </w:r>
    </w:p>
    <w:p w:rsidR="00304975" w:rsidRPr="00920B8B" w:rsidRDefault="00304975" w:rsidP="00787273">
      <w:pPr>
        <w:ind w:left="705" w:hanging="705"/>
        <w:jc w:val="both"/>
        <w:rPr>
          <w:sz w:val="22"/>
          <w:szCs w:val="22"/>
        </w:rPr>
      </w:pPr>
    </w:p>
    <w:p w:rsidR="00B070CA" w:rsidRPr="00920B8B" w:rsidRDefault="00B070CA" w:rsidP="00787273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4.</w:t>
      </w:r>
      <w:r w:rsidR="005F1DAC">
        <w:rPr>
          <w:sz w:val="22"/>
          <w:szCs w:val="22"/>
        </w:rPr>
        <w:t>7</w:t>
      </w:r>
      <w:r w:rsidRPr="00920B8B">
        <w:rPr>
          <w:sz w:val="22"/>
          <w:szCs w:val="22"/>
        </w:rPr>
        <w:tab/>
        <w:t xml:space="preserve">Každá strana se zavazuje uchovávat (archivovat) své záznamy o provádění projektu po dobu 10 let od ukončení projektu. </w:t>
      </w:r>
    </w:p>
    <w:p w:rsidR="00B070CA" w:rsidRPr="00920B8B" w:rsidRDefault="00B070CA" w:rsidP="00787273">
      <w:pPr>
        <w:ind w:left="705" w:hanging="705"/>
        <w:jc w:val="both"/>
        <w:rPr>
          <w:sz w:val="22"/>
          <w:szCs w:val="22"/>
        </w:rPr>
      </w:pPr>
    </w:p>
    <w:p w:rsidR="00CC25FA" w:rsidRPr="00920B8B" w:rsidRDefault="00B070CA" w:rsidP="00CC25FA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4.</w:t>
      </w:r>
      <w:r w:rsidR="005F1DAC">
        <w:rPr>
          <w:sz w:val="22"/>
          <w:szCs w:val="22"/>
        </w:rPr>
        <w:t>8</w:t>
      </w:r>
      <w:r w:rsidRPr="00920B8B">
        <w:rPr>
          <w:sz w:val="22"/>
          <w:szCs w:val="22"/>
        </w:rPr>
        <w:tab/>
        <w:t>Další účastní</w:t>
      </w:r>
      <w:r w:rsidR="005F1DAC">
        <w:rPr>
          <w:sz w:val="22"/>
          <w:szCs w:val="22"/>
        </w:rPr>
        <w:t>k</w:t>
      </w:r>
      <w:r w:rsidRPr="00920B8B">
        <w:rPr>
          <w:sz w:val="22"/>
          <w:szCs w:val="22"/>
        </w:rPr>
        <w:t xml:space="preserve"> se zavazuj</w:t>
      </w:r>
      <w:r w:rsidR="005F1DAC">
        <w:rPr>
          <w:sz w:val="22"/>
          <w:szCs w:val="22"/>
        </w:rPr>
        <w:t>e</w:t>
      </w:r>
      <w:r w:rsidRPr="00920B8B">
        <w:rPr>
          <w:sz w:val="22"/>
          <w:szCs w:val="22"/>
        </w:rPr>
        <w:t xml:space="preserve"> umožnit a strpět </w:t>
      </w:r>
      <w:r w:rsidR="00787273" w:rsidRPr="00920B8B">
        <w:rPr>
          <w:sz w:val="22"/>
          <w:szCs w:val="22"/>
        </w:rPr>
        <w:t>kontrol</w:t>
      </w:r>
      <w:r w:rsidRPr="00920B8B">
        <w:rPr>
          <w:sz w:val="22"/>
          <w:szCs w:val="22"/>
        </w:rPr>
        <w:t>u</w:t>
      </w:r>
      <w:r w:rsidR="00787273" w:rsidRPr="00920B8B">
        <w:rPr>
          <w:sz w:val="22"/>
          <w:szCs w:val="22"/>
        </w:rPr>
        <w:t xml:space="preserve"> </w:t>
      </w:r>
      <w:r w:rsidR="00A045AF" w:rsidRPr="00920B8B">
        <w:rPr>
          <w:sz w:val="22"/>
          <w:szCs w:val="22"/>
        </w:rPr>
        <w:t>dle zákona č. 320/2001 Sb. o finanční kontrole.</w:t>
      </w:r>
      <w:r w:rsidR="00C01F3F" w:rsidRPr="00920B8B">
        <w:rPr>
          <w:sz w:val="22"/>
          <w:szCs w:val="22"/>
        </w:rPr>
        <w:t xml:space="preserve"> </w:t>
      </w:r>
      <w:r w:rsidRPr="00920B8B">
        <w:rPr>
          <w:sz w:val="22"/>
          <w:szCs w:val="22"/>
        </w:rPr>
        <w:t>Další účastní</w:t>
      </w:r>
      <w:r w:rsidR="005F1DAC">
        <w:rPr>
          <w:sz w:val="22"/>
          <w:szCs w:val="22"/>
        </w:rPr>
        <w:t>k</w:t>
      </w:r>
      <w:r w:rsidR="00C01F3F" w:rsidRPr="00920B8B">
        <w:rPr>
          <w:sz w:val="22"/>
          <w:szCs w:val="22"/>
        </w:rPr>
        <w:t xml:space="preserve"> </w:t>
      </w:r>
      <w:r w:rsidRPr="00920B8B">
        <w:rPr>
          <w:sz w:val="22"/>
          <w:szCs w:val="22"/>
        </w:rPr>
        <w:t>se zavazuj</w:t>
      </w:r>
      <w:r w:rsidR="005F1DAC">
        <w:rPr>
          <w:sz w:val="22"/>
          <w:szCs w:val="22"/>
        </w:rPr>
        <w:t>e</w:t>
      </w:r>
      <w:r w:rsidR="009E5755" w:rsidRPr="00920B8B">
        <w:rPr>
          <w:sz w:val="22"/>
          <w:szCs w:val="22"/>
        </w:rPr>
        <w:t xml:space="preserve"> umožnit </w:t>
      </w:r>
      <w:r w:rsidR="00C01F3F" w:rsidRPr="00920B8B">
        <w:rPr>
          <w:sz w:val="22"/>
          <w:szCs w:val="22"/>
        </w:rPr>
        <w:t>poskytovateli podpory</w:t>
      </w:r>
      <w:r w:rsidR="003554C8" w:rsidRPr="00920B8B">
        <w:rPr>
          <w:sz w:val="22"/>
          <w:szCs w:val="22"/>
        </w:rPr>
        <w:t>, čí jí</w:t>
      </w:r>
      <w:r w:rsidR="00C01F3F" w:rsidRPr="00920B8B">
        <w:rPr>
          <w:sz w:val="22"/>
          <w:szCs w:val="22"/>
        </w:rPr>
        <w:t>m</w:t>
      </w:r>
      <w:r w:rsidR="003554C8" w:rsidRPr="00920B8B">
        <w:rPr>
          <w:sz w:val="22"/>
          <w:szCs w:val="22"/>
        </w:rPr>
        <w:t xml:space="preserve"> pověřené osobě,</w:t>
      </w:r>
      <w:r w:rsidR="009E5755" w:rsidRPr="00920B8B">
        <w:rPr>
          <w:sz w:val="22"/>
          <w:szCs w:val="22"/>
        </w:rPr>
        <w:t xml:space="preserve"> a </w:t>
      </w:r>
      <w:r w:rsidR="003554C8" w:rsidRPr="00920B8B">
        <w:rPr>
          <w:sz w:val="22"/>
          <w:szCs w:val="22"/>
        </w:rPr>
        <w:t xml:space="preserve">dále také </w:t>
      </w:r>
      <w:r w:rsidR="005F1DAC">
        <w:rPr>
          <w:sz w:val="22"/>
          <w:szCs w:val="22"/>
        </w:rPr>
        <w:t>hlavnímu příjemci</w:t>
      </w:r>
      <w:r w:rsidR="009E5755" w:rsidRPr="00920B8B">
        <w:rPr>
          <w:sz w:val="22"/>
          <w:szCs w:val="22"/>
        </w:rPr>
        <w:t xml:space="preserve"> kdykoliv provedení kontroly plnění cílů projektu včetně kontroly čerpání a využití podpory a účelnosti vynaložených nákladů projektu. </w:t>
      </w:r>
      <w:r w:rsidR="005F1DAC">
        <w:rPr>
          <w:sz w:val="22"/>
          <w:szCs w:val="22"/>
        </w:rPr>
        <w:t>Další ú</w:t>
      </w:r>
      <w:r w:rsidR="00C01F3F" w:rsidRPr="00920B8B">
        <w:rPr>
          <w:sz w:val="22"/>
          <w:szCs w:val="22"/>
        </w:rPr>
        <w:t>častník</w:t>
      </w:r>
      <w:r w:rsidR="003554C8" w:rsidRPr="00920B8B">
        <w:rPr>
          <w:sz w:val="22"/>
          <w:szCs w:val="22"/>
        </w:rPr>
        <w:t xml:space="preserve"> je povinen umožnit komplexní kontrolu a zpřístupnit celé své účetnictví, a to kdykoli v průběhu řešení projektu nebo do deseti let od ukončení účinnosti této smlouvy, a poskytnout kontrolujícímu subjektu potřebnou součinnost při této kontrole. </w:t>
      </w:r>
    </w:p>
    <w:p w:rsidR="00760D1C" w:rsidRPr="00920B8B" w:rsidRDefault="00760D1C" w:rsidP="00CC25FA">
      <w:pPr>
        <w:ind w:left="705" w:hanging="705"/>
        <w:jc w:val="both"/>
        <w:rPr>
          <w:sz w:val="22"/>
          <w:szCs w:val="22"/>
        </w:rPr>
      </w:pPr>
    </w:p>
    <w:p w:rsidR="00760D1C" w:rsidRPr="00920B8B" w:rsidRDefault="00760D1C" w:rsidP="00CC25FA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4.</w:t>
      </w:r>
      <w:r w:rsidR="005F1DAC">
        <w:rPr>
          <w:sz w:val="22"/>
          <w:szCs w:val="22"/>
        </w:rPr>
        <w:t>9</w:t>
      </w:r>
      <w:r w:rsidRPr="00920B8B">
        <w:rPr>
          <w:sz w:val="22"/>
          <w:szCs w:val="22"/>
        </w:rPr>
        <w:tab/>
        <w:t>Další účastní</w:t>
      </w:r>
      <w:r w:rsidR="005F1DAC">
        <w:rPr>
          <w:sz w:val="22"/>
          <w:szCs w:val="22"/>
        </w:rPr>
        <w:t>k</w:t>
      </w:r>
      <w:r w:rsidRPr="00920B8B">
        <w:rPr>
          <w:sz w:val="22"/>
          <w:szCs w:val="22"/>
        </w:rPr>
        <w:t xml:space="preserve"> se zavazuj</w:t>
      </w:r>
      <w:r w:rsidR="005F1DAC">
        <w:rPr>
          <w:sz w:val="22"/>
          <w:szCs w:val="22"/>
        </w:rPr>
        <w:t>e</w:t>
      </w:r>
      <w:r w:rsidRPr="00920B8B">
        <w:rPr>
          <w:sz w:val="22"/>
          <w:szCs w:val="22"/>
        </w:rPr>
        <w:t xml:space="preserve"> umožnit a strpět provedení auditu projektu a poskytnout nezbytnou součinnost k provedení auditu. </w:t>
      </w:r>
    </w:p>
    <w:p w:rsidR="00760D1C" w:rsidRPr="00920B8B" w:rsidRDefault="00760D1C" w:rsidP="00CC25FA">
      <w:pPr>
        <w:ind w:left="705" w:hanging="705"/>
        <w:jc w:val="both"/>
        <w:rPr>
          <w:sz w:val="22"/>
          <w:szCs w:val="22"/>
        </w:rPr>
      </w:pPr>
    </w:p>
    <w:p w:rsidR="009E1B74" w:rsidRPr="00920B8B" w:rsidRDefault="00B070CA" w:rsidP="00CC25FA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4</w:t>
      </w:r>
      <w:r w:rsidR="00D84EC9" w:rsidRPr="00920B8B">
        <w:rPr>
          <w:sz w:val="22"/>
          <w:szCs w:val="22"/>
        </w:rPr>
        <w:t>.</w:t>
      </w:r>
      <w:r w:rsidR="005F1DAC">
        <w:rPr>
          <w:sz w:val="22"/>
          <w:szCs w:val="22"/>
        </w:rPr>
        <w:t>10</w:t>
      </w:r>
      <w:r w:rsidR="00D84EC9" w:rsidRPr="00920B8B">
        <w:rPr>
          <w:sz w:val="22"/>
          <w:szCs w:val="22"/>
        </w:rPr>
        <w:tab/>
      </w:r>
      <w:r w:rsidRPr="00920B8B">
        <w:rPr>
          <w:sz w:val="22"/>
          <w:szCs w:val="22"/>
        </w:rPr>
        <w:t>Další účastní</w:t>
      </w:r>
      <w:r w:rsidR="005F1DAC">
        <w:rPr>
          <w:sz w:val="22"/>
          <w:szCs w:val="22"/>
        </w:rPr>
        <w:t>k</w:t>
      </w:r>
      <w:r w:rsidRPr="00920B8B">
        <w:rPr>
          <w:sz w:val="22"/>
          <w:szCs w:val="22"/>
        </w:rPr>
        <w:t xml:space="preserve"> </w:t>
      </w:r>
      <w:r w:rsidR="00D84EC9" w:rsidRPr="00920B8B">
        <w:rPr>
          <w:sz w:val="22"/>
          <w:szCs w:val="22"/>
        </w:rPr>
        <w:t>uděluj</w:t>
      </w:r>
      <w:r w:rsidR="005F1DAC">
        <w:rPr>
          <w:sz w:val="22"/>
          <w:szCs w:val="22"/>
        </w:rPr>
        <w:t xml:space="preserve">e hlavnímu příjemci </w:t>
      </w:r>
      <w:r w:rsidR="00D84EC9" w:rsidRPr="00920B8B">
        <w:rPr>
          <w:sz w:val="22"/>
          <w:szCs w:val="22"/>
        </w:rPr>
        <w:t xml:space="preserve">souhlas se zveřejněním informací o projektu a účasti </w:t>
      </w:r>
      <w:r w:rsidRPr="00920B8B">
        <w:rPr>
          <w:sz w:val="22"/>
          <w:szCs w:val="22"/>
        </w:rPr>
        <w:t xml:space="preserve">dalšího účastníka </w:t>
      </w:r>
      <w:r w:rsidR="00D84EC9" w:rsidRPr="00920B8B">
        <w:rPr>
          <w:sz w:val="22"/>
          <w:szCs w:val="22"/>
        </w:rPr>
        <w:t>na projektu.</w:t>
      </w:r>
      <w:r w:rsidR="00F95E24">
        <w:rPr>
          <w:sz w:val="22"/>
          <w:szCs w:val="22"/>
        </w:rPr>
        <w:t xml:space="preserve"> Další účastník je v případě zveřejňování informací o projektu nebo o výsledcích projektu povinen uvádět </w:t>
      </w:r>
      <w:r w:rsidR="005D2657">
        <w:rPr>
          <w:sz w:val="22"/>
          <w:szCs w:val="22"/>
        </w:rPr>
        <w:t xml:space="preserve">informaci o podpoře poskytovatele a příslušnost k programu výzkumu a vývoje poskytovatele. </w:t>
      </w:r>
    </w:p>
    <w:p w:rsidR="00787273" w:rsidRPr="00920B8B" w:rsidRDefault="00787273" w:rsidP="00787273">
      <w:pPr>
        <w:ind w:left="705" w:hanging="705"/>
        <w:jc w:val="both"/>
        <w:rPr>
          <w:sz w:val="22"/>
          <w:szCs w:val="22"/>
        </w:rPr>
      </w:pPr>
    </w:p>
    <w:p w:rsidR="00B070CA" w:rsidRPr="00920B8B" w:rsidRDefault="00B070CA" w:rsidP="00B070CA">
      <w:pPr>
        <w:ind w:left="705" w:hanging="705"/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V.</w:t>
      </w:r>
    </w:p>
    <w:p w:rsidR="00B070CA" w:rsidRPr="00920B8B" w:rsidRDefault="00B070CA" w:rsidP="00B070CA">
      <w:pPr>
        <w:ind w:left="705" w:hanging="705"/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Financování projektu</w:t>
      </w:r>
    </w:p>
    <w:p w:rsidR="00B070CA" w:rsidRPr="00920B8B" w:rsidRDefault="00B070CA" w:rsidP="00B070CA">
      <w:pPr>
        <w:ind w:left="705" w:hanging="705"/>
        <w:rPr>
          <w:b/>
          <w:sz w:val="22"/>
          <w:szCs w:val="22"/>
        </w:rPr>
      </w:pPr>
    </w:p>
    <w:p w:rsidR="00B070CA" w:rsidRPr="00920B8B" w:rsidRDefault="00B070CA" w:rsidP="00B070CA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5.1</w:t>
      </w:r>
      <w:r w:rsidRPr="00920B8B">
        <w:rPr>
          <w:sz w:val="22"/>
          <w:szCs w:val="22"/>
        </w:rPr>
        <w:tab/>
        <w:t xml:space="preserve">Celkové náklady projektu </w:t>
      </w:r>
      <w:r w:rsidR="00F22061" w:rsidRPr="00920B8B">
        <w:rPr>
          <w:sz w:val="22"/>
          <w:szCs w:val="22"/>
        </w:rPr>
        <w:t xml:space="preserve">a jejich časové rozvržení </w:t>
      </w:r>
      <w:r w:rsidRPr="00920B8B">
        <w:rPr>
          <w:sz w:val="22"/>
          <w:szCs w:val="22"/>
        </w:rPr>
        <w:t xml:space="preserve">jsou vymezeny schváleným projektem a smlouvou o poskytnutí podpory. </w:t>
      </w:r>
    </w:p>
    <w:p w:rsidR="00B070CA" w:rsidRPr="00920B8B" w:rsidRDefault="00B070CA" w:rsidP="00B070CA">
      <w:pPr>
        <w:ind w:left="705" w:hanging="705"/>
        <w:jc w:val="both"/>
        <w:rPr>
          <w:sz w:val="22"/>
          <w:szCs w:val="22"/>
        </w:rPr>
      </w:pPr>
    </w:p>
    <w:p w:rsidR="003E2A23" w:rsidRPr="00920B8B" w:rsidRDefault="00B070CA" w:rsidP="00F22061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5.2</w:t>
      </w:r>
      <w:r w:rsidRPr="00920B8B">
        <w:rPr>
          <w:sz w:val="22"/>
          <w:szCs w:val="22"/>
        </w:rPr>
        <w:tab/>
      </w:r>
      <w:r w:rsidR="00F22061" w:rsidRPr="00920B8B">
        <w:rPr>
          <w:sz w:val="22"/>
          <w:szCs w:val="22"/>
        </w:rPr>
        <w:t>V případě, že dle podmínek podpory mají být prostředky určené pro další</w:t>
      </w:r>
      <w:r w:rsidR="005F1DAC">
        <w:rPr>
          <w:sz w:val="22"/>
          <w:szCs w:val="22"/>
        </w:rPr>
        <w:t>ho účastníka</w:t>
      </w:r>
      <w:r w:rsidR="00F22061" w:rsidRPr="00920B8B">
        <w:rPr>
          <w:sz w:val="22"/>
          <w:szCs w:val="22"/>
        </w:rPr>
        <w:t xml:space="preserve"> vypláceny prostřednictvím </w:t>
      </w:r>
      <w:r w:rsidR="005F1DAC">
        <w:rPr>
          <w:sz w:val="22"/>
          <w:szCs w:val="22"/>
        </w:rPr>
        <w:t>hlavního příjemce</w:t>
      </w:r>
      <w:r w:rsidR="00F22061" w:rsidRPr="00920B8B">
        <w:rPr>
          <w:sz w:val="22"/>
          <w:szCs w:val="22"/>
        </w:rPr>
        <w:t xml:space="preserve">, zavazuje se </w:t>
      </w:r>
      <w:r w:rsidR="005F1DAC">
        <w:rPr>
          <w:sz w:val="22"/>
          <w:szCs w:val="22"/>
        </w:rPr>
        <w:t>hlavní příjemce</w:t>
      </w:r>
      <w:r w:rsidR="00F22061" w:rsidRPr="00920B8B">
        <w:rPr>
          <w:sz w:val="22"/>
          <w:szCs w:val="22"/>
        </w:rPr>
        <w:t xml:space="preserve"> prostředky určené dalšímu účastníko</w:t>
      </w:r>
      <w:r w:rsidR="00166C7F">
        <w:rPr>
          <w:sz w:val="22"/>
          <w:szCs w:val="22"/>
        </w:rPr>
        <w:t>vi převést účastníkovi vždy do 30</w:t>
      </w:r>
      <w:r w:rsidR="00F22061" w:rsidRPr="00920B8B">
        <w:rPr>
          <w:sz w:val="22"/>
          <w:szCs w:val="22"/>
        </w:rPr>
        <w:t xml:space="preserve"> dnů od jejich obdržení. </w:t>
      </w:r>
      <w:r w:rsidR="006C0BA3">
        <w:rPr>
          <w:sz w:val="22"/>
          <w:szCs w:val="22"/>
        </w:rPr>
        <w:t>Hlavní příjemce</w:t>
      </w:r>
      <w:r w:rsidR="00ED2AAF" w:rsidRPr="00920B8B">
        <w:rPr>
          <w:sz w:val="22"/>
          <w:szCs w:val="22"/>
        </w:rPr>
        <w:t xml:space="preserve"> je oprávněn pozastavit převod prostředků v případě, že je další účastník v prodlení s plněním svých povinností či porušuje podmínky podpory. </w:t>
      </w:r>
    </w:p>
    <w:p w:rsidR="004812EF" w:rsidRPr="00920B8B" w:rsidRDefault="004812EF" w:rsidP="004812EF">
      <w:pPr>
        <w:jc w:val="both"/>
        <w:rPr>
          <w:sz w:val="22"/>
          <w:szCs w:val="22"/>
        </w:rPr>
      </w:pPr>
    </w:p>
    <w:p w:rsidR="00F412D9" w:rsidRPr="00920B8B" w:rsidRDefault="00F22061" w:rsidP="00F22061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5.3</w:t>
      </w:r>
      <w:r w:rsidRPr="00920B8B">
        <w:rPr>
          <w:sz w:val="22"/>
          <w:szCs w:val="22"/>
        </w:rPr>
        <w:tab/>
      </w:r>
      <w:r w:rsidR="00F412D9" w:rsidRPr="00920B8B">
        <w:rPr>
          <w:sz w:val="22"/>
          <w:szCs w:val="22"/>
        </w:rPr>
        <w:t>V případě, že nebude efektivně vyčerpána část pos</w:t>
      </w:r>
      <w:r w:rsidR="00ED2AAF" w:rsidRPr="00920B8B">
        <w:rPr>
          <w:sz w:val="22"/>
          <w:szCs w:val="22"/>
        </w:rPr>
        <w:t xml:space="preserve">kytnuté podpory </w:t>
      </w:r>
      <w:r w:rsidR="008A1621">
        <w:rPr>
          <w:sz w:val="22"/>
          <w:szCs w:val="22"/>
        </w:rPr>
        <w:t>na</w:t>
      </w:r>
      <w:r w:rsidR="00ED2AAF" w:rsidRPr="00920B8B">
        <w:rPr>
          <w:sz w:val="22"/>
          <w:szCs w:val="22"/>
        </w:rPr>
        <w:t xml:space="preserve"> příslušný rok</w:t>
      </w:r>
      <w:r w:rsidR="00F412D9" w:rsidRPr="00920B8B">
        <w:rPr>
          <w:sz w:val="22"/>
          <w:szCs w:val="22"/>
        </w:rPr>
        <w:t xml:space="preserve">, je </w:t>
      </w:r>
      <w:r w:rsidR="00ED2AAF" w:rsidRPr="00920B8B">
        <w:rPr>
          <w:sz w:val="22"/>
          <w:szCs w:val="22"/>
        </w:rPr>
        <w:t xml:space="preserve">další </w:t>
      </w:r>
      <w:r w:rsidR="00ED0D00" w:rsidRPr="00920B8B">
        <w:rPr>
          <w:sz w:val="22"/>
          <w:szCs w:val="22"/>
        </w:rPr>
        <w:t>účastník</w:t>
      </w:r>
      <w:r w:rsidR="00F412D9" w:rsidRPr="00920B8B">
        <w:rPr>
          <w:sz w:val="22"/>
          <w:szCs w:val="22"/>
        </w:rPr>
        <w:t xml:space="preserve"> povinen nevyčerpanou část podpory vrátit </w:t>
      </w:r>
      <w:r w:rsidR="00ED2AAF" w:rsidRPr="00920B8B">
        <w:rPr>
          <w:sz w:val="22"/>
          <w:szCs w:val="22"/>
        </w:rPr>
        <w:t>koordinátorovi</w:t>
      </w:r>
      <w:r w:rsidR="00071D73" w:rsidRPr="00920B8B">
        <w:rPr>
          <w:sz w:val="22"/>
          <w:szCs w:val="22"/>
        </w:rPr>
        <w:t xml:space="preserve"> </w:t>
      </w:r>
      <w:r w:rsidR="00ED2AAF" w:rsidRPr="00920B8B">
        <w:rPr>
          <w:sz w:val="22"/>
          <w:szCs w:val="22"/>
        </w:rPr>
        <w:t xml:space="preserve">nejpozději </w:t>
      </w:r>
      <w:r w:rsidR="00071D73" w:rsidRPr="00920B8B">
        <w:rPr>
          <w:sz w:val="22"/>
          <w:szCs w:val="22"/>
        </w:rPr>
        <w:t xml:space="preserve">do </w:t>
      </w:r>
      <w:r w:rsidR="008A1621">
        <w:rPr>
          <w:sz w:val="22"/>
          <w:szCs w:val="22"/>
        </w:rPr>
        <w:t xml:space="preserve">10. prosince daného roku. V případě, že se další účastník dozví, že nedojde k čerpání celé poskytnuté podpory, je povinen převést nevyčerpanou část podpory hlavnímu příjemci do 7 dnů ode dne, kdy se dozví, že tuto část z jakéhokoliv důvodu nevyužije, nebo poté, co byl hlavním příjemcem k tomuto vyzván. </w:t>
      </w:r>
    </w:p>
    <w:p w:rsidR="00F412D9" w:rsidRPr="00920B8B" w:rsidRDefault="00F412D9" w:rsidP="004812EF">
      <w:pPr>
        <w:jc w:val="both"/>
        <w:rPr>
          <w:sz w:val="22"/>
          <w:szCs w:val="22"/>
        </w:rPr>
      </w:pPr>
    </w:p>
    <w:p w:rsidR="00DE0661" w:rsidRPr="00920B8B" w:rsidRDefault="00F22061" w:rsidP="00644C21">
      <w:pPr>
        <w:numPr>
          <w:ins w:id="0" w:author="Root" w:date="2010-05-10T21:42:00Z"/>
        </w:num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5.4</w:t>
      </w:r>
      <w:r w:rsidR="00856C30" w:rsidRPr="00920B8B">
        <w:rPr>
          <w:sz w:val="22"/>
          <w:szCs w:val="22"/>
        </w:rPr>
        <w:tab/>
      </w:r>
      <w:r w:rsidRPr="00920B8B">
        <w:rPr>
          <w:sz w:val="22"/>
          <w:szCs w:val="22"/>
        </w:rPr>
        <w:t>Další ú</w:t>
      </w:r>
      <w:r w:rsidR="00ED0D00" w:rsidRPr="00920B8B">
        <w:rPr>
          <w:sz w:val="22"/>
          <w:szCs w:val="22"/>
        </w:rPr>
        <w:t>častník</w:t>
      </w:r>
      <w:r w:rsidR="00F412D9" w:rsidRPr="00920B8B">
        <w:rPr>
          <w:sz w:val="22"/>
          <w:szCs w:val="22"/>
        </w:rPr>
        <w:t xml:space="preserve"> je povinen využívat </w:t>
      </w:r>
      <w:r w:rsidR="009D5FC6" w:rsidRPr="00920B8B">
        <w:rPr>
          <w:sz w:val="22"/>
          <w:szCs w:val="22"/>
        </w:rPr>
        <w:t xml:space="preserve">prostředky </w:t>
      </w:r>
      <w:r w:rsidR="00ED0D00" w:rsidRPr="00920B8B">
        <w:rPr>
          <w:sz w:val="22"/>
          <w:szCs w:val="22"/>
        </w:rPr>
        <w:t>z podpory pouze v souladu s</w:t>
      </w:r>
      <w:r w:rsidR="006C0BA3">
        <w:rPr>
          <w:sz w:val="22"/>
          <w:szCs w:val="22"/>
        </w:rPr>
        <w:t xml:space="preserve"> podmínkami podpory </w:t>
      </w:r>
      <w:r w:rsidR="00ED0D00" w:rsidRPr="00920B8B">
        <w:rPr>
          <w:sz w:val="22"/>
          <w:szCs w:val="22"/>
        </w:rPr>
        <w:t>projektu</w:t>
      </w:r>
      <w:r w:rsidRPr="00920B8B">
        <w:rPr>
          <w:sz w:val="22"/>
          <w:szCs w:val="22"/>
        </w:rPr>
        <w:t xml:space="preserve"> a </w:t>
      </w:r>
      <w:r w:rsidR="006C0BA3">
        <w:rPr>
          <w:sz w:val="22"/>
          <w:szCs w:val="22"/>
        </w:rPr>
        <w:t xml:space="preserve">schváleným </w:t>
      </w:r>
      <w:r w:rsidRPr="00920B8B">
        <w:rPr>
          <w:sz w:val="22"/>
          <w:szCs w:val="22"/>
        </w:rPr>
        <w:t xml:space="preserve">projektem. </w:t>
      </w:r>
      <w:r w:rsidR="00DE0661" w:rsidRPr="00920B8B">
        <w:rPr>
          <w:sz w:val="22"/>
          <w:szCs w:val="22"/>
        </w:rPr>
        <w:t>Náklady m</w:t>
      </w:r>
      <w:r w:rsidR="00ED0D00" w:rsidRPr="00920B8B">
        <w:rPr>
          <w:sz w:val="22"/>
          <w:szCs w:val="22"/>
        </w:rPr>
        <w:t xml:space="preserve">usí být zaplaceny </w:t>
      </w:r>
      <w:r w:rsidR="006C0BA3">
        <w:rPr>
          <w:sz w:val="22"/>
          <w:szCs w:val="22"/>
        </w:rPr>
        <w:t xml:space="preserve">dalším </w:t>
      </w:r>
      <w:r w:rsidR="00ED0D00" w:rsidRPr="00920B8B">
        <w:rPr>
          <w:sz w:val="22"/>
          <w:szCs w:val="22"/>
        </w:rPr>
        <w:t>účastníkem</w:t>
      </w:r>
      <w:r w:rsidR="00DE0661" w:rsidRPr="00920B8B">
        <w:rPr>
          <w:sz w:val="22"/>
          <w:szCs w:val="22"/>
        </w:rPr>
        <w:t xml:space="preserve">, musí být doloženy doklady, musí být přiměřené (odpovídat cenám v místě a čase obvyklým) a musí být vynaloženy v souladu s principy hospodárnosti (minimalizace výdajů při respektování cílů projektu) a účelnosti (přímá vazba na projekt a nezbytnost pro realizaci projektu). </w:t>
      </w:r>
    </w:p>
    <w:p w:rsidR="00DE0661" w:rsidRPr="00920B8B" w:rsidRDefault="00DE0661" w:rsidP="00644C21">
      <w:pPr>
        <w:ind w:left="705" w:hanging="705"/>
        <w:jc w:val="both"/>
        <w:rPr>
          <w:sz w:val="22"/>
          <w:szCs w:val="22"/>
        </w:rPr>
      </w:pPr>
    </w:p>
    <w:p w:rsidR="00856C30" w:rsidRPr="00920B8B" w:rsidRDefault="00856C30" w:rsidP="00DE0661">
      <w:pPr>
        <w:ind w:left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 xml:space="preserve">V případě neuznaných nákladů projektu, nese tyto náklady strana, která je vynaložila. </w:t>
      </w:r>
    </w:p>
    <w:p w:rsidR="00D84EC9" w:rsidRPr="00920B8B" w:rsidRDefault="00D84EC9" w:rsidP="00D84EC9">
      <w:pPr>
        <w:jc w:val="both"/>
        <w:rPr>
          <w:sz w:val="22"/>
          <w:szCs w:val="22"/>
        </w:rPr>
      </w:pPr>
    </w:p>
    <w:p w:rsidR="00D84EC9" w:rsidRPr="00920B8B" w:rsidRDefault="00F22061" w:rsidP="00D84EC9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lastRenderedPageBreak/>
        <w:t>5</w:t>
      </w:r>
      <w:r w:rsidR="00ED0D00" w:rsidRPr="00920B8B">
        <w:rPr>
          <w:sz w:val="22"/>
          <w:szCs w:val="22"/>
        </w:rPr>
        <w:t>.5</w:t>
      </w:r>
      <w:r w:rsidR="00D84EC9" w:rsidRPr="00920B8B">
        <w:rPr>
          <w:sz w:val="22"/>
          <w:szCs w:val="22"/>
        </w:rPr>
        <w:tab/>
      </w:r>
      <w:r w:rsidRPr="00920B8B">
        <w:rPr>
          <w:sz w:val="22"/>
          <w:szCs w:val="22"/>
        </w:rPr>
        <w:t>Další ú</w:t>
      </w:r>
      <w:r w:rsidR="00ED0D00" w:rsidRPr="00920B8B">
        <w:rPr>
          <w:sz w:val="22"/>
          <w:szCs w:val="22"/>
        </w:rPr>
        <w:t xml:space="preserve">častník </w:t>
      </w:r>
      <w:r w:rsidR="00D84EC9" w:rsidRPr="00920B8B">
        <w:rPr>
          <w:sz w:val="22"/>
          <w:szCs w:val="22"/>
        </w:rPr>
        <w:t>je povinen vést v účetnictví odděleno</w:t>
      </w:r>
      <w:r w:rsidR="00166C7F">
        <w:rPr>
          <w:sz w:val="22"/>
          <w:szCs w:val="22"/>
        </w:rPr>
        <w:t xml:space="preserve">u evidenci týkající se projektu, a tuto uchovávat po dobu 10 let od ukončení řešení projektu. </w:t>
      </w:r>
      <w:r w:rsidR="00D84EC9" w:rsidRPr="00920B8B">
        <w:rPr>
          <w:sz w:val="22"/>
          <w:szCs w:val="22"/>
        </w:rPr>
        <w:t xml:space="preserve"> </w:t>
      </w:r>
    </w:p>
    <w:p w:rsidR="00856C30" w:rsidRPr="00920B8B" w:rsidRDefault="00856C30" w:rsidP="00644C21">
      <w:pPr>
        <w:ind w:left="705" w:hanging="705"/>
        <w:jc w:val="both"/>
        <w:rPr>
          <w:sz w:val="22"/>
          <w:szCs w:val="22"/>
        </w:rPr>
      </w:pPr>
    </w:p>
    <w:p w:rsidR="001730D2" w:rsidRDefault="00F22061" w:rsidP="00644C21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sz w:val="22"/>
          <w:szCs w:val="22"/>
        </w:rPr>
        <w:t>5</w:t>
      </w:r>
      <w:r w:rsidR="001730D2" w:rsidRPr="00920B8B">
        <w:rPr>
          <w:sz w:val="22"/>
          <w:szCs w:val="22"/>
        </w:rPr>
        <w:t>.</w:t>
      </w:r>
      <w:r w:rsidR="00ED0D00" w:rsidRPr="00920B8B">
        <w:rPr>
          <w:sz w:val="22"/>
          <w:szCs w:val="22"/>
        </w:rPr>
        <w:t>6</w:t>
      </w:r>
      <w:r w:rsidR="001730D2" w:rsidRPr="00920B8B">
        <w:rPr>
          <w:sz w:val="22"/>
          <w:szCs w:val="22"/>
        </w:rPr>
        <w:tab/>
      </w:r>
      <w:r w:rsidR="001730D2" w:rsidRPr="00920B8B">
        <w:rPr>
          <w:bCs/>
          <w:sz w:val="22"/>
          <w:szCs w:val="22"/>
        </w:rPr>
        <w:t>V případě</w:t>
      </w:r>
      <w:r w:rsidR="00ED0D00" w:rsidRPr="00920B8B">
        <w:rPr>
          <w:bCs/>
          <w:sz w:val="22"/>
          <w:szCs w:val="22"/>
        </w:rPr>
        <w:t xml:space="preserve"> vzniku povinnosti vrátit podporu nebo její část z důvodu na straně </w:t>
      </w:r>
      <w:r w:rsidRPr="00920B8B">
        <w:rPr>
          <w:bCs/>
          <w:sz w:val="22"/>
          <w:szCs w:val="22"/>
        </w:rPr>
        <w:t xml:space="preserve">dalšího </w:t>
      </w:r>
      <w:r w:rsidR="00ED0D00" w:rsidRPr="00920B8B">
        <w:rPr>
          <w:bCs/>
          <w:sz w:val="22"/>
          <w:szCs w:val="22"/>
        </w:rPr>
        <w:t>účastník</w:t>
      </w:r>
      <w:r w:rsidR="0060092E" w:rsidRPr="00920B8B">
        <w:rPr>
          <w:bCs/>
          <w:sz w:val="22"/>
          <w:szCs w:val="22"/>
        </w:rPr>
        <w:t xml:space="preserve">a, zavazuje se </w:t>
      </w:r>
      <w:r w:rsidR="00166C7F">
        <w:rPr>
          <w:bCs/>
          <w:sz w:val="22"/>
          <w:szCs w:val="22"/>
        </w:rPr>
        <w:t xml:space="preserve">další </w:t>
      </w:r>
      <w:r w:rsidR="0060092E" w:rsidRPr="00920B8B">
        <w:rPr>
          <w:bCs/>
          <w:sz w:val="22"/>
          <w:szCs w:val="22"/>
        </w:rPr>
        <w:t xml:space="preserve">účastník </w:t>
      </w:r>
      <w:r w:rsidR="00166C7F">
        <w:rPr>
          <w:bCs/>
          <w:sz w:val="22"/>
          <w:szCs w:val="22"/>
        </w:rPr>
        <w:t xml:space="preserve">toto </w:t>
      </w:r>
      <w:r w:rsidR="0060092E" w:rsidRPr="00920B8B">
        <w:rPr>
          <w:bCs/>
          <w:sz w:val="22"/>
          <w:szCs w:val="22"/>
        </w:rPr>
        <w:t xml:space="preserve">nahradit </w:t>
      </w:r>
      <w:r w:rsidR="006C0BA3">
        <w:rPr>
          <w:bCs/>
          <w:sz w:val="22"/>
          <w:szCs w:val="22"/>
        </w:rPr>
        <w:t xml:space="preserve">hlavnímu </w:t>
      </w:r>
      <w:r w:rsidR="00166C7F">
        <w:rPr>
          <w:bCs/>
          <w:sz w:val="22"/>
          <w:szCs w:val="22"/>
        </w:rPr>
        <w:t>příjemci</w:t>
      </w:r>
      <w:r w:rsidR="0060092E" w:rsidRPr="00920B8B">
        <w:rPr>
          <w:bCs/>
          <w:sz w:val="22"/>
          <w:szCs w:val="22"/>
        </w:rPr>
        <w:t xml:space="preserve"> včetně veškerého příslušenství a sankcí. </w:t>
      </w:r>
      <w:r w:rsidR="001730D2" w:rsidRPr="00920B8B">
        <w:rPr>
          <w:bCs/>
          <w:sz w:val="22"/>
          <w:szCs w:val="22"/>
        </w:rPr>
        <w:t xml:space="preserve"> </w:t>
      </w:r>
    </w:p>
    <w:p w:rsidR="006C0BA3" w:rsidRDefault="006C0BA3" w:rsidP="00644C21">
      <w:pPr>
        <w:ind w:left="705" w:hanging="705"/>
        <w:jc w:val="both"/>
        <w:rPr>
          <w:bCs/>
          <w:sz w:val="22"/>
          <w:szCs w:val="22"/>
        </w:rPr>
      </w:pPr>
    </w:p>
    <w:p w:rsidR="006C0BA3" w:rsidRPr="00920B8B" w:rsidRDefault="006C0BA3" w:rsidP="00644C21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5.7</w:t>
      </w:r>
      <w:r>
        <w:rPr>
          <w:bCs/>
          <w:sz w:val="22"/>
          <w:szCs w:val="22"/>
        </w:rPr>
        <w:tab/>
        <w:t xml:space="preserve">Další účastník se v době řešení projektu a po dobu 3 let po ukončení řešení projektu zavazuje informovat hlavního příjemce o příjmech z projektu a odvést tyto příjmy hlavnímu příjemci, to vše ve lhůtě 14 dnů od získání takových příjmů. </w:t>
      </w:r>
      <w:r w:rsidR="00716031">
        <w:rPr>
          <w:bCs/>
          <w:sz w:val="22"/>
          <w:szCs w:val="22"/>
        </w:rPr>
        <w:t>Další účastník se zavazuje nezamezovat získávání takových příjmů.</w:t>
      </w:r>
    </w:p>
    <w:p w:rsidR="0058759D" w:rsidRPr="00920B8B" w:rsidRDefault="0058759D" w:rsidP="00644C21">
      <w:pPr>
        <w:ind w:left="705" w:hanging="705"/>
        <w:jc w:val="both"/>
        <w:rPr>
          <w:bCs/>
          <w:sz w:val="22"/>
          <w:szCs w:val="22"/>
        </w:rPr>
      </w:pPr>
    </w:p>
    <w:p w:rsidR="0058759D" w:rsidRPr="00920B8B" w:rsidRDefault="006C0BA3" w:rsidP="00644C21">
      <w:pPr>
        <w:ind w:left="705" w:hanging="705"/>
        <w:jc w:val="both"/>
        <w:rPr>
          <w:sz w:val="22"/>
          <w:szCs w:val="22"/>
        </w:rPr>
      </w:pPr>
      <w:r>
        <w:rPr>
          <w:bCs/>
          <w:sz w:val="22"/>
          <w:szCs w:val="22"/>
        </w:rPr>
        <w:t>5.8</w:t>
      </w:r>
      <w:r w:rsidR="0058759D" w:rsidRPr="00920B8B">
        <w:rPr>
          <w:bCs/>
          <w:sz w:val="22"/>
          <w:szCs w:val="22"/>
        </w:rPr>
        <w:tab/>
        <w:t xml:space="preserve">V případě změny rozsahu podpory, </w:t>
      </w:r>
      <w:r w:rsidR="00716031">
        <w:rPr>
          <w:bCs/>
          <w:sz w:val="22"/>
          <w:szCs w:val="22"/>
        </w:rPr>
        <w:t xml:space="preserve">se strany </w:t>
      </w:r>
      <w:r w:rsidR="0058759D" w:rsidRPr="00920B8B">
        <w:rPr>
          <w:bCs/>
          <w:sz w:val="22"/>
          <w:szCs w:val="22"/>
        </w:rPr>
        <w:t xml:space="preserve">zavazují upravit vzájemné vztahy dodatkem k této smlouvě. </w:t>
      </w:r>
    </w:p>
    <w:p w:rsidR="002C4E1A" w:rsidRPr="00920B8B" w:rsidRDefault="002C4E1A" w:rsidP="002C4E1A">
      <w:pPr>
        <w:jc w:val="center"/>
        <w:rPr>
          <w:b/>
          <w:sz w:val="22"/>
          <w:szCs w:val="22"/>
        </w:rPr>
      </w:pPr>
    </w:p>
    <w:p w:rsidR="00F64630" w:rsidRPr="00920B8B" w:rsidRDefault="00E85EE1" w:rsidP="002C4E1A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VI</w:t>
      </w:r>
      <w:r w:rsidR="00400363" w:rsidRPr="00920B8B">
        <w:rPr>
          <w:b/>
          <w:sz w:val="22"/>
          <w:szCs w:val="22"/>
        </w:rPr>
        <w:t>.</w:t>
      </w:r>
    </w:p>
    <w:p w:rsidR="00400363" w:rsidRPr="00920B8B" w:rsidRDefault="0060092E" w:rsidP="00F64630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Majetková práva</w:t>
      </w:r>
    </w:p>
    <w:p w:rsidR="008B6551" w:rsidRPr="00920B8B" w:rsidRDefault="008B6551" w:rsidP="008B6551">
      <w:pPr>
        <w:rPr>
          <w:b/>
          <w:sz w:val="22"/>
          <w:szCs w:val="22"/>
        </w:rPr>
      </w:pPr>
    </w:p>
    <w:p w:rsidR="00F2208B" w:rsidRPr="00920B8B" w:rsidRDefault="00760D1C" w:rsidP="0060092E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6</w:t>
      </w:r>
      <w:r w:rsidR="00644C21" w:rsidRPr="00920B8B">
        <w:rPr>
          <w:sz w:val="22"/>
          <w:szCs w:val="22"/>
        </w:rPr>
        <w:t>.1</w:t>
      </w:r>
      <w:r w:rsidR="00644C21" w:rsidRPr="00920B8B">
        <w:rPr>
          <w:sz w:val="22"/>
          <w:szCs w:val="22"/>
        </w:rPr>
        <w:tab/>
      </w:r>
      <w:r w:rsidR="0060092E" w:rsidRPr="00920B8B">
        <w:rPr>
          <w:sz w:val="22"/>
          <w:szCs w:val="22"/>
        </w:rPr>
        <w:t xml:space="preserve">Vlastníkem hmotného majetku, potřebného k řešení projektu a pořízeného z poskytnuté podpory je strana, která si uvedený majetek pořídla nebo ho při řešení projektu vytvořila. V případě, že se na pořízení nebo vytvoření hmotného majetku podílí strany společně, stávají se vlastníky příslušných podílů </w:t>
      </w:r>
      <w:r w:rsidR="00716031">
        <w:rPr>
          <w:sz w:val="22"/>
          <w:szCs w:val="22"/>
        </w:rPr>
        <w:t>podle poměru prostředků vynaložených stranami na pořízení (vznik) věci. Hmotný majetek jsou strany oprávněny využívat pro řešení projektu bezplatně.</w:t>
      </w:r>
      <w:r w:rsidR="0060092E" w:rsidRPr="00920B8B">
        <w:rPr>
          <w:sz w:val="22"/>
          <w:szCs w:val="22"/>
        </w:rPr>
        <w:t xml:space="preserve"> </w:t>
      </w:r>
    </w:p>
    <w:p w:rsidR="00F2208B" w:rsidRPr="00920B8B" w:rsidRDefault="00F2208B" w:rsidP="00644C21">
      <w:pPr>
        <w:ind w:left="705" w:hanging="705"/>
        <w:jc w:val="both"/>
        <w:rPr>
          <w:sz w:val="22"/>
          <w:szCs w:val="22"/>
        </w:rPr>
      </w:pPr>
    </w:p>
    <w:p w:rsidR="00644C21" w:rsidRPr="00920B8B" w:rsidRDefault="00760D1C" w:rsidP="00644C21">
      <w:pPr>
        <w:ind w:left="705" w:hanging="705"/>
        <w:jc w:val="both"/>
        <w:rPr>
          <w:color w:val="FF0000"/>
          <w:sz w:val="22"/>
          <w:szCs w:val="22"/>
        </w:rPr>
      </w:pPr>
      <w:r w:rsidRPr="00920B8B">
        <w:rPr>
          <w:sz w:val="22"/>
          <w:szCs w:val="22"/>
        </w:rPr>
        <w:t>6</w:t>
      </w:r>
      <w:r w:rsidR="00644C21" w:rsidRPr="00920B8B">
        <w:rPr>
          <w:sz w:val="22"/>
          <w:szCs w:val="22"/>
        </w:rPr>
        <w:t>.2</w:t>
      </w:r>
      <w:r w:rsidR="00644C21" w:rsidRPr="00920B8B">
        <w:rPr>
          <w:sz w:val="22"/>
          <w:szCs w:val="22"/>
        </w:rPr>
        <w:tab/>
        <w:t xml:space="preserve">Pokud </w:t>
      </w:r>
      <w:r w:rsidR="007F5E64" w:rsidRPr="00920B8B">
        <w:rPr>
          <w:sz w:val="22"/>
          <w:szCs w:val="22"/>
        </w:rPr>
        <w:t xml:space="preserve">některá ze stran </w:t>
      </w:r>
      <w:r w:rsidR="00644C21" w:rsidRPr="00920B8B">
        <w:rPr>
          <w:sz w:val="22"/>
          <w:szCs w:val="22"/>
        </w:rPr>
        <w:t xml:space="preserve">k realizaci poskytne vedle finančních prostředků i jiný majetek, vlastnictví tohoto dalšího majetku zůstává </w:t>
      </w:r>
      <w:r w:rsidR="007F5E64" w:rsidRPr="00920B8B">
        <w:rPr>
          <w:sz w:val="22"/>
          <w:szCs w:val="22"/>
        </w:rPr>
        <w:t>nezměněno</w:t>
      </w:r>
      <w:r w:rsidR="00142D13" w:rsidRPr="00920B8B">
        <w:rPr>
          <w:sz w:val="22"/>
          <w:szCs w:val="22"/>
        </w:rPr>
        <w:t>, pokud se strany v jednotlivých případech písemně nedohodnou jinak</w:t>
      </w:r>
      <w:r w:rsidR="007F5E64" w:rsidRPr="00920B8B">
        <w:rPr>
          <w:sz w:val="22"/>
          <w:szCs w:val="22"/>
        </w:rPr>
        <w:t xml:space="preserve">. </w:t>
      </w:r>
    </w:p>
    <w:p w:rsidR="00D452A1" w:rsidRPr="00920B8B" w:rsidRDefault="00D452A1" w:rsidP="008B6551">
      <w:pPr>
        <w:ind w:left="705"/>
        <w:jc w:val="both"/>
        <w:rPr>
          <w:sz w:val="22"/>
          <w:szCs w:val="22"/>
        </w:rPr>
      </w:pPr>
    </w:p>
    <w:p w:rsidR="00F64630" w:rsidRPr="00920B8B" w:rsidRDefault="00760D1C" w:rsidP="00F64630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VII</w:t>
      </w:r>
      <w:r w:rsidR="00F64630" w:rsidRPr="00920B8B">
        <w:rPr>
          <w:b/>
          <w:sz w:val="22"/>
          <w:szCs w:val="22"/>
        </w:rPr>
        <w:t>.</w:t>
      </w:r>
    </w:p>
    <w:p w:rsidR="00F64630" w:rsidRPr="00920B8B" w:rsidRDefault="00F64630" w:rsidP="00F64630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Duševní vlastnictví a využití výsledků</w:t>
      </w:r>
    </w:p>
    <w:p w:rsidR="00F64630" w:rsidRPr="00920B8B" w:rsidRDefault="00F64630" w:rsidP="00F64630">
      <w:pPr>
        <w:rPr>
          <w:b/>
          <w:sz w:val="22"/>
          <w:szCs w:val="22"/>
        </w:rPr>
      </w:pPr>
    </w:p>
    <w:p w:rsidR="00716031" w:rsidRDefault="00760D1C" w:rsidP="00DF493B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7</w:t>
      </w:r>
      <w:r w:rsidR="00A045AF" w:rsidRPr="00920B8B">
        <w:rPr>
          <w:sz w:val="22"/>
          <w:szCs w:val="22"/>
        </w:rPr>
        <w:t>.1</w:t>
      </w:r>
      <w:r w:rsidR="00A045AF" w:rsidRPr="00920B8B">
        <w:rPr>
          <w:sz w:val="22"/>
          <w:szCs w:val="22"/>
        </w:rPr>
        <w:tab/>
      </w:r>
      <w:r w:rsidR="001C5295">
        <w:rPr>
          <w:sz w:val="22"/>
          <w:szCs w:val="22"/>
        </w:rPr>
        <w:t>V</w:t>
      </w:r>
      <w:r w:rsidR="00716031">
        <w:rPr>
          <w:sz w:val="22"/>
          <w:szCs w:val="22"/>
        </w:rPr>
        <w:t xml:space="preserve">nesená práva (práva duševního vlastnictví stran, která existují v době uzavření smlouvy nebo vzniknou některé ze stran nezávisle na řešení projektu) mohou účastníci využívat pro účely řešení projektu bezplatně. Využití vnesených práv k jakémukoli jinému účelu je bez zvláštní písemné licenční smlouvy vyloučeno. </w:t>
      </w:r>
      <w:r w:rsidR="00C75D1C">
        <w:rPr>
          <w:sz w:val="22"/>
          <w:szCs w:val="22"/>
        </w:rPr>
        <w:t xml:space="preserve">Strany nesmí cizí vnesená práva zpřístupnit třetím osobám. </w:t>
      </w:r>
      <w:r w:rsidR="008B6ACF">
        <w:rPr>
          <w:sz w:val="22"/>
          <w:szCs w:val="22"/>
        </w:rPr>
        <w:t xml:space="preserve">Strany se zavazují vzájemně se informovat o omezeních na poskytovaná práva k vstupním informacím a dále o povinnostech při poskytování třetí straně, nebo omezeních, která mohou nepříznivě ovlivnit zpřístupnění práv k duševnímu vlastnictví, a to předtím, než taková omezení vstoupí v platnost nebo okamžitě poté, kdy se jakákoliv takováto omezení a závazky stanou relevantními pro projekt. </w:t>
      </w:r>
    </w:p>
    <w:p w:rsidR="00716031" w:rsidRDefault="00716031" w:rsidP="00DF493B">
      <w:pPr>
        <w:ind w:left="705" w:hanging="705"/>
        <w:jc w:val="both"/>
        <w:rPr>
          <w:sz w:val="22"/>
          <w:szCs w:val="22"/>
        </w:rPr>
      </w:pPr>
    </w:p>
    <w:p w:rsidR="00EE4122" w:rsidRDefault="00EE4122" w:rsidP="00DF493B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</w:rPr>
        <w:tab/>
        <w:t xml:space="preserve">Vlastníkem práv k výsledkům projektu je ta ze stran, která výsledku svou činností dosáhla. Pokud bylo výsledku dosaženo stranami společně, je takový výsledek ve spoluvlastnictví stran, a to v poměru v jakém se o dosažení výsledku strany zasloužily. </w:t>
      </w:r>
    </w:p>
    <w:p w:rsidR="00EE4122" w:rsidRDefault="00EE4122" w:rsidP="00DF493B">
      <w:pPr>
        <w:ind w:left="705" w:hanging="705"/>
        <w:jc w:val="both"/>
        <w:rPr>
          <w:sz w:val="22"/>
          <w:szCs w:val="22"/>
        </w:rPr>
      </w:pPr>
    </w:p>
    <w:p w:rsidR="00EE4122" w:rsidRDefault="00EE4122" w:rsidP="00DF493B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>
        <w:rPr>
          <w:sz w:val="22"/>
          <w:szCs w:val="22"/>
        </w:rPr>
        <w:tab/>
        <w:t xml:space="preserve">Každá strana se zavazuje učinit všechna rozumná právní a režimová opatření k ochraně výsledků. Náklady takové ochrany nese strana, o jejíž výsledek se jedná. V případě spoluvlastnictví výsledku nesou náklady ochrany strany dle svých podílů. </w:t>
      </w:r>
    </w:p>
    <w:p w:rsidR="00716031" w:rsidRDefault="00716031" w:rsidP="00DF493B">
      <w:pPr>
        <w:ind w:left="705" w:hanging="705"/>
        <w:jc w:val="both"/>
        <w:rPr>
          <w:sz w:val="22"/>
          <w:szCs w:val="22"/>
        </w:rPr>
      </w:pPr>
    </w:p>
    <w:p w:rsidR="00F2431A" w:rsidRDefault="006A398E" w:rsidP="00F64630">
      <w:pPr>
        <w:rPr>
          <w:sz w:val="22"/>
          <w:szCs w:val="22"/>
        </w:rPr>
      </w:pPr>
      <w:r>
        <w:rPr>
          <w:sz w:val="22"/>
          <w:szCs w:val="22"/>
        </w:rPr>
        <w:t>7.4</w:t>
      </w:r>
      <w:r>
        <w:rPr>
          <w:sz w:val="22"/>
          <w:szCs w:val="22"/>
        </w:rPr>
        <w:tab/>
        <w:t xml:space="preserve">Výsledky projektu jsou strany pro další řešení projektu oprávněny využívat bezplatně. </w:t>
      </w:r>
    </w:p>
    <w:p w:rsidR="006A398E" w:rsidRDefault="006A398E" w:rsidP="00F64630">
      <w:pPr>
        <w:rPr>
          <w:sz w:val="22"/>
          <w:szCs w:val="22"/>
        </w:rPr>
      </w:pPr>
    </w:p>
    <w:p w:rsidR="00D607A4" w:rsidRDefault="006A398E" w:rsidP="00D607A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7.5</w:t>
      </w:r>
      <w:r>
        <w:rPr>
          <w:sz w:val="22"/>
          <w:szCs w:val="22"/>
        </w:rPr>
        <w:tab/>
      </w:r>
      <w:r w:rsidR="00D607A4">
        <w:rPr>
          <w:sz w:val="22"/>
          <w:szCs w:val="22"/>
        </w:rPr>
        <w:t xml:space="preserve">Při poskytování výsledků projektu jsou strany zavázány dodržovat příslušná ustanovení zákona č. 130/2002 Sb., </w:t>
      </w:r>
      <w:r w:rsidR="00D607A4" w:rsidRPr="00D607A4">
        <w:rPr>
          <w:sz w:val="22"/>
          <w:szCs w:val="22"/>
        </w:rPr>
        <w:t>o podpoře výzkumu a vývoje z veřejných prostředků (zákon o podpoře výzkumu a vývoje)</w:t>
      </w:r>
      <w:r w:rsidR="00D607A4">
        <w:rPr>
          <w:sz w:val="22"/>
          <w:szCs w:val="22"/>
        </w:rPr>
        <w:t xml:space="preserve"> – zejména §16. </w:t>
      </w:r>
    </w:p>
    <w:p w:rsidR="00D607A4" w:rsidRDefault="00D607A4" w:rsidP="00D607A4">
      <w:pPr>
        <w:ind w:left="705" w:hanging="705"/>
        <w:jc w:val="both"/>
        <w:rPr>
          <w:sz w:val="22"/>
          <w:szCs w:val="22"/>
        </w:rPr>
      </w:pPr>
    </w:p>
    <w:p w:rsidR="006A398E" w:rsidRDefault="00D607A4" w:rsidP="00D607A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7.6</w:t>
      </w:r>
      <w:r>
        <w:rPr>
          <w:sz w:val="22"/>
          <w:szCs w:val="22"/>
        </w:rPr>
        <w:tab/>
      </w:r>
      <w:r w:rsidR="006A398E">
        <w:rPr>
          <w:sz w:val="22"/>
          <w:szCs w:val="22"/>
        </w:rPr>
        <w:t xml:space="preserve">Další účastník je oprávněn uzavírat smlouvy o využití výsledků projektu v jeho výlučném vlastnictví, pouze v případě, že </w:t>
      </w:r>
      <w:r>
        <w:rPr>
          <w:sz w:val="22"/>
          <w:szCs w:val="22"/>
        </w:rPr>
        <w:t xml:space="preserve">je přednostně nabídnul za stejných nebo výhodnějších podmínek hlavnímu příjemci. </w:t>
      </w:r>
    </w:p>
    <w:p w:rsidR="00D607A4" w:rsidRDefault="00D607A4" w:rsidP="00D607A4">
      <w:pPr>
        <w:ind w:left="705" w:hanging="705"/>
        <w:jc w:val="both"/>
        <w:rPr>
          <w:sz w:val="22"/>
          <w:szCs w:val="22"/>
        </w:rPr>
      </w:pPr>
    </w:p>
    <w:p w:rsidR="006A398E" w:rsidRDefault="00D607A4" w:rsidP="00D607A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7.7</w:t>
      </w:r>
      <w:r>
        <w:rPr>
          <w:sz w:val="22"/>
          <w:szCs w:val="22"/>
        </w:rPr>
        <w:tab/>
        <w:t>Další účastník bere na vědomí, že hlavní př</w:t>
      </w:r>
      <w:r w:rsidRPr="00D607A4">
        <w:rPr>
          <w:sz w:val="22"/>
          <w:szCs w:val="22"/>
        </w:rPr>
        <w:t xml:space="preserve">íjemce je oprávněn poskytnout výsledky, které nejsou výsledkem veřejné zakázky ve výzkumu, vývoji a inovacích, pouze za úplatu minimálně ve výši odpovídající jeho tržní ceně. Pokud tato nelze objektivně zjistit, postupuje </w:t>
      </w:r>
      <w:r>
        <w:rPr>
          <w:sz w:val="22"/>
          <w:szCs w:val="22"/>
        </w:rPr>
        <w:t xml:space="preserve">hlavní </w:t>
      </w:r>
      <w:r w:rsidRPr="00D607A4">
        <w:rPr>
          <w:sz w:val="22"/>
          <w:szCs w:val="22"/>
        </w:rPr>
        <w:t>příjemce jako řádný hospodář tak, aby získal co nejvyšší možnou protihodnotu, kterou je možné zpravidla stanovit součtem nákladů na dosažení výsledku a přiměřeným ziskem. Při poskytování výsledků subjektu, který se podílel na podpoře z neveřejných zdrojů, bude výše úplaty za poskytnutí výsledků snížena o výši neveřejné podpory poskytnuté tímto subjektem.</w:t>
      </w:r>
    </w:p>
    <w:p w:rsidR="00DE6C5C" w:rsidRDefault="00DE6C5C" w:rsidP="00D607A4">
      <w:pPr>
        <w:ind w:left="705" w:hanging="705"/>
        <w:jc w:val="both"/>
        <w:rPr>
          <w:sz w:val="22"/>
          <w:szCs w:val="22"/>
        </w:rPr>
      </w:pPr>
    </w:p>
    <w:p w:rsidR="00DE6C5C" w:rsidRPr="00920B8B" w:rsidRDefault="00DE6C5C" w:rsidP="00DE6C5C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7.8</w:t>
      </w:r>
      <w:r>
        <w:rPr>
          <w:sz w:val="22"/>
          <w:szCs w:val="22"/>
        </w:rPr>
        <w:tab/>
        <w:t xml:space="preserve">Přístupová práva za účelem využití výsledků mají být poskytována za tržních podmínek všem zájemcům o jejich využití. </w:t>
      </w:r>
    </w:p>
    <w:p w:rsidR="00F95E24" w:rsidRDefault="00F95E24" w:rsidP="00F64630">
      <w:pPr>
        <w:jc w:val="center"/>
        <w:rPr>
          <w:b/>
          <w:sz w:val="22"/>
          <w:szCs w:val="22"/>
        </w:rPr>
      </w:pPr>
    </w:p>
    <w:p w:rsidR="00F64630" w:rsidRPr="00920B8B" w:rsidRDefault="001169DC" w:rsidP="00F64630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VIII</w:t>
      </w:r>
      <w:r w:rsidR="00F64630" w:rsidRPr="00920B8B">
        <w:rPr>
          <w:b/>
          <w:sz w:val="22"/>
          <w:szCs w:val="22"/>
        </w:rPr>
        <w:t xml:space="preserve">. </w:t>
      </w:r>
    </w:p>
    <w:p w:rsidR="008C354C" w:rsidRPr="00920B8B" w:rsidRDefault="008C354C" w:rsidP="00F64630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Trvání smlouvy</w:t>
      </w:r>
    </w:p>
    <w:p w:rsidR="00400363" w:rsidRPr="00920B8B" w:rsidRDefault="00400363" w:rsidP="00BF18B4">
      <w:pPr>
        <w:rPr>
          <w:bCs/>
          <w:sz w:val="22"/>
          <w:szCs w:val="22"/>
        </w:rPr>
      </w:pPr>
    </w:p>
    <w:p w:rsidR="004D38FE" w:rsidRPr="00920B8B" w:rsidRDefault="001169DC" w:rsidP="00603AD2">
      <w:pPr>
        <w:ind w:left="705" w:hanging="705"/>
        <w:jc w:val="both"/>
        <w:rPr>
          <w:bCs/>
          <w:color w:val="FF0000"/>
          <w:sz w:val="22"/>
          <w:szCs w:val="22"/>
        </w:rPr>
      </w:pPr>
      <w:r w:rsidRPr="00920B8B">
        <w:rPr>
          <w:bCs/>
          <w:sz w:val="22"/>
          <w:szCs w:val="22"/>
        </w:rPr>
        <w:t>8</w:t>
      </w:r>
      <w:r w:rsidR="004C0214" w:rsidRPr="00920B8B">
        <w:rPr>
          <w:bCs/>
          <w:sz w:val="22"/>
          <w:szCs w:val="22"/>
        </w:rPr>
        <w:t>.1</w:t>
      </w:r>
      <w:r w:rsidR="004C0214" w:rsidRPr="00920B8B">
        <w:rPr>
          <w:bCs/>
          <w:sz w:val="22"/>
          <w:szCs w:val="22"/>
        </w:rPr>
        <w:tab/>
      </w:r>
      <w:r w:rsidR="00603AD2" w:rsidRPr="00920B8B">
        <w:rPr>
          <w:bCs/>
          <w:sz w:val="22"/>
          <w:szCs w:val="22"/>
        </w:rPr>
        <w:t xml:space="preserve">Tato smlouva pozbývá účinnosti </w:t>
      </w:r>
      <w:r w:rsidR="004D38FE" w:rsidRPr="00920B8B">
        <w:rPr>
          <w:bCs/>
          <w:sz w:val="22"/>
          <w:szCs w:val="22"/>
        </w:rPr>
        <w:t>v případě, že pro pr</w:t>
      </w:r>
      <w:r w:rsidR="00603AD2" w:rsidRPr="00920B8B">
        <w:rPr>
          <w:bCs/>
          <w:sz w:val="22"/>
          <w:szCs w:val="22"/>
        </w:rPr>
        <w:t>ojekt n</w:t>
      </w:r>
      <w:r w:rsidR="00F2431A" w:rsidRPr="00920B8B">
        <w:rPr>
          <w:bCs/>
          <w:sz w:val="22"/>
          <w:szCs w:val="22"/>
        </w:rPr>
        <w:t xml:space="preserve">ebude získána podpora </w:t>
      </w:r>
      <w:r w:rsidR="001C5295">
        <w:rPr>
          <w:bCs/>
          <w:sz w:val="22"/>
          <w:szCs w:val="22"/>
        </w:rPr>
        <w:t>z programu</w:t>
      </w:r>
      <w:r w:rsidR="009E1B74" w:rsidRPr="00920B8B">
        <w:rPr>
          <w:bCs/>
          <w:sz w:val="22"/>
          <w:szCs w:val="22"/>
        </w:rPr>
        <w:t>.</w:t>
      </w:r>
      <w:r w:rsidR="00603AD2" w:rsidRPr="00920B8B">
        <w:rPr>
          <w:bCs/>
          <w:sz w:val="22"/>
          <w:szCs w:val="22"/>
        </w:rPr>
        <w:t xml:space="preserve"> Pro odstranění pochybností: toto ustanovení dopadá pouze na případy, kdy podpora projektu nebude vůbec přiznána nikoliv na situace, kdy bude omezena nebo odebrána.</w:t>
      </w:r>
      <w:r w:rsidR="00603AD2" w:rsidRPr="00920B8B">
        <w:rPr>
          <w:bCs/>
          <w:color w:val="FF0000"/>
          <w:sz w:val="22"/>
          <w:szCs w:val="22"/>
        </w:rPr>
        <w:t xml:space="preserve"> </w:t>
      </w:r>
    </w:p>
    <w:p w:rsidR="004D38FE" w:rsidRPr="00920B8B" w:rsidRDefault="004D38FE" w:rsidP="00400363">
      <w:pPr>
        <w:ind w:left="705"/>
        <w:jc w:val="both"/>
        <w:rPr>
          <w:bCs/>
          <w:sz w:val="22"/>
          <w:szCs w:val="22"/>
        </w:rPr>
      </w:pPr>
    </w:p>
    <w:p w:rsidR="00400363" w:rsidRPr="00920B8B" w:rsidRDefault="001169DC" w:rsidP="00603AD2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8</w:t>
      </w:r>
      <w:r w:rsidR="00603AD2" w:rsidRPr="00920B8B">
        <w:rPr>
          <w:bCs/>
          <w:sz w:val="22"/>
          <w:szCs w:val="22"/>
        </w:rPr>
        <w:t>.2</w:t>
      </w:r>
      <w:r w:rsidR="004C0214" w:rsidRPr="00920B8B">
        <w:rPr>
          <w:bCs/>
          <w:sz w:val="22"/>
          <w:szCs w:val="22"/>
        </w:rPr>
        <w:tab/>
      </w:r>
      <w:r w:rsidR="00603AD2" w:rsidRPr="00920B8B">
        <w:rPr>
          <w:bCs/>
          <w:sz w:val="22"/>
          <w:szCs w:val="22"/>
        </w:rPr>
        <w:t xml:space="preserve">Od této smlouvy je možno odstoupit nebo ji vypovědět pouze z důvodů uvedených v této smlouvě. </w:t>
      </w:r>
    </w:p>
    <w:p w:rsidR="00603AD2" w:rsidRPr="00920B8B" w:rsidRDefault="00603AD2" w:rsidP="00603AD2">
      <w:pPr>
        <w:ind w:left="705" w:hanging="705"/>
        <w:jc w:val="both"/>
        <w:rPr>
          <w:bCs/>
          <w:sz w:val="22"/>
          <w:szCs w:val="22"/>
        </w:rPr>
      </w:pPr>
    </w:p>
    <w:p w:rsidR="003E036D" w:rsidRPr="00920B8B" w:rsidRDefault="001169DC" w:rsidP="00603AD2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8.</w:t>
      </w:r>
      <w:r w:rsidR="00603AD2" w:rsidRPr="00920B8B">
        <w:rPr>
          <w:bCs/>
          <w:sz w:val="22"/>
          <w:szCs w:val="22"/>
        </w:rPr>
        <w:t>3</w:t>
      </w:r>
      <w:r w:rsidR="00603AD2" w:rsidRPr="00920B8B">
        <w:rPr>
          <w:bCs/>
          <w:sz w:val="22"/>
          <w:szCs w:val="22"/>
        </w:rPr>
        <w:tab/>
      </w:r>
      <w:r w:rsidR="001C5295">
        <w:rPr>
          <w:bCs/>
          <w:sz w:val="22"/>
          <w:szCs w:val="22"/>
        </w:rPr>
        <w:t>Hlavní příjemce</w:t>
      </w:r>
      <w:r w:rsidR="00603AD2" w:rsidRPr="00920B8B">
        <w:rPr>
          <w:bCs/>
          <w:sz w:val="22"/>
          <w:szCs w:val="22"/>
        </w:rPr>
        <w:t xml:space="preserve"> má právo od této smlouvy odstoupit v případě,</w:t>
      </w:r>
      <w:r w:rsidR="003E036D" w:rsidRPr="00920B8B">
        <w:rPr>
          <w:bCs/>
          <w:sz w:val="22"/>
          <w:szCs w:val="22"/>
        </w:rPr>
        <w:t xml:space="preserve"> že:</w:t>
      </w:r>
    </w:p>
    <w:p w:rsidR="003E036D" w:rsidRPr="00920B8B" w:rsidRDefault="003E036D" w:rsidP="003E036D">
      <w:pPr>
        <w:ind w:left="1773" w:hanging="360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</w:r>
      <w:r w:rsidR="001169DC" w:rsidRPr="00920B8B">
        <w:rPr>
          <w:bCs/>
          <w:sz w:val="22"/>
          <w:szCs w:val="22"/>
        </w:rPr>
        <w:t xml:space="preserve">další </w:t>
      </w:r>
      <w:r w:rsidRPr="00920B8B">
        <w:rPr>
          <w:bCs/>
          <w:sz w:val="22"/>
          <w:szCs w:val="22"/>
        </w:rPr>
        <w:t xml:space="preserve">účastník je v prodlení se splněním své povinnosti po dobu 15 dnů od písemného upozornění na prodlení, </w:t>
      </w:r>
    </w:p>
    <w:p w:rsidR="003E036D" w:rsidRPr="00920B8B" w:rsidRDefault="001169DC" w:rsidP="003E036D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 xml:space="preserve">další </w:t>
      </w:r>
      <w:r w:rsidR="003E036D" w:rsidRPr="00920B8B">
        <w:rPr>
          <w:bCs/>
          <w:sz w:val="22"/>
          <w:szCs w:val="22"/>
        </w:rPr>
        <w:t xml:space="preserve">účastník vstoupí do likvidace, </w:t>
      </w:r>
    </w:p>
    <w:p w:rsidR="003E036D" w:rsidRPr="00920B8B" w:rsidRDefault="003E036D" w:rsidP="003E036D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 xml:space="preserve">proti </w:t>
      </w:r>
      <w:r w:rsidR="001169DC" w:rsidRPr="00920B8B">
        <w:rPr>
          <w:bCs/>
          <w:sz w:val="22"/>
          <w:szCs w:val="22"/>
        </w:rPr>
        <w:t xml:space="preserve">dalšímu </w:t>
      </w:r>
      <w:r w:rsidRPr="00920B8B">
        <w:rPr>
          <w:bCs/>
          <w:sz w:val="22"/>
          <w:szCs w:val="22"/>
        </w:rPr>
        <w:t>účastníkovi je vedeno insolvenční řízení nebo</w:t>
      </w:r>
    </w:p>
    <w:p w:rsidR="003E036D" w:rsidRPr="00920B8B" w:rsidRDefault="003E036D" w:rsidP="003E036D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 xml:space="preserve">dojde ke změně dotýkající se právní subjektivity </w:t>
      </w:r>
      <w:r w:rsidR="001169DC" w:rsidRPr="00920B8B">
        <w:rPr>
          <w:bCs/>
          <w:sz w:val="22"/>
          <w:szCs w:val="22"/>
        </w:rPr>
        <w:t xml:space="preserve">dalšího </w:t>
      </w:r>
      <w:r w:rsidRPr="00920B8B">
        <w:rPr>
          <w:bCs/>
          <w:sz w:val="22"/>
          <w:szCs w:val="22"/>
        </w:rPr>
        <w:t xml:space="preserve">účastníka, která by mohla ovlivnit řešení projektu nebo zájmy </w:t>
      </w:r>
      <w:r w:rsidR="001C5295">
        <w:rPr>
          <w:bCs/>
          <w:sz w:val="22"/>
          <w:szCs w:val="22"/>
        </w:rPr>
        <w:t>hlavního příjemce</w:t>
      </w:r>
      <w:r w:rsidRPr="00920B8B">
        <w:rPr>
          <w:bCs/>
          <w:sz w:val="22"/>
          <w:szCs w:val="22"/>
        </w:rPr>
        <w:t xml:space="preserve">.  </w:t>
      </w:r>
    </w:p>
    <w:p w:rsidR="00400363" w:rsidRDefault="00400363" w:rsidP="001C5295">
      <w:pPr>
        <w:jc w:val="both"/>
        <w:rPr>
          <w:bCs/>
          <w:sz w:val="22"/>
          <w:szCs w:val="22"/>
        </w:rPr>
      </w:pPr>
    </w:p>
    <w:p w:rsidR="001C5295" w:rsidRDefault="001C5295" w:rsidP="00F26083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8.4</w:t>
      </w:r>
      <w:r>
        <w:rPr>
          <w:bCs/>
          <w:sz w:val="22"/>
          <w:szCs w:val="22"/>
        </w:rPr>
        <w:tab/>
        <w:t>Tato smlouva je uza</w:t>
      </w:r>
      <w:r w:rsidR="00F26083">
        <w:rPr>
          <w:bCs/>
          <w:sz w:val="22"/>
          <w:szCs w:val="22"/>
        </w:rPr>
        <w:t xml:space="preserve">vírána na dobu určitou, a to do doby uplynutí 3 let od ukončení řešení projektu, pokud se strany nedohodnou na jejím prodloužení. </w:t>
      </w:r>
    </w:p>
    <w:p w:rsidR="001C5295" w:rsidRPr="00920B8B" w:rsidRDefault="001C5295" w:rsidP="001C5295">
      <w:pPr>
        <w:jc w:val="both"/>
        <w:rPr>
          <w:bCs/>
          <w:sz w:val="22"/>
          <w:szCs w:val="22"/>
        </w:rPr>
      </w:pPr>
    </w:p>
    <w:p w:rsidR="00DD2225" w:rsidRPr="00920B8B" w:rsidRDefault="001169DC" w:rsidP="003E036D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8</w:t>
      </w:r>
      <w:r w:rsidR="001C5295">
        <w:rPr>
          <w:bCs/>
          <w:sz w:val="22"/>
          <w:szCs w:val="22"/>
        </w:rPr>
        <w:t>.5</w:t>
      </w:r>
      <w:r w:rsidR="003E036D" w:rsidRPr="00920B8B">
        <w:rPr>
          <w:bCs/>
          <w:sz w:val="22"/>
          <w:szCs w:val="22"/>
        </w:rPr>
        <w:tab/>
        <w:t xml:space="preserve">Ustanovení týkající se duševního vlastnictví, mlčenlivosti, archivace, odpovědnosti (vracení podpory a sankce) a kontroly přetrvávají i po ukončení této smlouvy. </w:t>
      </w:r>
    </w:p>
    <w:p w:rsidR="003E036D" w:rsidRPr="00920B8B" w:rsidRDefault="003E036D" w:rsidP="003E036D">
      <w:pPr>
        <w:jc w:val="both"/>
        <w:rPr>
          <w:bCs/>
          <w:sz w:val="22"/>
          <w:szCs w:val="22"/>
        </w:rPr>
      </w:pPr>
    </w:p>
    <w:p w:rsidR="001169DC" w:rsidRPr="00920B8B" w:rsidRDefault="001169DC" w:rsidP="003E036D">
      <w:pPr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jc w:val="center"/>
        <w:rPr>
          <w:b/>
          <w:bCs/>
          <w:sz w:val="22"/>
          <w:szCs w:val="22"/>
        </w:rPr>
      </w:pPr>
      <w:r w:rsidRPr="00920B8B">
        <w:rPr>
          <w:b/>
          <w:bCs/>
          <w:sz w:val="22"/>
          <w:szCs w:val="22"/>
        </w:rPr>
        <w:t>IX.</w:t>
      </w:r>
    </w:p>
    <w:p w:rsidR="001169DC" w:rsidRPr="00920B8B" w:rsidRDefault="001169DC" w:rsidP="001169DC">
      <w:pPr>
        <w:jc w:val="center"/>
        <w:rPr>
          <w:b/>
          <w:bCs/>
          <w:sz w:val="22"/>
          <w:szCs w:val="22"/>
        </w:rPr>
      </w:pPr>
      <w:r w:rsidRPr="00920B8B">
        <w:rPr>
          <w:b/>
          <w:bCs/>
          <w:sz w:val="22"/>
          <w:szCs w:val="22"/>
        </w:rPr>
        <w:t>Mlčenlivost</w:t>
      </w:r>
    </w:p>
    <w:p w:rsidR="001169DC" w:rsidRPr="00920B8B" w:rsidRDefault="001169DC" w:rsidP="001169DC">
      <w:pPr>
        <w:rPr>
          <w:b/>
          <w:bCs/>
          <w:sz w:val="22"/>
          <w:szCs w:val="22"/>
        </w:rPr>
      </w:pPr>
    </w:p>
    <w:p w:rsidR="00F26083" w:rsidRDefault="00F26083" w:rsidP="00F26083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9.1</w:t>
      </w:r>
      <w:r>
        <w:rPr>
          <w:bCs/>
          <w:sz w:val="22"/>
          <w:szCs w:val="22"/>
        </w:rPr>
        <w:tab/>
        <w:t xml:space="preserve">Smluvní strany se zavazují zachovávat mlčenlivost o všech skutečnostech, které se dozvěděly o druhé smluvní straně v souvislosti s touto smlouvou a jejím plněním. </w:t>
      </w:r>
    </w:p>
    <w:p w:rsidR="00F26083" w:rsidRDefault="00F26083" w:rsidP="001169DC">
      <w:pPr>
        <w:ind w:left="705" w:hanging="705"/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9.</w:t>
      </w:r>
      <w:r w:rsidR="00F26083">
        <w:rPr>
          <w:bCs/>
          <w:sz w:val="22"/>
          <w:szCs w:val="22"/>
        </w:rPr>
        <w:t>2</w:t>
      </w:r>
      <w:r w:rsidRPr="00920B8B">
        <w:rPr>
          <w:bCs/>
          <w:sz w:val="22"/>
          <w:szCs w:val="22"/>
        </w:rPr>
        <w:tab/>
        <w:t>Jakékoliv informace v jakékoliv formě a způsobu předání, které uvolní jedna strana jiné straně</w:t>
      </w:r>
      <w:r w:rsidR="00F26083">
        <w:rPr>
          <w:bCs/>
          <w:sz w:val="22"/>
          <w:szCs w:val="22"/>
        </w:rPr>
        <w:t xml:space="preserve"> </w:t>
      </w:r>
      <w:r w:rsidRPr="00920B8B">
        <w:rPr>
          <w:bCs/>
          <w:sz w:val="22"/>
          <w:szCs w:val="22"/>
        </w:rPr>
        <w:t>v souvislosti s projektem, se považuje za důvěrnou. Pro odstranění pochybností všechny informace týkající se projektu (včetně návrhu projektu), provádění projektu, a výsledků projektu, se považují za důvěrné.</w:t>
      </w: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9.</w:t>
      </w:r>
      <w:r w:rsidR="00F26083">
        <w:rPr>
          <w:bCs/>
          <w:sz w:val="22"/>
          <w:szCs w:val="22"/>
        </w:rPr>
        <w:t>3</w:t>
      </w:r>
      <w:r w:rsidRPr="00920B8B">
        <w:rPr>
          <w:bCs/>
          <w:sz w:val="22"/>
          <w:szCs w:val="22"/>
        </w:rPr>
        <w:tab/>
        <w:t xml:space="preserve">Strany se zavazují: </w:t>
      </w: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1416" w:hanging="711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  <w:t xml:space="preserve">chránit důvěrné informace se stejnou péčí jako vlastní důvěrné nebo neveřejné informace, nejméně však řádně; </w:t>
      </w: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  <w:t>nepoužít důvěrné informace k jinému účelu, než pro jaký byly zpřístupněny;</w:t>
      </w: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1410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  <w:t>nezpřístupnit důvěrné informace jakékoliv třetí straně bez předchozího písemného souhlasu sdělující strany;</w:t>
      </w: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1410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  <w:t>zajistit zpřístupňování důvěrných informací v rámci jednotlivých smluvních stran pouze v nejmenším rozumně nezbytném rozsahu.</w:t>
      </w: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9.</w:t>
      </w:r>
      <w:r w:rsidR="00F26083">
        <w:rPr>
          <w:bCs/>
          <w:sz w:val="22"/>
          <w:szCs w:val="22"/>
        </w:rPr>
        <w:t>4</w:t>
      </w:r>
      <w:r w:rsidRPr="00920B8B">
        <w:rPr>
          <w:bCs/>
          <w:sz w:val="22"/>
          <w:szCs w:val="22"/>
        </w:rPr>
        <w:tab/>
        <w:t xml:space="preserve">Výše uvedená omezení se nevztahují na zpřístupnění nebo použití důvěrné informace v případě, že: </w:t>
      </w:r>
    </w:p>
    <w:p w:rsidR="001169DC" w:rsidRPr="00920B8B" w:rsidRDefault="001169DC" w:rsidP="001169DC">
      <w:pPr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1410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  <w:t>důvěrná informace se stane veřejně známou jinak než porušením povinnosti dle této smlouvy;</w:t>
      </w:r>
    </w:p>
    <w:p w:rsidR="001169DC" w:rsidRPr="00920B8B" w:rsidRDefault="001169DC" w:rsidP="001169DC">
      <w:pPr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1410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  <w:t xml:space="preserve">sdělení je předpokládáno návrhem projektu nebo pravidly </w:t>
      </w:r>
      <w:r w:rsidR="00F26083">
        <w:rPr>
          <w:bCs/>
          <w:sz w:val="22"/>
          <w:szCs w:val="22"/>
        </w:rPr>
        <w:t>programu</w:t>
      </w:r>
      <w:r w:rsidRPr="00920B8B">
        <w:rPr>
          <w:bCs/>
          <w:sz w:val="22"/>
          <w:szCs w:val="22"/>
        </w:rPr>
        <w:t>; nebo</w:t>
      </w:r>
    </w:p>
    <w:p w:rsidR="001169DC" w:rsidRPr="00920B8B" w:rsidRDefault="001169DC" w:rsidP="001169DC">
      <w:pPr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1410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-</w:t>
      </w:r>
      <w:r w:rsidRPr="00920B8B">
        <w:rPr>
          <w:bCs/>
          <w:sz w:val="22"/>
          <w:szCs w:val="22"/>
        </w:rPr>
        <w:tab/>
        <w:t>sdělení je vyžadováno platným zákonem nebo předpisem, nebo rozhodnutím soudu nebo správního orgánu.</w:t>
      </w:r>
    </w:p>
    <w:p w:rsidR="001169DC" w:rsidRPr="00920B8B" w:rsidRDefault="001169DC" w:rsidP="001169DC">
      <w:pPr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9.</w:t>
      </w:r>
      <w:r w:rsidR="00F26083">
        <w:rPr>
          <w:bCs/>
          <w:sz w:val="22"/>
          <w:szCs w:val="22"/>
        </w:rPr>
        <w:t>5</w:t>
      </w:r>
      <w:r w:rsidRPr="00920B8B">
        <w:rPr>
          <w:bCs/>
          <w:sz w:val="22"/>
          <w:szCs w:val="22"/>
        </w:rPr>
        <w:tab/>
        <w:t xml:space="preserve">Mlčenlivost nebrání zpřístupňování důvěrných informací </w:t>
      </w:r>
      <w:r w:rsidR="00F26083">
        <w:rPr>
          <w:bCs/>
          <w:sz w:val="22"/>
          <w:szCs w:val="22"/>
        </w:rPr>
        <w:t>poskytovateli podpory</w:t>
      </w:r>
      <w:r w:rsidRPr="00920B8B">
        <w:rPr>
          <w:bCs/>
          <w:sz w:val="22"/>
          <w:szCs w:val="22"/>
        </w:rPr>
        <w:t>.</w:t>
      </w:r>
    </w:p>
    <w:p w:rsidR="001169DC" w:rsidRPr="00920B8B" w:rsidRDefault="001169DC" w:rsidP="001169DC">
      <w:pPr>
        <w:jc w:val="both"/>
        <w:rPr>
          <w:bCs/>
          <w:sz w:val="22"/>
          <w:szCs w:val="22"/>
        </w:rPr>
      </w:pPr>
    </w:p>
    <w:p w:rsidR="001169DC" w:rsidRPr="00920B8B" w:rsidRDefault="001169DC" w:rsidP="001169DC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9.</w:t>
      </w:r>
      <w:r w:rsidR="00F26083">
        <w:rPr>
          <w:bCs/>
          <w:sz w:val="22"/>
          <w:szCs w:val="22"/>
        </w:rPr>
        <w:t>6</w:t>
      </w:r>
      <w:r w:rsidRPr="00920B8B">
        <w:rPr>
          <w:bCs/>
          <w:sz w:val="22"/>
          <w:szCs w:val="22"/>
        </w:rPr>
        <w:tab/>
        <w:t>Strany se zavazují zajistit dodržování mlčenlivosti jejich zaměstnanci a použitými osobami, a zavazují se zajistit, aby jejich zaměstnanci (a použité osoby) byli takto zavázání v nejvyšším přípustném rozsahu během provádění i po skončení projektu a/ nebo po skončení jejich zaměstnaneckého nebo jiného poměru ke straně.</w:t>
      </w:r>
    </w:p>
    <w:p w:rsidR="001169DC" w:rsidRPr="00920B8B" w:rsidRDefault="001169DC" w:rsidP="003E036D">
      <w:pPr>
        <w:jc w:val="both"/>
        <w:rPr>
          <w:bCs/>
          <w:sz w:val="22"/>
          <w:szCs w:val="22"/>
        </w:rPr>
      </w:pPr>
    </w:p>
    <w:p w:rsidR="001169DC" w:rsidRDefault="001169DC" w:rsidP="001169DC">
      <w:pPr>
        <w:ind w:left="705" w:hanging="705"/>
        <w:jc w:val="both"/>
        <w:rPr>
          <w:bCs/>
          <w:sz w:val="22"/>
          <w:szCs w:val="22"/>
        </w:rPr>
      </w:pPr>
      <w:r w:rsidRPr="00920B8B">
        <w:rPr>
          <w:bCs/>
          <w:sz w:val="22"/>
          <w:szCs w:val="22"/>
        </w:rPr>
        <w:t>9.</w:t>
      </w:r>
      <w:r w:rsidR="00F26083">
        <w:rPr>
          <w:bCs/>
          <w:sz w:val="22"/>
          <w:szCs w:val="22"/>
        </w:rPr>
        <w:t>7</w:t>
      </w:r>
      <w:r w:rsidRPr="00920B8B">
        <w:rPr>
          <w:sz w:val="22"/>
          <w:szCs w:val="22"/>
        </w:rPr>
        <w:t xml:space="preserve"> </w:t>
      </w:r>
      <w:r w:rsidRPr="00920B8B">
        <w:rPr>
          <w:sz w:val="22"/>
          <w:szCs w:val="22"/>
        </w:rPr>
        <w:tab/>
      </w:r>
      <w:r w:rsidRPr="00920B8B">
        <w:rPr>
          <w:bCs/>
          <w:sz w:val="22"/>
          <w:szCs w:val="22"/>
        </w:rPr>
        <w:t xml:space="preserve">Závazky mlčenlivosti zůstávají v platnosti </w:t>
      </w:r>
      <w:r w:rsidR="00F26083">
        <w:rPr>
          <w:bCs/>
          <w:sz w:val="22"/>
          <w:szCs w:val="22"/>
        </w:rPr>
        <w:t>po neomezenou dobu.</w:t>
      </w:r>
    </w:p>
    <w:p w:rsidR="00F26083" w:rsidRDefault="00F26083" w:rsidP="001169DC">
      <w:pPr>
        <w:ind w:left="705" w:hanging="705"/>
        <w:jc w:val="both"/>
        <w:rPr>
          <w:bCs/>
          <w:sz w:val="22"/>
          <w:szCs w:val="22"/>
        </w:rPr>
      </w:pPr>
    </w:p>
    <w:p w:rsidR="00F26083" w:rsidRDefault="00F26083" w:rsidP="001169DC">
      <w:pPr>
        <w:ind w:left="705" w:hanging="705"/>
        <w:jc w:val="both"/>
        <w:rPr>
          <w:bCs/>
          <w:sz w:val="22"/>
          <w:szCs w:val="22"/>
        </w:rPr>
      </w:pPr>
    </w:p>
    <w:p w:rsidR="00F26083" w:rsidRDefault="00F26083" w:rsidP="00F26083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:rsidR="00F26083" w:rsidRDefault="00F26083" w:rsidP="00F26083">
      <w:pPr>
        <w:ind w:left="705" w:hanging="70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Sankce</w:t>
      </w:r>
    </w:p>
    <w:p w:rsidR="00F95E24" w:rsidRDefault="00F95E24" w:rsidP="00F26083">
      <w:pPr>
        <w:ind w:left="705" w:hanging="705"/>
        <w:jc w:val="center"/>
        <w:rPr>
          <w:b/>
          <w:bCs/>
          <w:sz w:val="22"/>
          <w:szCs w:val="22"/>
        </w:rPr>
      </w:pPr>
    </w:p>
    <w:p w:rsidR="00F95E24" w:rsidRPr="00F95E24" w:rsidRDefault="00F95E24" w:rsidP="00F95E24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10.1</w:t>
      </w:r>
      <w:r w:rsidRPr="00F95E24">
        <w:rPr>
          <w:bCs/>
          <w:sz w:val="22"/>
          <w:szCs w:val="22"/>
        </w:rPr>
        <w:tab/>
        <w:t xml:space="preserve">Poruší-li </w:t>
      </w:r>
      <w:r>
        <w:rPr>
          <w:bCs/>
          <w:sz w:val="22"/>
          <w:szCs w:val="22"/>
        </w:rPr>
        <w:t>d</w:t>
      </w:r>
      <w:r w:rsidRPr="00F95E24">
        <w:rPr>
          <w:bCs/>
          <w:sz w:val="22"/>
          <w:szCs w:val="22"/>
        </w:rPr>
        <w:t xml:space="preserve">alší účastník závažným způsobem </w:t>
      </w:r>
      <w:r>
        <w:rPr>
          <w:bCs/>
          <w:sz w:val="22"/>
          <w:szCs w:val="22"/>
        </w:rPr>
        <w:t xml:space="preserve">kteroukoliv </w:t>
      </w:r>
      <w:r w:rsidRPr="00F95E24">
        <w:rPr>
          <w:bCs/>
          <w:sz w:val="22"/>
          <w:szCs w:val="22"/>
        </w:rPr>
        <w:t xml:space="preserve">povinnost stanovenou mu touto </w:t>
      </w:r>
      <w:r>
        <w:rPr>
          <w:bCs/>
          <w:sz w:val="22"/>
          <w:szCs w:val="22"/>
        </w:rPr>
        <w:t>s</w:t>
      </w:r>
      <w:r w:rsidRPr="00F95E24">
        <w:rPr>
          <w:bCs/>
          <w:sz w:val="22"/>
          <w:szCs w:val="22"/>
        </w:rPr>
        <w:t xml:space="preserve">mlouvou, může </w:t>
      </w:r>
      <w:r>
        <w:rPr>
          <w:bCs/>
          <w:sz w:val="22"/>
          <w:szCs w:val="22"/>
        </w:rPr>
        <w:t>hlavní příjemce</w:t>
      </w:r>
      <w:r w:rsidRPr="00F95E24">
        <w:rPr>
          <w:bCs/>
          <w:sz w:val="22"/>
          <w:szCs w:val="22"/>
        </w:rPr>
        <w:t xml:space="preserve"> požadovat zaplacení smluvní pokuty ve výši 1 promile denně z celkové částky finančních prostředků určených </w:t>
      </w:r>
      <w:r>
        <w:rPr>
          <w:bCs/>
          <w:sz w:val="22"/>
          <w:szCs w:val="22"/>
        </w:rPr>
        <w:t>d</w:t>
      </w:r>
      <w:r w:rsidRPr="00F95E24">
        <w:rPr>
          <w:bCs/>
          <w:sz w:val="22"/>
          <w:szCs w:val="22"/>
        </w:rPr>
        <w:t xml:space="preserve">alšímu účastníkovi projektu podle </w:t>
      </w:r>
      <w:r>
        <w:rPr>
          <w:bCs/>
          <w:sz w:val="22"/>
          <w:szCs w:val="22"/>
        </w:rPr>
        <w:t>schváleného návrhu projektu</w:t>
      </w:r>
      <w:r w:rsidRPr="00F95E24">
        <w:rPr>
          <w:bCs/>
          <w:sz w:val="22"/>
          <w:szCs w:val="22"/>
        </w:rPr>
        <w:t>, a to za každý započatý den trvání porušení každé jednotlivé smluvní povinnosti.</w:t>
      </w:r>
    </w:p>
    <w:p w:rsidR="00F95E24" w:rsidRPr="00F95E24" w:rsidRDefault="00F95E24" w:rsidP="00F95E24">
      <w:pPr>
        <w:ind w:left="705" w:hanging="705"/>
        <w:jc w:val="both"/>
        <w:rPr>
          <w:bCs/>
          <w:sz w:val="22"/>
          <w:szCs w:val="22"/>
        </w:rPr>
      </w:pPr>
    </w:p>
    <w:p w:rsidR="00F95E24" w:rsidRPr="00F95E24" w:rsidRDefault="00F95E24" w:rsidP="00F95E24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10.2</w:t>
      </w:r>
      <w:r>
        <w:rPr>
          <w:bCs/>
          <w:sz w:val="22"/>
          <w:szCs w:val="22"/>
        </w:rPr>
        <w:tab/>
        <w:t>Pokud p</w:t>
      </w:r>
      <w:r w:rsidRPr="00F95E24">
        <w:rPr>
          <w:bCs/>
          <w:sz w:val="22"/>
          <w:szCs w:val="22"/>
        </w:rPr>
        <w:t>oskytovatel</w:t>
      </w:r>
      <w:r>
        <w:rPr>
          <w:bCs/>
          <w:sz w:val="22"/>
          <w:szCs w:val="22"/>
        </w:rPr>
        <w:t xml:space="preserve"> podpory</w:t>
      </w:r>
      <w:r w:rsidRPr="00F95E24">
        <w:rPr>
          <w:bCs/>
          <w:sz w:val="22"/>
          <w:szCs w:val="22"/>
        </w:rPr>
        <w:t xml:space="preserve"> neuzná náklady </w:t>
      </w:r>
      <w:r>
        <w:rPr>
          <w:bCs/>
          <w:sz w:val="22"/>
          <w:szCs w:val="22"/>
        </w:rPr>
        <w:t>p</w:t>
      </w:r>
      <w:r w:rsidRPr="00F95E24">
        <w:rPr>
          <w:bCs/>
          <w:sz w:val="22"/>
          <w:szCs w:val="22"/>
        </w:rPr>
        <w:t xml:space="preserve">rojektu </w:t>
      </w:r>
      <w:r>
        <w:rPr>
          <w:bCs/>
          <w:sz w:val="22"/>
          <w:szCs w:val="22"/>
        </w:rPr>
        <w:t>d</w:t>
      </w:r>
      <w:r w:rsidRPr="00F95E24">
        <w:rPr>
          <w:bCs/>
          <w:sz w:val="22"/>
          <w:szCs w:val="22"/>
        </w:rPr>
        <w:t xml:space="preserve">alšího účastníka nebo jejich část, je </w:t>
      </w:r>
      <w:r>
        <w:rPr>
          <w:bCs/>
          <w:sz w:val="22"/>
          <w:szCs w:val="22"/>
        </w:rPr>
        <w:t>d</w:t>
      </w:r>
      <w:r w:rsidRPr="00F95E24">
        <w:rPr>
          <w:bCs/>
          <w:sz w:val="22"/>
          <w:szCs w:val="22"/>
        </w:rPr>
        <w:t xml:space="preserve">alší účastník povinen vrátit neuznané náklady nebo jejich část ve lhůtě stanovené </w:t>
      </w:r>
      <w:r>
        <w:rPr>
          <w:bCs/>
          <w:sz w:val="22"/>
          <w:szCs w:val="22"/>
        </w:rPr>
        <w:t>hlavním příjemcem</w:t>
      </w:r>
      <w:r w:rsidRPr="00F95E24">
        <w:rPr>
          <w:bCs/>
          <w:sz w:val="22"/>
          <w:szCs w:val="22"/>
        </w:rPr>
        <w:t xml:space="preserve">. Nevrátí-li </w:t>
      </w:r>
      <w:r>
        <w:rPr>
          <w:bCs/>
          <w:sz w:val="22"/>
          <w:szCs w:val="22"/>
        </w:rPr>
        <w:t>d</w:t>
      </w:r>
      <w:r w:rsidRPr="00F95E24">
        <w:rPr>
          <w:bCs/>
          <w:sz w:val="22"/>
          <w:szCs w:val="22"/>
        </w:rPr>
        <w:t>alší účastník projektu neuznané náklady nebo jejich část ve stanovené lhůtě, je povinen zaplatit</w:t>
      </w:r>
      <w:r>
        <w:rPr>
          <w:bCs/>
          <w:sz w:val="22"/>
          <w:szCs w:val="22"/>
        </w:rPr>
        <w:t xml:space="preserve"> hlavnímu příjemci </w:t>
      </w:r>
      <w:r w:rsidRPr="00F95E24">
        <w:rPr>
          <w:bCs/>
          <w:sz w:val="22"/>
          <w:szCs w:val="22"/>
        </w:rPr>
        <w:t>smluvní pokutu ve výši 1 promile za každý den prodlení z nevrácené částky.</w:t>
      </w:r>
    </w:p>
    <w:p w:rsidR="00F95E24" w:rsidRPr="00F95E24" w:rsidRDefault="00F95E24" w:rsidP="00F95E24">
      <w:pPr>
        <w:ind w:left="705" w:hanging="705"/>
        <w:jc w:val="both"/>
        <w:rPr>
          <w:bCs/>
          <w:sz w:val="22"/>
          <w:szCs w:val="22"/>
        </w:rPr>
      </w:pPr>
    </w:p>
    <w:p w:rsidR="00F95E24" w:rsidRPr="00F95E24" w:rsidRDefault="00F95E24" w:rsidP="00F95E24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10.3</w:t>
      </w:r>
      <w:r w:rsidRPr="00F95E24">
        <w:rPr>
          <w:bCs/>
          <w:sz w:val="22"/>
          <w:szCs w:val="22"/>
        </w:rPr>
        <w:tab/>
        <w:t xml:space="preserve">Poruší-li </w:t>
      </w:r>
      <w:r>
        <w:rPr>
          <w:bCs/>
          <w:sz w:val="22"/>
          <w:szCs w:val="22"/>
        </w:rPr>
        <w:t>d</w:t>
      </w:r>
      <w:r w:rsidRPr="00F95E24">
        <w:rPr>
          <w:bCs/>
          <w:sz w:val="22"/>
          <w:szCs w:val="22"/>
        </w:rPr>
        <w:t>alší účastník projektu povinnost mlčenlivosti dle čl.</w:t>
      </w:r>
      <w:r w:rsidR="00C71E5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IX </w:t>
      </w:r>
      <w:r w:rsidRPr="00F95E24">
        <w:rPr>
          <w:bCs/>
          <w:sz w:val="22"/>
          <w:szCs w:val="22"/>
        </w:rPr>
        <w:t>této smlouvy, je povinen zaplatit</w:t>
      </w:r>
      <w:r>
        <w:rPr>
          <w:bCs/>
          <w:sz w:val="22"/>
          <w:szCs w:val="22"/>
        </w:rPr>
        <w:t xml:space="preserve"> hlavnímu příjemci</w:t>
      </w:r>
      <w:r w:rsidRPr="00F95E24">
        <w:rPr>
          <w:bCs/>
          <w:sz w:val="22"/>
          <w:szCs w:val="22"/>
        </w:rPr>
        <w:t xml:space="preserve"> smluvní pokutu ve výši 100 000 Kč za každý jednotlivý případ porušení povinnosti mlčenlivosti. </w:t>
      </w:r>
    </w:p>
    <w:p w:rsidR="00F95E24" w:rsidRPr="00F95E24" w:rsidRDefault="00F95E24" w:rsidP="00F95E24">
      <w:pPr>
        <w:ind w:left="705" w:hanging="705"/>
        <w:jc w:val="both"/>
        <w:rPr>
          <w:bCs/>
          <w:sz w:val="22"/>
          <w:szCs w:val="22"/>
        </w:rPr>
      </w:pPr>
    </w:p>
    <w:p w:rsidR="00F95E24" w:rsidRDefault="00F95E24" w:rsidP="00F95E24">
      <w:pPr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10.4</w:t>
      </w:r>
      <w:r w:rsidRPr="00F95E2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Zaplacením smluvní pokuty není dotčen nárok na náhradu škody. </w:t>
      </w:r>
    </w:p>
    <w:p w:rsidR="00847873" w:rsidRDefault="00847873" w:rsidP="00F95E24">
      <w:pPr>
        <w:ind w:left="705" w:hanging="705"/>
        <w:jc w:val="both"/>
        <w:rPr>
          <w:bCs/>
          <w:sz w:val="22"/>
          <w:szCs w:val="22"/>
        </w:rPr>
      </w:pPr>
    </w:p>
    <w:p w:rsidR="00847873" w:rsidRPr="00F95E24" w:rsidRDefault="00847873" w:rsidP="00F95E24">
      <w:pPr>
        <w:ind w:left="705" w:hanging="705"/>
        <w:jc w:val="both"/>
        <w:rPr>
          <w:bCs/>
          <w:sz w:val="22"/>
          <w:szCs w:val="22"/>
        </w:rPr>
      </w:pPr>
    </w:p>
    <w:p w:rsidR="00F26083" w:rsidRPr="00920B8B" w:rsidRDefault="00F26083" w:rsidP="001169DC">
      <w:pPr>
        <w:ind w:left="705" w:hanging="705"/>
        <w:jc w:val="both"/>
        <w:rPr>
          <w:bCs/>
          <w:sz w:val="22"/>
          <w:szCs w:val="22"/>
        </w:rPr>
      </w:pPr>
    </w:p>
    <w:p w:rsidR="00FE05FF" w:rsidRPr="00920B8B" w:rsidRDefault="00E85EE1" w:rsidP="00F70E78">
      <w:pPr>
        <w:jc w:val="center"/>
        <w:rPr>
          <w:b/>
          <w:bCs/>
          <w:sz w:val="22"/>
          <w:szCs w:val="22"/>
        </w:rPr>
      </w:pPr>
      <w:r w:rsidRPr="00920B8B">
        <w:rPr>
          <w:b/>
          <w:bCs/>
          <w:sz w:val="22"/>
          <w:szCs w:val="22"/>
        </w:rPr>
        <w:t>X</w:t>
      </w:r>
      <w:r w:rsidR="00F26083">
        <w:rPr>
          <w:b/>
          <w:bCs/>
          <w:sz w:val="22"/>
          <w:szCs w:val="22"/>
        </w:rPr>
        <w:t>I</w:t>
      </w:r>
      <w:r w:rsidR="00F70E78" w:rsidRPr="00920B8B">
        <w:rPr>
          <w:b/>
          <w:bCs/>
          <w:sz w:val="22"/>
          <w:szCs w:val="22"/>
        </w:rPr>
        <w:t>.</w:t>
      </w:r>
    </w:p>
    <w:p w:rsidR="00F70E78" w:rsidRPr="00920B8B" w:rsidRDefault="00F70E78" w:rsidP="00F70E78">
      <w:pPr>
        <w:jc w:val="center"/>
        <w:rPr>
          <w:b/>
          <w:sz w:val="22"/>
          <w:szCs w:val="22"/>
        </w:rPr>
      </w:pPr>
      <w:r w:rsidRPr="00920B8B">
        <w:rPr>
          <w:b/>
          <w:sz w:val="22"/>
          <w:szCs w:val="22"/>
        </w:rPr>
        <w:t>Závěrečná ustanovení</w:t>
      </w:r>
    </w:p>
    <w:p w:rsidR="008C354C" w:rsidRPr="00920B8B" w:rsidRDefault="008C354C" w:rsidP="00F70E78">
      <w:pPr>
        <w:rPr>
          <w:sz w:val="22"/>
          <w:szCs w:val="22"/>
        </w:rPr>
      </w:pPr>
    </w:p>
    <w:p w:rsidR="009E1B74" w:rsidRPr="00920B8B" w:rsidRDefault="001169DC" w:rsidP="008C354C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8C354C" w:rsidRPr="00920B8B">
        <w:rPr>
          <w:sz w:val="22"/>
          <w:szCs w:val="22"/>
        </w:rPr>
        <w:t>.1</w:t>
      </w:r>
      <w:r w:rsidR="008C354C" w:rsidRPr="00920B8B">
        <w:rPr>
          <w:sz w:val="22"/>
          <w:szCs w:val="22"/>
        </w:rPr>
        <w:tab/>
      </w:r>
      <w:r w:rsidR="003E036D" w:rsidRPr="00920B8B">
        <w:rPr>
          <w:sz w:val="22"/>
          <w:szCs w:val="22"/>
        </w:rPr>
        <w:t xml:space="preserve">Nedílnou součástí této smlouvy jsou přílohy: </w:t>
      </w:r>
    </w:p>
    <w:p w:rsidR="00013989" w:rsidRPr="00920B8B" w:rsidRDefault="00013989" w:rsidP="008C354C">
      <w:pPr>
        <w:ind w:left="705" w:hanging="705"/>
        <w:jc w:val="both"/>
        <w:rPr>
          <w:sz w:val="22"/>
          <w:szCs w:val="22"/>
        </w:rPr>
      </w:pPr>
    </w:p>
    <w:p w:rsidR="001C5295" w:rsidRPr="001C5295" w:rsidRDefault="001C5295" w:rsidP="001C52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1C5295">
        <w:rPr>
          <w:sz w:val="22"/>
          <w:szCs w:val="22"/>
        </w:rPr>
        <w:t>návrh projektu</w:t>
      </w:r>
    </w:p>
    <w:p w:rsidR="001C5295" w:rsidRDefault="001C5295" w:rsidP="001C52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1C5295">
        <w:rPr>
          <w:sz w:val="22"/>
          <w:szCs w:val="22"/>
        </w:rPr>
        <w:t>smlouv</w:t>
      </w:r>
      <w:r>
        <w:rPr>
          <w:sz w:val="22"/>
          <w:szCs w:val="22"/>
        </w:rPr>
        <w:t>a</w:t>
      </w:r>
      <w:r w:rsidRPr="001C5295">
        <w:rPr>
          <w:sz w:val="22"/>
          <w:szCs w:val="22"/>
        </w:rPr>
        <w:t xml:space="preserve"> o poskytnutí podpory včetně příloh</w:t>
      </w:r>
    </w:p>
    <w:p w:rsidR="00DE6C5C" w:rsidRPr="001C5295" w:rsidRDefault="00DE6C5C" w:rsidP="001C52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splátkový kalendář</w:t>
      </w:r>
    </w:p>
    <w:p w:rsidR="001C5295" w:rsidRPr="001C5295" w:rsidRDefault="00DE6C5C" w:rsidP="001C52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zvláštní podmínky</w:t>
      </w:r>
      <w:r w:rsidR="001C5295" w:rsidRPr="001C5295">
        <w:rPr>
          <w:sz w:val="22"/>
          <w:szCs w:val="22"/>
        </w:rPr>
        <w:t xml:space="preserve"> projektu</w:t>
      </w:r>
    </w:p>
    <w:p w:rsidR="001C5295" w:rsidRPr="001C5295" w:rsidRDefault="001C5295" w:rsidP="001C5295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1C5295">
        <w:rPr>
          <w:sz w:val="22"/>
          <w:szCs w:val="22"/>
        </w:rPr>
        <w:t>všeobecn</w:t>
      </w:r>
      <w:r>
        <w:rPr>
          <w:sz w:val="22"/>
          <w:szCs w:val="22"/>
        </w:rPr>
        <w:t>é</w:t>
      </w:r>
      <w:r w:rsidRPr="001C5295">
        <w:rPr>
          <w:sz w:val="22"/>
          <w:szCs w:val="22"/>
        </w:rPr>
        <w:t xml:space="preserve"> podmínk</w:t>
      </w:r>
      <w:r>
        <w:rPr>
          <w:sz w:val="22"/>
          <w:szCs w:val="22"/>
        </w:rPr>
        <w:t>y</w:t>
      </w:r>
      <w:r w:rsidRPr="001C5295">
        <w:rPr>
          <w:sz w:val="22"/>
          <w:szCs w:val="22"/>
        </w:rPr>
        <w:t xml:space="preserve"> ke smlouvě o poskytnutí podpory</w:t>
      </w:r>
    </w:p>
    <w:p w:rsidR="00013989" w:rsidRPr="00920B8B" w:rsidRDefault="00013989" w:rsidP="003E036D">
      <w:pPr>
        <w:jc w:val="both"/>
        <w:rPr>
          <w:sz w:val="22"/>
          <w:szCs w:val="22"/>
        </w:rPr>
      </w:pPr>
    </w:p>
    <w:p w:rsidR="003E036D" w:rsidRPr="00920B8B" w:rsidRDefault="003E036D" w:rsidP="00013989">
      <w:pPr>
        <w:ind w:left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 xml:space="preserve">V případě rozporů mezi touto smlouvou a přílohami </w:t>
      </w:r>
      <w:r w:rsidR="00013989" w:rsidRPr="00920B8B">
        <w:rPr>
          <w:sz w:val="22"/>
          <w:szCs w:val="22"/>
        </w:rPr>
        <w:t xml:space="preserve">(či přílohami navzájem) má přednost příloha, která je uvedena v tomto ustanovení dříve, a všechny přílohy mají přednost před touto smlouvou. </w:t>
      </w:r>
    </w:p>
    <w:p w:rsidR="009E1B74" w:rsidRPr="00920B8B" w:rsidRDefault="009E1B74" w:rsidP="008C354C">
      <w:pPr>
        <w:ind w:left="705" w:hanging="705"/>
        <w:jc w:val="both"/>
        <w:rPr>
          <w:sz w:val="22"/>
          <w:szCs w:val="22"/>
        </w:rPr>
      </w:pPr>
    </w:p>
    <w:p w:rsidR="007E3937" w:rsidRPr="00920B8B" w:rsidRDefault="001169DC" w:rsidP="008C354C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9E1B74" w:rsidRPr="00920B8B">
        <w:rPr>
          <w:sz w:val="22"/>
          <w:szCs w:val="22"/>
        </w:rPr>
        <w:t>.2</w:t>
      </w:r>
      <w:r w:rsidR="009E1B74" w:rsidRPr="00920B8B">
        <w:rPr>
          <w:sz w:val="22"/>
          <w:szCs w:val="22"/>
        </w:rPr>
        <w:tab/>
      </w:r>
      <w:r w:rsidR="007E3937" w:rsidRPr="00920B8B">
        <w:rPr>
          <w:sz w:val="22"/>
          <w:szCs w:val="22"/>
        </w:rPr>
        <w:t>Přijetí této smlouvy kteroukoliv stranou s výhradou, dodatkem nebo odchylkou, není přijetím smlouvy, ani pokud se podstatně nemění podmínky smlouvy.</w:t>
      </w:r>
    </w:p>
    <w:p w:rsidR="007E3937" w:rsidRPr="00920B8B" w:rsidRDefault="007E3937" w:rsidP="008C354C">
      <w:pPr>
        <w:ind w:left="705" w:hanging="705"/>
        <w:jc w:val="both"/>
        <w:rPr>
          <w:sz w:val="22"/>
          <w:szCs w:val="22"/>
        </w:rPr>
      </w:pPr>
    </w:p>
    <w:p w:rsidR="00787273" w:rsidRPr="00920B8B" w:rsidRDefault="001169DC" w:rsidP="007E3937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7E3937" w:rsidRPr="00920B8B">
        <w:rPr>
          <w:sz w:val="22"/>
          <w:szCs w:val="22"/>
        </w:rPr>
        <w:t>.3</w:t>
      </w:r>
      <w:r w:rsidR="007E3937" w:rsidRPr="00920B8B">
        <w:rPr>
          <w:sz w:val="22"/>
          <w:szCs w:val="22"/>
        </w:rPr>
        <w:tab/>
        <w:t xml:space="preserve">Tato smlouva může být měněna pouze číslovanými dodatky uzavřenými </w:t>
      </w:r>
      <w:r w:rsidR="00F2431A" w:rsidRPr="00920B8B">
        <w:rPr>
          <w:sz w:val="22"/>
          <w:szCs w:val="22"/>
        </w:rPr>
        <w:t>všemi</w:t>
      </w:r>
      <w:r w:rsidR="007E3937" w:rsidRPr="00920B8B">
        <w:rPr>
          <w:sz w:val="22"/>
          <w:szCs w:val="22"/>
        </w:rPr>
        <w:t xml:space="preserve"> smluvními stranami v písemné formě, pod sankcí neplatnosti jiných forem ujednání. Za písemnou formu pro změnu smlouvy se nepovažuje výměna elektronických zpráv.</w:t>
      </w:r>
    </w:p>
    <w:p w:rsidR="007E3937" w:rsidRPr="00920B8B" w:rsidRDefault="007E3937" w:rsidP="007E3937">
      <w:pPr>
        <w:ind w:left="705" w:hanging="705"/>
        <w:jc w:val="both"/>
        <w:rPr>
          <w:sz w:val="22"/>
          <w:szCs w:val="22"/>
        </w:rPr>
      </w:pPr>
    </w:p>
    <w:p w:rsidR="007E3937" w:rsidRPr="00920B8B" w:rsidRDefault="001169DC" w:rsidP="00F70E78">
      <w:pPr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7E3937" w:rsidRPr="00920B8B">
        <w:rPr>
          <w:sz w:val="22"/>
          <w:szCs w:val="22"/>
        </w:rPr>
        <w:t>.4</w:t>
      </w:r>
      <w:r w:rsidR="007E3937" w:rsidRPr="00920B8B">
        <w:rPr>
          <w:sz w:val="22"/>
          <w:szCs w:val="22"/>
        </w:rPr>
        <w:tab/>
        <w:t>Strany sjednávají zákaz postoupení smlouvy.</w:t>
      </w:r>
    </w:p>
    <w:p w:rsidR="007E3937" w:rsidRPr="00920B8B" w:rsidRDefault="007E3937" w:rsidP="00F70E78">
      <w:pPr>
        <w:rPr>
          <w:sz w:val="22"/>
          <w:szCs w:val="22"/>
        </w:rPr>
      </w:pPr>
    </w:p>
    <w:p w:rsidR="007E3937" w:rsidRPr="00920B8B" w:rsidRDefault="001169DC" w:rsidP="007E3937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7E3937" w:rsidRPr="00920B8B">
        <w:rPr>
          <w:sz w:val="22"/>
          <w:szCs w:val="22"/>
        </w:rPr>
        <w:t>.5</w:t>
      </w:r>
      <w:r w:rsidR="007E3937" w:rsidRPr="00920B8B">
        <w:rPr>
          <w:sz w:val="22"/>
          <w:szCs w:val="22"/>
        </w:rPr>
        <w:tab/>
        <w:t>Tato smlouva je úplným ujednáním o předmětu smlouvy a o všech náležitostech, které strany mínily smluvně upravit. Žádný projev stran při sjednávání této smlouvy a neobsažený v této nebo jiné písemné smlouvě nemá zakládat závazek kterékoliv ze stran.</w:t>
      </w:r>
    </w:p>
    <w:p w:rsidR="007E3937" w:rsidRPr="00920B8B" w:rsidRDefault="007E3937" w:rsidP="007E3937">
      <w:pPr>
        <w:ind w:left="705" w:hanging="705"/>
        <w:jc w:val="both"/>
        <w:rPr>
          <w:sz w:val="22"/>
          <w:szCs w:val="22"/>
        </w:rPr>
      </w:pPr>
    </w:p>
    <w:p w:rsidR="007E3937" w:rsidRPr="00920B8B" w:rsidRDefault="001169DC" w:rsidP="007E3937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7E3937" w:rsidRPr="00920B8B">
        <w:rPr>
          <w:sz w:val="22"/>
          <w:szCs w:val="22"/>
        </w:rPr>
        <w:t>.6</w:t>
      </w:r>
      <w:r w:rsidR="007E3937" w:rsidRPr="00920B8B">
        <w:rPr>
          <w:sz w:val="22"/>
          <w:szCs w:val="22"/>
        </w:rPr>
        <w:tab/>
        <w:t xml:space="preserve">Na práva a povinnosti z této smlouvy se neužijí ustanovení §1793 a 1796 občanského zákoníku. </w:t>
      </w:r>
      <w:r w:rsidR="00F2431A" w:rsidRPr="00920B8B">
        <w:rPr>
          <w:sz w:val="22"/>
          <w:szCs w:val="22"/>
        </w:rPr>
        <w:t>S</w:t>
      </w:r>
      <w:r w:rsidR="007E3937" w:rsidRPr="00920B8B">
        <w:rPr>
          <w:sz w:val="22"/>
          <w:szCs w:val="22"/>
        </w:rPr>
        <w:t>trany prohlašují, že práva a povinnosti přijaté touto smlouvou jsou a budou přiměřené jejich hospodářské situaci.</w:t>
      </w:r>
    </w:p>
    <w:p w:rsidR="007E3937" w:rsidRPr="00920B8B" w:rsidRDefault="007E3937" w:rsidP="00F70E78">
      <w:pPr>
        <w:rPr>
          <w:sz w:val="22"/>
          <w:szCs w:val="22"/>
        </w:rPr>
      </w:pPr>
    </w:p>
    <w:p w:rsidR="00E53091" w:rsidRPr="00920B8B" w:rsidRDefault="001169DC" w:rsidP="00E53091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5810A7">
        <w:rPr>
          <w:sz w:val="22"/>
          <w:szCs w:val="22"/>
        </w:rPr>
        <w:t>.7</w:t>
      </w:r>
      <w:r w:rsidR="00E53091" w:rsidRPr="00920B8B">
        <w:rPr>
          <w:sz w:val="22"/>
          <w:szCs w:val="22"/>
        </w:rPr>
        <w:tab/>
      </w:r>
      <w:r w:rsidR="002F7F14" w:rsidRPr="00920B8B">
        <w:rPr>
          <w:sz w:val="22"/>
          <w:szCs w:val="22"/>
        </w:rPr>
        <w:t>Pokud není touto smlouvou sjednána pozdější účinnost, nabývá tato smlouva účinnosti dnem uveřejnění v registru smluv ve smyslu zákona č. 340/2015 Sb., o registru smluv. Předání sml</w:t>
      </w:r>
      <w:r w:rsidR="00C06544" w:rsidRPr="00920B8B">
        <w:rPr>
          <w:sz w:val="22"/>
          <w:szCs w:val="22"/>
        </w:rPr>
        <w:t xml:space="preserve">ouvy k uveřejnění provede </w:t>
      </w:r>
      <w:r w:rsidR="001C5295">
        <w:rPr>
          <w:sz w:val="22"/>
          <w:szCs w:val="22"/>
        </w:rPr>
        <w:t>hlavní příjemce</w:t>
      </w:r>
      <w:r w:rsidR="00C06544" w:rsidRPr="00920B8B">
        <w:rPr>
          <w:sz w:val="22"/>
          <w:szCs w:val="22"/>
        </w:rPr>
        <w:t>.</w:t>
      </w:r>
      <w:r w:rsidR="002F7F14" w:rsidRPr="00920B8B">
        <w:rPr>
          <w:sz w:val="22"/>
          <w:szCs w:val="22"/>
        </w:rPr>
        <w:t xml:space="preserve"> </w:t>
      </w:r>
    </w:p>
    <w:p w:rsidR="00E53091" w:rsidRPr="00920B8B" w:rsidRDefault="00E53091" w:rsidP="00F70E78">
      <w:pPr>
        <w:rPr>
          <w:sz w:val="22"/>
          <w:szCs w:val="22"/>
        </w:rPr>
      </w:pPr>
    </w:p>
    <w:p w:rsidR="00F70E78" w:rsidRPr="00920B8B" w:rsidRDefault="001169DC" w:rsidP="00643AB7">
      <w:pPr>
        <w:ind w:left="705" w:hanging="705"/>
        <w:jc w:val="both"/>
        <w:rPr>
          <w:sz w:val="22"/>
          <w:szCs w:val="22"/>
        </w:rPr>
      </w:pPr>
      <w:r w:rsidRPr="00920B8B">
        <w:rPr>
          <w:sz w:val="22"/>
          <w:szCs w:val="22"/>
        </w:rPr>
        <w:t>1</w:t>
      </w:r>
      <w:r w:rsidR="00F26083">
        <w:rPr>
          <w:sz w:val="22"/>
          <w:szCs w:val="22"/>
        </w:rPr>
        <w:t>1</w:t>
      </w:r>
      <w:r w:rsidR="0017382D" w:rsidRPr="00920B8B">
        <w:rPr>
          <w:sz w:val="22"/>
          <w:szCs w:val="22"/>
        </w:rPr>
        <w:t>.</w:t>
      </w:r>
      <w:r w:rsidR="002F7F14" w:rsidRPr="00920B8B">
        <w:rPr>
          <w:sz w:val="22"/>
          <w:szCs w:val="22"/>
        </w:rPr>
        <w:t>8</w:t>
      </w:r>
      <w:r w:rsidR="0017382D" w:rsidRPr="00920B8B">
        <w:rPr>
          <w:sz w:val="22"/>
          <w:szCs w:val="22"/>
        </w:rPr>
        <w:tab/>
      </w:r>
      <w:r w:rsidR="00F70E78" w:rsidRPr="00920B8B">
        <w:rPr>
          <w:sz w:val="22"/>
          <w:szCs w:val="22"/>
        </w:rPr>
        <w:t xml:space="preserve">Tato smlouva je sepsána ve </w:t>
      </w:r>
      <w:r w:rsidR="001C5295">
        <w:rPr>
          <w:sz w:val="22"/>
          <w:szCs w:val="22"/>
        </w:rPr>
        <w:t xml:space="preserve">4 </w:t>
      </w:r>
      <w:r w:rsidR="00F70E78" w:rsidRPr="00920B8B">
        <w:rPr>
          <w:sz w:val="22"/>
          <w:szCs w:val="22"/>
        </w:rPr>
        <w:t xml:space="preserve">vyhotoveních s platností originálu, přičemž každá smluvní strana obdrží </w:t>
      </w:r>
      <w:r w:rsidR="00787273" w:rsidRPr="00920B8B">
        <w:rPr>
          <w:sz w:val="22"/>
          <w:szCs w:val="22"/>
        </w:rPr>
        <w:t>dvě</w:t>
      </w:r>
      <w:r w:rsidR="00F70E78" w:rsidRPr="00920B8B">
        <w:rPr>
          <w:sz w:val="22"/>
          <w:szCs w:val="22"/>
        </w:rPr>
        <w:t xml:space="preserve"> vyhotovení.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00DBD" w:rsidRPr="009C252B">
        <w:tc>
          <w:tcPr>
            <w:tcW w:w="4606" w:type="dxa"/>
          </w:tcPr>
          <w:p w:rsidR="00A113C9" w:rsidRPr="009C252B" w:rsidRDefault="00F70E78" w:rsidP="00BF18B4">
            <w:pPr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 xml:space="preserve"> </w:t>
            </w:r>
          </w:p>
          <w:p w:rsidR="00421DB7" w:rsidRPr="009C252B" w:rsidRDefault="008B6551" w:rsidP="00BF18B4">
            <w:pPr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 xml:space="preserve">Za </w:t>
            </w:r>
            <w:r w:rsidR="001C5295" w:rsidRPr="009C252B">
              <w:rPr>
                <w:sz w:val="22"/>
                <w:szCs w:val="22"/>
              </w:rPr>
              <w:t>hlavního příjemce</w:t>
            </w:r>
            <w:r w:rsidR="005810A7" w:rsidRPr="009C252B">
              <w:rPr>
                <w:sz w:val="22"/>
                <w:szCs w:val="22"/>
              </w:rPr>
              <w:t>:</w:t>
            </w:r>
            <w:r w:rsidR="00421DB7" w:rsidRPr="009C252B">
              <w:rPr>
                <w:sz w:val="22"/>
                <w:szCs w:val="22"/>
              </w:rPr>
              <w:t xml:space="preserve"> </w:t>
            </w:r>
          </w:p>
          <w:p w:rsidR="00421DB7" w:rsidRPr="009C252B" w:rsidRDefault="00421DB7" w:rsidP="00BF18B4">
            <w:pPr>
              <w:rPr>
                <w:sz w:val="22"/>
                <w:szCs w:val="22"/>
              </w:rPr>
            </w:pPr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>V Kroměříži dne:</w:t>
            </w:r>
            <w:r w:rsidR="00123B5A">
              <w:rPr>
                <w:sz w:val="22"/>
                <w:szCs w:val="22"/>
              </w:rPr>
              <w:t xml:space="preserve"> 24. 01. 2019</w:t>
            </w:r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>_________________________________</w:t>
            </w:r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>Ing. Petr Míša, Ph.D.</w:t>
            </w:r>
            <w:r w:rsidR="009C252B" w:rsidRPr="009C252B">
              <w:rPr>
                <w:sz w:val="22"/>
                <w:szCs w:val="22"/>
              </w:rPr>
              <w:t>, MBA</w:t>
            </w:r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>jednatel</w:t>
            </w:r>
          </w:p>
          <w:p w:rsidR="00F64630" w:rsidRPr="009C252B" w:rsidRDefault="00F64630" w:rsidP="00BE39DF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200DBD" w:rsidRPr="009C252B" w:rsidRDefault="00200DBD" w:rsidP="001C3EB1">
            <w:pPr>
              <w:jc w:val="center"/>
              <w:rPr>
                <w:sz w:val="22"/>
                <w:szCs w:val="22"/>
              </w:rPr>
            </w:pPr>
          </w:p>
          <w:p w:rsidR="00200DBD" w:rsidRPr="009C252B" w:rsidRDefault="00013989" w:rsidP="001C3EB1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 xml:space="preserve">Za </w:t>
            </w:r>
            <w:r w:rsidR="00F2431A" w:rsidRPr="009C252B">
              <w:rPr>
                <w:sz w:val="22"/>
                <w:szCs w:val="22"/>
              </w:rPr>
              <w:t xml:space="preserve">dalšího </w:t>
            </w:r>
            <w:r w:rsidRPr="009C252B">
              <w:rPr>
                <w:sz w:val="22"/>
                <w:szCs w:val="22"/>
              </w:rPr>
              <w:t>účastníka</w:t>
            </w:r>
            <w:r w:rsidR="001C5295" w:rsidRPr="009C252B">
              <w:rPr>
                <w:sz w:val="22"/>
                <w:szCs w:val="22"/>
              </w:rPr>
              <w:t>:</w:t>
            </w:r>
          </w:p>
          <w:p w:rsidR="00847873" w:rsidRPr="009C252B" w:rsidRDefault="00847873" w:rsidP="001C3EB1">
            <w:pPr>
              <w:jc w:val="center"/>
              <w:rPr>
                <w:sz w:val="22"/>
                <w:szCs w:val="22"/>
              </w:rPr>
            </w:pPr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>Ve Velké Bystřici dne:</w:t>
            </w:r>
            <w:r w:rsidR="00123B5A">
              <w:rPr>
                <w:sz w:val="22"/>
                <w:szCs w:val="22"/>
              </w:rPr>
              <w:t xml:space="preserve"> 30. 01. 2019</w:t>
            </w:r>
            <w:bookmarkStart w:id="1" w:name="_GoBack"/>
            <w:bookmarkEnd w:id="1"/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</w:p>
          <w:p w:rsidR="00BE39DF" w:rsidRPr="009C252B" w:rsidRDefault="00BE39DF" w:rsidP="00BE39DF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>_________________________________</w:t>
            </w:r>
          </w:p>
          <w:p w:rsidR="00EE2E50" w:rsidRPr="00E7462B" w:rsidRDefault="00EE2E50" w:rsidP="00EE2E50">
            <w:pPr>
              <w:jc w:val="center"/>
              <w:rPr>
                <w:sz w:val="22"/>
                <w:szCs w:val="22"/>
              </w:rPr>
            </w:pPr>
            <w:r w:rsidRPr="00E7462B">
              <w:rPr>
                <w:sz w:val="22"/>
                <w:szCs w:val="22"/>
              </w:rPr>
              <w:t xml:space="preserve">Ing. Radomír Běhal </w:t>
            </w:r>
          </w:p>
          <w:p w:rsidR="00EE2E50" w:rsidRPr="00E7462B" w:rsidRDefault="00EE2E50" w:rsidP="00EE2E50">
            <w:pPr>
              <w:jc w:val="center"/>
              <w:rPr>
                <w:sz w:val="22"/>
                <w:szCs w:val="22"/>
              </w:rPr>
            </w:pPr>
            <w:r w:rsidRPr="00E7462B">
              <w:rPr>
                <w:sz w:val="22"/>
                <w:szCs w:val="22"/>
              </w:rPr>
              <w:t xml:space="preserve">jednatel </w:t>
            </w:r>
          </w:p>
          <w:p w:rsidR="001C3EB1" w:rsidRPr="009C252B" w:rsidRDefault="00EE2E50" w:rsidP="00EE2E50">
            <w:pPr>
              <w:jc w:val="center"/>
              <w:rPr>
                <w:sz w:val="22"/>
                <w:szCs w:val="22"/>
              </w:rPr>
            </w:pPr>
            <w:r w:rsidRPr="009C252B">
              <w:rPr>
                <w:sz w:val="22"/>
                <w:szCs w:val="22"/>
              </w:rPr>
              <w:t xml:space="preserve"> </w:t>
            </w:r>
          </w:p>
        </w:tc>
      </w:tr>
    </w:tbl>
    <w:p w:rsidR="004C316A" w:rsidRPr="009C252B" w:rsidRDefault="004C316A" w:rsidP="00BF18B4">
      <w:pPr>
        <w:rPr>
          <w:sz w:val="22"/>
          <w:szCs w:val="22"/>
        </w:rPr>
      </w:pPr>
    </w:p>
    <w:sectPr w:rsidR="004C316A" w:rsidRPr="009C252B" w:rsidSect="00190C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36" w:rsidRDefault="009C4A36">
      <w:r>
        <w:separator/>
      </w:r>
    </w:p>
  </w:endnote>
  <w:endnote w:type="continuationSeparator" w:id="0">
    <w:p w:rsidR="009C4A36" w:rsidRDefault="009C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76" w:rsidRPr="00090FCA" w:rsidRDefault="000C6176" w:rsidP="00200DBD">
    <w:pPr>
      <w:pStyle w:val="Zpat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090FCA">
      <w:rPr>
        <w:rFonts w:ascii="Arial" w:hAnsi="Arial" w:cs="Arial"/>
        <w:sz w:val="20"/>
      </w:rPr>
      <w:t xml:space="preserve">Strana </w:t>
    </w:r>
    <w:r w:rsidR="00D7456F" w:rsidRPr="00090FCA">
      <w:rPr>
        <w:rStyle w:val="slostrnky"/>
        <w:rFonts w:ascii="Arial" w:hAnsi="Arial" w:cs="Arial"/>
        <w:sz w:val="20"/>
      </w:rPr>
      <w:fldChar w:fldCharType="begin"/>
    </w:r>
    <w:r w:rsidRPr="00090FCA">
      <w:rPr>
        <w:rStyle w:val="slostrnky"/>
        <w:rFonts w:ascii="Arial" w:hAnsi="Arial" w:cs="Arial"/>
        <w:sz w:val="20"/>
      </w:rPr>
      <w:instrText xml:space="preserve"> PAGE </w:instrText>
    </w:r>
    <w:r w:rsidR="00D7456F" w:rsidRPr="00090FCA">
      <w:rPr>
        <w:rStyle w:val="slostrnky"/>
        <w:rFonts w:ascii="Arial" w:hAnsi="Arial" w:cs="Arial"/>
        <w:sz w:val="20"/>
      </w:rPr>
      <w:fldChar w:fldCharType="separate"/>
    </w:r>
    <w:r w:rsidR="00123B5A">
      <w:rPr>
        <w:rStyle w:val="slostrnky"/>
        <w:rFonts w:ascii="Arial" w:hAnsi="Arial" w:cs="Arial"/>
        <w:noProof/>
        <w:sz w:val="20"/>
      </w:rPr>
      <w:t>7</w:t>
    </w:r>
    <w:r w:rsidR="00D7456F" w:rsidRPr="00090FCA">
      <w:rPr>
        <w:rStyle w:val="slostrnky"/>
        <w:rFonts w:ascii="Arial" w:hAnsi="Arial" w:cs="Arial"/>
        <w:sz w:val="20"/>
      </w:rPr>
      <w:fldChar w:fldCharType="end"/>
    </w:r>
    <w:r w:rsidRPr="00090FCA">
      <w:rPr>
        <w:rStyle w:val="slostrnky"/>
        <w:rFonts w:ascii="Arial" w:hAnsi="Arial" w:cs="Arial"/>
        <w:sz w:val="20"/>
      </w:rPr>
      <w:t xml:space="preserve"> z </w:t>
    </w:r>
    <w:r w:rsidR="00D7456F" w:rsidRPr="00090FCA">
      <w:rPr>
        <w:rStyle w:val="slostrnky"/>
        <w:rFonts w:ascii="Arial" w:hAnsi="Arial" w:cs="Arial"/>
        <w:sz w:val="20"/>
      </w:rPr>
      <w:fldChar w:fldCharType="begin"/>
    </w:r>
    <w:r w:rsidRPr="00090FCA">
      <w:rPr>
        <w:rStyle w:val="slostrnky"/>
        <w:rFonts w:ascii="Arial" w:hAnsi="Arial" w:cs="Arial"/>
        <w:sz w:val="20"/>
      </w:rPr>
      <w:instrText xml:space="preserve"> NUMPAGES </w:instrText>
    </w:r>
    <w:r w:rsidR="00D7456F" w:rsidRPr="00090FCA">
      <w:rPr>
        <w:rStyle w:val="slostrnky"/>
        <w:rFonts w:ascii="Arial" w:hAnsi="Arial" w:cs="Arial"/>
        <w:sz w:val="20"/>
      </w:rPr>
      <w:fldChar w:fldCharType="separate"/>
    </w:r>
    <w:r w:rsidR="00123B5A">
      <w:rPr>
        <w:rStyle w:val="slostrnky"/>
        <w:rFonts w:ascii="Arial" w:hAnsi="Arial" w:cs="Arial"/>
        <w:noProof/>
        <w:sz w:val="20"/>
      </w:rPr>
      <w:t>7</w:t>
    </w:r>
    <w:r w:rsidR="00D7456F" w:rsidRPr="00090FCA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36" w:rsidRDefault="009C4A36">
      <w:r>
        <w:separator/>
      </w:r>
    </w:p>
  </w:footnote>
  <w:footnote w:type="continuationSeparator" w:id="0">
    <w:p w:rsidR="009C4A36" w:rsidRDefault="009C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76" w:rsidRPr="00090FCA" w:rsidRDefault="00920B8B" w:rsidP="00200DBD">
    <w:pPr>
      <w:pStyle w:val="Zhlav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>Smlouva o účasti na řešení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Nadpis1"/>
      <w:lvlText w:val="Èlánek %1."/>
      <w:legacy w:legacy="1" w:legacySpace="0" w:legacyIndent="708"/>
      <w:lvlJc w:val="left"/>
      <w:pPr>
        <w:ind w:left="0" w:hanging="708"/>
      </w:pPr>
    </w:lvl>
    <w:lvl w:ilvl="1">
      <w:start w:val="1"/>
      <w:numFmt w:val="decimal"/>
      <w:lvlText w:val="Kapitola %2. - 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 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8A4198B"/>
    <w:multiLevelType w:val="hybridMultilevel"/>
    <w:tmpl w:val="2E4C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4885"/>
    <w:multiLevelType w:val="multilevel"/>
    <w:tmpl w:val="D1C6319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D54920"/>
    <w:multiLevelType w:val="hybridMultilevel"/>
    <w:tmpl w:val="EF3A2400"/>
    <w:lvl w:ilvl="0" w:tplc="DED404C2">
      <w:start w:val="10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25E61810"/>
    <w:multiLevelType w:val="multilevel"/>
    <w:tmpl w:val="CC8CB63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523BCD"/>
    <w:multiLevelType w:val="multilevel"/>
    <w:tmpl w:val="CA6A01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130824"/>
    <w:multiLevelType w:val="hybridMultilevel"/>
    <w:tmpl w:val="20A266B4"/>
    <w:lvl w:ilvl="0" w:tplc="61206DBC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4CB92329"/>
    <w:multiLevelType w:val="multilevel"/>
    <w:tmpl w:val="12C0B30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AB6F3E"/>
    <w:multiLevelType w:val="multilevel"/>
    <w:tmpl w:val="BE58EB7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54600FC"/>
    <w:multiLevelType w:val="multilevel"/>
    <w:tmpl w:val="D298AE0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6CD0E57"/>
    <w:multiLevelType w:val="multilevel"/>
    <w:tmpl w:val="B622D0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DE40904"/>
    <w:multiLevelType w:val="multilevel"/>
    <w:tmpl w:val="943069B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32476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>
    <w:nsid w:val="73F12F52"/>
    <w:multiLevelType w:val="hybridMultilevel"/>
    <w:tmpl w:val="09704E74"/>
    <w:lvl w:ilvl="0" w:tplc="A2CC0A6A">
      <w:start w:val="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78F641C3"/>
    <w:multiLevelType w:val="multilevel"/>
    <w:tmpl w:val="1FB6117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AA"/>
    <w:rsid w:val="00013989"/>
    <w:rsid w:val="00016FC0"/>
    <w:rsid w:val="00046EB9"/>
    <w:rsid w:val="00050E32"/>
    <w:rsid w:val="000544AB"/>
    <w:rsid w:val="00071D73"/>
    <w:rsid w:val="00090FCA"/>
    <w:rsid w:val="000949E0"/>
    <w:rsid w:val="00097779"/>
    <w:rsid w:val="000B2F78"/>
    <w:rsid w:val="000B4D6C"/>
    <w:rsid w:val="000B7E54"/>
    <w:rsid w:val="000C246B"/>
    <w:rsid w:val="000C6176"/>
    <w:rsid w:val="000D4D5A"/>
    <w:rsid w:val="000E5376"/>
    <w:rsid w:val="000F390A"/>
    <w:rsid w:val="0010626B"/>
    <w:rsid w:val="001169DC"/>
    <w:rsid w:val="00123B5A"/>
    <w:rsid w:val="0012532A"/>
    <w:rsid w:val="0013794D"/>
    <w:rsid w:val="00142D13"/>
    <w:rsid w:val="00143D80"/>
    <w:rsid w:val="001665C3"/>
    <w:rsid w:val="00166C7F"/>
    <w:rsid w:val="001721D5"/>
    <w:rsid w:val="001730D2"/>
    <w:rsid w:val="0017382D"/>
    <w:rsid w:val="00176017"/>
    <w:rsid w:val="0018371B"/>
    <w:rsid w:val="00190C77"/>
    <w:rsid w:val="001B317C"/>
    <w:rsid w:val="001C3156"/>
    <w:rsid w:val="001C3EB1"/>
    <w:rsid w:val="001C5295"/>
    <w:rsid w:val="001C5355"/>
    <w:rsid w:val="001C5A0D"/>
    <w:rsid w:val="001E3A11"/>
    <w:rsid w:val="001F14CE"/>
    <w:rsid w:val="001F250A"/>
    <w:rsid w:val="001F3F83"/>
    <w:rsid w:val="001F406D"/>
    <w:rsid w:val="001F42A8"/>
    <w:rsid w:val="001F66C3"/>
    <w:rsid w:val="00200CA7"/>
    <w:rsid w:val="00200DBD"/>
    <w:rsid w:val="00215A87"/>
    <w:rsid w:val="00242079"/>
    <w:rsid w:val="002462B0"/>
    <w:rsid w:val="002666A0"/>
    <w:rsid w:val="002700DC"/>
    <w:rsid w:val="002804CE"/>
    <w:rsid w:val="002805E4"/>
    <w:rsid w:val="002C4E1A"/>
    <w:rsid w:val="002C7B3B"/>
    <w:rsid w:val="002D586C"/>
    <w:rsid w:val="002E573C"/>
    <w:rsid w:val="002F5B90"/>
    <w:rsid w:val="002F7F14"/>
    <w:rsid w:val="003027D6"/>
    <w:rsid w:val="00304975"/>
    <w:rsid w:val="00313D74"/>
    <w:rsid w:val="00321540"/>
    <w:rsid w:val="003323A2"/>
    <w:rsid w:val="00344048"/>
    <w:rsid w:val="003554C8"/>
    <w:rsid w:val="00356139"/>
    <w:rsid w:val="00362200"/>
    <w:rsid w:val="00375565"/>
    <w:rsid w:val="00381F58"/>
    <w:rsid w:val="003A1642"/>
    <w:rsid w:val="003A406B"/>
    <w:rsid w:val="003B679B"/>
    <w:rsid w:val="003C240F"/>
    <w:rsid w:val="003C6AC5"/>
    <w:rsid w:val="003D3CA1"/>
    <w:rsid w:val="003E036D"/>
    <w:rsid w:val="003E1A19"/>
    <w:rsid w:val="003E2A23"/>
    <w:rsid w:val="003F6DC0"/>
    <w:rsid w:val="00400363"/>
    <w:rsid w:val="00404D3F"/>
    <w:rsid w:val="00421DB7"/>
    <w:rsid w:val="004227CA"/>
    <w:rsid w:val="00440BA0"/>
    <w:rsid w:val="00445053"/>
    <w:rsid w:val="00447A3E"/>
    <w:rsid w:val="00463763"/>
    <w:rsid w:val="00466FCD"/>
    <w:rsid w:val="004723C3"/>
    <w:rsid w:val="004812EF"/>
    <w:rsid w:val="0048544A"/>
    <w:rsid w:val="00490036"/>
    <w:rsid w:val="00491C41"/>
    <w:rsid w:val="00497F9C"/>
    <w:rsid w:val="004B460F"/>
    <w:rsid w:val="004C0214"/>
    <w:rsid w:val="004C316A"/>
    <w:rsid w:val="004C7BF0"/>
    <w:rsid w:val="004D10B7"/>
    <w:rsid w:val="004D38FE"/>
    <w:rsid w:val="00514750"/>
    <w:rsid w:val="00537261"/>
    <w:rsid w:val="0054082F"/>
    <w:rsid w:val="005434FB"/>
    <w:rsid w:val="005810A7"/>
    <w:rsid w:val="0058759D"/>
    <w:rsid w:val="00597A3C"/>
    <w:rsid w:val="005A0BE8"/>
    <w:rsid w:val="005B4ECB"/>
    <w:rsid w:val="005C016A"/>
    <w:rsid w:val="005C2F5A"/>
    <w:rsid w:val="005D008A"/>
    <w:rsid w:val="005D2657"/>
    <w:rsid w:val="005F1DAC"/>
    <w:rsid w:val="005F386D"/>
    <w:rsid w:val="0060092E"/>
    <w:rsid w:val="00603AD2"/>
    <w:rsid w:val="00643AB7"/>
    <w:rsid w:val="00644C21"/>
    <w:rsid w:val="006543EB"/>
    <w:rsid w:val="0065627A"/>
    <w:rsid w:val="00666E83"/>
    <w:rsid w:val="00676A6F"/>
    <w:rsid w:val="00691C61"/>
    <w:rsid w:val="0069407B"/>
    <w:rsid w:val="006A398E"/>
    <w:rsid w:val="006A3C62"/>
    <w:rsid w:val="006A5A65"/>
    <w:rsid w:val="006C0BA3"/>
    <w:rsid w:val="006F4744"/>
    <w:rsid w:val="006F4826"/>
    <w:rsid w:val="007103F1"/>
    <w:rsid w:val="007158BE"/>
    <w:rsid w:val="00715E52"/>
    <w:rsid w:val="00716031"/>
    <w:rsid w:val="007335D0"/>
    <w:rsid w:val="00733C79"/>
    <w:rsid w:val="0074220F"/>
    <w:rsid w:val="00752BF5"/>
    <w:rsid w:val="00760601"/>
    <w:rsid w:val="00760D1C"/>
    <w:rsid w:val="00775F13"/>
    <w:rsid w:val="0078059D"/>
    <w:rsid w:val="00787273"/>
    <w:rsid w:val="0079586C"/>
    <w:rsid w:val="007A0345"/>
    <w:rsid w:val="007A54A2"/>
    <w:rsid w:val="007C7555"/>
    <w:rsid w:val="007D102C"/>
    <w:rsid w:val="007E3937"/>
    <w:rsid w:val="007E3D8A"/>
    <w:rsid w:val="007F5E64"/>
    <w:rsid w:val="0082660B"/>
    <w:rsid w:val="00844326"/>
    <w:rsid w:val="00847873"/>
    <w:rsid w:val="00856C30"/>
    <w:rsid w:val="008614E0"/>
    <w:rsid w:val="008A0D96"/>
    <w:rsid w:val="008A1621"/>
    <w:rsid w:val="008B2761"/>
    <w:rsid w:val="008B6551"/>
    <w:rsid w:val="008B6ACF"/>
    <w:rsid w:val="008C354C"/>
    <w:rsid w:val="008C3F5F"/>
    <w:rsid w:val="008E0BC4"/>
    <w:rsid w:val="008E6561"/>
    <w:rsid w:val="00904BB1"/>
    <w:rsid w:val="00912B6A"/>
    <w:rsid w:val="00912DFA"/>
    <w:rsid w:val="00920B8B"/>
    <w:rsid w:val="009260E7"/>
    <w:rsid w:val="00926252"/>
    <w:rsid w:val="00945E24"/>
    <w:rsid w:val="0098795A"/>
    <w:rsid w:val="009B1751"/>
    <w:rsid w:val="009C252B"/>
    <w:rsid w:val="009C4A36"/>
    <w:rsid w:val="009D5FC6"/>
    <w:rsid w:val="009D668D"/>
    <w:rsid w:val="009E0B56"/>
    <w:rsid w:val="009E1B74"/>
    <w:rsid w:val="009E5755"/>
    <w:rsid w:val="009E7749"/>
    <w:rsid w:val="009F0FB3"/>
    <w:rsid w:val="00A003B2"/>
    <w:rsid w:val="00A01415"/>
    <w:rsid w:val="00A03FFB"/>
    <w:rsid w:val="00A045AF"/>
    <w:rsid w:val="00A113C9"/>
    <w:rsid w:val="00A61872"/>
    <w:rsid w:val="00A805A8"/>
    <w:rsid w:val="00A97D2D"/>
    <w:rsid w:val="00AA2E59"/>
    <w:rsid w:val="00AD122C"/>
    <w:rsid w:val="00AD2BEA"/>
    <w:rsid w:val="00B035B3"/>
    <w:rsid w:val="00B06810"/>
    <w:rsid w:val="00B070CA"/>
    <w:rsid w:val="00B17130"/>
    <w:rsid w:val="00B36295"/>
    <w:rsid w:val="00B367F8"/>
    <w:rsid w:val="00B9485E"/>
    <w:rsid w:val="00BC05B3"/>
    <w:rsid w:val="00BC13AA"/>
    <w:rsid w:val="00BD02BD"/>
    <w:rsid w:val="00BE39DF"/>
    <w:rsid w:val="00BF18B4"/>
    <w:rsid w:val="00C004F9"/>
    <w:rsid w:val="00C01F3F"/>
    <w:rsid w:val="00C06544"/>
    <w:rsid w:val="00C11D89"/>
    <w:rsid w:val="00C24838"/>
    <w:rsid w:val="00C4118E"/>
    <w:rsid w:val="00C71E51"/>
    <w:rsid w:val="00C73482"/>
    <w:rsid w:val="00C75D1C"/>
    <w:rsid w:val="00C77E64"/>
    <w:rsid w:val="00CA4BB3"/>
    <w:rsid w:val="00CA620D"/>
    <w:rsid w:val="00CB5AC4"/>
    <w:rsid w:val="00CC10C7"/>
    <w:rsid w:val="00CC2284"/>
    <w:rsid w:val="00CC25FA"/>
    <w:rsid w:val="00CD785B"/>
    <w:rsid w:val="00CE3854"/>
    <w:rsid w:val="00CE4E2F"/>
    <w:rsid w:val="00CF7B09"/>
    <w:rsid w:val="00D14F9F"/>
    <w:rsid w:val="00D17A88"/>
    <w:rsid w:val="00D26D7E"/>
    <w:rsid w:val="00D3071B"/>
    <w:rsid w:val="00D33749"/>
    <w:rsid w:val="00D452A1"/>
    <w:rsid w:val="00D607A4"/>
    <w:rsid w:val="00D607EA"/>
    <w:rsid w:val="00D60AEA"/>
    <w:rsid w:val="00D7456F"/>
    <w:rsid w:val="00D84EC9"/>
    <w:rsid w:val="00DB1835"/>
    <w:rsid w:val="00DD2225"/>
    <w:rsid w:val="00DE0661"/>
    <w:rsid w:val="00DE6C5C"/>
    <w:rsid w:val="00DE7272"/>
    <w:rsid w:val="00DF493B"/>
    <w:rsid w:val="00E11009"/>
    <w:rsid w:val="00E12839"/>
    <w:rsid w:val="00E173A9"/>
    <w:rsid w:val="00E4137F"/>
    <w:rsid w:val="00E53091"/>
    <w:rsid w:val="00E54518"/>
    <w:rsid w:val="00E7462B"/>
    <w:rsid w:val="00E85EE1"/>
    <w:rsid w:val="00EA0FFE"/>
    <w:rsid w:val="00EA20B9"/>
    <w:rsid w:val="00EA28F6"/>
    <w:rsid w:val="00EB3EAF"/>
    <w:rsid w:val="00ED0D00"/>
    <w:rsid w:val="00ED2AAF"/>
    <w:rsid w:val="00EE2E50"/>
    <w:rsid w:val="00EE4122"/>
    <w:rsid w:val="00EE6F58"/>
    <w:rsid w:val="00EF30DF"/>
    <w:rsid w:val="00EF79AB"/>
    <w:rsid w:val="00F044AB"/>
    <w:rsid w:val="00F17F97"/>
    <w:rsid w:val="00F22061"/>
    <w:rsid w:val="00F2208B"/>
    <w:rsid w:val="00F2431A"/>
    <w:rsid w:val="00F26083"/>
    <w:rsid w:val="00F27601"/>
    <w:rsid w:val="00F412D9"/>
    <w:rsid w:val="00F533D6"/>
    <w:rsid w:val="00F64630"/>
    <w:rsid w:val="00F67150"/>
    <w:rsid w:val="00F70E78"/>
    <w:rsid w:val="00F72230"/>
    <w:rsid w:val="00F95E24"/>
    <w:rsid w:val="00FA0C2A"/>
    <w:rsid w:val="00FB661C"/>
    <w:rsid w:val="00FD747D"/>
    <w:rsid w:val="00FE05FF"/>
    <w:rsid w:val="00FE3589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ECB"/>
    <w:rPr>
      <w:sz w:val="24"/>
    </w:rPr>
  </w:style>
  <w:style w:type="paragraph" w:styleId="Nadpis1">
    <w:name w:val="heading 1"/>
    <w:aliases w:val="Článek 1"/>
    <w:basedOn w:val="Normln"/>
    <w:next w:val="Normln"/>
    <w:qFormat/>
    <w:rsid w:val="00190C77"/>
    <w:pPr>
      <w:keepNext/>
      <w:numPr>
        <w:numId w:val="1"/>
      </w:numPr>
      <w:spacing w:before="240" w:after="60"/>
      <w:jc w:val="center"/>
      <w:outlineLvl w:val="0"/>
    </w:pPr>
    <w:rPr>
      <w:b/>
      <w:smallCaps/>
      <w:kern w:val="28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90C77"/>
    <w:pPr>
      <w:spacing w:before="120"/>
      <w:ind w:firstLine="708"/>
      <w:jc w:val="both"/>
    </w:pPr>
  </w:style>
  <w:style w:type="paragraph" w:styleId="Textpoznpodarou">
    <w:name w:val="footnote text"/>
    <w:basedOn w:val="Normln"/>
    <w:semiHidden/>
    <w:rsid w:val="00190C77"/>
    <w:rPr>
      <w:sz w:val="20"/>
    </w:rPr>
  </w:style>
  <w:style w:type="character" w:styleId="Znakapoznpodarou">
    <w:name w:val="footnote reference"/>
    <w:semiHidden/>
    <w:rsid w:val="00190C77"/>
    <w:rPr>
      <w:vertAlign w:val="superscript"/>
    </w:rPr>
  </w:style>
  <w:style w:type="paragraph" w:styleId="Nzev">
    <w:name w:val="Title"/>
    <w:basedOn w:val="Normln"/>
    <w:qFormat/>
    <w:rsid w:val="00190C77"/>
    <w:pPr>
      <w:spacing w:before="120" w:after="60"/>
      <w:jc w:val="center"/>
    </w:pPr>
    <w:rPr>
      <w:b/>
      <w:bCs/>
      <w:smallCaps/>
      <w:spacing w:val="60"/>
      <w:u w:val="single"/>
    </w:rPr>
  </w:style>
  <w:style w:type="paragraph" w:styleId="Zhlav">
    <w:name w:val="header"/>
    <w:basedOn w:val="Normln"/>
    <w:rsid w:val="00190C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0C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0C77"/>
  </w:style>
  <w:style w:type="table" w:styleId="Mkatabulky">
    <w:name w:val="Table Grid"/>
    <w:basedOn w:val="Normlntabulka"/>
    <w:rsid w:val="0020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F6DC0"/>
    <w:rPr>
      <w:sz w:val="16"/>
      <w:szCs w:val="16"/>
    </w:rPr>
  </w:style>
  <w:style w:type="paragraph" w:styleId="Textkomente">
    <w:name w:val="annotation text"/>
    <w:basedOn w:val="Normln"/>
    <w:semiHidden/>
    <w:rsid w:val="003F6DC0"/>
    <w:rPr>
      <w:sz w:val="20"/>
    </w:rPr>
  </w:style>
  <w:style w:type="paragraph" w:styleId="Pedmtkomente">
    <w:name w:val="annotation subject"/>
    <w:basedOn w:val="Textkomente"/>
    <w:next w:val="Textkomente"/>
    <w:semiHidden/>
    <w:rsid w:val="003F6DC0"/>
    <w:rPr>
      <w:b/>
      <w:bCs/>
    </w:rPr>
  </w:style>
  <w:style w:type="paragraph" w:styleId="Textbubliny">
    <w:name w:val="Balloon Text"/>
    <w:basedOn w:val="Normln"/>
    <w:semiHidden/>
    <w:rsid w:val="003F6D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52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4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ECB"/>
    <w:rPr>
      <w:sz w:val="24"/>
    </w:rPr>
  </w:style>
  <w:style w:type="paragraph" w:styleId="Nadpis1">
    <w:name w:val="heading 1"/>
    <w:aliases w:val="Článek 1"/>
    <w:basedOn w:val="Normln"/>
    <w:next w:val="Normln"/>
    <w:qFormat/>
    <w:rsid w:val="00190C77"/>
    <w:pPr>
      <w:keepNext/>
      <w:numPr>
        <w:numId w:val="1"/>
      </w:numPr>
      <w:spacing w:before="240" w:after="60"/>
      <w:jc w:val="center"/>
      <w:outlineLvl w:val="0"/>
    </w:pPr>
    <w:rPr>
      <w:b/>
      <w:smallCaps/>
      <w:kern w:val="28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90C77"/>
    <w:pPr>
      <w:spacing w:before="120"/>
      <w:ind w:firstLine="708"/>
      <w:jc w:val="both"/>
    </w:pPr>
  </w:style>
  <w:style w:type="paragraph" w:styleId="Textpoznpodarou">
    <w:name w:val="footnote text"/>
    <w:basedOn w:val="Normln"/>
    <w:semiHidden/>
    <w:rsid w:val="00190C77"/>
    <w:rPr>
      <w:sz w:val="20"/>
    </w:rPr>
  </w:style>
  <w:style w:type="character" w:styleId="Znakapoznpodarou">
    <w:name w:val="footnote reference"/>
    <w:semiHidden/>
    <w:rsid w:val="00190C77"/>
    <w:rPr>
      <w:vertAlign w:val="superscript"/>
    </w:rPr>
  </w:style>
  <w:style w:type="paragraph" w:styleId="Nzev">
    <w:name w:val="Title"/>
    <w:basedOn w:val="Normln"/>
    <w:qFormat/>
    <w:rsid w:val="00190C77"/>
    <w:pPr>
      <w:spacing w:before="120" w:after="60"/>
      <w:jc w:val="center"/>
    </w:pPr>
    <w:rPr>
      <w:b/>
      <w:bCs/>
      <w:smallCaps/>
      <w:spacing w:val="60"/>
      <w:u w:val="single"/>
    </w:rPr>
  </w:style>
  <w:style w:type="paragraph" w:styleId="Zhlav">
    <w:name w:val="header"/>
    <w:basedOn w:val="Normln"/>
    <w:rsid w:val="00190C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0C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0C77"/>
  </w:style>
  <w:style w:type="table" w:styleId="Mkatabulky">
    <w:name w:val="Table Grid"/>
    <w:basedOn w:val="Normlntabulka"/>
    <w:rsid w:val="0020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F6DC0"/>
    <w:rPr>
      <w:sz w:val="16"/>
      <w:szCs w:val="16"/>
    </w:rPr>
  </w:style>
  <w:style w:type="paragraph" w:styleId="Textkomente">
    <w:name w:val="annotation text"/>
    <w:basedOn w:val="Normln"/>
    <w:semiHidden/>
    <w:rsid w:val="003F6DC0"/>
    <w:rPr>
      <w:sz w:val="20"/>
    </w:rPr>
  </w:style>
  <w:style w:type="paragraph" w:styleId="Pedmtkomente">
    <w:name w:val="annotation subject"/>
    <w:basedOn w:val="Textkomente"/>
    <w:next w:val="Textkomente"/>
    <w:semiHidden/>
    <w:rsid w:val="003F6DC0"/>
    <w:rPr>
      <w:b/>
      <w:bCs/>
    </w:rPr>
  </w:style>
  <w:style w:type="paragraph" w:styleId="Textbubliny">
    <w:name w:val="Balloon Text"/>
    <w:basedOn w:val="Normln"/>
    <w:semiHidden/>
    <w:rsid w:val="003F6D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52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4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Hewlett-Packard Company</Company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S314</dc:creator>
  <cp:lastModifiedBy>Míša Petr, Ing., Ph.D. </cp:lastModifiedBy>
  <cp:revision>4</cp:revision>
  <cp:lastPrinted>2005-02-02T10:05:00Z</cp:lastPrinted>
  <dcterms:created xsi:type="dcterms:W3CDTF">2019-03-13T10:24:00Z</dcterms:created>
  <dcterms:modified xsi:type="dcterms:W3CDTF">2019-03-13T10:25:00Z</dcterms:modified>
</cp:coreProperties>
</file>